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3FDB" w14:textId="77777777" w:rsidR="00251523" w:rsidRDefault="00B333C0">
      <w:pPr>
        <w:pStyle w:val="CRCoverPage"/>
        <w:tabs>
          <w:tab w:val="right" w:pos="9639"/>
        </w:tabs>
        <w:rPr>
          <w:b/>
          <w:sz w:val="24"/>
        </w:rPr>
      </w:pPr>
      <w:bookmarkStart w:id="0" w:name="_Toc83739639"/>
      <w:bookmarkStart w:id="1" w:name="_Toc60776684"/>
      <w:bookmarkStart w:id="2" w:name="_Toc52836537"/>
      <w:bookmarkStart w:id="3" w:name="_Toc52837545"/>
      <w:bookmarkStart w:id="4" w:name="_Toc53006185"/>
      <w:bookmarkStart w:id="5" w:name="_Toc46486659"/>
      <w:bookmarkStart w:id="6" w:name="_Toc37067420"/>
      <w:bookmarkStart w:id="7" w:name="_Toc36756613"/>
      <w:bookmarkStart w:id="8" w:name="_Toc46443898"/>
      <w:bookmarkStart w:id="9" w:name="_Toc36836154"/>
      <w:bookmarkStart w:id="10" w:name="_Toc20425633"/>
      <w:bookmarkStart w:id="11" w:name="_Toc29321029"/>
      <w:bookmarkStart w:id="12" w:name="_Toc46439061"/>
      <w:bookmarkStart w:id="13" w:name="_Toc36843131"/>
      <w:r>
        <w:rPr>
          <w:b/>
          <w:sz w:val="24"/>
        </w:rPr>
        <w:t>3GPP TSG-RAN WG2 Meeting#124</w:t>
      </w:r>
      <w:r>
        <w:rPr>
          <w:b/>
          <w:i/>
          <w:sz w:val="28"/>
        </w:rPr>
        <w:tab/>
      </w:r>
      <w:r>
        <w:rPr>
          <w:b/>
          <w:iCs/>
          <w:sz w:val="24"/>
          <w:szCs w:val="18"/>
        </w:rPr>
        <w:t>R2-231nnnn</w:t>
      </w:r>
    </w:p>
    <w:p w14:paraId="485D669C" w14:textId="77777777" w:rsidR="00251523" w:rsidRDefault="00B333C0">
      <w:pPr>
        <w:pStyle w:val="3GPPHeader"/>
        <w:rPr>
          <w:b w:val="0"/>
        </w:rPr>
      </w:pPr>
      <w:r>
        <w:t>Chicago, November 13</w:t>
      </w:r>
      <w:r>
        <w:rPr>
          <w:vertAlign w:val="superscript"/>
        </w:rPr>
        <w:t>th</w:t>
      </w:r>
      <w:r>
        <w:t xml:space="preserve"> – 17</w:t>
      </w:r>
      <w:r>
        <w:rPr>
          <w:vertAlign w:val="superscript"/>
        </w:rPr>
        <w:t>th</w:t>
      </w:r>
      <w: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1523" w14:paraId="39770505" w14:textId="77777777">
        <w:tc>
          <w:tcPr>
            <w:tcW w:w="9641" w:type="dxa"/>
            <w:gridSpan w:val="9"/>
            <w:tcBorders>
              <w:top w:val="single" w:sz="4" w:space="0" w:color="auto"/>
              <w:left w:val="single" w:sz="4" w:space="0" w:color="auto"/>
              <w:right w:val="single" w:sz="4" w:space="0" w:color="auto"/>
            </w:tcBorders>
          </w:tcPr>
          <w:p w14:paraId="42365566" w14:textId="77777777" w:rsidR="00251523" w:rsidRDefault="00B333C0">
            <w:pPr>
              <w:pStyle w:val="CRCoverPage"/>
              <w:spacing w:after="0"/>
              <w:jc w:val="right"/>
              <w:rPr>
                <w:i/>
              </w:rPr>
            </w:pPr>
            <w:r>
              <w:rPr>
                <w:i/>
                <w:sz w:val="14"/>
              </w:rPr>
              <w:t>CR-Form-v12.2</w:t>
            </w:r>
          </w:p>
        </w:tc>
      </w:tr>
      <w:tr w:rsidR="00251523" w14:paraId="2921E109" w14:textId="77777777">
        <w:tc>
          <w:tcPr>
            <w:tcW w:w="9641" w:type="dxa"/>
            <w:gridSpan w:val="9"/>
            <w:tcBorders>
              <w:left w:val="single" w:sz="4" w:space="0" w:color="auto"/>
              <w:right w:val="single" w:sz="4" w:space="0" w:color="auto"/>
            </w:tcBorders>
          </w:tcPr>
          <w:p w14:paraId="260857ED" w14:textId="77777777" w:rsidR="00251523" w:rsidRDefault="00B333C0">
            <w:pPr>
              <w:pStyle w:val="CRCoverPage"/>
              <w:spacing w:after="0"/>
              <w:jc w:val="center"/>
            </w:pPr>
            <w:r>
              <w:rPr>
                <w:b/>
                <w:sz w:val="32"/>
              </w:rPr>
              <w:t>CHANGE REQUEST</w:t>
            </w:r>
          </w:p>
        </w:tc>
      </w:tr>
      <w:tr w:rsidR="00251523" w14:paraId="379C3E31" w14:textId="77777777">
        <w:tc>
          <w:tcPr>
            <w:tcW w:w="9641" w:type="dxa"/>
            <w:gridSpan w:val="9"/>
            <w:tcBorders>
              <w:left w:val="single" w:sz="4" w:space="0" w:color="auto"/>
              <w:right w:val="single" w:sz="4" w:space="0" w:color="auto"/>
            </w:tcBorders>
          </w:tcPr>
          <w:p w14:paraId="13C2EA1E" w14:textId="77777777" w:rsidR="00251523" w:rsidRDefault="00251523">
            <w:pPr>
              <w:pStyle w:val="CRCoverPage"/>
              <w:spacing w:after="0"/>
              <w:rPr>
                <w:sz w:val="8"/>
                <w:szCs w:val="8"/>
              </w:rPr>
            </w:pPr>
          </w:p>
        </w:tc>
      </w:tr>
      <w:tr w:rsidR="00251523" w14:paraId="2E709B5A" w14:textId="77777777">
        <w:tc>
          <w:tcPr>
            <w:tcW w:w="142" w:type="dxa"/>
            <w:tcBorders>
              <w:left w:val="single" w:sz="4" w:space="0" w:color="auto"/>
            </w:tcBorders>
          </w:tcPr>
          <w:p w14:paraId="000AA79C" w14:textId="77777777" w:rsidR="00251523" w:rsidRDefault="00251523">
            <w:pPr>
              <w:pStyle w:val="CRCoverPage"/>
              <w:spacing w:after="0"/>
              <w:jc w:val="right"/>
            </w:pPr>
          </w:p>
        </w:tc>
        <w:tc>
          <w:tcPr>
            <w:tcW w:w="1559" w:type="dxa"/>
            <w:shd w:val="pct30" w:color="FFFF00" w:fill="auto"/>
          </w:tcPr>
          <w:p w14:paraId="33CCBBED" w14:textId="77777777" w:rsidR="00251523" w:rsidRDefault="00B333C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50524C0A" w14:textId="77777777" w:rsidR="00251523" w:rsidRDefault="00B333C0">
            <w:pPr>
              <w:pStyle w:val="CRCoverPage"/>
              <w:spacing w:after="0"/>
              <w:jc w:val="center"/>
            </w:pPr>
            <w:r>
              <w:rPr>
                <w:b/>
                <w:sz w:val="28"/>
              </w:rPr>
              <w:t>CR</w:t>
            </w:r>
          </w:p>
        </w:tc>
        <w:tc>
          <w:tcPr>
            <w:tcW w:w="1276" w:type="dxa"/>
            <w:shd w:val="pct30" w:color="FFFF00" w:fill="auto"/>
          </w:tcPr>
          <w:p w14:paraId="003BF40D" w14:textId="77777777" w:rsidR="00251523" w:rsidRDefault="00B333C0">
            <w:pPr>
              <w:pStyle w:val="CRCoverPage"/>
              <w:spacing w:after="0"/>
              <w:jc w:val="right"/>
            </w:pPr>
            <w:r>
              <w:rPr>
                <w:b/>
                <w:sz w:val="28"/>
              </w:rPr>
              <w:t>4452</w:t>
            </w:r>
          </w:p>
        </w:tc>
        <w:tc>
          <w:tcPr>
            <w:tcW w:w="709" w:type="dxa"/>
          </w:tcPr>
          <w:p w14:paraId="170E5717" w14:textId="77777777" w:rsidR="00251523" w:rsidRDefault="00B333C0">
            <w:pPr>
              <w:pStyle w:val="CRCoverPage"/>
              <w:tabs>
                <w:tab w:val="right" w:pos="625"/>
              </w:tabs>
              <w:spacing w:after="0"/>
              <w:jc w:val="center"/>
            </w:pPr>
            <w:r>
              <w:rPr>
                <w:b/>
                <w:bCs/>
                <w:sz w:val="28"/>
              </w:rPr>
              <w:t>rev</w:t>
            </w:r>
          </w:p>
        </w:tc>
        <w:tc>
          <w:tcPr>
            <w:tcW w:w="992" w:type="dxa"/>
            <w:shd w:val="pct30" w:color="FFFF00" w:fill="auto"/>
          </w:tcPr>
          <w:p w14:paraId="1C2FC1F6" w14:textId="77777777" w:rsidR="00251523" w:rsidRDefault="00B333C0">
            <w:pPr>
              <w:pStyle w:val="CRCoverPage"/>
              <w:spacing w:after="0"/>
              <w:jc w:val="center"/>
              <w:rPr>
                <w:b/>
              </w:rPr>
            </w:pPr>
            <w:r>
              <w:rPr>
                <w:b/>
                <w:sz w:val="28"/>
              </w:rPr>
              <w:t>1</w:t>
            </w:r>
          </w:p>
        </w:tc>
        <w:tc>
          <w:tcPr>
            <w:tcW w:w="2410" w:type="dxa"/>
          </w:tcPr>
          <w:p w14:paraId="6F30A97A" w14:textId="77777777" w:rsidR="00251523" w:rsidRDefault="00B333C0">
            <w:pPr>
              <w:pStyle w:val="CRCoverPage"/>
              <w:tabs>
                <w:tab w:val="right" w:pos="1825"/>
              </w:tabs>
              <w:spacing w:after="0"/>
              <w:jc w:val="center"/>
            </w:pPr>
            <w:r>
              <w:rPr>
                <w:b/>
                <w:sz w:val="28"/>
                <w:szCs w:val="28"/>
              </w:rPr>
              <w:t>Current version:</w:t>
            </w:r>
          </w:p>
        </w:tc>
        <w:tc>
          <w:tcPr>
            <w:tcW w:w="1701" w:type="dxa"/>
            <w:shd w:val="pct30" w:color="FFFF00" w:fill="auto"/>
          </w:tcPr>
          <w:p w14:paraId="38E298B1" w14:textId="77777777" w:rsidR="00251523" w:rsidRDefault="00B333C0">
            <w:pPr>
              <w:pStyle w:val="CRCoverPage"/>
              <w:spacing w:after="0"/>
              <w:jc w:val="center"/>
              <w:rPr>
                <w:sz w:val="28"/>
              </w:rPr>
            </w:pPr>
            <w:r>
              <w:rPr>
                <w:b/>
                <w:sz w:val="28"/>
              </w:rPr>
              <w:t>17.6.0</w:t>
            </w:r>
          </w:p>
        </w:tc>
        <w:tc>
          <w:tcPr>
            <w:tcW w:w="143" w:type="dxa"/>
            <w:tcBorders>
              <w:right w:val="single" w:sz="4" w:space="0" w:color="auto"/>
            </w:tcBorders>
          </w:tcPr>
          <w:p w14:paraId="6808A360" w14:textId="77777777" w:rsidR="00251523" w:rsidRDefault="00251523">
            <w:pPr>
              <w:pStyle w:val="CRCoverPage"/>
              <w:spacing w:after="0"/>
            </w:pPr>
          </w:p>
        </w:tc>
      </w:tr>
      <w:tr w:rsidR="00251523" w14:paraId="199752B9" w14:textId="77777777">
        <w:tc>
          <w:tcPr>
            <w:tcW w:w="9641" w:type="dxa"/>
            <w:gridSpan w:val="9"/>
            <w:tcBorders>
              <w:left w:val="single" w:sz="4" w:space="0" w:color="auto"/>
              <w:right w:val="single" w:sz="4" w:space="0" w:color="auto"/>
            </w:tcBorders>
          </w:tcPr>
          <w:p w14:paraId="3104A0BD" w14:textId="77777777" w:rsidR="00251523" w:rsidRDefault="00251523">
            <w:pPr>
              <w:pStyle w:val="CRCoverPage"/>
              <w:spacing w:after="0"/>
            </w:pPr>
          </w:p>
        </w:tc>
      </w:tr>
      <w:tr w:rsidR="00251523" w14:paraId="756E724C" w14:textId="77777777">
        <w:tc>
          <w:tcPr>
            <w:tcW w:w="9641" w:type="dxa"/>
            <w:gridSpan w:val="9"/>
            <w:tcBorders>
              <w:top w:val="single" w:sz="4" w:space="0" w:color="auto"/>
            </w:tcBorders>
          </w:tcPr>
          <w:p w14:paraId="5D4D3170" w14:textId="77777777" w:rsidR="00251523" w:rsidRDefault="00B333C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51523" w14:paraId="5AC716E6" w14:textId="77777777">
        <w:tc>
          <w:tcPr>
            <w:tcW w:w="9641" w:type="dxa"/>
            <w:gridSpan w:val="9"/>
          </w:tcPr>
          <w:p w14:paraId="2923BAEE" w14:textId="77777777" w:rsidR="00251523" w:rsidRDefault="00251523">
            <w:pPr>
              <w:pStyle w:val="CRCoverPage"/>
              <w:spacing w:after="0"/>
              <w:rPr>
                <w:sz w:val="8"/>
                <w:szCs w:val="8"/>
              </w:rPr>
            </w:pPr>
          </w:p>
        </w:tc>
      </w:tr>
    </w:tbl>
    <w:p w14:paraId="22C6589D" w14:textId="77777777" w:rsidR="00251523" w:rsidRDefault="0025152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1523" w14:paraId="09FA7E05" w14:textId="77777777">
        <w:tc>
          <w:tcPr>
            <w:tcW w:w="2835" w:type="dxa"/>
          </w:tcPr>
          <w:p w14:paraId="2E423775" w14:textId="77777777" w:rsidR="00251523" w:rsidRDefault="00B333C0">
            <w:pPr>
              <w:pStyle w:val="CRCoverPage"/>
              <w:tabs>
                <w:tab w:val="right" w:pos="2751"/>
              </w:tabs>
              <w:spacing w:after="0"/>
              <w:rPr>
                <w:b/>
                <w:i/>
              </w:rPr>
            </w:pPr>
            <w:r>
              <w:rPr>
                <w:b/>
                <w:i/>
              </w:rPr>
              <w:t>Proposed change affects:</w:t>
            </w:r>
          </w:p>
        </w:tc>
        <w:tc>
          <w:tcPr>
            <w:tcW w:w="1418" w:type="dxa"/>
          </w:tcPr>
          <w:p w14:paraId="3D5654BA" w14:textId="77777777" w:rsidR="00251523" w:rsidRDefault="00B333C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D3984" w14:textId="77777777" w:rsidR="00251523" w:rsidRDefault="00251523">
            <w:pPr>
              <w:pStyle w:val="CRCoverPage"/>
              <w:spacing w:after="0"/>
              <w:jc w:val="center"/>
              <w:rPr>
                <w:b/>
                <w:caps/>
              </w:rPr>
            </w:pPr>
          </w:p>
        </w:tc>
        <w:tc>
          <w:tcPr>
            <w:tcW w:w="709" w:type="dxa"/>
            <w:tcBorders>
              <w:left w:val="single" w:sz="4" w:space="0" w:color="auto"/>
            </w:tcBorders>
          </w:tcPr>
          <w:p w14:paraId="14943D8B" w14:textId="77777777" w:rsidR="00251523" w:rsidRDefault="00B333C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09C701" w14:textId="77777777" w:rsidR="00251523" w:rsidRDefault="00B333C0">
            <w:pPr>
              <w:pStyle w:val="CRCoverPage"/>
              <w:spacing w:after="0"/>
              <w:jc w:val="center"/>
              <w:rPr>
                <w:b/>
                <w:caps/>
              </w:rPr>
            </w:pPr>
            <w:r>
              <w:rPr>
                <w:b/>
                <w:caps/>
              </w:rPr>
              <w:t>X</w:t>
            </w:r>
          </w:p>
        </w:tc>
        <w:tc>
          <w:tcPr>
            <w:tcW w:w="2126" w:type="dxa"/>
          </w:tcPr>
          <w:p w14:paraId="10242C1C" w14:textId="77777777" w:rsidR="00251523" w:rsidRDefault="00B333C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BCF13B" w14:textId="77777777" w:rsidR="00251523" w:rsidRDefault="00B333C0">
            <w:pPr>
              <w:pStyle w:val="CRCoverPage"/>
              <w:spacing w:after="0"/>
              <w:jc w:val="center"/>
              <w:rPr>
                <w:b/>
                <w:caps/>
              </w:rPr>
            </w:pPr>
            <w:r>
              <w:rPr>
                <w:b/>
                <w:caps/>
              </w:rPr>
              <w:t>X</w:t>
            </w:r>
          </w:p>
        </w:tc>
        <w:tc>
          <w:tcPr>
            <w:tcW w:w="1418" w:type="dxa"/>
            <w:tcBorders>
              <w:left w:val="nil"/>
            </w:tcBorders>
          </w:tcPr>
          <w:p w14:paraId="297F5414" w14:textId="77777777" w:rsidR="00251523" w:rsidRDefault="00B333C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94F78" w14:textId="77777777" w:rsidR="00251523" w:rsidRDefault="00251523">
            <w:pPr>
              <w:pStyle w:val="CRCoverPage"/>
              <w:spacing w:after="0"/>
              <w:jc w:val="center"/>
              <w:rPr>
                <w:b/>
                <w:bCs/>
                <w:caps/>
              </w:rPr>
            </w:pPr>
          </w:p>
        </w:tc>
      </w:tr>
    </w:tbl>
    <w:p w14:paraId="69C14DF8" w14:textId="77777777" w:rsidR="00251523" w:rsidRDefault="0025152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1523" w14:paraId="1FB61196" w14:textId="77777777">
        <w:tc>
          <w:tcPr>
            <w:tcW w:w="9640" w:type="dxa"/>
            <w:gridSpan w:val="11"/>
          </w:tcPr>
          <w:p w14:paraId="37D9203A" w14:textId="77777777" w:rsidR="00251523" w:rsidRDefault="00251523">
            <w:pPr>
              <w:pStyle w:val="CRCoverPage"/>
              <w:spacing w:after="0"/>
              <w:rPr>
                <w:sz w:val="8"/>
                <w:szCs w:val="8"/>
              </w:rPr>
            </w:pPr>
          </w:p>
        </w:tc>
      </w:tr>
      <w:tr w:rsidR="00251523" w14:paraId="358B359E" w14:textId="77777777">
        <w:tc>
          <w:tcPr>
            <w:tcW w:w="1843" w:type="dxa"/>
            <w:tcBorders>
              <w:top w:val="single" w:sz="4" w:space="0" w:color="auto"/>
              <w:left w:val="single" w:sz="4" w:space="0" w:color="auto"/>
            </w:tcBorders>
          </w:tcPr>
          <w:p w14:paraId="26CD6A08" w14:textId="77777777" w:rsidR="00251523" w:rsidRDefault="00B333C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16973C6" w14:textId="77777777" w:rsidR="00251523" w:rsidRDefault="00B333C0">
            <w:pPr>
              <w:pStyle w:val="CRCoverPage"/>
              <w:spacing w:after="0"/>
              <w:ind w:left="100"/>
            </w:pPr>
            <w:r>
              <w:rPr>
                <w:rStyle w:val="ui-provider"/>
              </w:rPr>
              <w:t>CR to 38331 for introducing SON/MDT features in Rel-18</w:t>
            </w:r>
          </w:p>
        </w:tc>
      </w:tr>
      <w:tr w:rsidR="00251523" w14:paraId="3D21D4CB" w14:textId="77777777">
        <w:tc>
          <w:tcPr>
            <w:tcW w:w="1843" w:type="dxa"/>
            <w:tcBorders>
              <w:left w:val="single" w:sz="4" w:space="0" w:color="auto"/>
            </w:tcBorders>
          </w:tcPr>
          <w:p w14:paraId="3894BB33" w14:textId="77777777" w:rsidR="00251523" w:rsidRDefault="00251523">
            <w:pPr>
              <w:pStyle w:val="CRCoverPage"/>
              <w:spacing w:after="0"/>
              <w:rPr>
                <w:b/>
                <w:i/>
                <w:sz w:val="8"/>
                <w:szCs w:val="8"/>
              </w:rPr>
            </w:pPr>
          </w:p>
        </w:tc>
        <w:tc>
          <w:tcPr>
            <w:tcW w:w="7797" w:type="dxa"/>
            <w:gridSpan w:val="10"/>
            <w:tcBorders>
              <w:right w:val="single" w:sz="4" w:space="0" w:color="auto"/>
            </w:tcBorders>
          </w:tcPr>
          <w:p w14:paraId="3CDE7456" w14:textId="77777777" w:rsidR="00251523" w:rsidRDefault="00251523">
            <w:pPr>
              <w:pStyle w:val="CRCoverPage"/>
              <w:spacing w:after="0"/>
              <w:rPr>
                <w:sz w:val="8"/>
                <w:szCs w:val="8"/>
              </w:rPr>
            </w:pPr>
          </w:p>
        </w:tc>
      </w:tr>
      <w:tr w:rsidR="00251523" w14:paraId="631AA7C1" w14:textId="77777777">
        <w:tc>
          <w:tcPr>
            <w:tcW w:w="1843" w:type="dxa"/>
            <w:tcBorders>
              <w:left w:val="single" w:sz="4" w:space="0" w:color="auto"/>
            </w:tcBorders>
          </w:tcPr>
          <w:p w14:paraId="55ED4982" w14:textId="77777777" w:rsidR="00251523" w:rsidRDefault="00B333C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B29F14C" w14:textId="77777777" w:rsidR="00251523" w:rsidRDefault="00B333C0">
            <w:pPr>
              <w:pStyle w:val="CRCoverPage"/>
              <w:spacing w:after="0"/>
              <w:ind w:left="100"/>
            </w:pPr>
            <w:r>
              <w:t>Ericsson, Huawei, ZTE</w:t>
            </w:r>
          </w:p>
        </w:tc>
      </w:tr>
      <w:tr w:rsidR="00251523" w14:paraId="7DA0F9F6" w14:textId="77777777">
        <w:tc>
          <w:tcPr>
            <w:tcW w:w="1843" w:type="dxa"/>
            <w:tcBorders>
              <w:left w:val="single" w:sz="4" w:space="0" w:color="auto"/>
            </w:tcBorders>
          </w:tcPr>
          <w:p w14:paraId="10A28B55" w14:textId="77777777" w:rsidR="00251523" w:rsidRDefault="00B333C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6C7E4CA" w14:textId="77777777" w:rsidR="00251523" w:rsidRDefault="00B333C0">
            <w:pPr>
              <w:pStyle w:val="CRCoverPage"/>
              <w:spacing w:after="0"/>
              <w:ind w:left="100"/>
            </w:pPr>
            <w:r>
              <w:t>R2</w:t>
            </w:r>
          </w:p>
        </w:tc>
      </w:tr>
      <w:tr w:rsidR="00251523" w14:paraId="5525B5F6" w14:textId="77777777">
        <w:tc>
          <w:tcPr>
            <w:tcW w:w="1843" w:type="dxa"/>
            <w:tcBorders>
              <w:left w:val="single" w:sz="4" w:space="0" w:color="auto"/>
            </w:tcBorders>
          </w:tcPr>
          <w:p w14:paraId="23A257BE" w14:textId="77777777" w:rsidR="00251523" w:rsidRDefault="00251523">
            <w:pPr>
              <w:pStyle w:val="CRCoverPage"/>
              <w:spacing w:after="0"/>
              <w:rPr>
                <w:b/>
                <w:i/>
                <w:sz w:val="8"/>
                <w:szCs w:val="8"/>
              </w:rPr>
            </w:pPr>
          </w:p>
        </w:tc>
        <w:tc>
          <w:tcPr>
            <w:tcW w:w="7797" w:type="dxa"/>
            <w:gridSpan w:val="10"/>
            <w:tcBorders>
              <w:right w:val="single" w:sz="4" w:space="0" w:color="auto"/>
            </w:tcBorders>
          </w:tcPr>
          <w:p w14:paraId="260CD3CA" w14:textId="77777777" w:rsidR="00251523" w:rsidRDefault="00251523">
            <w:pPr>
              <w:pStyle w:val="CRCoverPage"/>
              <w:spacing w:after="0"/>
              <w:rPr>
                <w:sz w:val="8"/>
                <w:szCs w:val="8"/>
              </w:rPr>
            </w:pPr>
          </w:p>
        </w:tc>
      </w:tr>
      <w:tr w:rsidR="00251523" w14:paraId="4097D25F" w14:textId="77777777">
        <w:tc>
          <w:tcPr>
            <w:tcW w:w="1843" w:type="dxa"/>
            <w:tcBorders>
              <w:left w:val="single" w:sz="4" w:space="0" w:color="auto"/>
            </w:tcBorders>
          </w:tcPr>
          <w:p w14:paraId="22C28672" w14:textId="77777777" w:rsidR="00251523" w:rsidRDefault="00B333C0">
            <w:pPr>
              <w:pStyle w:val="CRCoverPage"/>
              <w:tabs>
                <w:tab w:val="right" w:pos="1759"/>
              </w:tabs>
              <w:spacing w:after="0"/>
              <w:rPr>
                <w:b/>
                <w:i/>
              </w:rPr>
            </w:pPr>
            <w:r>
              <w:rPr>
                <w:b/>
                <w:i/>
              </w:rPr>
              <w:t>Work item code:</w:t>
            </w:r>
          </w:p>
        </w:tc>
        <w:tc>
          <w:tcPr>
            <w:tcW w:w="3686" w:type="dxa"/>
            <w:gridSpan w:val="5"/>
            <w:shd w:val="pct30" w:color="FFFF00" w:fill="auto"/>
          </w:tcPr>
          <w:p w14:paraId="1BAC825B" w14:textId="77777777" w:rsidR="00251523" w:rsidRDefault="00B333C0">
            <w:pPr>
              <w:pStyle w:val="CRCoverPage"/>
              <w:spacing w:after="0"/>
              <w:ind w:left="100"/>
            </w:pPr>
            <w:r>
              <w:t>NR_ENDC_SON_MDT_enh2-Core</w:t>
            </w:r>
          </w:p>
        </w:tc>
        <w:tc>
          <w:tcPr>
            <w:tcW w:w="567" w:type="dxa"/>
            <w:tcBorders>
              <w:left w:val="nil"/>
            </w:tcBorders>
          </w:tcPr>
          <w:p w14:paraId="4411A6B7" w14:textId="77777777" w:rsidR="00251523" w:rsidRDefault="00251523">
            <w:pPr>
              <w:pStyle w:val="CRCoverPage"/>
              <w:spacing w:after="0"/>
              <w:ind w:right="100"/>
            </w:pPr>
          </w:p>
        </w:tc>
        <w:tc>
          <w:tcPr>
            <w:tcW w:w="1417" w:type="dxa"/>
            <w:gridSpan w:val="3"/>
            <w:tcBorders>
              <w:left w:val="nil"/>
            </w:tcBorders>
          </w:tcPr>
          <w:p w14:paraId="74358328" w14:textId="77777777" w:rsidR="00251523" w:rsidRDefault="00B333C0">
            <w:pPr>
              <w:pStyle w:val="CRCoverPage"/>
              <w:spacing w:after="0"/>
              <w:jc w:val="right"/>
            </w:pPr>
            <w:r>
              <w:rPr>
                <w:b/>
                <w:i/>
              </w:rPr>
              <w:t>Date:</w:t>
            </w:r>
          </w:p>
        </w:tc>
        <w:tc>
          <w:tcPr>
            <w:tcW w:w="2127" w:type="dxa"/>
            <w:tcBorders>
              <w:right w:val="single" w:sz="4" w:space="0" w:color="auto"/>
            </w:tcBorders>
            <w:shd w:val="pct30" w:color="FFFF00" w:fill="auto"/>
          </w:tcPr>
          <w:p w14:paraId="43F59D14" w14:textId="77777777" w:rsidR="00251523" w:rsidRDefault="00B333C0">
            <w:pPr>
              <w:pStyle w:val="CRCoverPage"/>
              <w:spacing w:after="0"/>
              <w:ind w:left="100"/>
            </w:pPr>
            <w:r>
              <w:t>2023-10-23</w:t>
            </w:r>
          </w:p>
        </w:tc>
      </w:tr>
      <w:tr w:rsidR="00251523" w14:paraId="675F6C72" w14:textId="77777777">
        <w:tc>
          <w:tcPr>
            <w:tcW w:w="1843" w:type="dxa"/>
            <w:tcBorders>
              <w:left w:val="single" w:sz="4" w:space="0" w:color="auto"/>
            </w:tcBorders>
          </w:tcPr>
          <w:p w14:paraId="1B6E52A4" w14:textId="77777777" w:rsidR="00251523" w:rsidRDefault="00251523">
            <w:pPr>
              <w:pStyle w:val="CRCoverPage"/>
              <w:spacing w:after="0"/>
              <w:rPr>
                <w:b/>
                <w:i/>
                <w:sz w:val="8"/>
                <w:szCs w:val="8"/>
              </w:rPr>
            </w:pPr>
          </w:p>
        </w:tc>
        <w:tc>
          <w:tcPr>
            <w:tcW w:w="1986" w:type="dxa"/>
            <w:gridSpan w:val="4"/>
          </w:tcPr>
          <w:p w14:paraId="72652608" w14:textId="77777777" w:rsidR="00251523" w:rsidRDefault="00251523">
            <w:pPr>
              <w:pStyle w:val="CRCoverPage"/>
              <w:spacing w:after="0"/>
              <w:rPr>
                <w:sz w:val="8"/>
                <w:szCs w:val="8"/>
              </w:rPr>
            </w:pPr>
          </w:p>
        </w:tc>
        <w:tc>
          <w:tcPr>
            <w:tcW w:w="2267" w:type="dxa"/>
            <w:gridSpan w:val="2"/>
          </w:tcPr>
          <w:p w14:paraId="2D70F38C" w14:textId="77777777" w:rsidR="00251523" w:rsidRDefault="00251523">
            <w:pPr>
              <w:pStyle w:val="CRCoverPage"/>
              <w:spacing w:after="0"/>
              <w:rPr>
                <w:sz w:val="8"/>
                <w:szCs w:val="8"/>
              </w:rPr>
            </w:pPr>
          </w:p>
        </w:tc>
        <w:tc>
          <w:tcPr>
            <w:tcW w:w="1417" w:type="dxa"/>
            <w:gridSpan w:val="3"/>
          </w:tcPr>
          <w:p w14:paraId="613C1840" w14:textId="77777777" w:rsidR="00251523" w:rsidRDefault="00251523">
            <w:pPr>
              <w:pStyle w:val="CRCoverPage"/>
              <w:spacing w:after="0"/>
              <w:rPr>
                <w:sz w:val="8"/>
                <w:szCs w:val="8"/>
              </w:rPr>
            </w:pPr>
          </w:p>
        </w:tc>
        <w:tc>
          <w:tcPr>
            <w:tcW w:w="2127" w:type="dxa"/>
            <w:tcBorders>
              <w:right w:val="single" w:sz="4" w:space="0" w:color="auto"/>
            </w:tcBorders>
          </w:tcPr>
          <w:p w14:paraId="597B39A6" w14:textId="77777777" w:rsidR="00251523" w:rsidRDefault="00251523">
            <w:pPr>
              <w:pStyle w:val="CRCoverPage"/>
              <w:spacing w:after="0"/>
              <w:rPr>
                <w:sz w:val="8"/>
                <w:szCs w:val="8"/>
              </w:rPr>
            </w:pPr>
          </w:p>
        </w:tc>
      </w:tr>
      <w:tr w:rsidR="00251523" w14:paraId="39C0ED4D" w14:textId="77777777">
        <w:trPr>
          <w:cantSplit/>
        </w:trPr>
        <w:tc>
          <w:tcPr>
            <w:tcW w:w="1843" w:type="dxa"/>
            <w:tcBorders>
              <w:left w:val="single" w:sz="4" w:space="0" w:color="auto"/>
            </w:tcBorders>
          </w:tcPr>
          <w:p w14:paraId="52D034C5" w14:textId="77777777" w:rsidR="00251523" w:rsidRDefault="00B333C0">
            <w:pPr>
              <w:pStyle w:val="CRCoverPage"/>
              <w:tabs>
                <w:tab w:val="right" w:pos="1759"/>
              </w:tabs>
              <w:spacing w:after="0"/>
              <w:rPr>
                <w:b/>
                <w:i/>
              </w:rPr>
            </w:pPr>
            <w:r>
              <w:rPr>
                <w:b/>
                <w:i/>
              </w:rPr>
              <w:t>Category:</w:t>
            </w:r>
          </w:p>
        </w:tc>
        <w:tc>
          <w:tcPr>
            <w:tcW w:w="851" w:type="dxa"/>
            <w:shd w:val="pct30" w:color="FFFF00" w:fill="auto"/>
          </w:tcPr>
          <w:p w14:paraId="18853DDD" w14:textId="77777777" w:rsidR="00251523" w:rsidRDefault="00B333C0">
            <w:pPr>
              <w:pStyle w:val="CRCoverPage"/>
              <w:spacing w:after="0"/>
              <w:ind w:left="100" w:right="-609"/>
              <w:rPr>
                <w:b/>
              </w:rPr>
            </w:pPr>
            <w:r>
              <w:t>B</w:t>
            </w:r>
          </w:p>
        </w:tc>
        <w:tc>
          <w:tcPr>
            <w:tcW w:w="3402" w:type="dxa"/>
            <w:gridSpan w:val="5"/>
            <w:tcBorders>
              <w:left w:val="nil"/>
            </w:tcBorders>
          </w:tcPr>
          <w:p w14:paraId="4AA30806" w14:textId="77777777" w:rsidR="00251523" w:rsidRDefault="00251523">
            <w:pPr>
              <w:pStyle w:val="CRCoverPage"/>
              <w:spacing w:after="0"/>
            </w:pPr>
          </w:p>
        </w:tc>
        <w:tc>
          <w:tcPr>
            <w:tcW w:w="1417" w:type="dxa"/>
            <w:gridSpan w:val="3"/>
            <w:tcBorders>
              <w:left w:val="nil"/>
            </w:tcBorders>
          </w:tcPr>
          <w:p w14:paraId="6B77A59E" w14:textId="77777777" w:rsidR="00251523" w:rsidRDefault="00B333C0">
            <w:pPr>
              <w:pStyle w:val="CRCoverPage"/>
              <w:spacing w:after="0"/>
              <w:jc w:val="right"/>
              <w:rPr>
                <w:b/>
                <w:i/>
              </w:rPr>
            </w:pPr>
            <w:r>
              <w:rPr>
                <w:b/>
                <w:i/>
              </w:rPr>
              <w:t>Release:</w:t>
            </w:r>
          </w:p>
        </w:tc>
        <w:tc>
          <w:tcPr>
            <w:tcW w:w="2127" w:type="dxa"/>
            <w:tcBorders>
              <w:right w:val="single" w:sz="4" w:space="0" w:color="auto"/>
            </w:tcBorders>
            <w:shd w:val="pct30" w:color="FFFF00" w:fill="auto"/>
          </w:tcPr>
          <w:p w14:paraId="68199DA0" w14:textId="77777777" w:rsidR="00251523" w:rsidRDefault="00B333C0">
            <w:pPr>
              <w:pStyle w:val="CRCoverPage"/>
              <w:spacing w:after="0"/>
              <w:ind w:left="100"/>
            </w:pPr>
            <w:r>
              <w:t>Rel-18</w:t>
            </w:r>
          </w:p>
        </w:tc>
      </w:tr>
      <w:tr w:rsidR="00251523" w14:paraId="0524E348" w14:textId="77777777">
        <w:tc>
          <w:tcPr>
            <w:tcW w:w="1843" w:type="dxa"/>
            <w:tcBorders>
              <w:left w:val="single" w:sz="4" w:space="0" w:color="auto"/>
              <w:bottom w:val="single" w:sz="4" w:space="0" w:color="auto"/>
            </w:tcBorders>
          </w:tcPr>
          <w:p w14:paraId="395C6536" w14:textId="77777777" w:rsidR="00251523" w:rsidRDefault="00251523">
            <w:pPr>
              <w:pStyle w:val="CRCoverPage"/>
              <w:spacing w:after="0"/>
              <w:rPr>
                <w:b/>
                <w:i/>
              </w:rPr>
            </w:pPr>
          </w:p>
        </w:tc>
        <w:tc>
          <w:tcPr>
            <w:tcW w:w="4677" w:type="dxa"/>
            <w:gridSpan w:val="8"/>
            <w:tcBorders>
              <w:bottom w:val="single" w:sz="4" w:space="0" w:color="auto"/>
            </w:tcBorders>
          </w:tcPr>
          <w:p w14:paraId="28A391F9" w14:textId="77777777" w:rsidR="00251523" w:rsidRDefault="00B333C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23D0A1" w14:textId="77777777" w:rsidR="00251523" w:rsidRDefault="00B333C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7077BCB" w14:textId="77777777" w:rsidR="00251523" w:rsidRDefault="00B333C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51523" w14:paraId="74C0D3B0" w14:textId="77777777">
        <w:tc>
          <w:tcPr>
            <w:tcW w:w="1843" w:type="dxa"/>
          </w:tcPr>
          <w:p w14:paraId="732FEE09" w14:textId="77777777" w:rsidR="00251523" w:rsidRDefault="00251523">
            <w:pPr>
              <w:pStyle w:val="CRCoverPage"/>
              <w:spacing w:after="0"/>
              <w:rPr>
                <w:b/>
                <w:i/>
                <w:sz w:val="8"/>
                <w:szCs w:val="8"/>
              </w:rPr>
            </w:pPr>
          </w:p>
        </w:tc>
        <w:tc>
          <w:tcPr>
            <w:tcW w:w="7797" w:type="dxa"/>
            <w:gridSpan w:val="10"/>
          </w:tcPr>
          <w:p w14:paraId="10CBC7E8" w14:textId="77777777" w:rsidR="00251523" w:rsidRDefault="00251523">
            <w:pPr>
              <w:pStyle w:val="CRCoverPage"/>
              <w:spacing w:after="0"/>
              <w:rPr>
                <w:sz w:val="8"/>
                <w:szCs w:val="8"/>
              </w:rPr>
            </w:pPr>
          </w:p>
        </w:tc>
      </w:tr>
      <w:tr w:rsidR="00251523" w14:paraId="20B0ADF2" w14:textId="77777777">
        <w:tc>
          <w:tcPr>
            <w:tcW w:w="2694" w:type="dxa"/>
            <w:gridSpan w:val="2"/>
            <w:tcBorders>
              <w:top w:val="single" w:sz="4" w:space="0" w:color="auto"/>
              <w:left w:val="single" w:sz="4" w:space="0" w:color="auto"/>
            </w:tcBorders>
          </w:tcPr>
          <w:p w14:paraId="248600EC" w14:textId="77777777" w:rsidR="00251523" w:rsidRDefault="00B333C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DE2C7C" w14:textId="77777777" w:rsidR="00251523" w:rsidRDefault="00B333C0">
            <w:pPr>
              <w:pStyle w:val="CRCoverPage"/>
              <w:spacing w:after="0"/>
              <w:rPr>
                <w:rFonts w:cs="Arial"/>
              </w:rPr>
            </w:pPr>
            <w:r>
              <w:rPr>
                <w:rFonts w:cs="Arial"/>
              </w:rPr>
              <w:t>Introduction of MRO functionalities for SON in Rel.18.</w:t>
            </w:r>
          </w:p>
          <w:p w14:paraId="3D5D6737" w14:textId="77777777" w:rsidR="00251523" w:rsidRDefault="00B333C0">
            <w:pPr>
              <w:pStyle w:val="CRCoverPage"/>
              <w:spacing w:after="0"/>
              <w:rPr>
                <w:rFonts w:cs="Arial"/>
              </w:rPr>
            </w:pPr>
            <w:r>
              <w:rPr>
                <w:rFonts w:cs="Arial"/>
              </w:rPr>
              <w:t>Introduction of MDT and NPN functionalities for SON in Rel.18.</w:t>
            </w:r>
          </w:p>
          <w:p w14:paraId="434D7E79" w14:textId="77777777" w:rsidR="00251523" w:rsidRDefault="00B333C0">
            <w:pPr>
              <w:pStyle w:val="CRCoverPage"/>
              <w:spacing w:after="0"/>
              <w:rPr>
                <w:rFonts w:cs="Arial"/>
              </w:rPr>
            </w:pPr>
            <w:r>
              <w:rPr>
                <w:rFonts w:cs="Arial"/>
              </w:rPr>
              <w:t>Introduction of RACH report functionalities for SON in Rel.18.</w:t>
            </w:r>
          </w:p>
          <w:p w14:paraId="0EF9CB77" w14:textId="77777777" w:rsidR="00251523" w:rsidRDefault="00251523">
            <w:pPr>
              <w:pStyle w:val="CRCoverPage"/>
              <w:spacing w:after="0"/>
              <w:rPr>
                <w:rFonts w:cs="Arial"/>
              </w:rPr>
            </w:pPr>
          </w:p>
          <w:p w14:paraId="1FFF501A" w14:textId="77777777" w:rsidR="00251523" w:rsidRDefault="00251523">
            <w:pPr>
              <w:pStyle w:val="CRCoverPage"/>
              <w:spacing w:after="0"/>
            </w:pPr>
          </w:p>
        </w:tc>
      </w:tr>
      <w:tr w:rsidR="00251523" w14:paraId="2515E5CC" w14:textId="77777777">
        <w:tc>
          <w:tcPr>
            <w:tcW w:w="2694" w:type="dxa"/>
            <w:gridSpan w:val="2"/>
            <w:tcBorders>
              <w:left w:val="single" w:sz="4" w:space="0" w:color="auto"/>
            </w:tcBorders>
          </w:tcPr>
          <w:p w14:paraId="350DCEBE"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6DC120D8" w14:textId="77777777" w:rsidR="00251523" w:rsidRDefault="00251523">
            <w:pPr>
              <w:pStyle w:val="CRCoverPage"/>
              <w:spacing w:after="0"/>
              <w:rPr>
                <w:sz w:val="8"/>
                <w:szCs w:val="8"/>
              </w:rPr>
            </w:pPr>
          </w:p>
        </w:tc>
      </w:tr>
      <w:tr w:rsidR="00251523" w14:paraId="76F56ED0" w14:textId="77777777">
        <w:tc>
          <w:tcPr>
            <w:tcW w:w="2694" w:type="dxa"/>
            <w:gridSpan w:val="2"/>
            <w:tcBorders>
              <w:left w:val="single" w:sz="4" w:space="0" w:color="auto"/>
            </w:tcBorders>
          </w:tcPr>
          <w:p w14:paraId="541D892B" w14:textId="77777777" w:rsidR="00251523" w:rsidRDefault="00B333C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0A18" w14:textId="77777777" w:rsidR="00251523" w:rsidRDefault="00B333C0">
            <w:pPr>
              <w:pStyle w:val="CRCoverPage"/>
              <w:spacing w:after="0"/>
            </w:pPr>
            <w:r>
              <w:t>Implementation of agreements up to RAN2#124.</w:t>
            </w:r>
          </w:p>
          <w:p w14:paraId="5DA3FB88" w14:textId="77777777" w:rsidR="00251523" w:rsidRDefault="00251523">
            <w:pPr>
              <w:pStyle w:val="CRCoverPage"/>
              <w:spacing w:after="0"/>
            </w:pPr>
          </w:p>
        </w:tc>
      </w:tr>
      <w:tr w:rsidR="00251523" w14:paraId="33188312" w14:textId="77777777">
        <w:tc>
          <w:tcPr>
            <w:tcW w:w="2694" w:type="dxa"/>
            <w:gridSpan w:val="2"/>
            <w:tcBorders>
              <w:left w:val="single" w:sz="4" w:space="0" w:color="auto"/>
            </w:tcBorders>
          </w:tcPr>
          <w:p w14:paraId="40A91CAC"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32BDB6BF" w14:textId="77777777" w:rsidR="00251523" w:rsidRDefault="00251523">
            <w:pPr>
              <w:pStyle w:val="CRCoverPage"/>
              <w:spacing w:after="0"/>
              <w:rPr>
                <w:sz w:val="8"/>
                <w:szCs w:val="8"/>
              </w:rPr>
            </w:pPr>
          </w:p>
        </w:tc>
      </w:tr>
      <w:tr w:rsidR="00251523" w14:paraId="716B3930" w14:textId="77777777">
        <w:tc>
          <w:tcPr>
            <w:tcW w:w="2694" w:type="dxa"/>
            <w:gridSpan w:val="2"/>
            <w:tcBorders>
              <w:left w:val="single" w:sz="4" w:space="0" w:color="auto"/>
              <w:bottom w:val="single" w:sz="4" w:space="0" w:color="auto"/>
            </w:tcBorders>
          </w:tcPr>
          <w:p w14:paraId="4E692088" w14:textId="77777777" w:rsidR="00251523" w:rsidRDefault="00B333C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11D6D3" w14:textId="77777777" w:rsidR="00251523" w:rsidRDefault="00B333C0">
            <w:pPr>
              <w:pStyle w:val="CRCoverPage"/>
              <w:spacing w:after="0"/>
            </w:pPr>
            <w:r>
              <w:t>Rel.18 RRC specification does not include the new SON/MDT functionalities agreed for Rel.18</w:t>
            </w:r>
          </w:p>
        </w:tc>
      </w:tr>
      <w:tr w:rsidR="00251523" w14:paraId="186D035D" w14:textId="77777777">
        <w:tc>
          <w:tcPr>
            <w:tcW w:w="2694" w:type="dxa"/>
            <w:gridSpan w:val="2"/>
          </w:tcPr>
          <w:p w14:paraId="397DCCCA" w14:textId="77777777" w:rsidR="00251523" w:rsidRDefault="00251523">
            <w:pPr>
              <w:pStyle w:val="CRCoverPage"/>
              <w:spacing w:after="0"/>
              <w:rPr>
                <w:b/>
                <w:i/>
                <w:sz w:val="8"/>
                <w:szCs w:val="8"/>
              </w:rPr>
            </w:pPr>
          </w:p>
        </w:tc>
        <w:tc>
          <w:tcPr>
            <w:tcW w:w="6946" w:type="dxa"/>
            <w:gridSpan w:val="9"/>
          </w:tcPr>
          <w:p w14:paraId="2A263FDE" w14:textId="77777777" w:rsidR="00251523" w:rsidRDefault="00251523">
            <w:pPr>
              <w:pStyle w:val="CRCoverPage"/>
              <w:spacing w:after="0"/>
              <w:rPr>
                <w:sz w:val="8"/>
                <w:szCs w:val="8"/>
              </w:rPr>
            </w:pPr>
          </w:p>
        </w:tc>
      </w:tr>
      <w:tr w:rsidR="00251523" w14:paraId="61F2C01C" w14:textId="77777777">
        <w:tc>
          <w:tcPr>
            <w:tcW w:w="2694" w:type="dxa"/>
            <w:gridSpan w:val="2"/>
            <w:tcBorders>
              <w:top w:val="single" w:sz="4" w:space="0" w:color="auto"/>
              <w:left w:val="single" w:sz="4" w:space="0" w:color="auto"/>
            </w:tcBorders>
          </w:tcPr>
          <w:p w14:paraId="2926C6DA" w14:textId="77777777" w:rsidR="00251523" w:rsidRDefault="00B333C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FA75849" w14:textId="77777777" w:rsidR="00251523" w:rsidRDefault="00B333C0">
            <w:pPr>
              <w:pStyle w:val="CRCoverPage"/>
              <w:spacing w:after="0"/>
              <w:ind w:left="100"/>
            </w:pPr>
            <w:r>
              <w:t xml:space="preserve">5.3.3.4, 5.3.3.7, 5.3.5.3, </w:t>
            </w:r>
            <w:r>
              <w:rPr>
                <w:rFonts w:eastAsia="MS Mincho"/>
              </w:rPr>
              <w:t xml:space="preserve">5.3.5.5.2, </w:t>
            </w:r>
            <w:r>
              <w:t xml:space="preserve">5.3.5.9, 5.3.5.10, 5.3.7, 5.3.7.2, 5.3.7.4, </w:t>
            </w:r>
            <w:r>
              <w:rPr>
                <w:rFonts w:hint="eastAsia"/>
                <w:lang w:eastAsia="zh-CN"/>
              </w:rPr>
              <w:t xml:space="preserve">5.3.7.5, </w:t>
            </w:r>
            <w:r>
              <w:rPr>
                <w:lang w:eastAsia="zh-CN"/>
              </w:rPr>
              <w:t xml:space="preserve">5.3.8, </w:t>
            </w:r>
            <w:r>
              <w:t>5.3.10.5, 5.3.13, 5.3.13.2, 5.3.13.4, 5.4.3, 5.4.3.4, 5.5a.1.3, 5.5a.3.2, 5.7.3.5, 5.7.9, 5.</w:t>
            </w:r>
            <w:r>
              <w:rPr>
                <w:lang w:eastAsia="zh-CN"/>
              </w:rPr>
              <w:t>7</w:t>
            </w:r>
            <w:r>
              <w:t>.</w:t>
            </w:r>
            <w:r>
              <w:rPr>
                <w:lang w:eastAsia="zh-CN"/>
              </w:rPr>
              <w:t xml:space="preserve">10.3, </w:t>
            </w:r>
            <w:r>
              <w:t>5.</w:t>
            </w:r>
            <w:r>
              <w:rPr>
                <w:lang w:eastAsia="zh-CN"/>
              </w:rPr>
              <w:t>7</w:t>
            </w:r>
            <w:r>
              <w:t>.</w:t>
            </w:r>
            <w:r>
              <w:rPr>
                <w:lang w:eastAsia="zh-CN"/>
              </w:rPr>
              <w:t xml:space="preserve">10.4, </w:t>
            </w:r>
            <w:r>
              <w:t>5.</w:t>
            </w:r>
            <w:r>
              <w:rPr>
                <w:lang w:eastAsia="zh-CN"/>
              </w:rPr>
              <w:t>7</w:t>
            </w:r>
            <w:r>
              <w:t>.</w:t>
            </w:r>
            <w:r>
              <w:rPr>
                <w:lang w:eastAsia="zh-CN"/>
              </w:rPr>
              <w:t xml:space="preserve">10.5, </w:t>
            </w:r>
            <w:r>
              <w:t xml:space="preserve">5.7.10.6, </w:t>
            </w:r>
            <w:r>
              <w:rPr>
                <w:rFonts w:hint="eastAsia"/>
                <w:lang w:eastAsia="zh-CN"/>
              </w:rPr>
              <w:t>5.7.10.X</w:t>
            </w:r>
            <w:proofErr w:type="gramStart"/>
            <w:r>
              <w:rPr>
                <w:lang w:eastAsia="zh-CN"/>
              </w:rPr>
              <w:t xml:space="preserve">, </w:t>
            </w:r>
            <w:r>
              <w:t xml:space="preserve"> 6.2.2</w:t>
            </w:r>
            <w:proofErr w:type="gramEnd"/>
            <w:r>
              <w:t>, 6.3.2, 6.3.4, 6.4, 7.4</w:t>
            </w:r>
          </w:p>
        </w:tc>
      </w:tr>
      <w:tr w:rsidR="00251523" w14:paraId="06A58151" w14:textId="77777777">
        <w:tc>
          <w:tcPr>
            <w:tcW w:w="2694" w:type="dxa"/>
            <w:gridSpan w:val="2"/>
            <w:tcBorders>
              <w:left w:val="single" w:sz="4" w:space="0" w:color="auto"/>
            </w:tcBorders>
          </w:tcPr>
          <w:p w14:paraId="38C0D8F9"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5950AA63" w14:textId="77777777" w:rsidR="00251523" w:rsidRDefault="00251523">
            <w:pPr>
              <w:pStyle w:val="CRCoverPage"/>
              <w:spacing w:after="0"/>
              <w:rPr>
                <w:sz w:val="8"/>
                <w:szCs w:val="8"/>
              </w:rPr>
            </w:pPr>
          </w:p>
        </w:tc>
      </w:tr>
      <w:tr w:rsidR="00251523" w14:paraId="0C3FE56A" w14:textId="77777777">
        <w:tc>
          <w:tcPr>
            <w:tcW w:w="2694" w:type="dxa"/>
            <w:gridSpan w:val="2"/>
            <w:tcBorders>
              <w:left w:val="single" w:sz="4" w:space="0" w:color="auto"/>
            </w:tcBorders>
          </w:tcPr>
          <w:p w14:paraId="165EC2BD" w14:textId="77777777" w:rsidR="00251523" w:rsidRDefault="0025152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619CFC" w14:textId="77777777" w:rsidR="00251523" w:rsidRDefault="00B333C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D03E98" w14:textId="77777777" w:rsidR="00251523" w:rsidRDefault="00B333C0">
            <w:pPr>
              <w:pStyle w:val="CRCoverPage"/>
              <w:spacing w:after="0"/>
              <w:jc w:val="center"/>
              <w:rPr>
                <w:b/>
                <w:caps/>
              </w:rPr>
            </w:pPr>
            <w:r>
              <w:rPr>
                <w:b/>
                <w:caps/>
              </w:rPr>
              <w:t>N</w:t>
            </w:r>
          </w:p>
        </w:tc>
        <w:tc>
          <w:tcPr>
            <w:tcW w:w="2977" w:type="dxa"/>
            <w:gridSpan w:val="4"/>
          </w:tcPr>
          <w:p w14:paraId="6AFE3F42" w14:textId="77777777" w:rsidR="00251523" w:rsidRDefault="00251523">
            <w:pPr>
              <w:pStyle w:val="CRCoverPage"/>
              <w:tabs>
                <w:tab w:val="right" w:pos="2893"/>
              </w:tabs>
              <w:spacing w:after="0"/>
            </w:pPr>
          </w:p>
        </w:tc>
        <w:tc>
          <w:tcPr>
            <w:tcW w:w="3401" w:type="dxa"/>
            <w:gridSpan w:val="3"/>
            <w:tcBorders>
              <w:right w:val="single" w:sz="4" w:space="0" w:color="auto"/>
            </w:tcBorders>
            <w:shd w:val="clear" w:color="FFFF00" w:fill="auto"/>
          </w:tcPr>
          <w:p w14:paraId="36CDB25A" w14:textId="77777777" w:rsidR="00251523" w:rsidRDefault="00251523">
            <w:pPr>
              <w:pStyle w:val="CRCoverPage"/>
              <w:spacing w:after="0"/>
              <w:ind w:left="99"/>
            </w:pPr>
          </w:p>
        </w:tc>
      </w:tr>
      <w:tr w:rsidR="00251523" w14:paraId="4657ADB6" w14:textId="77777777">
        <w:tc>
          <w:tcPr>
            <w:tcW w:w="2694" w:type="dxa"/>
            <w:gridSpan w:val="2"/>
            <w:tcBorders>
              <w:left w:val="single" w:sz="4" w:space="0" w:color="auto"/>
            </w:tcBorders>
          </w:tcPr>
          <w:p w14:paraId="0A50C843" w14:textId="77777777" w:rsidR="00251523" w:rsidRDefault="00B333C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81F6105"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D9DCE0" w14:textId="77777777" w:rsidR="00251523" w:rsidRDefault="00B333C0">
            <w:pPr>
              <w:pStyle w:val="CRCoverPage"/>
              <w:spacing w:after="0"/>
              <w:jc w:val="center"/>
              <w:rPr>
                <w:b/>
                <w:caps/>
              </w:rPr>
            </w:pPr>
            <w:r>
              <w:rPr>
                <w:b/>
                <w:caps/>
              </w:rPr>
              <w:t>X</w:t>
            </w:r>
          </w:p>
        </w:tc>
        <w:tc>
          <w:tcPr>
            <w:tcW w:w="2977" w:type="dxa"/>
            <w:gridSpan w:val="4"/>
          </w:tcPr>
          <w:p w14:paraId="2EFB51F8" w14:textId="77777777" w:rsidR="00251523" w:rsidRDefault="00B333C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8473B4" w14:textId="77777777" w:rsidR="00251523" w:rsidRDefault="00B333C0">
            <w:pPr>
              <w:pStyle w:val="CRCoverPage"/>
              <w:spacing w:after="0"/>
              <w:ind w:left="99"/>
            </w:pPr>
            <w:r>
              <w:t xml:space="preserve">TS/TR </w:t>
            </w:r>
            <w:r>
              <w:rPr>
                <w:rFonts w:eastAsia="DengXian"/>
                <w:lang w:eastAsia="zh-CN"/>
              </w:rPr>
              <w:t>…</w:t>
            </w:r>
            <w:r>
              <w:t xml:space="preserve">CR … </w:t>
            </w:r>
          </w:p>
        </w:tc>
      </w:tr>
      <w:tr w:rsidR="00251523" w14:paraId="1417DCF7" w14:textId="77777777">
        <w:tc>
          <w:tcPr>
            <w:tcW w:w="2694" w:type="dxa"/>
            <w:gridSpan w:val="2"/>
            <w:tcBorders>
              <w:left w:val="single" w:sz="4" w:space="0" w:color="auto"/>
            </w:tcBorders>
          </w:tcPr>
          <w:p w14:paraId="2CAFF98F" w14:textId="77777777" w:rsidR="00251523" w:rsidRDefault="00B333C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059FA3"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A355D" w14:textId="77777777" w:rsidR="00251523" w:rsidRDefault="00B333C0">
            <w:pPr>
              <w:pStyle w:val="CRCoverPage"/>
              <w:spacing w:after="0"/>
              <w:jc w:val="center"/>
              <w:rPr>
                <w:b/>
                <w:caps/>
              </w:rPr>
            </w:pPr>
            <w:r>
              <w:rPr>
                <w:b/>
                <w:caps/>
              </w:rPr>
              <w:t>X</w:t>
            </w:r>
          </w:p>
        </w:tc>
        <w:tc>
          <w:tcPr>
            <w:tcW w:w="2977" w:type="dxa"/>
            <w:gridSpan w:val="4"/>
          </w:tcPr>
          <w:p w14:paraId="786E0214" w14:textId="77777777" w:rsidR="00251523" w:rsidRDefault="00B333C0">
            <w:pPr>
              <w:pStyle w:val="CRCoverPage"/>
              <w:spacing w:after="0"/>
            </w:pPr>
            <w:r>
              <w:t xml:space="preserve"> Test specifications</w:t>
            </w:r>
          </w:p>
        </w:tc>
        <w:tc>
          <w:tcPr>
            <w:tcW w:w="3401" w:type="dxa"/>
            <w:gridSpan w:val="3"/>
            <w:tcBorders>
              <w:right w:val="single" w:sz="4" w:space="0" w:color="auto"/>
            </w:tcBorders>
            <w:shd w:val="pct30" w:color="FFFF00" w:fill="auto"/>
          </w:tcPr>
          <w:p w14:paraId="2F52BC8B" w14:textId="77777777" w:rsidR="00251523" w:rsidRDefault="00B333C0">
            <w:pPr>
              <w:pStyle w:val="CRCoverPage"/>
              <w:spacing w:after="0"/>
              <w:ind w:left="99"/>
            </w:pPr>
            <w:r>
              <w:t xml:space="preserve">TS/TR ... CR ... </w:t>
            </w:r>
          </w:p>
        </w:tc>
      </w:tr>
      <w:tr w:rsidR="00251523" w14:paraId="3FC46E4D" w14:textId="77777777">
        <w:tc>
          <w:tcPr>
            <w:tcW w:w="2694" w:type="dxa"/>
            <w:gridSpan w:val="2"/>
            <w:tcBorders>
              <w:left w:val="single" w:sz="4" w:space="0" w:color="auto"/>
            </w:tcBorders>
          </w:tcPr>
          <w:p w14:paraId="7284B99B" w14:textId="77777777" w:rsidR="00251523" w:rsidRDefault="00B333C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D17341"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3F7FDF" w14:textId="77777777" w:rsidR="00251523" w:rsidRDefault="00B333C0">
            <w:pPr>
              <w:pStyle w:val="CRCoverPage"/>
              <w:spacing w:after="0"/>
              <w:jc w:val="center"/>
              <w:rPr>
                <w:b/>
                <w:caps/>
              </w:rPr>
            </w:pPr>
            <w:r>
              <w:rPr>
                <w:b/>
                <w:caps/>
              </w:rPr>
              <w:t>X</w:t>
            </w:r>
          </w:p>
        </w:tc>
        <w:tc>
          <w:tcPr>
            <w:tcW w:w="2977" w:type="dxa"/>
            <w:gridSpan w:val="4"/>
          </w:tcPr>
          <w:p w14:paraId="0D196023" w14:textId="77777777" w:rsidR="00251523" w:rsidRDefault="00B333C0">
            <w:pPr>
              <w:pStyle w:val="CRCoverPage"/>
              <w:spacing w:after="0"/>
            </w:pPr>
            <w:r>
              <w:t xml:space="preserve"> O&amp;M Specifications</w:t>
            </w:r>
          </w:p>
        </w:tc>
        <w:tc>
          <w:tcPr>
            <w:tcW w:w="3401" w:type="dxa"/>
            <w:gridSpan w:val="3"/>
            <w:tcBorders>
              <w:right w:val="single" w:sz="4" w:space="0" w:color="auto"/>
            </w:tcBorders>
            <w:shd w:val="pct30" w:color="FFFF00" w:fill="auto"/>
          </w:tcPr>
          <w:p w14:paraId="2189D531" w14:textId="77777777" w:rsidR="00251523" w:rsidRDefault="00B333C0">
            <w:pPr>
              <w:pStyle w:val="CRCoverPage"/>
              <w:spacing w:after="0"/>
              <w:ind w:left="99"/>
            </w:pPr>
            <w:r>
              <w:t xml:space="preserve">TS/TR ... CR ... </w:t>
            </w:r>
          </w:p>
        </w:tc>
      </w:tr>
      <w:tr w:rsidR="00251523" w14:paraId="752C4675" w14:textId="77777777">
        <w:tc>
          <w:tcPr>
            <w:tcW w:w="2694" w:type="dxa"/>
            <w:gridSpan w:val="2"/>
            <w:tcBorders>
              <w:left w:val="single" w:sz="4" w:space="0" w:color="auto"/>
            </w:tcBorders>
          </w:tcPr>
          <w:p w14:paraId="6DC84DF8" w14:textId="77777777" w:rsidR="00251523" w:rsidRDefault="00251523">
            <w:pPr>
              <w:pStyle w:val="CRCoverPage"/>
              <w:spacing w:after="0"/>
              <w:rPr>
                <w:b/>
                <w:i/>
              </w:rPr>
            </w:pPr>
          </w:p>
        </w:tc>
        <w:tc>
          <w:tcPr>
            <w:tcW w:w="6946" w:type="dxa"/>
            <w:gridSpan w:val="9"/>
            <w:tcBorders>
              <w:right w:val="single" w:sz="4" w:space="0" w:color="auto"/>
            </w:tcBorders>
          </w:tcPr>
          <w:p w14:paraId="386426AB" w14:textId="77777777" w:rsidR="00251523" w:rsidRDefault="00251523">
            <w:pPr>
              <w:pStyle w:val="CRCoverPage"/>
              <w:spacing w:after="0"/>
            </w:pPr>
          </w:p>
        </w:tc>
      </w:tr>
      <w:tr w:rsidR="00251523" w14:paraId="4E0E8F59" w14:textId="77777777">
        <w:tc>
          <w:tcPr>
            <w:tcW w:w="2694" w:type="dxa"/>
            <w:gridSpan w:val="2"/>
            <w:tcBorders>
              <w:left w:val="single" w:sz="4" w:space="0" w:color="auto"/>
              <w:bottom w:val="single" w:sz="4" w:space="0" w:color="auto"/>
            </w:tcBorders>
          </w:tcPr>
          <w:p w14:paraId="3E97FCA0" w14:textId="77777777" w:rsidR="00251523" w:rsidRDefault="00B333C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C36535" w14:textId="77777777" w:rsidR="00251523" w:rsidRDefault="00251523">
            <w:pPr>
              <w:pStyle w:val="CRCoverPage"/>
              <w:spacing w:after="0"/>
              <w:ind w:left="100"/>
            </w:pPr>
          </w:p>
        </w:tc>
      </w:tr>
      <w:tr w:rsidR="00251523" w14:paraId="64CCEC2E" w14:textId="77777777">
        <w:tc>
          <w:tcPr>
            <w:tcW w:w="2694" w:type="dxa"/>
            <w:gridSpan w:val="2"/>
            <w:tcBorders>
              <w:top w:val="single" w:sz="4" w:space="0" w:color="auto"/>
              <w:bottom w:val="single" w:sz="4" w:space="0" w:color="auto"/>
            </w:tcBorders>
          </w:tcPr>
          <w:p w14:paraId="1F9E3528" w14:textId="77777777" w:rsidR="00251523" w:rsidRDefault="0025152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DEBC8" w:themeColor="background1" w:fill="auto"/>
          </w:tcPr>
          <w:p w14:paraId="136A019F" w14:textId="77777777" w:rsidR="00251523" w:rsidRDefault="00251523">
            <w:pPr>
              <w:pStyle w:val="CRCoverPage"/>
              <w:spacing w:after="0"/>
              <w:ind w:left="100"/>
              <w:rPr>
                <w:sz w:val="8"/>
                <w:szCs w:val="8"/>
              </w:rPr>
            </w:pPr>
          </w:p>
        </w:tc>
      </w:tr>
      <w:tr w:rsidR="00251523" w14:paraId="385D8E49" w14:textId="77777777">
        <w:tc>
          <w:tcPr>
            <w:tcW w:w="2694" w:type="dxa"/>
            <w:gridSpan w:val="2"/>
            <w:tcBorders>
              <w:top w:val="single" w:sz="4" w:space="0" w:color="auto"/>
              <w:left w:val="single" w:sz="4" w:space="0" w:color="auto"/>
              <w:bottom w:val="single" w:sz="4" w:space="0" w:color="auto"/>
            </w:tcBorders>
          </w:tcPr>
          <w:p w14:paraId="248D7C20" w14:textId="77777777" w:rsidR="00251523" w:rsidRDefault="00B333C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DFA22D" w14:textId="77777777" w:rsidR="00251523" w:rsidRDefault="00251523">
            <w:pPr>
              <w:pStyle w:val="CRCoverPage"/>
              <w:spacing w:after="0"/>
              <w:ind w:left="100"/>
            </w:pPr>
          </w:p>
        </w:tc>
      </w:tr>
    </w:tbl>
    <w:p w14:paraId="78285C9C" w14:textId="77777777" w:rsidR="00251523" w:rsidRDefault="00251523">
      <w:pPr>
        <w:pStyle w:val="CRCoverPage"/>
        <w:tabs>
          <w:tab w:val="right" w:pos="9639"/>
        </w:tabs>
        <w:spacing w:after="0"/>
        <w:rPr>
          <w:b/>
          <w:sz w:val="24"/>
        </w:rPr>
      </w:pPr>
    </w:p>
    <w:p w14:paraId="3F75C18F" w14:textId="77777777" w:rsidR="00251523" w:rsidRDefault="00251523">
      <w:pPr>
        <w:pStyle w:val="CRCoverPage"/>
        <w:tabs>
          <w:tab w:val="right" w:pos="9639"/>
        </w:tabs>
        <w:spacing w:after="0"/>
        <w:rPr>
          <w:b/>
          <w:sz w:val="24"/>
        </w:rPr>
      </w:pPr>
    </w:p>
    <w:p w14:paraId="238F7294" w14:textId="77777777" w:rsidR="00251523" w:rsidRDefault="00251523">
      <w:pPr>
        <w:pStyle w:val="CRCoverPage"/>
        <w:spacing w:after="0"/>
        <w:rPr>
          <w:sz w:val="8"/>
          <w:szCs w:val="8"/>
        </w:rPr>
      </w:pPr>
    </w:p>
    <w:p w14:paraId="512B5342" w14:textId="77777777" w:rsidR="00251523" w:rsidRDefault="00B333C0">
      <w:pPr>
        <w:overflowPunct/>
        <w:autoSpaceDE/>
        <w:autoSpaceDN/>
        <w:adjustRightInd/>
        <w:spacing w:after="0"/>
        <w:textAlignment w:val="auto"/>
      </w:pPr>
      <w:r>
        <w:br w:type="page"/>
      </w:r>
    </w:p>
    <w:p w14:paraId="0625ED5C" w14:textId="77777777" w:rsidR="00251523" w:rsidRDefault="00251523">
      <w:pPr>
        <w:sectPr w:rsidR="0025152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780FA8D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0BCDA983" w14:textId="77777777" w:rsidR="00251523" w:rsidRDefault="00B333C0">
      <w:pPr>
        <w:pStyle w:val="Heading4"/>
      </w:pPr>
      <w:bookmarkStart w:id="14" w:name="_Toc139044991"/>
      <w:bookmarkStart w:id="15" w:name="_Toc131064387"/>
      <w:r>
        <w:t>5.3.3.4</w:t>
      </w:r>
      <w:r>
        <w:tab/>
        <w:t xml:space="preserve">Reception of the </w:t>
      </w:r>
      <w:proofErr w:type="spellStart"/>
      <w:r>
        <w:rPr>
          <w:i/>
        </w:rPr>
        <w:t>RRCSetup</w:t>
      </w:r>
      <w:proofErr w:type="spellEnd"/>
      <w:r>
        <w:t xml:space="preserve"> by the UE</w:t>
      </w:r>
      <w:bookmarkEnd w:id="14"/>
    </w:p>
    <w:p w14:paraId="6BECB2DF" w14:textId="77777777" w:rsidR="00251523" w:rsidRDefault="00B333C0">
      <w:r>
        <w:t xml:space="preserve">The UE shall perform the following actions upon reception of the </w:t>
      </w:r>
      <w:proofErr w:type="spellStart"/>
      <w:r>
        <w:rPr>
          <w:i/>
        </w:rPr>
        <w:t>RRCSetup</w:t>
      </w:r>
      <w:proofErr w:type="spellEnd"/>
      <w:r>
        <w:t>:</w:t>
      </w:r>
    </w:p>
    <w:p w14:paraId="7296FC43" w14:textId="77777777" w:rsidR="00251523" w:rsidRDefault="00B333C0">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25587BB8" w14:textId="77777777" w:rsidR="00251523" w:rsidRDefault="00B333C0">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4E8F128A" w14:textId="77777777" w:rsidR="00251523" w:rsidRDefault="00B333C0">
      <w:pPr>
        <w:pStyle w:val="B2"/>
      </w:pPr>
      <w:r>
        <w:t>2&gt;</w:t>
      </w:r>
      <w:r>
        <w:tab/>
        <w:t xml:space="preserve">if </w:t>
      </w:r>
      <w:proofErr w:type="spellStart"/>
      <w:r>
        <w:rPr>
          <w:i/>
          <w:iCs/>
        </w:rPr>
        <w:t>sdt</w:t>
      </w:r>
      <w:proofErr w:type="spellEnd"/>
      <w:r>
        <w:rPr>
          <w:i/>
          <w:iCs/>
        </w:rPr>
        <w:t>-MAC-PHY-CG-Config</w:t>
      </w:r>
      <w:r>
        <w:t xml:space="preserve"> is configured:</w:t>
      </w:r>
    </w:p>
    <w:p w14:paraId="61C72A06" w14:textId="77777777" w:rsidR="00251523" w:rsidRDefault="00B333C0">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30A4059E" w14:textId="77777777" w:rsidR="00251523" w:rsidRDefault="00B333C0">
      <w:pPr>
        <w:pStyle w:val="B3"/>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 xml:space="preserve">if it is not </w:t>
      </w:r>
      <w:proofErr w:type="gramStart"/>
      <w:r>
        <w:t>running;</w:t>
      </w:r>
      <w:proofErr w:type="gramEnd"/>
    </w:p>
    <w:p w14:paraId="1F784548" w14:textId="77777777" w:rsidR="00251523" w:rsidRDefault="00B333C0">
      <w:pPr>
        <w:pStyle w:val="B2"/>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6406AE8D" w14:textId="77777777" w:rsidR="00251523" w:rsidRDefault="00B333C0">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xml:space="preserve">, if it is </w:t>
      </w:r>
      <w:proofErr w:type="gramStart"/>
      <w:r>
        <w:rPr>
          <w:rFonts w:eastAsia="Batang"/>
        </w:rPr>
        <w:t>running;</w:t>
      </w:r>
      <w:proofErr w:type="gramEnd"/>
    </w:p>
    <w:p w14:paraId="6F63376E" w14:textId="77777777" w:rsidR="00251523" w:rsidRDefault="00B333C0">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4C52597E" w14:textId="77777777" w:rsidR="00251523" w:rsidRDefault="00B333C0">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0E400B39" w14:textId="77777777" w:rsidR="00251523" w:rsidRDefault="00B333C0">
      <w:pPr>
        <w:pStyle w:val="B2"/>
      </w:pPr>
      <w:r>
        <w:t>2&gt;</w:t>
      </w:r>
      <w:r>
        <w:tab/>
        <w:t xml:space="preserve">release radio resources for all established RBs except SRB0 and broadcast MRBs, including release of the RLC entities, of the associated PDCP entities and of </w:t>
      </w:r>
      <w:proofErr w:type="gramStart"/>
      <w:r>
        <w:t>SDAP;</w:t>
      </w:r>
      <w:proofErr w:type="gramEnd"/>
    </w:p>
    <w:p w14:paraId="49FB3205" w14:textId="77777777" w:rsidR="00251523" w:rsidRDefault="00B333C0">
      <w:pPr>
        <w:pStyle w:val="B2"/>
      </w:pPr>
      <w:r>
        <w:t>2&gt;</w:t>
      </w:r>
      <w:r>
        <w:tab/>
        <w:t xml:space="preserve">release the RRC configuration except for the default L1 parameter values, default MAC Cell Group configuration, CCCH configuration and broadcast </w:t>
      </w:r>
      <w:proofErr w:type="gramStart"/>
      <w:r>
        <w:t>MRBs;</w:t>
      </w:r>
      <w:proofErr w:type="gramEnd"/>
    </w:p>
    <w:p w14:paraId="44BAB904" w14:textId="77777777" w:rsidR="00251523" w:rsidRDefault="00B333C0">
      <w:pPr>
        <w:pStyle w:val="B2"/>
        <w:rPr>
          <w:lang w:eastAsia="zh-CN"/>
        </w:rPr>
      </w:pPr>
      <w:r>
        <w:t>2&gt;</w:t>
      </w:r>
      <w:r>
        <w:tab/>
        <w:t xml:space="preserve">indicate to upper layers fallback of the RRC </w:t>
      </w:r>
      <w:proofErr w:type="gramStart"/>
      <w:r>
        <w:t>connection;</w:t>
      </w:r>
      <w:proofErr w:type="gramEnd"/>
    </w:p>
    <w:p w14:paraId="4A58A811" w14:textId="77777777" w:rsidR="00251523" w:rsidRDefault="00B333C0">
      <w:pPr>
        <w:pStyle w:val="B2"/>
      </w:pPr>
      <w:r>
        <w:t>2&gt;</w:t>
      </w:r>
      <w:r>
        <w:tab/>
        <w:t xml:space="preserve">discard any application layer measurement reports which were not transmitted </w:t>
      </w:r>
      <w:proofErr w:type="gramStart"/>
      <w:r>
        <w:t>yet;</w:t>
      </w:r>
      <w:proofErr w:type="gramEnd"/>
    </w:p>
    <w:p w14:paraId="4634774E" w14:textId="77777777" w:rsidR="00251523" w:rsidRDefault="00B333C0">
      <w:pPr>
        <w:pStyle w:val="B2"/>
        <w:rPr>
          <w:lang w:eastAsia="zh-CN"/>
        </w:rPr>
      </w:pPr>
      <w:r>
        <w:t>2&gt;</w:t>
      </w:r>
      <w:r>
        <w:tab/>
        <w:t xml:space="preserve">inform upper layers about the release of all application layer measurement </w:t>
      </w:r>
      <w:proofErr w:type="gramStart"/>
      <w:r>
        <w:t>configurations;</w:t>
      </w:r>
      <w:proofErr w:type="gramEnd"/>
    </w:p>
    <w:p w14:paraId="65D1D116" w14:textId="77777777" w:rsidR="00251523" w:rsidRDefault="00B333C0">
      <w:pPr>
        <w:pStyle w:val="B2"/>
      </w:pPr>
      <w:r>
        <w:rPr>
          <w:lang w:eastAsia="zh-CN"/>
        </w:rPr>
        <w:t>2&gt;</w:t>
      </w:r>
      <w:r>
        <w:tab/>
        <w:t xml:space="preserve">stop timer T380, if </w:t>
      </w:r>
      <w:proofErr w:type="gramStart"/>
      <w:r>
        <w:t>running;</w:t>
      </w:r>
      <w:proofErr w:type="gramEnd"/>
    </w:p>
    <w:p w14:paraId="3D4F2C75" w14:textId="77777777" w:rsidR="00251523" w:rsidRDefault="00B333C0">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21695AD3" w14:textId="77777777" w:rsidR="00251523" w:rsidRDefault="00B333C0">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1CE0DB8" w14:textId="77777777" w:rsidR="00251523" w:rsidRDefault="00B333C0">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8F1271B" w14:textId="77777777" w:rsidR="00251523" w:rsidRDefault="00B333C0">
      <w:pPr>
        <w:pStyle w:val="B1"/>
      </w:pPr>
      <w:r>
        <w:t>1&gt;</w:t>
      </w:r>
      <w:r>
        <w:tab/>
        <w:t xml:space="preserve">stop timer T300, T301, </w:t>
      </w:r>
      <w:proofErr w:type="gramStart"/>
      <w:r>
        <w:t>T319;</w:t>
      </w:r>
      <w:proofErr w:type="gramEnd"/>
    </w:p>
    <w:p w14:paraId="167619CB" w14:textId="77777777" w:rsidR="00251523" w:rsidRDefault="00B333C0">
      <w:pPr>
        <w:pStyle w:val="B1"/>
      </w:pPr>
      <w:r>
        <w:t>1&gt;</w:t>
      </w:r>
      <w:r>
        <w:tab/>
        <w:t>if T319a is running:</w:t>
      </w:r>
    </w:p>
    <w:p w14:paraId="4BC83233" w14:textId="77777777" w:rsidR="00251523" w:rsidRDefault="00B333C0">
      <w:pPr>
        <w:pStyle w:val="B2"/>
      </w:pPr>
      <w:r>
        <w:t>2&gt;</w:t>
      </w:r>
      <w:r>
        <w:tab/>
        <w:t xml:space="preserve">stop </w:t>
      </w:r>
      <w:proofErr w:type="gramStart"/>
      <w:r>
        <w:t>T319a;</w:t>
      </w:r>
      <w:proofErr w:type="gramEnd"/>
    </w:p>
    <w:p w14:paraId="5A3AA3DF" w14:textId="77777777" w:rsidR="00251523" w:rsidRDefault="00B333C0">
      <w:pPr>
        <w:pStyle w:val="B2"/>
      </w:pPr>
      <w:r>
        <w:t>2&gt;</w:t>
      </w:r>
      <w:r>
        <w:tab/>
        <w:t xml:space="preserve">consider SDT procedure is not </w:t>
      </w:r>
      <w:proofErr w:type="gramStart"/>
      <w:r>
        <w:t>ongoing;</w:t>
      </w:r>
      <w:proofErr w:type="gramEnd"/>
    </w:p>
    <w:p w14:paraId="16AD7795" w14:textId="77777777" w:rsidR="00251523" w:rsidRDefault="00B333C0">
      <w:pPr>
        <w:pStyle w:val="B1"/>
      </w:pPr>
      <w:r>
        <w:t>1&gt;</w:t>
      </w:r>
      <w:r>
        <w:tab/>
        <w:t>if T390 is running:</w:t>
      </w:r>
    </w:p>
    <w:p w14:paraId="17D1533E" w14:textId="77777777" w:rsidR="00251523" w:rsidRDefault="00B333C0">
      <w:pPr>
        <w:pStyle w:val="B2"/>
      </w:pPr>
      <w:r>
        <w:t>2&gt;</w:t>
      </w:r>
      <w:r>
        <w:tab/>
        <w:t xml:space="preserve">stop timer T390 for all access </w:t>
      </w:r>
      <w:proofErr w:type="gramStart"/>
      <w:r>
        <w:t>categories;</w:t>
      </w:r>
      <w:proofErr w:type="gramEnd"/>
    </w:p>
    <w:p w14:paraId="54732945" w14:textId="77777777" w:rsidR="00251523" w:rsidRDefault="00B333C0">
      <w:pPr>
        <w:pStyle w:val="B2"/>
      </w:pPr>
      <w:r>
        <w:t>2&gt;</w:t>
      </w:r>
      <w:r>
        <w:tab/>
        <w:t>perform the actions as specified in 5.3.14.</w:t>
      </w:r>
      <w:proofErr w:type="gramStart"/>
      <w:r>
        <w:t>4;</w:t>
      </w:r>
      <w:proofErr w:type="gramEnd"/>
    </w:p>
    <w:p w14:paraId="61031B4C" w14:textId="77777777" w:rsidR="00251523" w:rsidRDefault="00B333C0">
      <w:pPr>
        <w:pStyle w:val="B1"/>
      </w:pPr>
      <w:r>
        <w:t>1&gt;</w:t>
      </w:r>
      <w:r>
        <w:tab/>
        <w:t>if T302 is running:</w:t>
      </w:r>
    </w:p>
    <w:p w14:paraId="4F3B2DA4" w14:textId="77777777" w:rsidR="00251523" w:rsidRDefault="00B333C0">
      <w:pPr>
        <w:pStyle w:val="B2"/>
      </w:pPr>
      <w:r>
        <w:t>2&gt;</w:t>
      </w:r>
      <w:r>
        <w:tab/>
        <w:t xml:space="preserve">stop timer </w:t>
      </w:r>
      <w:proofErr w:type="gramStart"/>
      <w:r>
        <w:t>T</w:t>
      </w:r>
      <w:r>
        <w:rPr>
          <w:lang w:eastAsia="zh-CN"/>
        </w:rPr>
        <w:t>302</w:t>
      </w:r>
      <w:r>
        <w:t>;</w:t>
      </w:r>
      <w:proofErr w:type="gramEnd"/>
    </w:p>
    <w:p w14:paraId="2C52D029" w14:textId="77777777" w:rsidR="00251523" w:rsidRDefault="00B333C0">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000877BC" w14:textId="77777777" w:rsidR="00251523" w:rsidRDefault="00B333C0">
      <w:pPr>
        <w:pStyle w:val="B1"/>
      </w:pPr>
      <w:r>
        <w:lastRenderedPageBreak/>
        <w:t>1&gt;</w:t>
      </w:r>
      <w:r>
        <w:tab/>
        <w:t xml:space="preserve">stop timer T320, if </w:t>
      </w:r>
      <w:proofErr w:type="gramStart"/>
      <w:r>
        <w:t>running;</w:t>
      </w:r>
      <w:proofErr w:type="gramEnd"/>
    </w:p>
    <w:p w14:paraId="5FE61BAC" w14:textId="77777777" w:rsidR="00251523" w:rsidRDefault="00B333C0">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19C06E0E" w14:textId="77777777" w:rsidR="00251523" w:rsidRDefault="00B333C0">
      <w:pPr>
        <w:pStyle w:val="B2"/>
      </w:pPr>
      <w:r>
        <w:t>2&gt;</w:t>
      </w:r>
      <w:r>
        <w:tab/>
        <w:t>if T331 is running:</w:t>
      </w:r>
    </w:p>
    <w:p w14:paraId="064AC4AA" w14:textId="77777777" w:rsidR="00251523" w:rsidRDefault="00B333C0">
      <w:pPr>
        <w:pStyle w:val="B3"/>
      </w:pPr>
      <w:r>
        <w:t>3&gt;</w:t>
      </w:r>
      <w:r>
        <w:tab/>
        <w:t xml:space="preserve">stop timer </w:t>
      </w:r>
      <w:proofErr w:type="gramStart"/>
      <w:r>
        <w:t>T331;</w:t>
      </w:r>
      <w:proofErr w:type="gramEnd"/>
    </w:p>
    <w:p w14:paraId="7D675C5C" w14:textId="77777777" w:rsidR="00251523" w:rsidRDefault="00B333C0">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014F34E1" w14:textId="77777777" w:rsidR="00251523" w:rsidRDefault="00B333C0">
      <w:pPr>
        <w:pStyle w:val="B2"/>
      </w:pPr>
      <w:r>
        <w:t>2&gt;</w:t>
      </w:r>
      <w:r>
        <w:tab/>
        <w:t>enter RRC_</w:t>
      </w:r>
      <w:proofErr w:type="gramStart"/>
      <w:r>
        <w:t>CONNECTED;</w:t>
      </w:r>
      <w:proofErr w:type="gramEnd"/>
    </w:p>
    <w:p w14:paraId="56AC4E2A" w14:textId="77777777" w:rsidR="00251523" w:rsidRDefault="00B333C0">
      <w:pPr>
        <w:pStyle w:val="B2"/>
      </w:pPr>
      <w:r>
        <w:t>2&gt;</w:t>
      </w:r>
      <w:r>
        <w:tab/>
        <w:t xml:space="preserve">stop the cell re-selection </w:t>
      </w:r>
      <w:proofErr w:type="gramStart"/>
      <w:r>
        <w:t>procedure;</w:t>
      </w:r>
      <w:proofErr w:type="gramEnd"/>
    </w:p>
    <w:p w14:paraId="2B3F8477" w14:textId="77777777" w:rsidR="00251523" w:rsidRDefault="00B333C0">
      <w:pPr>
        <w:pStyle w:val="B2"/>
      </w:pPr>
      <w:r>
        <w:t>2&gt;</w:t>
      </w:r>
      <w:r>
        <w:tab/>
        <w:t xml:space="preserve">stop relay (re)selection procedure if any for L2 U2N Remote </w:t>
      </w:r>
      <w:proofErr w:type="gramStart"/>
      <w:r>
        <w:t>UE;</w:t>
      </w:r>
      <w:proofErr w:type="gramEnd"/>
    </w:p>
    <w:p w14:paraId="3EC99B0D" w14:textId="77777777" w:rsidR="00251523" w:rsidRDefault="00B333C0">
      <w:pPr>
        <w:pStyle w:val="B1"/>
      </w:pPr>
      <w:r>
        <w:t>1&gt;</w:t>
      </w:r>
      <w:r>
        <w:tab/>
        <w:t xml:space="preserve">consider the current cell to be the </w:t>
      </w:r>
      <w:proofErr w:type="spellStart"/>
      <w:proofErr w:type="gramStart"/>
      <w:r>
        <w:t>PCell</w:t>
      </w:r>
      <w:proofErr w:type="spellEnd"/>
      <w:r>
        <w:t>;</w:t>
      </w:r>
      <w:proofErr w:type="gramEnd"/>
    </w:p>
    <w:p w14:paraId="574E290C" w14:textId="77777777"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w:t>
      </w:r>
      <w:proofErr w:type="gramStart"/>
      <w:r>
        <w:t>5.3.5.16;</w:t>
      </w:r>
      <w:proofErr w:type="gramEnd"/>
    </w:p>
    <w:p w14:paraId="6C899DB4" w14:textId="77777777" w:rsidR="00251523" w:rsidRDefault="00B333C0">
      <w:pPr>
        <w:pStyle w:val="B1"/>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w:t>
      </w:r>
      <w:proofErr w:type="gramStart"/>
      <w:r>
        <w:t>5.3.5.14;</w:t>
      </w:r>
      <w:proofErr w:type="gramEnd"/>
    </w:p>
    <w:p w14:paraId="7673F541" w14:textId="77777777" w:rsidR="00251523" w:rsidRDefault="00B333C0">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994A9FC" w14:textId="77777777" w:rsidR="00251523" w:rsidRDefault="00B333C0">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 xml:space="preserve"> and if this is the first </w:t>
      </w:r>
      <w:proofErr w:type="spellStart"/>
      <w:r>
        <w:rPr>
          <w:i/>
          <w:iCs/>
        </w:rPr>
        <w:t>RRCSetup</w:t>
      </w:r>
      <w:proofErr w:type="spellEnd"/>
      <w:r>
        <w:t xml:space="preserve"> received by the UE after declaring the failure:</w:t>
      </w:r>
    </w:p>
    <w:p w14:paraId="374A0DA0" w14:textId="77777777" w:rsidR="00251523" w:rsidRDefault="00B333C0">
      <w:pPr>
        <w:pStyle w:val="B3"/>
      </w:pPr>
      <w:r>
        <w:t>3&gt;</w:t>
      </w:r>
      <w:r>
        <w:tab/>
        <w:t xml:space="preserve">if the UE supports </w:t>
      </w:r>
      <w:r>
        <w:rPr>
          <w:rFonts w:eastAsia="DengXian"/>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2EF98E3D" w14:textId="77777777" w:rsidR="00251523" w:rsidRDefault="00B333C0">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w:t>
      </w:r>
      <w:proofErr w:type="gramStart"/>
      <w:r>
        <w:rPr>
          <w:i/>
        </w:rPr>
        <w:t>Report</w:t>
      </w:r>
      <w:r>
        <w:t>;</w:t>
      </w:r>
      <w:proofErr w:type="gramEnd"/>
    </w:p>
    <w:p w14:paraId="36D28F34" w14:textId="77777777" w:rsidR="00251523" w:rsidRDefault="00B333C0">
      <w:pPr>
        <w:pStyle w:val="B3"/>
      </w:pPr>
      <w:r>
        <w:t>3&gt;</w:t>
      </w:r>
      <w:r>
        <w:tab/>
        <w:t>else:</w:t>
      </w:r>
    </w:p>
    <w:p w14:paraId="46CC9DF3" w14:textId="77777777" w:rsidR="00251523" w:rsidRDefault="00B333C0">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32D447DF" w14:textId="77777777" w:rsidR="00251523" w:rsidRDefault="00B333C0">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14D612A0" w14:textId="77777777" w:rsidR="00251523" w:rsidRDefault="00B333C0">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73954B14" w14:textId="77777777" w:rsidR="00251523" w:rsidRDefault="00B333C0">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 xml:space="preserve">after failing to perform reestablishment </w:t>
      </w:r>
      <w:r>
        <w:t xml:space="preserve">and if this is the first </w:t>
      </w:r>
      <w:proofErr w:type="spellStart"/>
      <w:r>
        <w:rPr>
          <w:i/>
          <w:iCs/>
        </w:rPr>
        <w:t>RRCSetup</w:t>
      </w:r>
      <w:proofErr w:type="spellEnd"/>
      <w:r>
        <w:t xml:space="preserve"> received by the UE after declaring the failure:</w:t>
      </w:r>
    </w:p>
    <w:p w14:paraId="416E3EFE" w14:textId="77777777" w:rsidR="00251523" w:rsidRDefault="00B333C0">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3D73725C" w14:textId="77777777" w:rsidR="00251523" w:rsidRDefault="00B333C0">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10F71655" w14:textId="77777777" w:rsidR="00251523" w:rsidRDefault="00B333C0">
      <w:pPr>
        <w:pStyle w:val="B1"/>
      </w:pPr>
      <w:r>
        <w:t>1&gt;</w:t>
      </w:r>
      <w:r>
        <w:tab/>
        <w:t xml:space="preserve">set the content of </w:t>
      </w:r>
      <w:proofErr w:type="spellStart"/>
      <w:r>
        <w:rPr>
          <w:i/>
        </w:rPr>
        <w:t>RRCSetupComplete</w:t>
      </w:r>
      <w:proofErr w:type="spellEnd"/>
      <w:r>
        <w:t xml:space="preserve"> message as follows:</w:t>
      </w:r>
    </w:p>
    <w:p w14:paraId="7220655C" w14:textId="77777777" w:rsidR="00251523" w:rsidRDefault="00B333C0">
      <w:pPr>
        <w:pStyle w:val="B2"/>
      </w:pPr>
      <w:r>
        <w:t>2&gt;</w:t>
      </w:r>
      <w:r>
        <w:tab/>
        <w:t>if upper layers provide a 5G-S-TMSI:</w:t>
      </w:r>
    </w:p>
    <w:p w14:paraId="5FDD7A3F" w14:textId="77777777" w:rsidR="00251523" w:rsidRDefault="00B333C0">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4EA7BE71" w14:textId="77777777" w:rsidR="00251523" w:rsidRDefault="00B333C0">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1441E30C" w14:textId="77777777" w:rsidR="00251523" w:rsidRDefault="00B333C0">
      <w:pPr>
        <w:pStyle w:val="B3"/>
      </w:pPr>
      <w:r>
        <w:t>3&gt;</w:t>
      </w:r>
      <w:r>
        <w:tab/>
        <w:t>else:</w:t>
      </w:r>
    </w:p>
    <w:p w14:paraId="3EB00FB6" w14:textId="77777777" w:rsidR="00251523" w:rsidRDefault="00B333C0">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0357967B" w14:textId="77777777" w:rsidR="00251523" w:rsidRDefault="00B333C0">
      <w:pPr>
        <w:pStyle w:val="B2"/>
      </w:pPr>
      <w:r>
        <w:lastRenderedPageBreak/>
        <w:t>2&gt;</w:t>
      </w:r>
      <w:r>
        <w:tab/>
        <w:t>if upper layers selected an SNPN or a PLMN and in case of PLMN UE is either allowed or instructed to access the PLMN via a cell for which at least one CAG ID is broadcast:</w:t>
      </w:r>
    </w:p>
    <w:p w14:paraId="5234AC99" w14:textId="77777777" w:rsidR="00251523" w:rsidRDefault="00B333C0">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49CE4119" w14:textId="77777777" w:rsidR="00251523" w:rsidRDefault="00B333C0">
      <w:pPr>
        <w:pStyle w:val="B2"/>
      </w:pPr>
      <w:r>
        <w:t>2&gt;</w:t>
      </w:r>
      <w:r>
        <w:tab/>
        <w:t>else:</w:t>
      </w:r>
    </w:p>
    <w:p w14:paraId="08A43BEB" w14:textId="77777777" w:rsidR="00251523" w:rsidRDefault="00B333C0">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1F9B6610" w14:textId="77777777" w:rsidR="00251523" w:rsidRDefault="00B333C0">
      <w:pPr>
        <w:pStyle w:val="B2"/>
      </w:pPr>
      <w:r>
        <w:t>2&gt;</w:t>
      </w:r>
      <w:r>
        <w:tab/>
        <w:t>if upper layers provide the 'Registered AMF':</w:t>
      </w:r>
    </w:p>
    <w:p w14:paraId="27A7366D" w14:textId="77777777" w:rsidR="00251523" w:rsidRDefault="00B333C0">
      <w:pPr>
        <w:pStyle w:val="B3"/>
      </w:pPr>
      <w:r>
        <w:t>3&gt;</w:t>
      </w:r>
      <w:r>
        <w:tab/>
        <w:t xml:space="preserve">include and set the </w:t>
      </w:r>
      <w:proofErr w:type="spellStart"/>
      <w:r>
        <w:rPr>
          <w:i/>
        </w:rPr>
        <w:t>registeredAMF</w:t>
      </w:r>
      <w:proofErr w:type="spellEnd"/>
      <w:r>
        <w:t xml:space="preserve"> as follows:</w:t>
      </w:r>
    </w:p>
    <w:p w14:paraId="54DFB96E" w14:textId="77777777" w:rsidR="00251523" w:rsidRDefault="00B333C0">
      <w:pPr>
        <w:pStyle w:val="B4"/>
      </w:pPr>
      <w:r>
        <w:t>4&gt;</w:t>
      </w:r>
      <w:r>
        <w:tab/>
        <w:t>if the PLMN identity of the 'Registered AMF' is different from the PLMN selected by the upper layers:</w:t>
      </w:r>
    </w:p>
    <w:p w14:paraId="25D995E4" w14:textId="77777777" w:rsidR="00251523" w:rsidRDefault="00B333C0">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27581902" w14:textId="77777777" w:rsidR="00251523" w:rsidRDefault="00B333C0">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79C418A5" w14:textId="77777777" w:rsidR="00251523" w:rsidRDefault="00B333C0">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72F2779C" w14:textId="77777777" w:rsidR="00251523" w:rsidRDefault="00B333C0">
      <w:pPr>
        <w:pStyle w:val="B2"/>
      </w:pPr>
      <w:r>
        <w:t>2&gt;</w:t>
      </w:r>
      <w:r>
        <w:tab/>
        <w:t>if upper layers provide one or more S-NSSAI (see TS 23.003 [21]):</w:t>
      </w:r>
    </w:p>
    <w:p w14:paraId="5AE39DAC" w14:textId="77777777" w:rsidR="00251523" w:rsidRDefault="00B333C0">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6924AF04" w14:textId="77777777" w:rsidR="00251523" w:rsidRDefault="00B333C0">
      <w:pPr>
        <w:pStyle w:val="B2"/>
      </w:pPr>
      <w:r>
        <w:t>2&gt;</w:t>
      </w:r>
      <w:r>
        <w:tab/>
        <w:t>if upper layers provide onboarding request indication:</w:t>
      </w:r>
    </w:p>
    <w:p w14:paraId="3F5B1CFF" w14:textId="77777777" w:rsidR="00251523" w:rsidRDefault="00B333C0">
      <w:pPr>
        <w:pStyle w:val="B3"/>
      </w:pPr>
      <w:r>
        <w:t>3&gt;</w:t>
      </w:r>
      <w:r>
        <w:tab/>
        <w:t xml:space="preserve">include the </w:t>
      </w:r>
      <w:proofErr w:type="spellStart"/>
      <w:proofErr w:type="gramStart"/>
      <w:r>
        <w:rPr>
          <w:i/>
        </w:rPr>
        <w:t>onboardingRequest</w:t>
      </w:r>
      <w:proofErr w:type="spellEnd"/>
      <w:r>
        <w:t>;</w:t>
      </w:r>
      <w:proofErr w:type="gramEnd"/>
    </w:p>
    <w:p w14:paraId="257435BC" w14:textId="77777777" w:rsidR="00251523" w:rsidRDefault="00B333C0">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763E31A1" w14:textId="77777777" w:rsidR="00251523" w:rsidRDefault="00B333C0">
      <w:pPr>
        <w:pStyle w:val="B2"/>
      </w:pPr>
      <w:r>
        <w:t>2&gt;</w:t>
      </w:r>
      <w:r>
        <w:tab/>
        <w:t>if connecting as an IAB-node:</w:t>
      </w:r>
    </w:p>
    <w:p w14:paraId="4B02E081" w14:textId="77777777" w:rsidR="00251523" w:rsidRDefault="00B333C0">
      <w:pPr>
        <w:pStyle w:val="B3"/>
      </w:pPr>
      <w:r>
        <w:t>3&gt;</w:t>
      </w:r>
      <w:r>
        <w:tab/>
        <w:t xml:space="preserve">include the </w:t>
      </w:r>
      <w:proofErr w:type="spellStart"/>
      <w:r>
        <w:rPr>
          <w:i/>
        </w:rPr>
        <w:t>iab-</w:t>
      </w:r>
      <w:proofErr w:type="gramStart"/>
      <w:r>
        <w:rPr>
          <w:i/>
        </w:rPr>
        <w:t>NodeIndication</w:t>
      </w:r>
      <w:proofErr w:type="spellEnd"/>
      <w:r>
        <w:t>;</w:t>
      </w:r>
      <w:proofErr w:type="gramEnd"/>
    </w:p>
    <w:p w14:paraId="486B87CF" w14:textId="77777777" w:rsidR="00251523" w:rsidRDefault="00B333C0">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6045ECF5" w14:textId="77777777" w:rsidR="00251523" w:rsidRDefault="00B333C0">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75A06E42" w14:textId="77777777" w:rsidR="00251523" w:rsidRDefault="00B333C0">
      <w:pPr>
        <w:pStyle w:val="B3"/>
      </w:pPr>
      <w:r>
        <w:t>3&gt;</w:t>
      </w:r>
      <w:r>
        <w:tab/>
        <w:t xml:space="preserve">include the </w:t>
      </w:r>
      <w:proofErr w:type="spellStart"/>
      <w:proofErr w:type="gramStart"/>
      <w:r>
        <w:rPr>
          <w:i/>
        </w:rPr>
        <w:t>idleMeasAvailable</w:t>
      </w:r>
      <w:proofErr w:type="spellEnd"/>
      <w:r>
        <w:t>;</w:t>
      </w:r>
      <w:proofErr w:type="gramEnd"/>
    </w:p>
    <w:p w14:paraId="26B2D277" w14:textId="146B53C6" w:rsidR="00251523" w:rsidRDefault="00B333C0">
      <w:pPr>
        <w:pStyle w:val="B2"/>
        <w:rPr>
          <w:ins w:id="16" w:author="Rapp_AfterRAN2#124" w:date="2023-11-30T16:37:00Z"/>
        </w:rPr>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del w:id="17" w:author="Rapp_AfterRAN2#124" w:date="2023-11-30T16:37:00Z">
        <w:r>
          <w:delText>:</w:delText>
        </w:r>
      </w:del>
      <w:ins w:id="18" w:author="Rapp_AfterRAN2#124" w:date="2023-11-30T16:37:00Z">
        <w:r>
          <w:t>; or</w:t>
        </w:r>
      </w:ins>
    </w:p>
    <w:p w14:paraId="3540D5B4" w14:textId="63950B60" w:rsidR="00251523" w:rsidRDefault="00B333C0">
      <w:pPr>
        <w:pStyle w:val="B2"/>
        <w:rPr>
          <w:ins w:id="19" w:author="Rapp_AfterRAN2#124" w:date="2023-11-30T16:37:00Z"/>
          <w:rFonts w:eastAsiaTheme="minorEastAsia"/>
        </w:rPr>
      </w:pPr>
      <w:ins w:id="20" w:author="Rapp_AfterRAN2#124" w:date="2023-11-30T16:37:00Z">
        <w:r>
          <w:rPr>
            <w:rFonts w:eastAsia="SimSun"/>
          </w:rPr>
          <w:t>2&gt;</w:t>
        </w:r>
        <w:r>
          <w:rPr>
            <w:rFonts w:eastAsia="SimSun"/>
          </w:rPr>
          <w:tab/>
          <w:t xml:space="preserve">if the UE has logged measurements available for NR and if the current registered SNPN is included in </w:t>
        </w:r>
        <w:proofErr w:type="spellStart"/>
        <w:r>
          <w:rPr>
            <w:rFonts w:eastAsia="SimSun"/>
            <w:i/>
          </w:rPr>
          <w:t>snpn-ConfigIDList</w:t>
        </w:r>
        <w:proofErr w:type="spellEnd"/>
        <w:r>
          <w:rPr>
            <w:rFonts w:eastAsia="SimSun"/>
          </w:rPr>
          <w:t xml:space="preserve"> stored in </w:t>
        </w:r>
        <w:proofErr w:type="spellStart"/>
        <w:r>
          <w:rPr>
            <w:i/>
            <w:iCs/>
          </w:rPr>
          <w:t>VarLogMeasReport</w:t>
        </w:r>
        <w:proofErr w:type="spellEnd"/>
        <w:r>
          <w:rPr>
            <w:rFonts w:eastAsia="SimSun"/>
          </w:rPr>
          <w:t>:</w:t>
        </w:r>
      </w:ins>
    </w:p>
    <w:p w14:paraId="13533641" w14:textId="77777777" w:rsidR="00251523" w:rsidRDefault="00B333C0">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A55299C" w14:textId="77777777" w:rsidR="00251523" w:rsidRDefault="00B333C0">
      <w:pPr>
        <w:pStyle w:val="B3"/>
      </w:pPr>
      <w:r>
        <w:t>3&gt;</w:t>
      </w:r>
      <w:r>
        <w:tab/>
        <w:t>if Bluetooth measurement results are included in the logged measurements the UE has available for NR:</w:t>
      </w:r>
    </w:p>
    <w:p w14:paraId="302A493F" w14:textId="77777777" w:rsidR="00251523" w:rsidRDefault="00B333C0">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6148CE3A" w14:textId="77777777" w:rsidR="00251523" w:rsidRDefault="00B333C0">
      <w:pPr>
        <w:pStyle w:val="B3"/>
      </w:pPr>
      <w:r>
        <w:t>3&gt;</w:t>
      </w:r>
      <w:r>
        <w:tab/>
        <w:t>if WLAN measurement results are included in the logged measurements the UE has available for NR:</w:t>
      </w:r>
    </w:p>
    <w:p w14:paraId="411C66D4" w14:textId="77777777" w:rsidR="00251523" w:rsidRDefault="00B333C0">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79A1B219" w14:textId="6435E259" w:rsidR="00251523" w:rsidRDefault="00B333C0">
      <w:pPr>
        <w:pStyle w:val="B2"/>
        <w:rPr>
          <w:rFonts w:eastAsia="DengXian"/>
          <w:lang w:eastAsia="zh-CN"/>
        </w:rPr>
        <w:pPrChange w:id="21" w:author="Rapp_AfterRAN2#124" w:date="2023-11-30T16:37:00Z">
          <w:pPr>
            <w:pStyle w:val="B3"/>
          </w:pPr>
        </w:pPrChange>
      </w:pPr>
      <w:bookmarkStart w:id="22" w:name="_Hlk97820459"/>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del w:id="23" w:author="Rapp_AfterRAN2#124" w:date="2023-11-30T16:37:00Z">
        <w:r>
          <w:rPr>
            <w:rFonts w:eastAsia="DengXian"/>
            <w:lang w:eastAsia="zh-CN"/>
          </w:rPr>
          <w:delText>:3&gt;</w:delText>
        </w:r>
        <w:r>
          <w:rPr>
            <w:rFonts w:eastAsia="DengXian"/>
            <w:lang w:eastAsia="zh-CN"/>
          </w:rPr>
          <w:tab/>
          <w:delText>if T330 timer is running and the logged measurements configuration is for NR:</w:delText>
        </w:r>
      </w:del>
      <w:ins w:id="24" w:author="Rapp_AfterRAN2#124" w:date="2023-11-30T16:37:00Z">
        <w:r>
          <w:rPr>
            <w:rFonts w:eastAsia="DengXian"/>
            <w:lang w:eastAsia="zh-CN"/>
          </w:rPr>
          <w:t>; or</w:t>
        </w:r>
      </w:ins>
    </w:p>
    <w:p w14:paraId="4B3A562D" w14:textId="288CDABD" w:rsidR="00251523" w:rsidRDefault="00B333C0">
      <w:pPr>
        <w:pStyle w:val="B2"/>
        <w:rPr>
          <w:ins w:id="25" w:author="Rapp_AfterRAN2#124" w:date="2023-11-30T16:37:00Z"/>
        </w:rPr>
      </w:pPr>
      <w:ins w:id="26" w:author="Rapp_AfterRAN2#124" w:date="2023-11-30T16:37:00Z">
        <w:r>
          <w:t>2&gt;</w:t>
        </w:r>
        <w:r>
          <w:tab/>
        </w:r>
        <w:r>
          <w:rPr>
            <w:rFonts w:eastAsia="DengXian" w:hint="eastAsia"/>
            <w:lang w:eastAsia="zh-CN"/>
          </w:rPr>
          <w:t xml:space="preserve">if </w:t>
        </w:r>
        <w:r>
          <w:t>the UE is capable of</w:t>
        </w:r>
        <w:r>
          <w:rPr>
            <w:rFonts w:hint="eastAsia"/>
            <w:lang w:eastAsia="zh-CN"/>
          </w:rPr>
          <w:t xml:space="preserve"> reporting availab</w:t>
        </w:r>
        <w:r>
          <w:rPr>
            <w:lang w:eastAsia="zh-CN"/>
          </w:rPr>
          <w:t>i</w:t>
        </w:r>
        <w:r>
          <w:rPr>
            <w:rFonts w:hint="eastAsia"/>
            <w:lang w:eastAsia="zh-CN"/>
          </w:rPr>
          <w:t>l</w:t>
        </w:r>
        <w:r>
          <w:rPr>
            <w:lang w:eastAsia="zh-CN"/>
          </w:rPr>
          <w:t>ity</w:t>
        </w:r>
        <w:r>
          <w:rPr>
            <w:rFonts w:hint="eastAsia"/>
            <w:lang w:eastAsia="zh-CN"/>
          </w:rPr>
          <w:t xml:space="preserve"> of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1808E82C" w14:textId="3EB03E95" w:rsidR="00251523" w:rsidRDefault="00B333C0">
      <w:pPr>
        <w:pStyle w:val="B3"/>
        <w:rPr>
          <w:ins w:id="27" w:author="Rapp_AfterRAN2#124" w:date="2023-11-30T16:37:00Z"/>
          <w:rFonts w:eastAsia="DengXian"/>
          <w:lang w:eastAsia="zh-CN"/>
        </w:rPr>
      </w:pPr>
      <w:ins w:id="28" w:author="Rapp_AfterRAN2#124" w:date="2023-11-30T16:37:00Z">
        <w:r>
          <w:rPr>
            <w:rFonts w:eastAsia="DengXian"/>
            <w:lang w:eastAsia="zh-CN"/>
          </w:rPr>
          <w:t>3&gt;</w:t>
        </w:r>
        <w:r>
          <w:rPr>
            <w:rFonts w:eastAsia="DengXian"/>
            <w:lang w:eastAsia="zh-CN"/>
          </w:rPr>
          <w:tab/>
          <w:t>if T330 timer is running (associated to the logged measurement configuration for NR or for LTE):</w:t>
        </w:r>
      </w:ins>
    </w:p>
    <w:p w14:paraId="28BFA213" w14:textId="77777777" w:rsidR="00251523" w:rsidRDefault="00B333C0">
      <w:pPr>
        <w:pStyle w:val="B4"/>
        <w:rPr>
          <w:rFonts w:eastAsia="DengXian"/>
          <w:lang w:eastAsia="zh-CN"/>
        </w:rPr>
      </w:pPr>
      <w:r>
        <w:rPr>
          <w:rFonts w:eastAsia="DengXian"/>
          <w:lang w:eastAsia="zh-CN"/>
        </w:rPr>
        <w:lastRenderedPageBreak/>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rPr>
        <w:t>RRCSetupComplete</w:t>
      </w:r>
      <w:proofErr w:type="spellEnd"/>
      <w:r>
        <w:t xml:space="preserve"> </w:t>
      </w:r>
      <w:proofErr w:type="gramStart"/>
      <w:r>
        <w:t>message</w:t>
      </w:r>
      <w:r>
        <w:rPr>
          <w:rFonts w:eastAsia="DengXian"/>
          <w:lang w:eastAsia="zh-CN"/>
        </w:rPr>
        <w:t>;</w:t>
      </w:r>
      <w:proofErr w:type="gramEnd"/>
    </w:p>
    <w:p w14:paraId="5AB96E52"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16CA1B34" w14:textId="02396766" w:rsidR="00251523" w:rsidRDefault="00B333C0">
      <w:pPr>
        <w:pStyle w:val="B4"/>
      </w:pPr>
      <w:r>
        <w:t>4&gt;</w:t>
      </w:r>
      <w:r>
        <w:tab/>
        <w:t>if the UE has logged measurements</w:t>
      </w:r>
      <w:del w:id="29" w:author="Rapp_AfterRAN2#124" w:date="2023-11-30T16:37:00Z">
        <w:r>
          <w:delText xml:space="preserve"> available for NR</w:delText>
        </w:r>
      </w:del>
      <w:r>
        <w:t>:</w:t>
      </w:r>
    </w:p>
    <w:p w14:paraId="62826471" w14:textId="77777777" w:rsidR="00251523" w:rsidRDefault="00B333C0">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 </w:t>
      </w:r>
      <w:proofErr w:type="spellStart"/>
      <w:r>
        <w:rPr>
          <w:i/>
        </w:rPr>
        <w:t>RRCSetupComplete</w:t>
      </w:r>
      <w:proofErr w:type="spellEnd"/>
      <w:r>
        <w:t xml:space="preserve"> </w:t>
      </w:r>
      <w:proofErr w:type="gramStart"/>
      <w:r>
        <w:t>message</w:t>
      </w:r>
      <w:r>
        <w:rPr>
          <w:rFonts w:eastAsia="DengXian"/>
          <w:lang w:eastAsia="zh-CN"/>
        </w:rPr>
        <w:t>;</w:t>
      </w:r>
      <w:bookmarkEnd w:id="22"/>
      <w:proofErr w:type="gramEnd"/>
    </w:p>
    <w:p w14:paraId="3F5438FD" w14:textId="6F405937" w:rsidR="00251523" w:rsidRDefault="00B333C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30" w:name="_Hlk97820545"/>
      <w:r>
        <w:t xml:space="preserve">or in at least one of the entries of </w:t>
      </w:r>
      <w:proofErr w:type="spellStart"/>
      <w:r>
        <w:rPr>
          <w:rFonts w:eastAsia="DengXian"/>
          <w:i/>
        </w:rPr>
        <w:t>VarConnEstFailReportList</w:t>
      </w:r>
      <w:bookmarkEnd w:id="30"/>
      <w:proofErr w:type="spellEnd"/>
      <w:del w:id="31" w:author="Rapp_AfterRAN2#124" w:date="2023-11-30T16:37:00Z">
        <w:r>
          <w:delText>:</w:delText>
        </w:r>
      </w:del>
      <w:ins w:id="32" w:author="Rapp_AfterRAN2#124" w:date="2023-11-30T16:37:00Z">
        <w:r>
          <w:t>; or</w:t>
        </w:r>
      </w:ins>
    </w:p>
    <w:p w14:paraId="1D1B1801" w14:textId="7A9BCD0C" w:rsidR="00251523" w:rsidRDefault="00B333C0">
      <w:pPr>
        <w:pStyle w:val="B2"/>
        <w:rPr>
          <w:ins w:id="33" w:author="Rapp_AfterRAN2#124" w:date="2023-11-30T16:37:00Z"/>
          <w:rFonts w:eastAsia="DengXian"/>
          <w:iCs/>
        </w:rPr>
      </w:pPr>
      <w:ins w:id="34" w:author="Rapp_AfterRAN2#124" w:date="2023-11-30T16:37:00Z">
        <w:r>
          <w:rPr>
            <w:rFonts w:eastAsia="DengXian"/>
          </w:rPr>
          <w:t>2&gt;</w:t>
        </w:r>
        <w:r>
          <w:rPr>
            <w:rFonts w:eastAsia="DengXian"/>
          </w:rPr>
          <w:tab/>
          <w:t xml:space="preserve">if the UE has connection establishment failure information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rPr>
            <w:rFonts w:eastAsia="DengXian"/>
          </w:rPr>
          <w:t xml:space="preserve"> and if the current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i/>
          </w:rPr>
          <w:t>VarConnEstFailReport</w:t>
        </w:r>
        <w:proofErr w:type="spellEnd"/>
        <w:r>
          <w:rPr>
            <w:i/>
          </w:rPr>
          <w:t xml:space="preserve"> </w:t>
        </w:r>
        <w:r>
          <w:rPr>
            <w:iCs/>
          </w:rPr>
          <w:t>or</w:t>
        </w:r>
        <w:r>
          <w:rPr>
            <w:rFonts w:eastAsia="DengXian"/>
          </w:rPr>
          <w:t xml:space="preserve">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3374ACE4" w14:textId="77777777" w:rsidR="00251523" w:rsidRDefault="00B333C0">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1E196818" w14:textId="77777777" w:rsidR="00251523" w:rsidRDefault="00B333C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FBB1C36" w14:textId="7556B6DE" w:rsidR="00251523" w:rsidRDefault="00B333C0">
      <w:pPr>
        <w:pStyle w:val="B2"/>
        <w:rPr>
          <w:ins w:id="35" w:author="Rapp_AfterRAN2#124" w:date="2023-11-30T16:37:00Z"/>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t>]</w:t>
      </w:r>
      <w:del w:id="36" w:author="Rapp_AfterRAN2#124" w:date="2023-11-30T16:41:00Z">
        <w:r w:rsidDel="00847455">
          <w:rPr>
            <w:lang w:eastAsia="zh-CN"/>
          </w:rPr>
          <w:delText>:</w:delText>
        </w:r>
      </w:del>
      <w:ins w:id="37" w:author="Rapp_AfterRAN2#124" w:date="2023-11-30T16:37:00Z">
        <w:r>
          <w:t>; or</w:t>
        </w:r>
      </w:ins>
    </w:p>
    <w:p w14:paraId="583625FF" w14:textId="2052BF10" w:rsidR="00251523" w:rsidRDefault="00B333C0">
      <w:pPr>
        <w:pStyle w:val="B2"/>
        <w:rPr>
          <w:ins w:id="38" w:author="Rapp_AfterRAN2#124" w:date="2023-11-30T16:37:00Z"/>
          <w:rFonts w:eastAsia="DengXian"/>
          <w:lang w:eastAsia="zh-CN"/>
        </w:rPr>
      </w:pPr>
      <w:ins w:id="39" w:author="Rapp_AfterRAN2#124" w:date="2023-11-30T16:37: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VarRLF</w:t>
        </w:r>
        <w:proofErr w:type="spellEnd"/>
        <w:r>
          <w:rPr>
            <w:rFonts w:eastAsia="SimSun"/>
            <w:i/>
            <w:iCs/>
          </w:rPr>
          <w:t>-Report</w:t>
        </w:r>
        <w:r>
          <w:rPr>
            <w:lang w:eastAsia="zh-CN"/>
          </w:rPr>
          <w:t>:</w:t>
        </w:r>
      </w:ins>
    </w:p>
    <w:p w14:paraId="305C946F" w14:textId="77777777" w:rsidR="00251523" w:rsidRDefault="00B333C0">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AB73645" w14:textId="5BC4548A" w:rsidR="00251523" w:rsidRDefault="00B333C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del w:id="40" w:author="Rapp_AfterRAN2#124" w:date="2023-11-30T16:37:00Z">
        <w:r>
          <w:rPr>
            <w:iCs/>
          </w:rPr>
          <w:delText>:</w:delText>
        </w:r>
      </w:del>
      <w:ins w:id="41" w:author="Rapp_AfterRAN2#124" w:date="2023-11-30T16:37:00Z">
        <w:r>
          <w:rPr>
            <w:iCs/>
          </w:rPr>
          <w:t>; or</w:t>
        </w:r>
      </w:ins>
    </w:p>
    <w:p w14:paraId="11A9EE01" w14:textId="46F882A4" w:rsidR="00251523" w:rsidRDefault="00B333C0">
      <w:pPr>
        <w:pStyle w:val="B2"/>
        <w:rPr>
          <w:ins w:id="42" w:author="Rapp_AfterRAN2#124" w:date="2023-11-30T16:37:00Z"/>
          <w:rFonts w:eastAsia="DengXian"/>
          <w:lang w:eastAsia="zh-CN"/>
        </w:rPr>
      </w:pPr>
      <w:ins w:id="43" w:author="Rapp_AfterRAN2#124" w:date="2023-11-30T16:37:00Z">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ins>
    </w:p>
    <w:p w14:paraId="3F1C5649" w14:textId="77777777" w:rsidR="00251523" w:rsidRDefault="00B333C0">
      <w:pPr>
        <w:pStyle w:val="B3"/>
        <w:rPr>
          <w:ins w:id="44" w:author="Rapp_AfterRAN2#124" w:date="2023-11-30T16:37:00Z"/>
        </w:rPr>
      </w:pPr>
      <w:r>
        <w:t>3&gt;</w:t>
      </w:r>
      <w:r>
        <w:tab/>
        <w:t xml:space="preserve">include </w:t>
      </w:r>
      <w:proofErr w:type="spellStart"/>
      <w:r>
        <w:rPr>
          <w:i/>
          <w:iCs/>
        </w:rPr>
        <w:t>successHO</w:t>
      </w:r>
      <w:r>
        <w:rPr>
          <w:i/>
          <w:iCs/>
        </w:rPr>
        <w:t>-InfoAvailable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proofErr w:type="gramEnd"/>
    </w:p>
    <w:p w14:paraId="3D26F1A8" w14:textId="2B7218F0" w:rsidR="00251523" w:rsidRDefault="00B333C0">
      <w:pPr>
        <w:pStyle w:val="B2"/>
        <w:rPr>
          <w:ins w:id="45" w:author="Rapp_AfterRAN2#124" w:date="2023-11-30T16:37:00Z"/>
          <w:iCs/>
        </w:rPr>
      </w:pPr>
      <w:ins w:id="46" w:author="Rapp_AfterRAN2#124" w:date="2023-11-30T16:37:00Z">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ins>
    </w:p>
    <w:p w14:paraId="1A118A48" w14:textId="413737A1" w:rsidR="00251523" w:rsidRDefault="00B333C0">
      <w:pPr>
        <w:pStyle w:val="B2"/>
        <w:rPr>
          <w:ins w:id="47" w:author="Rapp_AfterRAN2#124" w:date="2023-11-30T16:37:00Z"/>
          <w:rFonts w:eastAsia="DengXian"/>
          <w:lang w:eastAsia="zh-CN"/>
        </w:rPr>
      </w:pPr>
      <w:ins w:id="48" w:author="Rapp_AfterRAN2#124" w:date="2023-11-30T16:37:00Z">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ins>
    </w:p>
    <w:p w14:paraId="2DF2B43D" w14:textId="0FC4E321" w:rsidR="00251523" w:rsidRDefault="00B333C0">
      <w:pPr>
        <w:pStyle w:val="B3"/>
      </w:pPr>
      <w:ins w:id="49" w:author="Rapp_AfterRAN2#124" w:date="2023-11-30T16:37:00Z">
        <w:r>
          <w:t>3&gt;</w:t>
        </w:r>
        <w:r>
          <w:tab/>
          <w:t xml:space="preserve">include </w:t>
        </w:r>
        <w:proofErr w:type="spellStart"/>
        <w:r>
          <w:rPr>
            <w:i/>
            <w:iCs/>
          </w:rPr>
          <w:t>successPSCell</w:t>
        </w:r>
      </w:ins>
      <w:ins w:id="50" w:author="Rapp_AfterRAN2#124" w:date="2023-11-30T16:42:00Z">
        <w:r w:rsidR="00552BF4">
          <w:rPr>
            <w:i/>
            <w:iCs/>
          </w:rPr>
          <w:t>-InfoAvailable</w:t>
        </w:r>
        <w:proofErr w:type="spellEnd"/>
        <w:r w:rsidR="00552BF4" w:rsidRPr="00F339CB">
          <w:rPr>
            <w:rFonts w:eastAsia="SimSun"/>
          </w:rPr>
          <w:t xml:space="preserve"> </w:t>
        </w:r>
        <w:r w:rsidR="00552BF4">
          <w:rPr>
            <w:rFonts w:eastAsia="SimSun"/>
            <w:iCs/>
          </w:rPr>
          <w:t xml:space="preserve">in the </w:t>
        </w:r>
        <w:proofErr w:type="spellStart"/>
        <w:r w:rsidR="00552BF4">
          <w:rPr>
            <w:i/>
          </w:rPr>
          <w:t>RRCSetupComplete</w:t>
        </w:r>
        <w:proofErr w:type="spellEnd"/>
        <w:r w:rsidR="00552BF4">
          <w:rPr>
            <w:i/>
          </w:rPr>
          <w:t xml:space="preserve"> </w:t>
        </w:r>
        <w:proofErr w:type="gramStart"/>
        <w:r w:rsidR="00552BF4">
          <w:t>message;</w:t>
        </w:r>
      </w:ins>
      <w:proofErr w:type="gramEnd"/>
    </w:p>
    <w:bookmarkEnd w:id="15"/>
    <w:p w14:paraId="52F957F5" w14:textId="77777777" w:rsidR="00251523" w:rsidRDefault="00B333C0">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2B03D00" w14:textId="77777777" w:rsidR="00251523" w:rsidRDefault="00B333C0">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E211186" w14:textId="77777777" w:rsidR="00251523" w:rsidRDefault="00B333C0">
      <w:pPr>
        <w:pStyle w:val="B2"/>
      </w:pPr>
      <w:r>
        <w:t>2&gt;</w:t>
      </w:r>
      <w:r>
        <w:tab/>
        <w:t xml:space="preserve">if the UE supports uplink RRC message segmentation of </w:t>
      </w:r>
      <w:proofErr w:type="spellStart"/>
      <w:r>
        <w:rPr>
          <w:i/>
        </w:rPr>
        <w:t>UECapabilityInformation</w:t>
      </w:r>
      <w:proofErr w:type="spellEnd"/>
      <w:r>
        <w:t>:</w:t>
      </w:r>
    </w:p>
    <w:p w14:paraId="55AA2A6E" w14:textId="77777777" w:rsidR="00251523" w:rsidRDefault="00B333C0">
      <w:pPr>
        <w:pStyle w:val="B3"/>
      </w:pPr>
      <w:r>
        <w:t>3&gt;</w:t>
      </w:r>
      <w:r>
        <w:tab/>
        <w:t xml:space="preserve">may include the </w:t>
      </w:r>
      <w:proofErr w:type="spellStart"/>
      <w:r>
        <w:rPr>
          <w:i/>
        </w:rPr>
        <w:t>ul</w:t>
      </w:r>
      <w:proofErr w:type="spellEnd"/>
      <w:r>
        <w:rPr>
          <w:i/>
        </w:rPr>
        <w:t>-RRC-Segmentation</w:t>
      </w:r>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C2A9540" w14:textId="77777777" w:rsidR="00251523" w:rsidRDefault="00B333C0">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08ACA98C" w14:textId="77777777" w:rsidR="00251523" w:rsidRDefault="00B333C0">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62F1058C" w14:textId="77777777" w:rsidR="00251523" w:rsidRDefault="00B333C0">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536EB3B6" w14:textId="77777777" w:rsidR="00251523" w:rsidRDefault="00B333C0">
      <w:pPr>
        <w:pStyle w:val="B1"/>
        <w:numPr>
          <w:ilvl w:val="0"/>
          <w:numId w:val="6"/>
        </w:numPr>
      </w:pPr>
      <w:r>
        <w:t xml:space="preserve">submit the </w:t>
      </w:r>
      <w:proofErr w:type="spellStart"/>
      <w:r>
        <w:rPr>
          <w:i/>
        </w:rPr>
        <w:t>RRCSetupComplete</w:t>
      </w:r>
      <w:proofErr w:type="spellEnd"/>
      <w:r>
        <w:t xml:space="preserve"> message to lower layers for transmission, upon which the procedure ends.</w:t>
      </w:r>
    </w:p>
    <w:p w14:paraId="58F11D84" w14:textId="77777777" w:rsidR="00251523" w:rsidRDefault="00251523">
      <w:pPr>
        <w:pStyle w:val="B1"/>
      </w:pPr>
    </w:p>
    <w:p w14:paraId="350626F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811E603" w14:textId="77777777" w:rsidR="00251523" w:rsidRDefault="00251523">
      <w:pPr>
        <w:pStyle w:val="B1"/>
      </w:pPr>
    </w:p>
    <w:p w14:paraId="71B1ECD6" w14:textId="77777777" w:rsidR="00251523" w:rsidRDefault="00B333C0">
      <w:pPr>
        <w:pStyle w:val="Heading4"/>
      </w:pPr>
      <w:bookmarkStart w:id="51" w:name="_Toc60776751"/>
      <w:bookmarkStart w:id="52" w:name="_Toc146780708"/>
      <w:r>
        <w:t>5.3.3.7</w:t>
      </w:r>
      <w:r>
        <w:tab/>
        <w:t>T300 expiry</w:t>
      </w:r>
      <w:bookmarkEnd w:id="51"/>
      <w:bookmarkEnd w:id="52"/>
    </w:p>
    <w:p w14:paraId="51D7AF39" w14:textId="77777777" w:rsidR="00251523" w:rsidRDefault="00B333C0">
      <w:r>
        <w:t>The UE shall:</w:t>
      </w:r>
    </w:p>
    <w:p w14:paraId="5A6A03AF" w14:textId="77777777" w:rsidR="00251523" w:rsidRDefault="00B333C0">
      <w:pPr>
        <w:pStyle w:val="B1"/>
      </w:pPr>
      <w:r>
        <w:t>1&gt;</w:t>
      </w:r>
      <w:r>
        <w:tab/>
        <w:t>if timer T300 expires:</w:t>
      </w:r>
    </w:p>
    <w:p w14:paraId="301C3295" w14:textId="77777777" w:rsidR="00251523" w:rsidRDefault="00B333C0">
      <w:pPr>
        <w:pStyle w:val="B2"/>
      </w:pPr>
      <w:r>
        <w:t>2&gt;</w:t>
      </w:r>
      <w:r>
        <w:tab/>
        <w:t>reset MAC, release the MAC configuration and re-establish RLC for all RBs that are established (except broadcast MRBs</w:t>
      </w:r>
      <w:proofErr w:type="gramStart"/>
      <w:r>
        <w:t>);</w:t>
      </w:r>
      <w:proofErr w:type="gramEnd"/>
    </w:p>
    <w:p w14:paraId="44CD4815" w14:textId="77777777" w:rsidR="00251523" w:rsidRDefault="00B333C0">
      <w:pPr>
        <w:pStyle w:val="B2"/>
      </w:pPr>
      <w:r>
        <w:t>2&gt;</w:t>
      </w:r>
      <w:r>
        <w:tab/>
        <w:t xml:space="preserve">if </w:t>
      </w:r>
      <w:r>
        <w:rPr>
          <w:lang w:eastAsia="zh-CN"/>
        </w:rPr>
        <w:t xml:space="preserve">the UE supports RRC Connection Establishment failure with temporary offset and </w:t>
      </w:r>
      <w:r>
        <w:t xml:space="preserve">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12533230" w14:textId="77777777" w:rsidR="00251523" w:rsidRDefault="00B333C0">
      <w:pPr>
        <w:pStyle w:val="B3"/>
      </w:pPr>
      <w:r>
        <w:t>3&gt;</w:t>
      </w:r>
      <w:r>
        <w:tab/>
        <w:t xml:space="preserve">for a period as indicated by </w:t>
      </w:r>
      <w:proofErr w:type="spellStart"/>
      <w:r>
        <w:rPr>
          <w:i/>
        </w:rPr>
        <w:t>connEstFailOffsetValidity</w:t>
      </w:r>
      <w:proofErr w:type="spellEnd"/>
      <w:r>
        <w:t>:</w:t>
      </w:r>
    </w:p>
    <w:p w14:paraId="1CB905C6" w14:textId="77777777" w:rsidR="00251523" w:rsidRDefault="00B333C0">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roofErr w:type="gramStart"/>
      <w:r>
        <w:t>];</w:t>
      </w:r>
      <w:proofErr w:type="gramEnd"/>
    </w:p>
    <w:p w14:paraId="011F4876" w14:textId="77777777" w:rsidR="00251523" w:rsidRDefault="00B333C0">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282B8DF1" w14:textId="77777777" w:rsidR="00251523" w:rsidRDefault="00B333C0">
      <w:pPr>
        <w:pStyle w:val="B2"/>
        <w:rPr>
          <w:lang w:eastAsia="ko-KR"/>
        </w:rPr>
      </w:pPr>
      <w:r>
        <w:rPr>
          <w:rFonts w:eastAsia="DengXian"/>
        </w:rPr>
        <w:t>2&gt;</w:t>
      </w:r>
      <w:r>
        <w:rPr>
          <w:rFonts w:eastAsia="DengXian"/>
        </w:rPr>
        <w:tab/>
        <w:t>if the UE supports multiple CEF report:</w:t>
      </w:r>
    </w:p>
    <w:p w14:paraId="29F11D70" w14:textId="1F00D9B0" w:rsidR="00251523" w:rsidRDefault="00B333C0">
      <w:pPr>
        <w:pStyle w:val="B3"/>
        <w:rPr>
          <w:rFonts w:eastAsia="DengXian"/>
        </w:rPr>
      </w:pPr>
      <w:del w:id="53" w:author="Rapp_AfterRAN2#124" w:date="2023-11-30T16:37:00Z">
        <w:r>
          <w:rPr>
            <w:rFonts w:eastAsia="DengXian"/>
          </w:rPr>
          <w:delText>3&gt;</w:delText>
        </w:r>
        <w:r>
          <w:rPr>
            <w:rFonts w:eastAsia="DengXian"/>
          </w:rPr>
          <w:tab/>
        </w:r>
      </w:del>
      <w:ins w:id="54" w:author="Rapp_AfterRAN2#124" w:date="2023-11-30T16:37:00Z">
        <w:r>
          <w:rPr>
            <w:rFonts w:eastAsia="DengXian"/>
          </w:rPr>
          <w:t>3&gt;</w:t>
        </w:r>
        <w:r>
          <w:rPr>
            <w:rFonts w:eastAsia="DengXian"/>
          </w:rPr>
          <w:tab/>
          <w:t xml:space="preserve">if the UE is not registered in SNPN and </w:t>
        </w:r>
      </w:ins>
      <w:r>
        <w:rPr>
          <w:rFonts w:eastAsia="DengXian"/>
        </w:rPr>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w:t>
      </w:r>
      <w:ins w:id="55" w:author="Rapp_AfterRAN2#124" w:date="2023-11-30T16:37:00Z">
        <w:r>
          <w:rPr>
            <w:rFonts w:eastAsia="DengXian"/>
          </w:rPr>
          <w:t xml:space="preserve">in </w:t>
        </w:r>
        <w:r>
          <w:rPr>
            <w:rFonts w:eastAsia="DengXian"/>
            <w:i/>
            <w:iCs/>
          </w:rPr>
          <w:t>network-Identity</w:t>
        </w:r>
        <w:r>
          <w:rPr>
            <w:rFonts w:eastAsia="DengXian"/>
          </w:rPr>
          <w:t xml:space="preserve"> </w:t>
        </w:r>
      </w:ins>
      <w:r>
        <w:rPr>
          <w:rFonts w:eastAsia="DengXian"/>
        </w:rPr>
        <w:t xml:space="preserve">stored in </w:t>
      </w:r>
      <w:proofErr w:type="spellStart"/>
      <w:r>
        <w:rPr>
          <w:rFonts w:eastAsia="DengXian"/>
          <w:i/>
        </w:rPr>
        <w:t>VarConnEstFailReport</w:t>
      </w:r>
      <w:proofErr w:type="spellEnd"/>
      <w:r>
        <w:rPr>
          <w:rFonts w:eastAsia="DengXian"/>
        </w:rPr>
        <w:t xml:space="preserve">; </w:t>
      </w:r>
      <w:del w:id="56" w:author="Rapp_AfterRAN2#124" w:date="2023-11-30T16:37:00Z">
        <w:r>
          <w:rPr>
            <w:rFonts w:eastAsia="DengXian"/>
          </w:rPr>
          <w:delText>and</w:delText>
        </w:r>
      </w:del>
      <w:ins w:id="57" w:author="Rapp_AfterRAN2#124" w:date="2023-11-30T16:37:00Z">
        <w:r>
          <w:rPr>
            <w:rFonts w:eastAsia="DengXian"/>
          </w:rPr>
          <w:t>or</w:t>
        </w:r>
      </w:ins>
    </w:p>
    <w:p w14:paraId="22030A39" w14:textId="7EABF107" w:rsidR="00251523" w:rsidRDefault="00B333C0">
      <w:pPr>
        <w:pStyle w:val="B3"/>
        <w:rPr>
          <w:ins w:id="58" w:author="Rapp_AfterRAN2#124" w:date="2023-11-30T16:37:00Z"/>
          <w:rFonts w:eastAsia="DengXian"/>
          <w:iCs/>
        </w:rPr>
      </w:pPr>
      <w:del w:id="59" w:author="Rapp_AfterRAN2#124" w:date="2023-11-30T16:37:00Z">
        <w:r>
          <w:rPr>
            <w:rFonts w:eastAsia="DengXian"/>
          </w:rPr>
          <w:delText>3</w:delText>
        </w:r>
      </w:del>
      <w:ins w:id="60" w:author="Rapp_AfterRAN2#124" w:date="2023-11-30T16:37:00Z">
        <w:r>
          <w:rPr>
            <w:rFonts w:eastAsia="DengXian"/>
          </w:rPr>
          <w:t>3&gt;</w:t>
        </w:r>
        <w:r>
          <w:rPr>
            <w:rFonts w:eastAsia="DengXian"/>
          </w:rPr>
          <w:tab/>
          <w:t xml:space="preserve">if the UE is registered in SNPN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sidR="00970D88" w:rsidRPr="00CE485C">
          <w:rPr>
            <w:rFonts w:eastAsia="DengXian"/>
            <w:i/>
            <w:iCs/>
          </w:rPr>
          <w:t>snpn</w:t>
        </w:r>
        <w:proofErr w:type="spellEnd"/>
        <w:r w:rsidR="00970D88" w:rsidRPr="00CE485C">
          <w:rPr>
            <w:rFonts w:eastAsia="DengXian"/>
            <w:i/>
            <w:iCs/>
          </w:rPr>
          <w:t>-identity</w:t>
        </w:r>
        <w:r w:rsidR="00970D88">
          <w:rPr>
            <w:rFonts w:eastAsia="DengXian"/>
          </w:rPr>
          <w:t xml:space="preserve"> </w:t>
        </w:r>
        <w:r w:rsidR="00530DAC">
          <w:rPr>
            <w:rFonts w:eastAsia="DengXian"/>
          </w:rPr>
          <w:t xml:space="preserve">in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69ABF533" w14:textId="1CFC7987" w:rsidR="00251523" w:rsidRDefault="00B333C0" w:rsidP="00CE485C">
      <w:pPr>
        <w:pStyle w:val="B4"/>
        <w:rPr>
          <w:rFonts w:eastAsia="DengXian"/>
        </w:rPr>
        <w:pPrChange w:id="61" w:author="Rapp_AfterRAN2#124" w:date="2023-11-30T16:37:00Z">
          <w:pPr>
            <w:pStyle w:val="B3"/>
          </w:pPr>
        </w:pPrChange>
      </w:pPr>
      <w:ins w:id="62" w:author="Rapp_AfterRAN2#124" w:date="2023-11-30T16:37:00Z">
        <w:r>
          <w:rPr>
            <w:rFonts w:eastAsia="DengXian"/>
          </w:rPr>
          <w:t>4</w:t>
        </w:r>
      </w:ins>
      <w:r>
        <w:rPr>
          <w:rFonts w:eastAsia="DengXian"/>
        </w:rPr>
        <w:t>&gt;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04EA8879" w14:textId="254A8D4F" w:rsidR="00251523" w:rsidRDefault="00B333C0" w:rsidP="00CE485C">
      <w:pPr>
        <w:pStyle w:val="B5"/>
        <w:rPr>
          <w:rFonts w:eastAsia="DengXian"/>
        </w:rPr>
        <w:pPrChange w:id="63" w:author="Rapp_AfterRAN2#124" w:date="2023-11-30T16:37:00Z">
          <w:pPr>
            <w:pStyle w:val="B4"/>
          </w:pPr>
        </w:pPrChange>
      </w:pPr>
      <w:del w:id="64" w:author="Rapp_AfterRAN2#124" w:date="2023-11-30T16:37:00Z">
        <w:r>
          <w:rPr>
            <w:lang w:eastAsia="ko-KR"/>
          </w:rPr>
          <w:delText>4</w:delText>
        </w:r>
      </w:del>
      <w:ins w:id="65" w:author="Rapp_AfterRAN2#124" w:date="2023-11-30T16:37:00Z">
        <w:r>
          <w:rPr>
            <w:lang w:eastAsia="ko-KR"/>
          </w:rPr>
          <w:t>5</w:t>
        </w:r>
      </w:ins>
      <w:r>
        <w:rPr>
          <w:lang w:eastAsia="ko-KR"/>
        </w:rPr>
        <w:t>&gt;</w:t>
      </w:r>
      <w:r>
        <w:rPr>
          <w:lang w:eastAsia="ko-KR"/>
        </w:rPr>
        <w:tab/>
      </w:r>
      <w:r>
        <w:rPr>
          <w:rFonts w:eastAsia="DengXian"/>
        </w:rPr>
        <w:t xml:space="preserve">append the </w:t>
      </w:r>
      <w:proofErr w:type="spellStart"/>
      <w:r w:rsidRPr="00CE485C">
        <w:rPr>
          <w:i/>
          <w:rPrChange w:id="66" w:author="Rapp_AfterRAN2#124" w:date="2023-11-30T16:37:00Z">
            <w:rPr/>
          </w:rPrChange>
        </w:rPr>
        <w:t>VarConnEstFailReport</w:t>
      </w:r>
      <w:proofErr w:type="spellEnd"/>
      <w:r>
        <w:t xml:space="preserve"> as a new entry </w:t>
      </w:r>
      <w:r>
        <w:rPr>
          <w:rFonts w:eastAsia="DengXian"/>
        </w:rPr>
        <w:t xml:space="preserve">in the </w:t>
      </w:r>
      <w:proofErr w:type="spellStart"/>
      <w:proofErr w:type="gramStart"/>
      <w:r w:rsidRPr="00CE485C">
        <w:rPr>
          <w:rFonts w:eastAsia="DengXian"/>
          <w:i/>
          <w:rPrChange w:id="67" w:author="Rapp_AfterRAN2#124" w:date="2023-11-30T16:37:00Z">
            <w:rPr>
              <w:rFonts w:eastAsia="DengXian"/>
            </w:rPr>
          </w:rPrChange>
        </w:rPr>
        <w:t>VarConnEstFailReportList</w:t>
      </w:r>
      <w:proofErr w:type="spellEnd"/>
      <w:r>
        <w:rPr>
          <w:rFonts w:eastAsia="DengXian"/>
          <w:iCs/>
        </w:rPr>
        <w:t>;</w:t>
      </w:r>
      <w:proofErr w:type="gramEnd"/>
    </w:p>
    <w:p w14:paraId="34824B25" w14:textId="5224F2F2" w:rsidR="00251523" w:rsidRDefault="00B333C0">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w:t>
      </w:r>
      <w:ins w:id="68" w:author="Rapp_AfterRAN2#124" w:date="2023-11-30T16:37:00Z">
        <w:r w:rsidR="00830D59">
          <w:rPr>
            <w:rFonts w:eastAsia="DengXian"/>
          </w:rPr>
          <w:t xml:space="preserve">in </w:t>
        </w:r>
        <w:r w:rsidR="00830D59">
          <w:rPr>
            <w:rFonts w:eastAsia="DengXian"/>
            <w:i/>
            <w:iCs/>
          </w:rPr>
          <w:t>network-Identity</w:t>
        </w:r>
        <w:r w:rsidR="00830D59">
          <w:rPr>
            <w:rFonts w:eastAsia="DengXian"/>
          </w:rPr>
          <w:t xml:space="preserve"> </w:t>
        </w:r>
      </w:ins>
      <w:r>
        <w:rPr>
          <w:rFonts w:eastAsia="DengXian"/>
        </w:rPr>
        <w:t xml:space="preserve">stored in </w:t>
      </w:r>
      <w:proofErr w:type="spellStart"/>
      <w:r>
        <w:rPr>
          <w:rFonts w:eastAsia="DengXian"/>
          <w:i/>
        </w:rPr>
        <w:t>VarConnEstFailReport</w:t>
      </w:r>
      <w:proofErr w:type="spellEnd"/>
      <w:r>
        <w:rPr>
          <w:rFonts w:eastAsia="DengXian"/>
        </w:rPr>
        <w:t>; or</w:t>
      </w:r>
    </w:p>
    <w:p w14:paraId="752882C2" w14:textId="4E322A5A" w:rsidR="00830D59" w:rsidRDefault="00830D59" w:rsidP="00830D59">
      <w:pPr>
        <w:pStyle w:val="B2"/>
        <w:rPr>
          <w:ins w:id="69" w:author="Rapp_AfterRAN2#124" w:date="2023-11-30T16:37:00Z"/>
          <w:rFonts w:eastAsia="DengXian"/>
          <w:iCs/>
        </w:rPr>
      </w:pPr>
      <w:ins w:id="70" w:author="Rapp_AfterRAN2#124" w:date="2023-11-30T16:37:00Z">
        <w:r>
          <w:rPr>
            <w:rFonts w:eastAsia="DengXian"/>
          </w:rPr>
          <w:t>2&gt;</w:t>
        </w:r>
        <w:r>
          <w:rPr>
            <w:rFonts w:eastAsia="DengXian"/>
          </w:rPr>
          <w:tab/>
          <w:t xml:space="preserve">if the UE is registered in SNPN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sidRPr="005A312B">
          <w:rPr>
            <w:rFonts w:eastAsia="DengXian"/>
            <w:i/>
            <w:iCs/>
          </w:rPr>
          <w:t>snpn</w:t>
        </w:r>
        <w:proofErr w:type="spellEnd"/>
        <w:r w:rsidRPr="005A312B">
          <w:rPr>
            <w:rFonts w:eastAsia="DengXian"/>
            <w:i/>
            <w:iCs/>
          </w:rPr>
          <w:t>-identity</w:t>
        </w:r>
        <w:r>
          <w:rPr>
            <w:rFonts w:eastAsia="DengXian"/>
          </w:rPr>
          <w:t xml:space="preserve"> in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0589A555" w14:textId="77777777" w:rsidR="00251523" w:rsidRDefault="00B333C0">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0C986E05" w14:textId="77777777" w:rsidR="00251523" w:rsidRDefault="00B333C0">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w:t>
      </w:r>
      <w:proofErr w:type="gramStart"/>
      <w:r>
        <w:rPr>
          <w:rFonts w:eastAsia="DengXian"/>
        </w:rPr>
        <w:t>0;</w:t>
      </w:r>
      <w:proofErr w:type="gramEnd"/>
    </w:p>
    <w:p w14:paraId="4EC17BE0" w14:textId="1FC47CDD" w:rsidR="00251523" w:rsidRDefault="00B333C0">
      <w:pPr>
        <w:pStyle w:val="B2"/>
        <w:rPr>
          <w:rFonts w:eastAsia="DengXian"/>
        </w:rPr>
      </w:pPr>
      <w:r>
        <w:rPr>
          <w:rFonts w:eastAsia="DengXian"/>
        </w:rPr>
        <w:t>2&gt;</w:t>
      </w:r>
      <w:r>
        <w:rPr>
          <w:rFonts w:eastAsia="DengXian"/>
        </w:rPr>
        <w:tab/>
        <w:t xml:space="preserve">if the UE supports multiple CEF report and if the UE has connection establishment failure </w:t>
      </w:r>
      <w:del w:id="71" w:author="Rapp_AfterRAN2#124" w:date="2023-11-30T16:37:00Z">
        <w:r>
          <w:rPr>
            <w:rFonts w:eastAsia="DengXian"/>
          </w:rPr>
          <w:delText>informatoin</w:delText>
        </w:r>
      </w:del>
      <w:ins w:id="72" w:author="Rapp_AfterRAN2#124" w:date="2023-11-30T16:37:00Z">
        <w:r>
          <w:rPr>
            <w:rFonts w:eastAsia="DengXian"/>
          </w:rPr>
          <w:t>information</w:t>
        </w:r>
      </w:ins>
      <w:r>
        <w:rPr>
          <w:rFonts w:eastAsia="DengXian"/>
        </w:rPr>
        <w:t xml:space="preserve">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w:t>
      </w:r>
      <w:ins w:id="73" w:author="Rapp_AfterRAN2#124" w:date="2023-11-30T16:37:00Z">
        <w:r>
          <w:rPr>
            <w:rFonts w:eastAsia="DengXian"/>
          </w:rPr>
          <w:t xml:space="preserve">in </w:t>
        </w:r>
        <w:r>
          <w:rPr>
            <w:rFonts w:eastAsia="DengXian"/>
            <w:i/>
            <w:iCs/>
          </w:rPr>
          <w:t xml:space="preserve">network-Identity </w:t>
        </w:r>
      </w:ins>
      <w:r>
        <w:rPr>
          <w:rFonts w:eastAsia="DengXian"/>
        </w:rPr>
        <w:t xml:space="preserve">stored in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del w:id="74" w:author="Rapp_AfterRAN2#124" w:date="2023-11-30T16:37:00Z">
        <w:r>
          <w:rPr>
            <w:rFonts w:eastAsia="DengXian"/>
          </w:rPr>
          <w:delText>:</w:delText>
        </w:r>
      </w:del>
      <w:ins w:id="75" w:author="Rapp_AfterRAN2#124" w:date="2023-11-30T16:37:00Z">
        <w:r w:rsidRPr="008C3F3D">
          <w:rPr>
            <w:rFonts w:eastAsia="DengXian"/>
            <w:iCs/>
          </w:rPr>
          <w:t>;</w:t>
        </w:r>
        <w:r>
          <w:rPr>
            <w:rFonts w:eastAsia="DengXian"/>
            <w:iCs/>
          </w:rPr>
          <w:t xml:space="preserve"> or</w:t>
        </w:r>
      </w:ins>
    </w:p>
    <w:p w14:paraId="6FBA13D8" w14:textId="035630D4" w:rsidR="00251523" w:rsidRDefault="00B333C0">
      <w:pPr>
        <w:pStyle w:val="B2"/>
        <w:rPr>
          <w:ins w:id="76" w:author="Rapp_AfterRAN2#124" w:date="2023-11-30T16:37:00Z"/>
          <w:rFonts w:eastAsia="DengXian"/>
          <w:iCs/>
        </w:rPr>
      </w:pPr>
      <w:ins w:id="77" w:author="Rapp_AfterRAN2#124" w:date="2023-11-30T16:37:00Z">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w:t>
        </w:r>
        <w:r w:rsidR="001F6C1E">
          <w:rPr>
            <w:rFonts w:eastAsia="DengXian"/>
          </w:rPr>
          <w:t xml:space="preserve"> </w:t>
        </w:r>
        <w:proofErr w:type="spellStart"/>
        <w:r w:rsidR="001F6C1E" w:rsidRPr="001F6C1E">
          <w:rPr>
            <w:rFonts w:eastAsia="DengXian"/>
            <w:i/>
            <w:iCs/>
          </w:rPr>
          <w:t>snpn</w:t>
        </w:r>
        <w:proofErr w:type="spellEnd"/>
        <w:r w:rsidR="001F6C1E" w:rsidRPr="001F6C1E">
          <w:rPr>
            <w:rFonts w:eastAsia="DengXian"/>
            <w:i/>
            <w:iCs/>
          </w:rPr>
          <w:t>-identity</w:t>
        </w:r>
        <w:r w:rsidR="001F6C1E">
          <w:rPr>
            <w:rFonts w:eastAsia="DengXian"/>
          </w:rPr>
          <w:t xml:space="preserve"> in</w:t>
        </w:r>
        <w:r>
          <w:rPr>
            <w:rFonts w:eastAsia="DengXian"/>
          </w:rPr>
          <w:t xml:space="preserve">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50982CA5" w14:textId="77777777" w:rsidR="00251523" w:rsidRDefault="00B333C0">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proofErr w:type="spellStart"/>
      <w:proofErr w:type="gramStart"/>
      <w:r>
        <w:rPr>
          <w:rFonts w:eastAsia="DengXian"/>
          <w:i/>
          <w:lang w:eastAsia="zh-CN"/>
        </w:rPr>
        <w:t>VarConnEstFailReportList</w:t>
      </w:r>
      <w:proofErr w:type="spellEnd"/>
      <w:r>
        <w:rPr>
          <w:rFonts w:eastAsia="DengXian"/>
          <w:lang w:eastAsia="zh-CN"/>
        </w:rPr>
        <w:t>;</w:t>
      </w:r>
      <w:proofErr w:type="gramEnd"/>
    </w:p>
    <w:p w14:paraId="78F5946C"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xml:space="preserve">, if </w:t>
      </w:r>
      <w:proofErr w:type="gramStart"/>
      <w:r>
        <w:rPr>
          <w:rFonts w:eastAsia="DengXian"/>
          <w:lang w:eastAsia="zh-CN"/>
        </w:rPr>
        <w:t>any;</w:t>
      </w:r>
      <w:proofErr w:type="gramEnd"/>
    </w:p>
    <w:p w14:paraId="004BF550" w14:textId="77777777" w:rsidR="00251523" w:rsidRDefault="00B333C0">
      <w:pPr>
        <w:pStyle w:val="B2"/>
      </w:pPr>
      <w:r>
        <w:lastRenderedPageBreak/>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7D0EBE1F" w14:textId="77777777" w:rsidR="00251523" w:rsidRDefault="00B333C0">
      <w:pPr>
        <w:pStyle w:val="B3"/>
        <w:rPr>
          <w:ins w:id="78" w:author="Rapp_AfterRAN2#124" w:date="2023-11-30T16:37:00Z"/>
          <w:lang w:eastAsia="zh-CN"/>
        </w:rPr>
      </w:pPr>
      <w:r>
        <w:t>3&gt;</w:t>
      </w:r>
      <w:r>
        <w:tab/>
      </w:r>
      <w:ins w:id="79" w:author="Rapp_AfterRAN2#124" w:date="2023-11-30T16:37:00Z">
        <w:r>
          <w:rPr>
            <w:lang w:eastAsia="zh-CN"/>
          </w:rPr>
          <w:t>if the UE is not in SNPN access mode:</w:t>
        </w:r>
      </w:ins>
    </w:p>
    <w:p w14:paraId="39A0B715" w14:textId="77777777" w:rsidR="00251523" w:rsidRDefault="00B333C0">
      <w:pPr>
        <w:pStyle w:val="B4"/>
      </w:pPr>
      <w:ins w:id="80" w:author="Rapp_AfterRAN2#124" w:date="2023-11-30T16:37:00Z">
        <w:r>
          <w:t>4&gt;</w:t>
        </w:r>
        <w:r>
          <w:tab/>
        </w:r>
      </w:ins>
      <w:r>
        <w:t xml:space="preserve">set the </w:t>
      </w:r>
      <w:proofErr w:type="spellStart"/>
      <w:r>
        <w:rPr>
          <w:i/>
        </w:rPr>
        <w:t>plmn</w:t>
      </w:r>
      <w:proofErr w:type="spellEnd"/>
      <w:ins w:id="81" w:author="Rapp_AfterRAN2#124" w:date="2023-11-30T16:37:00Z">
        <w:r>
          <w:rPr>
            <w:i/>
          </w:rPr>
          <w:t>-Identity</w:t>
        </w:r>
        <w:r>
          <w:t xml:space="preserve"> in </w:t>
        </w:r>
        <w:r>
          <w:rPr>
            <w:rFonts w:eastAsia="DengXian"/>
            <w:i/>
            <w:iCs/>
          </w:rPr>
          <w:t>network</w:t>
        </w:r>
      </w:ins>
      <w:r>
        <w:rPr>
          <w:rFonts w:eastAsia="DengXian"/>
          <w:i/>
          <w:iCs/>
        </w:rPr>
        <w:t>-Identity</w:t>
      </w:r>
      <w:r>
        <w:rPr>
          <w:rFonts w:eastAsia="DengXian"/>
          <w:i/>
          <w:rPrChange w:id="82" w:author="Rapp_AfterRAN2#124" w:date="2023-11-30T16:37:00Z">
            <w:rPr>
              <w:rFonts w:eastAsia="DengXian"/>
            </w:rPr>
          </w:rPrChange>
        </w:rPr>
        <w:t xml:space="preserve"> </w:t>
      </w:r>
      <w:r>
        <w:t xml:space="preserve">to the PLMN selected by upper layers (see TS 24.501 [23]) from the PLMN(s) included in the </w:t>
      </w:r>
      <w:proofErr w:type="spellStart"/>
      <w:r>
        <w:rPr>
          <w:i/>
        </w:rPr>
        <w:t>plmn-IdentityInfoList</w:t>
      </w:r>
      <w:proofErr w:type="spellEnd"/>
      <w:r>
        <w:t xml:space="preserve"> in </w:t>
      </w:r>
      <w:proofErr w:type="gramStart"/>
      <w:r>
        <w:rPr>
          <w:i/>
        </w:rPr>
        <w:t>SIB1</w:t>
      </w:r>
      <w:r>
        <w:t>;</w:t>
      </w:r>
      <w:proofErr w:type="gramEnd"/>
    </w:p>
    <w:p w14:paraId="659C603E" w14:textId="77777777" w:rsidR="00251523" w:rsidRDefault="00B333C0">
      <w:pPr>
        <w:pStyle w:val="B3"/>
        <w:rPr>
          <w:ins w:id="83" w:author="Rapp_AfterRAN2#124" w:date="2023-11-30T16:37:00Z"/>
          <w:lang w:eastAsia="zh-CN"/>
        </w:rPr>
      </w:pPr>
      <w:ins w:id="84" w:author="Rapp_AfterRAN2#124" w:date="2023-11-30T16:37:00Z">
        <w:r>
          <w:rPr>
            <w:lang w:eastAsia="zh-CN"/>
          </w:rPr>
          <w:t>3&gt;</w:t>
        </w:r>
        <w:r>
          <w:rPr>
            <w:lang w:eastAsia="zh-CN"/>
          </w:rPr>
          <w:tab/>
          <w:t>else if the UE is in SNPN access mode:</w:t>
        </w:r>
      </w:ins>
    </w:p>
    <w:p w14:paraId="3B250C88" w14:textId="7EF525F3" w:rsidR="00251523" w:rsidRDefault="00B333C0">
      <w:pPr>
        <w:pStyle w:val="B4"/>
        <w:rPr>
          <w:ins w:id="85" w:author="Rapp_AfterRAN2#124" w:date="2023-11-30T16:37:00Z"/>
          <w:lang w:eastAsia="zh-CN"/>
        </w:rPr>
      </w:pPr>
      <w:ins w:id="86" w:author="Rapp_AfterRAN2#124" w:date="2023-11-30T16:37:00Z">
        <w:r>
          <w:t>4&gt;</w:t>
        </w:r>
        <w:r>
          <w:tab/>
          <w:t xml:space="preserve">set the </w:t>
        </w:r>
        <w:proofErr w:type="spellStart"/>
        <w:r>
          <w:rPr>
            <w:i/>
          </w:rPr>
          <w:t>snpn</w:t>
        </w:r>
        <w:proofErr w:type="spellEnd"/>
        <w:r>
          <w:rPr>
            <w:i/>
          </w:rPr>
          <w:t xml:space="preserve">-Identity </w:t>
        </w:r>
        <w:r>
          <w:rPr>
            <w:iCs/>
          </w:rPr>
          <w:t>i</w:t>
        </w:r>
        <w:r>
          <w:rPr>
            <w:lang w:eastAsia="zh-CN"/>
          </w:rPr>
          <w:t xml:space="preserve">n </w:t>
        </w:r>
        <w:r>
          <w:rPr>
            <w:rFonts w:eastAsia="DengXian"/>
            <w:i/>
            <w:iCs/>
          </w:rPr>
          <w:t xml:space="preserve">network-Identity </w:t>
        </w:r>
        <w:r>
          <w:t xml:space="preserve">to include the SNPN identity selected by upper layers (see TS 24.501 [23]) from the list of SNPN(s) included in the </w:t>
        </w:r>
        <w:proofErr w:type="spellStart"/>
        <w:r w:rsidR="00A9449B">
          <w:rPr>
            <w:i/>
            <w:iCs/>
            <w:lang w:eastAsia="sv-SE"/>
          </w:rPr>
          <w:t>npn</w:t>
        </w:r>
        <w:r>
          <w:rPr>
            <w:i/>
            <w:iCs/>
            <w:lang w:eastAsia="sv-SE"/>
          </w:rPr>
          <w:t>-IdentityInfoList</w:t>
        </w:r>
        <w:proofErr w:type="spellEnd"/>
        <w:r>
          <w:t xml:space="preserve"> in </w:t>
        </w:r>
        <w:proofErr w:type="gramStart"/>
        <w:r>
          <w:rPr>
            <w:i/>
          </w:rPr>
          <w:t>SIB1</w:t>
        </w:r>
        <w:r>
          <w:t>;</w:t>
        </w:r>
        <w:proofErr w:type="gramEnd"/>
      </w:ins>
    </w:p>
    <w:p w14:paraId="175E875D" w14:textId="77777777" w:rsidR="00251523" w:rsidRDefault="00B333C0">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t>failure;</w:t>
      </w:r>
      <w:proofErr w:type="gramEnd"/>
    </w:p>
    <w:p w14:paraId="207BB8FA" w14:textId="77777777" w:rsidR="00251523" w:rsidRDefault="00B333C0">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45741F85" w14:textId="77777777" w:rsidR="00251523" w:rsidRDefault="00B333C0">
      <w:pPr>
        <w:pStyle w:val="B4"/>
      </w:pPr>
      <w:r>
        <w:t>4&gt;</w:t>
      </w:r>
      <w:r>
        <w:tab/>
        <w:t xml:space="preserve">for each neighbour cell included, include the optional fields that are </w:t>
      </w:r>
      <w:proofErr w:type="gramStart"/>
      <w:r>
        <w:t>available;</w:t>
      </w:r>
      <w:proofErr w:type="gramEnd"/>
    </w:p>
    <w:p w14:paraId="12E9FCD9" w14:textId="77777777" w:rsidR="00251523" w:rsidRDefault="00B333C0">
      <w:pPr>
        <w:pStyle w:val="NO"/>
      </w:pPr>
      <w:r>
        <w:t>NOTE 2:</w:t>
      </w:r>
      <w:r>
        <w:tab/>
        <w:t>The UE includes the latest results of the available measurements as used for cell reselection evaluation, which are performed in accordance with the performance requirements as specified in TS 38.133 [14].</w:t>
      </w:r>
    </w:p>
    <w:p w14:paraId="3595C7E8" w14:textId="77777777" w:rsidR="00251523" w:rsidRDefault="00B333C0">
      <w:pPr>
        <w:pStyle w:val="B3"/>
      </w:pPr>
      <w:r>
        <w:t>3&gt;</w:t>
      </w:r>
      <w:r>
        <w:tab/>
        <w:t xml:space="preserve">if available, set the </w:t>
      </w:r>
      <w:proofErr w:type="spellStart"/>
      <w:r>
        <w:rPr>
          <w:i/>
        </w:rPr>
        <w:t>locationInfo</w:t>
      </w:r>
      <w:proofErr w:type="spellEnd"/>
      <w:r>
        <w:rPr>
          <w:i/>
        </w:rPr>
        <w:t xml:space="preserve"> </w:t>
      </w:r>
      <w:r>
        <w:t>as follows:</w:t>
      </w:r>
    </w:p>
    <w:p w14:paraId="4E22D62A" w14:textId="77777777" w:rsidR="00251523" w:rsidRDefault="00B333C0">
      <w:pPr>
        <w:pStyle w:val="B4"/>
        <w:rPr>
          <w:rFonts w:eastAsiaTheme="minorEastAsia"/>
        </w:rPr>
      </w:pPr>
      <w:r>
        <w:t>4&gt;</w:t>
      </w:r>
      <w:r>
        <w:tab/>
        <w:t xml:space="preserve">if available, set the </w:t>
      </w:r>
      <w:proofErr w:type="spellStart"/>
      <w:r>
        <w:rPr>
          <w:i/>
        </w:rPr>
        <w:t>commonLocationInfo</w:t>
      </w:r>
      <w:proofErr w:type="spellEnd"/>
      <w:r>
        <w:rPr>
          <w:i/>
        </w:rPr>
        <w:t xml:space="preserve"> </w:t>
      </w:r>
      <w:r>
        <w:t xml:space="preserve">to include the detailed location </w:t>
      </w:r>
      <w:proofErr w:type="gramStart"/>
      <w:r>
        <w:t>information</w:t>
      </w:r>
      <w:r>
        <w:rPr>
          <w:rFonts w:asciiTheme="minorEastAsia" w:eastAsiaTheme="minorEastAsia"/>
        </w:rPr>
        <w:t>;</w:t>
      </w:r>
      <w:proofErr w:type="gramEnd"/>
    </w:p>
    <w:p w14:paraId="297EDCA8" w14:textId="77777777" w:rsidR="00251523" w:rsidRDefault="00B333C0">
      <w:pPr>
        <w:pStyle w:val="B4"/>
      </w:pPr>
      <w:r>
        <w:t>4&gt;</w:t>
      </w:r>
      <w:r>
        <w:tab/>
        <w:t xml:space="preserve">if available, set the </w:t>
      </w:r>
      <w:proofErr w:type="spellStart"/>
      <w:r>
        <w:rPr>
          <w:i/>
        </w:rPr>
        <w:t>bt-LocationInfo</w:t>
      </w:r>
      <w:proofErr w:type="spellEnd"/>
      <w:r>
        <w:t xml:space="preserve"> to include the Bluetooth measurement results, in order of decreasing RSSI for Bluetooth </w:t>
      </w:r>
      <w:proofErr w:type="gramStart"/>
      <w:r>
        <w:t>beacons;</w:t>
      </w:r>
      <w:proofErr w:type="gramEnd"/>
    </w:p>
    <w:p w14:paraId="02E3D2E1" w14:textId="77777777" w:rsidR="00251523" w:rsidRDefault="00B333C0">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w:t>
      </w:r>
      <w:proofErr w:type="gramStart"/>
      <w:r>
        <w:t>APs;</w:t>
      </w:r>
      <w:proofErr w:type="gramEnd"/>
    </w:p>
    <w:p w14:paraId="791DBDE7" w14:textId="77777777" w:rsidR="00251523" w:rsidRDefault="00B333C0">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w:t>
      </w:r>
      <w:proofErr w:type="gramStart"/>
      <w:r>
        <w:t>follows;</w:t>
      </w:r>
      <w:proofErr w:type="gramEnd"/>
    </w:p>
    <w:p w14:paraId="050B41A8" w14:textId="77777777" w:rsidR="00251523" w:rsidRDefault="00B333C0">
      <w:pPr>
        <w:pStyle w:val="B5"/>
        <w:rPr>
          <w:lang w:eastAsia="ko-KR"/>
        </w:rPr>
      </w:pPr>
      <w:r>
        <w:rPr>
          <w:lang w:eastAsia="ko-KR"/>
        </w:rPr>
        <w:t>5&gt;</w:t>
      </w:r>
      <w:r>
        <w:rPr>
          <w:lang w:eastAsia="ko-KR"/>
        </w:rPr>
        <w:tab/>
        <w:t xml:space="preserve">if available, include the </w:t>
      </w:r>
      <w:r>
        <w:rPr>
          <w:i/>
          <w:lang w:eastAsia="ko-KR"/>
        </w:rPr>
        <w:t>sensor-</w:t>
      </w:r>
      <w:proofErr w:type="spellStart"/>
      <w:proofErr w:type="gramStart"/>
      <w:r>
        <w:rPr>
          <w:i/>
          <w:lang w:eastAsia="ko-KR"/>
        </w:rPr>
        <w:t>MeasurementInformation</w:t>
      </w:r>
      <w:proofErr w:type="spellEnd"/>
      <w:r>
        <w:rPr>
          <w:lang w:eastAsia="ko-KR"/>
        </w:rPr>
        <w:t>;</w:t>
      </w:r>
      <w:proofErr w:type="gramEnd"/>
    </w:p>
    <w:p w14:paraId="1BE2824E" w14:textId="77777777" w:rsidR="00251523" w:rsidRDefault="00B333C0">
      <w:pPr>
        <w:pStyle w:val="B5"/>
        <w:rPr>
          <w:lang w:eastAsia="ko-KR"/>
        </w:rPr>
      </w:pPr>
      <w:r>
        <w:rPr>
          <w:lang w:eastAsia="ko-KR"/>
        </w:rPr>
        <w:t>5&gt;</w:t>
      </w:r>
      <w:r>
        <w:rPr>
          <w:lang w:eastAsia="ko-KR"/>
        </w:rPr>
        <w:tab/>
        <w:t xml:space="preserve">if available, include the </w:t>
      </w:r>
      <w:r>
        <w:rPr>
          <w:i/>
          <w:lang w:eastAsia="ko-KR"/>
        </w:rPr>
        <w:t>sensor-</w:t>
      </w:r>
      <w:proofErr w:type="spellStart"/>
      <w:proofErr w:type="gramStart"/>
      <w:r>
        <w:rPr>
          <w:i/>
          <w:lang w:eastAsia="ko-KR"/>
        </w:rPr>
        <w:t>MotionInformation</w:t>
      </w:r>
      <w:proofErr w:type="spellEnd"/>
      <w:r>
        <w:rPr>
          <w:lang w:eastAsia="ko-KR"/>
        </w:rPr>
        <w:t>;</w:t>
      </w:r>
      <w:proofErr w:type="gramEnd"/>
    </w:p>
    <w:p w14:paraId="5BADAD9F" w14:textId="77777777" w:rsidR="00251523" w:rsidRDefault="00B333C0">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DengXian"/>
          <w:i/>
          <w:lang w:eastAsia="zh-CN"/>
        </w:rPr>
        <w:t>VarConnEstFailReport</w:t>
      </w:r>
      <w:proofErr w:type="spellEnd"/>
      <w:r>
        <w:rPr>
          <w:iCs/>
        </w:rPr>
        <w:t xml:space="preserve"> is left to UE implementation</w:t>
      </w:r>
      <w:r>
        <w:t>.</w:t>
      </w:r>
    </w:p>
    <w:p w14:paraId="30EA8AF3" w14:textId="77777777" w:rsidR="00251523" w:rsidRDefault="00B333C0">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w:t>
      </w:r>
      <w:proofErr w:type="gramStart"/>
      <w:r>
        <w:rPr>
          <w:rFonts w:eastAsia="DengXian"/>
        </w:rPr>
        <w:t>5;</w:t>
      </w:r>
      <w:proofErr w:type="gramEnd"/>
    </w:p>
    <w:p w14:paraId="30E14C1E" w14:textId="77777777" w:rsidR="00251523" w:rsidRDefault="00B333C0">
      <w:pPr>
        <w:pStyle w:val="B3"/>
        <w:rPr>
          <w:rFonts w:eastAsia="DengXian"/>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DengXian"/>
        </w:rPr>
        <w:t>:</w:t>
      </w:r>
    </w:p>
    <w:p w14:paraId="4E31EB72" w14:textId="77777777" w:rsidR="00251523" w:rsidRDefault="00B333C0">
      <w:pPr>
        <w:pStyle w:val="B4"/>
      </w:pPr>
      <w:r>
        <w:rPr>
          <w:lang w:eastAsia="ko-KR"/>
        </w:rPr>
        <w:t>4&gt;</w:t>
      </w:r>
      <w:r>
        <w:rPr>
          <w:lang w:eastAsia="ko-KR"/>
        </w:rPr>
        <w:tab/>
        <w:t>i</w:t>
      </w:r>
      <w:r>
        <w:t xml:space="preserve">ncrement the </w:t>
      </w:r>
      <w:proofErr w:type="spellStart"/>
      <w:r>
        <w:rPr>
          <w:i/>
        </w:rPr>
        <w:t>numberOfConnFail</w:t>
      </w:r>
      <w:proofErr w:type="spellEnd"/>
      <w:r>
        <w:t xml:space="preserve"> by </w:t>
      </w:r>
      <w:proofErr w:type="gramStart"/>
      <w:r>
        <w:t>1;</w:t>
      </w:r>
      <w:proofErr w:type="gramEnd"/>
    </w:p>
    <w:p w14:paraId="6C22585E" w14:textId="77777777" w:rsidR="00251523" w:rsidRDefault="00B333C0">
      <w:pPr>
        <w:pStyle w:val="B2"/>
      </w:pPr>
      <w:r>
        <w:t>2&gt;</w:t>
      </w:r>
      <w:r>
        <w:tab/>
        <w:t xml:space="preserve">inform upper layers about the failure to establish the RRC connection, upon which the procedure </w:t>
      </w:r>
      <w:proofErr w:type="gramStart"/>
      <w:r>
        <w:t>ends;</w:t>
      </w:r>
      <w:proofErr w:type="gramEnd"/>
    </w:p>
    <w:p w14:paraId="7CA4F3D3" w14:textId="77777777" w:rsidR="00251523" w:rsidRDefault="00B333C0">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5F2AD239" w14:textId="77777777" w:rsidR="00251523" w:rsidRDefault="00B333C0">
      <w:r>
        <w:t xml:space="preserve">The L2 U2N Relay UE either indicates to upper layers (to trigger PC5 unicast link release) or sends </w:t>
      </w:r>
      <w:proofErr w:type="spellStart"/>
      <w:r>
        <w:rPr>
          <w:i/>
        </w:rPr>
        <w:t>NotificationMessageSidelink</w:t>
      </w:r>
      <w:proofErr w:type="spellEnd"/>
      <w:r>
        <w:t xml:space="preserve"> message to the connected L2 U2N Remote UE(s) in accordance with 5.8.9.10.</w:t>
      </w:r>
    </w:p>
    <w:p w14:paraId="08CFB631" w14:textId="77777777" w:rsidR="00251523" w:rsidRDefault="00251523">
      <w:pPr>
        <w:pStyle w:val="B1"/>
      </w:pPr>
    </w:p>
    <w:p w14:paraId="238D355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B4425A4" w14:textId="77777777" w:rsidR="00251523" w:rsidRDefault="00B333C0">
      <w:pPr>
        <w:pStyle w:val="Heading4"/>
        <w:rPr>
          <w:rFonts w:eastAsia="MS Mincho"/>
        </w:rPr>
      </w:pPr>
      <w:bookmarkStart w:id="87" w:name="_Toc139045003"/>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87"/>
    </w:p>
    <w:p w14:paraId="0064F905" w14:textId="77777777" w:rsidR="00251523" w:rsidRDefault="00B333C0">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w:t>
      </w:r>
      <w:proofErr w:type="gramStart"/>
      <w:r>
        <w:t>CPA</w:t>
      </w:r>
      <w:proofErr w:type="gramEnd"/>
      <w:r>
        <w:t xml:space="preserve"> or CPC):</w:t>
      </w:r>
    </w:p>
    <w:p w14:paraId="3CB1F2A2" w14:textId="77777777" w:rsidR="00251523" w:rsidRDefault="00B333C0">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11B60513" w14:textId="77777777" w:rsidR="00251523" w:rsidRDefault="00B333C0">
      <w:pPr>
        <w:pStyle w:val="B2"/>
      </w:pPr>
      <w:r>
        <w:t>2&gt;</w:t>
      </w:r>
      <w:r>
        <w:tab/>
        <w:t xml:space="preserve">remove all the entries within the MCG and the SCG </w:t>
      </w:r>
      <w:proofErr w:type="spellStart"/>
      <w:r>
        <w:rPr>
          <w:i/>
          <w:iCs/>
        </w:rPr>
        <w:t>VarConditionalReconfig</w:t>
      </w:r>
      <w:proofErr w:type="spellEnd"/>
      <w:r>
        <w:t xml:space="preserve">, if </w:t>
      </w:r>
      <w:proofErr w:type="gramStart"/>
      <w:r>
        <w:t>any;</w:t>
      </w:r>
      <w:proofErr w:type="gramEnd"/>
    </w:p>
    <w:p w14:paraId="0EED7210" w14:textId="77777777" w:rsidR="00251523" w:rsidRDefault="00B333C0">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63D8037" w14:textId="77777777" w:rsidR="00251523" w:rsidRDefault="00B333C0">
      <w:pPr>
        <w:pStyle w:val="B2"/>
      </w:pPr>
      <w:r>
        <w:t>2&gt;</w:t>
      </w:r>
      <w:r>
        <w:tab/>
        <w:t xml:space="preserve">reset the source MAC and release the source MAC </w:t>
      </w:r>
      <w:proofErr w:type="gramStart"/>
      <w:r>
        <w:t>configuration;</w:t>
      </w:r>
      <w:proofErr w:type="gramEnd"/>
    </w:p>
    <w:p w14:paraId="406CA4DB" w14:textId="77777777" w:rsidR="00251523" w:rsidRDefault="00B333C0">
      <w:pPr>
        <w:pStyle w:val="B2"/>
      </w:pPr>
      <w:r>
        <w:t>2&gt;</w:t>
      </w:r>
      <w:r>
        <w:tab/>
        <w:t>for each DAPS bearer:</w:t>
      </w:r>
    </w:p>
    <w:p w14:paraId="22FD4E76" w14:textId="77777777" w:rsidR="00251523" w:rsidRDefault="00B333C0">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6AB7C3BB" w14:textId="77777777" w:rsidR="00251523" w:rsidRDefault="00B333C0">
      <w:pPr>
        <w:pStyle w:val="B3"/>
      </w:pPr>
      <w:r>
        <w:t>3&gt;</w:t>
      </w:r>
      <w:r>
        <w:tab/>
        <w:t>reconfigure the PDCP entity to release DAPS as specified in TS 38.323 [5</w:t>
      </w:r>
      <w:proofErr w:type="gramStart"/>
      <w:r>
        <w:t>];</w:t>
      </w:r>
      <w:proofErr w:type="gramEnd"/>
    </w:p>
    <w:p w14:paraId="26DCC5FC" w14:textId="77777777" w:rsidR="00251523" w:rsidRDefault="00B333C0">
      <w:pPr>
        <w:pStyle w:val="B2"/>
      </w:pPr>
      <w:r>
        <w:t>2&gt;</w:t>
      </w:r>
      <w:r>
        <w:tab/>
        <w:t>for each SRB:</w:t>
      </w:r>
    </w:p>
    <w:p w14:paraId="7EA42158" w14:textId="77777777" w:rsidR="00251523" w:rsidRDefault="00B333C0">
      <w:pPr>
        <w:pStyle w:val="B3"/>
      </w:pPr>
      <w:r>
        <w:t>3&gt;</w:t>
      </w:r>
      <w:r>
        <w:tab/>
        <w:t xml:space="preserve">release the PDCP entity for the source </w:t>
      </w:r>
      <w:proofErr w:type="spellStart"/>
      <w:proofErr w:type="gramStart"/>
      <w:r>
        <w:t>SpCell</w:t>
      </w:r>
      <w:proofErr w:type="spellEnd"/>
      <w:r>
        <w:t>;</w:t>
      </w:r>
      <w:proofErr w:type="gramEnd"/>
    </w:p>
    <w:p w14:paraId="79A03423" w14:textId="77777777" w:rsidR="00251523" w:rsidRDefault="00B333C0">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11FD16A2" w14:textId="77777777" w:rsidR="00251523" w:rsidRDefault="00B333C0">
      <w:pPr>
        <w:pStyle w:val="B2"/>
      </w:pPr>
      <w:r>
        <w:t>2&gt;</w:t>
      </w:r>
      <w:r>
        <w:tab/>
        <w:t xml:space="preserve">release the physical channel configuration for the source </w:t>
      </w:r>
      <w:proofErr w:type="spellStart"/>
      <w:proofErr w:type="gramStart"/>
      <w:r>
        <w:t>SpCell</w:t>
      </w:r>
      <w:proofErr w:type="spellEnd"/>
      <w:r>
        <w:t>;</w:t>
      </w:r>
      <w:proofErr w:type="gramEnd"/>
    </w:p>
    <w:p w14:paraId="3559F854" w14:textId="77777777" w:rsidR="00251523" w:rsidRDefault="00B333C0">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57988030" w14:textId="77777777" w:rsidR="00251523" w:rsidRDefault="00B333C0">
      <w:pPr>
        <w:pStyle w:val="B1"/>
      </w:pPr>
      <w:r>
        <w:t>1&gt;</w:t>
      </w:r>
      <w:r>
        <w:tab/>
        <w:t xml:space="preserve">if the </w:t>
      </w:r>
      <w:proofErr w:type="spellStart"/>
      <w:r>
        <w:rPr>
          <w:i/>
        </w:rPr>
        <w:t>RRCReconfiguration</w:t>
      </w:r>
      <w:proofErr w:type="spellEnd"/>
      <w:r>
        <w:t xml:space="preserve"> is received via other RAT (i.e., inter-RAT handover to NR):</w:t>
      </w:r>
    </w:p>
    <w:p w14:paraId="107A8AD5" w14:textId="77777777" w:rsidR="00251523" w:rsidRDefault="00B333C0">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482CB53E" w14:textId="77777777" w:rsidR="00251523" w:rsidRDefault="00B333C0">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7631D746" w14:textId="77777777" w:rsidR="00251523" w:rsidRDefault="00B333C0">
      <w:pPr>
        <w:pStyle w:val="B1"/>
      </w:pPr>
      <w:r>
        <w:t>1&gt;</w:t>
      </w:r>
      <w:r>
        <w:tab/>
        <w:t>else:</w:t>
      </w:r>
    </w:p>
    <w:p w14:paraId="711C8AC5" w14:textId="77777777" w:rsidR="00251523" w:rsidRDefault="00B333C0">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F048872" w14:textId="77777777" w:rsidR="00251523" w:rsidRDefault="00B333C0">
      <w:pPr>
        <w:pStyle w:val="B3"/>
      </w:pPr>
      <w:r>
        <w:t>3&gt;</w:t>
      </w:r>
      <w:r>
        <w:tab/>
        <w:t xml:space="preserve">perform the full configuration procedure as specified in </w:t>
      </w:r>
      <w:proofErr w:type="gramStart"/>
      <w:r>
        <w:t>5.3.5.11;</w:t>
      </w:r>
      <w:proofErr w:type="gramEnd"/>
    </w:p>
    <w:p w14:paraId="1BF37860"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665DB132" w14:textId="77777777" w:rsidR="00251523" w:rsidRDefault="00B333C0">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3363BF74" w14:textId="77777777" w:rsidR="00251523" w:rsidRDefault="00B333C0">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14B49B63" w14:textId="77777777" w:rsidR="00251523" w:rsidRDefault="00B333C0">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6FB9DB0F"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4815D432" w14:textId="77777777" w:rsidR="00251523" w:rsidRDefault="00B333C0">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087A64D9" w14:textId="77777777" w:rsidR="00251523" w:rsidRDefault="00B333C0">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5A7B94C6" w14:textId="77777777" w:rsidR="00251523" w:rsidRDefault="00B333C0">
      <w:pPr>
        <w:pStyle w:val="B2"/>
      </w:pPr>
      <w:r>
        <w:t>2&gt;</w:t>
      </w:r>
      <w:r>
        <w:tab/>
        <w:t xml:space="preserve">perform the cell group configuration for the SCG according to </w:t>
      </w:r>
      <w:proofErr w:type="gramStart"/>
      <w:r>
        <w:t>5.3.5.5;</w:t>
      </w:r>
      <w:proofErr w:type="gramEnd"/>
    </w:p>
    <w:p w14:paraId="520755C2" w14:textId="77777777" w:rsidR="00251523" w:rsidRDefault="00B333C0">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E71C78B" w14:textId="77777777" w:rsidR="00251523" w:rsidRDefault="00B333C0">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E01180E" w14:textId="77777777" w:rsidR="00251523" w:rsidRDefault="00B333C0">
      <w:pPr>
        <w:pStyle w:val="B3"/>
        <w:rPr>
          <w:rFonts w:eastAsia="Batang"/>
        </w:rPr>
      </w:pPr>
      <w:r>
        <w:rPr>
          <w:rFonts w:eastAsia="Batang"/>
        </w:rPr>
        <w:lastRenderedPageBreak/>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3B04B4F7" w14:textId="77777777" w:rsidR="00251523" w:rsidRDefault="00B333C0">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3E9F4684" w14:textId="77777777" w:rsidR="00251523" w:rsidRDefault="00B333C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7F61072C" w14:textId="77777777" w:rsidR="00251523" w:rsidRDefault="00B333C0">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85D1F4A" w14:textId="77777777" w:rsidR="00251523" w:rsidRDefault="00B333C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78640E9" w14:textId="77777777" w:rsidR="00251523" w:rsidRDefault="00B333C0">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3474FB1E" w14:textId="77777777" w:rsidR="00251523" w:rsidRDefault="00B333C0">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6D28AE3" w14:textId="77777777" w:rsidR="00251523" w:rsidRDefault="00B333C0">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626E9E6"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DE808AD" w14:textId="77777777" w:rsidR="00251523" w:rsidRDefault="00B333C0">
      <w:pPr>
        <w:pStyle w:val="B2"/>
      </w:pPr>
      <w:r>
        <w:t>2&gt;</w:t>
      </w:r>
      <w:r>
        <w:tab/>
        <w:t xml:space="preserve">perform the radio bearer configuration according to </w:t>
      </w:r>
      <w:proofErr w:type="gramStart"/>
      <w:r>
        <w:t>5.3.5.6;</w:t>
      </w:r>
      <w:proofErr w:type="gramEnd"/>
    </w:p>
    <w:p w14:paraId="39A1B2CF" w14:textId="77777777" w:rsidR="00251523" w:rsidRDefault="00B333C0">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0B558080" w14:textId="77777777" w:rsidR="00251523" w:rsidRDefault="00B333C0">
      <w:pPr>
        <w:pStyle w:val="B2"/>
      </w:pPr>
      <w:r>
        <w:t>2&gt;</w:t>
      </w:r>
      <w:r>
        <w:tab/>
        <w:t xml:space="preserve">perform the radio bearer configuration according to </w:t>
      </w:r>
      <w:proofErr w:type="gramStart"/>
      <w:r>
        <w:t>5.3.5.6;</w:t>
      </w:r>
      <w:proofErr w:type="gramEnd"/>
    </w:p>
    <w:p w14:paraId="6A2F650C"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7446031" w14:textId="77777777" w:rsidR="00251523" w:rsidRDefault="00B333C0">
      <w:pPr>
        <w:pStyle w:val="B2"/>
      </w:pPr>
      <w:r>
        <w:t>2&gt;</w:t>
      </w:r>
      <w:r>
        <w:tab/>
        <w:t xml:space="preserve">perform the measurement configuration procedure as specified in </w:t>
      </w:r>
      <w:proofErr w:type="gramStart"/>
      <w:r>
        <w:t>5.5.2;</w:t>
      </w:r>
      <w:proofErr w:type="gramEnd"/>
    </w:p>
    <w:p w14:paraId="552B01AE"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6DEC4DCB" w14:textId="77777777" w:rsidR="00251523" w:rsidRDefault="00B333C0">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1D715FEE" w14:textId="77777777" w:rsidR="00251523" w:rsidRDefault="00B333C0">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2179F89E" w14:textId="77777777" w:rsidR="00251523" w:rsidRDefault="00B333C0">
      <w:pPr>
        <w:pStyle w:val="B2"/>
      </w:pPr>
      <w:r>
        <w:t>2&gt;</w:t>
      </w:r>
      <w:r>
        <w:tab/>
        <w:t xml:space="preserve">perform the action upon reception of </w:t>
      </w:r>
      <w:r>
        <w:rPr>
          <w:i/>
        </w:rPr>
        <w:t>SIB1</w:t>
      </w:r>
      <w:r>
        <w:t xml:space="preserve"> as specified in </w:t>
      </w:r>
      <w:proofErr w:type="gramStart"/>
      <w:r>
        <w:t>5.2.2.4.2;</w:t>
      </w:r>
      <w:proofErr w:type="gramEnd"/>
    </w:p>
    <w:p w14:paraId="5F437FFE" w14:textId="77777777" w:rsidR="00251523" w:rsidRDefault="00B333C0">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3B920EC3"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D4D205C" w14:textId="77777777" w:rsidR="00251523" w:rsidRDefault="00B333C0">
      <w:pPr>
        <w:pStyle w:val="B2"/>
      </w:pPr>
      <w:r>
        <w:t>2&gt;</w:t>
      </w:r>
      <w:r>
        <w:tab/>
        <w:t xml:space="preserve">perform the action upon reception of System Information as specified in </w:t>
      </w:r>
      <w:proofErr w:type="gramStart"/>
      <w:r>
        <w:t>5.2.2.4;</w:t>
      </w:r>
      <w:proofErr w:type="gramEnd"/>
    </w:p>
    <w:p w14:paraId="42DF5B3D" w14:textId="77777777" w:rsidR="00251523" w:rsidRDefault="00B333C0">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DBC09B5" w14:textId="77777777" w:rsidR="00251523" w:rsidRDefault="00B333C0">
      <w:pPr>
        <w:pStyle w:val="B3"/>
      </w:pPr>
      <w:r>
        <w:rPr>
          <w:lang w:eastAsia="zh-CN"/>
        </w:rPr>
        <w:t>3&gt;</w:t>
      </w:r>
      <w:r>
        <w:rPr>
          <w:lang w:eastAsia="zh-CN"/>
        </w:rPr>
        <w:tab/>
        <w:t xml:space="preserve">stop timer T350, if </w:t>
      </w:r>
      <w:proofErr w:type="gramStart"/>
      <w:r>
        <w:rPr>
          <w:lang w:eastAsia="zh-CN"/>
        </w:rPr>
        <w:t>running;</w:t>
      </w:r>
      <w:proofErr w:type="gramEnd"/>
    </w:p>
    <w:p w14:paraId="01CD105E"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2F98EB0" w14:textId="77777777" w:rsidR="00251523" w:rsidRDefault="00B333C0">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2AE3B3AF" w14:textId="77777777" w:rsidR="00251523" w:rsidRDefault="00B333C0">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7C70FE76" w14:textId="77777777" w:rsidR="00251523" w:rsidRDefault="00B333C0">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15DEF66C"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25A042F6" w14:textId="77777777" w:rsidR="00251523" w:rsidRDefault="00B333C0">
      <w:pPr>
        <w:pStyle w:val="B2"/>
      </w:pPr>
      <w:r>
        <w:t>2&gt;</w:t>
      </w:r>
      <w:r>
        <w:tab/>
        <w:t xml:space="preserve">perform the other configuration procedure as specified in </w:t>
      </w:r>
      <w:proofErr w:type="gramStart"/>
      <w:r>
        <w:t>5.3.5.9;</w:t>
      </w:r>
      <w:proofErr w:type="gramEnd"/>
    </w:p>
    <w:p w14:paraId="103593EA" w14:textId="77777777" w:rsidR="00251523" w:rsidRDefault="00B333C0">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7278227D" w14:textId="77777777" w:rsidR="00251523" w:rsidRDefault="00B333C0">
      <w:pPr>
        <w:pStyle w:val="B2"/>
      </w:pPr>
      <w:r>
        <w:t>2&gt;</w:t>
      </w:r>
      <w:r>
        <w:tab/>
        <w:t xml:space="preserve">perform the BAP configuration procedure as specified in </w:t>
      </w:r>
      <w:proofErr w:type="gramStart"/>
      <w:r>
        <w:t>5.3.5.12;</w:t>
      </w:r>
      <w:proofErr w:type="gramEnd"/>
    </w:p>
    <w:p w14:paraId="05D0153E" w14:textId="77777777" w:rsidR="00251523" w:rsidRDefault="00B333C0">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1ACB9A5B" w14:textId="77777777" w:rsidR="00251523" w:rsidRDefault="00B333C0">
      <w:pPr>
        <w:pStyle w:val="B2"/>
        <w:rPr>
          <w:sz w:val="16"/>
          <w:lang w:eastAsia="zh-CN"/>
        </w:rPr>
      </w:pPr>
      <w:r>
        <w:lastRenderedPageBreak/>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FED5CB1" w14:textId="77777777" w:rsidR="00251523" w:rsidRDefault="00B333C0">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2009BEA8" w14:textId="77777777" w:rsidR="00251523" w:rsidRDefault="00B333C0">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30E3EA08" w14:textId="77777777" w:rsidR="00251523" w:rsidRDefault="00B333C0">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3295F4D2"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3DDDF3CE" w14:textId="77777777" w:rsidR="00251523" w:rsidRDefault="00B333C0">
      <w:pPr>
        <w:pStyle w:val="B2"/>
        <w:ind w:left="284" w:firstLine="284"/>
      </w:pPr>
      <w:r>
        <w:t>2&gt;</w:t>
      </w:r>
      <w:r>
        <w:tab/>
        <w:t xml:space="preserve">perform conditional reconfiguration as specified in </w:t>
      </w:r>
      <w:proofErr w:type="gramStart"/>
      <w:r>
        <w:t>5.3.5.13;</w:t>
      </w:r>
      <w:proofErr w:type="gramEnd"/>
    </w:p>
    <w:p w14:paraId="06DF05AC"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34E9572D" w14:textId="77777777" w:rsidR="00251523" w:rsidRDefault="00B333C0">
      <w:pPr>
        <w:pStyle w:val="B2"/>
      </w:pPr>
      <w:r>
        <w:t>2&gt;</w:t>
      </w:r>
      <w:r>
        <w:tab/>
        <w:t xml:space="preserve">if </w:t>
      </w:r>
      <w:proofErr w:type="spellStart"/>
      <w:r>
        <w:rPr>
          <w:i/>
        </w:rPr>
        <w:t>needForGapsConfigNR</w:t>
      </w:r>
      <w:proofErr w:type="spellEnd"/>
      <w:r>
        <w:t xml:space="preserve"> is set to </w:t>
      </w:r>
      <w:r>
        <w:rPr>
          <w:i/>
        </w:rPr>
        <w:t>setup</w:t>
      </w:r>
      <w:r>
        <w:t>:</w:t>
      </w:r>
    </w:p>
    <w:p w14:paraId="76C21BF5" w14:textId="77777777" w:rsidR="00251523" w:rsidRDefault="00B333C0">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0FB77234" w14:textId="77777777" w:rsidR="00251523" w:rsidRDefault="00B333C0">
      <w:pPr>
        <w:pStyle w:val="B2"/>
      </w:pPr>
      <w:r>
        <w:t>2&gt;</w:t>
      </w:r>
      <w:r>
        <w:tab/>
        <w:t>else:</w:t>
      </w:r>
    </w:p>
    <w:p w14:paraId="0BA4F376" w14:textId="77777777" w:rsidR="00251523" w:rsidRDefault="00B333C0">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521C9CAE"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2EB39C7F" w14:textId="77777777" w:rsidR="00251523" w:rsidRDefault="00B333C0">
      <w:pPr>
        <w:pStyle w:val="B2"/>
      </w:pPr>
      <w:r>
        <w:t>2&gt;</w:t>
      </w:r>
      <w:r>
        <w:tab/>
        <w:t xml:space="preserve">if </w:t>
      </w:r>
      <w:proofErr w:type="spellStart"/>
      <w:r>
        <w:rPr>
          <w:i/>
        </w:rPr>
        <w:t>needForGapNCSG-ConfigNR</w:t>
      </w:r>
      <w:proofErr w:type="spellEnd"/>
      <w:r>
        <w:t xml:space="preserve"> is set to </w:t>
      </w:r>
      <w:r>
        <w:rPr>
          <w:i/>
        </w:rPr>
        <w:t>setup</w:t>
      </w:r>
      <w:r>
        <w:t>:</w:t>
      </w:r>
    </w:p>
    <w:p w14:paraId="3B879372" w14:textId="77777777" w:rsidR="00251523" w:rsidRDefault="00B333C0">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5B30580D" w14:textId="77777777" w:rsidR="00251523" w:rsidRDefault="00B333C0">
      <w:pPr>
        <w:pStyle w:val="B2"/>
      </w:pPr>
      <w:r>
        <w:t>2&gt;</w:t>
      </w:r>
      <w:r>
        <w:tab/>
        <w:t>else:</w:t>
      </w:r>
    </w:p>
    <w:p w14:paraId="68AECA2E" w14:textId="77777777" w:rsidR="00251523" w:rsidRDefault="00B333C0">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148F304A"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543C37BC" w14:textId="77777777" w:rsidR="00251523" w:rsidRDefault="00B333C0">
      <w:pPr>
        <w:pStyle w:val="B2"/>
      </w:pPr>
      <w:r>
        <w:t>2&gt;</w:t>
      </w:r>
      <w:r>
        <w:tab/>
        <w:t xml:space="preserve">if </w:t>
      </w:r>
      <w:proofErr w:type="spellStart"/>
      <w:r>
        <w:rPr>
          <w:i/>
        </w:rPr>
        <w:t>needForGapNCSG-ConfigEUTRA</w:t>
      </w:r>
      <w:proofErr w:type="spellEnd"/>
      <w:r>
        <w:t xml:space="preserve"> is set to </w:t>
      </w:r>
      <w:r>
        <w:rPr>
          <w:i/>
        </w:rPr>
        <w:t>setup</w:t>
      </w:r>
      <w:r>
        <w:t>:</w:t>
      </w:r>
    </w:p>
    <w:p w14:paraId="2533119F" w14:textId="77777777" w:rsidR="00251523" w:rsidRDefault="00B333C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3337D0F0" w14:textId="77777777" w:rsidR="00251523" w:rsidRDefault="00B333C0">
      <w:pPr>
        <w:pStyle w:val="B2"/>
      </w:pPr>
      <w:r>
        <w:t>2&gt;</w:t>
      </w:r>
      <w:r>
        <w:tab/>
        <w:t>else:</w:t>
      </w:r>
    </w:p>
    <w:p w14:paraId="7F57484C" w14:textId="77777777"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527D85E4"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866674" w14:textId="77777777" w:rsidR="00251523" w:rsidRDefault="00B333C0">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31535D3" w14:textId="77777777" w:rsidR="00251523" w:rsidRDefault="00B333C0">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 xml:space="preserve">(s) in RRC_CONNECTED in accordance with clause </w:t>
      </w:r>
      <w:proofErr w:type="gramStart"/>
      <w:r>
        <w:rPr>
          <w:lang w:eastAsia="zh-CN"/>
        </w:rPr>
        <w:t>5.2.2.3.5;</w:t>
      </w:r>
      <w:proofErr w:type="gramEnd"/>
    </w:p>
    <w:p w14:paraId="7FBEB6A4" w14:textId="77777777" w:rsidR="00251523" w:rsidRDefault="00B333C0">
      <w:pPr>
        <w:pStyle w:val="B2"/>
      </w:pPr>
      <w:r>
        <w:t>2&gt;</w:t>
      </w:r>
      <w:r>
        <w:tab/>
        <w:t>else:</w:t>
      </w:r>
    </w:p>
    <w:p w14:paraId="5271AD5C" w14:textId="77777777" w:rsidR="00251523" w:rsidRDefault="00B333C0">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6E147EF5" w14:textId="77777777" w:rsidR="00251523" w:rsidRDefault="00B333C0">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2357635C"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A8B788A" w14:textId="77777777" w:rsidR="00251523" w:rsidRDefault="00B333C0">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039C4836" w14:textId="77777777" w:rsidR="00251523" w:rsidRDefault="00B333C0">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1D8AFFAF" w14:textId="77777777" w:rsidR="00251523" w:rsidRDefault="00B333C0">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787F9BA9" w14:textId="77777777" w:rsidR="00251523" w:rsidRDefault="00B333C0">
      <w:pPr>
        <w:pStyle w:val="B2"/>
      </w:pPr>
      <w:r>
        <w:t>2&gt;</w:t>
      </w:r>
      <w:r>
        <w:tab/>
        <w:t xml:space="preserve">perform the L2 U2N Relay UE configuration procedure as specified in </w:t>
      </w:r>
      <w:proofErr w:type="gramStart"/>
      <w:r>
        <w:t>5.3.5.15;</w:t>
      </w:r>
      <w:proofErr w:type="gramEnd"/>
    </w:p>
    <w:p w14:paraId="5283A059" w14:textId="77777777" w:rsidR="00251523" w:rsidRDefault="00B333C0">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EAB5D36" w14:textId="77777777" w:rsidR="00251523" w:rsidRDefault="00B333C0">
      <w:pPr>
        <w:pStyle w:val="B2"/>
      </w:pPr>
      <w:r>
        <w:t>2&gt;</w:t>
      </w:r>
      <w:r>
        <w:tab/>
        <w:t xml:space="preserve">perform the L2 U2N Remote UE configuration procedure as specified in </w:t>
      </w:r>
      <w:proofErr w:type="gramStart"/>
      <w:r>
        <w:t>5.3.5.16;</w:t>
      </w:r>
      <w:proofErr w:type="gramEnd"/>
    </w:p>
    <w:p w14:paraId="2F23A328"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0536F466" w14:textId="77777777" w:rsidR="00251523" w:rsidRDefault="00B333C0">
      <w:pPr>
        <w:pStyle w:val="B2"/>
      </w:pPr>
      <w:r>
        <w:t>2&gt;</w:t>
      </w:r>
      <w:r>
        <w:tab/>
        <w:t xml:space="preserve">perform the </w:t>
      </w:r>
      <w:r>
        <w:rPr>
          <w:i/>
        </w:rPr>
        <w:t>Paging</w:t>
      </w:r>
      <w:r>
        <w:t xml:space="preserve"> message reception procedure as specified in </w:t>
      </w:r>
      <w:proofErr w:type="gramStart"/>
      <w:r>
        <w:t>5.3.2.3;</w:t>
      </w:r>
      <w:proofErr w:type="gramEnd"/>
    </w:p>
    <w:p w14:paraId="284AAFBE"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444D8D3" w14:textId="77777777" w:rsidR="00251523" w:rsidRDefault="00B333C0">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703EF775" w14:textId="77777777" w:rsidR="00251523" w:rsidRDefault="00B333C0">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AA8376B" w14:textId="77777777" w:rsidR="00251523" w:rsidRDefault="00B333C0">
      <w:pPr>
        <w:pStyle w:val="B2"/>
      </w:pPr>
      <w:r>
        <w:t>2&gt;</w:t>
      </w:r>
      <w:r>
        <w:tab/>
        <w:t>perform the FR2 UL gap configuration procedure as specified in 5.3.5.</w:t>
      </w:r>
      <w:proofErr w:type="gramStart"/>
      <w:r>
        <w:t>13c;</w:t>
      </w:r>
      <w:proofErr w:type="gramEnd"/>
    </w:p>
    <w:p w14:paraId="6262DDB5"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05E060CB" w14:textId="77777777" w:rsidR="00251523" w:rsidRDefault="00B333C0">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0BEDFEC7"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4453C028" w14:textId="77777777" w:rsidR="00251523" w:rsidRDefault="00B333C0">
      <w:pPr>
        <w:pStyle w:val="B2"/>
      </w:pPr>
      <w:r>
        <w:t>2&gt;</w:t>
      </w:r>
      <w:r>
        <w:tab/>
        <w:t>perform the application layer measurement configuration procedure as specified in 5.3.5.</w:t>
      </w:r>
      <w:proofErr w:type="gramStart"/>
      <w:r>
        <w:t>13d;</w:t>
      </w:r>
      <w:proofErr w:type="gramEnd"/>
    </w:p>
    <w:p w14:paraId="5BFF8A48"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7568DE7E" w14:textId="77777777" w:rsidR="00251523" w:rsidRDefault="00B333C0">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32C8F05" w14:textId="77777777" w:rsidR="00251523" w:rsidRDefault="00B333C0">
      <w:pPr>
        <w:pStyle w:val="B3"/>
      </w:pPr>
      <w:r>
        <w:t>3&gt;</w:t>
      </w:r>
      <w:r>
        <w:tab/>
        <w:t xml:space="preserve">perform the UE positioning assistance information procedure as specified in </w:t>
      </w:r>
      <w:proofErr w:type="gramStart"/>
      <w:r>
        <w:t>5.7.14;</w:t>
      </w:r>
      <w:proofErr w:type="gramEnd"/>
    </w:p>
    <w:p w14:paraId="6F778768" w14:textId="77777777" w:rsidR="00251523" w:rsidRDefault="00B333C0">
      <w:pPr>
        <w:pStyle w:val="B2"/>
      </w:pPr>
      <w:r>
        <w:t>2&gt;</w:t>
      </w:r>
      <w:r>
        <w:tab/>
        <w:t>else:</w:t>
      </w:r>
    </w:p>
    <w:p w14:paraId="5792A3C1" w14:textId="77777777" w:rsidR="00251523" w:rsidRDefault="00B333C0">
      <w:pPr>
        <w:pStyle w:val="B3"/>
      </w:pPr>
      <w:r>
        <w:t>3&gt;</w:t>
      </w:r>
      <w:r>
        <w:tab/>
        <w:t xml:space="preserve">release the configuration of UE positioning assistance </w:t>
      </w:r>
      <w:proofErr w:type="gramStart"/>
      <w:r>
        <w:t>information;</w:t>
      </w:r>
      <w:proofErr w:type="gramEnd"/>
    </w:p>
    <w:p w14:paraId="2FA1106F" w14:textId="77777777" w:rsidR="00251523" w:rsidRDefault="00B333C0">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51004CB0"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138AD807" w14:textId="77777777" w:rsidR="00251523" w:rsidRDefault="00B333C0">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508E4116" w14:textId="77777777" w:rsidR="00251523" w:rsidRDefault="00B333C0">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7C63B9D6"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8DD4693" w14:textId="77777777" w:rsidR="00251523" w:rsidRDefault="00B333C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BE9243B"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A1FD96E" w14:textId="77777777" w:rsidR="00251523" w:rsidRDefault="00B333C0">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2E51D4F"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5AA2636C" w14:textId="77777777" w:rsidR="00251523" w:rsidRDefault="00B333C0">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22CD0C83" w14:textId="77777777" w:rsidR="00251523" w:rsidRDefault="00B333C0">
      <w:pPr>
        <w:pStyle w:val="B3"/>
      </w:pPr>
      <w:r>
        <w:lastRenderedPageBreak/>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2F65D51C"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70AD4CA4" w14:textId="77777777" w:rsidR="00251523" w:rsidRDefault="00B333C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36215A1"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24E4AA77" w14:textId="77777777" w:rsidR="00251523" w:rsidRDefault="00B333C0">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736C5D10" w14:textId="77777777" w:rsidR="00251523" w:rsidRDefault="00B333C0">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F3B13BE" w14:textId="77777777" w:rsidR="00251523" w:rsidRDefault="00B333C0">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38712D46" w14:textId="77777777" w:rsidR="00251523" w:rsidRDefault="00B333C0">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4FF6DC90" w14:textId="77777777" w:rsidR="00251523" w:rsidRDefault="00B333C0">
      <w:pPr>
        <w:pStyle w:val="B2"/>
        <w:rPr>
          <w:del w:id="88" w:author="Rapp_AfterRAN2#124" w:date="2023-11-30T16:37:00Z"/>
        </w:rPr>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48AA62DA" w14:textId="4C785595" w:rsidR="00251523" w:rsidRDefault="00B333C0">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4B9F2122" w14:textId="77777777" w:rsidR="00251523" w:rsidRDefault="00B333C0">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32C6EA52" w14:textId="77777777" w:rsidR="00251523" w:rsidRDefault="00B333C0">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141824E2" w14:textId="77777777" w:rsidR="00251523" w:rsidRDefault="00B333C0">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D4BA473" w14:textId="3F7803BB" w:rsidR="00251523" w:rsidRDefault="00B333C0">
      <w:pPr>
        <w:pStyle w:val="B3"/>
        <w:rPr>
          <w:ins w:id="89" w:author="Rapp_AfterRAN2#124" w:date="2023-11-30T16:37:00Z"/>
        </w:rPr>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del w:id="90" w:author="Rapp_AfterRAN2#124" w:date="2023-11-30T16:37:00Z">
        <w:r>
          <w:delText>:</w:delText>
        </w:r>
      </w:del>
      <w:ins w:id="91" w:author="Rapp_AfterRAN2#124" w:date="2023-11-30T16:37:00Z">
        <w:r>
          <w:t>; or</w:t>
        </w:r>
      </w:ins>
    </w:p>
    <w:p w14:paraId="59F0D260" w14:textId="229468BB" w:rsidR="00251523" w:rsidRDefault="00B333C0">
      <w:pPr>
        <w:pStyle w:val="B3"/>
        <w:rPr>
          <w:ins w:id="92" w:author="Rapp_AfterRAN2#124" w:date="2023-11-30T16:37:00Z"/>
        </w:rPr>
      </w:pPr>
      <w:ins w:id="93" w:author="Rapp_AfterRAN2#124" w:date="2023-11-30T16:37:00Z">
        <w:r>
          <w:rPr>
            <w:rFonts w:eastAsia="SimSun"/>
          </w:rPr>
          <w:t>3&gt;</w:t>
        </w:r>
        <w:r>
          <w:rPr>
            <w:rFonts w:eastAsia="SimSun"/>
          </w:rPr>
          <w:tab/>
          <w:t xml:space="preserve">if the UE has logged measurements available for NR and if the current registered SNPN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ins>
    </w:p>
    <w:p w14:paraId="06C39DCC" w14:textId="77777777" w:rsidR="00251523" w:rsidRDefault="00B333C0">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19894453" w14:textId="77777777" w:rsidR="00251523" w:rsidRDefault="00B333C0">
      <w:pPr>
        <w:pStyle w:val="B4"/>
      </w:pPr>
      <w:r>
        <w:t>4&gt;</w:t>
      </w:r>
      <w:r>
        <w:tab/>
        <w:t>if Bluetooth measurement results are included in the logged measurements the UE has available for NR:</w:t>
      </w:r>
    </w:p>
    <w:p w14:paraId="420ED3E2" w14:textId="77777777" w:rsidR="00251523" w:rsidRDefault="00B333C0">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DE353A0" w14:textId="77777777" w:rsidR="00251523" w:rsidRDefault="00B333C0">
      <w:pPr>
        <w:pStyle w:val="B4"/>
      </w:pPr>
      <w:r>
        <w:t>4&gt;</w:t>
      </w:r>
      <w:r>
        <w:tab/>
        <w:t>if WLAN measurement results are included in the logged measurements the UE has available for NR:</w:t>
      </w:r>
    </w:p>
    <w:p w14:paraId="250C08C1" w14:textId="77777777" w:rsidR="00251523" w:rsidRDefault="00B333C0">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59B88F9B" w14:textId="7A33E529" w:rsidR="00251523" w:rsidRDefault="00B333C0">
      <w:pPr>
        <w:pStyle w:val="B3"/>
        <w:rPr>
          <w:ins w:id="94" w:author="Rapp_AfterRAN2#124" w:date="2023-11-30T16:37:00Z"/>
          <w:rFonts w:eastAsia="DengXian"/>
          <w:lang w:eastAsia="zh-CN"/>
        </w:rPr>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del w:id="95" w:author="Rapp_AfterRAN2#124" w:date="2023-11-30T16:37:00Z">
        <w:r>
          <w:rPr>
            <w:rFonts w:eastAsia="DengXian"/>
            <w:lang w:eastAsia="zh-CN"/>
          </w:rPr>
          <w:delText>:</w:delText>
        </w:r>
      </w:del>
      <w:ins w:id="96" w:author="Rapp_AfterRAN2#124" w:date="2023-11-30T16:37:00Z">
        <w:r>
          <w:rPr>
            <w:rFonts w:eastAsia="DengXian"/>
            <w:lang w:eastAsia="zh-CN"/>
          </w:rPr>
          <w:t>; or</w:t>
        </w:r>
      </w:ins>
    </w:p>
    <w:p w14:paraId="186A0FB1" w14:textId="6F50E4A3" w:rsidR="00251523" w:rsidRDefault="00B333C0">
      <w:pPr>
        <w:pStyle w:val="B3"/>
        <w:rPr>
          <w:ins w:id="97" w:author="Rapp_AfterRAN2#124" w:date="2023-11-30T16:37:00Z"/>
        </w:rPr>
      </w:pPr>
      <w:ins w:id="98" w:author="Rapp_AfterRAN2#124" w:date="2023-11-30T16:37:00Z">
        <w:r>
          <w:rPr>
            <w:rFonts w:eastAsia="DengXian" w:hint="eastAsia"/>
            <w:lang w:eastAsia="zh-CN"/>
          </w:rPr>
          <w:t>3</w:t>
        </w:r>
        <w:r>
          <w:rPr>
            <w:rFonts w:eastAsia="DengXian"/>
            <w:lang w:eastAsia="zh-CN"/>
          </w:rPr>
          <w:t>&gt;</w:t>
        </w:r>
        <w:r>
          <w:rPr>
            <w:rFonts w:eastAsia="DengXian"/>
            <w:lang w:eastAsia="zh-CN"/>
          </w:rPr>
          <w:tab/>
        </w:r>
        <w:r>
          <w:rPr>
            <w:rFonts w:eastAsia="DengXian" w:hint="eastAsia"/>
            <w:lang w:eastAsia="zh-CN"/>
          </w:rPr>
          <w:t xml:space="preserve">if </w:t>
        </w:r>
        <w:r>
          <w:t>the UE is capable of</w:t>
        </w:r>
        <w:r>
          <w:rPr>
            <w:rFonts w:hint="eastAsia"/>
            <w:lang w:eastAsia="zh-CN"/>
          </w:rPr>
          <w:t xml:space="preserve"> reporting availab</w:t>
        </w:r>
        <w:r>
          <w:rPr>
            <w:lang w:eastAsia="zh-CN"/>
          </w:rPr>
          <w:t>i</w:t>
        </w:r>
        <w:r>
          <w:rPr>
            <w:rFonts w:hint="eastAsia"/>
            <w:lang w:eastAsia="zh-CN"/>
          </w:rPr>
          <w:t>l</w:t>
        </w:r>
        <w:r>
          <w:rPr>
            <w:lang w:eastAsia="zh-CN"/>
          </w:rPr>
          <w:t>ity</w:t>
        </w:r>
        <w:r>
          <w:rPr>
            <w:rFonts w:hint="eastAsia"/>
            <w:lang w:eastAsia="zh-CN"/>
          </w:rPr>
          <w:t xml:space="preserve"> of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37E8BFBC" w14:textId="716B2685" w:rsidR="00251523" w:rsidRDefault="00B333C0">
      <w:pPr>
        <w:pStyle w:val="B4"/>
        <w:rPr>
          <w:rFonts w:eastAsia="DengXian"/>
          <w:lang w:eastAsia="zh-CN"/>
        </w:rPr>
      </w:pPr>
      <w:r>
        <w:rPr>
          <w:rFonts w:eastAsia="DengXian"/>
          <w:lang w:eastAsia="zh-CN"/>
        </w:rPr>
        <w:t>4&gt;</w:t>
      </w:r>
      <w:r>
        <w:rPr>
          <w:rFonts w:eastAsia="DengXian"/>
          <w:lang w:eastAsia="zh-CN"/>
        </w:rPr>
        <w:tab/>
        <w:t xml:space="preserve">if T330 timer is running </w:t>
      </w:r>
      <w:del w:id="99" w:author="Rapp_AfterRAN2#124" w:date="2023-11-30T16:37:00Z">
        <w:r>
          <w:rPr>
            <w:rFonts w:eastAsia="DengXian"/>
            <w:lang w:eastAsia="zh-CN"/>
          </w:rPr>
          <w:delText>and</w:delText>
        </w:r>
      </w:del>
      <w:ins w:id="100" w:author="Rapp_AfterRAN2#124" w:date="2023-11-30T16:37:00Z">
        <w:r>
          <w:rPr>
            <w:rFonts w:eastAsia="DengXian"/>
            <w:lang w:eastAsia="zh-CN"/>
          </w:rPr>
          <w:t>(associated to</w:t>
        </w:r>
      </w:ins>
      <w:r>
        <w:rPr>
          <w:rFonts w:eastAsia="DengXian"/>
          <w:lang w:eastAsia="zh-CN"/>
        </w:rPr>
        <w:t xml:space="preserve"> the logged </w:t>
      </w:r>
      <w:del w:id="101" w:author="Rapp_AfterRAN2#124" w:date="2023-11-30T16:37:00Z">
        <w:r>
          <w:rPr>
            <w:rFonts w:eastAsia="DengXian"/>
            <w:lang w:eastAsia="zh-CN"/>
          </w:rPr>
          <w:delText>measurements</w:delText>
        </w:r>
      </w:del>
      <w:ins w:id="102" w:author="Rapp_AfterRAN2#124" w:date="2023-11-30T16:37:00Z">
        <w:r>
          <w:rPr>
            <w:rFonts w:eastAsia="DengXian"/>
            <w:lang w:eastAsia="zh-CN"/>
          </w:rPr>
          <w:t>measurement</w:t>
        </w:r>
      </w:ins>
      <w:r>
        <w:rPr>
          <w:rFonts w:eastAsia="DengXian"/>
          <w:lang w:eastAsia="zh-CN"/>
        </w:rPr>
        <w:t xml:space="preserve"> configuration </w:t>
      </w:r>
      <w:del w:id="103" w:author="Rapp_AfterRAN2#124" w:date="2023-11-30T16:37:00Z">
        <w:r>
          <w:rPr>
            <w:rFonts w:eastAsia="DengXian"/>
            <w:lang w:eastAsia="zh-CN"/>
          </w:rPr>
          <w:delText xml:space="preserve">is </w:delText>
        </w:r>
      </w:del>
      <w:r>
        <w:rPr>
          <w:rFonts w:eastAsia="DengXian"/>
          <w:lang w:eastAsia="zh-CN"/>
        </w:rPr>
        <w:t>for NR</w:t>
      </w:r>
      <w:del w:id="104" w:author="Rapp_AfterRAN2#124" w:date="2023-11-30T16:37:00Z">
        <w:r>
          <w:rPr>
            <w:rFonts w:eastAsia="DengXian"/>
            <w:lang w:eastAsia="zh-CN"/>
          </w:rPr>
          <w:delText>:</w:delText>
        </w:r>
      </w:del>
      <w:ins w:id="105" w:author="Rapp_AfterRAN2#124" w:date="2023-11-30T16:37:00Z">
        <w:r>
          <w:rPr>
            <w:rFonts w:eastAsia="DengXian"/>
            <w:lang w:eastAsia="zh-CN"/>
          </w:rPr>
          <w:t xml:space="preserve"> or for LTE):</w:t>
        </w:r>
      </w:ins>
    </w:p>
    <w:p w14:paraId="77105F3E" w14:textId="77777777" w:rsidR="00251523" w:rsidRDefault="00B333C0">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4A22C675" w14:textId="77777777" w:rsidR="00251523" w:rsidRDefault="00B333C0">
      <w:pPr>
        <w:pStyle w:val="B4"/>
        <w:rPr>
          <w:rFonts w:eastAsia="DengXian"/>
          <w:lang w:eastAsia="zh-CN"/>
        </w:rPr>
      </w:pPr>
      <w:r>
        <w:rPr>
          <w:rFonts w:eastAsia="DengXian"/>
          <w:lang w:eastAsia="zh-CN"/>
        </w:rPr>
        <w:lastRenderedPageBreak/>
        <w:t>4&gt;</w:t>
      </w:r>
      <w:r>
        <w:rPr>
          <w:rFonts w:eastAsia="DengXian"/>
          <w:lang w:eastAsia="zh-CN"/>
        </w:rPr>
        <w:tab/>
        <w:t>else:</w:t>
      </w:r>
    </w:p>
    <w:p w14:paraId="332456CA" w14:textId="36B1B793" w:rsidR="00251523" w:rsidRDefault="00B333C0">
      <w:pPr>
        <w:pStyle w:val="B5"/>
      </w:pPr>
      <w:r>
        <w:t>5&gt;</w:t>
      </w:r>
      <w:r>
        <w:tab/>
        <w:t>if the UE has logged measurements</w:t>
      </w:r>
      <w:del w:id="106" w:author="Rapp_AfterRAN2#124" w:date="2023-11-30T16:37:00Z">
        <w:r>
          <w:delText xml:space="preserve"> available for NR</w:delText>
        </w:r>
      </w:del>
      <w:r>
        <w:t>:</w:t>
      </w:r>
    </w:p>
    <w:p w14:paraId="14224686"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eastAsia="zh-CN"/>
        </w:rPr>
        <w:t>;</w:t>
      </w:r>
      <w:proofErr w:type="gramEnd"/>
    </w:p>
    <w:p w14:paraId="01F82C92" w14:textId="5ADC5499" w:rsidR="00251523" w:rsidRDefault="00B333C0">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del w:id="107" w:author="Rapp_AfterRAN2#124" w:date="2023-11-30T16:37:00Z">
        <w:r>
          <w:delText>:</w:delText>
        </w:r>
      </w:del>
      <w:ins w:id="108" w:author="Rapp_AfterRAN2#124" w:date="2023-11-30T16:37:00Z">
        <w:r>
          <w:t>; or</w:t>
        </w:r>
      </w:ins>
    </w:p>
    <w:p w14:paraId="28D27EC2" w14:textId="2DB4DAA3" w:rsidR="00251523" w:rsidRDefault="00B333C0">
      <w:pPr>
        <w:pStyle w:val="B3"/>
        <w:rPr>
          <w:ins w:id="109" w:author="Rapp_AfterRAN2#124" w:date="2023-11-30T16:37:00Z"/>
          <w:rFonts w:eastAsia="DengXian"/>
          <w:iCs/>
        </w:rPr>
      </w:pPr>
      <w:ins w:id="110" w:author="Rapp_AfterRAN2#124" w:date="2023-11-30T16:37:00Z">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2E55A847" w14:textId="77777777" w:rsidR="00251523" w:rsidRDefault="00B333C0">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2725876F" w14:textId="77777777" w:rsidR="00251523" w:rsidRDefault="00B333C0">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65C9666B" w14:textId="4BC91C9E" w:rsidR="00251523" w:rsidRDefault="00B333C0">
      <w:pPr>
        <w:pStyle w:val="B3"/>
        <w:rPr>
          <w:ins w:id="111" w:author="Rapp_AfterRAN2#124" w:date="2023-11-30T16:37:00Z"/>
        </w:rPr>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r>
        <w:t>]</w:t>
      </w:r>
      <w:del w:id="112" w:author="Rapp_AfterRAN2#124" w:date="2023-11-30T16:46:00Z">
        <w:r w:rsidDel="008C3F3D">
          <w:delText>:</w:delText>
        </w:r>
      </w:del>
      <w:ins w:id="113" w:author="Rapp_AfterRAN2#124" w:date="2023-11-30T16:37:00Z">
        <w:r>
          <w:t>; or</w:t>
        </w:r>
      </w:ins>
    </w:p>
    <w:p w14:paraId="7A6B0071" w14:textId="33F872B5" w:rsidR="00251523" w:rsidRDefault="00B333C0">
      <w:pPr>
        <w:pStyle w:val="B3"/>
        <w:rPr>
          <w:ins w:id="114" w:author="Rapp_AfterRAN2#124" w:date="2023-11-30T16:37:00Z"/>
          <w:lang w:eastAsia="zh-CN"/>
        </w:rPr>
      </w:pPr>
      <w:ins w:id="115" w:author="Rapp_AfterRAN2#124" w:date="2023-11-30T16:37:00Z">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is included in </w:t>
        </w:r>
        <w:proofErr w:type="spellStart"/>
        <w:r>
          <w:rPr>
            <w:rFonts w:eastAsia="SimSun"/>
            <w:i/>
          </w:rPr>
          <w:t>snpn-</w:t>
        </w:r>
        <w:r w:rsidR="009D7838">
          <w:rPr>
            <w:rFonts w:eastAsia="SimSun"/>
            <w:i/>
          </w:rPr>
          <w:t>Identity</w:t>
        </w:r>
        <w:r>
          <w:rPr>
            <w:rFonts w:eastAsia="SimSun"/>
            <w:i/>
          </w:rPr>
          <w:t>List</w:t>
        </w:r>
        <w:proofErr w:type="spellEnd"/>
        <w:r>
          <w:rPr>
            <w:rFonts w:eastAsia="SimSun"/>
          </w:rPr>
          <w:t xml:space="preserve"> stored in </w:t>
        </w:r>
        <w:proofErr w:type="spellStart"/>
        <w:r>
          <w:rPr>
            <w:i/>
            <w:iCs/>
          </w:rPr>
          <w:t>VarRLF</w:t>
        </w:r>
        <w:proofErr w:type="spellEnd"/>
        <w:r>
          <w:rPr>
            <w:i/>
            <w:iCs/>
          </w:rPr>
          <w:t>-Report</w:t>
        </w:r>
        <w:r>
          <w:rPr>
            <w:lang w:eastAsia="zh-CN"/>
          </w:rPr>
          <w:t>:</w:t>
        </w:r>
      </w:ins>
    </w:p>
    <w:p w14:paraId="75FCECA1" w14:textId="77777777" w:rsidR="00251523" w:rsidRDefault="00B333C0">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030EC6D1" w14:textId="77777777" w:rsidR="00251523" w:rsidRDefault="00B333C0">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68EDE9CF" w14:textId="77777777" w:rsidR="00251523" w:rsidRDefault="00B333C0">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0A2F98A6" w14:textId="77777777" w:rsidR="00251523" w:rsidRDefault="00B333C0">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5EFFD8BE" w14:textId="77777777" w:rsidR="00251523" w:rsidRDefault="00B333C0">
      <w:pPr>
        <w:pStyle w:val="B3"/>
        <w:rPr>
          <w:ins w:id="116" w:author="Rapp_AfterRAN2#124" w:date="2023-11-30T16:37:00Z"/>
        </w:rPr>
      </w:pPr>
      <w:ins w:id="117" w:author="Rapp_AfterRAN2#124" w:date="2023-11-30T16:37:00Z">
        <w:r>
          <w:t>3&gt;</w:t>
        </w:r>
        <w:r>
          <w:tab/>
          <w:t xml:space="preserve">if the UE supports logging the successful </w:t>
        </w:r>
        <w:proofErr w:type="spellStart"/>
        <w:r>
          <w:t>PSCell</w:t>
        </w:r>
        <w:proofErr w:type="spellEnd"/>
        <w:r>
          <w:t xml:space="preserve"> change or addition information, </w:t>
        </w:r>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xml:space="preserve">, if </w:t>
        </w:r>
        <w:proofErr w:type="gramStart"/>
        <w:r>
          <w:t>available;</w:t>
        </w:r>
        <w:proofErr w:type="gramEnd"/>
      </w:ins>
    </w:p>
    <w:p w14:paraId="182AD2F5" w14:textId="75268EB4" w:rsidR="00251523" w:rsidRDefault="00B333C0">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del w:id="118" w:author="Rapp_AfterRAN2#124" w:date="2023-11-30T16:37:00Z">
        <w:r>
          <w:rPr>
            <w:iCs/>
          </w:rPr>
          <w:delText>:</w:delText>
        </w:r>
      </w:del>
      <w:ins w:id="119" w:author="Rapp_AfterRAN2#124" w:date="2023-11-30T16:37:00Z">
        <w:r>
          <w:rPr>
            <w:iCs/>
          </w:rPr>
          <w:t>; or</w:t>
        </w:r>
      </w:ins>
    </w:p>
    <w:p w14:paraId="3DEBC3FE" w14:textId="57A618DE" w:rsidR="00251523" w:rsidRDefault="00B333C0">
      <w:pPr>
        <w:pStyle w:val="B3"/>
        <w:rPr>
          <w:ins w:id="120" w:author="Rapp_AfterRAN2#124" w:date="2023-11-30T16:37:00Z"/>
          <w:rFonts w:eastAsia="DengXian"/>
          <w:lang w:eastAsia="zh-CN"/>
        </w:rPr>
      </w:pPr>
      <w:ins w:id="121" w:author="Rapp_AfterRAN2#124" w:date="2023-11-30T16:37:00Z">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ins>
    </w:p>
    <w:p w14:paraId="18CAA996" w14:textId="77777777" w:rsidR="00251523" w:rsidRDefault="00B333C0">
      <w:pPr>
        <w:pStyle w:val="B4"/>
        <w:rPr>
          <w:ins w:id="122" w:author="Rapp_AfterRAN2#124" w:date="2023-11-30T16:37:00Z"/>
        </w:rPr>
      </w:pPr>
      <w:r>
        <w:t>4&gt;</w:t>
      </w:r>
      <w:r>
        <w:tab/>
        <w:t xml:space="preserve">include </w:t>
      </w:r>
      <w:proofErr w:type="spellStart"/>
      <w:r>
        <w:rPr>
          <w:i/>
        </w:rPr>
        <w:t>successHO</w:t>
      </w:r>
      <w:r>
        <w:rPr>
          <w:i/>
        </w:rPr>
        <w:t>-InfoAvailable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31D8AFD1" w14:textId="2F7BCB2A" w:rsidR="00251523" w:rsidRDefault="00B333C0">
      <w:pPr>
        <w:pStyle w:val="B3"/>
        <w:rPr>
          <w:ins w:id="123" w:author="Rapp_AfterRAN2#124" w:date="2023-11-30T16:37:00Z"/>
          <w:iCs/>
        </w:rPr>
      </w:pPr>
      <w:ins w:id="124" w:author="Rapp_AfterRAN2#124" w:date="2023-11-30T16:37:00Z">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ins>
    </w:p>
    <w:p w14:paraId="60DDB3F9" w14:textId="6F224C82" w:rsidR="00251523" w:rsidRDefault="00B333C0">
      <w:pPr>
        <w:pStyle w:val="B3"/>
        <w:rPr>
          <w:ins w:id="125" w:author="Rapp_AfterRAN2#124" w:date="2023-11-30T16:37:00Z"/>
          <w:rFonts w:eastAsia="DengXian"/>
          <w:lang w:eastAsia="zh-CN"/>
        </w:rPr>
      </w:pPr>
      <w:ins w:id="126" w:author="Rapp_AfterRAN2#124" w:date="2023-11-30T16:37:00Z">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ins>
    </w:p>
    <w:p w14:paraId="344E4980" w14:textId="3543DCFB" w:rsidR="00251523" w:rsidRDefault="00B333C0">
      <w:pPr>
        <w:pStyle w:val="B4"/>
      </w:pPr>
      <w:ins w:id="127" w:author="Rapp_AfterRAN2#124" w:date="2023-11-30T16:37:00Z">
        <w:r>
          <w:t>4&gt;</w:t>
        </w:r>
        <w:r>
          <w:tab/>
          <w:t xml:space="preserve">include </w:t>
        </w:r>
        <w:proofErr w:type="spellStart"/>
        <w:r>
          <w:rPr>
            <w:i/>
          </w:rPr>
          <w:t>successPSCell</w:t>
        </w:r>
      </w:ins>
      <w:ins w:id="128" w:author="Rapp_AfterRAN2#124" w:date="2023-11-30T16:47:00Z">
        <w:r w:rsidR="00B46D27">
          <w:rPr>
            <w:i/>
          </w:rPr>
          <w:t>-InfoAvailable</w:t>
        </w:r>
        <w:proofErr w:type="spellEnd"/>
        <w:r w:rsidR="00B46D27">
          <w:rPr>
            <w:rFonts w:eastAsia="SimSun"/>
          </w:rPr>
          <w:t xml:space="preserve"> </w:t>
        </w:r>
        <w:r w:rsidR="00B46D27">
          <w:rPr>
            <w:rFonts w:eastAsia="SimSun"/>
            <w:iCs/>
          </w:rPr>
          <w:t xml:space="preserve">in the </w:t>
        </w:r>
        <w:proofErr w:type="spellStart"/>
        <w:r w:rsidR="00B46D27">
          <w:rPr>
            <w:i/>
            <w:iCs/>
          </w:rPr>
          <w:t>RRCReconfigurationComplete</w:t>
        </w:r>
        <w:proofErr w:type="spellEnd"/>
        <w:r w:rsidR="00B46D27">
          <w:t xml:space="preserve"> </w:t>
        </w:r>
        <w:proofErr w:type="gramStart"/>
        <w:r w:rsidR="00B46D27">
          <w:t>message;</w:t>
        </w:r>
      </w:ins>
      <w:proofErr w:type="gramEnd"/>
    </w:p>
    <w:p w14:paraId="0829F83C" w14:textId="77777777" w:rsidR="00251523" w:rsidRDefault="00B333C0">
      <w:pPr>
        <w:pStyle w:val="B2"/>
      </w:pPr>
      <w:r>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D24C394" w14:textId="77777777" w:rsidR="00251523" w:rsidRDefault="00B333C0">
      <w:pPr>
        <w:pStyle w:val="B3"/>
      </w:pPr>
      <w:r>
        <w:t>3&gt;</w:t>
      </w:r>
      <w:r>
        <w:tab/>
      </w:r>
      <w:r>
        <w:rPr>
          <w:lang w:eastAsia="zh-CN"/>
        </w:rPr>
        <w:t>if the UE is configured to provide the measurement gap requirement information of NR target bands</w:t>
      </w:r>
      <w:r>
        <w:t>:</w:t>
      </w:r>
    </w:p>
    <w:p w14:paraId="166FDDEF" w14:textId="77777777" w:rsidR="00251523" w:rsidRDefault="00B333C0">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CA1D325" w14:textId="77777777" w:rsidR="00251523" w:rsidRDefault="00B333C0">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72E0A8F" w14:textId="77777777" w:rsidR="00251523" w:rsidRDefault="00B333C0">
      <w:pPr>
        <w:pStyle w:val="B5"/>
      </w:pPr>
      <w:r>
        <w:lastRenderedPageBreak/>
        <w:t>5&gt;</w:t>
      </w:r>
      <w:r>
        <w:tab/>
        <w:t xml:space="preserve">include the </w:t>
      </w:r>
      <w:proofErr w:type="spellStart"/>
      <w:r>
        <w:rPr>
          <w:i/>
        </w:rPr>
        <w:t>NeedForGapsInfoNR</w:t>
      </w:r>
      <w:proofErr w:type="spellEnd"/>
      <w:r>
        <w:t xml:space="preserve"> and set the contents as follows:</w:t>
      </w:r>
    </w:p>
    <w:p w14:paraId="4C57DACD" w14:textId="77777777" w:rsidR="00251523" w:rsidRDefault="00B333C0">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6171D5EB" w14:textId="77777777" w:rsidR="00251523" w:rsidRDefault="00B333C0">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7288457" w14:textId="77777777" w:rsidR="00251523" w:rsidRDefault="00B333C0">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1869F3FF" w14:textId="77777777" w:rsidR="00251523" w:rsidRDefault="00B333C0">
      <w:pPr>
        <w:pStyle w:val="B6"/>
        <w:rPr>
          <w:lang w:val="en-GB"/>
        </w:rPr>
      </w:pPr>
      <w:r>
        <w:rPr>
          <w:lang w:val="en-GB"/>
        </w:rPr>
        <w:t>6&gt;</w:t>
      </w:r>
      <w:r>
        <w:rPr>
          <w:lang w:val="en-GB"/>
        </w:rPr>
        <w:tab/>
        <w:t>else:</w:t>
      </w:r>
    </w:p>
    <w:p w14:paraId="33C230D0" w14:textId="77777777" w:rsidR="00251523" w:rsidRDefault="00B333C0">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3BD777BA" w14:textId="77777777" w:rsidR="00251523" w:rsidRDefault="00B333C0">
      <w:pPr>
        <w:pStyle w:val="B3"/>
      </w:pPr>
      <w:r>
        <w:t>3&gt;</w:t>
      </w:r>
      <w:r>
        <w:tab/>
      </w:r>
      <w:r>
        <w:rPr>
          <w:lang w:eastAsia="zh-CN"/>
        </w:rPr>
        <w:t>if the UE is configured to provide the measurement gap and NCSG requirement information of NR target bands</w:t>
      </w:r>
      <w:r>
        <w:t>:</w:t>
      </w:r>
    </w:p>
    <w:p w14:paraId="5418DE14" w14:textId="77777777" w:rsidR="00251523" w:rsidRDefault="00B333C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590C985B" w14:textId="77777777" w:rsidR="00251523" w:rsidRDefault="00B333C0">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533DB4E6" w14:textId="77777777" w:rsidR="00251523" w:rsidRDefault="00B333C0">
      <w:pPr>
        <w:pStyle w:val="B5"/>
      </w:pPr>
      <w:r>
        <w:t>5&gt;</w:t>
      </w:r>
      <w:r>
        <w:tab/>
        <w:t xml:space="preserve">include the </w:t>
      </w:r>
      <w:proofErr w:type="spellStart"/>
      <w:r>
        <w:rPr>
          <w:i/>
        </w:rPr>
        <w:t>NeedForGapNCSG-InfoNR</w:t>
      </w:r>
      <w:proofErr w:type="spellEnd"/>
      <w:r>
        <w:t xml:space="preserve"> and set the contents as follows:</w:t>
      </w:r>
    </w:p>
    <w:p w14:paraId="0151AD3B" w14:textId="77777777" w:rsidR="00251523" w:rsidRDefault="00B333C0">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356F6376" w14:textId="77777777" w:rsidR="00251523" w:rsidRDefault="00B333C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0D477419" w14:textId="77777777" w:rsidR="00251523" w:rsidRDefault="00B333C0">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093D93F0" w14:textId="77777777" w:rsidR="00251523" w:rsidRDefault="00B333C0">
      <w:pPr>
        <w:pStyle w:val="B6"/>
        <w:rPr>
          <w:lang w:val="en-GB"/>
        </w:rPr>
      </w:pPr>
      <w:r>
        <w:rPr>
          <w:lang w:val="en-GB"/>
        </w:rPr>
        <w:t>6&gt;</w:t>
      </w:r>
      <w:r>
        <w:rPr>
          <w:lang w:val="en-GB"/>
        </w:rPr>
        <w:tab/>
        <w:t>else:</w:t>
      </w:r>
    </w:p>
    <w:p w14:paraId="1A612226" w14:textId="77777777" w:rsidR="00251523" w:rsidRDefault="00B333C0">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1B67DBFB" w14:textId="77777777" w:rsidR="00251523" w:rsidRDefault="00B333C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A6EED4B" w14:textId="77777777" w:rsidR="00251523" w:rsidRDefault="00B333C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0C925088" w14:textId="77777777" w:rsidR="00251523" w:rsidRDefault="00B333C0">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42835AA" w14:textId="77777777" w:rsidR="00251523" w:rsidRDefault="00B333C0">
      <w:pPr>
        <w:pStyle w:val="B5"/>
      </w:pPr>
      <w:r>
        <w:t>5&gt;</w:t>
      </w:r>
      <w:r>
        <w:tab/>
        <w:t xml:space="preserve">include the </w:t>
      </w:r>
      <w:proofErr w:type="spellStart"/>
      <w:r>
        <w:rPr>
          <w:i/>
        </w:rPr>
        <w:t>NeedForGapNCSG-InfoEUTRA</w:t>
      </w:r>
      <w:proofErr w:type="spellEnd"/>
      <w:r>
        <w:t xml:space="preserve"> and set the contents as follows:</w:t>
      </w:r>
    </w:p>
    <w:p w14:paraId="759FA6CD" w14:textId="77777777" w:rsidR="00251523" w:rsidRDefault="00B333C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08CF03D5" w14:textId="77777777" w:rsidR="00251523" w:rsidRDefault="00B333C0">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8D2B183" w14:textId="77777777" w:rsidR="00251523" w:rsidRDefault="00B333C0">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5F0ABBC" w14:textId="77777777" w:rsidR="00251523" w:rsidRDefault="00B333C0">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4CF9072A" w14:textId="77777777" w:rsidR="00251523" w:rsidRDefault="00B333C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0894B51F" w14:textId="77777777" w:rsidR="00251523" w:rsidRDefault="00B333C0">
      <w:pPr>
        <w:pStyle w:val="B4"/>
        <w:rPr>
          <w:lang w:eastAsia="zh-CN"/>
        </w:rPr>
      </w:pPr>
      <w:r>
        <w:lastRenderedPageBreak/>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4BF51817" w14:textId="77777777" w:rsidR="00251523" w:rsidRDefault="00B333C0">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14A9FC2E" w14:textId="77777777" w:rsidR="00251523" w:rsidRDefault="00B333C0">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583C31AC" w14:textId="77777777" w:rsidR="00251523" w:rsidRDefault="00B333C0">
      <w:pPr>
        <w:pStyle w:val="B3"/>
      </w:pPr>
      <w:r>
        <w:rPr>
          <w:rFonts w:eastAsia="Yu Mincho"/>
          <w:lang w:eastAsia="zh-CN"/>
        </w:rPr>
        <w:t>3&gt;</w:t>
      </w:r>
      <w:r>
        <w:rPr>
          <w:rFonts w:eastAsia="Yu Mincho"/>
          <w:lang w:eastAsia="zh-CN"/>
        </w:rPr>
        <w:tab/>
        <w:t>else:</w:t>
      </w:r>
    </w:p>
    <w:p w14:paraId="184A7FD5" w14:textId="77777777" w:rsidR="00251523" w:rsidRDefault="00B333C0">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7D16DAE1" w14:textId="77777777" w:rsidR="00251523" w:rsidRDefault="00B333C0">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0D7D508" w14:textId="77777777" w:rsidR="00251523" w:rsidRDefault="00B333C0">
      <w:pPr>
        <w:pStyle w:val="B4"/>
      </w:pPr>
      <w:r>
        <w:t>4&gt;</w:t>
      </w:r>
      <w:r>
        <w:tab/>
        <w:t>perform SCG activation as specified in 5.3.5.</w:t>
      </w:r>
      <w:proofErr w:type="gramStart"/>
      <w:r>
        <w:t>13a;</w:t>
      </w:r>
      <w:proofErr w:type="gramEnd"/>
    </w:p>
    <w:p w14:paraId="2314984E" w14:textId="77777777" w:rsidR="00251523" w:rsidRDefault="00B333C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823C0AD" w14:textId="77777777" w:rsidR="00251523" w:rsidRDefault="00B333C0">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3EA38C9B" w14:textId="77777777" w:rsidR="00251523" w:rsidRDefault="00B333C0">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2355F565" w14:textId="77777777" w:rsidR="00251523" w:rsidRDefault="00B333C0">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33B3EA6D" w14:textId="77777777" w:rsidR="00251523" w:rsidRDefault="00B333C0">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18351D0F" w14:textId="77777777" w:rsidR="00251523" w:rsidRDefault="00B333C0">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48A88A89" w14:textId="77777777" w:rsidR="00251523" w:rsidRDefault="00B333C0">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04D78B8E" w14:textId="77777777" w:rsidR="00251523" w:rsidRDefault="00B333C0">
      <w:pPr>
        <w:pStyle w:val="B3"/>
        <w:rPr>
          <w:lang w:eastAsia="zh-CN"/>
        </w:rPr>
      </w:pPr>
      <w:r>
        <w:rPr>
          <w:lang w:eastAsia="zh-CN"/>
        </w:rPr>
        <w:t>3&gt;</w:t>
      </w:r>
      <w:r>
        <w:rPr>
          <w:lang w:eastAsia="zh-CN"/>
        </w:rPr>
        <w:tab/>
        <w:t>else:</w:t>
      </w:r>
    </w:p>
    <w:p w14:paraId="5C117BA2" w14:textId="77777777" w:rsidR="00251523" w:rsidRDefault="00B333C0">
      <w:pPr>
        <w:pStyle w:val="B4"/>
      </w:pPr>
      <w:r>
        <w:t>4&gt;</w:t>
      </w:r>
      <w:r>
        <w:tab/>
        <w:t>perform SCG deactivation as specified in 5.3.5.</w:t>
      </w:r>
      <w:proofErr w:type="gramStart"/>
      <w:r>
        <w:t>13b;</w:t>
      </w:r>
      <w:proofErr w:type="gramEnd"/>
    </w:p>
    <w:p w14:paraId="25C0E6C5" w14:textId="77777777" w:rsidR="00251523" w:rsidRDefault="00B333C0">
      <w:pPr>
        <w:pStyle w:val="B4"/>
      </w:pPr>
      <w:r>
        <w:t>4&gt;</w:t>
      </w:r>
      <w:r>
        <w:tab/>
        <w:t xml:space="preserve">the procedure </w:t>
      </w:r>
      <w:proofErr w:type="gramStart"/>
      <w:r>
        <w:t>ends;</w:t>
      </w:r>
      <w:proofErr w:type="gramEnd"/>
    </w:p>
    <w:p w14:paraId="7461E323" w14:textId="77777777" w:rsidR="00251523" w:rsidRDefault="00B333C0">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A53B22B" w14:textId="77777777" w:rsidR="00251523" w:rsidRDefault="00B333C0">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27E71096" w14:textId="77777777" w:rsidR="00251523" w:rsidRDefault="00B333C0">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667412B9" w14:textId="77777777" w:rsidR="00251523" w:rsidRDefault="00B333C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DFF20F2" w14:textId="77777777" w:rsidR="00251523" w:rsidRDefault="00B333C0">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0F9FA04F" w14:textId="77777777" w:rsidR="00251523" w:rsidRDefault="00B333C0">
      <w:pPr>
        <w:pStyle w:val="B4"/>
      </w:pPr>
      <w:r>
        <w:rPr>
          <w:lang w:eastAsia="zh-CN"/>
        </w:rPr>
        <w:t>4&gt;</w:t>
      </w:r>
      <w:r>
        <w:rPr>
          <w:lang w:eastAsia="zh-CN"/>
        </w:rPr>
        <w:tab/>
        <w:t xml:space="preserve">else </w:t>
      </w:r>
      <w:r>
        <w:t xml:space="preserve">the procedure </w:t>
      </w:r>
      <w:proofErr w:type="gramStart"/>
      <w:r>
        <w:t>ends;</w:t>
      </w:r>
      <w:proofErr w:type="gramEnd"/>
    </w:p>
    <w:p w14:paraId="79D5B99B" w14:textId="77777777" w:rsidR="00251523" w:rsidRDefault="00B333C0">
      <w:pPr>
        <w:pStyle w:val="B3"/>
      </w:pPr>
      <w:r>
        <w:t>3&gt;</w:t>
      </w:r>
      <w:r>
        <w:tab/>
        <w:t>else:</w:t>
      </w:r>
    </w:p>
    <w:p w14:paraId="173E7762" w14:textId="77777777" w:rsidR="00251523" w:rsidRDefault="00B333C0">
      <w:pPr>
        <w:pStyle w:val="B4"/>
      </w:pPr>
      <w:r>
        <w:t>4&gt;</w:t>
      </w:r>
      <w:r>
        <w:tab/>
        <w:t>perform SCG deactivation as specified in 5.3.5.</w:t>
      </w:r>
      <w:proofErr w:type="gramStart"/>
      <w:r>
        <w:t>13b;</w:t>
      </w:r>
      <w:proofErr w:type="gramEnd"/>
    </w:p>
    <w:p w14:paraId="527698AF" w14:textId="77777777" w:rsidR="00251523" w:rsidRDefault="00B333C0">
      <w:pPr>
        <w:pStyle w:val="B4"/>
      </w:pPr>
      <w:r>
        <w:t>4&gt;</w:t>
      </w:r>
      <w:r>
        <w:tab/>
        <w:t xml:space="preserve">the procedure </w:t>
      </w:r>
      <w:proofErr w:type="gramStart"/>
      <w:r>
        <w:t>ends;</w:t>
      </w:r>
      <w:proofErr w:type="gramEnd"/>
    </w:p>
    <w:p w14:paraId="2ACC4040" w14:textId="77777777" w:rsidR="00251523" w:rsidRDefault="00B333C0">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78C9A672" w14:textId="77777777" w:rsidR="00251523" w:rsidRDefault="00B333C0">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B036364" w14:textId="77777777" w:rsidR="00251523" w:rsidRDefault="00B333C0">
      <w:pPr>
        <w:pStyle w:val="B3"/>
      </w:pPr>
      <w:r>
        <w:lastRenderedPageBreak/>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7C08D674" w14:textId="77777777" w:rsidR="00251523" w:rsidRDefault="00B333C0">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A182C54" w14:textId="77777777" w:rsidR="00251523" w:rsidRDefault="00B333C0">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0C698D07" w14:textId="77777777" w:rsidR="00251523" w:rsidRDefault="00B333C0">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4853F86B" w14:textId="77777777" w:rsidR="00251523" w:rsidRDefault="00B333C0">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586E0786" w14:textId="77777777" w:rsidR="00251523" w:rsidRDefault="00B333C0">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102373AD" w14:textId="77777777" w:rsidR="00251523" w:rsidRDefault="00B333C0">
      <w:pPr>
        <w:pStyle w:val="B3"/>
      </w:pPr>
      <w:r>
        <w:t>3&gt;</w:t>
      </w:r>
      <w:r>
        <w:tab/>
        <w:t>perform SCG activation as specified in 5.3.5.</w:t>
      </w:r>
      <w:proofErr w:type="gramStart"/>
      <w:r>
        <w:t>13a;</w:t>
      </w:r>
      <w:proofErr w:type="gramEnd"/>
    </w:p>
    <w:p w14:paraId="3B197F14" w14:textId="77777777" w:rsidR="00251523" w:rsidRDefault="00B333C0">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5C2CE3D4" w14:textId="77777777" w:rsidR="00251523" w:rsidRDefault="00B333C0">
      <w:pPr>
        <w:pStyle w:val="B4"/>
      </w:pPr>
      <w:r>
        <w:t>4&gt;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412D1362" w14:textId="77777777" w:rsidR="00251523" w:rsidRDefault="00B333C0">
      <w:pPr>
        <w:pStyle w:val="B4"/>
        <w:rPr>
          <w:ins w:id="129" w:author="Rapp_AfterRAN2#124" w:date="2023-11-30T16:37:00Z"/>
        </w:rPr>
      </w:pPr>
      <w:ins w:id="130" w:author="Rapp_AfterRAN2#124" w:date="2023-11-30T16:37:00Z">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ins>
    </w:p>
    <w:p w14:paraId="794D687F" w14:textId="77777777" w:rsidR="00251523" w:rsidRDefault="00B333C0">
      <w:pPr>
        <w:pStyle w:val="B5"/>
        <w:rPr>
          <w:ins w:id="131" w:author="Rapp_AfterRAN2#124" w:date="2023-11-30T16:37:00Z"/>
        </w:rPr>
      </w:pPr>
      <w:ins w:id="132" w:author="Rapp_AfterRAN2#124" w:date="2023-11-30T16:37:00Z">
        <w:r>
          <w:t>5&gt;</w:t>
        </w:r>
        <w:r>
          <w:tab/>
          <w:t xml:space="preserve">perform the actions for the successful </w:t>
        </w:r>
        <w:proofErr w:type="spellStart"/>
        <w:r>
          <w:t>PSCell</w:t>
        </w:r>
        <w:proofErr w:type="spellEnd"/>
        <w:r>
          <w:t xml:space="preserve"> change or addition report determination as specified in clause 5.7.10.X,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ins>
    </w:p>
    <w:p w14:paraId="29AEBE6F" w14:textId="77777777" w:rsidR="00251523" w:rsidRDefault="00B333C0">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FCC6A30" w14:textId="77777777" w:rsidR="00251523" w:rsidRDefault="00B333C0">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50128050" w14:textId="77777777" w:rsidR="00251523" w:rsidRDefault="00B333C0">
      <w:pPr>
        <w:pStyle w:val="B4"/>
      </w:pPr>
      <w:r>
        <w:t>4&gt;</w:t>
      </w:r>
      <w:r>
        <w:tab/>
        <w:t xml:space="preserve">if lower layers indicate that a </w:t>
      </w:r>
      <w:proofErr w:type="gramStart"/>
      <w:r>
        <w:t>Random Access</w:t>
      </w:r>
      <w:proofErr w:type="gramEnd"/>
      <w:r>
        <w:t xml:space="preserve"> procedure is needed for SCG activation:</w:t>
      </w:r>
    </w:p>
    <w:p w14:paraId="70D164D6" w14:textId="77777777" w:rsidR="00251523" w:rsidRDefault="00B333C0">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2C165589" w14:textId="77777777" w:rsidR="00251523" w:rsidRDefault="00B333C0">
      <w:pPr>
        <w:pStyle w:val="B4"/>
      </w:pPr>
      <w:r>
        <w:t>4&gt;</w:t>
      </w:r>
      <w:r>
        <w:tab/>
        <w:t xml:space="preserve">else the procedure </w:t>
      </w:r>
      <w:proofErr w:type="gramStart"/>
      <w:r>
        <w:t>ends;</w:t>
      </w:r>
      <w:proofErr w:type="gramEnd"/>
    </w:p>
    <w:p w14:paraId="6FDC42E8" w14:textId="77777777" w:rsidR="00251523" w:rsidRDefault="00B333C0">
      <w:pPr>
        <w:pStyle w:val="B3"/>
      </w:pPr>
      <w:r>
        <w:t>3&gt;</w:t>
      </w:r>
      <w:r>
        <w:tab/>
        <w:t xml:space="preserve">else the procedure </w:t>
      </w:r>
      <w:proofErr w:type="gramStart"/>
      <w:r>
        <w:t>ends;</w:t>
      </w:r>
      <w:proofErr w:type="gramEnd"/>
    </w:p>
    <w:p w14:paraId="6FFFABD3" w14:textId="77777777" w:rsidR="00251523" w:rsidRDefault="00B333C0">
      <w:pPr>
        <w:pStyle w:val="B2"/>
      </w:pPr>
      <w:r>
        <w:t>2&gt;</w:t>
      </w:r>
      <w:r>
        <w:tab/>
        <w:t>else</w:t>
      </w:r>
    </w:p>
    <w:p w14:paraId="3E6FACEC" w14:textId="77777777" w:rsidR="00251523" w:rsidRDefault="00B333C0">
      <w:pPr>
        <w:pStyle w:val="B3"/>
      </w:pPr>
      <w:r>
        <w:t>3&gt;</w:t>
      </w:r>
      <w:r>
        <w:tab/>
        <w:t>perform SCG deactivation as specified in 5.3.5.</w:t>
      </w:r>
      <w:proofErr w:type="gramStart"/>
      <w:r>
        <w:t>13b;</w:t>
      </w:r>
      <w:proofErr w:type="gramEnd"/>
    </w:p>
    <w:p w14:paraId="5D49A988" w14:textId="77777777" w:rsidR="00251523" w:rsidRDefault="00B333C0">
      <w:pPr>
        <w:pStyle w:val="B3"/>
      </w:pPr>
      <w:r>
        <w:t>3&gt;</w:t>
      </w:r>
      <w:r>
        <w:tab/>
        <w:t xml:space="preserve">the procedure </w:t>
      </w:r>
      <w:proofErr w:type="gramStart"/>
      <w:r>
        <w:t>ends;</w:t>
      </w:r>
      <w:proofErr w:type="gramEnd"/>
    </w:p>
    <w:p w14:paraId="6DF9B167" w14:textId="77777777" w:rsidR="00251523" w:rsidRDefault="00B333C0">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1F17A4F2" w14:textId="77777777" w:rsidR="00251523" w:rsidRDefault="00B333C0">
      <w:pPr>
        <w:pStyle w:val="B1"/>
      </w:pPr>
      <w:r>
        <w:t>1&gt;</w:t>
      </w:r>
      <w:r>
        <w:tab/>
        <w:t xml:space="preserve">else if the </w:t>
      </w:r>
      <w:proofErr w:type="spellStart"/>
      <w:r>
        <w:rPr>
          <w:i/>
        </w:rPr>
        <w:t>RRCReconfiguration</w:t>
      </w:r>
      <w:proofErr w:type="spellEnd"/>
      <w:r>
        <w:t xml:space="preserve"> message was received via SRB3 (UE in NR-DC):</w:t>
      </w:r>
    </w:p>
    <w:p w14:paraId="691F9A60" w14:textId="77777777" w:rsidR="00251523" w:rsidRDefault="00B333C0">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7C723322" w14:textId="77777777" w:rsidR="00251523" w:rsidRDefault="00B333C0">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208C86" w14:textId="77777777" w:rsidR="00251523" w:rsidRDefault="00B333C0">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FBBBD2F" w14:textId="77777777" w:rsidR="00251523" w:rsidRDefault="00B333C0">
      <w:pPr>
        <w:pStyle w:val="B5"/>
      </w:pPr>
      <w:r>
        <w:lastRenderedPageBreak/>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50557902" w14:textId="77777777" w:rsidR="00251523" w:rsidRDefault="00B333C0">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7A101FC2" w14:textId="77777777" w:rsidR="00251523" w:rsidRDefault="00B333C0">
      <w:pPr>
        <w:pStyle w:val="B6"/>
        <w:rPr>
          <w:ins w:id="133" w:author="Rapp_AfterRAN2#124" w:date="2023-11-30T16:37:00Z"/>
        </w:rPr>
      </w:pPr>
      <w:ins w:id="134" w:author="Rapp_AfterRAN2#124" w:date="2023-11-30T16:37:00Z">
        <w:r>
          <w:t>6&gt;</w:t>
        </w:r>
        <w:r>
          <w:tab/>
          <w:t xml:space="preserve">if the UE was configured with </w:t>
        </w:r>
        <w:proofErr w:type="spellStart"/>
        <w:r>
          <w:rPr>
            <w:i/>
            <w:iCs/>
          </w:rPr>
          <w:t>successPSCell</w:t>
        </w:r>
        <w:proofErr w:type="spellEnd"/>
        <w:r>
          <w:rPr>
            <w:i/>
            <w:iCs/>
          </w:rPr>
          <w:t>-Config</w:t>
        </w:r>
        <w:r>
          <w:t xml:space="preserve"> by the </w:t>
        </w:r>
        <w:proofErr w:type="spellStart"/>
        <w:r>
          <w:t>PCell</w:t>
        </w:r>
        <w:proofErr w:type="spellEnd"/>
        <w:r>
          <w:t xml:space="preserve"> or by the source </w:t>
        </w:r>
        <w:proofErr w:type="spellStart"/>
        <w:r>
          <w:t>PSCell</w:t>
        </w:r>
        <w:proofErr w:type="spellEnd"/>
        <w:r>
          <w:t>:</w:t>
        </w:r>
      </w:ins>
    </w:p>
    <w:p w14:paraId="579F541B" w14:textId="77777777" w:rsidR="00251523" w:rsidRDefault="00B333C0">
      <w:pPr>
        <w:pStyle w:val="B7"/>
        <w:rPr>
          <w:ins w:id="135" w:author="Rapp_AfterRAN2#124" w:date="2023-11-30T16:37:00Z"/>
        </w:rPr>
      </w:pPr>
      <w:ins w:id="136" w:author="Rapp_AfterRAN2#124" w:date="2023-11-30T16:37:00Z">
        <w:r>
          <w:t>7&gt;</w:t>
        </w:r>
        <w:r>
          <w:tab/>
          <w:t xml:space="preserve">perform the actions for the successful </w:t>
        </w:r>
        <w:proofErr w:type="spellStart"/>
        <w:r>
          <w:t>PSCell</w:t>
        </w:r>
        <w:proofErr w:type="spellEnd"/>
        <w:r>
          <w:t xml:space="preserve"> change report determination as specified in clause 5.7.10.X,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ins>
    </w:p>
    <w:p w14:paraId="166A689A" w14:textId="77777777" w:rsidR="00251523" w:rsidRDefault="00B333C0">
      <w:pPr>
        <w:pStyle w:val="B5"/>
      </w:pPr>
      <w:r>
        <w:t>5&gt;</w:t>
      </w:r>
      <w:r>
        <w:tab/>
        <w:t>else:</w:t>
      </w:r>
    </w:p>
    <w:p w14:paraId="0B3B98CA" w14:textId="77777777" w:rsidR="00251523" w:rsidRDefault="00B333C0">
      <w:pPr>
        <w:pStyle w:val="B6"/>
        <w:rPr>
          <w:lang w:val="en-GB"/>
        </w:rPr>
      </w:pPr>
      <w:r>
        <w:rPr>
          <w:lang w:val="en-GB"/>
        </w:rPr>
        <w:t>6&gt;</w:t>
      </w:r>
      <w:r>
        <w:rPr>
          <w:lang w:val="en-GB"/>
        </w:rPr>
        <w:tab/>
        <w:t xml:space="preserve">the procedure </w:t>
      </w:r>
      <w:proofErr w:type="gramStart"/>
      <w:r>
        <w:rPr>
          <w:lang w:val="en-GB"/>
        </w:rPr>
        <w:t>ends;</w:t>
      </w:r>
      <w:proofErr w:type="gramEnd"/>
    </w:p>
    <w:p w14:paraId="086143BF" w14:textId="77777777" w:rsidR="00251523" w:rsidRDefault="00B333C0">
      <w:pPr>
        <w:pStyle w:val="B4"/>
      </w:pPr>
      <w:r>
        <w:t>4&gt;</w:t>
      </w:r>
      <w:r>
        <w:tab/>
        <w:t>else:</w:t>
      </w:r>
    </w:p>
    <w:p w14:paraId="16709902" w14:textId="77777777" w:rsidR="00251523" w:rsidRDefault="00B333C0">
      <w:pPr>
        <w:pStyle w:val="B5"/>
      </w:pPr>
      <w:r>
        <w:t>5&gt;</w:t>
      </w:r>
      <w:r>
        <w:tab/>
        <w:t>perform SCG deactivation as specified in 5.3.5.</w:t>
      </w:r>
      <w:proofErr w:type="gramStart"/>
      <w:r>
        <w:t>13b;</w:t>
      </w:r>
      <w:proofErr w:type="gramEnd"/>
    </w:p>
    <w:p w14:paraId="78AA920D" w14:textId="77777777" w:rsidR="00251523" w:rsidRDefault="00B333C0">
      <w:pPr>
        <w:pStyle w:val="B5"/>
      </w:pPr>
      <w:r>
        <w:t>5&gt;</w:t>
      </w:r>
      <w:r>
        <w:tab/>
        <w:t xml:space="preserve">the procedure </w:t>
      </w:r>
      <w:proofErr w:type="gramStart"/>
      <w:r>
        <w:t>ends;</w:t>
      </w:r>
      <w:proofErr w:type="gramEnd"/>
    </w:p>
    <w:p w14:paraId="42B202FF" w14:textId="77777777" w:rsidR="00251523" w:rsidRDefault="00B333C0">
      <w:pPr>
        <w:pStyle w:val="B3"/>
      </w:pPr>
      <w:r>
        <w:t>3&gt;</w:t>
      </w:r>
      <w:r>
        <w:tab/>
        <w:t>else:</w:t>
      </w:r>
    </w:p>
    <w:p w14:paraId="4229B74B" w14:textId="77777777" w:rsidR="00251523" w:rsidRDefault="00B333C0">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5699D19" w14:textId="77777777" w:rsidR="00251523" w:rsidRDefault="00B333C0">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FBCB4A7" w14:textId="77777777" w:rsidR="00251523" w:rsidRDefault="00B333C0">
      <w:pPr>
        <w:pStyle w:val="B6"/>
        <w:rPr>
          <w:lang w:val="en-GB"/>
        </w:rPr>
      </w:pPr>
      <w:r>
        <w:rPr>
          <w:lang w:val="en-GB"/>
        </w:rPr>
        <w:t>6&gt;</w:t>
      </w:r>
      <w:r>
        <w:rPr>
          <w:lang w:val="en-GB"/>
        </w:rPr>
        <w:tab/>
        <w:t>perform SCG deactivation as specified in 5.3.5.</w:t>
      </w:r>
      <w:proofErr w:type="gramStart"/>
      <w:r>
        <w:rPr>
          <w:lang w:val="en-GB"/>
        </w:rPr>
        <w:t>13b;</w:t>
      </w:r>
      <w:proofErr w:type="gramEnd"/>
    </w:p>
    <w:p w14:paraId="156B4C14" w14:textId="77777777" w:rsidR="00251523" w:rsidRDefault="00B333C0">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633D8421" w14:textId="77777777" w:rsidR="00251523" w:rsidRDefault="00B333C0">
      <w:pPr>
        <w:pStyle w:val="B2"/>
      </w:pPr>
      <w:r>
        <w:t>2&gt;</w:t>
      </w:r>
      <w:r>
        <w:tab/>
        <w:t>else:</w:t>
      </w:r>
    </w:p>
    <w:p w14:paraId="016717E8" w14:textId="05C67CE2" w:rsidR="00251523" w:rsidRDefault="00B333C0">
      <w:pPr>
        <w:pStyle w:val="B3"/>
        <w:rPr>
          <w:ins w:id="137" w:author="Rapp_AfterRAN2#124" w:date="2023-11-30T16:37:00Z"/>
        </w:rPr>
      </w:pPr>
      <w:ins w:id="138" w:author="Rapp_AfterRAN2#124" w:date="2023-11-30T16:37:00Z">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ins>
    </w:p>
    <w:p w14:paraId="6B0CC69E" w14:textId="7D02B944" w:rsidR="00251523" w:rsidRDefault="00B333C0">
      <w:pPr>
        <w:pStyle w:val="B3"/>
        <w:rPr>
          <w:ins w:id="139" w:author="Rapp_AfterRAN2#124" w:date="2023-11-30T16:37:00Z"/>
        </w:rPr>
      </w:pPr>
      <w:ins w:id="140" w:author="Rapp_AfterRAN2#124" w:date="2023-11-30T16:37:00Z">
        <w:r>
          <w:t>3&gt;</w:t>
        </w:r>
        <w:r>
          <w:tab/>
          <w:t xml:space="preserve">if the UE was configured with </w:t>
        </w:r>
        <w:proofErr w:type="spellStart"/>
        <w:r>
          <w:rPr>
            <w:i/>
            <w:iCs/>
          </w:rPr>
          <w:t>successPSCell</w:t>
        </w:r>
        <w:proofErr w:type="spellEnd"/>
        <w:r>
          <w:rPr>
            <w:i/>
            <w:iCs/>
          </w:rPr>
          <w:t>-Config</w:t>
        </w:r>
        <w:r>
          <w:t>:</w:t>
        </w:r>
      </w:ins>
    </w:p>
    <w:p w14:paraId="642C8319" w14:textId="77777777" w:rsidR="00251523" w:rsidRDefault="00B333C0">
      <w:pPr>
        <w:pStyle w:val="B4"/>
        <w:rPr>
          <w:ins w:id="141" w:author="Rapp_AfterRAN2#124" w:date="2023-11-30T16:37:00Z"/>
        </w:rPr>
      </w:pPr>
      <w:ins w:id="142" w:author="Rapp_AfterRAN2#124" w:date="2023-11-30T16:37:00Z">
        <w:r>
          <w:t>4&gt;</w:t>
        </w:r>
        <w:r>
          <w:tab/>
          <w:t xml:space="preserve">perform the actions for the successful </w:t>
        </w:r>
        <w:proofErr w:type="spellStart"/>
        <w:r>
          <w:t>PSCell</w:t>
        </w:r>
        <w:proofErr w:type="spellEnd"/>
        <w:r>
          <w:t xml:space="preserve"> change report determination as specified in clause 5.7.10.X,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ins>
    </w:p>
    <w:p w14:paraId="2B6AD4A0" w14:textId="77777777" w:rsidR="00251523" w:rsidRDefault="00B333C0">
      <w:pPr>
        <w:pStyle w:val="B3"/>
        <w:rPr>
          <w:ins w:id="143" w:author="Rapp_AfterRAN2#124" w:date="2023-11-30T16:37:00Z"/>
          <w:iCs/>
        </w:rPr>
      </w:pPr>
      <w:ins w:id="144" w:author="Rapp_AfterRAN2#124" w:date="2023-11-30T16:37:00Z">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ins>
    </w:p>
    <w:p w14:paraId="3C6BD677" w14:textId="2159EF64" w:rsidR="00251523" w:rsidRDefault="00B333C0">
      <w:pPr>
        <w:pStyle w:val="B3"/>
        <w:rPr>
          <w:ins w:id="145" w:author="Rapp_AfterRAN2#124" w:date="2023-11-30T16:37:00Z"/>
          <w:rFonts w:eastAsia="DengXian"/>
          <w:lang w:eastAsia="zh-CN"/>
        </w:rPr>
      </w:pPr>
      <w:ins w:id="146" w:author="Rapp_AfterRAN2#124" w:date="2023-11-30T16:37:00Z">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ins>
    </w:p>
    <w:p w14:paraId="100F72FE" w14:textId="77777777" w:rsidR="00251523" w:rsidRDefault="00B333C0">
      <w:pPr>
        <w:pStyle w:val="B4"/>
        <w:rPr>
          <w:ins w:id="147" w:author="Rapp_AfterRAN2#124" w:date="2023-11-30T16:37:00Z"/>
        </w:rPr>
      </w:pPr>
      <w:ins w:id="148" w:author="Rapp_AfterRAN2#124" w:date="2023-11-30T16:37:00Z">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ins>
    </w:p>
    <w:p w14:paraId="3BBB32FF" w14:textId="77777777" w:rsidR="00251523" w:rsidRDefault="00B333C0">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17A0275F" w14:textId="77777777" w:rsidR="00251523" w:rsidRDefault="00B333C0">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76132CF8" w14:textId="77777777" w:rsidR="00251523" w:rsidRDefault="00B333C0">
      <w:pPr>
        <w:pStyle w:val="B2"/>
      </w:pPr>
      <w:r>
        <w:t>2&gt;</w:t>
      </w:r>
      <w:r>
        <w:tab/>
        <w:t xml:space="preserve">if the UE is in NR-DC </w:t>
      </w:r>
      <w:proofErr w:type="gramStart"/>
      <w:r>
        <w:t>and;</w:t>
      </w:r>
      <w:proofErr w:type="gramEnd"/>
    </w:p>
    <w:p w14:paraId="58B10E8B" w14:textId="77777777" w:rsidR="00251523" w:rsidRDefault="00B333C0">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1B87CC48" w14:textId="77777777" w:rsidR="00251523" w:rsidRDefault="00B333C0">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3B49B35" w14:textId="77777777" w:rsidR="00251523" w:rsidRDefault="00B333C0">
      <w:pPr>
        <w:pStyle w:val="B4"/>
      </w:pPr>
      <w:r>
        <w:t>4&gt;</w:t>
      </w:r>
      <w:r>
        <w:tab/>
        <w:t>perform SCG deactivation as specified in 5.3.5.</w:t>
      </w:r>
      <w:proofErr w:type="gramStart"/>
      <w:r>
        <w:t>13b;</w:t>
      </w:r>
      <w:proofErr w:type="gramEnd"/>
    </w:p>
    <w:p w14:paraId="02B30AD0" w14:textId="77777777" w:rsidR="00251523" w:rsidRDefault="00B333C0">
      <w:pPr>
        <w:pStyle w:val="B3"/>
      </w:pPr>
      <w:r>
        <w:t>3&gt;</w:t>
      </w:r>
      <w:r>
        <w:tab/>
        <w:t>else:</w:t>
      </w:r>
    </w:p>
    <w:p w14:paraId="29B276C6" w14:textId="77777777" w:rsidR="00251523" w:rsidRDefault="00B333C0">
      <w:pPr>
        <w:pStyle w:val="B4"/>
      </w:pPr>
      <w:r>
        <w:t>4&gt;</w:t>
      </w:r>
      <w:r>
        <w:tab/>
        <w:t>perform SCG activation without SN message as specified in 5.3.5.</w:t>
      </w:r>
      <w:proofErr w:type="gramStart"/>
      <w:r>
        <w:t>13b1;</w:t>
      </w:r>
      <w:proofErr w:type="gramEnd"/>
    </w:p>
    <w:p w14:paraId="3E836006" w14:textId="77777777" w:rsidR="00251523" w:rsidRDefault="00B333C0">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107ABB5" w14:textId="77777777" w:rsidR="00251523" w:rsidRDefault="00B333C0">
      <w:pPr>
        <w:pStyle w:val="B3"/>
      </w:pPr>
      <w:r>
        <w:rPr>
          <w:rFonts w:eastAsia="SimSun"/>
          <w:lang w:eastAsia="zh-CN"/>
        </w:rPr>
        <w:lastRenderedPageBreak/>
        <w:t>3</w:t>
      </w:r>
      <w:r>
        <w:t>&gt;</w:t>
      </w:r>
      <w:r>
        <w:tab/>
        <w:t xml:space="preserve">if </w:t>
      </w:r>
      <w:r>
        <w:rPr>
          <w:i/>
          <w:iCs/>
        </w:rPr>
        <w:t>ta-Report</w:t>
      </w:r>
      <w:r>
        <w:t xml:space="preserve"> is configured with value </w:t>
      </w:r>
      <w:r>
        <w:rPr>
          <w:i/>
          <w:iCs/>
        </w:rPr>
        <w:t xml:space="preserve">enabled </w:t>
      </w:r>
      <w:r>
        <w:t>and the UE supports TA reporting:</w:t>
      </w:r>
    </w:p>
    <w:p w14:paraId="2E531D51" w14:textId="77777777" w:rsidR="00251523" w:rsidRDefault="00B333C0">
      <w:pPr>
        <w:pStyle w:val="B4"/>
      </w:pPr>
      <w:r>
        <w:rPr>
          <w:rFonts w:eastAsia="SimSun"/>
          <w:lang w:eastAsia="zh-CN"/>
        </w:rPr>
        <w:t>4</w:t>
      </w:r>
      <w:r>
        <w:t>&gt;</w:t>
      </w:r>
      <w:r>
        <w:tab/>
        <w:t xml:space="preserve">indicate TA report initiation to lower </w:t>
      </w:r>
      <w:proofErr w:type="gramStart"/>
      <w:r>
        <w:t>layers;</w:t>
      </w:r>
      <w:proofErr w:type="gramEnd"/>
    </w:p>
    <w:p w14:paraId="459868BE" w14:textId="77777777" w:rsidR="00251523" w:rsidRDefault="00B333C0">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02F72355" w14:textId="77777777" w:rsidR="00251523" w:rsidRDefault="00B333C0">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5E133357" w14:textId="77777777" w:rsidR="00251523" w:rsidRDefault="00B333C0">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21A58B0B" w14:textId="77777777" w:rsidR="00251523" w:rsidRDefault="00B333C0">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66D3E7D5" w14:textId="77777777" w:rsidR="00251523" w:rsidRDefault="00B333C0">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6A71B11D" w14:textId="77777777" w:rsidR="00251523" w:rsidRDefault="00B333C0">
      <w:pPr>
        <w:pStyle w:val="B2"/>
      </w:pPr>
      <w:r>
        <w:t>2&gt;</w:t>
      </w:r>
      <w:r>
        <w:tab/>
        <w:t xml:space="preserve">stop timer T304 for that cell group if </w:t>
      </w:r>
      <w:proofErr w:type="gramStart"/>
      <w:r>
        <w:t>running;</w:t>
      </w:r>
      <w:proofErr w:type="gramEnd"/>
    </w:p>
    <w:p w14:paraId="26A4A477" w14:textId="77777777" w:rsidR="00251523" w:rsidRDefault="00B333C0">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15463789" w14:textId="77777777" w:rsidR="00251523" w:rsidRDefault="00B333C0">
      <w:pPr>
        <w:pStyle w:val="B3"/>
      </w:pPr>
      <w:r>
        <w:t>3&gt;</w:t>
      </w:r>
      <w:r>
        <w:tab/>
        <w:t xml:space="preserve">stop timer </w:t>
      </w:r>
      <w:proofErr w:type="gramStart"/>
      <w:r>
        <w:t>T420;</w:t>
      </w:r>
      <w:proofErr w:type="gramEnd"/>
    </w:p>
    <w:p w14:paraId="41CD2F21" w14:textId="77777777" w:rsidR="00251523" w:rsidRDefault="00B333C0">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795CCD7" w14:textId="77777777" w:rsidR="00251523" w:rsidRDefault="00B333C0">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48E05BBA" w14:textId="77777777" w:rsidR="00251523" w:rsidRDefault="00B333C0">
      <w:pPr>
        <w:pStyle w:val="NO"/>
      </w:pPr>
      <w:r>
        <w:t>NOTE 2b:</w:t>
      </w:r>
      <w:r>
        <w:tab/>
        <w:t>PDCP and SDAP configured by the source prior to the path switch that are reconfigured and re-used by target when delta signalling is used, are not released as part of this procedure.</w:t>
      </w:r>
    </w:p>
    <w:p w14:paraId="622BBF91" w14:textId="77777777" w:rsidR="00251523" w:rsidRDefault="00B333C0">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43610514" w14:textId="77777777" w:rsidR="00251523" w:rsidRDefault="00B333C0">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7C0C9D37" w14:textId="77777777" w:rsidR="00251523" w:rsidRDefault="00B333C0">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proofErr w:type="gramStart"/>
      <w:r>
        <w:t>SpCell</w:t>
      </w:r>
      <w:proofErr w:type="spellEnd"/>
      <w:r>
        <w:t>;</w:t>
      </w:r>
      <w:proofErr w:type="gramEnd"/>
    </w:p>
    <w:p w14:paraId="0AF835BA" w14:textId="77777777" w:rsidR="00251523" w:rsidRDefault="00B333C0">
      <w:pPr>
        <w:pStyle w:val="B2"/>
      </w:pPr>
      <w:r>
        <w:t>2&gt;</w:t>
      </w:r>
      <w:r>
        <w:tab/>
        <w:t>for each DRB configured as DAPS bearer, request uplink data switching to the PDCP entity, as specified in TS 38.323 [5</w:t>
      </w:r>
      <w:proofErr w:type="gramStart"/>
      <w:r>
        <w:t>];</w:t>
      </w:r>
      <w:proofErr w:type="gramEnd"/>
    </w:p>
    <w:p w14:paraId="6F31E5E0" w14:textId="77777777" w:rsidR="00251523" w:rsidRDefault="00B333C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684CC340" w14:textId="77777777" w:rsidR="00251523" w:rsidRDefault="00B333C0">
      <w:pPr>
        <w:pStyle w:val="B3"/>
      </w:pPr>
      <w:r>
        <w:t>3&gt;</w:t>
      </w:r>
      <w:r>
        <w:tab/>
        <w:t>if T390 is running:</w:t>
      </w:r>
    </w:p>
    <w:p w14:paraId="63EB5846" w14:textId="77777777" w:rsidR="00251523" w:rsidRDefault="00B333C0">
      <w:pPr>
        <w:pStyle w:val="B4"/>
      </w:pPr>
      <w:r>
        <w:t>4&gt;</w:t>
      </w:r>
      <w:r>
        <w:tab/>
        <w:t xml:space="preserve">stop timer T390 for all access </w:t>
      </w:r>
      <w:proofErr w:type="gramStart"/>
      <w:r>
        <w:t>categories;</w:t>
      </w:r>
      <w:proofErr w:type="gramEnd"/>
    </w:p>
    <w:p w14:paraId="56A65018" w14:textId="77777777" w:rsidR="00251523" w:rsidRDefault="00B333C0">
      <w:pPr>
        <w:pStyle w:val="B4"/>
      </w:pPr>
      <w:r>
        <w:t>4&gt;</w:t>
      </w:r>
      <w:r>
        <w:tab/>
        <w:t>perform the actions as specified in 5.3.14.4.</w:t>
      </w:r>
    </w:p>
    <w:p w14:paraId="455B7A51" w14:textId="77777777" w:rsidR="00251523" w:rsidRDefault="00B333C0">
      <w:pPr>
        <w:pStyle w:val="B3"/>
      </w:pPr>
      <w:r>
        <w:t>3&gt;</w:t>
      </w:r>
      <w:r>
        <w:tab/>
        <w:t>if T350 is running:</w:t>
      </w:r>
    </w:p>
    <w:p w14:paraId="617047D8" w14:textId="77777777" w:rsidR="00251523" w:rsidRDefault="00B333C0">
      <w:pPr>
        <w:pStyle w:val="B4"/>
      </w:pPr>
      <w:r>
        <w:t>4&gt;</w:t>
      </w:r>
      <w:r>
        <w:tab/>
        <w:t xml:space="preserve">stop timer </w:t>
      </w:r>
      <w:proofErr w:type="gramStart"/>
      <w:r>
        <w:t>T350;</w:t>
      </w:r>
      <w:proofErr w:type="gramEnd"/>
    </w:p>
    <w:p w14:paraId="2B81222E" w14:textId="77777777" w:rsidR="00251523" w:rsidRDefault="00B333C0">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14090A18" w14:textId="77777777" w:rsidR="00251523" w:rsidRDefault="00B333C0">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39D4E3DB" w14:textId="77777777" w:rsidR="00251523" w:rsidRDefault="00B333C0">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373617AF" w14:textId="77777777" w:rsidR="00251523" w:rsidRDefault="00B333C0">
      <w:pPr>
        <w:pStyle w:val="B4"/>
      </w:pPr>
      <w:r>
        <w:t>4&gt;</w:t>
      </w:r>
      <w:r>
        <w:tab/>
        <w:t xml:space="preserve">upon acquiring </w:t>
      </w:r>
      <w:r>
        <w:rPr>
          <w:i/>
        </w:rPr>
        <w:t>SIB1</w:t>
      </w:r>
      <w:r>
        <w:t xml:space="preserve">, perform the actions specified in clause </w:t>
      </w:r>
      <w:proofErr w:type="gramStart"/>
      <w:r>
        <w:t>5.2.2.4.2;</w:t>
      </w:r>
      <w:proofErr w:type="gramEnd"/>
    </w:p>
    <w:p w14:paraId="31376739" w14:textId="77777777" w:rsidR="00251523" w:rsidRDefault="00B333C0">
      <w:pPr>
        <w:pStyle w:val="B2"/>
      </w:pPr>
      <w:r>
        <w:lastRenderedPageBreak/>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57FB699" w14:textId="77777777" w:rsidR="00251523" w:rsidRDefault="00B333C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F8CCA98" w14:textId="77777777" w:rsidR="00251523" w:rsidRDefault="00B333C0">
      <w:pPr>
        <w:pStyle w:val="B3"/>
      </w:pPr>
      <w:r>
        <w:t>3&gt;</w:t>
      </w:r>
      <w:r>
        <w:tab/>
        <w:t xml:space="preserve">remove all the entries within the MCG and the SCG </w:t>
      </w:r>
      <w:proofErr w:type="spellStart"/>
      <w:r>
        <w:rPr>
          <w:i/>
        </w:rPr>
        <w:t>VarConditionalReconfig</w:t>
      </w:r>
      <w:proofErr w:type="spellEnd"/>
      <w:r>
        <w:t xml:space="preserve">, if </w:t>
      </w:r>
      <w:proofErr w:type="gramStart"/>
      <w:r>
        <w:t>any;</w:t>
      </w:r>
      <w:proofErr w:type="gramEnd"/>
    </w:p>
    <w:p w14:paraId="57452034" w14:textId="77777777" w:rsidR="00251523" w:rsidRDefault="00B333C0">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11F155D1" w14:textId="77777777" w:rsidR="00251523" w:rsidRDefault="00B333C0">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275EE1E" w14:textId="77777777" w:rsidR="00251523" w:rsidRDefault="00B333C0">
      <w:pPr>
        <w:pStyle w:val="B4"/>
      </w:pPr>
      <w:r>
        <w:t>4&gt;</w:t>
      </w:r>
      <w:r>
        <w:tab/>
        <w:t xml:space="preserve">for the associated </w:t>
      </w:r>
      <w:proofErr w:type="spellStart"/>
      <w:r>
        <w:rPr>
          <w:i/>
          <w:iCs/>
        </w:rPr>
        <w:t>reportConfigId</w:t>
      </w:r>
      <w:proofErr w:type="spellEnd"/>
      <w:r>
        <w:t>:</w:t>
      </w:r>
    </w:p>
    <w:p w14:paraId="313CE1C5" w14:textId="77777777" w:rsidR="00251523" w:rsidRDefault="00B333C0">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07AE1990" w14:textId="77777777" w:rsidR="00251523" w:rsidRDefault="00B333C0">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3D17585E" w14:textId="77777777" w:rsidR="00251523" w:rsidRDefault="00B333C0">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43A5EAAF" w14:textId="77777777" w:rsidR="00251523" w:rsidRDefault="00B333C0">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4F2921ED" w14:textId="77777777" w:rsidR="00251523" w:rsidRDefault="00B333C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8075F94" w14:textId="77777777" w:rsidR="00251523" w:rsidRDefault="00B333C0">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4DEAB2D7" w14:textId="77777777" w:rsidR="00251523" w:rsidRDefault="00B333C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FDBC888" w14:textId="77777777" w:rsidR="00251523" w:rsidRDefault="00B333C0">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6DA8EEDB" w14:textId="77777777" w:rsidR="00251523" w:rsidRDefault="00B333C0">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04E04584" w14:textId="77777777" w:rsidR="00251523" w:rsidRDefault="00B333C0">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2AD79978" w14:textId="77777777" w:rsidR="00251523" w:rsidRDefault="00B333C0">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C275322" w14:textId="77777777" w:rsidR="00251523" w:rsidRDefault="00B333C0">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7BACFE37" w14:textId="77777777" w:rsidR="00251523" w:rsidRDefault="00B333C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36A16D08" w14:textId="77777777" w:rsidR="00251523" w:rsidRDefault="00B333C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9E098B5" w14:textId="77777777" w:rsidR="00251523" w:rsidRDefault="00B333C0">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684F388F" w14:textId="77777777" w:rsidR="00251523" w:rsidRDefault="00B333C0">
      <w:pPr>
        <w:pStyle w:val="B2"/>
      </w:pPr>
      <w:r>
        <w:lastRenderedPageBreak/>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239B9DD" w14:textId="77777777" w:rsidR="00251523" w:rsidRDefault="00B333C0">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3B9C2D0D" w14:textId="77777777" w:rsidR="00251523" w:rsidRDefault="00B333C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179166C" w14:textId="77777777" w:rsidR="00251523" w:rsidRDefault="00B333C0">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4D5E311C" w14:textId="77777777" w:rsidR="00251523" w:rsidRDefault="00B333C0">
      <w:pPr>
        <w:pStyle w:val="B2"/>
      </w:pPr>
      <w:r>
        <w:t>2&gt;</w:t>
      </w:r>
      <w:r>
        <w:tab/>
        <w:t>the procedure ends.</w:t>
      </w:r>
    </w:p>
    <w:p w14:paraId="318ECD06" w14:textId="77777777" w:rsidR="00251523" w:rsidRDefault="00B333C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E5C2E74" w14:textId="77777777" w:rsidR="00251523" w:rsidRDefault="00B333C0">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149"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149"/>
    </w:p>
    <w:p w14:paraId="416EF8B9" w14:textId="77777777" w:rsidR="00251523" w:rsidRDefault="00251523">
      <w:pPr>
        <w:pStyle w:val="NO"/>
        <w:ind w:left="0" w:firstLine="0"/>
      </w:pPr>
    </w:p>
    <w:p w14:paraId="5948B037"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9D141B" w14:textId="77777777" w:rsidR="00251523" w:rsidRDefault="00B333C0">
      <w:pPr>
        <w:pStyle w:val="Heading4"/>
        <w:rPr>
          <w:rFonts w:eastAsia="MS Mincho"/>
        </w:rPr>
      </w:pPr>
      <w:bookmarkStart w:id="150" w:name="_Toc60776762"/>
      <w:bookmarkStart w:id="151" w:name="_Toc139045005"/>
      <w:bookmarkStart w:id="152" w:name="_Toc139045032"/>
      <w:r>
        <w:rPr>
          <w:rFonts w:eastAsia="MS Mincho"/>
        </w:rPr>
        <w:t>5.3.5.5</w:t>
      </w:r>
      <w:r>
        <w:rPr>
          <w:rFonts w:eastAsia="MS Mincho"/>
        </w:rPr>
        <w:tab/>
        <w:t>Cell Group configuration</w:t>
      </w:r>
      <w:bookmarkEnd w:id="150"/>
      <w:bookmarkEnd w:id="151"/>
    </w:p>
    <w:p w14:paraId="29193FC1" w14:textId="77777777" w:rsidR="00251523" w:rsidRDefault="00B333C0">
      <w:pPr>
        <w:rPr>
          <w:rFonts w:eastAsia="MS Mincho"/>
          <w:color w:val="FF0000"/>
        </w:rPr>
      </w:pPr>
      <w:r>
        <w:rPr>
          <w:rFonts w:eastAsia="MS Mincho"/>
          <w:color w:val="FF0000"/>
        </w:rPr>
        <w:t>&lt;&lt;Text omitted&gt;&gt;</w:t>
      </w:r>
    </w:p>
    <w:p w14:paraId="48AF90D3" w14:textId="77777777" w:rsidR="00251523" w:rsidRDefault="00B333C0">
      <w:pPr>
        <w:pStyle w:val="Heading5"/>
        <w:rPr>
          <w:rFonts w:eastAsia="MS Mincho"/>
        </w:rPr>
      </w:pPr>
      <w:bookmarkStart w:id="153" w:name="_Toc139045007"/>
      <w:bookmarkStart w:id="154" w:name="_Toc60776764"/>
      <w:r>
        <w:rPr>
          <w:rFonts w:eastAsia="MS Mincho"/>
        </w:rPr>
        <w:t>5.3.5.5.2</w:t>
      </w:r>
      <w:r>
        <w:rPr>
          <w:rFonts w:eastAsia="MS Mincho"/>
        </w:rPr>
        <w:tab/>
        <w:t>Reconfiguration with sync</w:t>
      </w:r>
      <w:bookmarkEnd w:id="153"/>
      <w:bookmarkEnd w:id="154"/>
    </w:p>
    <w:p w14:paraId="1253D3F5" w14:textId="77777777" w:rsidR="00251523" w:rsidRDefault="00B333C0">
      <w:pPr>
        <w:rPr>
          <w:rFonts w:eastAsia="MS Mincho"/>
        </w:rPr>
      </w:pPr>
      <w:r>
        <w:t>The UE shall perform the following actions to execute a reconfiguration with sync.</w:t>
      </w:r>
    </w:p>
    <w:p w14:paraId="34F727A9" w14:textId="77777777" w:rsidR="00251523" w:rsidRDefault="00B333C0">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proofErr w:type="gramEnd"/>
    </w:p>
    <w:p w14:paraId="08B94714" w14:textId="77777777" w:rsidR="00251523" w:rsidRDefault="00B333C0">
      <w:pPr>
        <w:pStyle w:val="B1"/>
      </w:pPr>
      <w:r>
        <w:t>1&gt;</w:t>
      </w:r>
      <w:r>
        <w:tab/>
        <w:t xml:space="preserve">stop timer T430 if </w:t>
      </w:r>
      <w:proofErr w:type="gramStart"/>
      <w:r>
        <w:t>running;</w:t>
      </w:r>
      <w:proofErr w:type="gramEnd"/>
    </w:p>
    <w:p w14:paraId="46E88516" w14:textId="77777777" w:rsidR="00251523" w:rsidRDefault="00B333C0">
      <w:pPr>
        <w:pStyle w:val="B1"/>
      </w:pPr>
      <w:r>
        <w:t>1&gt;</w:t>
      </w:r>
      <w:r>
        <w:tab/>
        <w:t>if no DAPS bearer is configured:</w:t>
      </w:r>
    </w:p>
    <w:p w14:paraId="61466705" w14:textId="77777777" w:rsidR="00251523" w:rsidRDefault="00B333C0">
      <w:pPr>
        <w:pStyle w:val="B2"/>
      </w:pPr>
      <w:r>
        <w:t>2&gt;</w:t>
      </w:r>
      <w:r>
        <w:tab/>
        <w:t xml:space="preserve">stop timer T310 for the corresponding </w:t>
      </w:r>
      <w:proofErr w:type="spellStart"/>
      <w:r>
        <w:t>SpCell</w:t>
      </w:r>
      <w:proofErr w:type="spellEnd"/>
      <w:r>
        <w:t xml:space="preserve">, if </w:t>
      </w:r>
      <w:proofErr w:type="gramStart"/>
      <w:r>
        <w:t>running;</w:t>
      </w:r>
      <w:proofErr w:type="gramEnd"/>
    </w:p>
    <w:p w14:paraId="64EB1656" w14:textId="77777777" w:rsidR="00251523" w:rsidRDefault="00B333C0">
      <w:pPr>
        <w:pStyle w:val="B1"/>
        <w:ind w:left="284" w:firstLine="0"/>
      </w:pPr>
      <w:r>
        <w:t>1&gt;</w:t>
      </w:r>
      <w:r>
        <w:tab/>
        <w:t>if this procedure is executed for the MCG:</w:t>
      </w:r>
    </w:p>
    <w:p w14:paraId="29C4D42F" w14:textId="77777777" w:rsidR="00251523" w:rsidRDefault="00B333C0">
      <w:pPr>
        <w:pStyle w:val="B2"/>
      </w:pPr>
      <w:r>
        <w:t>2&gt;</w:t>
      </w:r>
      <w:r>
        <w:tab/>
        <w:t xml:space="preserve">if timer T316 is </w:t>
      </w:r>
      <w:proofErr w:type="gramStart"/>
      <w:r>
        <w:t>running;</w:t>
      </w:r>
      <w:proofErr w:type="gramEnd"/>
    </w:p>
    <w:p w14:paraId="7F0CDAF9" w14:textId="77777777" w:rsidR="00251523" w:rsidRDefault="00B333C0">
      <w:pPr>
        <w:pStyle w:val="B3"/>
      </w:pPr>
      <w:r>
        <w:t>3&gt;</w:t>
      </w:r>
      <w:r>
        <w:tab/>
        <w:t xml:space="preserve">stop timer </w:t>
      </w:r>
      <w:proofErr w:type="gramStart"/>
      <w:r>
        <w:t>T316;</w:t>
      </w:r>
      <w:proofErr w:type="gramEnd"/>
    </w:p>
    <w:p w14:paraId="2B3982BC" w14:textId="4A02BFAD" w:rsidR="00251523" w:rsidRDefault="00B333C0">
      <w:pPr>
        <w:pStyle w:val="B3"/>
        <w:rPr>
          <w:ins w:id="155" w:author="Rapp_AfterRAN2#124" w:date="2023-11-30T16:37:00Z"/>
        </w:rPr>
      </w:pPr>
      <w:del w:id="156" w:author="Rapp_AfterRAN2#124" w:date="2023-11-30T16:37:00Z">
        <w:r>
          <w:delText>3</w:delText>
        </w:r>
      </w:del>
      <w:ins w:id="157" w:author="Rapp_AfterRAN2#124" w:date="2023-11-30T16:37:00Z">
        <w:r>
          <w:t xml:space="preserve">3&gt;if the UE supports </w:t>
        </w:r>
        <w:r>
          <w:rPr>
            <w:rFonts w:eastAsia="DengXian"/>
            <w:lang w:eastAsia="zh-CN"/>
          </w:rPr>
          <w:t>RLF-Report for fast MCG recovery procedure</w:t>
        </w:r>
        <w:r>
          <w:t xml:space="preserve">: </w:t>
        </w:r>
      </w:ins>
    </w:p>
    <w:p w14:paraId="58593EF0" w14:textId="77777777" w:rsidR="00251523" w:rsidRDefault="00B333C0">
      <w:pPr>
        <w:pStyle w:val="B4"/>
        <w:rPr>
          <w:ins w:id="158" w:author="Rapp_AfterRAN2#124" w:date="2023-11-30T16:37:00Z"/>
        </w:rPr>
      </w:pPr>
      <w:ins w:id="159" w:author="Rapp_AfterRAN2#124" w:date="2023-11-30T16:37:00Z">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w:t>
        </w:r>
        <w:proofErr w:type="gramStart"/>
        <w:r>
          <w:t>T316;</w:t>
        </w:r>
        <w:proofErr w:type="gramEnd"/>
      </w:ins>
    </w:p>
    <w:p w14:paraId="72D05274" w14:textId="77777777" w:rsidR="00251523" w:rsidRDefault="00B333C0">
      <w:pPr>
        <w:pStyle w:val="B4"/>
        <w:rPr>
          <w:ins w:id="160" w:author="Rapp_AfterRAN2#124" w:date="2023-11-30T16:37:00Z"/>
        </w:rPr>
      </w:pPr>
      <w:ins w:id="161" w:author="Rapp_AfterRAN2#124" w:date="2023-11-30T16:37:00Z">
        <w:r>
          <w:t>4&gt;</w:t>
        </w:r>
        <w:r>
          <w:tab/>
          <w:t xml:space="preserve">set the </w:t>
        </w:r>
        <w:proofErr w:type="spellStart"/>
        <w:r>
          <w:rPr>
            <w:i/>
            <w:iCs/>
          </w:rPr>
          <w:t>pSCellId</w:t>
        </w:r>
        <w:proofErr w:type="spellEnd"/>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ins>
    </w:p>
    <w:p w14:paraId="3CF8211B" w14:textId="77777777" w:rsidR="00251523" w:rsidRDefault="00B333C0">
      <w:pPr>
        <w:pStyle w:val="B3"/>
        <w:rPr>
          <w:ins w:id="162" w:author="Rapp_AfterRAN2#124" w:date="2023-11-30T16:37:00Z"/>
        </w:rPr>
      </w:pPr>
      <w:ins w:id="163" w:author="Rapp_AfterRAN2#124" w:date="2023-11-30T16:37:00Z">
        <w:r>
          <w:t>3&gt;</w:t>
        </w:r>
        <w:r>
          <w:tab/>
          <w:t>else:</w:t>
        </w:r>
      </w:ins>
    </w:p>
    <w:p w14:paraId="161AD11E" w14:textId="77777777" w:rsidR="00251523" w:rsidRDefault="00B333C0" w:rsidP="00CE485C">
      <w:pPr>
        <w:pStyle w:val="B4"/>
        <w:pPrChange w:id="164" w:author="Rapp_AfterRAN2#124" w:date="2023-11-30T16:37:00Z">
          <w:pPr>
            <w:pStyle w:val="B3"/>
          </w:pPr>
        </w:pPrChange>
      </w:pPr>
      <w:ins w:id="165" w:author="Rapp_AfterRAN2#124" w:date="2023-11-30T16:37:00Z">
        <w:r>
          <w:t>4</w:t>
        </w:r>
      </w:ins>
      <w:r>
        <w:t>&gt;</w:t>
      </w:r>
      <w:r>
        <w:tab/>
        <w:t xml:space="preserve">clear the information included in </w:t>
      </w:r>
      <w:proofErr w:type="spellStart"/>
      <w:r>
        <w:rPr>
          <w:i/>
          <w:iCs/>
        </w:rPr>
        <w:t>VarRLF</w:t>
      </w:r>
      <w:proofErr w:type="spellEnd"/>
      <w:r>
        <w:rPr>
          <w:i/>
          <w:iCs/>
        </w:rPr>
        <w:t>-Report</w:t>
      </w:r>
      <w:r>
        <w:t xml:space="preserve">, if </w:t>
      </w:r>
      <w:proofErr w:type="gramStart"/>
      <w:r>
        <w:t>any;</w:t>
      </w:r>
      <w:proofErr w:type="gramEnd"/>
    </w:p>
    <w:p w14:paraId="1DD52A3E" w14:textId="77777777" w:rsidR="00251523" w:rsidRDefault="00B333C0">
      <w:pPr>
        <w:pStyle w:val="B2"/>
      </w:pPr>
      <w:r>
        <w:t>2&gt;</w:t>
      </w:r>
      <w:r>
        <w:tab/>
        <w:t>resume MCG transmission, if suspended.</w:t>
      </w:r>
    </w:p>
    <w:p w14:paraId="15C244CC" w14:textId="77777777" w:rsidR="00251523" w:rsidRDefault="00B333C0">
      <w:pPr>
        <w:pStyle w:val="B1"/>
      </w:pPr>
      <w:r>
        <w:t>1&gt;</w:t>
      </w:r>
      <w:r>
        <w:tab/>
        <w:t xml:space="preserve">stop timer T312 for the corresponding </w:t>
      </w:r>
      <w:proofErr w:type="spellStart"/>
      <w:r>
        <w:t>SpCell</w:t>
      </w:r>
      <w:proofErr w:type="spellEnd"/>
      <w:r>
        <w:t xml:space="preserve">, if </w:t>
      </w:r>
      <w:proofErr w:type="gramStart"/>
      <w:r>
        <w:t>running;</w:t>
      </w:r>
      <w:proofErr w:type="gramEnd"/>
    </w:p>
    <w:p w14:paraId="58D60965" w14:textId="77777777" w:rsidR="00251523" w:rsidRDefault="00B333C0">
      <w:pPr>
        <w:pStyle w:val="B1"/>
      </w:pPr>
      <w:r>
        <w:t>1&gt;</w:t>
      </w:r>
      <w:r>
        <w:tab/>
        <w:t xml:space="preserve">if </w:t>
      </w:r>
      <w:proofErr w:type="spellStart"/>
      <w:r>
        <w:rPr>
          <w:rFonts w:eastAsia="DengXian"/>
          <w:i/>
          <w:lang w:eastAsia="zh-CN"/>
        </w:rPr>
        <w:t>sl-PathSwitchConfig</w:t>
      </w:r>
      <w:proofErr w:type="spellEnd"/>
      <w:r>
        <w:t xml:space="preserve"> is included:</w:t>
      </w:r>
    </w:p>
    <w:p w14:paraId="263345E1" w14:textId="77777777" w:rsidR="00251523" w:rsidRDefault="00B333C0">
      <w:pPr>
        <w:pStyle w:val="B2"/>
      </w:pPr>
      <w:r>
        <w:lastRenderedPageBreak/>
        <w:t>2&gt;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lang w:eastAsia="zh-CN"/>
        </w:rPr>
        <w:t>sl-</w:t>
      </w:r>
      <w:proofErr w:type="gramStart"/>
      <w:r>
        <w:rPr>
          <w:i/>
        </w:rPr>
        <w:t>PathSwitchConfig</w:t>
      </w:r>
      <w:proofErr w:type="spellEnd"/>
      <w:r>
        <w:t>;</w:t>
      </w:r>
      <w:proofErr w:type="gramEnd"/>
    </w:p>
    <w:p w14:paraId="180C8894" w14:textId="77777777" w:rsidR="00251523" w:rsidRDefault="00B333C0">
      <w:pPr>
        <w:pStyle w:val="B2"/>
      </w:pPr>
      <w:r>
        <w:t>2&gt;</w:t>
      </w:r>
      <w:r>
        <w:tab/>
        <w:t xml:space="preserve">start timer T420 for the corresponding target L2 U2N Relay UE with the timer value set to </w:t>
      </w:r>
      <w:r>
        <w:rPr>
          <w:i/>
        </w:rPr>
        <w:t>T420</w:t>
      </w:r>
      <w:r>
        <w:t xml:space="preserve">, as included in the </w:t>
      </w:r>
      <w:proofErr w:type="spellStart"/>
      <w:r>
        <w:rPr>
          <w:rFonts w:eastAsia="DengXian"/>
          <w:i/>
          <w:lang w:eastAsia="zh-CN"/>
        </w:rPr>
        <w:t>sl-</w:t>
      </w:r>
      <w:proofErr w:type="gramStart"/>
      <w:r>
        <w:rPr>
          <w:i/>
        </w:rPr>
        <w:t>PathSwitchConfig</w:t>
      </w:r>
      <w:proofErr w:type="spellEnd"/>
      <w:r>
        <w:t>;</w:t>
      </w:r>
      <w:proofErr w:type="gramEnd"/>
    </w:p>
    <w:p w14:paraId="33E06651" w14:textId="77777777" w:rsidR="00251523" w:rsidRDefault="00B333C0">
      <w:pPr>
        <w:pStyle w:val="B2"/>
      </w:pPr>
      <w:r>
        <w:t>2&gt;</w:t>
      </w:r>
      <w:r>
        <w:tab/>
        <w:t xml:space="preserve">apply the value of the </w:t>
      </w:r>
      <w:proofErr w:type="spellStart"/>
      <w:r>
        <w:rPr>
          <w:i/>
        </w:rPr>
        <w:t>newUE</w:t>
      </w:r>
      <w:proofErr w:type="spellEnd"/>
      <w:r>
        <w:rPr>
          <w:i/>
        </w:rPr>
        <w:t>-Identity</w:t>
      </w:r>
      <w:r>
        <w:t xml:space="preserve"> as the C-</w:t>
      </w:r>
      <w:proofErr w:type="gramStart"/>
      <w:r>
        <w:t>RNTI;</w:t>
      </w:r>
      <w:proofErr w:type="gramEnd"/>
    </w:p>
    <w:p w14:paraId="42C1EF04" w14:textId="77777777" w:rsidR="00251523" w:rsidRDefault="00B333C0">
      <w:pPr>
        <w:pStyle w:val="B2"/>
      </w:pPr>
      <w:r>
        <w:t>2&gt;</w:t>
      </w:r>
      <w:r>
        <w:tab/>
        <w:t xml:space="preserve">indicate to upper layer (to trigger the PC5 unicast link establishment) with the target L2 U2N Relay UE indicated by the </w:t>
      </w:r>
      <w:proofErr w:type="spellStart"/>
      <w:r>
        <w:rPr>
          <w:i/>
        </w:rPr>
        <w:t>targetRelayUE</w:t>
      </w:r>
      <w:proofErr w:type="spellEnd"/>
      <w:r>
        <w:rPr>
          <w:i/>
        </w:rPr>
        <w:t>-</w:t>
      </w:r>
      <w:proofErr w:type="gramStart"/>
      <w:r>
        <w:rPr>
          <w:i/>
        </w:rPr>
        <w:t>Identity</w:t>
      </w:r>
      <w:r>
        <w:t>;</w:t>
      </w:r>
      <w:proofErr w:type="gramEnd"/>
    </w:p>
    <w:p w14:paraId="24FB5222" w14:textId="77777777" w:rsidR="00251523" w:rsidRDefault="00B333C0">
      <w:pPr>
        <w:pStyle w:val="B2"/>
      </w:pPr>
      <w:r>
        <w:rPr>
          <w:rFonts w:eastAsia="DengXian"/>
          <w:lang w:eastAsia="zh-CN"/>
        </w:rPr>
        <w:t>2&gt;</w:t>
      </w:r>
      <w:r>
        <w:tab/>
      </w:r>
      <w:r>
        <w:rPr>
          <w:rFonts w:eastAsia="DengXian"/>
          <w:lang w:eastAsia="zh-CN"/>
        </w:rPr>
        <w:t xml:space="preserve">apply the default configuration of SL-RLC1 as defined in 9.2.4 for </w:t>
      </w:r>
      <w:proofErr w:type="gramStart"/>
      <w:r>
        <w:rPr>
          <w:rFonts w:eastAsia="DengXian"/>
          <w:lang w:eastAsia="zh-CN"/>
        </w:rPr>
        <w:t>SRB1;</w:t>
      </w:r>
      <w:proofErr w:type="gramEnd"/>
    </w:p>
    <w:p w14:paraId="588AA87C" w14:textId="77777777" w:rsidR="00251523" w:rsidRDefault="00B333C0">
      <w:pPr>
        <w:pStyle w:val="B1"/>
      </w:pPr>
      <w:r>
        <w:t>1&gt;</w:t>
      </w:r>
      <w:r>
        <w:tab/>
        <w:t>else (</w:t>
      </w:r>
      <w:proofErr w:type="spellStart"/>
      <w:r>
        <w:rPr>
          <w:rFonts w:eastAsia="DengXian"/>
          <w:i/>
          <w:lang w:eastAsia="zh-CN"/>
        </w:rPr>
        <w:t>sl-PathSwitchConfig</w:t>
      </w:r>
      <w:proofErr w:type="spellEnd"/>
      <w:r>
        <w:t xml:space="preserve"> is not included):</w:t>
      </w:r>
    </w:p>
    <w:p w14:paraId="5A6E777C" w14:textId="77777777" w:rsidR="00251523" w:rsidRDefault="00B333C0">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5AEAB31A" w14:textId="77777777" w:rsidR="00251523" w:rsidRDefault="00B333C0">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proofErr w:type="gramStart"/>
      <w:r>
        <w:rPr>
          <w:i/>
        </w:rPr>
        <w:t>reconfigurationWithSync</w:t>
      </w:r>
      <w:proofErr w:type="spellEnd"/>
      <w:r>
        <w:t>;</w:t>
      </w:r>
      <w:proofErr w:type="gramEnd"/>
    </w:p>
    <w:p w14:paraId="78E5CB3A" w14:textId="77777777" w:rsidR="00251523" w:rsidRDefault="00B333C0">
      <w:pPr>
        <w:pStyle w:val="B2"/>
      </w:pPr>
      <w:r>
        <w:t>2&gt;</w:t>
      </w:r>
      <w:r>
        <w:tab/>
        <w:t xml:space="preserve">if the </w:t>
      </w:r>
      <w:proofErr w:type="spellStart"/>
      <w:r>
        <w:rPr>
          <w:i/>
        </w:rPr>
        <w:t>frequencyInfoDL</w:t>
      </w:r>
      <w:proofErr w:type="spellEnd"/>
      <w:r>
        <w:t xml:space="preserve"> is included:</w:t>
      </w:r>
    </w:p>
    <w:p w14:paraId="22B267A8" w14:textId="77777777" w:rsidR="00251523" w:rsidRDefault="00B333C0">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proofErr w:type="gramStart"/>
      <w:r>
        <w:rPr>
          <w:i/>
        </w:rPr>
        <w:t>physCellId</w:t>
      </w:r>
      <w:proofErr w:type="spellEnd"/>
      <w:r>
        <w:t>;</w:t>
      </w:r>
      <w:proofErr w:type="gramEnd"/>
    </w:p>
    <w:p w14:paraId="313F6DFA" w14:textId="77777777" w:rsidR="00251523" w:rsidRDefault="00B333C0">
      <w:pPr>
        <w:pStyle w:val="B2"/>
      </w:pPr>
      <w:r>
        <w:t>2&gt;</w:t>
      </w:r>
      <w:r>
        <w:tab/>
        <w:t>else:</w:t>
      </w:r>
    </w:p>
    <w:p w14:paraId="696AD068" w14:textId="77777777" w:rsidR="00251523" w:rsidRDefault="00B333C0">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proofErr w:type="gramStart"/>
      <w:r>
        <w:rPr>
          <w:i/>
        </w:rPr>
        <w:t>physCellId</w:t>
      </w:r>
      <w:proofErr w:type="spellEnd"/>
      <w:r>
        <w:t>;</w:t>
      </w:r>
      <w:proofErr w:type="gramEnd"/>
    </w:p>
    <w:p w14:paraId="41CA15A6" w14:textId="77777777" w:rsidR="00251523" w:rsidRDefault="00B333C0">
      <w:pPr>
        <w:pStyle w:val="B2"/>
      </w:pPr>
      <w:r>
        <w:t>2&gt;</w:t>
      </w:r>
      <w:r>
        <w:tab/>
        <w:t xml:space="preserve">start synchronising to the DL of the target </w:t>
      </w:r>
      <w:proofErr w:type="spellStart"/>
      <w:proofErr w:type="gramStart"/>
      <w:r>
        <w:t>SpCell</w:t>
      </w:r>
      <w:proofErr w:type="spellEnd"/>
      <w:r>
        <w:t>;</w:t>
      </w:r>
      <w:proofErr w:type="gramEnd"/>
    </w:p>
    <w:p w14:paraId="00AD626A" w14:textId="77777777" w:rsidR="00251523" w:rsidRDefault="00B333C0">
      <w:pPr>
        <w:pStyle w:val="B2"/>
      </w:pPr>
      <w:r>
        <w:t>2&gt;</w:t>
      </w:r>
      <w:r>
        <w:tab/>
        <w:t xml:space="preserve">apply the specified BCCH configuration defined in 9.1.1.1 for the target </w:t>
      </w:r>
      <w:proofErr w:type="spellStart"/>
      <w:proofErr w:type="gramStart"/>
      <w:r>
        <w:t>SpCell</w:t>
      </w:r>
      <w:proofErr w:type="spellEnd"/>
      <w:r>
        <w:t>;</w:t>
      </w:r>
      <w:proofErr w:type="gramEnd"/>
    </w:p>
    <w:p w14:paraId="16A53F92" w14:textId="77777777" w:rsidR="00251523" w:rsidRDefault="00B333C0">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roofErr w:type="gramStart"/>
      <w:r>
        <w:t>];</w:t>
      </w:r>
      <w:proofErr w:type="gramEnd"/>
    </w:p>
    <w:p w14:paraId="5C848D52" w14:textId="77777777" w:rsidR="00251523" w:rsidRDefault="00B333C0">
      <w:pPr>
        <w:pStyle w:val="B2"/>
      </w:pPr>
      <w:r>
        <w:t>2&gt;</w:t>
      </w:r>
      <w:r>
        <w:tab/>
        <w:t xml:space="preserve">if </w:t>
      </w:r>
      <w:r>
        <w:rPr>
          <w:i/>
        </w:rPr>
        <w:t>NTN-Config</w:t>
      </w:r>
      <w:r>
        <w:t xml:space="preserve"> is configured for the target cell:</w:t>
      </w:r>
    </w:p>
    <w:p w14:paraId="642E5A7E" w14:textId="77777777" w:rsidR="00251523" w:rsidRDefault="00B333C0">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w:t>
      </w:r>
      <w:proofErr w:type="gramStart"/>
      <w:r>
        <w:rPr>
          <w:i/>
        </w:rPr>
        <w:t>Config</w:t>
      </w:r>
      <w:r>
        <w:t>;</w:t>
      </w:r>
      <w:proofErr w:type="gramEnd"/>
    </w:p>
    <w:p w14:paraId="615271E2" w14:textId="77777777" w:rsidR="00251523" w:rsidRDefault="00B333C0">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32E7CA56" w14:textId="77777777" w:rsidR="00251523" w:rsidRDefault="00B333C0">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014A19EA" w14:textId="77777777" w:rsidR="00251523" w:rsidRDefault="00B333C0">
      <w:pPr>
        <w:pStyle w:val="NO"/>
      </w:pPr>
      <w:r>
        <w:t>NOTE 2a:</w:t>
      </w:r>
      <w:r>
        <w:tab/>
        <w:t xml:space="preserve">A UE with DAPS bearer does not monitor for system information updates in the source </w:t>
      </w:r>
      <w:proofErr w:type="spellStart"/>
      <w:r>
        <w:t>PCell</w:t>
      </w:r>
      <w:proofErr w:type="spellEnd"/>
      <w:r>
        <w:t>.</w:t>
      </w:r>
    </w:p>
    <w:p w14:paraId="12D0E33A" w14:textId="77777777" w:rsidR="00251523" w:rsidRDefault="00B333C0">
      <w:pPr>
        <w:pStyle w:val="B2"/>
      </w:pPr>
      <w:r>
        <w:t>2&gt;</w:t>
      </w:r>
      <w:r>
        <w:tab/>
        <w:t>If any DAPS bearer is configured:</w:t>
      </w:r>
    </w:p>
    <w:p w14:paraId="72A9EAE8" w14:textId="77777777" w:rsidR="00251523" w:rsidRDefault="00B333C0">
      <w:pPr>
        <w:pStyle w:val="B3"/>
      </w:pPr>
      <w:r>
        <w:t>3&gt;</w:t>
      </w:r>
      <w:r>
        <w:tab/>
        <w:t xml:space="preserve">create a MAC entity for the target cell group with the same configuration as the MAC entity for the source cell </w:t>
      </w:r>
      <w:proofErr w:type="gramStart"/>
      <w:r>
        <w:t>group;</w:t>
      </w:r>
      <w:proofErr w:type="gramEnd"/>
    </w:p>
    <w:p w14:paraId="7BA5AC85" w14:textId="77777777" w:rsidR="00251523" w:rsidRDefault="00B333C0">
      <w:pPr>
        <w:pStyle w:val="B3"/>
      </w:pPr>
      <w:r>
        <w:t>3&gt;</w:t>
      </w:r>
      <w:r>
        <w:tab/>
        <w:t>for each DAPS bearer:</w:t>
      </w:r>
    </w:p>
    <w:p w14:paraId="1DD8517F" w14:textId="77777777" w:rsidR="00251523" w:rsidRDefault="00B333C0">
      <w:pPr>
        <w:pStyle w:val="B4"/>
      </w:pPr>
      <w:r>
        <w:t>4&gt;</w:t>
      </w:r>
      <w:r>
        <w:tab/>
        <w:t xml:space="preserve">establish an RLC entity or entities for the target cell group, with the same configurations as for the source cell </w:t>
      </w:r>
      <w:proofErr w:type="gramStart"/>
      <w:r>
        <w:t>group;</w:t>
      </w:r>
      <w:proofErr w:type="gramEnd"/>
    </w:p>
    <w:p w14:paraId="0EBB2D43" w14:textId="77777777" w:rsidR="00251523" w:rsidRDefault="00B333C0">
      <w:pPr>
        <w:pStyle w:val="B4"/>
      </w:pPr>
      <w:r>
        <w:t>4&gt;</w:t>
      </w:r>
      <w:r>
        <w:tab/>
        <w:t xml:space="preserve">establish the logical channel for the target cell group, with the same configurations as for the source cell </w:t>
      </w:r>
      <w:proofErr w:type="gramStart"/>
      <w:r>
        <w:t>group;</w:t>
      </w:r>
      <w:proofErr w:type="gramEnd"/>
    </w:p>
    <w:p w14:paraId="3DC418B0" w14:textId="77777777" w:rsidR="00251523" w:rsidRDefault="00B333C0">
      <w:pPr>
        <w:pStyle w:val="NO"/>
      </w:pPr>
      <w:r>
        <w:t>NOTE 2b:</w:t>
      </w:r>
      <w:r>
        <w:tab/>
      </w:r>
      <w:proofErr w:type="gramStart"/>
      <w:r>
        <w:t>In order to</w:t>
      </w:r>
      <w:proofErr w:type="gramEnd"/>
      <w:r>
        <w:t xml:space="preserve">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26F3FE5E" w14:textId="77777777" w:rsidR="00251523" w:rsidRDefault="00B333C0">
      <w:pPr>
        <w:pStyle w:val="B3"/>
      </w:pPr>
      <w:r>
        <w:lastRenderedPageBreak/>
        <w:t>3&gt;</w:t>
      </w:r>
      <w:r>
        <w:tab/>
        <w:t>for each SRB:</w:t>
      </w:r>
    </w:p>
    <w:p w14:paraId="79721B3C" w14:textId="77777777" w:rsidR="00251523" w:rsidRDefault="00B333C0">
      <w:pPr>
        <w:pStyle w:val="B4"/>
      </w:pPr>
      <w:r>
        <w:t>4&gt;</w:t>
      </w:r>
      <w:r>
        <w:tab/>
        <w:t xml:space="preserve">establish an RLC entity for the target cell group, with the same configurations as for the source cell </w:t>
      </w:r>
      <w:proofErr w:type="gramStart"/>
      <w:r>
        <w:t>group;</w:t>
      </w:r>
      <w:proofErr w:type="gramEnd"/>
    </w:p>
    <w:p w14:paraId="298BCAC1" w14:textId="77777777" w:rsidR="00251523" w:rsidRDefault="00B333C0">
      <w:pPr>
        <w:pStyle w:val="B4"/>
      </w:pPr>
      <w:r>
        <w:t>4&gt;</w:t>
      </w:r>
      <w:r>
        <w:tab/>
        <w:t xml:space="preserve">establish the logical channel for the target cell group, with the same configurations as for the source cell </w:t>
      </w:r>
      <w:proofErr w:type="gramStart"/>
      <w:r>
        <w:t>group;</w:t>
      </w:r>
      <w:proofErr w:type="gramEnd"/>
    </w:p>
    <w:p w14:paraId="72EE0EA0" w14:textId="77777777" w:rsidR="00251523" w:rsidRDefault="00B333C0">
      <w:pPr>
        <w:pStyle w:val="B3"/>
      </w:pPr>
      <w:r>
        <w:t>3&gt;</w:t>
      </w:r>
      <w:r>
        <w:tab/>
        <w:t xml:space="preserve">suspend SRBs for the source cell </w:t>
      </w:r>
      <w:proofErr w:type="gramStart"/>
      <w:r>
        <w:t>group;</w:t>
      </w:r>
      <w:proofErr w:type="gramEnd"/>
    </w:p>
    <w:p w14:paraId="31B3F907" w14:textId="77777777" w:rsidR="00251523" w:rsidRDefault="00B333C0">
      <w:pPr>
        <w:pStyle w:val="NO"/>
      </w:pPr>
      <w:r>
        <w:t>NOTE 3:</w:t>
      </w:r>
      <w:r>
        <w:tab/>
        <w:t>Void</w:t>
      </w:r>
    </w:p>
    <w:p w14:paraId="60654068" w14:textId="77777777" w:rsidR="00251523" w:rsidRDefault="00B333C0">
      <w:pPr>
        <w:pStyle w:val="B3"/>
      </w:pPr>
      <w:r>
        <w:t>3&gt;</w:t>
      </w:r>
      <w:r>
        <w:tab/>
        <w:t xml:space="preserve">apply the value of the </w:t>
      </w:r>
      <w:proofErr w:type="spellStart"/>
      <w:r>
        <w:rPr>
          <w:i/>
        </w:rPr>
        <w:t>newUE</w:t>
      </w:r>
      <w:proofErr w:type="spellEnd"/>
      <w:r>
        <w:rPr>
          <w:i/>
        </w:rPr>
        <w:t>-Identity</w:t>
      </w:r>
      <w:r>
        <w:t xml:space="preserve"> as the C-RNTI in the target cell </w:t>
      </w:r>
      <w:proofErr w:type="gramStart"/>
      <w:r>
        <w:t>group;</w:t>
      </w:r>
      <w:proofErr w:type="gramEnd"/>
    </w:p>
    <w:p w14:paraId="2764BED5" w14:textId="77777777" w:rsidR="00251523" w:rsidRDefault="00B333C0">
      <w:pPr>
        <w:pStyle w:val="B3"/>
      </w:pPr>
      <w:r>
        <w:t>3&gt;</w:t>
      </w:r>
      <w:r>
        <w:tab/>
        <w:t xml:space="preserve">configure lower layers for the target </w:t>
      </w:r>
      <w:proofErr w:type="spellStart"/>
      <w:r>
        <w:t>SpCell</w:t>
      </w:r>
      <w:proofErr w:type="spellEnd"/>
      <w:r>
        <w:t xml:space="preserve"> in accordance with the received </w:t>
      </w:r>
      <w:proofErr w:type="spellStart"/>
      <w:proofErr w:type="gramStart"/>
      <w:r>
        <w:t>s</w:t>
      </w:r>
      <w:r>
        <w:rPr>
          <w:i/>
        </w:rPr>
        <w:t>pCellConfigCommon</w:t>
      </w:r>
      <w:proofErr w:type="spellEnd"/>
      <w:r>
        <w:t>;</w:t>
      </w:r>
      <w:proofErr w:type="gramEnd"/>
    </w:p>
    <w:p w14:paraId="5EF9BE2E" w14:textId="77777777" w:rsidR="00251523" w:rsidRDefault="00B333C0">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2E01CB85" w14:textId="77777777" w:rsidR="00251523" w:rsidRDefault="00B333C0">
      <w:pPr>
        <w:pStyle w:val="B2"/>
      </w:pPr>
      <w:r>
        <w:t>2&gt;</w:t>
      </w:r>
      <w:r>
        <w:tab/>
        <w:t>else:</w:t>
      </w:r>
    </w:p>
    <w:p w14:paraId="15E97ADF" w14:textId="77777777" w:rsidR="00251523" w:rsidRDefault="00B333C0">
      <w:pPr>
        <w:pStyle w:val="B3"/>
      </w:pPr>
      <w:r>
        <w:t>3&gt;</w:t>
      </w:r>
      <w:r>
        <w:tab/>
        <w:t xml:space="preserve">reset the MAC entity of this cell </w:t>
      </w:r>
      <w:proofErr w:type="gramStart"/>
      <w:r>
        <w:t>group;</w:t>
      </w:r>
      <w:proofErr w:type="gramEnd"/>
    </w:p>
    <w:p w14:paraId="391B706A" w14:textId="77777777" w:rsidR="00251523" w:rsidRDefault="00B333C0">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 xml:space="preserve">message, to be in deactivated </w:t>
      </w:r>
      <w:proofErr w:type="gramStart"/>
      <w:r>
        <w:t>state;</w:t>
      </w:r>
      <w:proofErr w:type="gramEnd"/>
    </w:p>
    <w:p w14:paraId="6CB45D35" w14:textId="77777777" w:rsidR="00251523" w:rsidRDefault="00B333C0">
      <w:pPr>
        <w:pStyle w:val="B3"/>
      </w:pPr>
      <w:r>
        <w:t>3&gt;</w:t>
      </w:r>
      <w:r>
        <w:tab/>
        <w:t xml:space="preserve">apply the value of the </w:t>
      </w:r>
      <w:proofErr w:type="spellStart"/>
      <w:r>
        <w:rPr>
          <w:i/>
        </w:rPr>
        <w:t>newUE</w:t>
      </w:r>
      <w:proofErr w:type="spellEnd"/>
      <w:r>
        <w:rPr>
          <w:i/>
        </w:rPr>
        <w:t>-Identity</w:t>
      </w:r>
      <w:r>
        <w:t xml:space="preserve"> as the C-RNTI for this cell </w:t>
      </w:r>
      <w:proofErr w:type="gramStart"/>
      <w:r>
        <w:t>group;</w:t>
      </w:r>
      <w:proofErr w:type="gramEnd"/>
    </w:p>
    <w:p w14:paraId="5E68BE20" w14:textId="77777777" w:rsidR="00251523" w:rsidRDefault="00B333C0">
      <w:pPr>
        <w:pStyle w:val="B3"/>
      </w:pPr>
      <w:r>
        <w:t>3&gt;</w:t>
      </w:r>
      <w:r>
        <w:tab/>
        <w:t xml:space="preserve">configure lower layers in accordance with the received </w:t>
      </w:r>
      <w:proofErr w:type="spellStart"/>
      <w:proofErr w:type="gramStart"/>
      <w:r>
        <w:t>s</w:t>
      </w:r>
      <w:r>
        <w:rPr>
          <w:i/>
        </w:rPr>
        <w:t>pCellConfigCommon</w:t>
      </w:r>
      <w:proofErr w:type="spellEnd"/>
      <w:r>
        <w:t>;</w:t>
      </w:r>
      <w:proofErr w:type="gramEnd"/>
    </w:p>
    <w:p w14:paraId="7352C5D6" w14:textId="77777777" w:rsidR="00251523" w:rsidRDefault="00B333C0">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497C9861" w14:textId="77777777" w:rsidR="00251523" w:rsidRDefault="00B333C0">
      <w:pPr>
        <w:pStyle w:val="B2"/>
      </w:pPr>
      <w:r>
        <w:t>2&gt;</w:t>
      </w:r>
      <w:r>
        <w:tab/>
        <w:t>if the UE is acting as L2 U2N Remote UE at the source side:</w:t>
      </w:r>
    </w:p>
    <w:p w14:paraId="4BEEA1D2" w14:textId="77777777" w:rsidR="00251523" w:rsidRDefault="00B333C0">
      <w:pPr>
        <w:pStyle w:val="B3"/>
        <w:rPr>
          <w:i/>
        </w:rPr>
      </w:pPr>
      <w:r>
        <w:t>3&gt;</w:t>
      </w:r>
      <w:r>
        <w:tab/>
        <w:t>indicate upper layer to trigger PC5 unicast link release.</w:t>
      </w:r>
    </w:p>
    <w:p w14:paraId="1CC2D44D" w14:textId="77777777" w:rsidR="00251523" w:rsidRDefault="00B333C0">
      <w:pPr>
        <w:rPr>
          <w:i/>
        </w:rPr>
      </w:pPr>
      <w:r>
        <w:t>Upon L2 U2N Relay UE receiving</w:t>
      </w:r>
      <w:r>
        <w:rPr>
          <w:i/>
        </w:rPr>
        <w:t xml:space="preserve"> </w:t>
      </w:r>
      <w:proofErr w:type="spellStart"/>
      <w:r>
        <w:rPr>
          <w:i/>
        </w:rPr>
        <w:t>reconfigurationWithSync</w:t>
      </w:r>
      <w:proofErr w:type="spellEnd"/>
      <w:r>
        <w:t xml:space="preserve">, it either indicates to upper layers (to trigger PC5 unicast link release) or sends </w:t>
      </w:r>
      <w:proofErr w:type="spellStart"/>
      <w:r>
        <w:rPr>
          <w:i/>
        </w:rPr>
        <w:t>NotificationMessageSidelink</w:t>
      </w:r>
      <w:proofErr w:type="spellEnd"/>
      <w:r>
        <w:t xml:space="preserve"> message to the connected L2 U2N Remote UE(s) in accordance with 5.8.9.10.</w:t>
      </w:r>
    </w:p>
    <w:p w14:paraId="79574DBC"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4E153E" w14:textId="77777777" w:rsidR="00251523" w:rsidRDefault="00B333C0">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52"/>
    </w:p>
    <w:p w14:paraId="3F91AD3C" w14:textId="77777777" w:rsidR="00251523" w:rsidRDefault="00B333C0">
      <w:r>
        <w:t>The UE shall:</w:t>
      </w:r>
    </w:p>
    <w:p w14:paraId="52AFBC19"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3ACFFB1A" w14:textId="77777777" w:rsidR="00251523" w:rsidRDefault="00B333C0">
      <w:pPr>
        <w:pStyle w:val="B2"/>
      </w:pPr>
      <w:r>
        <w:t>2&gt;</w:t>
      </w:r>
      <w:r>
        <w:tab/>
        <w:t xml:space="preserve">if </w:t>
      </w:r>
      <w:proofErr w:type="spellStart"/>
      <w:r>
        <w:rPr>
          <w:i/>
        </w:rPr>
        <w:t>delayBudgetReportingConfig</w:t>
      </w:r>
      <w:proofErr w:type="spellEnd"/>
      <w:r>
        <w:t xml:space="preserve"> is set to </w:t>
      </w:r>
      <w:r>
        <w:rPr>
          <w:i/>
        </w:rPr>
        <w:t>setup</w:t>
      </w:r>
      <w:r>
        <w:t>:</w:t>
      </w:r>
    </w:p>
    <w:p w14:paraId="57E0DD20" w14:textId="77777777" w:rsidR="00251523" w:rsidRDefault="00B333C0">
      <w:pPr>
        <w:pStyle w:val="B3"/>
      </w:pPr>
      <w:r>
        <w:t>3&gt;</w:t>
      </w:r>
      <w:r>
        <w:tab/>
        <w:t xml:space="preserve">consider itself to be configured to send delay budget reports in accordance with </w:t>
      </w:r>
      <w:proofErr w:type="gramStart"/>
      <w:r>
        <w:t>5.</w:t>
      </w:r>
      <w:r>
        <w:rPr>
          <w:lang w:eastAsia="zh-CN"/>
        </w:rPr>
        <w:t>7.4</w:t>
      </w:r>
      <w:r>
        <w:t>;</w:t>
      </w:r>
      <w:proofErr w:type="gramEnd"/>
    </w:p>
    <w:p w14:paraId="688FF5CE" w14:textId="77777777" w:rsidR="00251523" w:rsidRDefault="00B333C0">
      <w:pPr>
        <w:pStyle w:val="B2"/>
      </w:pPr>
      <w:r>
        <w:t>2&gt;</w:t>
      </w:r>
      <w:r>
        <w:tab/>
        <w:t>else:</w:t>
      </w:r>
    </w:p>
    <w:p w14:paraId="75D5D03A" w14:textId="77777777" w:rsidR="00251523" w:rsidRDefault="00B333C0">
      <w:pPr>
        <w:pStyle w:val="B3"/>
      </w:pPr>
      <w:r>
        <w:t>3&gt;</w:t>
      </w:r>
      <w:r>
        <w:tab/>
        <w:t>consider itself not to be configured to send delay budget reports and stop timer T3</w:t>
      </w:r>
      <w:r>
        <w:rPr>
          <w:lang w:eastAsia="zh-CN"/>
        </w:rPr>
        <w:t>42</w:t>
      </w:r>
      <w:r>
        <w:t>, if running.</w:t>
      </w:r>
    </w:p>
    <w:p w14:paraId="26A22C98"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36958FDF" w14:textId="77777777" w:rsidR="00251523" w:rsidRDefault="00B333C0">
      <w:pPr>
        <w:pStyle w:val="B2"/>
      </w:pPr>
      <w:r>
        <w:t>2&gt;</w:t>
      </w:r>
      <w:r>
        <w:tab/>
        <w:t xml:space="preserve">if </w:t>
      </w:r>
      <w:proofErr w:type="spellStart"/>
      <w:r>
        <w:rPr>
          <w:i/>
        </w:rPr>
        <w:t>overheatingAssistanceConfig</w:t>
      </w:r>
      <w:proofErr w:type="spellEnd"/>
      <w:r>
        <w:t xml:space="preserve"> is set to </w:t>
      </w:r>
      <w:r>
        <w:rPr>
          <w:i/>
        </w:rPr>
        <w:t>setup</w:t>
      </w:r>
      <w:r>
        <w:t>:</w:t>
      </w:r>
    </w:p>
    <w:p w14:paraId="22BD30E2" w14:textId="77777777" w:rsidR="00251523" w:rsidRDefault="00B333C0">
      <w:pPr>
        <w:pStyle w:val="B3"/>
      </w:pPr>
      <w:r>
        <w:t>3&gt;</w:t>
      </w:r>
      <w:r>
        <w:tab/>
        <w:t xml:space="preserve">consider itself to be configured to provide overheating assistance information in accordance with </w:t>
      </w:r>
      <w:proofErr w:type="gramStart"/>
      <w:r>
        <w:t>5.7.4;</w:t>
      </w:r>
      <w:proofErr w:type="gramEnd"/>
    </w:p>
    <w:p w14:paraId="4F0923E5" w14:textId="77777777" w:rsidR="00251523" w:rsidRDefault="00B333C0">
      <w:pPr>
        <w:pStyle w:val="B2"/>
      </w:pPr>
      <w:r>
        <w:t>2&gt;</w:t>
      </w:r>
      <w:r>
        <w:tab/>
        <w:t>else:</w:t>
      </w:r>
    </w:p>
    <w:p w14:paraId="2CB2E135" w14:textId="77777777" w:rsidR="00251523" w:rsidRDefault="00B333C0">
      <w:pPr>
        <w:pStyle w:val="B3"/>
      </w:pPr>
      <w:r>
        <w:t>3&gt;</w:t>
      </w:r>
      <w:r>
        <w:tab/>
        <w:t xml:space="preserve">consider itself not to be configured to provide overheating assistance information and stop timer T345, if </w:t>
      </w:r>
      <w:proofErr w:type="gramStart"/>
      <w:r>
        <w:t>running;</w:t>
      </w:r>
      <w:proofErr w:type="gramEnd"/>
    </w:p>
    <w:p w14:paraId="65768000" w14:textId="77777777" w:rsidR="00251523" w:rsidRDefault="00B333C0">
      <w:pPr>
        <w:pStyle w:val="B1"/>
      </w:pPr>
      <w:r>
        <w:lastRenderedPageBreak/>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E19605C" w14:textId="77777777" w:rsidR="00251523" w:rsidRDefault="00B333C0">
      <w:pPr>
        <w:pStyle w:val="B2"/>
      </w:pPr>
      <w:r>
        <w:t>2&gt;</w:t>
      </w:r>
      <w:r>
        <w:tab/>
        <w:t xml:space="preserve">if </w:t>
      </w:r>
      <w:proofErr w:type="spellStart"/>
      <w:r>
        <w:rPr>
          <w:i/>
        </w:rPr>
        <w:t>idc-AssistanceConfig</w:t>
      </w:r>
      <w:proofErr w:type="spellEnd"/>
      <w:r>
        <w:t xml:space="preserve"> is set to </w:t>
      </w:r>
      <w:r>
        <w:rPr>
          <w:i/>
        </w:rPr>
        <w:t>setup</w:t>
      </w:r>
      <w:r>
        <w:t>:</w:t>
      </w:r>
    </w:p>
    <w:p w14:paraId="7E927386" w14:textId="77777777" w:rsidR="00251523" w:rsidRDefault="00B333C0">
      <w:pPr>
        <w:pStyle w:val="B3"/>
      </w:pPr>
      <w:r>
        <w:t>3&gt;</w:t>
      </w:r>
      <w:r>
        <w:tab/>
        <w:t xml:space="preserve">consider itself to be configured to provide IDC assistance information in accordance with </w:t>
      </w:r>
      <w:proofErr w:type="gramStart"/>
      <w:r>
        <w:t>5.7.4;</w:t>
      </w:r>
      <w:proofErr w:type="gramEnd"/>
    </w:p>
    <w:p w14:paraId="5366CE2B" w14:textId="77777777" w:rsidR="00251523" w:rsidRDefault="00B333C0">
      <w:pPr>
        <w:pStyle w:val="B2"/>
      </w:pPr>
      <w:r>
        <w:t>2&gt;</w:t>
      </w:r>
      <w:r>
        <w:tab/>
        <w:t>else:</w:t>
      </w:r>
    </w:p>
    <w:p w14:paraId="2A003671" w14:textId="77777777" w:rsidR="00251523" w:rsidRDefault="00B333C0">
      <w:pPr>
        <w:pStyle w:val="B3"/>
      </w:pPr>
      <w:r>
        <w:t>3&gt;</w:t>
      </w:r>
      <w:r>
        <w:tab/>
        <w:t xml:space="preserve">consider itself not to be configured to provide IDC assistance </w:t>
      </w:r>
      <w:proofErr w:type="gramStart"/>
      <w:r>
        <w:t>information;</w:t>
      </w:r>
      <w:proofErr w:type="gramEnd"/>
    </w:p>
    <w:p w14:paraId="65355953"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4AB0C1E8" w14:textId="77777777" w:rsidR="00251523" w:rsidRDefault="00B333C0">
      <w:pPr>
        <w:pStyle w:val="B2"/>
      </w:pPr>
      <w:r>
        <w:t>2&gt;</w:t>
      </w:r>
      <w:r>
        <w:tab/>
        <w:t xml:space="preserve">if </w:t>
      </w:r>
      <w:proofErr w:type="spellStart"/>
      <w:r>
        <w:rPr>
          <w:i/>
        </w:rPr>
        <w:t>drx-PreferenceConfig</w:t>
      </w:r>
      <w:proofErr w:type="spellEnd"/>
      <w:r>
        <w:t xml:space="preserve"> is set to </w:t>
      </w:r>
      <w:r>
        <w:rPr>
          <w:i/>
        </w:rPr>
        <w:t>setup</w:t>
      </w:r>
      <w:r>
        <w:t>:</w:t>
      </w:r>
    </w:p>
    <w:p w14:paraId="7A0BCBAD" w14:textId="77777777" w:rsidR="00251523" w:rsidRDefault="00B333C0">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3191A95B" w14:textId="77777777" w:rsidR="00251523" w:rsidRDefault="00B333C0">
      <w:pPr>
        <w:pStyle w:val="B2"/>
      </w:pPr>
      <w:r>
        <w:t>2&gt;</w:t>
      </w:r>
      <w:r>
        <w:tab/>
        <w:t>else:</w:t>
      </w:r>
    </w:p>
    <w:p w14:paraId="3C1AC520" w14:textId="77777777" w:rsidR="00251523" w:rsidRDefault="00B333C0">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6A0937E3"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7EB1E271" w14:textId="77777777" w:rsidR="00251523" w:rsidRDefault="00B333C0">
      <w:pPr>
        <w:pStyle w:val="B2"/>
      </w:pPr>
      <w:r>
        <w:t>2&gt;</w:t>
      </w:r>
      <w:r>
        <w:tab/>
        <w:t xml:space="preserve">if </w:t>
      </w:r>
      <w:proofErr w:type="spellStart"/>
      <w:r>
        <w:rPr>
          <w:i/>
        </w:rPr>
        <w:t>maxBW-PreferenceConfig</w:t>
      </w:r>
      <w:proofErr w:type="spellEnd"/>
      <w:r>
        <w:t xml:space="preserve"> is set to </w:t>
      </w:r>
      <w:r>
        <w:rPr>
          <w:i/>
        </w:rPr>
        <w:t>setup</w:t>
      </w:r>
      <w:r>
        <w:t>:</w:t>
      </w:r>
    </w:p>
    <w:p w14:paraId="0949073C" w14:textId="77777777" w:rsidR="00251523" w:rsidRDefault="00B333C0">
      <w:pPr>
        <w:pStyle w:val="B3"/>
      </w:pPr>
      <w:r>
        <w:t>3&gt;</w:t>
      </w:r>
      <w:r>
        <w:tab/>
        <w:t xml:space="preserve">consider itself to be configured to provide its preference on the maximum aggregated bandwidth for power saving for the cell group in accordance with </w:t>
      </w:r>
      <w:proofErr w:type="gramStart"/>
      <w:r>
        <w:t>5.7.4;</w:t>
      </w:r>
      <w:proofErr w:type="gramEnd"/>
    </w:p>
    <w:p w14:paraId="51A737C7" w14:textId="77777777" w:rsidR="00251523" w:rsidRDefault="00B333C0">
      <w:pPr>
        <w:pStyle w:val="B3"/>
      </w:pPr>
      <w:r>
        <w:t>3&gt;</w:t>
      </w:r>
      <w:r>
        <w:tab/>
        <w:t xml:space="preserve">if </w:t>
      </w:r>
      <w:proofErr w:type="spellStart"/>
      <w:r>
        <w:rPr>
          <w:i/>
          <w:iCs/>
        </w:rPr>
        <w:t>otherConfig</w:t>
      </w:r>
      <w:proofErr w:type="spellEnd"/>
      <w:r>
        <w:t xml:space="preserve"> includes </w:t>
      </w:r>
      <w:r>
        <w:rPr>
          <w:i/>
          <w:iCs/>
        </w:rPr>
        <w:t>maxBW-PreferenceConfigFR2-2</w:t>
      </w:r>
      <w:r>
        <w:t>:</w:t>
      </w:r>
    </w:p>
    <w:p w14:paraId="1713A2DD" w14:textId="77777777" w:rsidR="00251523" w:rsidRDefault="00B333C0">
      <w:pPr>
        <w:pStyle w:val="B4"/>
      </w:pPr>
      <w:r>
        <w:t>4&gt;</w:t>
      </w:r>
      <w:r>
        <w:tab/>
        <w:t xml:space="preserve">consider itself to be configured to provide its preference on the maximum aggregated bandwidth for FR2-2 for power saving for the cell group in accordance with </w:t>
      </w:r>
      <w:proofErr w:type="gramStart"/>
      <w:r>
        <w:t>5.7.4;</w:t>
      </w:r>
      <w:proofErr w:type="gramEnd"/>
    </w:p>
    <w:p w14:paraId="675BBC65" w14:textId="77777777" w:rsidR="00251523" w:rsidRDefault="00B333C0">
      <w:pPr>
        <w:pStyle w:val="B2"/>
      </w:pPr>
      <w:r>
        <w:t>2&gt;</w:t>
      </w:r>
      <w:r>
        <w:tab/>
        <w:t>else:</w:t>
      </w:r>
    </w:p>
    <w:p w14:paraId="45574CCD" w14:textId="77777777" w:rsidR="00251523" w:rsidRDefault="00B333C0">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412A33B5"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0B0E7B6D" w14:textId="77777777" w:rsidR="00251523" w:rsidRDefault="00B333C0">
      <w:pPr>
        <w:pStyle w:val="B2"/>
      </w:pPr>
      <w:r>
        <w:t>2&gt;</w:t>
      </w:r>
      <w:r>
        <w:tab/>
        <w:t xml:space="preserve">if </w:t>
      </w:r>
      <w:proofErr w:type="spellStart"/>
      <w:r>
        <w:rPr>
          <w:i/>
        </w:rPr>
        <w:t>maxCC-PreferenceConfig</w:t>
      </w:r>
      <w:proofErr w:type="spellEnd"/>
      <w:r>
        <w:t xml:space="preserve"> is set to </w:t>
      </w:r>
      <w:r>
        <w:rPr>
          <w:i/>
        </w:rPr>
        <w:t>setup</w:t>
      </w:r>
      <w:r>
        <w:t>:</w:t>
      </w:r>
    </w:p>
    <w:p w14:paraId="45A1C1D0" w14:textId="77777777" w:rsidR="00251523" w:rsidRDefault="00B333C0">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699531C2" w14:textId="77777777" w:rsidR="00251523" w:rsidRDefault="00B333C0">
      <w:pPr>
        <w:pStyle w:val="B2"/>
      </w:pPr>
      <w:r>
        <w:t>2&gt;</w:t>
      </w:r>
      <w:r>
        <w:tab/>
        <w:t>else:</w:t>
      </w:r>
    </w:p>
    <w:p w14:paraId="1BA2E095" w14:textId="77777777" w:rsidR="00251523" w:rsidRDefault="00B333C0">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528E6654"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3BF8992E" w14:textId="77777777" w:rsidR="00251523" w:rsidRDefault="00B333C0">
      <w:pPr>
        <w:pStyle w:val="B2"/>
      </w:pPr>
      <w:r>
        <w:t>2&gt;</w:t>
      </w:r>
      <w:r>
        <w:tab/>
        <w:t xml:space="preserve">if </w:t>
      </w:r>
      <w:proofErr w:type="spellStart"/>
      <w:r>
        <w:rPr>
          <w:i/>
        </w:rPr>
        <w:t>maxMIMO-LayerPreferenceConfig</w:t>
      </w:r>
      <w:proofErr w:type="spellEnd"/>
      <w:r>
        <w:t xml:space="preserve"> is set to </w:t>
      </w:r>
      <w:r>
        <w:rPr>
          <w:i/>
        </w:rPr>
        <w:t>setup</w:t>
      </w:r>
      <w:r>
        <w:t>:</w:t>
      </w:r>
    </w:p>
    <w:p w14:paraId="4B194C6E" w14:textId="77777777" w:rsidR="00251523" w:rsidRDefault="00B333C0">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2496062F" w14:textId="77777777" w:rsidR="00251523" w:rsidRDefault="00B333C0">
      <w:pPr>
        <w:pStyle w:val="B3"/>
      </w:pPr>
      <w:r>
        <w:t>3&gt;</w:t>
      </w:r>
      <w:r>
        <w:tab/>
        <w:t xml:space="preserve">if </w:t>
      </w:r>
      <w:proofErr w:type="spellStart"/>
      <w:r>
        <w:rPr>
          <w:i/>
          <w:iCs/>
        </w:rPr>
        <w:t>otherConfig</w:t>
      </w:r>
      <w:proofErr w:type="spellEnd"/>
      <w:r>
        <w:t xml:space="preserve"> includes </w:t>
      </w:r>
      <w:r>
        <w:rPr>
          <w:i/>
          <w:iCs/>
        </w:rPr>
        <w:t>maxMIMO-LayerPreferenceConfigFR2-2</w:t>
      </w:r>
      <w:r>
        <w:t>:</w:t>
      </w:r>
    </w:p>
    <w:p w14:paraId="2A77F3F8" w14:textId="77777777" w:rsidR="00251523" w:rsidRDefault="00B333C0">
      <w:pPr>
        <w:pStyle w:val="B4"/>
      </w:pPr>
      <w:r>
        <w:t>4&gt;</w:t>
      </w:r>
      <w:r>
        <w:tab/>
        <w:t xml:space="preserve">consider itself to be configured to provide its preference on the maximum number of MIMO layers for FR2-2 for power saving for the cell group in accordance with </w:t>
      </w:r>
      <w:proofErr w:type="gramStart"/>
      <w:r>
        <w:t>5.7.4;</w:t>
      </w:r>
      <w:proofErr w:type="gramEnd"/>
    </w:p>
    <w:p w14:paraId="56D74217" w14:textId="77777777" w:rsidR="00251523" w:rsidRDefault="00B333C0">
      <w:pPr>
        <w:pStyle w:val="B2"/>
      </w:pPr>
      <w:r>
        <w:t>2&gt;</w:t>
      </w:r>
      <w:r>
        <w:tab/>
        <w:t>else:</w:t>
      </w:r>
    </w:p>
    <w:p w14:paraId="1B0F53C2" w14:textId="77777777" w:rsidR="00251523" w:rsidRDefault="00B333C0">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360D066E" w14:textId="77777777" w:rsidR="00251523" w:rsidRDefault="00B333C0">
      <w:pPr>
        <w:pStyle w:val="B1"/>
      </w:pPr>
      <w:r>
        <w:lastRenderedPageBreak/>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2CBC7258" w14:textId="77777777" w:rsidR="00251523" w:rsidRDefault="00B333C0">
      <w:pPr>
        <w:pStyle w:val="B2"/>
      </w:pPr>
      <w:r>
        <w:t>2&gt;</w:t>
      </w:r>
      <w:r>
        <w:tab/>
        <w:t xml:space="preserve">if </w:t>
      </w:r>
      <w:proofErr w:type="spellStart"/>
      <w:r>
        <w:rPr>
          <w:i/>
        </w:rPr>
        <w:t>minSchedulingOffsetPreferenceConfig</w:t>
      </w:r>
      <w:proofErr w:type="spellEnd"/>
      <w:r>
        <w:t xml:space="preserve"> is set to </w:t>
      </w:r>
      <w:r>
        <w:rPr>
          <w:i/>
        </w:rPr>
        <w:t>setup</w:t>
      </w:r>
      <w:r>
        <w:t>:</w:t>
      </w:r>
    </w:p>
    <w:p w14:paraId="547B5F47" w14:textId="77777777" w:rsidR="00251523" w:rsidRDefault="00B333C0">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1C03014F" w14:textId="77777777" w:rsidR="00251523" w:rsidRDefault="00B333C0">
      <w:pPr>
        <w:pStyle w:val="B3"/>
      </w:pPr>
      <w:r>
        <w:t>3&gt;</w:t>
      </w:r>
      <w:r>
        <w:tab/>
        <w:t xml:space="preserve">if </w:t>
      </w:r>
      <w:proofErr w:type="spellStart"/>
      <w:r>
        <w:rPr>
          <w:i/>
          <w:iCs/>
        </w:rPr>
        <w:t>otherConfig</w:t>
      </w:r>
      <w:proofErr w:type="spellEnd"/>
      <w:r>
        <w:t xml:space="preserve"> includes </w:t>
      </w:r>
      <w:proofErr w:type="spellStart"/>
      <w:r>
        <w:rPr>
          <w:i/>
          <w:iCs/>
        </w:rPr>
        <w:t>minSchedulingOffsetPreferenceConfigExt</w:t>
      </w:r>
      <w:proofErr w:type="spellEnd"/>
      <w:r>
        <w:t>:</w:t>
      </w:r>
    </w:p>
    <w:p w14:paraId="3A55F75C" w14:textId="77777777" w:rsidR="00251523" w:rsidRDefault="00B333C0">
      <w:pPr>
        <w:pStyle w:val="B4"/>
      </w:pPr>
      <w:r>
        <w:t>4&gt;</w:t>
      </w:r>
      <w:r>
        <w:tab/>
        <w:t xml:space="preserve">consider itself to be configured to provide its preference on the minimum scheduling offset for 480 kHz SCS and/or 960 kHz SCS for cross-slot scheduling for power saving for the cell group in accordance with </w:t>
      </w:r>
      <w:proofErr w:type="gramStart"/>
      <w:r>
        <w:t>5.7.4;</w:t>
      </w:r>
      <w:proofErr w:type="gramEnd"/>
    </w:p>
    <w:p w14:paraId="0EFF5F17" w14:textId="77777777" w:rsidR="00251523" w:rsidRDefault="00B333C0">
      <w:pPr>
        <w:pStyle w:val="B2"/>
      </w:pPr>
      <w:r>
        <w:t>2&gt;</w:t>
      </w:r>
      <w:r>
        <w:tab/>
        <w:t>else:</w:t>
      </w:r>
    </w:p>
    <w:p w14:paraId="75EFA096" w14:textId="77777777" w:rsidR="00251523" w:rsidRDefault="00B333C0">
      <w:pPr>
        <w:pStyle w:val="B3"/>
      </w:pPr>
      <w:r>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04F09348"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1C4EDD24" w14:textId="77777777" w:rsidR="00251523" w:rsidRDefault="00B333C0">
      <w:pPr>
        <w:pStyle w:val="B2"/>
      </w:pPr>
      <w:r>
        <w:t>2&gt;</w:t>
      </w:r>
      <w:r>
        <w:tab/>
        <w:t xml:space="preserve">if </w:t>
      </w:r>
      <w:proofErr w:type="spellStart"/>
      <w:r>
        <w:rPr>
          <w:i/>
        </w:rPr>
        <w:t>releasePreferenceConfig</w:t>
      </w:r>
      <w:proofErr w:type="spellEnd"/>
      <w:r>
        <w:t xml:space="preserve"> is set to </w:t>
      </w:r>
      <w:r>
        <w:rPr>
          <w:i/>
        </w:rPr>
        <w:t>setup</w:t>
      </w:r>
      <w:r>
        <w:t>:</w:t>
      </w:r>
    </w:p>
    <w:p w14:paraId="18867975" w14:textId="77777777" w:rsidR="00251523" w:rsidRDefault="00B333C0">
      <w:pPr>
        <w:pStyle w:val="B3"/>
      </w:pPr>
      <w:r>
        <w:t>3&gt;</w:t>
      </w:r>
      <w:r>
        <w:tab/>
        <w:t xml:space="preserve">consider itself to be configured to provide assistance information to transition out of RRC_CONNECTED in accordance with </w:t>
      </w:r>
      <w:proofErr w:type="gramStart"/>
      <w:r>
        <w:t>5.7.4;</w:t>
      </w:r>
      <w:proofErr w:type="gramEnd"/>
    </w:p>
    <w:p w14:paraId="79EE4D00" w14:textId="77777777" w:rsidR="00251523" w:rsidRDefault="00B333C0">
      <w:pPr>
        <w:pStyle w:val="B2"/>
      </w:pPr>
      <w:r>
        <w:t>2&gt;</w:t>
      </w:r>
      <w:r>
        <w:tab/>
        <w:t>else:</w:t>
      </w:r>
    </w:p>
    <w:p w14:paraId="460CEE7D" w14:textId="77777777" w:rsidR="00251523" w:rsidRDefault="00B333C0">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7926040E"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42767456" w14:textId="77777777" w:rsidR="00251523" w:rsidRDefault="00B333C0">
      <w:pPr>
        <w:pStyle w:val="B2"/>
      </w:pPr>
      <w:r>
        <w:t>2&gt;</w:t>
      </w:r>
      <w:r>
        <w:tab/>
        <w:t xml:space="preserve">include available detailed location information for any subsequent measurement report or any subsequent RLF report and </w:t>
      </w:r>
      <w:proofErr w:type="spellStart"/>
      <w:proofErr w:type="gramStart"/>
      <w:r>
        <w:t>SCGFailureInformation</w:t>
      </w:r>
      <w:proofErr w:type="spellEnd"/>
      <w:r>
        <w:t>;</w:t>
      </w:r>
      <w:proofErr w:type="gramEnd"/>
    </w:p>
    <w:p w14:paraId="5559EC9F" w14:textId="77777777" w:rsidR="00251523" w:rsidRDefault="00B333C0">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5D76062"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62997A86" w14:textId="77777777" w:rsidR="00251523" w:rsidRDefault="00B333C0">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proofErr w:type="gramStart"/>
      <w:r>
        <w:t>SCGFailureInformation</w:t>
      </w:r>
      <w:proofErr w:type="spellEnd"/>
      <w:r>
        <w:t>;</w:t>
      </w:r>
      <w:proofErr w:type="gramEnd"/>
    </w:p>
    <w:p w14:paraId="34FE4850"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1A28F28A" w14:textId="77777777" w:rsidR="00251523" w:rsidRDefault="00B333C0">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proofErr w:type="gramStart"/>
      <w:r>
        <w:t>SCGFailureInformation</w:t>
      </w:r>
      <w:proofErr w:type="spellEnd"/>
      <w:r>
        <w:t>;</w:t>
      </w:r>
      <w:proofErr w:type="gramEnd"/>
    </w:p>
    <w:p w14:paraId="2FED6AEE"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422BFB49" w14:textId="77777777" w:rsidR="00251523" w:rsidRDefault="00B333C0">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proofErr w:type="gramStart"/>
      <w:r>
        <w:t>SCGFailureInformation</w:t>
      </w:r>
      <w:proofErr w:type="spellEnd"/>
      <w:r>
        <w:t>;</w:t>
      </w:r>
      <w:proofErr w:type="gramEnd"/>
    </w:p>
    <w:p w14:paraId="2C53FCA8" w14:textId="77777777" w:rsidR="00251523" w:rsidRDefault="00B333C0">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D108A68"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6E9A754B" w14:textId="77777777" w:rsidR="00251523" w:rsidRDefault="00B333C0">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w:t>
      </w:r>
      <w:proofErr w:type="gramStart"/>
      <w:r>
        <w:t>5.7.4;</w:t>
      </w:r>
      <w:proofErr w:type="gramEnd"/>
    </w:p>
    <w:p w14:paraId="3692C352" w14:textId="77777777" w:rsidR="00251523" w:rsidRDefault="00B333C0">
      <w:pPr>
        <w:pStyle w:val="B1"/>
      </w:pPr>
      <w:r>
        <w:lastRenderedPageBreak/>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375BEB0B" w14:textId="77777777" w:rsidR="00251523" w:rsidRDefault="00B333C0">
      <w:pPr>
        <w:pStyle w:val="B2"/>
      </w:pPr>
      <w:r>
        <w:t>2&gt;</w:t>
      </w:r>
      <w:r>
        <w:tab/>
        <w:t xml:space="preserve">consider itself to be configured to provide UE reference time assistance information in accordance with </w:t>
      </w:r>
      <w:proofErr w:type="gramStart"/>
      <w:r>
        <w:t>5.7.4;</w:t>
      </w:r>
      <w:proofErr w:type="gramEnd"/>
    </w:p>
    <w:p w14:paraId="5C54DF0F" w14:textId="77777777" w:rsidR="00251523" w:rsidRDefault="00B333C0">
      <w:pPr>
        <w:pStyle w:val="B1"/>
      </w:pPr>
      <w:r>
        <w:t>1&gt;</w:t>
      </w:r>
      <w:r>
        <w:tab/>
        <w:t>else:</w:t>
      </w:r>
    </w:p>
    <w:p w14:paraId="3EFE2907" w14:textId="77777777" w:rsidR="00251523" w:rsidRDefault="00B333C0">
      <w:pPr>
        <w:pStyle w:val="B2"/>
      </w:pPr>
      <w:r>
        <w:t>2&gt;</w:t>
      </w:r>
      <w:r>
        <w:tab/>
        <w:t xml:space="preserve">consider itself not to be configured to provide UE reference time assistance </w:t>
      </w:r>
      <w:proofErr w:type="gramStart"/>
      <w:r>
        <w:t>information;</w:t>
      </w:r>
      <w:proofErr w:type="gramEnd"/>
    </w:p>
    <w:p w14:paraId="3778BE92" w14:textId="77777777" w:rsidR="00251523" w:rsidRDefault="00B333C0">
      <w:pPr>
        <w:pStyle w:val="B1"/>
      </w:pPr>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p>
    <w:p w14:paraId="2E33B664" w14:textId="77777777" w:rsidR="00251523" w:rsidRDefault="00B333C0">
      <w:pPr>
        <w:pStyle w:val="B2"/>
      </w:pPr>
      <w:r>
        <w:t>2&gt;</w:t>
      </w:r>
      <w:r>
        <w:tab/>
        <w:t xml:space="preserve">consider itself to be configured to provide the successful handover information </w:t>
      </w:r>
      <w:r>
        <w:rPr>
          <w:rFonts w:eastAsia="DengXian"/>
          <w:lang w:eastAsia="zh-CN"/>
        </w:rPr>
        <w:t>in accordance with 5.7.10.</w:t>
      </w:r>
      <w:proofErr w:type="gramStart"/>
      <w:r>
        <w:rPr>
          <w:rFonts w:eastAsia="DengXian"/>
          <w:lang w:eastAsia="zh-CN"/>
        </w:rPr>
        <w:t>6</w:t>
      </w:r>
      <w:r>
        <w:t>;</w:t>
      </w:r>
      <w:proofErr w:type="gramEnd"/>
    </w:p>
    <w:p w14:paraId="10E8DB85" w14:textId="77777777" w:rsidR="00251523" w:rsidRDefault="00B333C0">
      <w:pPr>
        <w:pStyle w:val="B1"/>
      </w:pPr>
      <w:r>
        <w:t>1&gt;</w:t>
      </w:r>
      <w:r>
        <w:tab/>
        <w:t>else:</w:t>
      </w:r>
    </w:p>
    <w:p w14:paraId="503A31D7" w14:textId="77777777" w:rsidR="00251523" w:rsidRDefault="00B333C0">
      <w:pPr>
        <w:pStyle w:val="B2"/>
      </w:pPr>
      <w:r>
        <w:t>2&gt;</w:t>
      </w:r>
      <w:r>
        <w:tab/>
        <w:t>consider itself not to be configured to provide the successful handover information.</w:t>
      </w:r>
    </w:p>
    <w:p w14:paraId="6396EB9B" w14:textId="32EF469E" w:rsidR="00251523" w:rsidRDefault="00A53968">
      <w:pPr>
        <w:pStyle w:val="B1"/>
        <w:rPr>
          <w:ins w:id="166" w:author="Rapp_AfterRAN2#124" w:date="2023-11-30T16:37:00Z"/>
        </w:rPr>
      </w:pPr>
      <w:ins w:id="167" w:author="Rapp_AfterRAN2#124" w:date="2023-11-30T16:57:00Z">
        <w:r>
          <w:t>1&gt;</w:t>
        </w:r>
        <w:r>
          <w:tab/>
          <w:t xml:space="preserve">if the received </w:t>
        </w:r>
        <w:proofErr w:type="spellStart"/>
        <w:r>
          <w:rPr>
            <w:i/>
            <w:iCs/>
          </w:rPr>
          <w:t>otherConfig</w:t>
        </w:r>
        <w:proofErr w:type="spellEnd"/>
        <w:r>
          <w:t xml:space="preserve"> includes the </w:t>
        </w:r>
      </w:ins>
      <w:proofErr w:type="spellStart"/>
      <w:ins w:id="168" w:author="Rapp_AfterRAN2#124" w:date="2023-11-30T16:37:00Z">
        <w:r w:rsidR="00B333C0">
          <w:rPr>
            <w:i/>
            <w:iCs/>
          </w:rPr>
          <w:t>successPSCell</w:t>
        </w:r>
        <w:proofErr w:type="spellEnd"/>
        <w:r w:rsidR="00B333C0">
          <w:rPr>
            <w:i/>
            <w:iCs/>
          </w:rPr>
          <w:t>-Config</w:t>
        </w:r>
        <w:r w:rsidR="00B333C0">
          <w:t>:</w:t>
        </w:r>
      </w:ins>
    </w:p>
    <w:p w14:paraId="4CAC2A31" w14:textId="680F7EEE" w:rsidR="00F15F56" w:rsidRDefault="00F15F56" w:rsidP="00F15F56">
      <w:pPr>
        <w:pStyle w:val="B2"/>
        <w:rPr>
          <w:ins w:id="169" w:author="Rapp_AfterRAN2#124" w:date="2023-11-30T16:37:00Z"/>
        </w:rPr>
      </w:pPr>
      <w:ins w:id="170" w:author="Rapp_AfterRAN2#124" w:date="2023-11-30T16:37:00Z">
        <w:r>
          <w:t>2&gt;</w:t>
        </w:r>
        <w:r>
          <w:tab/>
          <w:t xml:space="preserve">if </w:t>
        </w:r>
        <w:r w:rsidRPr="00F15F56">
          <w:rPr>
            <w:i/>
            <w:iCs/>
          </w:rPr>
          <w:t>thresholdPercentageT304-SCG</w:t>
        </w:r>
        <w:r>
          <w:t xml:space="preserve"> is </w:t>
        </w:r>
        <w:r w:rsidR="00072464">
          <w:t>included</w:t>
        </w:r>
        <w:r>
          <w:t>:</w:t>
        </w:r>
      </w:ins>
    </w:p>
    <w:p w14:paraId="03DB79CA" w14:textId="0882E924" w:rsidR="00F15F56" w:rsidRDefault="00F15F56" w:rsidP="00F15F56">
      <w:pPr>
        <w:pStyle w:val="B3"/>
        <w:rPr>
          <w:ins w:id="171" w:author="Rapp_AfterRAN2#124" w:date="2023-11-30T16:37:00Z"/>
        </w:rPr>
      </w:pPr>
      <w:ins w:id="172" w:author="Rapp_AfterRAN2#124" w:date="2023-11-30T16:37:00Z">
        <w:r>
          <w:t>3&gt;</w:t>
        </w:r>
        <w:r>
          <w:tab/>
          <w:t xml:space="preserve">consider itself to be configured by the target </w:t>
        </w:r>
        <w:proofErr w:type="spellStart"/>
        <w:r>
          <w:t>PSCell</w:t>
        </w:r>
        <w:proofErr w:type="spellEnd"/>
        <w:r>
          <w:t xml:space="preserve"> to provide the successful </w:t>
        </w:r>
        <w:proofErr w:type="spellStart"/>
        <w:r>
          <w:t>PSCell</w:t>
        </w:r>
        <w:proofErr w:type="spellEnd"/>
        <w:r>
          <w:t xml:space="preserve"> change or addition information in accordance with 5.7.10.</w:t>
        </w:r>
        <w:proofErr w:type="gramStart"/>
        <w:r>
          <w:t>X;</w:t>
        </w:r>
        <w:proofErr w:type="gramEnd"/>
      </w:ins>
    </w:p>
    <w:p w14:paraId="152AB4F1" w14:textId="61F6C74A" w:rsidR="00F01DDD" w:rsidRDefault="00F01DDD" w:rsidP="00F01DDD">
      <w:pPr>
        <w:pStyle w:val="B2"/>
        <w:rPr>
          <w:ins w:id="173" w:author="Rapp_AfterRAN2#124" w:date="2023-11-30T16:37:00Z"/>
        </w:rPr>
      </w:pPr>
      <w:ins w:id="174" w:author="Rapp_AfterRAN2#124" w:date="2023-11-30T16:37:00Z">
        <w:r>
          <w:t>2&gt;</w:t>
        </w:r>
        <w:r>
          <w:tab/>
        </w:r>
        <w:r w:rsidR="00980348">
          <w:t xml:space="preserve">else </w:t>
        </w:r>
        <w:r>
          <w:t xml:space="preserve">if </w:t>
        </w:r>
        <w:proofErr w:type="spellStart"/>
        <w:r>
          <w:rPr>
            <w:i/>
            <w:iCs/>
          </w:rPr>
          <w:t>sn-InitiatedPSCellChange</w:t>
        </w:r>
        <w:proofErr w:type="spellEnd"/>
        <w:r>
          <w:t xml:space="preserve"> is </w:t>
        </w:r>
        <w:r w:rsidR="00974DDE">
          <w:t>included</w:t>
        </w:r>
        <w:r>
          <w:t>:</w:t>
        </w:r>
      </w:ins>
    </w:p>
    <w:p w14:paraId="2FD985BB" w14:textId="53721EB1" w:rsidR="00251523" w:rsidRDefault="00F01DDD" w:rsidP="00CE485C">
      <w:pPr>
        <w:pStyle w:val="B3"/>
        <w:rPr>
          <w:ins w:id="175" w:author="Rapp_AfterRAN2#124" w:date="2023-11-30T16:37:00Z"/>
        </w:rPr>
      </w:pPr>
      <w:ins w:id="176" w:author="Rapp_AfterRAN2#124" w:date="2023-11-30T16:37:00Z">
        <w:r>
          <w:t>3</w:t>
        </w:r>
        <w:r w:rsidR="00B333C0">
          <w:t>&gt;</w:t>
        </w:r>
        <w:r w:rsidR="00B333C0">
          <w:tab/>
          <w:t xml:space="preserve">consider itself to be configured by the </w:t>
        </w:r>
        <w:r w:rsidR="0008624B">
          <w:t xml:space="preserve">source </w:t>
        </w:r>
        <w:proofErr w:type="spellStart"/>
        <w:r w:rsidR="0008624B">
          <w:t>PSCell</w:t>
        </w:r>
        <w:proofErr w:type="spellEnd"/>
        <w:r w:rsidR="00B333C0">
          <w:t xml:space="preserve"> to provide the successful </w:t>
        </w:r>
        <w:proofErr w:type="spellStart"/>
        <w:r w:rsidR="00B333C0">
          <w:t>PSCell</w:t>
        </w:r>
        <w:proofErr w:type="spellEnd"/>
        <w:r w:rsidR="00B333C0">
          <w:t xml:space="preserve"> change or addition information in accordance with 5.7.10.</w:t>
        </w:r>
        <w:proofErr w:type="gramStart"/>
        <w:r w:rsidR="00B333C0">
          <w:t>X;</w:t>
        </w:r>
        <w:proofErr w:type="gramEnd"/>
      </w:ins>
    </w:p>
    <w:p w14:paraId="3EC29808" w14:textId="23604CCC" w:rsidR="0008624B" w:rsidRDefault="0008624B" w:rsidP="0008624B">
      <w:pPr>
        <w:pStyle w:val="B2"/>
        <w:rPr>
          <w:ins w:id="177" w:author="Rapp_AfterRAN2#124" w:date="2023-11-30T16:37:00Z"/>
        </w:rPr>
      </w:pPr>
      <w:ins w:id="178" w:author="Rapp_AfterRAN2#124" w:date="2023-11-30T16:37:00Z">
        <w:r>
          <w:t>2&gt;</w:t>
        </w:r>
        <w:r>
          <w:tab/>
          <w:t>else:</w:t>
        </w:r>
      </w:ins>
    </w:p>
    <w:p w14:paraId="7D3017B8" w14:textId="075EA0E9" w:rsidR="0008624B" w:rsidRDefault="0008624B" w:rsidP="0008624B">
      <w:pPr>
        <w:pStyle w:val="B3"/>
        <w:rPr>
          <w:ins w:id="179" w:author="Rapp_AfterRAN2#124" w:date="2023-11-30T16:37:00Z"/>
        </w:rPr>
      </w:pPr>
      <w:ins w:id="180" w:author="Rapp_AfterRAN2#124" w:date="2023-11-30T16:37:00Z">
        <w:r>
          <w:t>3&gt;</w:t>
        </w:r>
        <w:r>
          <w:tab/>
          <w:t xml:space="preserve">consider itself to be configured by the </w:t>
        </w:r>
        <w:proofErr w:type="spellStart"/>
        <w:r>
          <w:t>PCell</w:t>
        </w:r>
        <w:proofErr w:type="spellEnd"/>
        <w:r>
          <w:t xml:space="preserve"> to provide the successful </w:t>
        </w:r>
        <w:proofErr w:type="spellStart"/>
        <w:r>
          <w:t>PSCell</w:t>
        </w:r>
        <w:proofErr w:type="spellEnd"/>
        <w:r>
          <w:t xml:space="preserve"> change or addition information in accordance with 5.7.10.</w:t>
        </w:r>
        <w:proofErr w:type="gramStart"/>
        <w:r>
          <w:t>X;</w:t>
        </w:r>
        <w:proofErr w:type="gramEnd"/>
      </w:ins>
    </w:p>
    <w:p w14:paraId="46EC2A67" w14:textId="77777777" w:rsidR="00251523" w:rsidRDefault="00B333C0">
      <w:pPr>
        <w:pStyle w:val="B1"/>
        <w:rPr>
          <w:ins w:id="181" w:author="Rapp_AfterRAN2#124" w:date="2023-11-30T16:37:00Z"/>
        </w:rPr>
      </w:pPr>
      <w:ins w:id="182" w:author="Rapp_AfterRAN2#124" w:date="2023-11-30T16:37:00Z">
        <w:r>
          <w:t>1&gt;</w:t>
        </w:r>
        <w:r>
          <w:tab/>
          <w:t>else:</w:t>
        </w:r>
      </w:ins>
    </w:p>
    <w:p w14:paraId="6D239897" w14:textId="3D18E65B" w:rsidR="00251523" w:rsidRDefault="00B333C0">
      <w:pPr>
        <w:pStyle w:val="B2"/>
        <w:rPr>
          <w:ins w:id="183" w:author="Rapp_AfterRAN2#124" w:date="2023-11-30T16:37:00Z"/>
        </w:rPr>
      </w:pPr>
      <w:ins w:id="184" w:author="Rapp_AfterRAN2#124" w:date="2023-11-30T16:37:00Z">
        <w:r>
          <w:t>2&gt;</w:t>
        </w:r>
        <w:r>
          <w:tab/>
          <w:t xml:space="preserve">consider itself not to be configured to provide the successful </w:t>
        </w:r>
        <w:proofErr w:type="spellStart"/>
        <w:r>
          <w:t>PSCell</w:t>
        </w:r>
        <w:proofErr w:type="spellEnd"/>
        <w:r>
          <w:t xml:space="preserve"> change or addition information.</w:t>
        </w:r>
      </w:ins>
    </w:p>
    <w:p w14:paraId="09A1DDA2" w14:textId="77777777" w:rsidR="00251523" w:rsidRDefault="00B333C0">
      <w:pPr>
        <w:pStyle w:val="B1"/>
      </w:pPr>
      <w:r>
        <w:t>1&gt;</w:t>
      </w:r>
      <w:r>
        <w:tab/>
        <w:t xml:space="preserve">if the received </w:t>
      </w:r>
      <w:proofErr w:type="spellStart"/>
      <w:r>
        <w:rPr>
          <w:i/>
          <w:iCs/>
        </w:rPr>
        <w:t>otherConfig</w:t>
      </w:r>
      <w:proofErr w:type="spellEnd"/>
      <w:r>
        <w:t xml:space="preserve"> includes the </w:t>
      </w:r>
      <w:r>
        <w:rPr>
          <w:i/>
          <w:iCs/>
        </w:rPr>
        <w:t>ul-GapFR2-PreferenceConfig</w:t>
      </w:r>
      <w:r>
        <w:t>:</w:t>
      </w:r>
    </w:p>
    <w:p w14:paraId="21C03E3C" w14:textId="77777777" w:rsidR="00251523" w:rsidRDefault="00B333C0">
      <w:pPr>
        <w:pStyle w:val="B2"/>
      </w:pPr>
      <w:r>
        <w:t>2&gt;</w:t>
      </w:r>
      <w:r>
        <w:tab/>
        <w:t xml:space="preserve">consider itself to be configured to provide its preference on FR2 UL gap in accordance with </w:t>
      </w:r>
      <w:proofErr w:type="gramStart"/>
      <w:r>
        <w:t>5.7.4;</w:t>
      </w:r>
      <w:proofErr w:type="gramEnd"/>
    </w:p>
    <w:p w14:paraId="672047FB" w14:textId="77777777" w:rsidR="00251523" w:rsidRDefault="00B333C0">
      <w:pPr>
        <w:pStyle w:val="B1"/>
      </w:pPr>
      <w:r>
        <w:t>1&gt;</w:t>
      </w:r>
      <w:r>
        <w:tab/>
        <w:t>else:</w:t>
      </w:r>
    </w:p>
    <w:p w14:paraId="5C764D43" w14:textId="77777777" w:rsidR="00251523" w:rsidRDefault="00B333C0">
      <w:pPr>
        <w:pStyle w:val="B2"/>
      </w:pPr>
      <w:r>
        <w:t>2&gt;</w:t>
      </w:r>
      <w:r>
        <w:tab/>
        <w:t xml:space="preserve">consider itself not to be configured to provide its preference on FR2 UL </w:t>
      </w:r>
      <w:proofErr w:type="gramStart"/>
      <w:r>
        <w:t>gap;</w:t>
      </w:r>
      <w:proofErr w:type="gramEnd"/>
    </w:p>
    <w:p w14:paraId="417EDE74"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iCs/>
        </w:rPr>
        <w:t>musim-GapAssistanceConfig</w:t>
      </w:r>
      <w:proofErr w:type="spellEnd"/>
      <w:r>
        <w:t>:</w:t>
      </w:r>
    </w:p>
    <w:p w14:paraId="3B28DD2F" w14:textId="77777777" w:rsidR="00251523" w:rsidRDefault="00B333C0">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29BA3422" w14:textId="77777777" w:rsidR="00251523" w:rsidRDefault="00B333C0">
      <w:pPr>
        <w:pStyle w:val="B3"/>
      </w:pPr>
      <w:r>
        <w:t>3&gt;</w:t>
      </w:r>
      <w:r>
        <w:tab/>
        <w:t xml:space="preserve">consider itself to be configured to provide MUSIM assistance information for gap preference in accordance with </w:t>
      </w:r>
      <w:proofErr w:type="gramStart"/>
      <w:r>
        <w:t>5.7.4</w:t>
      </w:r>
      <w:r>
        <w:rPr>
          <w:iCs/>
        </w:rPr>
        <w:t>;</w:t>
      </w:r>
      <w:proofErr w:type="gramEnd"/>
    </w:p>
    <w:p w14:paraId="676ED0F2" w14:textId="77777777" w:rsidR="00251523" w:rsidRDefault="00B333C0">
      <w:pPr>
        <w:pStyle w:val="B2"/>
      </w:pPr>
      <w:r>
        <w:t>2&gt;</w:t>
      </w:r>
      <w:r>
        <w:tab/>
        <w:t>else:</w:t>
      </w:r>
    </w:p>
    <w:p w14:paraId="2152B087" w14:textId="77777777" w:rsidR="00251523" w:rsidRDefault="00B333C0">
      <w:pPr>
        <w:pStyle w:val="B3"/>
      </w:pPr>
      <w:r>
        <w:t>3&gt;</w:t>
      </w:r>
      <w:r>
        <w:tab/>
        <w:t xml:space="preserve">consider itself not to be configured to provide MUSIM assistance information for gap preference and stop timer T346h, if </w:t>
      </w:r>
      <w:proofErr w:type="gramStart"/>
      <w:r>
        <w:t>running</w:t>
      </w:r>
      <w:r>
        <w:rPr>
          <w:iCs/>
        </w:rPr>
        <w:t>;</w:t>
      </w:r>
      <w:proofErr w:type="gramEnd"/>
    </w:p>
    <w:p w14:paraId="7C4AF1FF"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musim-LeaveAssistanceConfig</w:t>
      </w:r>
      <w:proofErr w:type="spellEnd"/>
      <w:r>
        <w:rPr>
          <w:i/>
        </w:rPr>
        <w:t>:</w:t>
      </w:r>
    </w:p>
    <w:p w14:paraId="6232C45D" w14:textId="77777777" w:rsidR="00251523" w:rsidRDefault="00B333C0">
      <w:pPr>
        <w:pStyle w:val="B2"/>
      </w:pPr>
      <w:r>
        <w:t>2&gt;</w:t>
      </w:r>
      <w:r>
        <w:tab/>
        <w:t xml:space="preserve">if </w:t>
      </w:r>
      <w:proofErr w:type="spellStart"/>
      <w:r>
        <w:rPr>
          <w:i/>
        </w:rPr>
        <w:t>musim-LeaveAssistanceConfig</w:t>
      </w:r>
      <w:proofErr w:type="spellEnd"/>
      <w:r>
        <w:t xml:space="preserve"> is set to </w:t>
      </w:r>
      <w:r>
        <w:rPr>
          <w:i/>
        </w:rPr>
        <w:t>setup</w:t>
      </w:r>
      <w:r>
        <w:t>:</w:t>
      </w:r>
    </w:p>
    <w:p w14:paraId="50A3FFDF" w14:textId="77777777" w:rsidR="00251523" w:rsidRDefault="00B333C0">
      <w:pPr>
        <w:pStyle w:val="B3"/>
      </w:pPr>
      <w:r>
        <w:t>3&gt;</w:t>
      </w:r>
      <w:r>
        <w:tab/>
        <w:t xml:space="preserve">consider itself to be configured to provide MUSIM assistance information for leaving RRC_CONNECTED in accordance with </w:t>
      </w:r>
      <w:proofErr w:type="gramStart"/>
      <w:r>
        <w:t>5.7.4</w:t>
      </w:r>
      <w:r>
        <w:rPr>
          <w:iCs/>
        </w:rPr>
        <w:t>;</w:t>
      </w:r>
      <w:proofErr w:type="gramEnd"/>
    </w:p>
    <w:p w14:paraId="3E9BF0EB" w14:textId="77777777" w:rsidR="00251523" w:rsidRDefault="00B333C0">
      <w:pPr>
        <w:pStyle w:val="B2"/>
      </w:pPr>
      <w:r>
        <w:t>2&gt;</w:t>
      </w:r>
      <w:r>
        <w:tab/>
        <w:t>else:</w:t>
      </w:r>
    </w:p>
    <w:p w14:paraId="7F763837" w14:textId="77777777" w:rsidR="00251523" w:rsidRDefault="00B333C0">
      <w:pPr>
        <w:pStyle w:val="B3"/>
      </w:pPr>
      <w:r>
        <w:t>3&gt;</w:t>
      </w:r>
      <w:r>
        <w:tab/>
        <w:t>consider itself not to be configured to provide MUSIM assistance information for leaving RRC_CONNECTED and stop timer T346g, if running.</w:t>
      </w:r>
    </w:p>
    <w:p w14:paraId="755795CE" w14:textId="77777777" w:rsidR="00251523" w:rsidRDefault="00B333C0">
      <w:pPr>
        <w:pStyle w:val="B1"/>
      </w:pPr>
      <w:r>
        <w:lastRenderedPageBreak/>
        <w:t>1&gt;</w:t>
      </w:r>
      <w:r>
        <w:tab/>
        <w:t xml:space="preserve">if the received </w:t>
      </w:r>
      <w:proofErr w:type="spellStart"/>
      <w:r>
        <w:rPr>
          <w:i/>
          <w:iCs/>
        </w:rPr>
        <w:t>otherConfig</w:t>
      </w:r>
      <w:proofErr w:type="spellEnd"/>
      <w:r>
        <w:t xml:space="preserve"> includes the </w:t>
      </w:r>
      <w:proofErr w:type="spellStart"/>
      <w:r>
        <w:rPr>
          <w:rFonts w:eastAsia="DengXian"/>
          <w:i/>
          <w:iCs/>
          <w:lang w:eastAsia="zh-CN"/>
        </w:rPr>
        <w:t>rlm-Relaxation</w:t>
      </w:r>
      <w:r>
        <w:rPr>
          <w:i/>
          <w:iCs/>
        </w:rPr>
        <w:t>ReportingConfig</w:t>
      </w:r>
      <w:proofErr w:type="spellEnd"/>
      <w:r>
        <w:t>:</w:t>
      </w:r>
    </w:p>
    <w:p w14:paraId="3C1AFB65" w14:textId="77777777" w:rsidR="00251523" w:rsidRDefault="00B333C0">
      <w:pPr>
        <w:pStyle w:val="B2"/>
      </w:pPr>
      <w:r>
        <w:t>2&gt;</w:t>
      </w:r>
      <w:r>
        <w:tab/>
        <w:t xml:space="preserve">if </w:t>
      </w:r>
      <w:proofErr w:type="spellStart"/>
      <w:r>
        <w:rPr>
          <w:rFonts w:eastAsia="DengXian"/>
          <w:i/>
          <w:iCs/>
          <w:lang w:eastAsia="zh-CN"/>
        </w:rPr>
        <w:t>rlm-Relaxation</w:t>
      </w:r>
      <w:r>
        <w:rPr>
          <w:i/>
          <w:iCs/>
        </w:rPr>
        <w:t>ReportingConfig</w:t>
      </w:r>
      <w:proofErr w:type="spellEnd"/>
      <w:r>
        <w:t xml:space="preserve"> is set to </w:t>
      </w:r>
      <w:r>
        <w:rPr>
          <w:i/>
          <w:iCs/>
        </w:rPr>
        <w:t>setup</w:t>
      </w:r>
      <w:r>
        <w:t>:</w:t>
      </w:r>
    </w:p>
    <w:p w14:paraId="722B1965" w14:textId="77777777"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w:t>
      </w:r>
      <w:proofErr w:type="gramStart"/>
      <w:r>
        <w:t>5.7.4;</w:t>
      </w:r>
      <w:proofErr w:type="gramEnd"/>
    </w:p>
    <w:p w14:paraId="7A7A315F" w14:textId="77777777" w:rsidR="00251523" w:rsidRDefault="00B333C0">
      <w:pPr>
        <w:pStyle w:val="B2"/>
      </w:pPr>
      <w:r>
        <w:t>2&gt;</w:t>
      </w:r>
      <w:r>
        <w:tab/>
        <w:t>else:</w:t>
      </w:r>
    </w:p>
    <w:p w14:paraId="3CC5091D" w14:textId="77777777" w:rsidR="00251523" w:rsidRDefault="00B333C0">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lang w:eastAsia="zh-CN"/>
        </w:rPr>
        <w:t xml:space="preserve"> </w:t>
      </w:r>
      <w:r>
        <w:t xml:space="preserve">and stop timer T346j associated with the cell group, if </w:t>
      </w:r>
      <w:proofErr w:type="gramStart"/>
      <w:r>
        <w:t>running;</w:t>
      </w:r>
      <w:proofErr w:type="gramEnd"/>
    </w:p>
    <w:p w14:paraId="6DFB8442" w14:textId="77777777" w:rsidR="00251523" w:rsidRDefault="00B333C0">
      <w:pPr>
        <w:pStyle w:val="B1"/>
      </w:pPr>
      <w:r>
        <w:t>1&gt;</w:t>
      </w:r>
      <w:r>
        <w:tab/>
        <w:t xml:space="preserve">if the received </w:t>
      </w:r>
      <w:proofErr w:type="spellStart"/>
      <w:r>
        <w:rPr>
          <w:i/>
          <w:iCs/>
        </w:rPr>
        <w:t>otherConfig</w:t>
      </w:r>
      <w:proofErr w:type="spellEnd"/>
      <w:r>
        <w:t xml:space="preserve"> includes the </w:t>
      </w:r>
      <w:r>
        <w:rPr>
          <w:rFonts w:eastAsia="DengXian"/>
          <w:i/>
          <w:iCs/>
          <w:lang w:eastAsia="zh-CN"/>
        </w:rPr>
        <w:t>bfd-</w:t>
      </w:r>
      <w:proofErr w:type="spellStart"/>
      <w:r>
        <w:rPr>
          <w:rFonts w:eastAsia="DengXian"/>
          <w:i/>
          <w:iCs/>
          <w:lang w:eastAsia="zh-CN"/>
        </w:rPr>
        <w:t>Relaxation</w:t>
      </w:r>
      <w:r>
        <w:rPr>
          <w:i/>
          <w:iCs/>
        </w:rPr>
        <w:t>ReportingConfig</w:t>
      </w:r>
      <w:proofErr w:type="spellEnd"/>
      <w:r>
        <w:t>:</w:t>
      </w:r>
    </w:p>
    <w:p w14:paraId="650DD94D" w14:textId="77777777" w:rsidR="00251523" w:rsidRDefault="00B333C0">
      <w:pPr>
        <w:pStyle w:val="B2"/>
      </w:pPr>
      <w:r>
        <w:t>2&gt;</w:t>
      </w:r>
      <w:r>
        <w:tab/>
        <w:t xml:space="preserve">if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is set to </w:t>
      </w:r>
      <w:r>
        <w:rPr>
          <w:i/>
          <w:iCs/>
        </w:rPr>
        <w:t>setup</w:t>
      </w:r>
      <w:r>
        <w:t>:</w:t>
      </w:r>
    </w:p>
    <w:p w14:paraId="5F564C71" w14:textId="77777777"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w:t>
      </w:r>
      <w:proofErr w:type="gramStart"/>
      <w:r>
        <w:t>5.7.4;</w:t>
      </w:r>
      <w:proofErr w:type="gramEnd"/>
    </w:p>
    <w:p w14:paraId="0CBF735B" w14:textId="77777777" w:rsidR="00251523" w:rsidRDefault="00B333C0">
      <w:pPr>
        <w:pStyle w:val="B1"/>
        <w:ind w:firstLine="0"/>
      </w:pPr>
      <w:r>
        <w:t>2&gt;</w:t>
      </w:r>
      <w:r>
        <w:tab/>
        <w:t>else:</w:t>
      </w:r>
    </w:p>
    <w:p w14:paraId="27B9178B" w14:textId="77777777" w:rsidR="00251523" w:rsidRDefault="00B333C0">
      <w:pPr>
        <w:pStyle w:val="B3"/>
        <w:rPr>
          <w:rFonts w:eastAsia="DengXian"/>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lang w:eastAsia="zh-CN"/>
        </w:rPr>
        <w:t xml:space="preserve"> </w:t>
      </w:r>
      <w:r>
        <w:t xml:space="preserve">and stop timer T346k associated with the cell group, if </w:t>
      </w:r>
      <w:proofErr w:type="gramStart"/>
      <w:r>
        <w:t>running;</w:t>
      </w:r>
      <w:proofErr w:type="gramEnd"/>
    </w:p>
    <w:p w14:paraId="02C8ECCB"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scg-DeactivationPreferenceConfig</w:t>
      </w:r>
      <w:proofErr w:type="spellEnd"/>
      <w:r>
        <w:t>:</w:t>
      </w:r>
    </w:p>
    <w:p w14:paraId="7130CB2F" w14:textId="77777777" w:rsidR="00251523" w:rsidRDefault="00B333C0">
      <w:pPr>
        <w:pStyle w:val="B2"/>
      </w:pPr>
      <w:r>
        <w:t>2&gt;</w:t>
      </w:r>
      <w:r>
        <w:tab/>
        <w:t xml:space="preserve">if the </w:t>
      </w:r>
      <w:proofErr w:type="spellStart"/>
      <w:r>
        <w:rPr>
          <w:i/>
        </w:rPr>
        <w:t>scg-DeactivationPreferenceConfig</w:t>
      </w:r>
      <w:proofErr w:type="spellEnd"/>
      <w:r>
        <w:t xml:space="preserve"> is set to </w:t>
      </w:r>
      <w:r>
        <w:rPr>
          <w:i/>
        </w:rPr>
        <w:t>setup</w:t>
      </w:r>
      <w:r>
        <w:t>:</w:t>
      </w:r>
    </w:p>
    <w:p w14:paraId="77EFC70E" w14:textId="77777777" w:rsidR="00251523" w:rsidRDefault="00B333C0">
      <w:pPr>
        <w:pStyle w:val="B3"/>
      </w:pPr>
      <w:r>
        <w:t>3&gt;</w:t>
      </w:r>
      <w:r>
        <w:tab/>
        <w:t xml:space="preserve">consider itself to be configured to provide its SCG deactivation preference in accordance with </w:t>
      </w:r>
      <w:proofErr w:type="gramStart"/>
      <w:r>
        <w:t>5.7.4;</w:t>
      </w:r>
      <w:proofErr w:type="gramEnd"/>
    </w:p>
    <w:p w14:paraId="44B453F4" w14:textId="77777777" w:rsidR="00251523" w:rsidRDefault="00B333C0">
      <w:pPr>
        <w:pStyle w:val="B2"/>
      </w:pPr>
      <w:r>
        <w:t>2&gt;</w:t>
      </w:r>
      <w:r>
        <w:tab/>
        <w:t>else:</w:t>
      </w:r>
    </w:p>
    <w:p w14:paraId="550598D2" w14:textId="77777777" w:rsidR="00251523" w:rsidRDefault="00B333C0">
      <w:pPr>
        <w:pStyle w:val="B3"/>
      </w:pPr>
      <w:r>
        <w:t>3&gt;</w:t>
      </w:r>
      <w:r>
        <w:tab/>
        <w:t>consider itself not to be configured to provide its SCG deactivation preference and stop timer T346i, if running.</w:t>
      </w:r>
    </w:p>
    <w:p w14:paraId="52C4A0AE" w14:textId="77777777" w:rsidR="00251523" w:rsidRDefault="00B333C0">
      <w:pPr>
        <w:pStyle w:val="B1"/>
      </w:pPr>
      <w:r>
        <w:t>1&gt;</w:t>
      </w:r>
      <w:r>
        <w:tab/>
        <w:t xml:space="preserve">if the received </w:t>
      </w:r>
      <w:proofErr w:type="spellStart"/>
      <w:r>
        <w:rPr>
          <w:i/>
          <w:iCs/>
        </w:rPr>
        <w:t>otherConfig</w:t>
      </w:r>
      <w:proofErr w:type="spellEnd"/>
      <w:r>
        <w:t xml:space="preserve"> includes the </w:t>
      </w:r>
      <w:proofErr w:type="spellStart"/>
      <w:r>
        <w:rPr>
          <w:i/>
          <w:iCs/>
        </w:rPr>
        <w:t>propDelayDiffReportConfig</w:t>
      </w:r>
      <w:proofErr w:type="spellEnd"/>
      <w:r>
        <w:t>:</w:t>
      </w:r>
    </w:p>
    <w:p w14:paraId="5C551EBB" w14:textId="77777777" w:rsidR="00251523" w:rsidRDefault="00B333C0">
      <w:pPr>
        <w:pStyle w:val="B2"/>
      </w:pPr>
      <w:r>
        <w:t>2&gt;</w:t>
      </w:r>
      <w:r>
        <w:tab/>
        <w:t xml:space="preserve">if the </w:t>
      </w:r>
      <w:proofErr w:type="spellStart"/>
      <w:r>
        <w:rPr>
          <w:i/>
          <w:iCs/>
        </w:rPr>
        <w:t>propDelayDiffReportConfig</w:t>
      </w:r>
      <w:proofErr w:type="spellEnd"/>
      <w:r>
        <w:t xml:space="preserve"> is set to </w:t>
      </w:r>
      <w:r>
        <w:rPr>
          <w:i/>
          <w:iCs/>
        </w:rPr>
        <w:t>setup</w:t>
      </w:r>
      <w:r>
        <w:t>:</w:t>
      </w:r>
    </w:p>
    <w:p w14:paraId="4888DEE0" w14:textId="77777777" w:rsidR="00251523" w:rsidRDefault="00B333C0">
      <w:pPr>
        <w:pStyle w:val="B3"/>
      </w:pPr>
      <w:r>
        <w:t>3&gt;</w:t>
      </w:r>
      <w:r>
        <w:tab/>
        <w:t xml:space="preserve">consider itself to be configured to provide service link propagation delay difference between serving cell and neighbour cell(s) in accordance with </w:t>
      </w:r>
      <w:proofErr w:type="gramStart"/>
      <w:r>
        <w:t>5.7.4;</w:t>
      </w:r>
      <w:proofErr w:type="gramEnd"/>
    </w:p>
    <w:p w14:paraId="45DB0347" w14:textId="77777777" w:rsidR="00251523" w:rsidRDefault="00B333C0">
      <w:pPr>
        <w:pStyle w:val="B2"/>
      </w:pPr>
      <w:r>
        <w:t>2&gt;</w:t>
      </w:r>
      <w:r>
        <w:tab/>
        <w:t>else:</w:t>
      </w:r>
    </w:p>
    <w:p w14:paraId="7E1994B4" w14:textId="77777777" w:rsidR="00251523" w:rsidRDefault="00B333C0">
      <w:pPr>
        <w:pStyle w:val="B3"/>
      </w:pPr>
      <w:r>
        <w:t>3&gt;</w:t>
      </w:r>
      <w:r>
        <w:tab/>
        <w:t>consider itself not to be configured to provide service link propagation delay difference between serving cell and neighbour cell(s).</w:t>
      </w:r>
    </w:p>
    <w:p w14:paraId="366ABC65"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iCs/>
        </w:rPr>
        <w:t>rrm-MeasRelaxationReportingConfig</w:t>
      </w:r>
      <w:proofErr w:type="spellEnd"/>
      <w:r>
        <w:t>:</w:t>
      </w:r>
    </w:p>
    <w:p w14:paraId="37CA4409" w14:textId="77777777" w:rsidR="00251523" w:rsidRDefault="00B333C0">
      <w:pPr>
        <w:pStyle w:val="B2"/>
      </w:pPr>
      <w:r>
        <w:t>2&gt;</w:t>
      </w:r>
      <w:r>
        <w:tab/>
        <w:t xml:space="preserve">if the </w:t>
      </w:r>
      <w:proofErr w:type="spellStart"/>
      <w:r>
        <w:rPr>
          <w:i/>
          <w:iCs/>
        </w:rPr>
        <w:t>rrm-MeasRelaxationReportingConfig</w:t>
      </w:r>
      <w:proofErr w:type="spellEnd"/>
      <w:r>
        <w:t xml:space="preserve"> is set to </w:t>
      </w:r>
      <w:r>
        <w:rPr>
          <w:i/>
        </w:rPr>
        <w:t>setup</w:t>
      </w:r>
      <w:r>
        <w:t>:</w:t>
      </w:r>
    </w:p>
    <w:p w14:paraId="65A0E2D6" w14:textId="77777777" w:rsidR="00251523" w:rsidRDefault="00B333C0">
      <w:pPr>
        <w:pStyle w:val="B3"/>
      </w:pPr>
      <w:r>
        <w:t>3&gt;</w:t>
      </w:r>
      <w:r>
        <w:tab/>
        <w:t xml:space="preserve">consider itself to be configured to report the fulfilment of the criterion for relaxing RRM measurements in accordance with </w:t>
      </w:r>
      <w:proofErr w:type="gramStart"/>
      <w:r>
        <w:t>5.7.4;</w:t>
      </w:r>
      <w:proofErr w:type="gramEnd"/>
    </w:p>
    <w:p w14:paraId="682B1637" w14:textId="77777777" w:rsidR="00251523" w:rsidRDefault="00B333C0">
      <w:pPr>
        <w:pStyle w:val="B2"/>
      </w:pPr>
      <w:r>
        <w:t>2&gt;</w:t>
      </w:r>
      <w:r>
        <w:tab/>
        <w:t>else:</w:t>
      </w:r>
    </w:p>
    <w:p w14:paraId="58001A17" w14:textId="77777777" w:rsidR="00251523" w:rsidRDefault="00B333C0">
      <w:pPr>
        <w:pStyle w:val="B3"/>
      </w:pPr>
      <w:r>
        <w:t>3&gt;</w:t>
      </w:r>
      <w:r>
        <w:tab/>
        <w:t>consider itself not to be configured to report the fulfilment of the criterion for relaxing RRM measurements.</w:t>
      </w:r>
    </w:p>
    <w:p w14:paraId="16F5C39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5D4C86" w14:textId="77777777" w:rsidR="00251523" w:rsidRDefault="00B333C0">
      <w:pPr>
        <w:pStyle w:val="Heading4"/>
      </w:pPr>
      <w:bookmarkStart w:id="185" w:name="_Toc131064430"/>
      <w:r>
        <w:rPr>
          <w:rFonts w:eastAsia="MS Mincho"/>
        </w:rPr>
        <w:t>5.3.5.10</w:t>
      </w:r>
      <w:r>
        <w:rPr>
          <w:rFonts w:eastAsia="MS Mincho"/>
        </w:rPr>
        <w:tab/>
        <w:t>MR-DC release</w:t>
      </w:r>
      <w:bookmarkEnd w:id="185"/>
    </w:p>
    <w:p w14:paraId="2F4D9443" w14:textId="77777777" w:rsidR="00251523" w:rsidRDefault="00B333C0">
      <w:pPr>
        <w:rPr>
          <w:rFonts w:eastAsia="MS Mincho"/>
        </w:rPr>
      </w:pPr>
      <w:r>
        <w:t>The UE shall:</w:t>
      </w:r>
    </w:p>
    <w:p w14:paraId="4E3D9140" w14:textId="77777777" w:rsidR="00251523" w:rsidRDefault="00B333C0">
      <w:pPr>
        <w:pStyle w:val="B1"/>
        <w:rPr>
          <w:lang w:eastAsia="ko-KR"/>
        </w:rPr>
      </w:pPr>
      <w:r>
        <w:rPr>
          <w:lang w:eastAsia="ko-KR"/>
        </w:rPr>
        <w:t>1&gt;</w:t>
      </w:r>
      <w:r>
        <w:rPr>
          <w:lang w:eastAsia="ko-KR"/>
        </w:rPr>
        <w:tab/>
      </w:r>
      <w:proofErr w:type="gramStart"/>
      <w:r>
        <w:rPr>
          <w:lang w:eastAsia="ko-KR"/>
        </w:rPr>
        <w:t>as a result of</w:t>
      </w:r>
      <w:proofErr w:type="gramEnd"/>
      <w:r>
        <w:rPr>
          <w:lang w:eastAsia="ko-KR"/>
        </w:rPr>
        <w:t xml:space="preserve"> MR-DC release triggered by E-UTRA or NR:</w:t>
      </w:r>
    </w:p>
    <w:p w14:paraId="2AFA25F5" w14:textId="77777777" w:rsidR="00251523" w:rsidRDefault="00B333C0">
      <w:pPr>
        <w:pStyle w:val="B2"/>
        <w:rPr>
          <w:rFonts w:eastAsia="SimSun"/>
          <w:lang w:eastAsia="ko-KR"/>
        </w:rPr>
      </w:pPr>
      <w:r>
        <w:rPr>
          <w:rFonts w:eastAsia="SimSun"/>
          <w:lang w:eastAsia="ko-KR"/>
        </w:rPr>
        <w:lastRenderedPageBreak/>
        <w:t>2&gt;</w:t>
      </w:r>
      <w:r>
        <w:rPr>
          <w:rFonts w:eastAsia="SimSun"/>
          <w:lang w:eastAsia="ko-KR"/>
        </w:rPr>
        <w:tab/>
        <w:t>release SRB3</w:t>
      </w:r>
      <w:r>
        <w:t xml:space="preserve">, if established, as specified in </w:t>
      </w:r>
      <w:proofErr w:type="gramStart"/>
      <w:r>
        <w:t>5.3.5.6.2</w:t>
      </w:r>
      <w:r>
        <w:rPr>
          <w:rFonts w:eastAsia="SimSun"/>
          <w:lang w:eastAsia="ko-KR"/>
        </w:rPr>
        <w:t>;</w:t>
      </w:r>
      <w:proofErr w:type="gramEnd"/>
    </w:p>
    <w:p w14:paraId="598EFC72" w14:textId="77777777" w:rsidR="00251523" w:rsidRDefault="00B333C0">
      <w:pPr>
        <w:pStyle w:val="B2"/>
        <w:rPr>
          <w:lang w:eastAsia="ko-KR"/>
        </w:rPr>
      </w:pPr>
      <w:r>
        <w:rPr>
          <w:lang w:eastAsia="ko-KR"/>
        </w:rPr>
        <w:t>2&gt;</w:t>
      </w:r>
      <w:r>
        <w:rPr>
          <w:lang w:eastAsia="ko-KR"/>
        </w:rPr>
        <w:tab/>
        <w:t xml:space="preserve">release </w:t>
      </w:r>
      <w:proofErr w:type="spellStart"/>
      <w:r>
        <w:rPr>
          <w:i/>
          <w:lang w:eastAsia="ko-KR"/>
        </w:rPr>
        <w:t>measConfig</w:t>
      </w:r>
      <w:proofErr w:type="spellEnd"/>
      <w:r>
        <w:rPr>
          <w:lang w:eastAsia="ko-KR"/>
        </w:rPr>
        <w:t xml:space="preserve"> associated with </w:t>
      </w:r>
      <w:proofErr w:type="gramStart"/>
      <w:r>
        <w:rPr>
          <w:lang w:eastAsia="ko-KR"/>
        </w:rPr>
        <w:t>SCG;</w:t>
      </w:r>
      <w:proofErr w:type="gramEnd"/>
    </w:p>
    <w:p w14:paraId="5D779673" w14:textId="77777777" w:rsidR="00251523" w:rsidRDefault="00B333C0">
      <w:pPr>
        <w:pStyle w:val="B2"/>
        <w:rPr>
          <w:lang w:eastAsia="ko-KR"/>
        </w:rPr>
      </w:pPr>
      <w:r>
        <w:t>2&gt;</w:t>
      </w:r>
      <w:r>
        <w:tab/>
        <w:t>if the UE is configured with NR SCG:</w:t>
      </w:r>
    </w:p>
    <w:p w14:paraId="4FD3AF57" w14:textId="77777777" w:rsidR="00251523" w:rsidRDefault="00B333C0">
      <w:pPr>
        <w:pStyle w:val="B3"/>
      </w:pPr>
      <w:r>
        <w:t>3&gt;</w:t>
      </w:r>
      <w:r>
        <w:tab/>
        <w:t xml:space="preserve">release the SCG configuration as specified in clause </w:t>
      </w:r>
      <w:proofErr w:type="gramStart"/>
      <w:r>
        <w:t>5.3.5.4;</w:t>
      </w:r>
      <w:proofErr w:type="gramEnd"/>
    </w:p>
    <w:p w14:paraId="06FA7639" w14:textId="77777777" w:rsidR="00251523" w:rsidRDefault="00B333C0">
      <w:pPr>
        <w:pStyle w:val="B3"/>
      </w:pPr>
      <w:r>
        <w:t>3&gt;</w:t>
      </w:r>
      <w:r>
        <w:tab/>
        <w:t xml:space="preserve">release </w:t>
      </w:r>
      <w:proofErr w:type="spellStart"/>
      <w:r>
        <w:rPr>
          <w:i/>
        </w:rPr>
        <w:t>otherConfig</w:t>
      </w:r>
      <w:proofErr w:type="spellEnd"/>
      <w:r>
        <w:t xml:space="preserve"> associated with the SCG, if </w:t>
      </w:r>
      <w:proofErr w:type="gramStart"/>
      <w:r>
        <w:t>configured;</w:t>
      </w:r>
      <w:proofErr w:type="gramEnd"/>
    </w:p>
    <w:p w14:paraId="51962579" w14:textId="77777777" w:rsidR="00251523" w:rsidRDefault="00B333C0">
      <w:pPr>
        <w:pStyle w:val="B3"/>
        <w:rPr>
          <w:ins w:id="186" w:author="Rapp_AfterRAN2#124" w:date="2023-11-30T16:37:00Z"/>
        </w:rPr>
      </w:pPr>
      <w:ins w:id="187" w:author="Rapp_AfterRAN2#124" w:date="2023-11-30T16:37:00Z">
        <w:r>
          <w:t>3&gt;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in the </w:t>
        </w:r>
        <w:proofErr w:type="spellStart"/>
        <w:r>
          <w:rPr>
            <w:i/>
            <w:iCs/>
          </w:rPr>
          <w:t>otherConfig</w:t>
        </w:r>
        <w:proofErr w:type="spellEnd"/>
        <w:r>
          <w:t xml:space="preserve">, if </w:t>
        </w:r>
        <w:proofErr w:type="gramStart"/>
        <w:r>
          <w:t>configured;</w:t>
        </w:r>
        <w:proofErr w:type="gramEnd"/>
      </w:ins>
    </w:p>
    <w:p w14:paraId="082878B7" w14:textId="77777777" w:rsidR="00251523" w:rsidRDefault="00B333C0">
      <w:pPr>
        <w:pStyle w:val="B3"/>
      </w:pPr>
      <w:r>
        <w:t>3&gt;</w:t>
      </w:r>
      <w:r>
        <w:tab/>
        <w:t xml:space="preserve">stop timers T346a, T346b, T346c, T346d, T346e, T346j and T346k associated with the SCG, if </w:t>
      </w:r>
      <w:proofErr w:type="gramStart"/>
      <w:r>
        <w:t>running;</w:t>
      </w:r>
      <w:proofErr w:type="gramEnd"/>
    </w:p>
    <w:p w14:paraId="13ABAB39" w14:textId="77777777" w:rsidR="00251523" w:rsidRDefault="00B333C0">
      <w:pPr>
        <w:pStyle w:val="B3"/>
      </w:pPr>
      <w:r>
        <w:t>3&gt;</w:t>
      </w:r>
      <w:r>
        <w:tab/>
        <w:t xml:space="preserve">release </w:t>
      </w:r>
      <w:r>
        <w:rPr>
          <w:i/>
          <w:iCs/>
        </w:rPr>
        <w:t>bap-Config</w:t>
      </w:r>
      <w:r>
        <w:t xml:space="preserve"> associated with the SCG, if </w:t>
      </w:r>
      <w:proofErr w:type="gramStart"/>
      <w:r>
        <w:t>configured;</w:t>
      </w:r>
      <w:proofErr w:type="gramEnd"/>
    </w:p>
    <w:p w14:paraId="3BD459A9" w14:textId="77777777" w:rsidR="00251523" w:rsidRDefault="00B333C0">
      <w:pPr>
        <w:pStyle w:val="B3"/>
      </w:pPr>
      <w:r>
        <w:t>3&gt;</w:t>
      </w:r>
      <w:r>
        <w:tab/>
        <w:t xml:space="preserve">release the BAP entity as specified in TS 38.340 [47], if there is no configured </w:t>
      </w:r>
      <w:r>
        <w:rPr>
          <w:i/>
          <w:iCs/>
        </w:rPr>
        <w:t>bap-</w:t>
      </w:r>
      <w:proofErr w:type="gramStart"/>
      <w:r>
        <w:rPr>
          <w:i/>
          <w:iCs/>
        </w:rPr>
        <w:t>Config</w:t>
      </w:r>
      <w:r>
        <w:t>;</w:t>
      </w:r>
      <w:proofErr w:type="gramEnd"/>
    </w:p>
    <w:p w14:paraId="5C808BD3" w14:textId="77777777" w:rsidR="00251523" w:rsidRDefault="00B333C0">
      <w:pPr>
        <w:pStyle w:val="B3"/>
      </w:pPr>
      <w:r>
        <w:t>3&gt;</w:t>
      </w:r>
      <w:r>
        <w:tab/>
        <w:t xml:space="preserve">release </w:t>
      </w:r>
      <w:proofErr w:type="spellStart"/>
      <w:r>
        <w:rPr>
          <w:i/>
          <w:iCs/>
        </w:rPr>
        <w:t>iab</w:t>
      </w:r>
      <w:proofErr w:type="spellEnd"/>
      <w:r>
        <w:rPr>
          <w:i/>
          <w:iCs/>
        </w:rPr>
        <w:t>-IP-</w:t>
      </w:r>
      <w:proofErr w:type="spellStart"/>
      <w:r>
        <w:rPr>
          <w:i/>
          <w:iCs/>
        </w:rPr>
        <w:t>AddressConfigurationList</w:t>
      </w:r>
      <w:proofErr w:type="spellEnd"/>
      <w:r>
        <w:t xml:space="preserve"> associated with the SCG, if </w:t>
      </w:r>
      <w:proofErr w:type="gramStart"/>
      <w:r>
        <w:t>configured;</w:t>
      </w:r>
      <w:proofErr w:type="gramEnd"/>
    </w:p>
    <w:p w14:paraId="4A80F8EA" w14:textId="77777777" w:rsidR="00251523" w:rsidRDefault="00B333C0">
      <w:pPr>
        <w:pStyle w:val="B2"/>
      </w:pPr>
      <w:r>
        <w:t>2&gt;</w:t>
      </w:r>
      <w:r>
        <w:tab/>
        <w:t>else if the UE is configured with E-UTRA SCG:</w:t>
      </w:r>
    </w:p>
    <w:p w14:paraId="50DA0BFD" w14:textId="77777777" w:rsidR="00251523" w:rsidRDefault="00B333C0">
      <w:pPr>
        <w:pStyle w:val="B3"/>
      </w:pPr>
      <w:r>
        <w:t>3&gt;</w:t>
      </w:r>
      <w:r>
        <w:tab/>
        <w:t xml:space="preserve">release the SCG configuration as specified in TS 36.331 [10], clause 5.3.10.19 to release the E-UTRA </w:t>
      </w:r>
      <w:proofErr w:type="gramStart"/>
      <w:r>
        <w:t>SCG;</w:t>
      </w:r>
      <w:proofErr w:type="gramEnd"/>
    </w:p>
    <w:p w14:paraId="580AC0B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9074EA" w14:textId="77777777" w:rsidR="00251523" w:rsidRDefault="00251523">
      <w:pPr>
        <w:pStyle w:val="B3"/>
      </w:pPr>
    </w:p>
    <w:p w14:paraId="53E20A93" w14:textId="77777777" w:rsidR="00251523" w:rsidRDefault="00B333C0">
      <w:pPr>
        <w:pStyle w:val="Heading3"/>
        <w:rPr>
          <w:rFonts w:eastAsia="MS Mincho"/>
        </w:rPr>
      </w:pPr>
      <w:bookmarkStart w:id="188" w:name="_Toc131064459"/>
      <w:bookmarkStart w:id="189" w:name="_Toc60776804"/>
      <w:r>
        <w:rPr>
          <w:rFonts w:eastAsia="MS Mincho"/>
        </w:rPr>
        <w:t>5.3.7</w:t>
      </w:r>
      <w:r>
        <w:rPr>
          <w:rFonts w:eastAsia="MS Mincho"/>
        </w:rPr>
        <w:tab/>
        <w:t>RRC connection re-establishment</w:t>
      </w:r>
      <w:bookmarkEnd w:id="188"/>
      <w:bookmarkEnd w:id="189"/>
    </w:p>
    <w:p w14:paraId="21BC93E1" w14:textId="77777777" w:rsidR="00251523" w:rsidRDefault="00B333C0">
      <w:pPr>
        <w:rPr>
          <w:color w:val="FF0000"/>
        </w:rPr>
      </w:pPr>
      <w:r>
        <w:rPr>
          <w:color w:val="FF0000"/>
        </w:rPr>
        <w:t>&lt;Text Omitted&gt;</w:t>
      </w:r>
    </w:p>
    <w:p w14:paraId="5A81D67C" w14:textId="77777777" w:rsidR="00251523" w:rsidRDefault="00B333C0">
      <w:pPr>
        <w:pStyle w:val="Heading4"/>
      </w:pPr>
      <w:bookmarkStart w:id="190" w:name="_Toc60776806"/>
      <w:bookmarkStart w:id="191" w:name="_Toc131064461"/>
      <w:r>
        <w:t>5.3.7.2</w:t>
      </w:r>
      <w:r>
        <w:tab/>
        <w:t>Initiation</w:t>
      </w:r>
      <w:bookmarkEnd w:id="190"/>
      <w:bookmarkEnd w:id="191"/>
    </w:p>
    <w:p w14:paraId="420E3248" w14:textId="77777777" w:rsidR="00251523" w:rsidRDefault="00B333C0">
      <w:r>
        <w:t>The UE initiates the procedure when one of the following conditions is met:</w:t>
      </w:r>
    </w:p>
    <w:p w14:paraId="35ABC8D4" w14:textId="77777777" w:rsidR="00251523" w:rsidRDefault="00B333C0">
      <w:pPr>
        <w:pStyle w:val="B1"/>
      </w:pPr>
      <w:r>
        <w:t>1&gt;</w:t>
      </w:r>
      <w:r>
        <w:tab/>
        <w:t xml:space="preserve">upon detecting radio link failure of the MCG and </w:t>
      </w:r>
      <w:r>
        <w:rPr>
          <w:i/>
          <w:iCs/>
        </w:rPr>
        <w:t>t316</w:t>
      </w:r>
      <w:r>
        <w:t xml:space="preserve"> is not configured, in accordance with 5.3.10; or</w:t>
      </w:r>
    </w:p>
    <w:p w14:paraId="1A442A3C" w14:textId="77777777" w:rsidR="00251523" w:rsidRDefault="00B333C0">
      <w:pPr>
        <w:pStyle w:val="B1"/>
      </w:pPr>
      <w:r>
        <w:t>1&gt;</w:t>
      </w:r>
      <w:r>
        <w:tab/>
        <w:t>upon detecting radio link failure of the MCG while SCG transmission is suspended, in accordance with 5.3.10; or</w:t>
      </w:r>
    </w:p>
    <w:p w14:paraId="441502A2" w14:textId="77777777" w:rsidR="00251523" w:rsidRDefault="00B333C0">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512DB96" w14:textId="77777777" w:rsidR="00251523" w:rsidRDefault="00B333C0">
      <w:pPr>
        <w:pStyle w:val="B1"/>
      </w:pPr>
      <w:r>
        <w:t>1&gt;</w:t>
      </w:r>
      <w:r>
        <w:tab/>
        <w:t>upon detecting radio link failure of the MCG while the SCG is deactivated, in accordance with 5.3.10; or</w:t>
      </w:r>
    </w:p>
    <w:p w14:paraId="6F7F086B" w14:textId="77777777" w:rsidR="00251523" w:rsidRDefault="00B333C0">
      <w:pPr>
        <w:pStyle w:val="B1"/>
      </w:pPr>
      <w:r>
        <w:t>1&gt;</w:t>
      </w:r>
      <w:r>
        <w:tab/>
        <w:t>upon re-configuration with sync failure of the MCG, in accordance with clause 5.3.5.8.3; or</w:t>
      </w:r>
    </w:p>
    <w:p w14:paraId="7772E588" w14:textId="77777777" w:rsidR="00251523" w:rsidRDefault="00B333C0">
      <w:pPr>
        <w:pStyle w:val="B1"/>
      </w:pPr>
      <w:r>
        <w:t>1&gt;</w:t>
      </w:r>
      <w:r>
        <w:tab/>
        <w:t>upon mobility from NR failure, in accordance with clause 5.4.3.5; or</w:t>
      </w:r>
    </w:p>
    <w:p w14:paraId="0DDC8B92" w14:textId="77777777" w:rsidR="00251523" w:rsidRDefault="00B333C0">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60E30893" w14:textId="77777777" w:rsidR="00251523" w:rsidRDefault="00B333C0">
      <w:pPr>
        <w:pStyle w:val="B1"/>
      </w:pPr>
      <w:r>
        <w:t>1&gt;</w:t>
      </w:r>
      <w:r>
        <w:tab/>
        <w:t>upon an RRC connection reconfiguration failure, in accordance with clause 5.3.5.8.2; or</w:t>
      </w:r>
    </w:p>
    <w:p w14:paraId="00CCD383" w14:textId="77777777" w:rsidR="00251523" w:rsidRDefault="00B333C0">
      <w:pPr>
        <w:pStyle w:val="B1"/>
      </w:pPr>
      <w:r>
        <w:t>1&gt;</w:t>
      </w:r>
      <w:r>
        <w:tab/>
        <w:t>upon detecting radio link failure for the SCG while MCG transmission is suspended, in accordance with clause 5.3.10.3 in NR-DC or in accordance with TS 36.331 [10] clause 5.3.11.3 in NE-DC; or</w:t>
      </w:r>
    </w:p>
    <w:p w14:paraId="4CDAEF7A" w14:textId="77777777" w:rsidR="00251523" w:rsidRDefault="00B333C0">
      <w:pPr>
        <w:pStyle w:val="B1"/>
      </w:pPr>
      <w:r>
        <w:t>1&gt;</w:t>
      </w:r>
      <w:r>
        <w:tab/>
        <w:t>upon reconfiguration with sync failure of the SCG while MCG transmission is suspended in accordance with clause 5.3.5.8.3; or</w:t>
      </w:r>
    </w:p>
    <w:p w14:paraId="0621FF94" w14:textId="77777777" w:rsidR="00251523" w:rsidRDefault="00B333C0">
      <w:pPr>
        <w:pStyle w:val="B1"/>
      </w:pPr>
      <w:r>
        <w:t>1&gt;</w:t>
      </w:r>
      <w:r>
        <w:tab/>
        <w:t>upon SCG change failure while MCG transmission is suspended in accordance with TS 36.331 [10] clause 5.3.5.7a; or</w:t>
      </w:r>
    </w:p>
    <w:p w14:paraId="6156910D" w14:textId="77777777" w:rsidR="00251523" w:rsidRDefault="00B333C0">
      <w:pPr>
        <w:pStyle w:val="B1"/>
      </w:pPr>
      <w:r>
        <w:t>1&gt;</w:t>
      </w:r>
      <w:r>
        <w:tab/>
        <w:t>upon SCG configuration failure while MCG transmission is suspended in accordance with clause 5.3.5.8.2 in NR-DC or in accordance with TS 36.331 [10] clause 5.3.5.5 in NE-DC; or</w:t>
      </w:r>
    </w:p>
    <w:p w14:paraId="51079A14" w14:textId="77777777" w:rsidR="00251523" w:rsidRDefault="00B333C0">
      <w:pPr>
        <w:pStyle w:val="B1"/>
      </w:pPr>
      <w:r>
        <w:lastRenderedPageBreak/>
        <w:t>1&gt;</w:t>
      </w:r>
      <w:r>
        <w:tab/>
        <w:t>upon integrity check failure indication from SCG lower layers concerning SRB3 while MCG is suspended; or</w:t>
      </w:r>
    </w:p>
    <w:p w14:paraId="2BAEE2DC" w14:textId="77777777" w:rsidR="00251523" w:rsidRDefault="00B333C0">
      <w:pPr>
        <w:pStyle w:val="B1"/>
        <w:rPr>
          <w:rFonts w:eastAsia="Malgun Gothic"/>
          <w:lang w:eastAsia="ko-KR"/>
        </w:rPr>
      </w:pPr>
      <w:r>
        <w:t>1&gt;</w:t>
      </w:r>
      <w:r>
        <w:tab/>
        <w:t xml:space="preserve">upon T316 expiry, in accordance with clause </w:t>
      </w:r>
      <w:r>
        <w:rPr>
          <w:rFonts w:eastAsia="Malgun Gothic"/>
          <w:lang w:eastAsia="ko-KR"/>
        </w:rPr>
        <w:t>5.7.3b.5; or</w:t>
      </w:r>
    </w:p>
    <w:p w14:paraId="6F41D37B" w14:textId="77777777" w:rsidR="00251523" w:rsidRDefault="00B333C0">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4B5B136A" w14:textId="77777777" w:rsidR="00251523" w:rsidRDefault="00B333C0">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00049B69" w14:textId="77777777" w:rsidR="00251523" w:rsidRDefault="00B333C0">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4BCAACB6" w14:textId="77777777" w:rsidR="00251523" w:rsidRDefault="00B333C0">
      <w:pPr>
        <w:pStyle w:val="NO"/>
      </w:pPr>
      <w:r>
        <w:t>NOTE 0:</w:t>
      </w:r>
      <w:r>
        <w:tab/>
        <w:t>It is up to UE implementation whether to initiate the procedure while T346g is running.</w:t>
      </w:r>
    </w:p>
    <w:p w14:paraId="3950AA58" w14:textId="77777777" w:rsidR="00251523" w:rsidRDefault="00B333C0">
      <w:r>
        <w:t>Upon initiation of the procedure, the UE shall:</w:t>
      </w:r>
    </w:p>
    <w:p w14:paraId="66A3CCB4" w14:textId="77777777" w:rsidR="00251523" w:rsidRDefault="00B333C0">
      <w:pPr>
        <w:pStyle w:val="B1"/>
      </w:pPr>
      <w:r>
        <w:t>1&gt;</w:t>
      </w:r>
      <w:r>
        <w:tab/>
        <w:t xml:space="preserve">stop timer T310, if </w:t>
      </w:r>
      <w:proofErr w:type="gramStart"/>
      <w:r>
        <w:t>running;</w:t>
      </w:r>
      <w:proofErr w:type="gramEnd"/>
    </w:p>
    <w:p w14:paraId="34F11452" w14:textId="77777777" w:rsidR="00251523" w:rsidRDefault="00B333C0">
      <w:pPr>
        <w:pStyle w:val="B1"/>
      </w:pPr>
      <w:r>
        <w:t>1&gt;</w:t>
      </w:r>
      <w:r>
        <w:tab/>
        <w:t xml:space="preserve">stop timer T312, if </w:t>
      </w:r>
      <w:proofErr w:type="gramStart"/>
      <w:r>
        <w:t>running;</w:t>
      </w:r>
      <w:proofErr w:type="gramEnd"/>
    </w:p>
    <w:p w14:paraId="1FA55C17" w14:textId="77777777" w:rsidR="00251523" w:rsidRDefault="00B333C0">
      <w:pPr>
        <w:pStyle w:val="B1"/>
      </w:pPr>
      <w:r>
        <w:t>1&gt;</w:t>
      </w:r>
      <w:r>
        <w:tab/>
        <w:t xml:space="preserve">stop timer T304, if </w:t>
      </w:r>
      <w:proofErr w:type="gramStart"/>
      <w:r>
        <w:t>running;</w:t>
      </w:r>
      <w:proofErr w:type="gramEnd"/>
    </w:p>
    <w:p w14:paraId="25CAB114" w14:textId="77777777" w:rsidR="00251523" w:rsidRDefault="00B333C0">
      <w:pPr>
        <w:pStyle w:val="B1"/>
      </w:pPr>
      <w:r>
        <w:t>1&gt;</w:t>
      </w:r>
      <w:r>
        <w:tab/>
        <w:t xml:space="preserve">start timer </w:t>
      </w:r>
      <w:proofErr w:type="gramStart"/>
      <w:r>
        <w:t>T311;</w:t>
      </w:r>
      <w:proofErr w:type="gramEnd"/>
    </w:p>
    <w:p w14:paraId="6BF8141F" w14:textId="77777777" w:rsidR="00251523" w:rsidRDefault="00B333C0">
      <w:pPr>
        <w:pStyle w:val="B1"/>
      </w:pPr>
      <w:r>
        <w:t>1&gt;</w:t>
      </w:r>
      <w:r>
        <w:tab/>
        <w:t xml:space="preserve">stop timer T316, if </w:t>
      </w:r>
      <w:proofErr w:type="gramStart"/>
      <w:r>
        <w:t>running;</w:t>
      </w:r>
      <w:proofErr w:type="gramEnd"/>
    </w:p>
    <w:p w14:paraId="2728CA85" w14:textId="77777777" w:rsidR="00251523" w:rsidRDefault="00B333C0">
      <w:pPr>
        <w:pStyle w:val="B1"/>
      </w:pPr>
      <w:r>
        <w:t>1&gt;</w:t>
      </w:r>
      <w:r>
        <w:tab/>
        <w:t xml:space="preserve">if UE is not configured with </w:t>
      </w:r>
      <w:proofErr w:type="spellStart"/>
      <w:r>
        <w:rPr>
          <w:i/>
        </w:rPr>
        <w:t>attemptCondReconfig</w:t>
      </w:r>
      <w:proofErr w:type="spellEnd"/>
      <w:r>
        <w:t>:</w:t>
      </w:r>
    </w:p>
    <w:p w14:paraId="62EE2150" w14:textId="77777777" w:rsidR="00251523" w:rsidRDefault="00B333C0">
      <w:pPr>
        <w:pStyle w:val="B2"/>
      </w:pPr>
      <w:r>
        <w:t>2&gt;</w:t>
      </w:r>
      <w:r>
        <w:tab/>
        <w:t xml:space="preserve">reset </w:t>
      </w:r>
      <w:proofErr w:type="gramStart"/>
      <w:r>
        <w:t>MAC;</w:t>
      </w:r>
      <w:proofErr w:type="gramEnd"/>
    </w:p>
    <w:p w14:paraId="6480E176" w14:textId="77777777" w:rsidR="00251523" w:rsidRDefault="00B333C0">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3F565F2F" w14:textId="77777777" w:rsidR="00251523" w:rsidRDefault="00B333C0">
      <w:pPr>
        <w:pStyle w:val="B2"/>
      </w:pPr>
      <w:r>
        <w:t>2&gt;</w:t>
      </w:r>
      <w:r>
        <w:tab/>
        <w:t xml:space="preserve">suspend all RBs, and BH RLC channels for IAB-MT, and </w:t>
      </w:r>
      <w:proofErr w:type="spellStart"/>
      <w:r>
        <w:t>Uu</w:t>
      </w:r>
      <w:proofErr w:type="spellEnd"/>
      <w:r>
        <w:t xml:space="preserve"> Relay RLC channels for L2 U2N Relay UE, except SRB0 and broadcast </w:t>
      </w:r>
      <w:proofErr w:type="gramStart"/>
      <w:r>
        <w:t>MRBs;</w:t>
      </w:r>
      <w:proofErr w:type="gramEnd"/>
    </w:p>
    <w:p w14:paraId="6F8E5674" w14:textId="77777777" w:rsidR="00251523" w:rsidRDefault="00B333C0">
      <w:pPr>
        <w:pStyle w:val="B2"/>
      </w:pPr>
      <w:r>
        <w:t>2&gt;</w:t>
      </w:r>
      <w:r>
        <w:tab/>
        <w:t xml:space="preserve">release the MCG </w:t>
      </w:r>
      <w:proofErr w:type="spellStart"/>
      <w:r>
        <w:t>SCell</w:t>
      </w:r>
      <w:proofErr w:type="spellEnd"/>
      <w:r>
        <w:t xml:space="preserve">(s), if </w:t>
      </w:r>
      <w:proofErr w:type="gramStart"/>
      <w:r>
        <w:t>configured;</w:t>
      </w:r>
      <w:proofErr w:type="gramEnd"/>
    </w:p>
    <w:p w14:paraId="42978BD0" w14:textId="77777777" w:rsidR="00251523" w:rsidRDefault="00B333C0">
      <w:pPr>
        <w:pStyle w:val="B2"/>
      </w:pPr>
      <w:r>
        <w:t>2&gt;</w:t>
      </w:r>
      <w:r>
        <w:tab/>
        <w:t>if MR-DC is configured:</w:t>
      </w:r>
    </w:p>
    <w:p w14:paraId="4ADB8527" w14:textId="77777777" w:rsidR="00251523" w:rsidRDefault="00B333C0">
      <w:pPr>
        <w:pStyle w:val="B3"/>
      </w:pPr>
      <w:r>
        <w:t>3&gt;</w:t>
      </w:r>
      <w:r>
        <w:tab/>
        <w:t xml:space="preserve">perform MR-DC release, as specified in clause </w:t>
      </w:r>
      <w:proofErr w:type="gramStart"/>
      <w:r>
        <w:t>5.3.5.10;</w:t>
      </w:r>
      <w:proofErr w:type="gramEnd"/>
    </w:p>
    <w:p w14:paraId="628FF3CB" w14:textId="77777777" w:rsidR="00251523" w:rsidRDefault="00B333C0">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4788AFA7" w14:textId="77777777" w:rsidR="00251523" w:rsidRDefault="00B333C0">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61C76BA3" w14:textId="77777777" w:rsidR="00251523" w:rsidRDefault="00B333C0">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3A79417A" w14:textId="77777777" w:rsidR="00251523" w:rsidRDefault="00B333C0">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58D1C96C" w14:textId="77777777" w:rsidR="00251523" w:rsidRDefault="00B333C0">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032927DA" w14:textId="77777777" w:rsidR="00251523" w:rsidRDefault="00B333C0">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5CEA9416" w14:textId="77777777" w:rsidR="00251523" w:rsidRDefault="00B333C0">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2E3FEB2F" w14:textId="77777777" w:rsidR="00251523" w:rsidRDefault="00B333C0">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652E36B9" w14:textId="77777777" w:rsidR="00251523" w:rsidRDefault="00B333C0">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38F65071" w14:textId="77777777" w:rsidR="00251523" w:rsidRDefault="00B333C0">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5C78D4D8" w14:textId="77777777" w:rsidR="00251523" w:rsidRDefault="00B333C0">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228A3B7C" w14:textId="77777777" w:rsidR="00251523" w:rsidRDefault="00B333C0">
      <w:pPr>
        <w:pStyle w:val="B2"/>
      </w:pPr>
      <w:r>
        <w:lastRenderedPageBreak/>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 xml:space="preserve">stop timer T346j associated with the MCG, if </w:t>
      </w:r>
      <w:proofErr w:type="gramStart"/>
      <w:r>
        <w:t>running;</w:t>
      </w:r>
      <w:proofErr w:type="gramEnd"/>
    </w:p>
    <w:p w14:paraId="2C18D5CC" w14:textId="77777777" w:rsidR="00251523" w:rsidRDefault="00B333C0">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 xml:space="preserve">stop timer T346k associated with the MCG, if </w:t>
      </w:r>
      <w:proofErr w:type="gramStart"/>
      <w:r>
        <w:t>running;</w:t>
      </w:r>
      <w:proofErr w:type="gramEnd"/>
    </w:p>
    <w:p w14:paraId="4FCEAD1A" w14:textId="77777777" w:rsidR="00251523" w:rsidRDefault="00B333C0">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46D3AEEA" w14:textId="77777777" w:rsidR="00251523" w:rsidRDefault="00B333C0">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41EA1323" w14:textId="77777777" w:rsidR="00251523" w:rsidRDefault="00B333C0">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4BECEE2C" w14:textId="77777777" w:rsidR="00251523" w:rsidRDefault="00B333C0">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5B79DA43" w14:textId="77777777" w:rsidR="00251523" w:rsidRDefault="00B333C0">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6CB712BB" w14:textId="77777777" w:rsidR="00251523" w:rsidRDefault="00B333C0">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 xml:space="preserve">stop timer T346h, if </w:t>
      </w:r>
      <w:proofErr w:type="gramStart"/>
      <w:r>
        <w:t>running</w:t>
      </w:r>
      <w:r>
        <w:rPr>
          <w:lang w:eastAsia="zh-CN"/>
        </w:rPr>
        <w:t>;</w:t>
      </w:r>
      <w:proofErr w:type="gramEnd"/>
    </w:p>
    <w:p w14:paraId="46567A55" w14:textId="77777777" w:rsidR="00251523" w:rsidRDefault="00B333C0">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xml:space="preserve">, if </w:t>
      </w:r>
      <w:proofErr w:type="gramStart"/>
      <w:r>
        <w:rPr>
          <w:lang w:eastAsia="zh-CN"/>
        </w:rPr>
        <w:t>configured;</w:t>
      </w:r>
      <w:proofErr w:type="gramEnd"/>
    </w:p>
    <w:p w14:paraId="7E9FE604" w14:textId="77777777" w:rsidR="00251523" w:rsidRDefault="00B333C0">
      <w:pPr>
        <w:pStyle w:val="B2"/>
        <w:rPr>
          <w:lang w:eastAsia="zh-CN"/>
        </w:rPr>
      </w:pPr>
      <w:r>
        <w:t>2&gt;</w:t>
      </w:r>
      <w:r>
        <w:tab/>
        <w:t>release</w:t>
      </w:r>
      <w:r>
        <w:rPr>
          <w:b/>
          <w:bCs/>
        </w:rPr>
        <w:t xml:space="preserve"> </w:t>
      </w:r>
      <w:r>
        <w:rPr>
          <w:i/>
          <w:iCs/>
        </w:rPr>
        <w:t>ul-GapFR2-PreferenceConfig</w:t>
      </w:r>
      <w:r>
        <w:t xml:space="preserve">, if </w:t>
      </w:r>
      <w:proofErr w:type="gramStart"/>
      <w:r>
        <w:t>configured;</w:t>
      </w:r>
      <w:proofErr w:type="gramEnd"/>
    </w:p>
    <w:p w14:paraId="5748312C" w14:textId="77777777" w:rsidR="00251523" w:rsidRDefault="00B333C0">
      <w:pPr>
        <w:pStyle w:val="B2"/>
      </w:pPr>
      <w:r>
        <w:t>2&gt;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07933948" w14:textId="77777777" w:rsidR="00251523" w:rsidRDefault="00B333C0">
      <w:pPr>
        <w:pStyle w:val="B2"/>
      </w:pPr>
      <w:r>
        <w:t>2&gt;</w:t>
      </w:r>
      <w:r>
        <w:tab/>
        <w:t xml:space="preserve">release </w:t>
      </w:r>
      <w:proofErr w:type="spellStart"/>
      <w:r>
        <w:rPr>
          <w:i/>
          <w:iCs/>
        </w:rPr>
        <w:t>propDelayDiffReportConfig</w:t>
      </w:r>
      <w:proofErr w:type="spellEnd"/>
      <w:r>
        <w:t xml:space="preserve">, if </w:t>
      </w:r>
      <w:proofErr w:type="gramStart"/>
      <w:r>
        <w:t>configured;</w:t>
      </w:r>
      <w:proofErr w:type="gramEnd"/>
    </w:p>
    <w:p w14:paraId="36093FE5" w14:textId="77777777" w:rsidR="00251523" w:rsidRDefault="00B333C0">
      <w:pPr>
        <w:pStyle w:val="B2"/>
      </w:pPr>
      <w:r>
        <w:t>2&gt;</w:t>
      </w:r>
      <w:r>
        <w:tab/>
        <w:t xml:space="preserve">release </w:t>
      </w:r>
      <w:proofErr w:type="spellStart"/>
      <w:r>
        <w:rPr>
          <w:i/>
        </w:rPr>
        <w:t>rrm-MeasRelaxationReportingConfig</w:t>
      </w:r>
      <w:proofErr w:type="spellEnd"/>
      <w:r>
        <w:t xml:space="preserve">, if </w:t>
      </w:r>
      <w:proofErr w:type="gramStart"/>
      <w:r>
        <w:t>configured;</w:t>
      </w:r>
      <w:proofErr w:type="gramEnd"/>
    </w:p>
    <w:p w14:paraId="1BE50BA3" w14:textId="77777777" w:rsidR="00251523" w:rsidRDefault="00B333C0">
      <w:pPr>
        <w:pStyle w:val="B2"/>
        <w:rPr>
          <w:lang w:eastAsia="en-US"/>
        </w:rPr>
      </w:pPr>
      <w:r>
        <w:t>2&gt;</w:t>
      </w:r>
      <w:r>
        <w:tab/>
        <w:t xml:space="preserve">release </w:t>
      </w:r>
      <w:r>
        <w:rPr>
          <w:i/>
        </w:rPr>
        <w:t>maxBW-PreferenceConfigFR2-2</w:t>
      </w:r>
      <w:r>
        <w:t xml:space="preserve">, if </w:t>
      </w:r>
      <w:proofErr w:type="gramStart"/>
      <w:r>
        <w:t>configured;</w:t>
      </w:r>
      <w:proofErr w:type="gramEnd"/>
    </w:p>
    <w:p w14:paraId="3CFC1EB8" w14:textId="77777777" w:rsidR="00251523" w:rsidRDefault="00B333C0">
      <w:pPr>
        <w:pStyle w:val="B2"/>
      </w:pPr>
      <w:r>
        <w:t>2&gt;</w:t>
      </w:r>
      <w:r>
        <w:tab/>
        <w:t xml:space="preserve">release </w:t>
      </w:r>
      <w:r>
        <w:rPr>
          <w:i/>
        </w:rPr>
        <w:t>maxMIMO-LayerPreferenceConfigFR2-2</w:t>
      </w:r>
      <w:r>
        <w:t xml:space="preserve">, if </w:t>
      </w:r>
      <w:proofErr w:type="gramStart"/>
      <w:r>
        <w:t>configured;</w:t>
      </w:r>
      <w:proofErr w:type="gramEnd"/>
    </w:p>
    <w:p w14:paraId="2F333CA8" w14:textId="77777777" w:rsidR="00251523" w:rsidRDefault="00B333C0">
      <w:pPr>
        <w:pStyle w:val="B2"/>
      </w:pPr>
      <w:r>
        <w:t>2&gt;</w:t>
      </w:r>
      <w:r>
        <w:tab/>
        <w:t xml:space="preserve">release </w:t>
      </w:r>
      <w:proofErr w:type="spellStart"/>
      <w:r>
        <w:rPr>
          <w:i/>
        </w:rPr>
        <w:t>minSchedulingOffsetPreferenceConfigExt</w:t>
      </w:r>
      <w:proofErr w:type="spellEnd"/>
      <w:r>
        <w:t xml:space="preserve">, if </w:t>
      </w:r>
      <w:proofErr w:type="gramStart"/>
      <w:r>
        <w:t>configured;</w:t>
      </w:r>
      <w:proofErr w:type="gramEnd"/>
    </w:p>
    <w:p w14:paraId="5BAABB44" w14:textId="77777777" w:rsidR="00251523" w:rsidRDefault="00B333C0">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proofErr w:type="gramEnd"/>
    </w:p>
    <w:p w14:paraId="3FDF0F6C" w14:textId="77777777" w:rsidR="00251523" w:rsidRDefault="00B333C0">
      <w:pPr>
        <w:pStyle w:val="B1"/>
        <w:rPr>
          <w:ins w:id="192" w:author="Rapp_AfterRAN2#124" w:date="2023-11-30T16:37:00Z"/>
        </w:rPr>
      </w:pPr>
      <w:ins w:id="193" w:author="Rapp_AfterRAN2#124" w:date="2023-11-30T16:37:00Z">
        <w:r>
          <w:rPr>
            <w:lang w:eastAsia="zh-CN"/>
          </w:rPr>
          <w:t>1&gt;</w:t>
        </w:r>
        <w:r>
          <w:rPr>
            <w:lang w:eastAsia="zh-CN"/>
          </w:rP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if </w:t>
        </w:r>
        <w:proofErr w:type="gramStart"/>
        <w:r>
          <w:t>configured;</w:t>
        </w:r>
        <w:proofErr w:type="gramEnd"/>
      </w:ins>
    </w:p>
    <w:p w14:paraId="6B5F7567" w14:textId="4A8DBC2B" w:rsidR="00251523" w:rsidRDefault="00B333C0">
      <w:pPr>
        <w:pStyle w:val="B1"/>
        <w:rPr>
          <w:ins w:id="194" w:author="Rapp_AfterRAN2#124" w:date="2023-11-30T16:37:00Z"/>
        </w:rPr>
      </w:pPr>
      <w:ins w:id="195" w:author="Rapp_AfterRAN2#124" w:date="2023-11-30T16:37:00Z">
        <w:r>
          <w:rPr>
            <w:lang w:eastAsia="zh-CN"/>
          </w:rPr>
          <w:t>1&gt;</w:t>
        </w:r>
        <w:r>
          <w:rPr>
            <w:lang w:eastAsia="zh-CN"/>
          </w:rPr>
          <w:tab/>
          <w:t xml:space="preserve">release </w:t>
        </w:r>
        <w:proofErr w:type="spellStart"/>
        <w:r>
          <w:rPr>
            <w:i/>
            <w:iCs/>
          </w:rPr>
          <w:t>successPSCell</w:t>
        </w:r>
        <w:proofErr w:type="spellEnd"/>
        <w:r>
          <w:rPr>
            <w:i/>
            <w:iCs/>
          </w:rPr>
          <w:t>-Config</w:t>
        </w:r>
        <w:r>
          <w:t xml:space="preserve"> </w:t>
        </w:r>
        <w:r w:rsidR="008662AA">
          <w:t xml:space="preserve">configured </w:t>
        </w:r>
        <w:r>
          <w:t xml:space="preserve">by the </w:t>
        </w:r>
        <w:proofErr w:type="spellStart"/>
        <w:r>
          <w:t>PSCell</w:t>
        </w:r>
        <w:proofErr w:type="spellEnd"/>
        <w:r>
          <w:rPr>
            <w:lang w:eastAsia="zh-CN"/>
          </w:rPr>
          <w:t xml:space="preserve">, if </w:t>
        </w:r>
        <w:proofErr w:type="gramStart"/>
        <w:r>
          <w:t>configured;</w:t>
        </w:r>
        <w:proofErr w:type="gramEnd"/>
      </w:ins>
    </w:p>
    <w:p w14:paraId="4827E216" w14:textId="77777777" w:rsidR="00251523" w:rsidRDefault="00B333C0">
      <w:pPr>
        <w:pStyle w:val="B1"/>
      </w:pPr>
      <w:bookmarkStart w:id="196" w:name="_Toc131064487"/>
      <w:bookmarkStart w:id="197" w:name="_Toc60776830"/>
      <w:r>
        <w:t>1&gt;</w:t>
      </w:r>
      <w:r>
        <w:tab/>
        <w:t>if any DAPS bearer is configured:</w:t>
      </w:r>
    </w:p>
    <w:p w14:paraId="3D192E99" w14:textId="77777777" w:rsidR="00251523" w:rsidRDefault="00B333C0">
      <w:pPr>
        <w:pStyle w:val="B2"/>
      </w:pPr>
      <w:r>
        <w:t>2&gt;</w:t>
      </w:r>
      <w:r>
        <w:tab/>
        <w:t xml:space="preserve">reset the source MAC and release the source MAC </w:t>
      </w:r>
      <w:proofErr w:type="gramStart"/>
      <w:r>
        <w:t>configuration;</w:t>
      </w:r>
      <w:proofErr w:type="gramEnd"/>
    </w:p>
    <w:p w14:paraId="0A1D7DCD" w14:textId="77777777" w:rsidR="00251523" w:rsidRDefault="00B333C0">
      <w:pPr>
        <w:pStyle w:val="B2"/>
      </w:pPr>
      <w:r>
        <w:t>2&gt;</w:t>
      </w:r>
      <w:r>
        <w:tab/>
        <w:t>for each DAPS bearer:</w:t>
      </w:r>
    </w:p>
    <w:p w14:paraId="286FC943" w14:textId="77777777" w:rsidR="00251523" w:rsidRDefault="00B333C0">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6388D41F" w14:textId="77777777" w:rsidR="00251523" w:rsidRDefault="00B333C0">
      <w:pPr>
        <w:pStyle w:val="B3"/>
      </w:pPr>
      <w:r>
        <w:t>3&gt;</w:t>
      </w:r>
      <w:r>
        <w:tab/>
        <w:t>reconfigure the PDCP entity to release DAPS as specified in TS 38.323 [5</w:t>
      </w:r>
      <w:proofErr w:type="gramStart"/>
      <w:r>
        <w:t>];</w:t>
      </w:r>
      <w:proofErr w:type="gramEnd"/>
    </w:p>
    <w:p w14:paraId="133E9FBA" w14:textId="77777777" w:rsidR="00251523" w:rsidRDefault="00B333C0">
      <w:pPr>
        <w:pStyle w:val="B2"/>
      </w:pPr>
      <w:r>
        <w:t>2&gt;</w:t>
      </w:r>
      <w:r>
        <w:tab/>
        <w:t>for each SRB:</w:t>
      </w:r>
    </w:p>
    <w:p w14:paraId="64825CB6" w14:textId="77777777" w:rsidR="00251523" w:rsidRDefault="00B333C0">
      <w:pPr>
        <w:pStyle w:val="B3"/>
      </w:pPr>
      <w:r>
        <w:t>3&gt;</w:t>
      </w:r>
      <w:r>
        <w:tab/>
        <w:t xml:space="preserve">release the PDCP entity for the source </w:t>
      </w:r>
      <w:proofErr w:type="spellStart"/>
      <w:proofErr w:type="gramStart"/>
      <w:r>
        <w:t>SpCell</w:t>
      </w:r>
      <w:proofErr w:type="spellEnd"/>
      <w:r>
        <w:t>;</w:t>
      </w:r>
      <w:proofErr w:type="gramEnd"/>
    </w:p>
    <w:p w14:paraId="782BB085" w14:textId="77777777" w:rsidR="00251523" w:rsidRDefault="00B333C0">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3F1FC891" w14:textId="77777777" w:rsidR="00251523" w:rsidRDefault="00B333C0">
      <w:pPr>
        <w:pStyle w:val="B2"/>
      </w:pPr>
      <w:r>
        <w:t>2&gt;</w:t>
      </w:r>
      <w:r>
        <w:tab/>
        <w:t xml:space="preserve">release the physical channel configuration for the source </w:t>
      </w:r>
      <w:proofErr w:type="spellStart"/>
      <w:proofErr w:type="gramStart"/>
      <w:r>
        <w:t>SpCell</w:t>
      </w:r>
      <w:proofErr w:type="spellEnd"/>
      <w:r>
        <w:t>;</w:t>
      </w:r>
      <w:proofErr w:type="gramEnd"/>
    </w:p>
    <w:p w14:paraId="415E2BE2" w14:textId="77777777" w:rsidR="00251523" w:rsidRDefault="00B333C0">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54C64256" w14:textId="77777777" w:rsidR="00251523" w:rsidRDefault="00B333C0">
      <w:pPr>
        <w:pStyle w:val="B1"/>
        <w:rPr>
          <w:lang w:eastAsia="zh-CN"/>
        </w:rPr>
      </w:pPr>
      <w:r>
        <w:rPr>
          <w:lang w:eastAsia="zh-CN"/>
        </w:rPr>
        <w:t>1&gt;</w:t>
      </w:r>
      <w:r>
        <w:rPr>
          <w:lang w:eastAsia="zh-CN"/>
        </w:rPr>
        <w:tab/>
        <w:t xml:space="preserve">release </w:t>
      </w:r>
      <w:r>
        <w:rPr>
          <w:i/>
        </w:rPr>
        <w:t>sl-L2RelayUE-Config</w:t>
      </w:r>
      <w:r>
        <w:rPr>
          <w:lang w:eastAsia="zh-CN"/>
        </w:rPr>
        <w:t xml:space="preserve">, if </w:t>
      </w:r>
      <w:proofErr w:type="gramStart"/>
      <w:r>
        <w:rPr>
          <w:lang w:eastAsia="zh-CN"/>
        </w:rPr>
        <w:t>configured;</w:t>
      </w:r>
      <w:proofErr w:type="gramEnd"/>
    </w:p>
    <w:p w14:paraId="54EBB0C9" w14:textId="77777777" w:rsidR="00251523" w:rsidRDefault="00B333C0">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xml:space="preserve">, if </w:t>
      </w:r>
      <w:proofErr w:type="gramStart"/>
      <w:r>
        <w:rPr>
          <w:lang w:eastAsia="zh-CN"/>
        </w:rPr>
        <w:t>configured;</w:t>
      </w:r>
      <w:proofErr w:type="gramEnd"/>
    </w:p>
    <w:p w14:paraId="70E9FD29" w14:textId="77777777" w:rsidR="00251523" w:rsidRDefault="00B333C0">
      <w:pPr>
        <w:pStyle w:val="B1"/>
        <w:rPr>
          <w:lang w:eastAsia="zh-CN"/>
        </w:rPr>
      </w:pPr>
      <w:r>
        <w:rPr>
          <w:lang w:eastAsia="zh-CN"/>
        </w:rPr>
        <w:t>1&gt;</w:t>
      </w:r>
      <w:r>
        <w:rPr>
          <w:lang w:eastAsia="zh-CN"/>
        </w:rPr>
        <w:tab/>
      </w:r>
      <w:r>
        <w:t>release the SRAP entity</w:t>
      </w:r>
      <w:r>
        <w:rPr>
          <w:lang w:eastAsia="zh-CN"/>
        </w:rPr>
        <w:t xml:space="preserve">, if </w:t>
      </w:r>
      <w:proofErr w:type="gramStart"/>
      <w:r>
        <w:rPr>
          <w:lang w:eastAsia="zh-CN"/>
        </w:rPr>
        <w:t>configured;</w:t>
      </w:r>
      <w:proofErr w:type="gramEnd"/>
    </w:p>
    <w:p w14:paraId="5BA20E8C" w14:textId="77777777" w:rsidR="00251523" w:rsidRDefault="00B333C0">
      <w:pPr>
        <w:pStyle w:val="B1"/>
      </w:pPr>
      <w:r>
        <w:lastRenderedPageBreak/>
        <w:t>1&gt;</w:t>
      </w:r>
      <w:r>
        <w:tab/>
        <w:t>if the UE is acting as L2 U2N Remote UE:</w:t>
      </w:r>
    </w:p>
    <w:p w14:paraId="7314E60D" w14:textId="77777777" w:rsidR="00251523" w:rsidRDefault="00B333C0">
      <w:pPr>
        <w:pStyle w:val="B2"/>
      </w:pPr>
      <w:r>
        <w:t>2&gt;</w:t>
      </w:r>
      <w:r>
        <w:tab/>
        <w:t>if the PC5-RRC connection with the U2N Relay UE is determined to be released:</w:t>
      </w:r>
    </w:p>
    <w:p w14:paraId="03CA6EB9" w14:textId="77777777" w:rsidR="00251523" w:rsidRDefault="00B333C0">
      <w:pPr>
        <w:pStyle w:val="B3"/>
      </w:pPr>
      <w:r>
        <w:t>3&gt;</w:t>
      </w:r>
      <w:r>
        <w:tab/>
        <w:t xml:space="preserve">indicate upper layers to trigger PC5 unicast link </w:t>
      </w:r>
      <w:proofErr w:type="gramStart"/>
      <w:r>
        <w:t>release;</w:t>
      </w:r>
      <w:proofErr w:type="gramEnd"/>
    </w:p>
    <w:p w14:paraId="08065533" w14:textId="77777777" w:rsidR="00251523" w:rsidRDefault="00B333C0">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75FF3C86" w14:textId="77777777" w:rsidR="00251523" w:rsidRDefault="00B333C0">
      <w:pPr>
        <w:pStyle w:val="B2"/>
      </w:pPr>
      <w:r>
        <w:t>2&gt;</w:t>
      </w:r>
      <w:r>
        <w:tab/>
        <w:t xml:space="preserve">else </w:t>
      </w:r>
      <w:r>
        <w:rPr>
          <w:rFonts w:eastAsia="SimSun"/>
          <w:lang w:eastAsia="en-US"/>
        </w:rPr>
        <w:t>(i.e., maintain the PC5 RRC connection)</w:t>
      </w:r>
      <w:r>
        <w:t>:</w:t>
      </w:r>
    </w:p>
    <w:p w14:paraId="5BC1C6F5" w14:textId="77777777" w:rsidR="00251523" w:rsidRDefault="00B333C0">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33FA7C99" w14:textId="77777777" w:rsidR="00251523" w:rsidRDefault="00B333C0">
      <w:pPr>
        <w:pStyle w:val="NO"/>
      </w:pPr>
      <w:r>
        <w:t>NOTE 1:</w:t>
      </w:r>
      <w:r>
        <w:tab/>
        <w:t xml:space="preserve">It is up to Remote UE implementation whether to release or keep the current </w:t>
      </w:r>
      <w:r>
        <w:rPr>
          <w:lang w:eastAsia="zh-CN"/>
        </w:rPr>
        <w:t>PC5 unicast</w:t>
      </w:r>
      <w:r>
        <w:t xml:space="preserve"> link.</w:t>
      </w:r>
    </w:p>
    <w:p w14:paraId="2B8ABA06" w14:textId="77777777" w:rsidR="00251523" w:rsidRDefault="00B333C0">
      <w:pPr>
        <w:pStyle w:val="B1"/>
      </w:pPr>
      <w:r>
        <w:t>1&gt; else:</w:t>
      </w:r>
    </w:p>
    <w:p w14:paraId="040F33C0" w14:textId="77777777" w:rsidR="00251523" w:rsidRDefault="00B333C0">
      <w:pPr>
        <w:pStyle w:val="B2"/>
      </w:pPr>
      <w:r>
        <w:t>2&gt;</w:t>
      </w:r>
      <w:r>
        <w:tab/>
        <w:t>if the UE is capable of L2 U2N Remote UE:</w:t>
      </w:r>
    </w:p>
    <w:p w14:paraId="56410FBC" w14:textId="77777777" w:rsidR="00251523" w:rsidRDefault="00B333C0">
      <w:pPr>
        <w:pStyle w:val="B3"/>
      </w:pPr>
      <w:r>
        <w:t>3&gt;</w:t>
      </w:r>
      <w:r>
        <w:tab/>
        <w:t xml:space="preserve">perform either cell selection as specified in TS 38.304 [20], or relay selection as specified in clause 5.8.15.3, or </w:t>
      </w:r>
      <w:proofErr w:type="gramStart"/>
      <w:r>
        <w:t>both;</w:t>
      </w:r>
      <w:proofErr w:type="gramEnd"/>
    </w:p>
    <w:p w14:paraId="190587F9" w14:textId="77777777" w:rsidR="00251523" w:rsidRDefault="00B333C0">
      <w:pPr>
        <w:pStyle w:val="B2"/>
      </w:pPr>
      <w:r>
        <w:t>2&gt;</w:t>
      </w:r>
      <w:r>
        <w:tab/>
        <w:t>else:</w:t>
      </w:r>
    </w:p>
    <w:p w14:paraId="043E2BC9" w14:textId="77777777" w:rsidR="00251523" w:rsidRDefault="00B333C0">
      <w:pPr>
        <w:pStyle w:val="B3"/>
      </w:pPr>
      <w:r>
        <w:t>3&gt;</w:t>
      </w:r>
      <w:r>
        <w:tab/>
        <w:t>perform cell selection in accordance with the cell selection process as specified in TS 38.304 [20].</w:t>
      </w:r>
    </w:p>
    <w:p w14:paraId="602266B4" w14:textId="77777777" w:rsidR="00251523" w:rsidRDefault="00B333C0">
      <w:pPr>
        <w:pStyle w:val="NO"/>
      </w:pPr>
      <w:r>
        <w:t>NOTE 2:</w:t>
      </w:r>
      <w:r>
        <w:tab/>
        <w:t>For L2 U2N Remote UE, if both a suitable cell and a suitable relay are available, the UE can select either one based on its implementation.</w:t>
      </w:r>
    </w:p>
    <w:p w14:paraId="22CAF96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FCFDC55" w14:textId="77777777" w:rsidR="00251523" w:rsidRDefault="00B333C0">
      <w:pPr>
        <w:pStyle w:val="Heading4"/>
      </w:pPr>
      <w:bookmarkStart w:id="198" w:name="_Toc131064464"/>
      <w:r>
        <w:t>5.3.7.4</w:t>
      </w:r>
      <w:r>
        <w:tab/>
        <w:t xml:space="preserve">Actions related to transmission of </w:t>
      </w:r>
      <w:proofErr w:type="spellStart"/>
      <w:r>
        <w:rPr>
          <w:i/>
        </w:rPr>
        <w:t>RRCReestablishmentRequest</w:t>
      </w:r>
      <w:proofErr w:type="spellEnd"/>
      <w:r>
        <w:t xml:space="preserve"> </w:t>
      </w:r>
      <w:proofErr w:type="gramStart"/>
      <w:r>
        <w:t>message</w:t>
      </w:r>
      <w:bookmarkEnd w:id="198"/>
      <w:proofErr w:type="gramEnd"/>
    </w:p>
    <w:p w14:paraId="44448DE2" w14:textId="77777777" w:rsidR="00251523" w:rsidRDefault="00B333C0">
      <w:r>
        <w:t xml:space="preserve">The UE shall set the contents of </w:t>
      </w:r>
      <w:proofErr w:type="spellStart"/>
      <w:r>
        <w:rPr>
          <w:i/>
        </w:rPr>
        <w:t>RRCReestablishmentRequest</w:t>
      </w:r>
      <w:proofErr w:type="spellEnd"/>
      <w:r>
        <w:t xml:space="preserve"> message as follows:</w:t>
      </w:r>
    </w:p>
    <w:p w14:paraId="1503EB40" w14:textId="668039F2" w:rsidR="00251523" w:rsidRDefault="00B333C0">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del w:id="199" w:author="Rapp_AfterRAN2#124" w:date="2023-11-30T16:37:00Z">
        <w:r>
          <w:delText>:</w:delText>
        </w:r>
      </w:del>
      <w:ins w:id="200" w:author="Rapp_AfterRAN2#124" w:date="2023-11-30T16:37:00Z">
        <w:r>
          <w:t>; or</w:t>
        </w:r>
      </w:ins>
    </w:p>
    <w:p w14:paraId="5264A90D" w14:textId="77777777" w:rsidR="00251523" w:rsidRDefault="00B333C0">
      <w:pPr>
        <w:pStyle w:val="B1"/>
        <w:rPr>
          <w:ins w:id="201" w:author="Rapp_AfterRAN2#124" w:date="2023-11-30T16:37:00Z"/>
        </w:rPr>
      </w:pPr>
      <w:ins w:id="202" w:author="Rapp_AfterRAN2#124" w:date="2023-11-30T16:37:00Z">
        <w:r>
          <w:t>1&gt;</w:t>
        </w:r>
        <w:r>
          <w:tab/>
          <w:t xml:space="preserve">if the procedure was initiated due to mobility from NR failure as specified in 5.4.3.5 and if </w:t>
        </w:r>
        <w:proofErr w:type="spellStart"/>
        <w:r>
          <w:rPr>
            <w:i/>
          </w:rPr>
          <w:t>voiceFallbackIndication</w:t>
        </w:r>
        <w:proofErr w:type="spellEnd"/>
        <w:r>
          <w:t xml:space="preserve"> is included in the </w:t>
        </w:r>
        <w:proofErr w:type="spellStart"/>
        <w:r>
          <w:rPr>
            <w:i/>
          </w:rPr>
          <w:t>MobilityFromNRCommand</w:t>
        </w:r>
        <w:proofErr w:type="spellEnd"/>
        <w:r>
          <w:t xml:space="preserve"> message:</w:t>
        </w:r>
      </w:ins>
    </w:p>
    <w:p w14:paraId="7AB63767" w14:textId="77777777" w:rsidR="00251523" w:rsidRDefault="00B333C0">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w:t>
      </w:r>
      <w:proofErr w:type="gramStart"/>
      <w:r>
        <w:t>cell;</w:t>
      </w:r>
      <w:proofErr w:type="gramEnd"/>
    </w:p>
    <w:p w14:paraId="3B7868E6" w14:textId="77777777" w:rsidR="00251523" w:rsidRDefault="00B333C0">
      <w:pPr>
        <w:pStyle w:val="B1"/>
      </w:pPr>
      <w:r>
        <w:t>1&gt;</w:t>
      </w:r>
      <w:r>
        <w:tab/>
        <w:t xml:space="preserve">set the </w:t>
      </w:r>
      <w:proofErr w:type="spellStart"/>
      <w:r>
        <w:rPr>
          <w:i/>
        </w:rPr>
        <w:t>ue</w:t>
      </w:r>
      <w:proofErr w:type="spellEnd"/>
      <w:r>
        <w:rPr>
          <w:i/>
        </w:rPr>
        <w:t>-Identity</w:t>
      </w:r>
      <w:r>
        <w:t xml:space="preserve"> as follows:</w:t>
      </w:r>
    </w:p>
    <w:p w14:paraId="155D0A69" w14:textId="77777777" w:rsidR="00251523" w:rsidRDefault="00B333C0">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roofErr w:type="gramStart"/>
      <w:r>
        <w:t>);</w:t>
      </w:r>
      <w:proofErr w:type="gramEnd"/>
    </w:p>
    <w:p w14:paraId="2D65233B" w14:textId="77777777" w:rsidR="00251523" w:rsidRDefault="00B333C0">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roofErr w:type="gramStart"/>
      <w:r>
        <w:t>);</w:t>
      </w:r>
      <w:proofErr w:type="gramEnd"/>
    </w:p>
    <w:p w14:paraId="1C05540B" w14:textId="77777777" w:rsidR="00251523" w:rsidRDefault="00B333C0">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1375FA06" w14:textId="77777777" w:rsidR="00251523" w:rsidRDefault="00B333C0">
      <w:pPr>
        <w:pStyle w:val="B3"/>
      </w:pPr>
      <w:r>
        <w:t>3&gt;</w:t>
      </w:r>
      <w:r>
        <w:tab/>
        <w:t xml:space="preserve">over the ASN.1 encoded as per clause 8 (i.e., a multiple of 8 bits) </w:t>
      </w:r>
      <w:proofErr w:type="spellStart"/>
      <w:r>
        <w:rPr>
          <w:i/>
        </w:rPr>
        <w:t>VarShortMAC</w:t>
      </w:r>
      <w:proofErr w:type="spellEnd"/>
      <w:r>
        <w:rPr>
          <w:i/>
        </w:rPr>
        <w:t>-</w:t>
      </w:r>
      <w:proofErr w:type="gramStart"/>
      <w:r>
        <w:rPr>
          <w:i/>
        </w:rPr>
        <w:t>Input</w:t>
      </w:r>
      <w:r>
        <w:t>;</w:t>
      </w:r>
      <w:proofErr w:type="gramEnd"/>
    </w:p>
    <w:p w14:paraId="30056B5B" w14:textId="77777777" w:rsidR="00251523" w:rsidRDefault="00B333C0">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5AF45E38" w14:textId="77777777" w:rsidR="00251523" w:rsidRDefault="00B333C0">
      <w:pPr>
        <w:pStyle w:val="B3"/>
      </w:pPr>
      <w:r>
        <w:t>3&gt;</w:t>
      </w:r>
      <w:r>
        <w:tab/>
        <w:t xml:space="preserve">with all input bits for COUNT, BEARER and DIRECTION set to binary </w:t>
      </w:r>
      <w:proofErr w:type="gramStart"/>
      <w:r>
        <w:t>ones;</w:t>
      </w:r>
      <w:proofErr w:type="gramEnd"/>
    </w:p>
    <w:p w14:paraId="6BCF7437" w14:textId="77777777" w:rsidR="00251523" w:rsidRDefault="00B333C0">
      <w:pPr>
        <w:pStyle w:val="B1"/>
      </w:pPr>
      <w:r>
        <w:t>1&gt;</w:t>
      </w:r>
      <w:r>
        <w:tab/>
        <w:t xml:space="preserve">set the </w:t>
      </w:r>
      <w:proofErr w:type="spellStart"/>
      <w:r>
        <w:rPr>
          <w:i/>
        </w:rPr>
        <w:t>reestablishmentCause</w:t>
      </w:r>
      <w:proofErr w:type="spellEnd"/>
      <w:r>
        <w:t xml:space="preserve"> as follows:</w:t>
      </w:r>
    </w:p>
    <w:p w14:paraId="10AA5513" w14:textId="77777777" w:rsidR="00251523" w:rsidRDefault="00B333C0">
      <w:pPr>
        <w:pStyle w:val="B2"/>
      </w:pPr>
      <w:r>
        <w:t>2&gt;</w:t>
      </w:r>
      <w:r>
        <w:tab/>
        <w:t>if the re-establishment procedure was initiated due to reconfiguration failure as specified in 5.3.5.8.2:</w:t>
      </w:r>
    </w:p>
    <w:p w14:paraId="718E6D60" w14:textId="77777777" w:rsidR="00251523" w:rsidRDefault="00B333C0">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reconfigurationFailure</w:t>
      </w:r>
      <w:proofErr w:type="spellEnd"/>
      <w:r>
        <w:t>;</w:t>
      </w:r>
      <w:proofErr w:type="gramEnd"/>
    </w:p>
    <w:p w14:paraId="0006F3EA" w14:textId="77777777" w:rsidR="00251523" w:rsidRDefault="00B333C0">
      <w:pPr>
        <w:pStyle w:val="B2"/>
      </w:pPr>
      <w:r>
        <w:lastRenderedPageBreak/>
        <w:t>2&gt;</w:t>
      </w:r>
      <w:r>
        <w:tab/>
        <w:t>else if the re-establishment procedure was initiated due to reconfiguration with sync failure as specified in 5.3.5.8.3 (intra-NR handover failure) or 5.4.3.5 (inter-RAT mobility from NR failure):</w:t>
      </w:r>
    </w:p>
    <w:p w14:paraId="25C80B09" w14:textId="77777777" w:rsidR="00251523" w:rsidRDefault="00B333C0">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handoverFailure</w:t>
      </w:r>
      <w:proofErr w:type="spellEnd"/>
      <w:r>
        <w:t>;</w:t>
      </w:r>
      <w:proofErr w:type="gramEnd"/>
    </w:p>
    <w:p w14:paraId="065C2680" w14:textId="77777777" w:rsidR="00251523" w:rsidRDefault="00B333C0">
      <w:pPr>
        <w:pStyle w:val="B2"/>
      </w:pPr>
      <w:r>
        <w:t>2&gt;</w:t>
      </w:r>
      <w:r>
        <w:tab/>
        <w:t>else:</w:t>
      </w:r>
    </w:p>
    <w:p w14:paraId="183DAF87" w14:textId="77777777" w:rsidR="00251523" w:rsidRDefault="00B333C0">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otherFailure</w:t>
      </w:r>
      <w:proofErr w:type="spellEnd"/>
      <w:r>
        <w:t>;</w:t>
      </w:r>
      <w:proofErr w:type="gramEnd"/>
    </w:p>
    <w:p w14:paraId="11839C45" w14:textId="77777777" w:rsidR="00251523" w:rsidRDefault="00B333C0">
      <w:pPr>
        <w:pStyle w:val="B1"/>
      </w:pPr>
      <w:r>
        <w:t>1&gt;</w:t>
      </w:r>
      <w:r>
        <w:tab/>
        <w:t xml:space="preserve">re-establish PDCP for </w:t>
      </w:r>
      <w:proofErr w:type="gramStart"/>
      <w:r>
        <w:t>SRB1;</w:t>
      </w:r>
      <w:proofErr w:type="gramEnd"/>
    </w:p>
    <w:p w14:paraId="010ECED3" w14:textId="77777777" w:rsidR="00251523" w:rsidRDefault="00B333C0">
      <w:pPr>
        <w:pStyle w:val="B1"/>
      </w:pPr>
      <w:r>
        <w:t>1&gt;</w:t>
      </w:r>
      <w:r>
        <w:tab/>
        <w:t>if the UE is acting as L2 U2N Remote UE:</w:t>
      </w:r>
    </w:p>
    <w:p w14:paraId="30211A45" w14:textId="77777777" w:rsidR="00251523" w:rsidRDefault="00B333C0">
      <w:pPr>
        <w:pStyle w:val="B2"/>
        <w:rPr>
          <w:rFonts w:eastAsia="DengXian"/>
          <w:lang w:eastAsia="zh-CN"/>
        </w:rPr>
      </w:pPr>
      <w:r>
        <w:rPr>
          <w:rFonts w:eastAsia="DengXian"/>
          <w:lang w:eastAsia="zh-CN"/>
        </w:rPr>
        <w:t>2&gt;</w:t>
      </w:r>
      <w:r>
        <w:rPr>
          <w:rFonts w:eastAsia="DengXian"/>
          <w:lang w:eastAsia="zh-CN"/>
        </w:rPr>
        <w:tab/>
      </w:r>
      <w:r>
        <w:t xml:space="preserve">establish or re-establish (e.g. via release and add) SL RLC entity for </w:t>
      </w:r>
      <w:proofErr w:type="gramStart"/>
      <w:r>
        <w:t>SRB1;</w:t>
      </w:r>
      <w:proofErr w:type="gramEnd"/>
    </w:p>
    <w:p w14:paraId="00F98397"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apply the default configuration of SL-RLC1 as defined in 9.2.4 for </w:t>
      </w:r>
      <w:proofErr w:type="gramStart"/>
      <w:r>
        <w:rPr>
          <w:rFonts w:eastAsia="DengXian"/>
          <w:lang w:eastAsia="zh-CN"/>
        </w:rPr>
        <w:t>SRB1;</w:t>
      </w:r>
      <w:proofErr w:type="gramEnd"/>
    </w:p>
    <w:p w14:paraId="7F39F182"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apply the default configuration of PDCP as defined in 9.2.1 for </w:t>
      </w:r>
      <w:proofErr w:type="gramStart"/>
      <w:r>
        <w:rPr>
          <w:rFonts w:eastAsia="DengXian"/>
          <w:lang w:eastAsia="zh-CN"/>
        </w:rPr>
        <w:t>SRB1;</w:t>
      </w:r>
      <w:proofErr w:type="gramEnd"/>
    </w:p>
    <w:p w14:paraId="6CF312E1"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apply the default configuration of SRAP as defined in 9.2.5 for </w:t>
      </w:r>
      <w:proofErr w:type="gramStart"/>
      <w:r>
        <w:rPr>
          <w:rFonts w:eastAsia="DengXian"/>
          <w:lang w:eastAsia="zh-CN"/>
        </w:rPr>
        <w:t>SRB1;</w:t>
      </w:r>
      <w:proofErr w:type="gramEnd"/>
    </w:p>
    <w:p w14:paraId="44283F18" w14:textId="77777777" w:rsidR="00251523" w:rsidRDefault="00B333C0">
      <w:pPr>
        <w:pStyle w:val="B1"/>
        <w:rPr>
          <w:lang w:eastAsia="zh-CN"/>
        </w:rPr>
      </w:pPr>
      <w:r>
        <w:rPr>
          <w:lang w:eastAsia="zh-CN"/>
        </w:rPr>
        <w:t>1&gt; else:</w:t>
      </w:r>
    </w:p>
    <w:p w14:paraId="57095136" w14:textId="77777777" w:rsidR="00251523" w:rsidRDefault="00B333C0">
      <w:pPr>
        <w:pStyle w:val="B2"/>
      </w:pPr>
      <w:r>
        <w:t>2&gt;</w:t>
      </w:r>
      <w:r>
        <w:tab/>
        <w:t xml:space="preserve">re-establish RLC for </w:t>
      </w:r>
      <w:proofErr w:type="gramStart"/>
      <w:r>
        <w:t>SRB1;</w:t>
      </w:r>
      <w:proofErr w:type="gramEnd"/>
    </w:p>
    <w:p w14:paraId="1B7D6820" w14:textId="77777777" w:rsidR="00251523" w:rsidRDefault="00B333C0">
      <w:pPr>
        <w:pStyle w:val="B2"/>
      </w:pPr>
      <w:r>
        <w:t>2&gt;</w:t>
      </w:r>
      <w:r>
        <w:tab/>
        <w:t xml:space="preserve">apply the default configuration defined in 9.2.1 for </w:t>
      </w:r>
      <w:proofErr w:type="gramStart"/>
      <w:r>
        <w:t>SRB1;</w:t>
      </w:r>
      <w:proofErr w:type="gramEnd"/>
    </w:p>
    <w:p w14:paraId="35104F7E" w14:textId="77777777" w:rsidR="00251523" w:rsidRDefault="00B333C0">
      <w:pPr>
        <w:pStyle w:val="B1"/>
      </w:pPr>
      <w:r>
        <w:t>1&gt;</w:t>
      </w:r>
      <w:r>
        <w:tab/>
        <w:t xml:space="preserve">configure lower layers to suspend integrity protection and ciphering for </w:t>
      </w:r>
      <w:proofErr w:type="gramStart"/>
      <w:r>
        <w:t>SRB1;</w:t>
      </w:r>
      <w:proofErr w:type="gramEnd"/>
    </w:p>
    <w:p w14:paraId="4DC673A2" w14:textId="77777777" w:rsidR="00251523" w:rsidRDefault="00B333C0">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514EE60B" w14:textId="77777777" w:rsidR="00251523" w:rsidRDefault="00B333C0">
      <w:pPr>
        <w:pStyle w:val="B1"/>
      </w:pPr>
      <w:r>
        <w:t>1&gt;</w:t>
      </w:r>
      <w:r>
        <w:tab/>
        <w:t xml:space="preserve">resume </w:t>
      </w:r>
      <w:proofErr w:type="gramStart"/>
      <w:r>
        <w:t>SRB1;</w:t>
      </w:r>
      <w:proofErr w:type="gramEnd"/>
    </w:p>
    <w:p w14:paraId="5ADC05D1" w14:textId="77777777" w:rsidR="00251523" w:rsidRDefault="00B333C0">
      <w:pPr>
        <w:pStyle w:val="B1"/>
      </w:pPr>
      <w:r>
        <w:t>1&gt;</w:t>
      </w:r>
      <w:r>
        <w:tab/>
        <w:t xml:space="preserve">if </w:t>
      </w:r>
      <w:r>
        <w:rPr>
          <w:i/>
          <w:iCs/>
        </w:rPr>
        <w:t>ta-Report</w:t>
      </w:r>
      <w:r>
        <w:t xml:space="preserve"> is configured with value </w:t>
      </w:r>
      <w:r>
        <w:rPr>
          <w:i/>
          <w:iCs/>
        </w:rPr>
        <w:t xml:space="preserve">enabled </w:t>
      </w:r>
      <w:r>
        <w:t>and the UE supports TA reporting:</w:t>
      </w:r>
    </w:p>
    <w:p w14:paraId="45D80A40" w14:textId="77777777" w:rsidR="00251523" w:rsidRDefault="00B333C0">
      <w:pPr>
        <w:pStyle w:val="B2"/>
      </w:pPr>
      <w:r>
        <w:t>2&gt;</w:t>
      </w:r>
      <w:r>
        <w:tab/>
        <w:t xml:space="preserve">indicate TA report initiation to lower </w:t>
      </w:r>
      <w:proofErr w:type="gramStart"/>
      <w:r>
        <w:t>layers;</w:t>
      </w:r>
      <w:proofErr w:type="gramEnd"/>
    </w:p>
    <w:p w14:paraId="0C0E259A" w14:textId="77777777" w:rsidR="00251523" w:rsidRDefault="00B333C0">
      <w:pPr>
        <w:pStyle w:val="B1"/>
      </w:pPr>
      <w:r>
        <w:t>1&gt;</w:t>
      </w:r>
      <w:r>
        <w:tab/>
        <w:t xml:space="preserve">submit the </w:t>
      </w:r>
      <w:proofErr w:type="spellStart"/>
      <w:r>
        <w:rPr>
          <w:i/>
        </w:rPr>
        <w:t>RRCReestablishmentRequest</w:t>
      </w:r>
      <w:proofErr w:type="spellEnd"/>
      <w:r>
        <w:t xml:space="preserve"> message to lower layers for transmission.</w:t>
      </w:r>
    </w:p>
    <w:p w14:paraId="15C52B16" w14:textId="77777777" w:rsidR="00251523" w:rsidRDefault="00B333C0">
      <w:pPr>
        <w:pStyle w:val="Heading4"/>
      </w:pPr>
      <w:bookmarkStart w:id="203" w:name="_Toc60776809"/>
      <w:bookmarkStart w:id="204" w:name="_Toc131064465"/>
      <w:r>
        <w:t>5.3.7.5</w:t>
      </w:r>
      <w:r>
        <w:tab/>
        <w:t xml:space="preserve">Reception of the </w:t>
      </w:r>
      <w:proofErr w:type="spellStart"/>
      <w:r>
        <w:rPr>
          <w:i/>
        </w:rPr>
        <w:t>RRCReestablishment</w:t>
      </w:r>
      <w:proofErr w:type="spellEnd"/>
      <w:r>
        <w:t xml:space="preserve"> by the UE</w:t>
      </w:r>
      <w:bookmarkEnd w:id="203"/>
      <w:bookmarkEnd w:id="204"/>
    </w:p>
    <w:p w14:paraId="4812AFED" w14:textId="77777777" w:rsidR="00251523" w:rsidRDefault="00B333C0">
      <w:r>
        <w:t>The UE shall:</w:t>
      </w:r>
    </w:p>
    <w:p w14:paraId="0FF3F523" w14:textId="77777777" w:rsidR="00251523" w:rsidRDefault="00B333C0">
      <w:pPr>
        <w:pStyle w:val="B1"/>
      </w:pPr>
      <w:r>
        <w:t>1&gt;</w:t>
      </w:r>
      <w:r>
        <w:tab/>
        <w:t xml:space="preserve">stop timer </w:t>
      </w:r>
      <w:proofErr w:type="gramStart"/>
      <w:r>
        <w:t>T301;</w:t>
      </w:r>
      <w:proofErr w:type="gramEnd"/>
    </w:p>
    <w:p w14:paraId="1D0FF19F" w14:textId="77777777" w:rsidR="00251523" w:rsidRDefault="00B333C0">
      <w:pPr>
        <w:pStyle w:val="B1"/>
      </w:pPr>
      <w:r>
        <w:t>1&gt;</w:t>
      </w:r>
      <w:r>
        <w:tab/>
        <w:t xml:space="preserve">consider the current cell to be the </w:t>
      </w:r>
      <w:proofErr w:type="spellStart"/>
      <w:proofErr w:type="gramStart"/>
      <w:r>
        <w:t>PCell</w:t>
      </w:r>
      <w:proofErr w:type="spellEnd"/>
      <w:r>
        <w:t>;</w:t>
      </w:r>
      <w:proofErr w:type="gramEnd"/>
    </w:p>
    <w:p w14:paraId="07B51331" w14:textId="77777777" w:rsidR="00251523" w:rsidRDefault="00B333C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205" w:name="_Hlk95514955"/>
      <w:r>
        <w:t>received</w:t>
      </w:r>
      <w:bookmarkEnd w:id="205"/>
      <w:r>
        <w:t xml:space="preserve"> </w:t>
      </w:r>
      <w:proofErr w:type="spellStart"/>
      <w:r>
        <w:rPr>
          <w:i/>
        </w:rPr>
        <w:t>nextHopChainingCount</w:t>
      </w:r>
      <w:proofErr w:type="spellEnd"/>
      <w:r>
        <w:t xml:space="preserve"> value, as specified in TS 33.501 [11</w:t>
      </w:r>
      <w:proofErr w:type="gramStart"/>
      <w:r>
        <w:t>];</w:t>
      </w:r>
      <w:proofErr w:type="gramEnd"/>
    </w:p>
    <w:p w14:paraId="48ADFBA4" w14:textId="77777777" w:rsidR="00251523" w:rsidRDefault="00B333C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w:t>
      </w:r>
      <w:proofErr w:type="gramStart"/>
      <w:r>
        <w:rPr>
          <w:iCs/>
        </w:rPr>
        <w:t>message</w:t>
      </w:r>
      <w:r>
        <w:t>;</w:t>
      </w:r>
      <w:proofErr w:type="gramEnd"/>
    </w:p>
    <w:p w14:paraId="559BAF4C" w14:textId="77777777" w:rsidR="00251523" w:rsidRDefault="00B333C0">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roofErr w:type="gramStart"/>
      <w:r>
        <w:t>];</w:t>
      </w:r>
      <w:proofErr w:type="gramEnd"/>
    </w:p>
    <w:p w14:paraId="50A0E5F4" w14:textId="77777777" w:rsidR="00251523" w:rsidRDefault="00B333C0">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7A29855" w14:textId="77777777" w:rsidR="00251523" w:rsidRDefault="00B333C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w:t>
      </w:r>
      <w:proofErr w:type="gramStart"/>
      <w:r>
        <w:t>key;</w:t>
      </w:r>
      <w:proofErr w:type="gramEnd"/>
    </w:p>
    <w:p w14:paraId="43BAD4CA" w14:textId="77777777" w:rsidR="00251523" w:rsidRDefault="00B333C0">
      <w:pPr>
        <w:pStyle w:val="B1"/>
      </w:pPr>
      <w:r>
        <w:t>1&gt;</w:t>
      </w:r>
      <w:r>
        <w:tab/>
        <w:t xml:space="preserve">if the integrity protection check of the </w:t>
      </w:r>
      <w:proofErr w:type="spellStart"/>
      <w:r>
        <w:rPr>
          <w:i/>
          <w:iCs/>
        </w:rPr>
        <w:t>RRCReestablishment</w:t>
      </w:r>
      <w:proofErr w:type="spellEnd"/>
      <w:r>
        <w:t xml:space="preserve"> message fails:</w:t>
      </w:r>
    </w:p>
    <w:p w14:paraId="7182100A" w14:textId="77777777" w:rsidR="00251523" w:rsidRDefault="00B333C0">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25AE347D" w14:textId="77777777" w:rsidR="00251523" w:rsidRDefault="00B333C0">
      <w:pPr>
        <w:pStyle w:val="B1"/>
      </w:pPr>
      <w:r>
        <w:lastRenderedPageBreak/>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2720659F" w14:textId="77777777" w:rsidR="00251523" w:rsidRDefault="00B333C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20E73FCF" w14:textId="77777777" w:rsidR="00251523" w:rsidRDefault="00B333C0">
      <w:pPr>
        <w:pStyle w:val="B1"/>
      </w:pPr>
      <w:r>
        <w:t>1&gt;</w:t>
      </w:r>
      <w:r>
        <w:tab/>
        <w:t xml:space="preserve">release the measurement gap configuration indicated by the </w:t>
      </w:r>
      <w:proofErr w:type="spellStart"/>
      <w:r>
        <w:rPr>
          <w:i/>
        </w:rPr>
        <w:t>measGapConfig</w:t>
      </w:r>
      <w:proofErr w:type="spellEnd"/>
      <w:r>
        <w:t xml:space="preserve">, if </w:t>
      </w:r>
      <w:proofErr w:type="gramStart"/>
      <w:r>
        <w:t>configured;</w:t>
      </w:r>
      <w:proofErr w:type="gramEnd"/>
    </w:p>
    <w:p w14:paraId="6287A0C5" w14:textId="77777777" w:rsidR="00251523" w:rsidRDefault="00B333C0">
      <w:pPr>
        <w:pStyle w:val="B1"/>
      </w:pPr>
      <w:r>
        <w:t>1&gt;</w:t>
      </w:r>
      <w:r>
        <w:tab/>
        <w:t xml:space="preserve">release the MUSIM gap configuration indicated by the </w:t>
      </w:r>
      <w:proofErr w:type="spellStart"/>
      <w:r>
        <w:rPr>
          <w:i/>
        </w:rPr>
        <w:t>musim-GapConfig</w:t>
      </w:r>
      <w:proofErr w:type="spellEnd"/>
      <w:r>
        <w:t xml:space="preserve">, if </w:t>
      </w:r>
      <w:proofErr w:type="gramStart"/>
      <w:r>
        <w:t>configured;</w:t>
      </w:r>
      <w:proofErr w:type="gramEnd"/>
    </w:p>
    <w:p w14:paraId="082F84BB" w14:textId="77777777" w:rsidR="00251523" w:rsidRDefault="00B333C0">
      <w:pPr>
        <w:pStyle w:val="B1"/>
      </w:pPr>
      <w:r>
        <w:t>1&gt;</w:t>
      </w:r>
      <w:r>
        <w:tab/>
        <w:t xml:space="preserve">release the FR2 UL gap configuration indicated by the </w:t>
      </w:r>
      <w:r>
        <w:rPr>
          <w:i/>
          <w:iCs/>
        </w:rPr>
        <w:t>ul-GapFR2-Config</w:t>
      </w:r>
      <w:r>
        <w:t xml:space="preserve">, if </w:t>
      </w:r>
      <w:proofErr w:type="gramStart"/>
      <w:r>
        <w:t>configured;</w:t>
      </w:r>
      <w:proofErr w:type="gramEnd"/>
    </w:p>
    <w:p w14:paraId="2203A146" w14:textId="77777777"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w:t>
      </w:r>
      <w:proofErr w:type="gramStart"/>
      <w:r>
        <w:t>5.3.5.16;</w:t>
      </w:r>
      <w:proofErr w:type="gramEnd"/>
    </w:p>
    <w:p w14:paraId="004EBBC5" w14:textId="77777777" w:rsidR="00251523" w:rsidRDefault="00B333C0">
      <w:pPr>
        <w:pStyle w:val="B1"/>
      </w:pPr>
      <w:r>
        <w:t>1&gt;</w:t>
      </w:r>
      <w:r>
        <w:tab/>
        <w:t xml:space="preserve">set the content of </w:t>
      </w:r>
      <w:proofErr w:type="spellStart"/>
      <w:r>
        <w:rPr>
          <w:i/>
        </w:rPr>
        <w:t>RRCReestablishmentComplete</w:t>
      </w:r>
      <w:proofErr w:type="spellEnd"/>
      <w:r>
        <w:t xml:space="preserve"> message as follows:</w:t>
      </w:r>
    </w:p>
    <w:p w14:paraId="67863707" w14:textId="603BDA8B" w:rsidR="00251523" w:rsidRDefault="00B333C0">
      <w:pPr>
        <w:pStyle w:val="B2"/>
        <w:rPr>
          <w:ins w:id="206" w:author="Rapp_AfterRAN2#124" w:date="2023-11-30T16:37:00Z"/>
        </w:rPr>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del w:id="207" w:author="Rapp_AfterRAN2#124" w:date="2023-11-30T16:37:00Z">
        <w:r>
          <w:delText>:</w:delText>
        </w:r>
      </w:del>
      <w:ins w:id="208" w:author="Rapp_AfterRAN2#124" w:date="2023-11-30T16:37:00Z">
        <w:r>
          <w:t>; or</w:t>
        </w:r>
      </w:ins>
    </w:p>
    <w:p w14:paraId="22F9E5CE" w14:textId="4B0DE7C5" w:rsidR="00251523" w:rsidRDefault="00B333C0">
      <w:pPr>
        <w:pStyle w:val="B2"/>
        <w:rPr>
          <w:ins w:id="209" w:author="Rapp_AfterRAN2#124" w:date="2023-11-30T16:37:00Z"/>
          <w:rFonts w:eastAsiaTheme="minorEastAsia"/>
        </w:rPr>
      </w:pPr>
      <w:ins w:id="210" w:author="Rapp_AfterRAN2#124" w:date="2023-11-30T16:37:00Z">
        <w:r>
          <w:rPr>
            <w:rFonts w:eastAsia="SimSun"/>
          </w:rPr>
          <w:t>2&gt;</w:t>
        </w:r>
        <w:r>
          <w:rPr>
            <w:rFonts w:eastAsia="SimSun"/>
          </w:rPr>
          <w:tab/>
          <w:t xml:space="preserve">if the UE has logged measurements available for NR and if the current registered SNPN are included in </w:t>
        </w:r>
        <w:proofErr w:type="spellStart"/>
        <w:r>
          <w:rPr>
            <w:rFonts w:eastAsia="SimSun"/>
            <w:i/>
          </w:rPr>
          <w:t>snpn-ConfigIDList</w:t>
        </w:r>
        <w:proofErr w:type="spellEnd"/>
        <w:r>
          <w:rPr>
            <w:rFonts w:eastAsia="SimSun"/>
          </w:rPr>
          <w:t xml:space="preserve"> stored in </w:t>
        </w:r>
        <w:proofErr w:type="spellStart"/>
        <w:r>
          <w:rPr>
            <w:i/>
            <w:iCs/>
          </w:rPr>
          <w:t>VarLogMeasReport</w:t>
        </w:r>
        <w:proofErr w:type="spellEnd"/>
        <w:r>
          <w:rPr>
            <w:rFonts w:eastAsia="SimSun"/>
          </w:rPr>
          <w:t>:</w:t>
        </w:r>
      </w:ins>
    </w:p>
    <w:p w14:paraId="67F1E507" w14:textId="77777777" w:rsidR="00251523" w:rsidRDefault="00B333C0">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5EC2B8A" w14:textId="77777777" w:rsidR="00251523" w:rsidRDefault="00B333C0">
      <w:pPr>
        <w:pStyle w:val="B3"/>
      </w:pPr>
      <w:r>
        <w:t>3&gt;</w:t>
      </w:r>
      <w:r>
        <w:tab/>
        <w:t>if Bluetooth measurement results are included in the logged measurements the UE has available for NR:</w:t>
      </w:r>
    </w:p>
    <w:p w14:paraId="104F197D" w14:textId="77777777" w:rsidR="00251523" w:rsidRDefault="00B333C0">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45918768" w14:textId="77777777" w:rsidR="00251523" w:rsidRDefault="00B333C0">
      <w:pPr>
        <w:pStyle w:val="B3"/>
      </w:pPr>
      <w:r>
        <w:t>3&gt;</w:t>
      </w:r>
      <w:r>
        <w:tab/>
        <w:t>if WLAN measurement results are included in the logged measurements the UE has available for NR:</w:t>
      </w:r>
    </w:p>
    <w:p w14:paraId="7B04870E" w14:textId="77777777" w:rsidR="00251523" w:rsidRDefault="00B333C0">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77BE21F6" w14:textId="733BFA55" w:rsidR="00251523" w:rsidRDefault="00B333C0">
      <w:pPr>
        <w:pStyle w:val="B2"/>
        <w:rPr>
          <w:ins w:id="211" w:author="Rapp_AfterRAN2#124" w:date="2023-11-30T16:37:00Z"/>
          <w:rFonts w:eastAsia="DengXian"/>
          <w:lang w:eastAsia="zh-CN"/>
        </w:rPr>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del w:id="212" w:author="Rapp_AfterRAN2#124" w:date="2023-11-30T16:37:00Z">
        <w:r>
          <w:rPr>
            <w:rFonts w:eastAsia="DengXian"/>
            <w:lang w:eastAsia="zh-CN"/>
          </w:rPr>
          <w:delText>:</w:delText>
        </w:r>
      </w:del>
      <w:ins w:id="213" w:author="Rapp_AfterRAN2#124" w:date="2023-11-30T16:37:00Z">
        <w:r>
          <w:rPr>
            <w:rFonts w:eastAsia="DengXian"/>
            <w:lang w:eastAsia="zh-CN"/>
          </w:rPr>
          <w:t>; or</w:t>
        </w:r>
      </w:ins>
    </w:p>
    <w:p w14:paraId="5429E090" w14:textId="42ECD169" w:rsidR="00251523" w:rsidRDefault="00B333C0">
      <w:pPr>
        <w:pStyle w:val="B2"/>
        <w:rPr>
          <w:ins w:id="214" w:author="Rapp_AfterRAN2#124" w:date="2023-11-30T16:37:00Z"/>
          <w:rFonts w:eastAsiaTheme="minorEastAsia"/>
        </w:rPr>
      </w:pPr>
      <w:ins w:id="215" w:author="Rapp_AfterRAN2#124" w:date="2023-11-30T16:37:00Z">
        <w:r>
          <w:t>2&gt;</w:t>
        </w:r>
        <w:r>
          <w:tab/>
        </w:r>
        <w:r>
          <w:rPr>
            <w:rFonts w:eastAsia="DengXian" w:hint="eastAsia"/>
            <w:lang w:eastAsia="zh-CN"/>
          </w:rPr>
          <w:t xml:space="preserve">if </w:t>
        </w:r>
        <w:r>
          <w:t>the UE is capable of</w:t>
        </w:r>
        <w:r>
          <w:rPr>
            <w:rFonts w:hint="eastAsia"/>
            <w:lang w:eastAsia="zh-CN"/>
          </w:rPr>
          <w:t xml:space="preserve"> reporting availab</w:t>
        </w:r>
        <w:r>
          <w:rPr>
            <w:lang w:eastAsia="zh-CN"/>
          </w:rPr>
          <w:t>i</w:t>
        </w:r>
        <w:r>
          <w:rPr>
            <w:rFonts w:hint="eastAsia"/>
            <w:lang w:eastAsia="zh-CN"/>
          </w:rPr>
          <w:t>l</w:t>
        </w:r>
        <w:r>
          <w:rPr>
            <w:lang w:eastAsia="zh-CN"/>
          </w:rPr>
          <w:t>ity</w:t>
        </w:r>
        <w:r>
          <w:rPr>
            <w:rFonts w:hint="eastAsia"/>
            <w:lang w:eastAsia="zh-CN"/>
          </w:rPr>
          <w:t xml:space="preserve"> of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6598DA70" w14:textId="7B8365D6" w:rsidR="00251523" w:rsidRDefault="00B333C0">
      <w:pPr>
        <w:pStyle w:val="B3"/>
        <w:rPr>
          <w:rFonts w:eastAsia="DengXian"/>
          <w:lang w:eastAsia="zh-CN"/>
        </w:rPr>
      </w:pPr>
      <w:r>
        <w:rPr>
          <w:rFonts w:eastAsia="DengXian"/>
          <w:lang w:eastAsia="zh-CN"/>
        </w:rPr>
        <w:t>3&gt;</w:t>
      </w:r>
      <w:r>
        <w:rPr>
          <w:rFonts w:eastAsia="DengXian"/>
          <w:lang w:eastAsia="zh-CN"/>
        </w:rPr>
        <w:tab/>
        <w:t xml:space="preserve">if T330 timer is running </w:t>
      </w:r>
      <w:del w:id="216" w:author="Rapp_AfterRAN2#124" w:date="2023-11-30T16:37:00Z">
        <w:r>
          <w:rPr>
            <w:rFonts w:eastAsia="DengXian"/>
            <w:lang w:eastAsia="zh-CN"/>
          </w:rPr>
          <w:delText>and</w:delText>
        </w:r>
      </w:del>
      <w:ins w:id="217" w:author="Rapp_AfterRAN2#124" w:date="2023-11-30T16:37:00Z">
        <w:r>
          <w:rPr>
            <w:rFonts w:eastAsia="DengXian"/>
            <w:lang w:eastAsia="zh-CN"/>
          </w:rPr>
          <w:t>(associated to</w:t>
        </w:r>
      </w:ins>
      <w:r>
        <w:rPr>
          <w:rFonts w:eastAsia="DengXian"/>
          <w:lang w:eastAsia="zh-CN"/>
        </w:rPr>
        <w:t xml:space="preserve"> the logged </w:t>
      </w:r>
      <w:del w:id="218" w:author="Rapp_AfterRAN2#124" w:date="2023-11-30T16:37:00Z">
        <w:r>
          <w:rPr>
            <w:rFonts w:eastAsia="DengXian"/>
            <w:lang w:eastAsia="zh-CN"/>
          </w:rPr>
          <w:delText>measurements</w:delText>
        </w:r>
      </w:del>
      <w:ins w:id="219" w:author="Rapp_AfterRAN2#124" w:date="2023-11-30T16:37:00Z">
        <w:r>
          <w:rPr>
            <w:rFonts w:eastAsia="DengXian"/>
            <w:lang w:eastAsia="zh-CN"/>
          </w:rPr>
          <w:t>measurement</w:t>
        </w:r>
      </w:ins>
      <w:r>
        <w:rPr>
          <w:rFonts w:eastAsia="DengXian"/>
          <w:lang w:eastAsia="zh-CN"/>
        </w:rPr>
        <w:t xml:space="preserve"> configuration </w:t>
      </w:r>
      <w:del w:id="220" w:author="Rapp_AfterRAN2#124" w:date="2023-11-30T16:37:00Z">
        <w:r>
          <w:rPr>
            <w:rFonts w:eastAsia="DengXian"/>
            <w:lang w:eastAsia="zh-CN"/>
          </w:rPr>
          <w:delText xml:space="preserve">is </w:delText>
        </w:r>
      </w:del>
      <w:r>
        <w:rPr>
          <w:rFonts w:eastAsia="DengXian"/>
          <w:lang w:eastAsia="zh-CN"/>
        </w:rPr>
        <w:t>for NR</w:t>
      </w:r>
      <w:del w:id="221" w:author="Rapp_AfterRAN2#124" w:date="2023-11-30T16:37:00Z">
        <w:r>
          <w:rPr>
            <w:rFonts w:eastAsia="DengXian"/>
            <w:lang w:eastAsia="zh-CN"/>
          </w:rPr>
          <w:delText>:</w:delText>
        </w:r>
      </w:del>
      <w:ins w:id="222" w:author="Rapp_AfterRAN2#124" w:date="2023-11-30T16:37:00Z">
        <w:r>
          <w:rPr>
            <w:rFonts w:eastAsia="DengXian"/>
            <w:lang w:eastAsia="zh-CN"/>
          </w:rPr>
          <w:t xml:space="preserve"> or for LTE):</w:t>
        </w:r>
      </w:ins>
    </w:p>
    <w:p w14:paraId="3400EAA2" w14:textId="77777777" w:rsidR="00251523" w:rsidRDefault="00B333C0">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RRCReestablishmentComplete</w:t>
      </w:r>
      <w:proofErr w:type="spellEnd"/>
      <w:r>
        <w:t xml:space="preserve"> </w:t>
      </w:r>
      <w:proofErr w:type="gramStart"/>
      <w:r>
        <w:t>message</w:t>
      </w:r>
      <w:r>
        <w:rPr>
          <w:rFonts w:eastAsia="DengXian"/>
          <w:lang w:eastAsia="zh-CN"/>
        </w:rPr>
        <w:t>;</w:t>
      </w:r>
      <w:proofErr w:type="gramEnd"/>
    </w:p>
    <w:p w14:paraId="22360A91"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0E401B9E" w14:textId="7AE6CD5B" w:rsidR="00251523" w:rsidRDefault="00B333C0">
      <w:pPr>
        <w:pStyle w:val="B4"/>
      </w:pPr>
      <w:r>
        <w:t>4&gt;</w:t>
      </w:r>
      <w:r>
        <w:tab/>
        <w:t>if the UE has logged measurements</w:t>
      </w:r>
      <w:del w:id="223" w:author="Rapp_AfterRAN2#124" w:date="2023-11-30T16:37:00Z">
        <w:r>
          <w:delText xml:space="preserve"> available for NR</w:delText>
        </w:r>
      </w:del>
      <w:r>
        <w:t>:</w:t>
      </w:r>
    </w:p>
    <w:p w14:paraId="4C70460D" w14:textId="77777777" w:rsidR="00251523" w:rsidRDefault="00B333C0">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w:t>
      </w:r>
      <w:proofErr w:type="spellStart"/>
      <w:r>
        <w:rPr>
          <w:i/>
          <w:iCs/>
        </w:rPr>
        <w:t>RRCReestablishmentComplete</w:t>
      </w:r>
      <w:proofErr w:type="spellEnd"/>
      <w:r>
        <w:t xml:space="preserve"> </w:t>
      </w:r>
      <w:proofErr w:type="gramStart"/>
      <w:r>
        <w:t>message</w:t>
      </w:r>
      <w:r>
        <w:rPr>
          <w:rFonts w:eastAsia="DengXian"/>
          <w:lang w:eastAsia="zh-CN"/>
        </w:rPr>
        <w:t>;</w:t>
      </w:r>
      <w:proofErr w:type="gramEnd"/>
    </w:p>
    <w:p w14:paraId="0A3C4FC5" w14:textId="03611D9D" w:rsidR="00251523" w:rsidRDefault="00B333C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del w:id="224" w:author="Rapp_AfterRAN2#124" w:date="2023-11-30T16:37:00Z">
        <w:r>
          <w:delText>:</w:delText>
        </w:r>
      </w:del>
      <w:ins w:id="225" w:author="Rapp_AfterRAN2#124" w:date="2023-11-30T16:37:00Z">
        <w:r>
          <w:t>; or</w:t>
        </w:r>
      </w:ins>
    </w:p>
    <w:p w14:paraId="46CCF363" w14:textId="6CC72988" w:rsidR="00251523" w:rsidRDefault="00B333C0">
      <w:pPr>
        <w:pStyle w:val="B2"/>
        <w:rPr>
          <w:ins w:id="226" w:author="Rapp_AfterRAN2#124" w:date="2023-11-30T16:37:00Z"/>
          <w:rFonts w:eastAsia="DengXian"/>
          <w:iCs/>
        </w:rPr>
      </w:pPr>
      <w:ins w:id="227" w:author="Rapp_AfterRAN2#124" w:date="2023-11-30T16:37:00Z">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3FA1E6FF" w14:textId="77777777" w:rsidR="00251523" w:rsidRDefault="00B333C0">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12789CC" w14:textId="77777777" w:rsidR="00251523" w:rsidRDefault="00B333C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24DE23B0" w14:textId="2451E19A" w:rsidR="00251523" w:rsidRDefault="00B333C0">
      <w:pPr>
        <w:pStyle w:val="B2"/>
        <w:rPr>
          <w:ins w:id="228" w:author="Rapp_AfterRAN2#124" w:date="2023-11-30T16:37:00Z"/>
        </w:rPr>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r>
        <w:t>]</w:t>
      </w:r>
      <w:del w:id="229" w:author="Rapp_AfterRAN2#124" w:date="2023-11-30T16:37:00Z">
        <w:r>
          <w:delText>:</w:delText>
        </w:r>
      </w:del>
      <w:ins w:id="230" w:author="Rapp_AfterRAN2#124" w:date="2023-11-30T16:37:00Z">
        <w:r>
          <w:t>; or</w:t>
        </w:r>
      </w:ins>
    </w:p>
    <w:p w14:paraId="790BE2D6" w14:textId="690BF688" w:rsidR="00251523" w:rsidRDefault="00B333C0">
      <w:pPr>
        <w:pStyle w:val="B2"/>
        <w:rPr>
          <w:ins w:id="231" w:author="Rapp_AfterRAN2#124" w:date="2023-11-30T16:37:00Z"/>
          <w:lang w:eastAsia="zh-CN"/>
        </w:rPr>
      </w:pPr>
      <w:ins w:id="232" w:author="Rapp_AfterRAN2#124" w:date="2023-11-30T16:37: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ins>
    </w:p>
    <w:p w14:paraId="580A2C05" w14:textId="77777777" w:rsidR="00251523" w:rsidRDefault="00B333C0">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19479476" w14:textId="54E48662" w:rsidR="00251523" w:rsidRDefault="00B333C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del w:id="233" w:author="Rapp_AfterRAN2#124" w:date="2023-11-30T16:37:00Z">
        <w:r>
          <w:rPr>
            <w:iCs/>
          </w:rPr>
          <w:delText>:</w:delText>
        </w:r>
      </w:del>
      <w:ins w:id="234" w:author="Rapp_AfterRAN2#124" w:date="2023-11-30T16:37:00Z">
        <w:r>
          <w:rPr>
            <w:iCs/>
          </w:rPr>
          <w:t>; or</w:t>
        </w:r>
      </w:ins>
    </w:p>
    <w:p w14:paraId="6A1721C5" w14:textId="546ACC5B" w:rsidR="00251523" w:rsidRDefault="00B333C0">
      <w:pPr>
        <w:pStyle w:val="B2"/>
        <w:rPr>
          <w:ins w:id="235" w:author="Rapp_AfterRAN2#124" w:date="2023-11-30T16:37:00Z"/>
          <w:rFonts w:eastAsia="DengXian"/>
          <w:lang w:eastAsia="zh-CN"/>
        </w:rPr>
      </w:pPr>
      <w:ins w:id="236" w:author="Rapp_AfterRAN2#124" w:date="2023-11-30T16:37:00Z">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ins>
    </w:p>
    <w:p w14:paraId="14777788" w14:textId="77777777" w:rsidR="00251523" w:rsidRDefault="00B333C0">
      <w:pPr>
        <w:pStyle w:val="B3"/>
        <w:rPr>
          <w:ins w:id="237" w:author="Rapp_AfterRAN2#124" w:date="2023-11-30T16:37:00Z"/>
        </w:rPr>
      </w:pPr>
      <w:r>
        <w:t>3&gt;</w:t>
      </w:r>
      <w:r>
        <w:tab/>
        <w:t xml:space="preserve">include </w:t>
      </w:r>
      <w:proofErr w:type="spellStart"/>
      <w:r>
        <w:rPr>
          <w:i/>
          <w:iCs/>
        </w:rPr>
        <w:t>successHO</w:t>
      </w:r>
      <w:r>
        <w:rPr>
          <w:i/>
          <w:iCs/>
        </w:rPr>
        <w:t>-InfoAvailable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463164A3" w14:textId="42BB2035" w:rsidR="00251523" w:rsidRDefault="00B333C0">
      <w:pPr>
        <w:pStyle w:val="B2"/>
        <w:rPr>
          <w:ins w:id="238" w:author="Rapp_AfterRAN2#124" w:date="2023-11-30T16:37:00Z"/>
          <w:iCs/>
        </w:rPr>
      </w:pPr>
      <w:ins w:id="239" w:author="Rapp_AfterRAN2#124" w:date="2023-11-30T16:37:00Z">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ins>
    </w:p>
    <w:p w14:paraId="6FEE9EF3" w14:textId="5F7788AC" w:rsidR="00251523" w:rsidRDefault="00B333C0">
      <w:pPr>
        <w:pStyle w:val="B2"/>
        <w:rPr>
          <w:ins w:id="240" w:author="Rapp_AfterRAN2#124" w:date="2023-11-30T16:37:00Z"/>
          <w:rFonts w:eastAsia="DengXian"/>
          <w:lang w:eastAsia="zh-CN"/>
        </w:rPr>
      </w:pPr>
      <w:ins w:id="241" w:author="Rapp_AfterRAN2#124" w:date="2023-11-30T16:37:00Z">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ins>
    </w:p>
    <w:p w14:paraId="3054B309" w14:textId="379DA4C0" w:rsidR="00251523" w:rsidRDefault="00B333C0">
      <w:pPr>
        <w:pStyle w:val="B3"/>
      </w:pPr>
      <w:ins w:id="242" w:author="Rapp_AfterRAN2#124" w:date="2023-11-30T16:37:00Z">
        <w:r>
          <w:t>3&gt;</w:t>
        </w:r>
        <w:r>
          <w:tab/>
          <w:t xml:space="preserve">include </w:t>
        </w:r>
        <w:proofErr w:type="spellStart"/>
        <w:r>
          <w:rPr>
            <w:i/>
            <w:iCs/>
          </w:rPr>
          <w:t>successPSCell</w:t>
        </w:r>
      </w:ins>
      <w:ins w:id="243" w:author="Rapp_AfterRAN2#124" w:date="2023-11-30T16:58:00Z">
        <w:r w:rsidR="00462F3C">
          <w:rPr>
            <w:i/>
            <w:iCs/>
          </w:rPr>
          <w:t>-InfoAvailable</w:t>
        </w:r>
        <w:proofErr w:type="spellEnd"/>
        <w:r w:rsidR="00462F3C" w:rsidRPr="00462F3C">
          <w:rPr>
            <w:rFonts w:eastAsia="SimSun"/>
          </w:rPr>
          <w:t xml:space="preserve"> </w:t>
        </w:r>
        <w:r w:rsidR="00462F3C">
          <w:rPr>
            <w:rFonts w:eastAsia="SimSun"/>
            <w:iCs/>
          </w:rPr>
          <w:t xml:space="preserve">in the </w:t>
        </w:r>
        <w:proofErr w:type="spellStart"/>
        <w:r w:rsidR="00462F3C">
          <w:rPr>
            <w:i/>
          </w:rPr>
          <w:t>RRCReestablishmentComplete</w:t>
        </w:r>
        <w:proofErr w:type="spellEnd"/>
        <w:r w:rsidR="00462F3C">
          <w:rPr>
            <w:i/>
          </w:rPr>
          <w:t xml:space="preserve"> </w:t>
        </w:r>
        <w:proofErr w:type="gramStart"/>
        <w:r w:rsidR="00462F3C">
          <w:t>message;</w:t>
        </w:r>
      </w:ins>
      <w:proofErr w:type="gramEnd"/>
    </w:p>
    <w:p w14:paraId="3C65232E" w14:textId="77777777" w:rsidR="00251523" w:rsidRDefault="00B333C0">
      <w:pPr>
        <w:pStyle w:val="B1"/>
      </w:pPr>
      <w:r>
        <w:t>1&gt;</w:t>
      </w:r>
      <w:r>
        <w:tab/>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0F037D6C" w14:textId="77777777" w:rsidR="00251523" w:rsidRDefault="00B333C0">
      <w:pPr>
        <w:pStyle w:val="B1"/>
      </w:pPr>
      <w:r>
        <w:t>1&gt;</w:t>
      </w:r>
      <w:r>
        <w:tab/>
        <w:t xml:space="preserve">if </w:t>
      </w:r>
      <w:r>
        <w:rPr>
          <w:i/>
        </w:rPr>
        <w:t>SIB21</w:t>
      </w:r>
      <w:r>
        <w:t xml:space="preserve"> is provided by the </w:t>
      </w:r>
      <w:proofErr w:type="spellStart"/>
      <w:r>
        <w:t>PCell</w:t>
      </w:r>
      <w:proofErr w:type="spellEnd"/>
      <w:r>
        <w:t>:</w:t>
      </w:r>
    </w:p>
    <w:p w14:paraId="13EF4651" w14:textId="77777777" w:rsidR="00251523" w:rsidRDefault="00B333C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5D696019" w14:textId="77777777" w:rsidR="00251523" w:rsidRDefault="00B333C0">
      <w:pPr>
        <w:pStyle w:val="B3"/>
      </w:pPr>
      <w:r>
        <w:t>3&gt;</w:t>
      </w:r>
      <w:r>
        <w:tab/>
        <w:t xml:space="preserve">initiate transmission of an </w:t>
      </w:r>
      <w:proofErr w:type="spellStart"/>
      <w:r>
        <w:rPr>
          <w:i/>
        </w:rPr>
        <w:t>MBSInterestIndication</w:t>
      </w:r>
      <w:proofErr w:type="spellEnd"/>
      <w:r>
        <w:t xml:space="preserve"> message in accordance with </w:t>
      </w:r>
      <w:proofErr w:type="gramStart"/>
      <w:r>
        <w:t>5.9.4;</w:t>
      </w:r>
      <w:proofErr w:type="gramEnd"/>
    </w:p>
    <w:p w14:paraId="2E9894A5" w14:textId="77777777" w:rsidR="00251523" w:rsidRDefault="00B333C0">
      <w:pPr>
        <w:pStyle w:val="B1"/>
      </w:pPr>
      <w:r>
        <w:t>1&gt;</w:t>
      </w:r>
      <w:r>
        <w:tab/>
        <w:t>the procedure ends.</w:t>
      </w:r>
    </w:p>
    <w:p w14:paraId="2E8B578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2AAC5B8" w14:textId="77777777" w:rsidR="00251523" w:rsidRDefault="00B333C0">
      <w:pPr>
        <w:pStyle w:val="Heading3"/>
        <w:rPr>
          <w:rFonts w:eastAsia="MS Mincho"/>
        </w:rPr>
      </w:pPr>
      <w:bookmarkStart w:id="244" w:name="_Toc60776813"/>
      <w:bookmarkStart w:id="245" w:name="_Toc146780787"/>
      <w:bookmarkStart w:id="246" w:name="_Toc60776822"/>
      <w:bookmarkStart w:id="247" w:name="_Toc139045083"/>
      <w:bookmarkStart w:id="248" w:name="_Toc60776827"/>
      <w:bookmarkStart w:id="249" w:name="_Toc131064484"/>
      <w:r>
        <w:rPr>
          <w:rFonts w:eastAsia="MS Mincho"/>
        </w:rPr>
        <w:t>5.3.8</w:t>
      </w:r>
      <w:r>
        <w:rPr>
          <w:rFonts w:eastAsia="MS Mincho"/>
        </w:rPr>
        <w:tab/>
        <w:t>RRC connection release</w:t>
      </w:r>
      <w:bookmarkEnd w:id="244"/>
      <w:bookmarkEnd w:id="245"/>
    </w:p>
    <w:p w14:paraId="5C6FE33B" w14:textId="77777777" w:rsidR="00251523" w:rsidRDefault="00B333C0">
      <w:pPr>
        <w:pStyle w:val="Heading4"/>
      </w:pPr>
      <w:bookmarkStart w:id="250" w:name="_Toc60776814"/>
      <w:bookmarkStart w:id="251" w:name="_Toc146780788"/>
      <w:r>
        <w:t>5.3.8.1</w:t>
      </w:r>
      <w:r>
        <w:tab/>
        <w:t>General</w:t>
      </w:r>
      <w:bookmarkEnd w:id="250"/>
      <w:bookmarkEnd w:id="251"/>
    </w:p>
    <w:p w14:paraId="4B6D41E6" w14:textId="77777777" w:rsidR="00251523" w:rsidRDefault="00B333C0">
      <w:pPr>
        <w:pStyle w:val="TH"/>
      </w:pPr>
      <w:r>
        <w:rPr>
          <w:noProof/>
          <w:lang w:val="en-US" w:eastAsia="zh-CN"/>
        </w:rPr>
        <w:drawing>
          <wp:inline distT="0" distB="0" distL="0" distR="0" wp14:anchorId="52AF8317" wp14:editId="3244EEE2">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Grp="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0" cy="1012825"/>
                    </a:xfrm>
                    <a:prstGeom prst="rect">
                      <a:avLst/>
                    </a:prstGeom>
                    <a:noFill/>
                    <a:ln>
                      <a:noFill/>
                    </a:ln>
                  </pic:spPr>
                </pic:pic>
              </a:graphicData>
            </a:graphic>
          </wp:inline>
        </w:drawing>
      </w:r>
    </w:p>
    <w:p w14:paraId="3985EADF" w14:textId="77777777" w:rsidR="00251523" w:rsidRDefault="00B333C0">
      <w:pPr>
        <w:pStyle w:val="TF"/>
      </w:pPr>
      <w:r>
        <w:t>Figure 5.3.8.1-1: RRC connection release, successful</w:t>
      </w:r>
    </w:p>
    <w:p w14:paraId="61905071" w14:textId="77777777" w:rsidR="00251523" w:rsidRDefault="00B333C0">
      <w:r>
        <w:t>The purpose of this procedure is:</w:t>
      </w:r>
    </w:p>
    <w:p w14:paraId="786ADA4F" w14:textId="77777777" w:rsidR="00251523" w:rsidRDefault="00B333C0">
      <w:pPr>
        <w:pStyle w:val="B1"/>
      </w:pPr>
      <w:r>
        <w:t>-</w:t>
      </w:r>
      <w:r>
        <w:tab/>
        <w:t>to release the RRC connection, which includes the release of the established radio bearers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w:t>
      </w:r>
      <w:r>
        <w:t xml:space="preserve"> as well as all radio resources; or</w:t>
      </w:r>
    </w:p>
    <w:p w14:paraId="3646120B" w14:textId="77777777" w:rsidR="00251523" w:rsidRDefault="00B333C0">
      <w:pPr>
        <w:pStyle w:val="B1"/>
      </w:pPr>
      <w:r>
        <w:t>-</w:t>
      </w:r>
      <w:r>
        <w:tab/>
        <w:t>to suspend the RRC connection only if SRB2 and at least one DRB or multicast MRB or, for IAB, SRB2, are setup, which includes the suspension of the established radio bearers (except for broadcast MRBs).</w:t>
      </w:r>
    </w:p>
    <w:p w14:paraId="392F07E3" w14:textId="77777777" w:rsidR="00251523" w:rsidRDefault="00B333C0">
      <w:pPr>
        <w:pStyle w:val="Heading4"/>
      </w:pPr>
      <w:bookmarkStart w:id="252" w:name="_Toc146780789"/>
      <w:bookmarkStart w:id="253" w:name="_Toc60776815"/>
      <w:r>
        <w:t>5.3.8.2</w:t>
      </w:r>
      <w:r>
        <w:tab/>
        <w:t>Initiation</w:t>
      </w:r>
      <w:bookmarkEnd w:id="252"/>
      <w:bookmarkEnd w:id="253"/>
    </w:p>
    <w:p w14:paraId="5C4E6BC6" w14:textId="77777777" w:rsidR="00251523" w:rsidRDefault="00B333C0">
      <w:r>
        <w:t xml:space="preserve">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t>
      </w:r>
      <w:r>
        <w:lastRenderedPageBreak/>
        <w:t>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478982BD" w14:textId="77777777" w:rsidR="00251523" w:rsidRDefault="00B333C0">
      <w:pPr>
        <w:pStyle w:val="Heading4"/>
      </w:pPr>
      <w:bookmarkStart w:id="254" w:name="_Toc146780790"/>
      <w:bookmarkStart w:id="255" w:name="_Toc60776816"/>
      <w:r>
        <w:t>5.3.8.3</w:t>
      </w:r>
      <w:r>
        <w:tab/>
        <w:t xml:space="preserve">Reception of the </w:t>
      </w:r>
      <w:proofErr w:type="spellStart"/>
      <w:r>
        <w:rPr>
          <w:i/>
        </w:rPr>
        <w:t>RRCRelease</w:t>
      </w:r>
      <w:proofErr w:type="spellEnd"/>
      <w:r>
        <w:t xml:space="preserve"> by the UE</w:t>
      </w:r>
      <w:bookmarkEnd w:id="254"/>
      <w:bookmarkEnd w:id="255"/>
    </w:p>
    <w:p w14:paraId="01697783" w14:textId="77777777" w:rsidR="00251523" w:rsidRDefault="00B333C0">
      <w:r>
        <w:t>The UE shall:</w:t>
      </w:r>
    </w:p>
    <w:p w14:paraId="461A90D1" w14:textId="77777777" w:rsidR="00251523" w:rsidRDefault="00B333C0">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w:t>
      </w:r>
      <w:proofErr w:type="gramStart"/>
      <w:r>
        <w:t>earlier;</w:t>
      </w:r>
      <w:proofErr w:type="gramEnd"/>
    </w:p>
    <w:p w14:paraId="04326C8F" w14:textId="77777777" w:rsidR="00251523" w:rsidRDefault="00B333C0">
      <w:pPr>
        <w:pStyle w:val="B1"/>
      </w:pPr>
      <w:r>
        <w:rPr>
          <w:lang w:eastAsia="zh-CN"/>
        </w:rPr>
        <w:t>1&gt;</w:t>
      </w:r>
      <w:r>
        <w:rPr>
          <w:lang w:eastAsia="zh-CN"/>
        </w:rPr>
        <w:tab/>
      </w:r>
      <w:r>
        <w:t xml:space="preserve">stop timer T380, if </w:t>
      </w:r>
      <w:proofErr w:type="gramStart"/>
      <w:r>
        <w:t>running;</w:t>
      </w:r>
      <w:proofErr w:type="gramEnd"/>
    </w:p>
    <w:p w14:paraId="1D7B6598" w14:textId="77777777" w:rsidR="00251523" w:rsidRDefault="00B333C0">
      <w:pPr>
        <w:pStyle w:val="B1"/>
      </w:pPr>
      <w:r>
        <w:t>1&gt;</w:t>
      </w:r>
      <w:r>
        <w:tab/>
        <w:t xml:space="preserve">stop timer T320, if </w:t>
      </w:r>
      <w:proofErr w:type="gramStart"/>
      <w:r>
        <w:t>running;</w:t>
      </w:r>
      <w:proofErr w:type="gramEnd"/>
    </w:p>
    <w:p w14:paraId="21F5422D" w14:textId="77777777" w:rsidR="00251523" w:rsidRDefault="00B333C0">
      <w:pPr>
        <w:pStyle w:val="B1"/>
      </w:pPr>
      <w:r>
        <w:t>1&gt;</w:t>
      </w:r>
      <w:r>
        <w:tab/>
        <w:t xml:space="preserve">if timer T316 is </w:t>
      </w:r>
      <w:proofErr w:type="gramStart"/>
      <w:r>
        <w:t>running;</w:t>
      </w:r>
      <w:proofErr w:type="gramEnd"/>
    </w:p>
    <w:p w14:paraId="58F87689" w14:textId="77777777" w:rsidR="00251523" w:rsidRDefault="00B333C0">
      <w:pPr>
        <w:pStyle w:val="B2"/>
      </w:pPr>
      <w:r>
        <w:t>2&gt;</w:t>
      </w:r>
      <w:r>
        <w:tab/>
        <w:t xml:space="preserve">stop timer </w:t>
      </w:r>
      <w:proofErr w:type="gramStart"/>
      <w:r>
        <w:t>T316;</w:t>
      </w:r>
      <w:proofErr w:type="gramEnd"/>
    </w:p>
    <w:p w14:paraId="4EE85CD4" w14:textId="40C12ADB" w:rsidR="00251523" w:rsidRDefault="00B333C0">
      <w:pPr>
        <w:pStyle w:val="B2"/>
        <w:rPr>
          <w:ins w:id="256" w:author="Rapp_AfterRAN2#124" w:date="2023-11-30T16:37:00Z"/>
        </w:rPr>
      </w:pPr>
      <w:ins w:id="257" w:author="Rapp_AfterRAN2#124" w:date="2023-11-30T16:37:00Z">
        <w:r>
          <w:t xml:space="preserve">2&gt; if the UE supports </w:t>
        </w:r>
        <w:r>
          <w:rPr>
            <w:rFonts w:eastAsia="DengXian"/>
            <w:lang w:eastAsia="zh-CN"/>
          </w:rPr>
          <w:t>RLF-Report for fast MCG recovery procedure</w:t>
        </w:r>
        <w:r>
          <w:t xml:space="preserve">: </w:t>
        </w:r>
      </w:ins>
    </w:p>
    <w:p w14:paraId="433E22E8" w14:textId="77777777" w:rsidR="00251523" w:rsidRDefault="00B333C0">
      <w:pPr>
        <w:pStyle w:val="B3"/>
        <w:rPr>
          <w:ins w:id="258" w:author="Rapp_AfterRAN2#124" w:date="2023-11-30T16:37:00Z"/>
        </w:rPr>
      </w:pPr>
      <w:ins w:id="259" w:author="Rapp_AfterRAN2#124" w:date="2023-11-30T16:37:00Z">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w:t>
        </w:r>
        <w:proofErr w:type="gramStart"/>
        <w:r>
          <w:t>T316;</w:t>
        </w:r>
        <w:proofErr w:type="gramEnd"/>
      </w:ins>
    </w:p>
    <w:p w14:paraId="41CDFBB8" w14:textId="77777777" w:rsidR="00251523" w:rsidRDefault="00B333C0">
      <w:pPr>
        <w:pStyle w:val="B3"/>
        <w:rPr>
          <w:ins w:id="260" w:author="Rapp_AfterRAN2#124" w:date="2023-11-30T16:37:00Z"/>
        </w:rPr>
      </w:pPr>
      <w:ins w:id="261" w:author="Rapp_AfterRAN2#124" w:date="2023-11-30T16:37:00Z">
        <w:r>
          <w:t>3&gt;</w:t>
        </w:r>
        <w:r>
          <w:tab/>
          <w:t xml:space="preserve">set the </w:t>
        </w:r>
        <w:proofErr w:type="spellStart"/>
        <w:r>
          <w:rPr>
            <w:i/>
            <w:iCs/>
          </w:rPr>
          <w:t>pSCellId</w:t>
        </w:r>
        <w:proofErr w:type="spellEnd"/>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ins>
    </w:p>
    <w:p w14:paraId="163E88BB" w14:textId="77777777" w:rsidR="00251523" w:rsidRDefault="00B333C0">
      <w:pPr>
        <w:pStyle w:val="B2"/>
        <w:rPr>
          <w:ins w:id="262" w:author="Rapp_AfterRAN2#124" w:date="2023-11-30T16:37:00Z"/>
        </w:rPr>
      </w:pPr>
      <w:ins w:id="263" w:author="Rapp_AfterRAN2#124" w:date="2023-11-30T16:37:00Z">
        <w:r>
          <w:t>2&gt;</w:t>
        </w:r>
        <w:r>
          <w:tab/>
          <w:t>else:</w:t>
        </w:r>
      </w:ins>
    </w:p>
    <w:p w14:paraId="78101AF6" w14:textId="2DBCCF9A" w:rsidR="00251523" w:rsidRDefault="00416176" w:rsidP="00CE485C">
      <w:pPr>
        <w:pStyle w:val="B3"/>
        <w:rPr>
          <w:lang w:eastAsia="en-US"/>
        </w:rPr>
        <w:pPrChange w:id="264" w:author="Rapp_AfterRAN2#124" w:date="2023-11-30T16:37:00Z">
          <w:pPr>
            <w:pStyle w:val="B2"/>
          </w:pPr>
        </w:pPrChange>
      </w:pPr>
      <w:del w:id="265" w:author="Rapp_AfterRAN2#124" w:date="2023-11-30T16:37:00Z">
        <w:r>
          <w:delText>2</w:delText>
        </w:r>
      </w:del>
      <w:ins w:id="266" w:author="Rapp_AfterRAN2#124" w:date="2023-11-30T16:37:00Z">
        <w:r w:rsidR="00B333C0">
          <w:rPr>
            <w:lang w:eastAsia="zh-CN"/>
          </w:rPr>
          <w:t>3</w:t>
        </w:r>
      </w:ins>
      <w:r w:rsidR="00B333C0">
        <w:rPr>
          <w:lang w:eastAsia="zh-CN"/>
        </w:rPr>
        <w:t>&gt;</w:t>
      </w:r>
      <w:r w:rsidR="00B333C0">
        <w:rPr>
          <w:lang w:eastAsia="zh-CN"/>
        </w:rPr>
        <w:tab/>
      </w:r>
      <w:r w:rsidR="00B333C0">
        <w:rPr>
          <w:rFonts w:eastAsia="DengXian"/>
        </w:rPr>
        <w:t xml:space="preserve">clear the information included in </w:t>
      </w:r>
      <w:proofErr w:type="spellStart"/>
      <w:r w:rsidR="00B333C0">
        <w:rPr>
          <w:rFonts w:eastAsia="DengXian"/>
          <w:i/>
          <w:iCs/>
        </w:rPr>
        <w:t>VarRLF</w:t>
      </w:r>
      <w:proofErr w:type="spellEnd"/>
      <w:r w:rsidR="00B333C0">
        <w:rPr>
          <w:rFonts w:eastAsia="DengXian"/>
          <w:i/>
          <w:iCs/>
        </w:rPr>
        <w:t>-Report</w:t>
      </w:r>
      <w:r w:rsidR="00B333C0" w:rsidRPr="00CC0DDC">
        <w:rPr>
          <w:rFonts w:eastAsia="DengXian"/>
        </w:rPr>
        <w:t xml:space="preserve">, </w:t>
      </w:r>
      <w:r w:rsidR="00B333C0">
        <w:rPr>
          <w:rFonts w:eastAsia="DengXian"/>
        </w:rPr>
        <w:t xml:space="preserve">if </w:t>
      </w:r>
      <w:proofErr w:type="gramStart"/>
      <w:r w:rsidR="00B333C0">
        <w:rPr>
          <w:rFonts w:eastAsia="DengXian"/>
        </w:rPr>
        <w:t>any</w:t>
      </w:r>
      <w:r w:rsidR="00B333C0">
        <w:t>;</w:t>
      </w:r>
      <w:proofErr w:type="gramEnd"/>
    </w:p>
    <w:p w14:paraId="1CE755F1" w14:textId="77777777" w:rsidR="00251523" w:rsidRDefault="00B333C0">
      <w:pPr>
        <w:pStyle w:val="B1"/>
      </w:pPr>
      <w:r>
        <w:t>1&gt;</w:t>
      </w:r>
      <w:r>
        <w:tab/>
        <w:t xml:space="preserve">stop timer T350, if </w:t>
      </w:r>
      <w:proofErr w:type="gramStart"/>
      <w:r>
        <w:t>running;</w:t>
      </w:r>
      <w:proofErr w:type="gramEnd"/>
    </w:p>
    <w:p w14:paraId="71D8BAB7" w14:textId="77777777" w:rsidR="00251523" w:rsidRDefault="00B333C0">
      <w:pPr>
        <w:pStyle w:val="B1"/>
      </w:pPr>
      <w:r>
        <w:t>1&gt;</w:t>
      </w:r>
      <w:r>
        <w:tab/>
        <w:t xml:space="preserve">stop timer T346g, if </w:t>
      </w:r>
      <w:proofErr w:type="gramStart"/>
      <w:r>
        <w:t>running;</w:t>
      </w:r>
      <w:proofErr w:type="gramEnd"/>
    </w:p>
    <w:p w14:paraId="227FF937" w14:textId="77777777" w:rsidR="00251523" w:rsidRDefault="00B333C0">
      <w:pPr>
        <w:pStyle w:val="B1"/>
      </w:pPr>
      <w:r>
        <w:t>1&gt;</w:t>
      </w:r>
      <w:r>
        <w:tab/>
        <w:t>if the</w:t>
      </w:r>
      <w:r>
        <w:rPr>
          <w:i/>
        </w:rPr>
        <w:t xml:space="preserve"> </w:t>
      </w:r>
      <w:r>
        <w:t>AS security is not activated:</w:t>
      </w:r>
    </w:p>
    <w:p w14:paraId="22887AB0" w14:textId="77777777" w:rsidR="00251523" w:rsidRDefault="00B333C0">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proofErr w:type="gramStart"/>
      <w:r>
        <w:rPr>
          <w:i/>
        </w:rPr>
        <w:t>waitTime</w:t>
      </w:r>
      <w:proofErr w:type="spellEnd"/>
      <w:r>
        <w:t>;</w:t>
      </w:r>
      <w:proofErr w:type="gramEnd"/>
    </w:p>
    <w:p w14:paraId="68D78541" w14:textId="77777777" w:rsidR="00251523" w:rsidRDefault="00B333C0">
      <w:pPr>
        <w:pStyle w:val="B2"/>
      </w:pPr>
      <w:r>
        <w:t>2&gt;</w:t>
      </w:r>
      <w:r>
        <w:tab/>
        <w:t xml:space="preserve">perform the actions upon going to RRC_IDLE as specified in 5.3.11 with the release cause 'other' upon which the procedure </w:t>
      </w:r>
      <w:proofErr w:type="gramStart"/>
      <w:r>
        <w:t>ends;</w:t>
      </w:r>
      <w:proofErr w:type="gramEnd"/>
    </w:p>
    <w:p w14:paraId="2F200E38" w14:textId="77777777" w:rsidR="00251523" w:rsidRDefault="00B333C0">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7BCE3AA1" w14:textId="77777777" w:rsidR="00251523" w:rsidRDefault="00B333C0">
      <w:pPr>
        <w:pStyle w:val="B2"/>
      </w:pPr>
      <w:r>
        <w:t>2&gt;</w:t>
      </w:r>
      <w:r>
        <w:tab/>
        <w:t xml:space="preserve">if </w:t>
      </w:r>
      <w:proofErr w:type="spellStart"/>
      <w:r>
        <w:rPr>
          <w:i/>
        </w:rPr>
        <w:t>cnType</w:t>
      </w:r>
      <w:proofErr w:type="spellEnd"/>
      <w:r>
        <w:t xml:space="preserve"> is included:</w:t>
      </w:r>
    </w:p>
    <w:p w14:paraId="31AC2CD9" w14:textId="77777777" w:rsidR="00251523" w:rsidRDefault="00B333C0">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layers;</w:t>
      </w:r>
      <w:proofErr w:type="gramEnd"/>
    </w:p>
    <w:p w14:paraId="35414C23" w14:textId="77777777" w:rsidR="00251523" w:rsidRDefault="00B333C0">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512A33F" w14:textId="77777777" w:rsidR="00251523" w:rsidRDefault="00B333C0">
      <w:pPr>
        <w:pStyle w:val="B2"/>
      </w:pPr>
      <w:r>
        <w:t>2&gt;</w:t>
      </w:r>
      <w:r>
        <w:tab/>
        <w:t xml:space="preserve">if </w:t>
      </w:r>
      <w:proofErr w:type="spellStart"/>
      <w:r>
        <w:rPr>
          <w:i/>
        </w:rPr>
        <w:t>voiceFallbackIndication</w:t>
      </w:r>
      <w:proofErr w:type="spellEnd"/>
      <w:r>
        <w:t xml:space="preserve"> is included:</w:t>
      </w:r>
    </w:p>
    <w:p w14:paraId="570D7B22" w14:textId="77777777" w:rsidR="00251523" w:rsidRDefault="00B333C0">
      <w:pPr>
        <w:pStyle w:val="B3"/>
      </w:pPr>
      <w:r>
        <w:rPr>
          <w:lang w:eastAsia="zh-CN"/>
        </w:rPr>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3B3999A0" w14:textId="77777777" w:rsidR="00251523" w:rsidRDefault="00B333C0">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BC75389" w14:textId="77777777" w:rsidR="00251523" w:rsidRDefault="00B333C0">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18DC8264" w14:textId="77777777" w:rsidR="00251523" w:rsidRDefault="00B333C0">
      <w:pPr>
        <w:pStyle w:val="B2"/>
      </w:pPr>
      <w:r>
        <w:t>2&gt;</w:t>
      </w:r>
      <w:r>
        <w:tab/>
        <w:t xml:space="preserve">if the </w:t>
      </w:r>
      <w:r>
        <w:rPr>
          <w:i/>
        </w:rPr>
        <w:t>t320</w:t>
      </w:r>
      <w:r>
        <w:t xml:space="preserve"> is included:</w:t>
      </w:r>
    </w:p>
    <w:p w14:paraId="5E830514" w14:textId="77777777" w:rsidR="00251523" w:rsidRDefault="00B333C0">
      <w:pPr>
        <w:pStyle w:val="B3"/>
      </w:pPr>
      <w:r>
        <w:t>3&gt;</w:t>
      </w:r>
      <w:r>
        <w:tab/>
        <w:t xml:space="preserve">start timer T320, with the timer value set according to the value of </w:t>
      </w:r>
      <w:proofErr w:type="gramStart"/>
      <w:r>
        <w:rPr>
          <w:i/>
        </w:rPr>
        <w:t>t320</w:t>
      </w:r>
      <w:r>
        <w:t>;</w:t>
      </w:r>
      <w:proofErr w:type="gramEnd"/>
    </w:p>
    <w:p w14:paraId="6366A66E" w14:textId="77777777" w:rsidR="00251523" w:rsidRDefault="00B333C0">
      <w:pPr>
        <w:pStyle w:val="B1"/>
      </w:pPr>
      <w:r>
        <w:t>1&gt;</w:t>
      </w:r>
      <w:r>
        <w:tab/>
        <w:t>else:</w:t>
      </w:r>
    </w:p>
    <w:p w14:paraId="740BC5D1" w14:textId="77777777" w:rsidR="00251523" w:rsidRDefault="00B333C0">
      <w:pPr>
        <w:pStyle w:val="B2"/>
      </w:pPr>
      <w:r>
        <w:t>2&gt;</w:t>
      </w:r>
      <w:r>
        <w:tab/>
        <w:t xml:space="preserve">apply the cell reselection priority information broadcast in the system </w:t>
      </w:r>
      <w:proofErr w:type="gramStart"/>
      <w:r>
        <w:t>information;</w:t>
      </w:r>
      <w:proofErr w:type="gramEnd"/>
    </w:p>
    <w:p w14:paraId="02B0C66F" w14:textId="77777777" w:rsidR="00251523" w:rsidRDefault="00B333C0">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52B94C31" w14:textId="77777777" w:rsidR="00251523" w:rsidRDefault="00B333C0">
      <w:pPr>
        <w:pStyle w:val="B2"/>
      </w:pPr>
      <w:r>
        <w:lastRenderedPageBreak/>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29ACD2AA" w14:textId="77777777" w:rsidR="00251523" w:rsidRDefault="00B333C0">
      <w:pPr>
        <w:pStyle w:val="B2"/>
      </w:pPr>
      <w:r>
        <w:t>2&gt;</w:t>
      </w:r>
      <w:r>
        <w:tab/>
        <w:t>store the</w:t>
      </w:r>
      <w:r>
        <w:rPr>
          <w:i/>
          <w:iCs/>
        </w:rPr>
        <w:t xml:space="preserve"> </w:t>
      </w:r>
      <w:proofErr w:type="spellStart"/>
      <w:r>
        <w:rPr>
          <w:i/>
          <w:iCs/>
        </w:rPr>
        <w:t>deprioritisationReq</w:t>
      </w:r>
      <w:proofErr w:type="spellEnd"/>
      <w:r>
        <w:t xml:space="preserve"> until T325 </w:t>
      </w:r>
      <w:proofErr w:type="gramStart"/>
      <w:r>
        <w:t>expiry;</w:t>
      </w:r>
      <w:proofErr w:type="gramEnd"/>
    </w:p>
    <w:p w14:paraId="661A8C96" w14:textId="77777777" w:rsidR="00251523" w:rsidRDefault="00B333C0">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390459D" w14:textId="77777777" w:rsidR="00251523" w:rsidRDefault="00B333C0">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70CB59D2" w14:textId="77777777" w:rsidR="00251523" w:rsidRDefault="00B333C0">
      <w:pPr>
        <w:pStyle w:val="B2"/>
      </w:pPr>
      <w:r>
        <w:t>2&gt;</w:t>
      </w:r>
      <w:r>
        <w:tab/>
        <w:t>if T331 is running:</w:t>
      </w:r>
    </w:p>
    <w:p w14:paraId="4441B98F" w14:textId="77777777" w:rsidR="00251523" w:rsidRDefault="00B333C0">
      <w:pPr>
        <w:pStyle w:val="B3"/>
      </w:pPr>
      <w:r>
        <w:t xml:space="preserve">3&gt; stop timer </w:t>
      </w:r>
      <w:proofErr w:type="gramStart"/>
      <w:r>
        <w:t>T331;</w:t>
      </w:r>
      <w:proofErr w:type="gramEnd"/>
    </w:p>
    <w:p w14:paraId="28788EEC" w14:textId="77777777" w:rsidR="00251523" w:rsidRDefault="00B333C0">
      <w:pPr>
        <w:pStyle w:val="B3"/>
      </w:pPr>
      <w:r>
        <w:t>3&gt;</w:t>
      </w:r>
      <w:r>
        <w:tab/>
        <w:t xml:space="preserve">perform the actions as specified in </w:t>
      </w:r>
      <w:proofErr w:type="gramStart"/>
      <w:r>
        <w:t>5.7.8.3;</w:t>
      </w:r>
      <w:proofErr w:type="gramEnd"/>
    </w:p>
    <w:p w14:paraId="340FC3C2" w14:textId="77777777" w:rsidR="00251523" w:rsidRDefault="00B333C0">
      <w:pPr>
        <w:pStyle w:val="B2"/>
      </w:pPr>
      <w:r>
        <w:t>2&gt;</w:t>
      </w:r>
      <w:r>
        <w:tab/>
        <w:t xml:space="preserve">if the </w:t>
      </w:r>
      <w:proofErr w:type="spellStart"/>
      <w:r>
        <w:rPr>
          <w:i/>
          <w:iCs/>
        </w:rPr>
        <w:t>measIdleConfig</w:t>
      </w:r>
      <w:proofErr w:type="spellEnd"/>
      <w:r>
        <w:t xml:space="preserve"> is set to </w:t>
      </w:r>
      <w:r>
        <w:rPr>
          <w:i/>
          <w:iCs/>
        </w:rPr>
        <w:t>setup</w:t>
      </w:r>
      <w:r>
        <w:t>:</w:t>
      </w:r>
    </w:p>
    <w:p w14:paraId="5BD5C304" w14:textId="77777777" w:rsidR="00251523" w:rsidRDefault="00B333C0">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32A74C9E" w14:textId="77777777" w:rsidR="00251523" w:rsidRDefault="00B333C0">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57330CE8" w14:textId="77777777" w:rsidR="00251523" w:rsidRDefault="00B333C0">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5C83135F" w14:textId="77777777" w:rsidR="00251523" w:rsidRDefault="00B333C0">
      <w:pPr>
        <w:pStyle w:val="B4"/>
      </w:pPr>
      <w:r>
        <w:t>4&gt;</w:t>
      </w:r>
      <w:r>
        <w:tab/>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2B8AFD5A" w14:textId="77777777" w:rsidR="00251523" w:rsidRDefault="00B333C0">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E26375F" w14:textId="77777777" w:rsidR="00251523" w:rsidRDefault="00B333C0">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6B26EA89" w14:textId="77777777" w:rsidR="00251523" w:rsidRDefault="00B333C0">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4F007E5B" w14:textId="77777777" w:rsidR="00251523" w:rsidRDefault="00B333C0">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60FC5B2C" w14:textId="77777777" w:rsidR="00251523" w:rsidRDefault="00B333C0">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C429953" w14:textId="77777777" w:rsidR="00251523" w:rsidRDefault="00B333C0">
      <w:pPr>
        <w:pStyle w:val="B2"/>
      </w:pPr>
      <w:r>
        <w:t>2&gt;</w:t>
      </w:r>
      <w:r>
        <w:tab/>
        <w:t xml:space="preserve">reset MAC and release the default MAC Cell Group configuration, if </w:t>
      </w:r>
      <w:proofErr w:type="gramStart"/>
      <w:r>
        <w:t>any;</w:t>
      </w:r>
      <w:proofErr w:type="gramEnd"/>
    </w:p>
    <w:p w14:paraId="3200E609" w14:textId="77777777" w:rsidR="00251523" w:rsidRDefault="00B333C0">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proofErr w:type="gramStart"/>
      <w:r>
        <w:rPr>
          <w:i/>
          <w:iCs/>
        </w:rPr>
        <w:t>nextHopChainingCount</w:t>
      </w:r>
      <w:proofErr w:type="spellEnd"/>
      <w:r>
        <w:t>;</w:t>
      </w:r>
      <w:proofErr w:type="gramEnd"/>
    </w:p>
    <w:p w14:paraId="6785BBC9" w14:textId="77777777" w:rsidR="00251523" w:rsidRDefault="00B333C0">
      <w:pPr>
        <w:pStyle w:val="B2"/>
      </w:pPr>
      <w:r>
        <w:t>2&gt;</w:t>
      </w:r>
      <w:r>
        <w:tab/>
        <w:t xml:space="preserve">if the </w:t>
      </w:r>
      <w:proofErr w:type="spellStart"/>
      <w:r>
        <w:rPr>
          <w:i/>
          <w:iCs/>
        </w:rPr>
        <w:t>sdt</w:t>
      </w:r>
      <w:proofErr w:type="spellEnd"/>
      <w:r>
        <w:rPr>
          <w:i/>
          <w:iCs/>
        </w:rPr>
        <w:t xml:space="preserve">-Config </w:t>
      </w:r>
      <w:r>
        <w:t>is configured:</w:t>
      </w:r>
    </w:p>
    <w:p w14:paraId="10820A07" w14:textId="77777777" w:rsidR="00251523" w:rsidRDefault="00B333C0">
      <w:pPr>
        <w:pStyle w:val="B3"/>
      </w:pPr>
      <w:r>
        <w:t>3&gt;</w:t>
      </w:r>
      <w:r>
        <w:tab/>
        <w:t xml:space="preserve">for each of the DRB in the </w:t>
      </w:r>
      <w:proofErr w:type="spellStart"/>
      <w:r>
        <w:rPr>
          <w:i/>
          <w:iCs/>
        </w:rPr>
        <w:t>sdt</w:t>
      </w:r>
      <w:proofErr w:type="spellEnd"/>
      <w:r>
        <w:rPr>
          <w:i/>
          <w:iCs/>
        </w:rPr>
        <w:t>-DRB-List</w:t>
      </w:r>
      <w:r>
        <w:t>:</w:t>
      </w:r>
    </w:p>
    <w:p w14:paraId="67C7799E" w14:textId="77777777" w:rsidR="00251523" w:rsidRDefault="00B333C0">
      <w:pPr>
        <w:pStyle w:val="B4"/>
      </w:pPr>
      <w:r>
        <w:t>4&gt;</w:t>
      </w:r>
      <w:r>
        <w:tab/>
        <w:t xml:space="preserve">consider the DRB to be configured for </w:t>
      </w:r>
      <w:proofErr w:type="gramStart"/>
      <w:r>
        <w:t>SDT;</w:t>
      </w:r>
      <w:proofErr w:type="gramEnd"/>
    </w:p>
    <w:p w14:paraId="6A91A2C0" w14:textId="77777777" w:rsidR="00251523" w:rsidRDefault="00B333C0">
      <w:pPr>
        <w:pStyle w:val="B3"/>
      </w:pPr>
      <w:r>
        <w:t>3&gt;</w:t>
      </w:r>
      <w:r>
        <w:tab/>
        <w:t xml:space="preserve">if </w:t>
      </w:r>
      <w:r>
        <w:rPr>
          <w:i/>
          <w:iCs/>
        </w:rPr>
        <w:t>sdt-SRB2-Indication</w:t>
      </w:r>
      <w:r>
        <w:t xml:space="preserve"> is configured:</w:t>
      </w:r>
    </w:p>
    <w:p w14:paraId="701D7F5B" w14:textId="77777777" w:rsidR="00251523" w:rsidRDefault="00B333C0">
      <w:pPr>
        <w:pStyle w:val="B4"/>
      </w:pPr>
      <w:r>
        <w:t>4&gt;</w:t>
      </w:r>
      <w:r>
        <w:tab/>
        <w:t xml:space="preserve">consider the SRB2 to be configured for </w:t>
      </w:r>
      <w:proofErr w:type="gramStart"/>
      <w:r>
        <w:t>SDT;</w:t>
      </w:r>
      <w:proofErr w:type="gramEnd"/>
    </w:p>
    <w:p w14:paraId="36ABBD92" w14:textId="77777777" w:rsidR="00251523" w:rsidRDefault="00B333C0">
      <w:pPr>
        <w:pStyle w:val="B3"/>
      </w:pPr>
      <w:r>
        <w:t>3&gt;</w:t>
      </w:r>
      <w:r>
        <w:tab/>
        <w:t>for each RLC bearer (except those associated with broadcast MRBs) that is not suspended:</w:t>
      </w:r>
    </w:p>
    <w:p w14:paraId="75945916" w14:textId="77777777" w:rsidR="00251523" w:rsidRDefault="00B333C0">
      <w:pPr>
        <w:pStyle w:val="B4"/>
      </w:pPr>
      <w:r>
        <w:t>4&gt;</w:t>
      </w:r>
      <w:r>
        <w:tab/>
        <w:t>re-establish the RLC entity as specified in TS 38.322 [4</w:t>
      </w:r>
      <w:proofErr w:type="gramStart"/>
      <w:r>
        <w:t>];</w:t>
      </w:r>
      <w:proofErr w:type="gramEnd"/>
    </w:p>
    <w:p w14:paraId="572A9308" w14:textId="77777777" w:rsidR="00251523" w:rsidRDefault="00B333C0">
      <w:pPr>
        <w:pStyle w:val="B3"/>
      </w:pPr>
      <w:r>
        <w:t>3&gt;</w:t>
      </w:r>
      <w:r>
        <w:tab/>
        <w:t>for SRB2 (if it is resumed) and for SRB1:</w:t>
      </w:r>
    </w:p>
    <w:p w14:paraId="17578548" w14:textId="77777777" w:rsidR="00251523" w:rsidRDefault="00B333C0">
      <w:pPr>
        <w:pStyle w:val="B4"/>
      </w:pPr>
      <w:r>
        <w:t>4&gt;</w:t>
      </w:r>
      <w:r>
        <w:tab/>
        <w:t>trigger the PDCP entity to perform SDU discard as specified in TS 38.323 [5</w:t>
      </w:r>
      <w:proofErr w:type="gramStart"/>
      <w:r>
        <w:t>];</w:t>
      </w:r>
      <w:proofErr w:type="gramEnd"/>
    </w:p>
    <w:p w14:paraId="13A0D9CD" w14:textId="77777777" w:rsidR="00251523" w:rsidRDefault="00B333C0">
      <w:pPr>
        <w:pStyle w:val="B3"/>
      </w:pPr>
      <w:r>
        <w:t>3&gt;</w:t>
      </w:r>
      <w:r>
        <w:tab/>
        <w:t xml:space="preserve">if </w:t>
      </w:r>
      <w:proofErr w:type="spellStart"/>
      <w:r>
        <w:rPr>
          <w:i/>
          <w:iCs/>
        </w:rPr>
        <w:t>sdt</w:t>
      </w:r>
      <w:proofErr w:type="spellEnd"/>
      <w:r>
        <w:rPr>
          <w:i/>
          <w:iCs/>
        </w:rPr>
        <w:t>-MAC-PHY-CG-Config</w:t>
      </w:r>
      <w:r>
        <w:t xml:space="preserve"> is configured:</w:t>
      </w:r>
    </w:p>
    <w:p w14:paraId="1CD03B42" w14:textId="77777777" w:rsidR="00251523" w:rsidRDefault="00B333C0">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267" w:name="_Hlk97714604"/>
      <w:r>
        <w:rPr>
          <w:i/>
          <w:iCs/>
        </w:rPr>
        <w:t>cg-SDT-</w:t>
      </w:r>
      <w:proofErr w:type="spellStart"/>
      <w:proofErr w:type="gramStart"/>
      <w:r>
        <w:rPr>
          <w:i/>
          <w:iCs/>
        </w:rPr>
        <w:t>TimeAlignmentTimer</w:t>
      </w:r>
      <w:bookmarkEnd w:id="267"/>
      <w:proofErr w:type="spellEnd"/>
      <w:r>
        <w:t>;</w:t>
      </w:r>
      <w:proofErr w:type="gramEnd"/>
    </w:p>
    <w:p w14:paraId="7B7E05C6" w14:textId="77777777" w:rsidR="00251523" w:rsidRDefault="00B333C0">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CB082FA" w14:textId="77777777" w:rsidR="00251523" w:rsidRDefault="00B333C0">
      <w:pPr>
        <w:pStyle w:val="B3"/>
      </w:pPr>
      <w:r>
        <w:t>3&gt;</w:t>
      </w:r>
      <w:r>
        <w:tab/>
      </w:r>
      <w:r>
        <w:rPr>
          <w:iCs/>
        </w:rPr>
        <w:t xml:space="preserve">apply </w:t>
      </w:r>
      <w:r>
        <w:t xml:space="preserve">the configuration and instruct MAC to start the </w:t>
      </w:r>
      <w:proofErr w:type="spellStart"/>
      <w:r>
        <w:rPr>
          <w:i/>
        </w:rPr>
        <w:t>inactivePosSRS-</w:t>
      </w:r>
      <w:proofErr w:type="gramStart"/>
      <w:r>
        <w:rPr>
          <w:i/>
        </w:rPr>
        <w:t>TimeAlignmentTimer</w:t>
      </w:r>
      <w:proofErr w:type="spellEnd"/>
      <w:r>
        <w:t>;</w:t>
      </w:r>
      <w:proofErr w:type="gramEnd"/>
    </w:p>
    <w:p w14:paraId="0A9D8904" w14:textId="77777777" w:rsidR="00251523" w:rsidRDefault="00B333C0">
      <w:pPr>
        <w:pStyle w:val="NO"/>
      </w:pPr>
      <w:r>
        <w:t>NOTE 1b:</w:t>
      </w:r>
      <w:r>
        <w:tab/>
        <w:t>The Network should provide full configuration to UE for SRS for Positioning in RRC_INACTIVE.</w:t>
      </w:r>
    </w:p>
    <w:p w14:paraId="589E09E9" w14:textId="77777777" w:rsidR="00251523" w:rsidRDefault="00B333C0">
      <w:pPr>
        <w:pStyle w:val="B2"/>
      </w:pPr>
      <w:r>
        <w:lastRenderedPageBreak/>
        <w:t>2&gt;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41EF16F9" w14:textId="77777777" w:rsidR="00251523" w:rsidRDefault="00B333C0">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511472" w14:textId="77777777" w:rsidR="00251523" w:rsidRDefault="00B333C0">
      <w:pPr>
        <w:pStyle w:val="B3"/>
      </w:pPr>
      <w:r>
        <w:t>3&gt;</w:t>
      </w:r>
      <w:r>
        <w:tab/>
        <w:t xml:space="preserve">for the associated </w:t>
      </w:r>
      <w:proofErr w:type="spellStart"/>
      <w:r>
        <w:rPr>
          <w:i/>
          <w:iCs/>
        </w:rPr>
        <w:t>reportConfigId</w:t>
      </w:r>
      <w:proofErr w:type="spellEnd"/>
      <w:r>
        <w:t>:</w:t>
      </w:r>
    </w:p>
    <w:p w14:paraId="1D89FF8E" w14:textId="77777777" w:rsidR="00251523" w:rsidRDefault="00B333C0">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521DAF85" w14:textId="77777777" w:rsidR="00251523" w:rsidRDefault="00B333C0">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7E35F5A" w14:textId="77777777" w:rsidR="00251523" w:rsidRDefault="00B333C0">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48CDD7F6" w14:textId="77777777" w:rsidR="00251523" w:rsidRDefault="00B333C0">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BE2D129" w14:textId="77777777" w:rsidR="00251523" w:rsidRDefault="00B333C0">
      <w:pPr>
        <w:pStyle w:val="B2"/>
        <w:rPr>
          <w:lang w:eastAsia="zh-CN"/>
        </w:rPr>
      </w:pPr>
      <w:r>
        <w:rPr>
          <w:lang w:eastAsia="zh-CN"/>
        </w:rPr>
        <w:t>2&gt;</w:t>
      </w:r>
      <w:r>
        <w:rPr>
          <w:lang w:eastAsia="zh-CN"/>
        </w:rPr>
        <w:tab/>
        <w:t>if the UE is acting as L2 U2N Remote UE:</w:t>
      </w:r>
    </w:p>
    <w:p w14:paraId="677ECEBC" w14:textId="77777777" w:rsidR="00251523" w:rsidRDefault="00B333C0">
      <w:pPr>
        <w:pStyle w:val="B3"/>
        <w:rPr>
          <w:lang w:eastAsia="zh-CN"/>
        </w:rPr>
      </w:pPr>
      <w:r>
        <w:rPr>
          <w:lang w:eastAsia="zh-CN"/>
        </w:rPr>
        <w:t>3&gt;</w:t>
      </w:r>
      <w:r>
        <w:rPr>
          <w:lang w:eastAsia="zh-CN"/>
        </w:rPr>
        <w:tab/>
        <w:t>if the PC5-RRC connection with the U2N Relay UE is determined to be released:</w:t>
      </w:r>
    </w:p>
    <w:p w14:paraId="06CDEF06" w14:textId="77777777" w:rsidR="00251523" w:rsidRDefault="00B333C0">
      <w:pPr>
        <w:pStyle w:val="B4"/>
        <w:rPr>
          <w:lang w:eastAsia="zh-CN"/>
        </w:rPr>
      </w:pPr>
      <w:r>
        <w:rPr>
          <w:lang w:eastAsia="zh-CN"/>
        </w:rPr>
        <w:t>4&gt;</w:t>
      </w:r>
      <w:r>
        <w:rPr>
          <w:lang w:eastAsia="zh-CN"/>
        </w:rPr>
        <w:tab/>
        <w:t xml:space="preserve">indicate upper layers to trigger PC5 unicast link </w:t>
      </w:r>
      <w:proofErr w:type="gramStart"/>
      <w:r>
        <w:rPr>
          <w:lang w:eastAsia="zh-CN"/>
        </w:rPr>
        <w:t>release;</w:t>
      </w:r>
      <w:proofErr w:type="gramEnd"/>
    </w:p>
    <w:p w14:paraId="25575BCC" w14:textId="77777777" w:rsidR="00251523" w:rsidRDefault="00B333C0">
      <w:pPr>
        <w:pStyle w:val="B3"/>
        <w:rPr>
          <w:lang w:eastAsia="zh-CN"/>
        </w:rPr>
      </w:pPr>
      <w:r>
        <w:rPr>
          <w:lang w:eastAsia="zh-CN"/>
        </w:rPr>
        <w:t>3&gt;</w:t>
      </w:r>
      <w:r>
        <w:rPr>
          <w:lang w:eastAsia="zh-CN"/>
        </w:rPr>
        <w:tab/>
        <w:t>else (i.e., maintain the PC5 RRC connection):</w:t>
      </w:r>
    </w:p>
    <w:p w14:paraId="236977CE" w14:textId="77777777" w:rsidR="00251523" w:rsidRDefault="00B333C0">
      <w:pPr>
        <w:pStyle w:val="B4"/>
        <w:rPr>
          <w:lang w:eastAsia="zh-CN"/>
        </w:rPr>
      </w:pPr>
      <w:r>
        <w:rPr>
          <w:lang w:eastAsia="zh-CN"/>
        </w:rPr>
        <w:t>4&gt;</w:t>
      </w:r>
      <w:r>
        <w:rPr>
          <w:lang w:eastAsia="zh-CN"/>
        </w:rPr>
        <w:tab/>
        <w:t xml:space="preserve">establish or re-establish (e.g. via release and add) SL RLC entity for </w:t>
      </w:r>
      <w:proofErr w:type="gramStart"/>
      <w:r>
        <w:rPr>
          <w:lang w:eastAsia="zh-CN"/>
        </w:rPr>
        <w:t>SRB1;</w:t>
      </w:r>
      <w:proofErr w:type="gramEnd"/>
    </w:p>
    <w:p w14:paraId="2025D362" w14:textId="77777777" w:rsidR="00251523" w:rsidRDefault="00B333C0">
      <w:pPr>
        <w:pStyle w:val="B2"/>
        <w:ind w:leftChars="297" w:left="878"/>
        <w:rPr>
          <w:lang w:eastAsia="zh-CN"/>
        </w:rPr>
      </w:pPr>
      <w:r>
        <w:rPr>
          <w:lang w:eastAsia="zh-CN"/>
        </w:rPr>
        <w:t>2&gt;</w:t>
      </w:r>
      <w:r>
        <w:rPr>
          <w:lang w:eastAsia="zh-CN"/>
        </w:rPr>
        <w:tab/>
        <w:t>else:</w:t>
      </w:r>
    </w:p>
    <w:p w14:paraId="662B1D42" w14:textId="77777777" w:rsidR="00251523" w:rsidRDefault="00B333C0">
      <w:pPr>
        <w:pStyle w:val="B3"/>
      </w:pPr>
      <w:r>
        <w:t>3&gt;</w:t>
      </w:r>
      <w:r>
        <w:tab/>
        <w:t xml:space="preserve">re-establish RLC entities for </w:t>
      </w:r>
      <w:proofErr w:type="gramStart"/>
      <w:r>
        <w:t>SRB1;</w:t>
      </w:r>
      <w:proofErr w:type="gramEnd"/>
    </w:p>
    <w:p w14:paraId="1F0E51D5" w14:textId="77777777" w:rsidR="00251523" w:rsidRDefault="00B333C0">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03661E97" w14:textId="77777777" w:rsidR="00251523" w:rsidRDefault="00B333C0">
      <w:pPr>
        <w:pStyle w:val="B3"/>
      </w:pPr>
      <w:r>
        <w:t>3&gt;</w:t>
      </w:r>
      <w:r>
        <w:tab/>
        <w:t xml:space="preserve">stop the timer T319 if </w:t>
      </w:r>
      <w:proofErr w:type="gramStart"/>
      <w:r>
        <w:t>running;</w:t>
      </w:r>
      <w:proofErr w:type="gramEnd"/>
    </w:p>
    <w:p w14:paraId="7FB041E5" w14:textId="77777777" w:rsidR="00251523" w:rsidRDefault="00B333C0">
      <w:pPr>
        <w:pStyle w:val="B3"/>
      </w:pPr>
      <w:r>
        <w:t>3&gt;</w:t>
      </w:r>
      <w:r>
        <w:tab/>
        <w:t>in the stored UE Inactive AS context:</w:t>
      </w:r>
    </w:p>
    <w:p w14:paraId="27DCF37E" w14:textId="77777777" w:rsidR="00251523" w:rsidRDefault="00B333C0">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6275E1A4" w14:textId="77777777" w:rsidR="00251523" w:rsidRDefault="00B333C0">
      <w:pPr>
        <w:pStyle w:val="B4"/>
        <w:rPr>
          <w:i/>
          <w:iCs/>
        </w:rPr>
      </w:pPr>
      <w:bookmarkStart w:id="268"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proofErr w:type="gramStart"/>
      <w:r>
        <w:rPr>
          <w:iCs/>
        </w:rPr>
        <w:t>message</w:t>
      </w:r>
      <w:r>
        <w:rPr>
          <w:i/>
          <w:iCs/>
        </w:rPr>
        <w:t>;</w:t>
      </w:r>
      <w:proofErr w:type="gramEnd"/>
    </w:p>
    <w:bookmarkEnd w:id="268"/>
    <w:p w14:paraId="5F5E4B9C" w14:textId="77777777" w:rsidR="00251523" w:rsidRDefault="00B333C0">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w:t>
      </w:r>
      <w:proofErr w:type="gramStart"/>
      <w:r>
        <w:t>message;</w:t>
      </w:r>
      <w:proofErr w:type="gramEnd"/>
    </w:p>
    <w:p w14:paraId="3F878340" w14:textId="77777777" w:rsidR="00251523" w:rsidRDefault="00B333C0">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4CC31773" w14:textId="77777777" w:rsidR="00251523" w:rsidRDefault="00B333C0">
      <w:pPr>
        <w:pStyle w:val="B5"/>
      </w:pPr>
      <w:r>
        <w:t>5&gt;</w:t>
      </w:r>
      <w:r>
        <w:tab/>
        <w:t xml:space="preserve">replace the C-RNTI with the value of the </w:t>
      </w:r>
      <w:proofErr w:type="spellStart"/>
      <w:r>
        <w:rPr>
          <w:i/>
        </w:rPr>
        <w:t>sl-</w:t>
      </w:r>
      <w:proofErr w:type="gramStart"/>
      <w:r>
        <w:rPr>
          <w:i/>
        </w:rPr>
        <w:t>UEIdentityRemote</w:t>
      </w:r>
      <w:proofErr w:type="spellEnd"/>
      <w:r>
        <w:t>;</w:t>
      </w:r>
      <w:proofErr w:type="gramEnd"/>
    </w:p>
    <w:p w14:paraId="73677183" w14:textId="77777777" w:rsidR="00251523" w:rsidRDefault="00B333C0">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 xml:space="preserve">contained in the discovery message received from the connected L2 U2N Relay </w:t>
      </w:r>
      <w:proofErr w:type="gramStart"/>
      <w:r>
        <w:t>UE;</w:t>
      </w:r>
      <w:proofErr w:type="gramEnd"/>
    </w:p>
    <w:p w14:paraId="627AAD84" w14:textId="77777777" w:rsidR="00251523" w:rsidRDefault="00B333C0">
      <w:pPr>
        <w:pStyle w:val="B4"/>
      </w:pPr>
      <w:r>
        <w:t>4&gt; else:</w:t>
      </w:r>
    </w:p>
    <w:p w14:paraId="175F959F" w14:textId="77777777" w:rsidR="00251523" w:rsidRDefault="00B333C0">
      <w:pPr>
        <w:pStyle w:val="B5"/>
      </w:pPr>
      <w:r>
        <w:t>5&gt;</w:t>
      </w:r>
      <w:r>
        <w:tab/>
        <w:t xml:space="preserve">replace the C-RNTI with the C-RNTI used in the cell (see TS 38.321 [3]) the UE has received the </w:t>
      </w:r>
      <w:proofErr w:type="spellStart"/>
      <w:r>
        <w:rPr>
          <w:i/>
        </w:rPr>
        <w:t>RRCRelease</w:t>
      </w:r>
      <w:proofErr w:type="spellEnd"/>
      <w:r>
        <w:t xml:space="preserve"> </w:t>
      </w:r>
      <w:proofErr w:type="gramStart"/>
      <w:r>
        <w:t>message;</w:t>
      </w:r>
      <w:proofErr w:type="gramEnd"/>
    </w:p>
    <w:p w14:paraId="48FBA11E" w14:textId="77777777" w:rsidR="00251523" w:rsidRDefault="00B333C0">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w:t>
      </w:r>
      <w:proofErr w:type="gramStart"/>
      <w:r>
        <w:t>message;</w:t>
      </w:r>
      <w:proofErr w:type="gramEnd"/>
    </w:p>
    <w:p w14:paraId="7860EA1D" w14:textId="77777777" w:rsidR="00251523" w:rsidRDefault="00B333C0">
      <w:pPr>
        <w:pStyle w:val="B3"/>
      </w:pPr>
      <w:bookmarkStart w:id="269" w:name="_Hlk95514990"/>
      <w:r>
        <w:t>3&gt;</w:t>
      </w:r>
      <w:r>
        <w:tab/>
        <w:t xml:space="preserve">replace the </w:t>
      </w:r>
      <w:proofErr w:type="spellStart"/>
      <w:r>
        <w:rPr>
          <w:i/>
          <w:iCs/>
        </w:rPr>
        <w:t>nextHopChainingCount</w:t>
      </w:r>
      <w:proofErr w:type="spellEnd"/>
      <w:r>
        <w:t xml:space="preserve"> with the value associated with the current </w:t>
      </w:r>
      <w:proofErr w:type="spellStart"/>
      <w:proofErr w:type="gramStart"/>
      <w:r>
        <w:t>K</w:t>
      </w:r>
      <w:r>
        <w:rPr>
          <w:vertAlign w:val="subscript"/>
        </w:rPr>
        <w:t>gNB</w:t>
      </w:r>
      <w:proofErr w:type="spellEnd"/>
      <w:r>
        <w:t>;</w:t>
      </w:r>
      <w:proofErr w:type="gramEnd"/>
    </w:p>
    <w:bookmarkEnd w:id="269"/>
    <w:p w14:paraId="39026228" w14:textId="77777777" w:rsidR="00251523" w:rsidRDefault="00B333C0">
      <w:pPr>
        <w:pStyle w:val="B3"/>
      </w:pPr>
      <w:r>
        <w:t>3&gt;</w:t>
      </w:r>
      <w:r>
        <w:tab/>
        <w:t xml:space="preserve">stop the timer T319a if running and consider SDT procedure is not </w:t>
      </w:r>
      <w:proofErr w:type="gramStart"/>
      <w:r>
        <w:t>ongoing;</w:t>
      </w:r>
      <w:proofErr w:type="gramEnd"/>
    </w:p>
    <w:p w14:paraId="2B7C6988" w14:textId="77777777" w:rsidR="00251523" w:rsidRDefault="00B333C0">
      <w:pPr>
        <w:pStyle w:val="B2"/>
      </w:pPr>
      <w:r>
        <w:t>2&gt;</w:t>
      </w:r>
      <w:r>
        <w:tab/>
        <w:t>else:</w:t>
      </w:r>
    </w:p>
    <w:p w14:paraId="5EE94771" w14:textId="77777777" w:rsidR="00251523" w:rsidRDefault="00B333C0">
      <w:pPr>
        <w:pStyle w:val="B3"/>
      </w:pPr>
      <w:r>
        <w:lastRenderedPageBreak/>
        <w:t>3&gt;</w:t>
      </w:r>
      <w:r>
        <w:tab/>
        <w:t xml:space="preserve">store in the UE Inactive AS Context </w:t>
      </w:r>
      <w:bookmarkStart w:id="270"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270"/>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3666AD5E" w14:textId="77777777" w:rsidR="00251523" w:rsidRDefault="00B333C0">
      <w:pPr>
        <w:pStyle w:val="B4"/>
      </w:pPr>
      <w:r>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1C15B788" w14:textId="77777777" w:rsidR="00251523" w:rsidRDefault="00B333C0">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xml:space="preserve">, if </w:t>
      </w:r>
      <w:proofErr w:type="gramStart"/>
      <w:r>
        <w:t>configured;</w:t>
      </w:r>
      <w:proofErr w:type="gramEnd"/>
    </w:p>
    <w:p w14:paraId="082EA1B8" w14:textId="77777777" w:rsidR="00251523" w:rsidRDefault="00B333C0">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xml:space="preserve">, if </w:t>
      </w:r>
      <w:proofErr w:type="gramStart"/>
      <w:r>
        <w:t>configured;</w:t>
      </w:r>
      <w:proofErr w:type="gramEnd"/>
    </w:p>
    <w:p w14:paraId="7FFEC3FE" w14:textId="77777777" w:rsidR="00251523" w:rsidRDefault="00B333C0">
      <w:pPr>
        <w:pStyle w:val="B4"/>
      </w:pPr>
      <w:r>
        <w:t>-</w:t>
      </w:r>
      <w:r>
        <w:tab/>
      </w:r>
      <w:proofErr w:type="spellStart"/>
      <w:proofErr w:type="gramStart"/>
      <w:r>
        <w:rPr>
          <w:i/>
        </w:rPr>
        <w:t>servingCellConfigCommonSIB</w:t>
      </w:r>
      <w:proofErr w:type="spellEnd"/>
      <w:r>
        <w:t>;</w:t>
      </w:r>
      <w:proofErr w:type="gramEnd"/>
    </w:p>
    <w:p w14:paraId="6BB1D14B" w14:textId="77777777" w:rsidR="00251523" w:rsidRDefault="00B333C0">
      <w:pPr>
        <w:pStyle w:val="B4"/>
        <w:rPr>
          <w:i/>
        </w:rPr>
      </w:pPr>
      <w:r>
        <w:t>-</w:t>
      </w:r>
      <w:r>
        <w:tab/>
      </w:r>
      <w:r>
        <w:rPr>
          <w:i/>
        </w:rPr>
        <w:t>sl-L2RelayUE-Config</w:t>
      </w:r>
      <w:r>
        <w:t xml:space="preserve">, if </w:t>
      </w:r>
      <w:proofErr w:type="gramStart"/>
      <w:r>
        <w:t>configured</w:t>
      </w:r>
      <w:r>
        <w:rPr>
          <w:iCs/>
        </w:rPr>
        <w:t>;</w:t>
      </w:r>
      <w:proofErr w:type="gramEnd"/>
    </w:p>
    <w:p w14:paraId="1FB72B5A" w14:textId="77777777" w:rsidR="00251523" w:rsidRDefault="00B333C0">
      <w:pPr>
        <w:pStyle w:val="B4"/>
      </w:pPr>
      <w:r>
        <w:t>-</w:t>
      </w:r>
      <w:r>
        <w:tab/>
      </w:r>
      <w:r>
        <w:rPr>
          <w:i/>
        </w:rPr>
        <w:t>sl-L2RemoteUE-Config</w:t>
      </w:r>
      <w:r>
        <w:t xml:space="preserve">, if </w:t>
      </w:r>
      <w:proofErr w:type="gramStart"/>
      <w:r>
        <w:t>configured;</w:t>
      </w:r>
      <w:proofErr w:type="gramEnd"/>
    </w:p>
    <w:p w14:paraId="5106CDF9" w14:textId="77777777" w:rsidR="00251523" w:rsidRDefault="00B333C0">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0D189EBB" w14:textId="77777777" w:rsidR="00251523" w:rsidRDefault="00B333C0">
      <w:pPr>
        <w:pStyle w:val="B3"/>
      </w:pPr>
      <w:r>
        <w:t>3&gt;</w:t>
      </w:r>
      <w:r>
        <w:tab/>
        <w:t xml:space="preserve">store any previously or subsequently received application layer measurement report containers for which no segment, or full message, has been submitted to lower layers for </w:t>
      </w:r>
      <w:proofErr w:type="gramStart"/>
      <w:r>
        <w:t>transmission;</w:t>
      </w:r>
      <w:proofErr w:type="gramEnd"/>
    </w:p>
    <w:p w14:paraId="048E142D" w14:textId="77777777" w:rsidR="00251523" w:rsidRDefault="00B333C0">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59A8A437" w14:textId="77777777" w:rsidR="00251523" w:rsidRDefault="00B333C0">
      <w:pPr>
        <w:pStyle w:val="B2"/>
      </w:pPr>
      <w:r>
        <w:t>2&gt;</w:t>
      </w:r>
      <w:r>
        <w:tab/>
        <w:t xml:space="preserve">suspend all SRB(s) and DRB(s) and multicast MRB(s), except SRB0 and broadcast </w:t>
      </w:r>
      <w:proofErr w:type="gramStart"/>
      <w:r>
        <w:t>MRBs;</w:t>
      </w:r>
      <w:proofErr w:type="gramEnd"/>
    </w:p>
    <w:p w14:paraId="35B0AFB7" w14:textId="77777777" w:rsidR="00251523" w:rsidRDefault="00B333C0">
      <w:pPr>
        <w:pStyle w:val="B2"/>
      </w:pPr>
      <w:r>
        <w:t>2&gt;</w:t>
      </w:r>
      <w:r>
        <w:tab/>
        <w:t xml:space="preserve">indicate PDCP suspend to lower layers of all DRBs and multicast </w:t>
      </w:r>
      <w:proofErr w:type="gramStart"/>
      <w:r>
        <w:t>MRBs;</w:t>
      </w:r>
      <w:proofErr w:type="gramEnd"/>
    </w:p>
    <w:p w14:paraId="5651E23C" w14:textId="77777777" w:rsidR="00251523" w:rsidRDefault="00B333C0">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w:t>
      </w:r>
      <w:proofErr w:type="gramStart"/>
      <w:r>
        <w:rPr>
          <w:lang w:eastAsia="zh-CN"/>
        </w:rPr>
        <w:t>configured;</w:t>
      </w:r>
      <w:proofErr w:type="gramEnd"/>
    </w:p>
    <w:p w14:paraId="1E610113" w14:textId="77777777" w:rsidR="00251523" w:rsidRDefault="00B333C0">
      <w:pPr>
        <w:pStyle w:val="B2"/>
        <w:rPr>
          <w:lang w:eastAsia="zh-CN"/>
        </w:rPr>
      </w:pPr>
      <w:r>
        <w:rPr>
          <w:lang w:eastAsia="zh-CN"/>
        </w:rPr>
        <w:t>2&gt;</w:t>
      </w:r>
      <w:r>
        <w:rPr>
          <w:lang w:eastAsia="zh-CN"/>
        </w:rPr>
        <w:tab/>
        <w:t xml:space="preserve">release PC5 Relay RLC channel(s), if </w:t>
      </w:r>
      <w:proofErr w:type="gramStart"/>
      <w:r>
        <w:rPr>
          <w:lang w:eastAsia="zh-CN"/>
        </w:rPr>
        <w:t>configured;</w:t>
      </w:r>
      <w:proofErr w:type="gramEnd"/>
    </w:p>
    <w:p w14:paraId="0A72F140" w14:textId="77777777" w:rsidR="00251523" w:rsidRDefault="00B333C0">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769DD254" w14:textId="77777777" w:rsidR="00251523" w:rsidRDefault="00B333C0">
      <w:pPr>
        <w:pStyle w:val="NO"/>
        <w:rPr>
          <w:lang w:eastAsia="zh-CN"/>
        </w:rPr>
      </w:pPr>
      <w:r>
        <w:t>NOTE 2a:</w:t>
      </w:r>
      <w:r>
        <w:tab/>
        <w:t>A L2 U2N Relay UE may re-establish the SL-RLC0, SL-RLC1 and SRAP entity after release.</w:t>
      </w:r>
    </w:p>
    <w:p w14:paraId="1F9AD58E" w14:textId="77777777" w:rsidR="00251523" w:rsidRDefault="00B333C0">
      <w:pPr>
        <w:pStyle w:val="B2"/>
      </w:pPr>
      <w:r>
        <w:t>2&gt;</w:t>
      </w:r>
      <w:r>
        <w:tab/>
        <w:t xml:space="preserve">if the </w:t>
      </w:r>
      <w:r>
        <w:rPr>
          <w:i/>
        </w:rPr>
        <w:t>t380</w:t>
      </w:r>
      <w:r>
        <w:t xml:space="preserve"> is included:</w:t>
      </w:r>
    </w:p>
    <w:p w14:paraId="11FF77CA" w14:textId="77777777" w:rsidR="00251523" w:rsidRDefault="00B333C0">
      <w:pPr>
        <w:pStyle w:val="B3"/>
      </w:pPr>
      <w:r>
        <w:t>3&gt;</w:t>
      </w:r>
      <w:r>
        <w:tab/>
        <w:t>start timer T380, with the timer value set to</w:t>
      </w:r>
      <w:r>
        <w:rPr>
          <w:i/>
        </w:rPr>
        <w:t xml:space="preserve"> </w:t>
      </w:r>
      <w:proofErr w:type="gramStart"/>
      <w:r>
        <w:rPr>
          <w:i/>
        </w:rPr>
        <w:t>t380</w:t>
      </w:r>
      <w:r>
        <w:t>;</w:t>
      </w:r>
      <w:proofErr w:type="gramEnd"/>
    </w:p>
    <w:p w14:paraId="10A333A3" w14:textId="77777777" w:rsidR="00251523" w:rsidRDefault="00B333C0">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6000B0FB" w14:textId="77777777" w:rsidR="00251523" w:rsidRDefault="00B333C0">
      <w:pPr>
        <w:pStyle w:val="B3"/>
      </w:pPr>
      <w:r>
        <w:t>3&gt;</w:t>
      </w:r>
      <w:r>
        <w:tab/>
        <w:t xml:space="preserve">start timer T302 with the value set to the </w:t>
      </w:r>
      <w:proofErr w:type="spellStart"/>
      <w:proofErr w:type="gramStart"/>
      <w:r>
        <w:rPr>
          <w:i/>
        </w:rPr>
        <w:t>waitTime</w:t>
      </w:r>
      <w:proofErr w:type="spellEnd"/>
      <w:r>
        <w:t>;</w:t>
      </w:r>
      <w:proofErr w:type="gramEnd"/>
    </w:p>
    <w:p w14:paraId="159272F0" w14:textId="77777777" w:rsidR="00251523" w:rsidRDefault="00B333C0">
      <w:pPr>
        <w:pStyle w:val="B3"/>
      </w:pPr>
      <w:r>
        <w:t>3&gt;</w:t>
      </w:r>
      <w:r>
        <w:tab/>
        <w:t>inform upper layers that access barring is applicable for all access categories except categories '0' and '2</w:t>
      </w:r>
      <w:proofErr w:type="gramStart"/>
      <w:r>
        <w:t>';</w:t>
      </w:r>
      <w:proofErr w:type="gramEnd"/>
    </w:p>
    <w:p w14:paraId="2E502E4A" w14:textId="77777777" w:rsidR="00251523" w:rsidRDefault="00B333C0">
      <w:pPr>
        <w:pStyle w:val="B2"/>
      </w:pPr>
      <w:r>
        <w:t>2&gt;</w:t>
      </w:r>
      <w:r>
        <w:tab/>
        <w:t>if T390 is running:</w:t>
      </w:r>
    </w:p>
    <w:p w14:paraId="550CA333" w14:textId="77777777" w:rsidR="00251523" w:rsidRDefault="00B333C0">
      <w:pPr>
        <w:pStyle w:val="B3"/>
      </w:pPr>
      <w:r>
        <w:t>3&gt;</w:t>
      </w:r>
      <w:r>
        <w:tab/>
        <w:t xml:space="preserve">stop timer T390 for all access </w:t>
      </w:r>
      <w:proofErr w:type="gramStart"/>
      <w:r>
        <w:t>categories;</w:t>
      </w:r>
      <w:proofErr w:type="gramEnd"/>
    </w:p>
    <w:p w14:paraId="60DDBEF5" w14:textId="77777777" w:rsidR="00251523" w:rsidRDefault="00B333C0">
      <w:pPr>
        <w:pStyle w:val="B3"/>
      </w:pPr>
      <w:r>
        <w:t>3&gt;</w:t>
      </w:r>
      <w:r>
        <w:tab/>
        <w:t>perform the actions as specified in 5.3.14.</w:t>
      </w:r>
      <w:proofErr w:type="gramStart"/>
      <w:r>
        <w:t>4;</w:t>
      </w:r>
      <w:proofErr w:type="gramEnd"/>
    </w:p>
    <w:p w14:paraId="35F39844" w14:textId="77777777" w:rsidR="00251523" w:rsidRDefault="00B333C0">
      <w:pPr>
        <w:pStyle w:val="B2"/>
      </w:pPr>
      <w:r>
        <w:t>2&gt;</w:t>
      </w:r>
      <w:r>
        <w:tab/>
        <w:t xml:space="preserve">indicate the suspension of the RRC connection to upper </w:t>
      </w:r>
      <w:proofErr w:type="gramStart"/>
      <w:r>
        <w:t>layers;</w:t>
      </w:r>
      <w:proofErr w:type="gramEnd"/>
    </w:p>
    <w:p w14:paraId="5D254BAF" w14:textId="77777777" w:rsidR="00251523" w:rsidRDefault="00B333C0">
      <w:pPr>
        <w:pStyle w:val="B2"/>
      </w:pPr>
      <w:r>
        <w:t>2&gt;</w:t>
      </w:r>
      <w:r>
        <w:tab/>
        <w:t>if the UE is capable of L2 U2N Remote UE:</w:t>
      </w:r>
    </w:p>
    <w:p w14:paraId="7AD55063" w14:textId="77777777" w:rsidR="00251523" w:rsidRDefault="00B333C0">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6479E1AB" w14:textId="77777777" w:rsidR="00251523" w:rsidRDefault="00B333C0">
      <w:pPr>
        <w:pStyle w:val="B2"/>
      </w:pPr>
      <w:r>
        <w:t>2&gt;</w:t>
      </w:r>
      <w:r>
        <w:tab/>
        <w:t>else:</w:t>
      </w:r>
    </w:p>
    <w:p w14:paraId="32D35921" w14:textId="77777777" w:rsidR="00251523" w:rsidRDefault="00B333C0">
      <w:pPr>
        <w:pStyle w:val="B3"/>
      </w:pPr>
      <w:r>
        <w:t>3&gt;</w:t>
      </w:r>
      <w:r>
        <w:tab/>
        <w:t>enter RRC_INACTIVE and perform cell selection as specified in TS 38.304 [20</w:t>
      </w:r>
      <w:proofErr w:type="gramStart"/>
      <w:r>
        <w:t>];</w:t>
      </w:r>
      <w:proofErr w:type="gramEnd"/>
    </w:p>
    <w:p w14:paraId="710F1210" w14:textId="77777777" w:rsidR="00251523" w:rsidRDefault="00B333C0">
      <w:pPr>
        <w:pStyle w:val="B1"/>
      </w:pPr>
      <w:r>
        <w:t>1&gt;</w:t>
      </w:r>
      <w:r>
        <w:tab/>
        <w:t>else:</w:t>
      </w:r>
    </w:p>
    <w:p w14:paraId="6A34F02A" w14:textId="77777777" w:rsidR="00251523" w:rsidRDefault="00B333C0">
      <w:pPr>
        <w:pStyle w:val="B2"/>
      </w:pPr>
      <w:r>
        <w:lastRenderedPageBreak/>
        <w:t>2&gt;</w:t>
      </w:r>
      <w:r>
        <w:tab/>
        <w:t>perform the actions upon going to RRC_IDLE as specified in 5.3.11, with the release cause 'other'.</w:t>
      </w:r>
    </w:p>
    <w:p w14:paraId="0BEE5AF2" w14:textId="77777777" w:rsidR="00251523" w:rsidRDefault="00B333C0">
      <w:pPr>
        <w:pStyle w:val="NO"/>
        <w:rPr>
          <w:lang w:eastAsia="zh-CN"/>
        </w:rPr>
      </w:pPr>
      <w:r>
        <w:rPr>
          <w:lang w:eastAsia="zh-CN"/>
        </w:rPr>
        <w:t>NOTE 3:</w:t>
      </w:r>
      <w:r>
        <w:rPr>
          <w:lang w:eastAsia="zh-CN"/>
        </w:rPr>
        <w:tab/>
        <w:t>Whether to release the PC5 unicast link is left to L2 U2N Remote UE's implementation.</w:t>
      </w:r>
    </w:p>
    <w:p w14:paraId="5223A7AA" w14:textId="77777777" w:rsidR="00251523" w:rsidRDefault="00B333C0">
      <w:pPr>
        <w:pStyle w:val="NO"/>
      </w:pPr>
      <w:r>
        <w:t>NOTE 4:</w:t>
      </w:r>
      <w:r>
        <w:tab/>
        <w:t>It is left to UE implementation whether to stop T430, if running, when going to RRC_INACTIVE.</w:t>
      </w:r>
    </w:p>
    <w:p w14:paraId="3CE415F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2BDCE8" w14:textId="77777777" w:rsidR="00251523" w:rsidRDefault="00B333C0">
      <w:pPr>
        <w:pStyle w:val="Heading3"/>
        <w:rPr>
          <w:rFonts w:eastAsia="MS Mincho"/>
        </w:rPr>
      </w:pPr>
      <w:r>
        <w:t>5.3.10</w:t>
      </w:r>
      <w:r>
        <w:tab/>
        <w:t>Radio link failure related actions</w:t>
      </w:r>
      <w:bookmarkEnd w:id="246"/>
      <w:bookmarkEnd w:id="247"/>
      <w:r>
        <w:br/>
      </w:r>
      <w:r>
        <w:rPr>
          <w:color w:val="FF0000"/>
        </w:rPr>
        <w:br/>
      </w:r>
      <w:r>
        <w:rPr>
          <w:color w:val="FF0000"/>
          <w:sz w:val="21"/>
          <w:szCs w:val="15"/>
        </w:rPr>
        <w:t>&lt;text omitted&gt;</w:t>
      </w:r>
    </w:p>
    <w:p w14:paraId="4EC675E4" w14:textId="77777777" w:rsidR="00251523" w:rsidRDefault="00B333C0">
      <w:pPr>
        <w:pStyle w:val="Heading4"/>
        <w:rPr>
          <w:rFonts w:eastAsia="MS Mincho"/>
        </w:rPr>
      </w:pPr>
      <w:r>
        <w:t>5.3.10.</w:t>
      </w:r>
      <w:r>
        <w:rPr>
          <w:rFonts w:eastAsia="SimSun"/>
          <w:lang w:eastAsia="zh-CN"/>
        </w:rPr>
        <w:t>5</w:t>
      </w:r>
      <w:r>
        <w:tab/>
        <w:t xml:space="preserve">RLF </w:t>
      </w:r>
      <w:r>
        <w:rPr>
          <w:rFonts w:eastAsia="SimSun"/>
          <w:lang w:eastAsia="zh-CN"/>
        </w:rPr>
        <w:t>report content</w:t>
      </w:r>
      <w:r>
        <w:t xml:space="preserve"> determination</w:t>
      </w:r>
      <w:bookmarkEnd w:id="248"/>
      <w:bookmarkEnd w:id="249"/>
    </w:p>
    <w:p w14:paraId="2EA57BDA" w14:textId="77777777" w:rsidR="00251523" w:rsidRDefault="00B333C0">
      <w:pPr>
        <w:spacing w:after="120"/>
        <w:jc w:val="both"/>
      </w:pPr>
      <w:r>
        <w:t xml:space="preserve">The UE shall </w:t>
      </w:r>
      <w:r>
        <w:rPr>
          <w:rFonts w:eastAsia="SimSun"/>
          <w:lang w:eastAsia="zh-CN"/>
        </w:rPr>
        <w:t>determine the content</w:t>
      </w:r>
      <w:r>
        <w:t xml:space="preserve"> in the </w:t>
      </w:r>
      <w:proofErr w:type="spellStart"/>
      <w:r>
        <w:rPr>
          <w:i/>
        </w:rPr>
        <w:t>VarRLF</w:t>
      </w:r>
      <w:proofErr w:type="spellEnd"/>
      <w:r>
        <w:rPr>
          <w:i/>
        </w:rPr>
        <w:t>-Report</w:t>
      </w:r>
      <w:r>
        <w:t xml:space="preserve"> as follows:</w:t>
      </w:r>
    </w:p>
    <w:p w14:paraId="1D8D33BD" w14:textId="77777777" w:rsidR="00251523" w:rsidRDefault="00B333C0">
      <w:pPr>
        <w:ind w:left="568" w:hanging="284"/>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xml:space="preserve">, if </w:t>
      </w:r>
      <w:proofErr w:type="gramStart"/>
      <w:r>
        <w:t>any;</w:t>
      </w:r>
      <w:proofErr w:type="gramEnd"/>
    </w:p>
    <w:p w14:paraId="4D068F75" w14:textId="0B16DB53" w:rsidR="00251523" w:rsidRDefault="00B333C0">
      <w:pPr>
        <w:ind w:left="568" w:hanging="284"/>
      </w:pPr>
      <w:ins w:id="271" w:author="Rapp_AfterRAN2#124" w:date="2023-11-30T16:37:00Z">
        <w:r>
          <w:rPr>
            <w:lang w:eastAsia="zh-CN"/>
          </w:rPr>
          <w:t>1&gt;</w:t>
        </w:r>
        <w:r>
          <w:rPr>
            <w:lang w:eastAsia="zh-CN"/>
          </w:rPr>
          <w:tab/>
          <w:t xml:space="preserve">if the UE is not in SNPN access mode, </w:t>
        </w:r>
      </w:ins>
      <w:r>
        <w:t xml:space="preserve">set the </w:t>
      </w:r>
      <w:proofErr w:type="spellStart"/>
      <w:r>
        <w:rPr>
          <w:i/>
        </w:rPr>
        <w:t>plmn-IdentityList</w:t>
      </w:r>
      <w:proofErr w:type="spellEnd"/>
      <w:r>
        <w:rPr>
          <w:i/>
        </w:rPr>
        <w:t xml:space="preserve"> </w:t>
      </w:r>
      <w:r>
        <w:t>to include the list of EPLMNs stored by the UE (i.e. includes the RPLMN</w:t>
      </w:r>
      <w:proofErr w:type="gramStart"/>
      <w:r>
        <w:t>);</w:t>
      </w:r>
      <w:proofErr w:type="gramEnd"/>
    </w:p>
    <w:p w14:paraId="0FBA6561" w14:textId="7758CEB7" w:rsidR="00251523" w:rsidRDefault="00B333C0">
      <w:pPr>
        <w:pStyle w:val="B1"/>
        <w:rPr>
          <w:ins w:id="272" w:author="Rapp_AfterRAN2#124" w:date="2023-11-30T16:37:00Z"/>
          <w:lang w:eastAsia="zh-CN"/>
        </w:rPr>
      </w:pPr>
      <w:ins w:id="273" w:author="Rapp_AfterRAN2#124" w:date="2023-11-30T16:37:00Z">
        <w:r>
          <w:rPr>
            <w:lang w:eastAsia="zh-CN"/>
          </w:rPr>
          <w:t>1&gt;</w:t>
        </w:r>
        <w:r>
          <w:rPr>
            <w:lang w:eastAsia="zh-CN"/>
          </w:rPr>
          <w:tab/>
          <w:t xml:space="preserve">else if the UE is in SNPN access mode, </w:t>
        </w:r>
        <w:r>
          <w:t xml:space="preserve">set the </w:t>
        </w:r>
        <w:proofErr w:type="spellStart"/>
        <w:r>
          <w:rPr>
            <w:i/>
          </w:rPr>
          <w:t>snpn-IdentityList</w:t>
        </w:r>
        <w:proofErr w:type="spellEnd"/>
        <w:r>
          <w:rPr>
            <w:i/>
          </w:rPr>
          <w:t xml:space="preserve"> </w:t>
        </w:r>
        <w:r>
          <w:t>to include the</w:t>
        </w:r>
        <w:r w:rsidR="00945124">
          <w:t xml:space="preserve"> list of equivalent SNPNs stored by the UE (i.e.,</w:t>
        </w:r>
        <w:r>
          <w:t xml:space="preserve"> registered SNPN</w:t>
        </w:r>
        <w:proofErr w:type="gramStart"/>
        <w:r w:rsidR="00945124">
          <w:t>)</w:t>
        </w:r>
        <w:r>
          <w:t>;</w:t>
        </w:r>
        <w:proofErr w:type="gramEnd"/>
      </w:ins>
    </w:p>
    <w:p w14:paraId="7CD006F6" w14:textId="77777777" w:rsidR="00251523" w:rsidRDefault="00B333C0">
      <w:pPr>
        <w:ind w:left="568" w:hanging="284"/>
      </w:pPr>
      <w:r>
        <w:rPr>
          <w:rFonts w:eastAsia="SimSun"/>
          <w:lang w:eastAsia="zh-CN"/>
        </w:rPr>
        <w:t>1&gt;</w:t>
      </w:r>
      <w:r>
        <w:rPr>
          <w:rFonts w:eastAsia="SimSun"/>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w:t>
      </w:r>
      <w:r>
        <w:t>based on the available SSB and CSI-RS measurements collected up to the moment the UE detected</w:t>
      </w:r>
      <w:r>
        <w:rPr>
          <w:rFonts w:eastAsia="SimSun"/>
          <w:lang w:eastAsia="zh-CN"/>
        </w:rPr>
        <w:t xml:space="preserve"> </w:t>
      </w:r>
      <w:proofErr w:type="gramStart"/>
      <w:r>
        <w:rPr>
          <w:lang w:eastAsia="zh-CN"/>
        </w:rPr>
        <w:t>failure</w:t>
      </w:r>
      <w:r>
        <w:t>;</w:t>
      </w:r>
      <w:proofErr w:type="gramEnd"/>
    </w:p>
    <w:p w14:paraId="53A80B92" w14:textId="77777777" w:rsidR="00251523" w:rsidRDefault="00B333C0">
      <w:pPr>
        <w:pStyle w:val="B1"/>
        <w:rPr>
          <w:ins w:id="274" w:author="Rapp_AfterRAN2#124" w:date="2023-11-30T16:37:00Z"/>
        </w:rPr>
      </w:pPr>
      <w:ins w:id="275" w:author="Rapp_AfterRAN2#124" w:date="2023-11-30T16:37:00Z">
        <w:r>
          <w:t>1&gt;</w:t>
        </w:r>
        <w:r>
          <w:tab/>
        </w:r>
        <w:r>
          <w:rPr>
            <w:lang w:eastAsia="zh-CN"/>
          </w:rPr>
          <w:t xml:space="preserve">if </w:t>
        </w:r>
        <w:proofErr w:type="spellStart"/>
        <w:r>
          <w:rPr>
            <w:i/>
            <w:lang w:eastAsia="zh-CN"/>
          </w:rPr>
          <w:t>m</w:t>
        </w:r>
        <w:r>
          <w:rPr>
            <w:i/>
          </w:rPr>
          <w:t>easRSSI-ReportConfig</w:t>
        </w:r>
        <w:proofErr w:type="spellEnd"/>
        <w:r>
          <w:t xml:space="preserve"> is configured for the frequency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t>PCell</w:t>
        </w:r>
        <w:proofErr w:type="spellEnd"/>
        <w:r>
          <w:t xml:space="preserve"> (in case of RLF), set the </w:t>
        </w:r>
        <w:proofErr w:type="spellStart"/>
        <w:r>
          <w:rPr>
            <w:i/>
            <w:iCs/>
          </w:rPr>
          <w:t>measResultLastServCell</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w:t>
        </w:r>
        <w:r>
          <w:t xml:space="preserve"> </w:t>
        </w:r>
        <w:proofErr w:type="spellStart"/>
        <w:r>
          <w:t>PCell</w:t>
        </w:r>
        <w:proofErr w:type="spellEnd"/>
        <w:r>
          <w:t xml:space="preserve"> (in case of RLF) up to the moment the UE detected the</w:t>
        </w:r>
        <w:r>
          <w:rPr>
            <w:rFonts w:eastAsia="SimSun"/>
            <w:lang w:eastAsia="zh-CN"/>
          </w:rPr>
          <w:t xml:space="preserve"> </w:t>
        </w:r>
        <w:r>
          <w:rPr>
            <w:lang w:eastAsia="zh-CN"/>
          </w:rPr>
          <w:t>failure</w:t>
        </w:r>
        <w:r>
          <w:t>;</w:t>
        </w:r>
      </w:ins>
    </w:p>
    <w:p w14:paraId="70D0B1C8" w14:textId="77777777" w:rsidR="00251523" w:rsidRDefault="00B333C0">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11414C61" w14:textId="77777777" w:rsidR="00251523" w:rsidRDefault="00B333C0">
      <w:pPr>
        <w:pStyle w:val="B2"/>
        <w:rPr>
          <w:rFonts w:eastAsia="SimSun"/>
          <w:lang w:eastAsia="zh-CN"/>
        </w:rPr>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11BEF58" w14:textId="77777777" w:rsidR="00251523" w:rsidRDefault="00B333C0">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77B9CF18" w14:textId="77777777" w:rsidR="00251523" w:rsidRDefault="00B333C0">
      <w:pPr>
        <w:pStyle w:val="B2"/>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55FDEB8" w14:textId="77777777" w:rsidR="00251523" w:rsidRDefault="00B333C0">
      <w:pPr>
        <w:pStyle w:val="B1"/>
        <w:rPr>
          <w:del w:id="276" w:author="Rapp_AfterRAN2#124" w:date="2023-11-30T16:37:00Z"/>
          <w:lang w:eastAsia="zh-CN"/>
        </w:rPr>
      </w:pPr>
      <w:del w:id="277" w:author="Rapp_AfterRAN2#124" w:date="2023-11-30T16:37:00Z">
        <w:r>
          <w:rPr>
            <w:rFonts w:eastAsia="SimSun"/>
            <w:lang w:eastAsia="zh-CN"/>
          </w:rPr>
          <w:delText>1&gt;</w:delText>
        </w:r>
        <w:r>
          <w:rPr>
            <w:rFonts w:eastAsia="SimSun"/>
            <w:lang w:eastAsia="zh-CN"/>
          </w:rPr>
          <w:tab/>
        </w:r>
        <w:r>
          <w:delText xml:space="preserve">set the </w:delText>
        </w:r>
        <w:r>
          <w:rPr>
            <w:i/>
            <w:iCs/>
          </w:rPr>
          <w:delText>ssbRLMConfigBitmap</w:delText>
        </w:r>
        <w:r>
          <w:delText xml:space="preserve"> and/or </w:delText>
        </w:r>
        <w:r>
          <w:rPr>
            <w:i/>
            <w:iCs/>
          </w:rPr>
          <w:delText xml:space="preserve">csi-rsRLMConfigBitmap </w:delText>
        </w:r>
        <w:r>
          <w:delText xml:space="preserve">in </w:delText>
        </w:r>
        <w:r>
          <w:rPr>
            <w:i/>
            <w:iCs/>
          </w:rPr>
          <w:delText>measResultLastServCell</w:delText>
        </w:r>
        <w:r>
          <w:delText xml:space="preserve"> to include the radio link monitoring configuration of the</w:delText>
        </w:r>
        <w:r>
          <w:rPr>
            <w:rFonts w:eastAsia="SimSun"/>
            <w:lang w:eastAsia="zh-CN"/>
          </w:rPr>
          <w:delText xml:space="preserve"> source PCell (in case HO failure) or PCell (in case RLF), if available</w:delText>
        </w:r>
        <w:r>
          <w:delText>;</w:delText>
        </w:r>
      </w:del>
    </w:p>
    <w:p w14:paraId="03E30C7D" w14:textId="77777777" w:rsidR="00251523" w:rsidRDefault="00B333C0">
      <w:pPr>
        <w:pStyle w:val="B1"/>
        <w:rPr>
          <w:rFonts w:eastAsia="SimSun"/>
          <w:lang w:eastAsia="zh-CN"/>
        </w:rPr>
      </w:pPr>
      <w:r>
        <w:rPr>
          <w:rFonts w:eastAsia="SimSun"/>
          <w:lang w:eastAsia="zh-CN"/>
        </w:rPr>
        <w:t>1&gt;</w:t>
      </w:r>
      <w:r>
        <w:rPr>
          <w:rFonts w:eastAsia="SimSun"/>
          <w:lang w:eastAsia="zh-CN"/>
        </w:rPr>
        <w:tab/>
      </w:r>
      <w:r>
        <w:t xml:space="preserve">for each of the configured </w:t>
      </w:r>
      <w:proofErr w:type="spellStart"/>
      <w:r>
        <w:rPr>
          <w:i/>
        </w:rPr>
        <w:t>measObjectNR</w:t>
      </w:r>
      <w:proofErr w:type="spellEnd"/>
      <w:r>
        <w:t xml:space="preserve"> in which measurements are available</w:t>
      </w:r>
      <w:r>
        <w:rPr>
          <w:rFonts w:eastAsia="SimSun"/>
          <w:lang w:eastAsia="zh-CN"/>
        </w:rPr>
        <w:t>:</w:t>
      </w:r>
    </w:p>
    <w:p w14:paraId="3862CE69" w14:textId="77777777" w:rsidR="00251523" w:rsidRDefault="00B333C0">
      <w:pPr>
        <w:pStyle w:val="B2"/>
        <w:rPr>
          <w:rFonts w:eastAsia="SimSun"/>
          <w:lang w:eastAsia="zh-CN"/>
        </w:rPr>
      </w:pPr>
      <w:r>
        <w:rPr>
          <w:rFonts w:eastAsia="SimSun"/>
          <w:lang w:eastAsia="zh-CN"/>
        </w:rPr>
        <w:t>2&gt;</w:t>
      </w:r>
      <w:r>
        <w:tab/>
        <w:t>if the SS/PBCH block-based measurement quantities are available:</w:t>
      </w:r>
    </w:p>
    <w:p w14:paraId="4195520F" w14:textId="77777777" w:rsidR="00251523" w:rsidRDefault="00B333C0">
      <w:pPr>
        <w:pStyle w:val="B3"/>
      </w:pPr>
      <w:r>
        <w:rPr>
          <w:lang w:eastAsia="zh-CN"/>
        </w:rPr>
        <w:t>3</w:t>
      </w:r>
      <w:r>
        <w:t>&gt;</w:t>
      </w:r>
      <w:r>
        <w:rPr>
          <w:lang w:eastAsia="zh-CN"/>
        </w:rPr>
        <w:tab/>
      </w:r>
      <w:r>
        <w:rPr>
          <w:rFonts w:eastAsia="SimSun"/>
          <w:lang w:eastAsia="zh-CN"/>
        </w:rPr>
        <w:t xml:space="preserve">set 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1879E0F8" w14:textId="77777777" w:rsidR="00251523" w:rsidRDefault="00B333C0">
      <w:pPr>
        <w:pStyle w:val="B4"/>
        <w:rPr>
          <w:rFonts w:eastAsia="SimSun"/>
          <w:lang w:eastAsia="zh-CN"/>
        </w:rPr>
      </w:pPr>
      <w:r>
        <w:lastRenderedPageBreak/>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16B84391" w14:textId="77777777" w:rsidR="00251523" w:rsidRDefault="00B333C0">
      <w:pPr>
        <w:pStyle w:val="NO"/>
      </w:pPr>
      <w:r>
        <w:t>NOTE 0a:</w:t>
      </w:r>
      <w:r>
        <w:tab/>
      </w:r>
      <w:r>
        <w:rPr>
          <w:rFonts w:eastAsia="SimSun"/>
          <w:lang w:eastAsia="zh-CN"/>
        </w:rPr>
        <w:t xml:space="preserve">For the </w:t>
      </w:r>
      <w:proofErr w:type="spellStart"/>
      <w:r>
        <w:rPr>
          <w:rFonts w:eastAsia="SimSun"/>
          <w:lang w:eastAsia="zh-CN"/>
        </w:rPr>
        <w:t>neighboring</w:t>
      </w:r>
      <w:proofErr w:type="spellEnd"/>
      <w:r>
        <w:rPr>
          <w:rFonts w:eastAsia="SimSun"/>
          <w:lang w:eastAsia="zh-CN"/>
        </w:rPr>
        <w:t xml:space="preserve"> cells </w:t>
      </w:r>
      <w:r>
        <w:t xml:space="preserve">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UE also includes </w:t>
      </w:r>
      <w:r>
        <w:t>the CSI-RS based measurement quantities, if available.</w:t>
      </w:r>
    </w:p>
    <w:p w14:paraId="3604D15E" w14:textId="77777777" w:rsidR="00251523" w:rsidRDefault="00B333C0">
      <w:pPr>
        <w:pStyle w:val="B2"/>
        <w:rPr>
          <w:rFonts w:eastAsia="SimSun"/>
          <w:lang w:eastAsia="zh-CN"/>
        </w:rPr>
      </w:pPr>
      <w:r>
        <w:rPr>
          <w:rFonts w:eastAsia="SimSun"/>
          <w:lang w:eastAsia="zh-CN"/>
        </w:rPr>
        <w:t>2&gt;</w:t>
      </w:r>
      <w:r>
        <w:tab/>
        <w:t>if the CSI-RS based measurement quantities are available:</w:t>
      </w:r>
    </w:p>
    <w:p w14:paraId="71E0C5C2" w14:textId="77777777" w:rsidR="00251523" w:rsidRDefault="00B333C0">
      <w:pPr>
        <w:pStyle w:val="B3"/>
      </w:pPr>
      <w:r>
        <w:rPr>
          <w:rFonts w:eastAsia="SimSun"/>
          <w:lang w:eastAsia="zh-CN"/>
        </w:rPr>
        <w:t>3&gt;</w:t>
      </w:r>
      <w:r>
        <w:rPr>
          <w:rFonts w:eastAsia="SimSun"/>
          <w:lang w:eastAsia="zh-CN"/>
        </w:rPr>
        <w:tab/>
        <w:t xml:space="preserve">set the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70F8FAC" w14:textId="77777777" w:rsidR="00251523" w:rsidRDefault="00B333C0">
      <w:pPr>
        <w:pStyle w:val="B4"/>
        <w:rPr>
          <w:rFonts w:eastAsia="SimSun"/>
          <w:lang w:eastAsia="zh-CN"/>
        </w:rPr>
      </w:pPr>
      <w:r>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0B079E6B" w14:textId="77777777" w:rsidR="00251523" w:rsidRDefault="00B333C0">
      <w:pPr>
        <w:pStyle w:val="NO"/>
      </w:pPr>
      <w:r>
        <w:t>NOTE 0b:</w:t>
      </w:r>
      <w:r>
        <w:tab/>
      </w:r>
      <w:r>
        <w:rPr>
          <w:rFonts w:eastAsia="SimSun"/>
          <w:lang w:eastAsia="zh-CN"/>
        </w:rPr>
        <w:t xml:space="preserve">For ordering the </w:t>
      </w:r>
      <w:proofErr w:type="spellStart"/>
      <w:r>
        <w:rPr>
          <w:rFonts w:eastAsia="SimSun"/>
          <w:lang w:eastAsia="zh-CN"/>
        </w:rPr>
        <w:t>neighboring</w:t>
      </w:r>
      <w:proofErr w:type="spellEnd"/>
      <w:r>
        <w:rPr>
          <w:rFonts w:eastAsia="SimSun"/>
          <w:lang w:eastAsia="zh-CN"/>
        </w:rPr>
        <w:t xml:space="preserve"> cells based on </w:t>
      </w:r>
      <w:r>
        <w:t xml:space="preserve">the CSI-RS measurement quantities, </w:t>
      </w:r>
      <w:r>
        <w:rPr>
          <w:rFonts w:eastAsia="SimSun"/>
          <w:lang w:eastAsia="zh-CN"/>
        </w:rPr>
        <w:t xml:space="preserve">UE includes measurements only </w:t>
      </w:r>
      <w:r>
        <w:t xml:space="preserve">for the cells not yet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t xml:space="preserve">SS/PBCH block-based </w:t>
      </w:r>
      <w:r>
        <w:rPr>
          <w:rFonts w:eastAsia="SimSun"/>
          <w:iCs/>
          <w:lang w:eastAsia="zh-CN"/>
        </w:rPr>
        <w:t>ordered measurements</w:t>
      </w:r>
      <w:r>
        <w:t>.</w:t>
      </w:r>
    </w:p>
    <w:p w14:paraId="3E5515AF" w14:textId="77777777" w:rsidR="00251523" w:rsidRDefault="00B333C0">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p>
    <w:p w14:paraId="612DB7DC" w14:textId="77777777" w:rsidR="00251523" w:rsidRDefault="00B333C0">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 </w:t>
      </w:r>
      <w:proofErr w:type="spellStart"/>
      <w:r>
        <w:rPr>
          <w:i/>
        </w:rPr>
        <w:t>VarConditionalReconfig</w:t>
      </w:r>
      <w:proofErr w:type="spellEnd"/>
      <w:r>
        <w:rPr>
          <w:iCs/>
        </w:rPr>
        <w:t xml:space="preserve"> </w:t>
      </w:r>
      <w:proofErr w:type="gramStart"/>
      <w:r>
        <w:rPr>
          <w:iCs/>
        </w:rPr>
        <w:t>at the moment</w:t>
      </w:r>
      <w:proofErr w:type="gramEnd"/>
      <w:r>
        <w:rPr>
          <w:iCs/>
        </w:rPr>
        <w:t xml:space="preserve"> of the detected failure:</w:t>
      </w:r>
    </w:p>
    <w:p w14:paraId="31F3523B" w14:textId="77777777" w:rsidR="00251523" w:rsidRDefault="00B333C0">
      <w:pPr>
        <w:pStyle w:val="B4"/>
        <w:rPr>
          <w:rFonts w:eastAsia="SimSun"/>
          <w:lang w:eastAsia="zh-CN"/>
        </w:rPr>
      </w:pPr>
      <w:r>
        <w:rPr>
          <w:rFonts w:eastAsia="SimSun"/>
          <w:lang w:eastAsia="zh-CN"/>
        </w:rPr>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r>
        <w:t xml:space="preserve">the MCG </w:t>
      </w:r>
      <w:proofErr w:type="spellStart"/>
      <w:proofErr w:type="gramStart"/>
      <w:r>
        <w:rPr>
          <w:i/>
          <w:iCs/>
        </w:rPr>
        <w:t>VarConditional</w:t>
      </w:r>
      <w:r>
        <w:rPr>
          <w:i/>
        </w:rPr>
        <w:t>Rec</w:t>
      </w:r>
      <w:r>
        <w:rPr>
          <w:i/>
          <w:iCs/>
        </w:rPr>
        <w:t>onfig</w:t>
      </w:r>
      <w:proofErr w:type="spellEnd"/>
      <w:r>
        <w:rPr>
          <w:rFonts w:eastAsia="SimSun"/>
        </w:rPr>
        <w:t>;</w:t>
      </w:r>
      <w:proofErr w:type="gramEnd"/>
    </w:p>
    <w:p w14:paraId="5EA67D12" w14:textId="77777777" w:rsidR="00251523" w:rsidRDefault="00B333C0">
      <w:pPr>
        <w:pStyle w:val="B4"/>
      </w:pPr>
      <w:r>
        <w:rPr>
          <w:rFonts w:eastAsia="SimSun"/>
        </w:rPr>
        <w:t>4&gt;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w:t>
      </w:r>
      <w:r>
        <w:rPr>
          <w:lang w:eastAsia="en-GB"/>
        </w:rPr>
        <w:t>handover failure, or radio link</w:t>
      </w:r>
      <w:r>
        <w:t xml:space="preserve"> failure; or</w:t>
      </w:r>
    </w:p>
    <w:p w14:paraId="3418FB00" w14:textId="77777777" w:rsidR="00251523" w:rsidRDefault="00B333C0">
      <w:pPr>
        <w:pStyle w:val="B4"/>
      </w:pPr>
      <w:r>
        <w:rPr>
          <w:rFonts w:eastAsia="SimSun"/>
        </w:rPr>
        <w:t>4&gt;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w:t>
      </w:r>
      <w:r>
        <w:rPr>
          <w:lang w:eastAsia="en-GB"/>
        </w:rPr>
        <w:t>handover failure, or radio link</w:t>
      </w:r>
      <w:r>
        <w:t xml:space="preserve"> failure:</w:t>
      </w:r>
    </w:p>
    <w:p w14:paraId="3D61F236" w14:textId="77777777" w:rsidR="00251523" w:rsidRDefault="00B333C0">
      <w:pPr>
        <w:pStyle w:val="B5"/>
        <w:rPr>
          <w:rFonts w:eastAsia="SimSun"/>
        </w:rPr>
      </w:pPr>
      <w:r>
        <w:rPr>
          <w:rFonts w:eastAsia="SimSun"/>
        </w:rPr>
        <w:t>5&gt;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p>
    <w:p w14:paraId="7195D8D5" w14:textId="77777777" w:rsidR="00251523" w:rsidRDefault="00B333C0">
      <w:pPr>
        <w:pStyle w:val="B5"/>
        <w:rPr>
          <w:rFonts w:eastAsia="SimSun"/>
          <w:lang w:eastAsia="zh-CN"/>
        </w:rPr>
      </w:pPr>
      <w:r>
        <w:rPr>
          <w:rFonts w:eastAsia="SimSun"/>
        </w:rPr>
        <w:t>5&gt;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proofErr w:type="gramStart"/>
      <w:r>
        <w:t>fullfilled</w:t>
      </w:r>
      <w:proofErr w:type="spellEnd"/>
      <w:r>
        <w:t>;</w:t>
      </w:r>
      <w:proofErr w:type="gramEnd"/>
    </w:p>
    <w:p w14:paraId="1CAC4DB4" w14:textId="77777777" w:rsidR="00251523" w:rsidRDefault="00B333C0">
      <w:pPr>
        <w:pStyle w:val="B1"/>
        <w:rPr>
          <w:ins w:id="278" w:author="Rapp_AfterRAN2#124" w:date="2023-11-30T16:37:00Z"/>
          <w:rFonts w:eastAsia="SimSun"/>
          <w:lang w:eastAsia="zh-CN"/>
        </w:rPr>
      </w:pPr>
      <w:ins w:id="279" w:author="Rapp_AfterRAN2#124" w:date="2023-11-30T16:37:00Z">
        <w:r>
          <w:rPr>
            <w:rFonts w:eastAsia="SimSun"/>
            <w:lang w:eastAsia="zh-CN"/>
          </w:rPr>
          <w:t>1&gt;</w:t>
        </w:r>
        <w:r>
          <w:rPr>
            <w:rFonts w:eastAsia="SimSun"/>
            <w:lang w:eastAsia="zh-CN"/>
          </w:rPr>
          <w:tab/>
        </w:r>
        <w:r>
          <w:t xml:space="preserve">for each of the configured </w:t>
        </w:r>
        <w:proofErr w:type="spellStart"/>
        <w:r>
          <w:rPr>
            <w:i/>
          </w:rPr>
          <w:t>measObjectNR</w:t>
        </w:r>
        <w:proofErr w:type="spellEnd"/>
        <w:r>
          <w:rPr>
            <w:i/>
          </w:rPr>
          <w:t xml:space="preserve"> </w:t>
        </w:r>
        <w:r>
          <w:rPr>
            <w:lang w:eastAsia="zh-CN"/>
          </w:rPr>
          <w:t xml:space="preserve">if </w:t>
        </w:r>
        <w:proofErr w:type="spellStart"/>
        <w:r>
          <w:rPr>
            <w:i/>
            <w:lang w:eastAsia="zh-CN"/>
          </w:rPr>
          <w:t>m</w:t>
        </w:r>
        <w:r>
          <w:rPr>
            <w:i/>
          </w:rPr>
          <w:t>easRSSI-ReportConfig</w:t>
        </w:r>
        <w:proofErr w:type="spellEnd"/>
        <w:r>
          <w:t xml:space="preserve"> is configured for the configured frequency</w:t>
        </w:r>
        <w:r>
          <w:rPr>
            <w:rFonts w:eastAsia="SimSun"/>
            <w:lang w:eastAsia="zh-CN"/>
          </w:rPr>
          <w:t>:</w:t>
        </w:r>
      </w:ins>
    </w:p>
    <w:p w14:paraId="192DC2A4" w14:textId="77777777" w:rsidR="00251523" w:rsidRDefault="00B333C0">
      <w:pPr>
        <w:pStyle w:val="B2"/>
        <w:rPr>
          <w:ins w:id="280" w:author="Rapp_AfterRAN2#124" w:date="2023-11-30T16:37:00Z"/>
        </w:rPr>
      </w:pPr>
      <w:ins w:id="281" w:author="Rapp_AfterRAN2#124" w:date="2023-11-30T16:37:00Z">
        <w:r>
          <w:t>2&gt;</w:t>
        </w:r>
        <w:r>
          <w:tab/>
          <w:t xml:space="preserve">set the </w:t>
        </w:r>
        <w:proofErr w:type="spellStart"/>
        <w:r>
          <w:rPr>
            <w:i/>
            <w:iCs/>
          </w:rPr>
          <w:t>measResultNeighFreq</w:t>
        </w:r>
        <w:proofErr w:type="spellEnd"/>
        <w:r>
          <w:rPr>
            <w:i/>
            <w:iCs/>
          </w:rPr>
          <w:t>-RSSI</w:t>
        </w:r>
        <w:r>
          <w:t xml:space="preserve"> in the </w:t>
        </w:r>
        <w:proofErr w:type="spellStart"/>
        <w:r>
          <w:rPr>
            <w:i/>
            <w:iCs/>
          </w:rPr>
          <w:t>measResultNeighFreqList</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frequencies </w:t>
        </w:r>
        <w:r>
          <w:rPr>
            <w:rFonts w:eastAsia="SimSun"/>
            <w:lang w:eastAsia="zh-CN"/>
          </w:rPr>
          <w:t xml:space="preserve">other than the frequency of the source </w:t>
        </w:r>
        <w:proofErr w:type="spellStart"/>
        <w:r>
          <w:rPr>
            <w:rFonts w:eastAsia="SimSun"/>
            <w:lang w:eastAsia="zh-CN"/>
          </w:rPr>
          <w:t>PCell</w:t>
        </w:r>
        <w:proofErr w:type="spellEnd"/>
        <w:r>
          <w:rPr>
            <w:rFonts w:eastAsia="SimSun"/>
            <w:lang w:eastAsia="zh-CN"/>
          </w:rPr>
          <w:t xml:space="preserve"> (in case HO failure) or of the </w:t>
        </w:r>
        <w:proofErr w:type="spellStart"/>
        <w:r>
          <w:rPr>
            <w:rFonts w:eastAsia="SimSun"/>
            <w:lang w:eastAsia="zh-CN"/>
          </w:rPr>
          <w:t>PCell</w:t>
        </w:r>
        <w:proofErr w:type="spellEnd"/>
        <w:r>
          <w:rPr>
            <w:rFonts w:eastAsia="SimSun"/>
            <w:lang w:eastAsia="zh-CN"/>
          </w:rPr>
          <w:t xml:space="preserve"> (in case RLF), </w:t>
        </w:r>
        <w:r>
          <w:t xml:space="preserve">up to the moment the UE detected </w:t>
        </w:r>
        <w:proofErr w:type="gramStart"/>
        <w:r>
          <w:rPr>
            <w:lang w:eastAsia="zh-CN"/>
          </w:rPr>
          <w:t>failure</w:t>
        </w:r>
        <w:r>
          <w:t>;</w:t>
        </w:r>
        <w:proofErr w:type="gramEnd"/>
      </w:ins>
    </w:p>
    <w:p w14:paraId="0B90D5AA" w14:textId="77777777" w:rsidR="00251523" w:rsidRDefault="00B333C0">
      <w:pPr>
        <w:pStyle w:val="B1"/>
      </w:pPr>
      <w:r>
        <w:rPr>
          <w:rFonts w:eastAsia="SimSun"/>
          <w:lang w:eastAsia="zh-CN"/>
        </w:rPr>
        <w:t>1</w:t>
      </w:r>
      <w:r>
        <w:t>&gt;</w:t>
      </w:r>
      <w:r>
        <w:tab/>
        <w:t xml:space="preserve">for each of the configured EUTRA frequencies in which measurements are </w:t>
      </w:r>
      <w:proofErr w:type="gramStart"/>
      <w:r>
        <w:t>available;</w:t>
      </w:r>
      <w:proofErr w:type="gramEnd"/>
    </w:p>
    <w:p w14:paraId="4E618431" w14:textId="77777777" w:rsidR="00251523" w:rsidRDefault="00B333C0">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Pr>
          <w:rFonts w:eastAsia="SimSun"/>
          <w:lang w:eastAsia="zh-CN"/>
        </w:rPr>
        <w:t>failure</w:t>
      </w:r>
      <w:r>
        <w:rPr>
          <w:rFonts w:eastAsia="SimSun"/>
        </w:rPr>
        <w:t>;</w:t>
      </w:r>
      <w:proofErr w:type="gramEnd"/>
    </w:p>
    <w:p w14:paraId="0E1936CD" w14:textId="77777777" w:rsidR="00251523" w:rsidRDefault="00B333C0">
      <w:pPr>
        <w:pStyle w:val="B3"/>
        <w:rPr>
          <w:rFonts w:eastAsia="SimSun"/>
        </w:rPr>
      </w:pPr>
      <w:r>
        <w:rPr>
          <w:rFonts w:eastAsia="SimSun"/>
          <w:lang w:eastAsia="zh-CN"/>
        </w:rPr>
        <w:t>3</w:t>
      </w:r>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p>
    <w:p w14:paraId="785818A2" w14:textId="77777777" w:rsidR="00251523" w:rsidRDefault="00B333C0">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6B5E799" w14:textId="77777777" w:rsidR="00251523" w:rsidRDefault="00B333C0">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w:t>
      </w:r>
      <w:proofErr w:type="gramStart"/>
      <w:r>
        <w:rPr>
          <w:rFonts w:eastAsia="SimSun"/>
          <w:lang w:eastAsia="zh-CN"/>
        </w:rPr>
        <w:t>)</w:t>
      </w:r>
      <w:r>
        <w:t>;</w:t>
      </w:r>
      <w:proofErr w:type="gramEnd"/>
    </w:p>
    <w:p w14:paraId="1561AD17" w14:textId="77777777" w:rsidR="00251523" w:rsidRDefault="00B333C0">
      <w:pPr>
        <w:pStyle w:val="B1"/>
        <w:rPr>
          <w:lang w:eastAsia="zh-CN"/>
        </w:rPr>
      </w:pPr>
      <w:r>
        <w:rPr>
          <w:rFonts w:eastAsia="SimSun"/>
          <w:lang w:eastAsia="zh-CN"/>
        </w:rPr>
        <w:lastRenderedPageBreak/>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5F3A1768" w14:textId="77777777" w:rsidR="00251523" w:rsidRDefault="00B333C0">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52A0D8A2" w14:textId="77777777" w:rsidR="00251523" w:rsidRDefault="00B333C0">
      <w:pPr>
        <w:pStyle w:val="B2"/>
      </w:pPr>
      <w:r>
        <w:t>2&gt;</w:t>
      </w:r>
      <w:r>
        <w:tab/>
        <w:t xml:space="preserve">if the UE supports </w:t>
      </w:r>
      <w:r>
        <w:rPr>
          <w:rFonts w:eastAsia="DengXian"/>
          <w:lang w:eastAsia="zh-CN"/>
        </w:rPr>
        <w:t>RLF-Report for DAPS handover</w:t>
      </w:r>
      <w:r>
        <w:t xml:space="preserve"> and if any DAPS bearer was configured while T304 was running:</w:t>
      </w:r>
    </w:p>
    <w:p w14:paraId="7FA38F3F" w14:textId="77777777" w:rsidR="00251523" w:rsidRDefault="00B333C0">
      <w:pPr>
        <w:pStyle w:val="B3"/>
        <w:rPr>
          <w:rFonts w:eastAsia="Batang"/>
        </w:rPr>
      </w:pPr>
      <w:r>
        <w:t>3&gt;</w:t>
      </w:r>
      <w:r>
        <w:tab/>
        <w:t xml:space="preserve">set </w:t>
      </w:r>
      <w:proofErr w:type="spellStart"/>
      <w:r>
        <w:rPr>
          <w:i/>
          <w:iCs/>
        </w:rPr>
        <w:t>lastHO</w:t>
      </w:r>
      <w:proofErr w:type="spellEnd"/>
      <w:r>
        <w:rPr>
          <w:i/>
          <w:iCs/>
        </w:rPr>
        <w:t>-Type</w:t>
      </w:r>
      <w:r>
        <w:t xml:space="preserve"> to </w:t>
      </w:r>
      <w:proofErr w:type="gramStart"/>
      <w:r>
        <w:rPr>
          <w:rFonts w:eastAsia="SimSun"/>
          <w:i/>
          <w:iCs/>
          <w:lang w:eastAsia="zh-CN"/>
        </w:rPr>
        <w:t>daps</w:t>
      </w:r>
      <w:r>
        <w:rPr>
          <w:rFonts w:eastAsia="SimSun"/>
          <w:lang w:eastAsia="zh-CN"/>
        </w:rPr>
        <w:t>;</w:t>
      </w:r>
      <w:proofErr w:type="gramEnd"/>
    </w:p>
    <w:p w14:paraId="40BB6045" w14:textId="77777777" w:rsidR="00251523" w:rsidRDefault="00B333C0">
      <w:pPr>
        <w:pStyle w:val="B3"/>
        <w:rPr>
          <w:rFonts w:eastAsia="Batang"/>
        </w:rPr>
      </w:pPr>
      <w:r>
        <w:t>3&gt;</w:t>
      </w:r>
      <w:r>
        <w:tab/>
        <w:t xml:space="preserve">if radio link failure was detected in the source </w:t>
      </w:r>
      <w:proofErr w:type="spellStart"/>
      <w:r>
        <w:t>PCell</w:t>
      </w:r>
      <w:proofErr w:type="spellEnd"/>
      <w:r>
        <w:t xml:space="preserve">, according to </w:t>
      </w:r>
      <w:r>
        <w:rPr>
          <w:lang w:eastAsia="zh-CN"/>
        </w:rPr>
        <w:t xml:space="preserve">clause </w:t>
      </w:r>
      <w:r>
        <w:t>5.3.10.3</w:t>
      </w:r>
      <w:r>
        <w:rPr>
          <w:rFonts w:eastAsia="Batang"/>
        </w:rPr>
        <w:t>:</w:t>
      </w:r>
    </w:p>
    <w:p w14:paraId="6F68FE9F" w14:textId="77777777" w:rsidR="00251523" w:rsidRDefault="00B333C0">
      <w:pPr>
        <w:pStyle w:val="B4"/>
        <w:rPr>
          <w:rFonts w:eastAsia="DengXian"/>
        </w:rPr>
      </w:pPr>
      <w:r>
        <w:t>4</w:t>
      </w:r>
      <w:r>
        <w:rPr>
          <w:lang w:eastAsia="zh-CN"/>
        </w:rPr>
        <w:t>&gt;</w:t>
      </w:r>
      <w:r>
        <w:rPr>
          <w:lang w:eastAsia="zh-CN"/>
        </w:rPr>
        <w:tab/>
        <w:t xml:space="preserve">set </w:t>
      </w:r>
      <w:proofErr w:type="spellStart"/>
      <w:r>
        <w:rPr>
          <w:rFonts w:eastAsia="DengXian"/>
          <w:i/>
          <w:iCs/>
        </w:rPr>
        <w:t>timeConnSourceDAPS</w:t>
      </w:r>
      <w:proofErr w:type="spellEnd"/>
      <w:r>
        <w:rPr>
          <w:rFonts w:eastAsia="DengXian"/>
          <w:i/>
          <w:iCs/>
        </w:rPr>
        <w:t>-Failure</w:t>
      </w:r>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w:t>
      </w:r>
      <w:proofErr w:type="gramStart"/>
      <w:r>
        <w:t>running</w:t>
      </w:r>
      <w:r>
        <w:rPr>
          <w:rFonts w:eastAsia="DengXian"/>
        </w:rPr>
        <w:t>;</w:t>
      </w:r>
      <w:proofErr w:type="gramEnd"/>
    </w:p>
    <w:p w14:paraId="29FD0583" w14:textId="77777777" w:rsidR="00251523" w:rsidRDefault="00B333C0">
      <w:pPr>
        <w:pStyle w:val="B4"/>
        <w:rPr>
          <w:lang w:eastAsia="zh-CN"/>
        </w:rPr>
      </w:pPr>
      <w:r>
        <w:rPr>
          <w:rFonts w:eastAsia="SimSun"/>
          <w:lang w:eastAsia="zh-CN"/>
        </w:rPr>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w:t>
      </w:r>
      <w:proofErr w:type="gramStart"/>
      <w:r>
        <w:t>4;</w:t>
      </w:r>
      <w:proofErr w:type="gramEnd"/>
    </w:p>
    <w:p w14:paraId="6AC92DB5" w14:textId="77777777" w:rsidR="00251523" w:rsidRDefault="00B333C0">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proofErr w:type="gramStart"/>
      <w:r>
        <w:rPr>
          <w:iCs/>
        </w:rPr>
        <w:t>at the moment</w:t>
      </w:r>
      <w:proofErr w:type="gramEnd"/>
      <w:r>
        <w:rPr>
          <w:iCs/>
        </w:rPr>
        <w:t xml:space="preserve"> of the handover failure</w:t>
      </w:r>
      <w:r>
        <w:t>:</w:t>
      </w:r>
    </w:p>
    <w:p w14:paraId="42EB5EA8" w14:textId="77777777" w:rsidR="00251523" w:rsidRDefault="00B333C0">
      <w:pPr>
        <w:pStyle w:val="B3"/>
      </w:pPr>
      <w:r>
        <w:t>3&gt;</w:t>
      </w:r>
      <w:r>
        <w:tab/>
        <w:t xml:space="preserve">if the UE executed a conditional handover toward target </w:t>
      </w:r>
      <w:proofErr w:type="spellStart"/>
      <w:r>
        <w:t>PCell</w:t>
      </w:r>
      <w:proofErr w:type="spellEnd"/>
      <w:r>
        <w:t xml:space="preserve"> according to the </w:t>
      </w:r>
      <w:proofErr w:type="spellStart"/>
      <w:r>
        <w:rPr>
          <w:i/>
        </w:rPr>
        <w:t>condRRCReconfig</w:t>
      </w:r>
      <w:proofErr w:type="spellEnd"/>
      <w:r>
        <w:t xml:space="preserve"> of the target </w:t>
      </w:r>
      <w:proofErr w:type="spellStart"/>
      <w:r>
        <w:t>PCell</w:t>
      </w:r>
      <w:proofErr w:type="spellEnd"/>
      <w:r>
        <w:t>:</w:t>
      </w:r>
    </w:p>
    <w:p w14:paraId="5A9B2E11" w14:textId="77777777" w:rsidR="00251523" w:rsidRDefault="00B333C0">
      <w:pPr>
        <w:pStyle w:val="B4"/>
      </w:pPr>
      <w:r>
        <w:rPr>
          <w:lang w:eastAsia="zh-CN"/>
        </w:rPr>
        <w:t>4</w:t>
      </w:r>
      <w:r>
        <w:rPr>
          <w:rFonts w:eastAsia="SimSun"/>
          <w:lang w:eastAsia="zh-CN"/>
        </w:rPr>
        <w:t>&gt;</w:t>
      </w:r>
      <w:r>
        <w:rPr>
          <w:rFonts w:eastAsia="SimSun"/>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w:t>
      </w:r>
      <w:proofErr w:type="gramStart"/>
      <w:r>
        <w:t>handover;</w:t>
      </w:r>
      <w:proofErr w:type="gramEnd"/>
    </w:p>
    <w:p w14:paraId="0E43369E" w14:textId="77777777" w:rsidR="00251523" w:rsidRDefault="00B333C0">
      <w:pPr>
        <w:pStyle w:val="B3"/>
      </w:pPr>
      <w:r>
        <w:t>3&gt;</w:t>
      </w:r>
      <w:r>
        <w:tab/>
        <w:t>else:</w:t>
      </w:r>
    </w:p>
    <w:p w14:paraId="43930937" w14:textId="77777777" w:rsidR="00251523" w:rsidRDefault="00B333C0">
      <w:pPr>
        <w:pStyle w:val="B4"/>
      </w:pPr>
      <w:r>
        <w:rPr>
          <w:lang w:eastAsia="zh-CN"/>
        </w:rPr>
        <w:t>4</w:t>
      </w:r>
      <w:r>
        <w:rPr>
          <w:rFonts w:eastAsia="SimSun"/>
          <w:lang w:eastAsia="zh-CN"/>
        </w:rPr>
        <w:t>&gt;</w:t>
      </w:r>
      <w:r>
        <w:rPr>
          <w:rFonts w:eastAsia="SimSun"/>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proofErr w:type="gramStart"/>
      <w:r>
        <w:rPr>
          <w:i/>
        </w:rPr>
        <w:t>condRRCReconfig</w:t>
      </w:r>
      <w:proofErr w:type="spellEnd"/>
      <w:r>
        <w:t>;</w:t>
      </w:r>
      <w:proofErr w:type="gramEnd"/>
    </w:p>
    <w:p w14:paraId="7AD55732" w14:textId="77777777" w:rsidR="00251523" w:rsidRDefault="00B333C0">
      <w:pPr>
        <w:pStyle w:val="B3"/>
      </w:pPr>
      <w:r>
        <w:t>3&gt;</w:t>
      </w:r>
      <w:r>
        <w:tab/>
        <w:t xml:space="preserve">set </w:t>
      </w:r>
      <w:proofErr w:type="spellStart"/>
      <w:r>
        <w:rPr>
          <w:i/>
        </w:rPr>
        <w:t>choCandidateCellList</w:t>
      </w:r>
      <w:proofErr w:type="spellEnd"/>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the failed handover, excluding the candidate target cells included in </w:t>
      </w:r>
      <w:proofErr w:type="spellStart"/>
      <w:proofErr w:type="gramStart"/>
      <w:r>
        <w:rPr>
          <w:i/>
          <w:iCs/>
        </w:rPr>
        <w:t>measResulNeighCells</w:t>
      </w:r>
      <w:proofErr w:type="spellEnd"/>
      <w:r>
        <w:t>;</w:t>
      </w:r>
      <w:proofErr w:type="gramEnd"/>
    </w:p>
    <w:p w14:paraId="657F1FA9" w14:textId="77777777" w:rsidR="00251523" w:rsidRDefault="00B333C0">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58EE7208" w14:textId="77777777" w:rsidR="00251523" w:rsidRDefault="00B333C0">
      <w:pPr>
        <w:pStyle w:val="B3"/>
      </w:pPr>
      <w:r>
        <w:rPr>
          <w:rFonts w:eastAsia="SimSun"/>
          <w:lang w:eastAsia="zh-CN"/>
        </w:rPr>
        <w:t>3&gt;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4E997C5D" w14:textId="77777777" w:rsidR="00251523" w:rsidRDefault="00B333C0">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w:t>
      </w:r>
      <w:proofErr w:type="gramStart"/>
      <w:r>
        <w:t>handover;</w:t>
      </w:r>
      <w:proofErr w:type="gramEnd"/>
    </w:p>
    <w:p w14:paraId="7144E55B" w14:textId="77777777" w:rsidR="00251523" w:rsidRDefault="00B333C0">
      <w:pPr>
        <w:pStyle w:val="B2"/>
      </w:pPr>
      <w:r>
        <w:rPr>
          <w:rFonts w:eastAsia="SimSun"/>
          <w:lang w:eastAsia="zh-CN"/>
        </w:rPr>
        <w:t>2&gt;</w:t>
      </w:r>
      <w:r>
        <w:rPr>
          <w:rFonts w:eastAsia="SimSun"/>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7B1FD1A3" w14:textId="77777777" w:rsidR="00251523" w:rsidRDefault="00B333C0">
      <w:pPr>
        <w:pStyle w:val="B2"/>
      </w:pPr>
      <w:r>
        <w:rPr>
          <w:rFonts w:eastAsia="SimSun"/>
          <w:lang w:eastAsia="zh-CN"/>
        </w:rPr>
        <w:t>2&gt;</w:t>
      </w:r>
      <w:r>
        <w:rPr>
          <w:rFonts w:eastAsia="SimSun"/>
          <w:lang w:eastAsia="zh-CN"/>
        </w:rPr>
        <w:tab/>
      </w:r>
      <w:r>
        <w:t xml:space="preserve">set the </w:t>
      </w:r>
      <w:proofErr w:type="spellStart"/>
      <w:r>
        <w:rPr>
          <w:i/>
        </w:rPr>
        <w:t>timeConnFailure</w:t>
      </w:r>
      <w:proofErr w:type="spellEnd"/>
      <w:r>
        <w:t xml:space="preserve"> to the elapsed time since the execution of the last </w:t>
      </w:r>
      <w:proofErr w:type="spellStart"/>
      <w:r>
        <w:rPr>
          <w:i/>
        </w:rPr>
        <w:t>RRCReconfiguration</w:t>
      </w:r>
      <w:proofErr w:type="spellEnd"/>
      <w:r>
        <w:t xml:space="preserve"> message including the </w:t>
      </w:r>
      <w:proofErr w:type="spellStart"/>
      <w:proofErr w:type="gramStart"/>
      <w:r>
        <w:rPr>
          <w:i/>
        </w:rPr>
        <w:t>reconfigurationWithSync</w:t>
      </w:r>
      <w:proofErr w:type="spellEnd"/>
      <w:r>
        <w:t>;</w:t>
      </w:r>
      <w:proofErr w:type="gramEnd"/>
    </w:p>
    <w:p w14:paraId="0EBA448B" w14:textId="77777777" w:rsidR="00251523" w:rsidRDefault="00B333C0">
      <w:pPr>
        <w:pStyle w:val="B1"/>
        <w:rPr>
          <w:lang w:eastAsia="zh-CN"/>
        </w:rPr>
      </w:pPr>
      <w:r>
        <w:rPr>
          <w:lang w:eastAsia="zh-CN"/>
        </w:rPr>
        <w:t>1&gt;</w:t>
      </w:r>
      <w:r>
        <w:rPr>
          <w:lang w:eastAsia="zh-CN"/>
        </w:rPr>
        <w:tab/>
        <w:t xml:space="preserve">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p>
    <w:p w14:paraId="1AE43262" w14:textId="77777777" w:rsidR="00251523" w:rsidRDefault="00B333C0">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3F6DA1AF" w14:textId="77777777" w:rsidR="00251523" w:rsidRDefault="00B333C0">
      <w:pPr>
        <w:pStyle w:val="B2"/>
        <w:rPr>
          <w:lang w:eastAsia="zh-CN"/>
        </w:rPr>
      </w:pPr>
      <w:r>
        <w:rPr>
          <w:lang w:eastAsia="zh-CN"/>
        </w:rPr>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6BE0865F" w14:textId="77777777" w:rsidR="00251523" w:rsidRDefault="00B333C0">
      <w:pPr>
        <w:pStyle w:val="B3"/>
      </w:pPr>
      <w:r>
        <w:rPr>
          <w:lang w:eastAsia="zh-CN"/>
        </w:rPr>
        <w:t>3</w:t>
      </w:r>
      <w:r>
        <w:t>&gt;</w:t>
      </w:r>
      <w:r>
        <w:rPr>
          <w:lang w:eastAsia="zh-CN"/>
        </w:rPr>
        <w:tab/>
      </w:r>
      <w:r>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w:t>
      </w:r>
      <w:proofErr w:type="gramStart"/>
      <w:r>
        <w:t>handover;</w:t>
      </w:r>
      <w:proofErr w:type="gramEnd"/>
    </w:p>
    <w:p w14:paraId="1F8FD583" w14:textId="77777777" w:rsidR="00251523" w:rsidRDefault="00B333C0">
      <w:pPr>
        <w:pStyle w:val="B2"/>
      </w:pPr>
      <w:r>
        <w:lastRenderedPageBreak/>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w:t>
      </w:r>
      <w:proofErr w:type="gramStart"/>
      <w:r>
        <w:t>received;</w:t>
      </w:r>
      <w:proofErr w:type="gramEnd"/>
    </w:p>
    <w:p w14:paraId="6BFEC4C0" w14:textId="77777777" w:rsidR="00251523" w:rsidRDefault="00B333C0">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w:t>
      </w:r>
      <w:proofErr w:type="gramStart"/>
      <w:r>
        <w:t>message;</w:t>
      </w:r>
      <w:proofErr w:type="gramEnd"/>
    </w:p>
    <w:p w14:paraId="27CEE280" w14:textId="77777777" w:rsidR="00251523" w:rsidRDefault="00B333C0">
      <w:pPr>
        <w:pStyle w:val="B2"/>
        <w:rPr>
          <w:ins w:id="282" w:author="Rapp_AfterRAN2#124" w:date="2023-11-30T16:37:00Z"/>
          <w:iCs/>
        </w:rPr>
      </w:pPr>
      <w:ins w:id="283" w:author="Rapp_AfterRAN2#124" w:date="2023-11-30T16:37:00Z">
        <w:r>
          <w:rPr>
            <w:lang w:eastAsia="zh-CN"/>
          </w:rPr>
          <w:t>2&gt;</w:t>
        </w:r>
        <w:r>
          <w:rPr>
            <w:lang w:eastAsia="zh-CN"/>
          </w:rPr>
          <w:tab/>
        </w:r>
        <w:r>
          <w:t xml:space="preserve">if </w:t>
        </w:r>
        <w:proofErr w:type="spellStart"/>
        <w:r>
          <w:rPr>
            <w:i/>
          </w:rPr>
          <w:t>voiceFallbackIndication</w:t>
        </w:r>
        <w:proofErr w:type="spellEnd"/>
        <w:r>
          <w:t xml:space="preserve"> is included in the last </w:t>
        </w:r>
        <w:proofErr w:type="spellStart"/>
        <w:r>
          <w:rPr>
            <w:i/>
          </w:rPr>
          <w:t>MobilityFromNRCommand</w:t>
        </w:r>
        <w:proofErr w:type="spellEnd"/>
        <w:r>
          <w:rPr>
            <w:iCs/>
          </w:rPr>
          <w:t>:</w:t>
        </w:r>
      </w:ins>
    </w:p>
    <w:p w14:paraId="46D41FCB" w14:textId="77777777" w:rsidR="00251523" w:rsidRDefault="00B333C0">
      <w:pPr>
        <w:pStyle w:val="B3"/>
        <w:rPr>
          <w:ins w:id="284" w:author="Rapp_AfterRAN2#124" w:date="2023-11-30T16:37:00Z"/>
        </w:rPr>
      </w:pPr>
      <w:ins w:id="285" w:author="Rapp_AfterRAN2#124" w:date="2023-11-30T16:37:00Z">
        <w:r>
          <w:t>3&gt;</w:t>
        </w:r>
        <w:r>
          <w:tab/>
          <w:t xml:space="preserve">include the </w:t>
        </w:r>
        <w:proofErr w:type="spellStart"/>
        <w:proofErr w:type="gramStart"/>
        <w:r>
          <w:t>v</w:t>
        </w:r>
        <w:r>
          <w:rPr>
            <w:i/>
          </w:rPr>
          <w:t>oiceFallbackHO</w:t>
        </w:r>
        <w:proofErr w:type="spellEnd"/>
        <w:r>
          <w:rPr>
            <w:i/>
          </w:rPr>
          <w:t>;</w:t>
        </w:r>
        <w:proofErr w:type="gramEnd"/>
      </w:ins>
    </w:p>
    <w:p w14:paraId="3C4CADE7" w14:textId="77777777" w:rsidR="00251523" w:rsidRDefault="00B333C0">
      <w:pPr>
        <w:ind w:left="568" w:hanging="284"/>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64B83867" w14:textId="77777777" w:rsidR="00251523" w:rsidRDefault="00B333C0">
      <w:pPr>
        <w:ind w:left="851" w:hanging="284"/>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0A58BE2F" w14:textId="77777777" w:rsidR="00251523" w:rsidRDefault="00B333C0">
      <w:pPr>
        <w:ind w:left="851" w:hanging="284"/>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0984C0BB" w14:textId="77777777" w:rsidR="00251523" w:rsidRDefault="00B333C0">
      <w:pPr>
        <w:ind w:left="851" w:hanging="284"/>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44E28D7D" w14:textId="77777777" w:rsidR="00251523" w:rsidRDefault="00B333C0">
      <w:pPr>
        <w:ind w:left="851" w:hanging="284"/>
        <w:rPr>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25AE028" w14:textId="77777777" w:rsidR="00251523" w:rsidRDefault="00B333C0">
      <w:pPr>
        <w:ind w:left="1135" w:hanging="284"/>
      </w:pPr>
      <w:r>
        <w:rPr>
          <w:lang w:eastAsia="zh-CN"/>
        </w:rPr>
        <w:t>3</w:t>
      </w:r>
      <w:r>
        <w:t>&gt;</w:t>
      </w:r>
      <w:r>
        <w:rPr>
          <w:lang w:eastAsia="zh-CN"/>
        </w:rPr>
        <w:tab/>
      </w:r>
      <w:r>
        <w:t xml:space="preserve">if the last successfully executed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33564004" w14:textId="77777777" w:rsidR="00251523" w:rsidRDefault="00B333C0">
      <w:pPr>
        <w:ind w:left="1135" w:hanging="284"/>
      </w:pPr>
      <w:r>
        <w:rPr>
          <w:lang w:eastAsia="zh-CN"/>
        </w:rPr>
        <w:t>3</w:t>
      </w:r>
      <w:r>
        <w:t>&gt;</w:t>
      </w:r>
      <w:r>
        <w:rPr>
          <w:lang w:eastAsia="zh-CN"/>
        </w:rPr>
        <w:tab/>
      </w:r>
      <w:r>
        <w:t xml:space="preserve">if T311 was not running before entering the </w:t>
      </w:r>
      <w:proofErr w:type="spellStart"/>
      <w:r>
        <w:t>PCell</w:t>
      </w:r>
      <w:proofErr w:type="spellEnd"/>
      <w:r>
        <w:t xml:space="preserve"> in which the radio link failure was detected:</w:t>
      </w:r>
    </w:p>
    <w:p w14:paraId="0EE298FF" w14:textId="77777777" w:rsidR="00251523" w:rsidRDefault="00B333C0">
      <w:pPr>
        <w:ind w:left="1418" w:hanging="28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26142350" w14:textId="77777777" w:rsidR="00251523" w:rsidRDefault="00B333C0">
      <w:pPr>
        <w:ind w:left="1418" w:hanging="28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6D9B8223" w14:textId="77777777" w:rsidR="00251523" w:rsidRDefault="00B333C0">
      <w:pPr>
        <w:ind w:left="1702" w:hanging="284"/>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01DC5CE6" w14:textId="77777777" w:rsidR="00251523" w:rsidRDefault="00B333C0">
      <w:pPr>
        <w:ind w:left="1418" w:hanging="28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7DE4917B" w14:textId="77777777" w:rsidR="00251523" w:rsidRDefault="00B333C0">
      <w:pPr>
        <w:ind w:left="1702" w:hanging="284"/>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44AE2927" w14:textId="77777777" w:rsidR="00251523" w:rsidRDefault="00B333C0">
      <w:pPr>
        <w:ind w:left="1418" w:hanging="28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the execution of the last </w:t>
      </w:r>
      <w:proofErr w:type="spellStart"/>
      <w:r>
        <w:rPr>
          <w:i/>
        </w:rPr>
        <w:t>RRCReconfiguration</w:t>
      </w:r>
      <w:proofErr w:type="spellEnd"/>
      <w:r>
        <w:t xml:space="preserve"> message including the </w:t>
      </w:r>
      <w:proofErr w:type="spellStart"/>
      <w:proofErr w:type="gramStart"/>
      <w:r>
        <w:rPr>
          <w:i/>
        </w:rPr>
        <w:t>reconfigurationWithSync</w:t>
      </w:r>
      <w:proofErr w:type="spellEnd"/>
      <w:r>
        <w:rPr>
          <w:lang w:eastAsia="zh-CN"/>
        </w:rPr>
        <w:t>;</w:t>
      </w:r>
      <w:proofErr w:type="gramEnd"/>
    </w:p>
    <w:p w14:paraId="686D852C" w14:textId="77777777" w:rsidR="00251523" w:rsidRDefault="00B333C0">
      <w:pPr>
        <w:ind w:left="1135" w:hanging="284"/>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 EUTRA:</w:t>
      </w:r>
    </w:p>
    <w:p w14:paraId="4C9AD82D" w14:textId="77777777" w:rsidR="00251523" w:rsidRDefault="00B333C0">
      <w:pPr>
        <w:ind w:left="1418" w:hanging="28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w:t>
      </w:r>
      <w:proofErr w:type="gramStart"/>
      <w:r>
        <w:t>5.4.3.3;</w:t>
      </w:r>
      <w:proofErr w:type="gramEnd"/>
    </w:p>
    <w:p w14:paraId="6B642577" w14:textId="77777777" w:rsidR="00251523" w:rsidRDefault="00B333C0">
      <w:pPr>
        <w:ind w:left="1418" w:hanging="284"/>
        <w:rPr>
          <w:lang w:eastAsia="zh-CN"/>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w:t>
      </w:r>
      <w:proofErr w:type="gramStart"/>
      <w:r>
        <w:t>5.4.3.3</w:t>
      </w:r>
      <w:r>
        <w:rPr>
          <w:lang w:eastAsia="zh-CN"/>
        </w:rPr>
        <w:t>;</w:t>
      </w:r>
      <w:proofErr w:type="gramEnd"/>
    </w:p>
    <w:p w14:paraId="7BFE2E61" w14:textId="77777777" w:rsidR="00251523" w:rsidRDefault="00B333C0">
      <w:pPr>
        <w:ind w:left="851" w:hanging="284"/>
        <w:rPr>
          <w:rFonts w:eastAsia="SimSun"/>
        </w:rPr>
      </w:pPr>
      <w:r>
        <w:rPr>
          <w:rFonts w:eastAsia="SimSun"/>
          <w:lang w:eastAsia="zh-CN"/>
        </w:rPr>
        <w:t>2&gt;</w:t>
      </w:r>
      <w:r>
        <w:rPr>
          <w:rFonts w:eastAsia="SimSun"/>
          <w:lang w:eastAsia="zh-CN"/>
        </w:rPr>
        <w:tab/>
      </w:r>
      <w:r>
        <w:t xml:space="preserve">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proofErr w:type="gramStart"/>
      <w:r>
        <w:rPr>
          <w:iCs/>
        </w:rPr>
        <w:t>at the moment</w:t>
      </w:r>
      <w:proofErr w:type="gramEnd"/>
      <w:r>
        <w:rPr>
          <w:iCs/>
        </w:rPr>
        <w:t xml:space="preserve"> </w:t>
      </w:r>
      <w:r>
        <w:t>of declaring the radio link failure:</w:t>
      </w:r>
    </w:p>
    <w:p w14:paraId="61462B82" w14:textId="77777777" w:rsidR="00251523" w:rsidRDefault="00B333C0">
      <w:pPr>
        <w:ind w:left="1135" w:hanging="284"/>
      </w:pPr>
      <w:r>
        <w:t>3&gt;</w:t>
      </w:r>
      <w:r>
        <w:tab/>
      </w:r>
      <w:r>
        <w:rPr>
          <w:lang w:eastAsia="zh-CN"/>
        </w:rPr>
        <w:t xml:space="preserve">set </w:t>
      </w:r>
      <w:proofErr w:type="spellStart"/>
      <w:r>
        <w:rPr>
          <w:i/>
        </w:rPr>
        <w:t>timeSinceCHO-Reconfig</w:t>
      </w:r>
      <w:proofErr w:type="spellEnd"/>
      <w:r>
        <w:rPr>
          <w:i/>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w:t>
      </w:r>
      <w:proofErr w:type="gramStart"/>
      <w:r>
        <w:t>message;</w:t>
      </w:r>
      <w:proofErr w:type="gramEnd"/>
    </w:p>
    <w:p w14:paraId="5C000632" w14:textId="77777777" w:rsidR="00251523" w:rsidRDefault="00B333C0">
      <w:pPr>
        <w:ind w:left="1135" w:hanging="284"/>
      </w:pPr>
      <w:r>
        <w:lastRenderedPageBreak/>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radio link failure, excluding the candidate target cells included in </w:t>
      </w:r>
      <w:proofErr w:type="spellStart"/>
      <w:proofErr w:type="gramStart"/>
      <w:r>
        <w:rPr>
          <w:i/>
          <w:iCs/>
        </w:rPr>
        <w:t>measResulNeighCells</w:t>
      </w:r>
      <w:proofErr w:type="spellEnd"/>
      <w:r>
        <w:t>;</w:t>
      </w:r>
      <w:proofErr w:type="gramEnd"/>
    </w:p>
    <w:p w14:paraId="07FAA28E" w14:textId="77777777" w:rsidR="00251523" w:rsidRDefault="00B333C0">
      <w:pPr>
        <w:ind w:left="568" w:hanging="284"/>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353AD4C3" w14:textId="77777777" w:rsidR="00251523" w:rsidRDefault="00B333C0">
      <w:pPr>
        <w:pStyle w:val="B1"/>
        <w:rPr>
          <w:ins w:id="286" w:author="Rapp_AfterRAN2#124" w:date="2023-11-30T16:37:00Z"/>
        </w:rPr>
      </w:pPr>
      <w:ins w:id="287" w:author="Rapp_AfterRAN2#124" w:date="2023-11-30T16:37:00Z">
        <w:r>
          <w:rPr>
            <w:lang w:eastAsia="zh-CN"/>
          </w:rPr>
          <w:t>1</w:t>
        </w:r>
        <w:r>
          <w:t>&gt;</w:t>
        </w:r>
        <w: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proofErr w:type="gramStart"/>
        <w:r>
          <w:rPr>
            <w:i/>
            <w:iCs/>
          </w:rPr>
          <w:t>lbtFailure</w:t>
        </w:r>
        <w:proofErr w:type="spellEnd"/>
        <w:proofErr w:type="gramEnd"/>
        <w:r>
          <w:t xml:space="preserve"> and the radio link failure is detected during the random access procedure; or</w:t>
        </w:r>
      </w:ins>
    </w:p>
    <w:p w14:paraId="2D011901" w14:textId="77777777" w:rsidR="00251523" w:rsidRDefault="00B333C0">
      <w:pPr>
        <w:ind w:left="568" w:hanging="284"/>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Cs/>
          <w:lang w:eastAsia="zh-CN"/>
        </w:rPr>
        <w:t xml:space="preserve"> and if the failed handover is an intra-RAT handover</w:t>
      </w:r>
      <w:r>
        <w:rPr>
          <w:rFonts w:eastAsia="DengXian"/>
          <w:lang w:eastAsia="zh-CN"/>
        </w:rPr>
        <w:t>:</w:t>
      </w:r>
    </w:p>
    <w:p w14:paraId="1E28FEE0" w14:textId="77777777" w:rsidR="00251523" w:rsidRDefault="00B333C0">
      <w:pPr>
        <w:ind w:left="851" w:hanging="284"/>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proofErr w:type="gramStart"/>
      <w:r>
        <w:rPr>
          <w:rFonts w:eastAsia="SimSun"/>
          <w:lang w:eastAsia="zh-CN"/>
        </w:rPr>
        <w:t>5</w:t>
      </w:r>
      <w:r>
        <w:t>;</w:t>
      </w:r>
      <w:proofErr w:type="gramEnd"/>
    </w:p>
    <w:p w14:paraId="25C6A41A" w14:textId="77777777" w:rsidR="00251523" w:rsidRDefault="00B333C0">
      <w:pPr>
        <w:ind w:left="568" w:hanging="284"/>
        <w:rPr>
          <w:ins w:id="288" w:author="Rapp_AfterRAN2#124" w:date="2023-11-30T16:37:00Z"/>
          <w:rFonts w:eastAsia="DengXian"/>
          <w:lang w:eastAsia="zh-CN"/>
        </w:rPr>
      </w:pPr>
      <w:ins w:id="289" w:author="Rapp_AfterRAN2#124" w:date="2023-11-30T16:37:00Z">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i/>
            <w:iCs/>
          </w:rPr>
          <w:t>lbtFailure</w:t>
        </w:r>
        <w:proofErr w:type="spellEnd"/>
        <w:r>
          <w:t>, and</w:t>
        </w:r>
        <w:r>
          <w:rPr>
            <w:rFonts w:eastAsia="DengXian"/>
          </w:rPr>
          <w:t xml:space="preserve"> the </w:t>
        </w:r>
        <w:r>
          <w:t>radio link failure is</w:t>
        </w:r>
        <w:r>
          <w:rPr>
            <w:rFonts w:eastAsia="DengXian"/>
          </w:rPr>
          <w:t xml:space="preserve"> not </w:t>
        </w:r>
        <w:r>
          <w:t>detected during</w:t>
        </w:r>
        <w:r>
          <w:rPr>
            <w:rFonts w:eastAsia="DengXian"/>
          </w:rPr>
          <w:t xml:space="preserve"> the </w:t>
        </w:r>
        <w:proofErr w:type="gramStart"/>
        <w:r>
          <w:rPr>
            <w:rFonts w:eastAsia="DengXian"/>
          </w:rPr>
          <w:t>random access</w:t>
        </w:r>
        <w:proofErr w:type="gramEnd"/>
        <w:r>
          <w:rPr>
            <w:rFonts w:eastAsia="DengXian"/>
          </w:rPr>
          <w:t xml:space="preserve"> procedure</w:t>
        </w:r>
        <w:r>
          <w:rPr>
            <w:rFonts w:eastAsia="DengXian"/>
            <w:lang w:eastAsia="zh-CN"/>
          </w:rPr>
          <w:t>:</w:t>
        </w:r>
      </w:ins>
    </w:p>
    <w:p w14:paraId="50925349" w14:textId="3E310C49" w:rsidR="00251523" w:rsidRDefault="00B333C0">
      <w:pPr>
        <w:ind w:left="851" w:hanging="284"/>
        <w:rPr>
          <w:ins w:id="290" w:author="Rapp_AfterRAN2#124" w:date="2023-11-30T16:37:00Z"/>
        </w:rPr>
      </w:pPr>
      <w:ins w:id="291" w:author="Rapp_AfterRAN2#124" w:date="2023-11-30T16:37:00Z">
        <w:r>
          <w:rPr>
            <w:lang w:eastAsia="zh-CN"/>
          </w:rPr>
          <w:t>2</w:t>
        </w:r>
        <w:r>
          <w:t>&gt;</w:t>
        </w:r>
        <w:r>
          <w:tab/>
          <w:t xml:space="preserve">set the </w:t>
        </w:r>
        <w:proofErr w:type="spellStart"/>
        <w:r>
          <w:rPr>
            <w:i/>
            <w:iCs/>
          </w:rPr>
          <w:t>locationAndBandwidth</w:t>
        </w:r>
        <w:proofErr w:type="spellEnd"/>
        <w:r>
          <w:t xml:space="preserve"> and </w:t>
        </w:r>
        <w:proofErr w:type="spellStart"/>
        <w:r>
          <w:rPr>
            <w:i/>
            <w:iCs/>
          </w:rPr>
          <w:t>subcarrierSpacing</w:t>
        </w:r>
        <w:proofErr w:type="spellEnd"/>
        <w:r>
          <w:t xml:space="preserve"> in </w:t>
        </w:r>
        <w:proofErr w:type="spellStart"/>
        <w:r>
          <w:rPr>
            <w:i/>
            <w:iCs/>
          </w:rPr>
          <w:t>bwp</w:t>
        </w:r>
      </w:ins>
      <w:proofErr w:type="spellEnd"/>
      <w:ins w:id="292" w:author="Rapp_AfterRAN2#124" w:date="2023-11-30T17:31:00Z">
        <w:r w:rsidR="00644AC7">
          <w:rPr>
            <w:i/>
            <w:iCs/>
          </w:rPr>
          <w:t>-</w:t>
        </w:r>
      </w:ins>
      <w:ins w:id="293" w:author="Rapp_AfterRAN2#124" w:date="2023-11-30T16:37:00Z">
        <w:r>
          <w:rPr>
            <w:i/>
            <w:iCs/>
          </w:rPr>
          <w:t>Info</w:t>
        </w:r>
        <w:r>
          <w:t xml:space="preserve"> associated to the UL BWP in which the consistent uplink LBT failure was </w:t>
        </w:r>
        <w:proofErr w:type="gramStart"/>
        <w:r>
          <w:t>detected;</w:t>
        </w:r>
        <w:proofErr w:type="gramEnd"/>
      </w:ins>
    </w:p>
    <w:p w14:paraId="1891E932" w14:textId="77777777" w:rsidR="00251523" w:rsidRDefault="00B333C0">
      <w:pPr>
        <w:pStyle w:val="B1"/>
        <w:rPr>
          <w:ins w:id="294" w:author="Rapp_AfterRAN2#124" w:date="2023-11-30T16:37:00Z"/>
          <w:lang w:eastAsia="zh-CN"/>
        </w:rPr>
      </w:pPr>
      <w:ins w:id="295" w:author="Rapp_AfterRAN2#124" w:date="2023-11-30T16:37:00Z">
        <w:r>
          <w:rPr>
            <w:rFonts w:eastAsia="SimSun"/>
            <w:lang w:eastAsia="zh-CN"/>
          </w:rPr>
          <w:t>1&gt;</w:t>
        </w:r>
        <w:r>
          <w:rPr>
            <w:rFonts w:eastAsia="SimSun"/>
            <w:lang w:eastAsia="zh-CN"/>
          </w:rPr>
          <w:tab/>
        </w:r>
        <w:r>
          <w:rPr>
            <w:rFonts w:eastAsia="DengXian"/>
            <w:lang w:eastAsia="zh-CN"/>
          </w:rPr>
          <w:t xml:space="preserve">if </w:t>
        </w:r>
        <w:r>
          <w:rPr>
            <w:rFonts w:eastAsia="DengXian"/>
          </w:rPr>
          <w:t xml:space="preserve">the </w:t>
        </w:r>
        <w:proofErr w:type="spellStart"/>
        <w:r>
          <w:rPr>
            <w:i/>
          </w:rPr>
          <w:t>rlf</w:t>
        </w:r>
        <w:proofErr w:type="spellEnd"/>
        <w:r>
          <w:rPr>
            <w:i/>
          </w:rPr>
          <w:t>-Cause</w:t>
        </w:r>
        <w:r>
          <w:rPr>
            <w:rFonts w:eastAsia="DengXian"/>
          </w:rPr>
          <w:t xml:space="preserve"> is set to </w:t>
        </w:r>
        <w:r>
          <w:rPr>
            <w:rFonts w:eastAsia="DengXian"/>
            <w:i/>
          </w:rPr>
          <w:t xml:space="preserve">t310-Expiry </w:t>
        </w:r>
        <w:r>
          <w:rPr>
            <w:rFonts w:eastAsia="DengXian"/>
            <w:iCs/>
          </w:rPr>
          <w:t xml:space="preserve">or </w:t>
        </w:r>
        <w:r>
          <w:rPr>
            <w:rFonts w:eastAsia="DengXian"/>
            <w:i/>
          </w:rPr>
          <w:t>t312-Expiry</w:t>
        </w:r>
        <w:r>
          <w:t>:</w:t>
        </w:r>
      </w:ins>
    </w:p>
    <w:p w14:paraId="30ABD631" w14:textId="77777777" w:rsidR="00251523" w:rsidRDefault="00B333C0">
      <w:pPr>
        <w:pStyle w:val="B2"/>
        <w:rPr>
          <w:ins w:id="296" w:author="Rapp_AfterRAN2#124" w:date="2023-11-30T16:37:00Z"/>
          <w:rFonts w:eastAsia="SimSun"/>
          <w:lang w:eastAsia="zh-CN"/>
        </w:rPr>
      </w:pPr>
      <w:ins w:id="297" w:author="Rapp_AfterRAN2#124" w:date="2023-11-30T16:37:00Z">
        <w:r>
          <w:rPr>
            <w:rFonts w:eastAsia="SimSun"/>
            <w:lang w:eastAsia="zh-CN"/>
          </w:rPr>
          <w:t>2&gt;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lang w:eastAsia="zh-CN"/>
          </w:rPr>
          <w:t xml:space="preserve"> last serving cell, if </w:t>
        </w:r>
        <w:proofErr w:type="gramStart"/>
        <w:r>
          <w:rPr>
            <w:rFonts w:eastAsia="SimSun"/>
            <w:lang w:eastAsia="zh-CN"/>
          </w:rPr>
          <w:t>available</w:t>
        </w:r>
        <w:r>
          <w:t>;</w:t>
        </w:r>
        <w:proofErr w:type="gramEnd"/>
      </w:ins>
    </w:p>
    <w:p w14:paraId="4B44E407" w14:textId="0010EA37" w:rsidR="00251523" w:rsidRDefault="00B333C0">
      <w:pPr>
        <w:pStyle w:val="B1"/>
        <w:rPr>
          <w:ins w:id="298" w:author="Rapp_AfterRAN2#124" w:date="2023-11-30T16:37:00Z"/>
          <w:lang w:eastAsia="zh-CN"/>
        </w:rPr>
      </w:pPr>
      <w:ins w:id="299" w:author="Rapp_AfterRAN2#124" w:date="2023-11-30T16:37:00Z">
        <w:r>
          <w:rPr>
            <w:rFonts w:eastAsia="SimSun"/>
            <w:lang w:eastAsia="zh-CN"/>
          </w:rPr>
          <w:t>1&gt;</w:t>
        </w:r>
        <w:r>
          <w:rPr>
            <w:rFonts w:eastAsia="SimSun"/>
            <w:lang w:eastAsia="zh-CN"/>
          </w:rPr>
          <w:tab/>
        </w:r>
        <w:r>
          <w:rPr>
            <w:rFonts w:eastAsia="DengXian"/>
            <w:lang w:eastAsia="zh-CN"/>
          </w:rPr>
          <w:t>if the UE supports RLF-Report for fast MCG recovery procedure</w:t>
        </w:r>
        <w:r>
          <w:rPr>
            <w:lang w:eastAsia="zh-CN"/>
          </w:rPr>
          <w:t>:</w:t>
        </w:r>
      </w:ins>
    </w:p>
    <w:p w14:paraId="2CECAC4C" w14:textId="77777777" w:rsidR="00251523" w:rsidRDefault="00B333C0">
      <w:pPr>
        <w:pStyle w:val="B2"/>
        <w:rPr>
          <w:ins w:id="300" w:author="Rapp_AfterRAN2#124" w:date="2023-11-30T16:37:00Z"/>
          <w:lang w:eastAsia="zh-CN"/>
        </w:rPr>
      </w:pPr>
      <w:ins w:id="301" w:author="Rapp_AfterRAN2#124" w:date="2023-11-30T16:37:00Z">
        <w:r>
          <w:rPr>
            <w:rFonts w:eastAsia="SimSun"/>
            <w:lang w:eastAsia="zh-CN"/>
          </w:rPr>
          <w:t>2&gt;</w:t>
        </w:r>
        <w:r>
          <w:rPr>
            <w:rFonts w:eastAsia="SimSun"/>
            <w:lang w:eastAsia="zh-CN"/>
          </w:rPr>
          <w:tab/>
        </w:r>
        <w:r>
          <w:rPr>
            <w:lang w:eastAsia="zh-CN"/>
          </w:rPr>
          <w:t>if the fast MCG recovery procedure fails due to expiry of timer T316:</w:t>
        </w:r>
      </w:ins>
    </w:p>
    <w:p w14:paraId="5EB57A5F" w14:textId="77777777" w:rsidR="00251523" w:rsidRDefault="00B333C0">
      <w:pPr>
        <w:pStyle w:val="B3"/>
        <w:rPr>
          <w:ins w:id="302" w:author="Rapp_AfterRAN2#124" w:date="2023-11-30T16:37:00Z"/>
        </w:rPr>
      </w:pPr>
      <w:ins w:id="303" w:author="Rapp_AfterRAN2#124" w:date="2023-11-30T16:37:00Z">
        <w:r>
          <w:t xml:space="preserve">3&gt; set the </w:t>
        </w:r>
        <w:proofErr w:type="spellStart"/>
        <w:r>
          <w:rPr>
            <w:i/>
            <w:iCs/>
          </w:rPr>
          <w:t>mcgRecoveryFailureCause</w:t>
        </w:r>
        <w:proofErr w:type="spellEnd"/>
        <w:r>
          <w:t xml:space="preserve"> to </w:t>
        </w:r>
        <w:r>
          <w:rPr>
            <w:i/>
            <w:iCs/>
          </w:rPr>
          <w:t>t316-</w:t>
        </w:r>
        <w:proofErr w:type="gramStart"/>
        <w:r>
          <w:rPr>
            <w:i/>
            <w:iCs/>
          </w:rPr>
          <w:t>expiry</w:t>
        </w:r>
        <w:r>
          <w:t>;</w:t>
        </w:r>
        <w:proofErr w:type="gramEnd"/>
      </w:ins>
    </w:p>
    <w:p w14:paraId="73248964" w14:textId="616F4B6B" w:rsidR="00251523" w:rsidRDefault="00B333C0">
      <w:pPr>
        <w:pStyle w:val="B2"/>
        <w:rPr>
          <w:ins w:id="304" w:author="Rapp_AfterRAN2#124" w:date="2023-11-30T16:37:00Z"/>
        </w:rPr>
      </w:pPr>
      <w:ins w:id="305" w:author="Rapp_AfterRAN2#124" w:date="2023-11-30T16:37:00Z">
        <w:r>
          <w:t xml:space="preserve">2&gt; else if </w:t>
        </w:r>
        <w:r w:rsidR="004118C6">
          <w:t>the UE detected SCG failure</w:t>
        </w:r>
        <w:r>
          <w:t xml:space="preserve"> before initiation of the fast MCG recovery procedure:</w:t>
        </w:r>
      </w:ins>
    </w:p>
    <w:p w14:paraId="5BB7BD55" w14:textId="77777777" w:rsidR="00251523" w:rsidRDefault="00B333C0">
      <w:pPr>
        <w:pStyle w:val="B3"/>
        <w:rPr>
          <w:ins w:id="306" w:author="Rapp_AfterRAN2#124" w:date="2023-11-30T16:37:00Z"/>
        </w:rPr>
      </w:pPr>
      <w:ins w:id="307" w:author="Rapp_AfterRAN2#124" w:date="2023-11-30T16:37:00Z">
        <w:r>
          <w:t xml:space="preserve">3&gt; set the </w:t>
        </w:r>
        <w:proofErr w:type="spellStart"/>
        <w:r>
          <w:rPr>
            <w:i/>
            <w:iCs/>
          </w:rPr>
          <w:t>mcgRecoveryFailureCause</w:t>
        </w:r>
        <w:proofErr w:type="spellEnd"/>
        <w:r>
          <w:t xml:space="preserve"> to </w:t>
        </w:r>
        <w:proofErr w:type="spellStart"/>
        <w:proofErr w:type="gramStart"/>
        <w:r>
          <w:rPr>
            <w:i/>
            <w:iCs/>
          </w:rPr>
          <w:t>scgDeactivated</w:t>
        </w:r>
        <w:proofErr w:type="spellEnd"/>
        <w:r>
          <w:t>;</w:t>
        </w:r>
        <w:proofErr w:type="gramEnd"/>
      </w:ins>
    </w:p>
    <w:p w14:paraId="32E75765" w14:textId="77777777" w:rsidR="00251523" w:rsidRDefault="00B333C0">
      <w:pPr>
        <w:pStyle w:val="Editorsnote0"/>
        <w:ind w:left="852"/>
        <w:rPr>
          <w:ins w:id="308" w:author="Rapp_AfterRAN2#124" w:date="2023-11-30T16:37:00Z"/>
        </w:rPr>
      </w:pPr>
      <w:ins w:id="309" w:author="Rapp_AfterRAN2#124" w:date="2023-11-30T16:37:00Z">
        <w:r>
          <w:t xml:space="preserve">Editor´s note: Whether to log </w:t>
        </w:r>
        <w:proofErr w:type="spellStart"/>
        <w:r>
          <w:t>PSCell</w:t>
        </w:r>
        <w:proofErr w:type="spellEnd"/>
        <w:r>
          <w:t xml:space="preserve"> ID when SCG was deactivated at the time of MCG failure.</w:t>
        </w:r>
      </w:ins>
    </w:p>
    <w:p w14:paraId="70109EA5" w14:textId="708C33D1" w:rsidR="00251523" w:rsidRDefault="00B333C0">
      <w:pPr>
        <w:pStyle w:val="B2"/>
        <w:rPr>
          <w:ins w:id="310" w:author="Rapp_AfterRAN2#124" w:date="2023-11-30T16:37:00Z"/>
        </w:rPr>
      </w:pPr>
      <w:ins w:id="311" w:author="Rapp_AfterRAN2#124" w:date="2023-11-30T16:37:00Z">
        <w:r>
          <w:t xml:space="preserve">2&gt; else if </w:t>
        </w:r>
        <w:r w:rsidR="004118C6">
          <w:t xml:space="preserve">the UE detected SCG failure </w:t>
        </w:r>
        <w:r>
          <w:t>while the timer T316 was running or before initiation of the fast MCG recovery procedure:</w:t>
        </w:r>
      </w:ins>
    </w:p>
    <w:p w14:paraId="48A321CB" w14:textId="4DACBD67" w:rsidR="00251523" w:rsidRDefault="00B333C0">
      <w:pPr>
        <w:pStyle w:val="B3"/>
        <w:rPr>
          <w:ins w:id="312" w:author="Rapp_AfterRAN2#124" w:date="2023-11-30T16:37:00Z"/>
        </w:rPr>
      </w:pPr>
      <w:ins w:id="313" w:author="Rapp_AfterRAN2#124" w:date="2023-11-30T16:37:00Z">
        <w:r>
          <w:t>3&gt;</w:t>
        </w:r>
        <w:r>
          <w:tab/>
          <w:t xml:space="preserve">set the </w:t>
        </w:r>
        <w:proofErr w:type="spellStart"/>
        <w:r>
          <w:rPr>
            <w:i/>
            <w:iCs/>
          </w:rPr>
          <w:t>pSCellId</w:t>
        </w:r>
        <w:proofErr w:type="spellEnd"/>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ins>
    </w:p>
    <w:p w14:paraId="35543A58" w14:textId="77777777" w:rsidR="00251523" w:rsidRDefault="00B333C0">
      <w:pPr>
        <w:pStyle w:val="B3"/>
        <w:rPr>
          <w:ins w:id="314" w:author="Rapp_AfterRAN2#124" w:date="2023-11-30T16:37:00Z"/>
        </w:rPr>
      </w:pPr>
      <w:ins w:id="315" w:author="Rapp_AfterRAN2#124" w:date="2023-11-30T16:37:00Z">
        <w:r>
          <w:t xml:space="preserve">3&gt; set the </w:t>
        </w:r>
        <w:proofErr w:type="spellStart"/>
        <w:r>
          <w:rPr>
            <w:i/>
            <w:iCs/>
          </w:rPr>
          <w:t>scgFailureCause</w:t>
        </w:r>
        <w:proofErr w:type="spellEnd"/>
        <w:r>
          <w:t xml:space="preserve"> value according to </w:t>
        </w:r>
        <w:proofErr w:type="gramStart"/>
        <w:r>
          <w:t>5.7.3.5;</w:t>
        </w:r>
        <w:proofErr w:type="gramEnd"/>
      </w:ins>
    </w:p>
    <w:p w14:paraId="7B4F1463" w14:textId="76EB0895" w:rsidR="00251523" w:rsidRDefault="00B333C0">
      <w:pPr>
        <w:pStyle w:val="B3"/>
        <w:rPr>
          <w:ins w:id="316" w:author="Rapp_AfterRAN2#124" w:date="2023-11-30T16:37:00Z"/>
        </w:rPr>
      </w:pPr>
      <w:ins w:id="317" w:author="Rapp_AfterRAN2#124" w:date="2023-11-30T16:37:00Z">
        <w:r>
          <w:t xml:space="preserve">3&gt; set the </w:t>
        </w:r>
        <w:proofErr w:type="spellStart"/>
        <w:r>
          <w:rPr>
            <w:i/>
            <w:iCs/>
          </w:rPr>
          <w:t>elapsedTimeSCGFailure</w:t>
        </w:r>
        <w:proofErr w:type="spellEnd"/>
        <w:r>
          <w:t xml:space="preserve"> to the time elapsed between SCG failure and the MCG </w:t>
        </w:r>
        <w:proofErr w:type="gramStart"/>
        <w:r>
          <w:t>failure;</w:t>
        </w:r>
        <w:proofErr w:type="gramEnd"/>
      </w:ins>
    </w:p>
    <w:p w14:paraId="23CE12AD" w14:textId="77777777" w:rsidR="00251523" w:rsidRDefault="00B333C0">
      <w:pPr>
        <w:pStyle w:val="B1"/>
      </w:pPr>
      <w:r>
        <w:rPr>
          <w:lang w:eastAsia="zh-CN"/>
        </w:rPr>
        <w:t>1</w:t>
      </w:r>
      <w:r>
        <w:t>&gt;</w:t>
      </w:r>
      <w:r>
        <w:tab/>
        <w:t xml:space="preserve">if available, set the </w:t>
      </w:r>
      <w:proofErr w:type="spellStart"/>
      <w:r>
        <w:rPr>
          <w:i/>
        </w:rPr>
        <w:t>locationInfo</w:t>
      </w:r>
      <w:proofErr w:type="spellEnd"/>
      <w:r>
        <w:rPr>
          <w:i/>
        </w:rPr>
        <w:t xml:space="preserve"> </w:t>
      </w:r>
      <w:r>
        <w:t>as in 5.3.3.7.</w:t>
      </w:r>
    </w:p>
    <w:p w14:paraId="33AF424D" w14:textId="77777777" w:rsidR="00251523" w:rsidRDefault="00B333C0">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SimSun"/>
          <w:lang w:eastAsia="zh-CN"/>
        </w:rPr>
        <w:t>/handover failure</w:t>
      </w:r>
      <w:r>
        <w:rPr>
          <w:lang w:eastAsia="en-GB"/>
        </w:rPr>
        <w:t xml:space="preserve"> is detected.</w:t>
      </w:r>
    </w:p>
    <w:p w14:paraId="658F5A70" w14:textId="77777777" w:rsidR="00251523" w:rsidRDefault="00B333C0">
      <w:pPr>
        <w:pStyle w:val="NO"/>
      </w:pPr>
      <w:r>
        <w:t xml:space="preserve">NOTE </w:t>
      </w:r>
      <w:r>
        <w:rPr>
          <w:rFonts w:eastAsia="SimSun"/>
          <w:lang w:eastAsia="zh-CN"/>
        </w:rPr>
        <w:t>2</w:t>
      </w:r>
      <w:r>
        <w:t>:</w:t>
      </w:r>
      <w:r>
        <w:tab/>
        <w:t>In this clause, the term 'handover failure' has been used to refer to 'reconfiguration with sync failure'.</w:t>
      </w:r>
    </w:p>
    <w:p w14:paraId="478D6C0E"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77281C" w14:textId="77777777" w:rsidR="00251523" w:rsidRDefault="00B333C0">
      <w:pPr>
        <w:pStyle w:val="Heading3"/>
      </w:pPr>
      <w:r>
        <w:t>5.3.13</w:t>
      </w:r>
      <w:r>
        <w:tab/>
        <w:t>RRC connection resume</w:t>
      </w:r>
    </w:p>
    <w:p w14:paraId="514A778A" w14:textId="77777777" w:rsidR="00251523" w:rsidRDefault="00B333C0">
      <w:pPr>
        <w:rPr>
          <w:color w:val="FF0000"/>
        </w:rPr>
      </w:pPr>
      <w:r>
        <w:rPr>
          <w:color w:val="FF0000"/>
        </w:rPr>
        <w:t>&lt;Text Omitted&gt;</w:t>
      </w:r>
    </w:p>
    <w:p w14:paraId="30D8B9E8" w14:textId="77777777" w:rsidR="00251523" w:rsidRDefault="00B333C0">
      <w:pPr>
        <w:pStyle w:val="Heading4"/>
      </w:pPr>
      <w:bookmarkStart w:id="318" w:name="_Toc146780809"/>
      <w:r>
        <w:t>5.3.13.2</w:t>
      </w:r>
      <w:r>
        <w:tab/>
        <w:t>Initiation</w:t>
      </w:r>
      <w:bookmarkEnd w:id="318"/>
    </w:p>
    <w:p w14:paraId="0560CBC8" w14:textId="77777777" w:rsidR="00251523" w:rsidRDefault="00B333C0">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w:t>
      </w:r>
      <w:r>
        <w:lastRenderedPageBreak/>
        <w:t>as specified in clause 5.3.13.1a) requests the resume of a suspended RRC connection or requests the resume for initiating SDT as specified in clause 5.3.13.1b.</w:t>
      </w:r>
    </w:p>
    <w:p w14:paraId="6D766A9B" w14:textId="77777777" w:rsidR="00251523" w:rsidRDefault="00B333C0">
      <w:r>
        <w:t>The UE shall ensure having valid and up to date essential system information as specified in clause 5.2.2.2 before initiating this procedure.</w:t>
      </w:r>
    </w:p>
    <w:p w14:paraId="72E4A9ED" w14:textId="77777777" w:rsidR="00251523" w:rsidRDefault="00B333C0">
      <w:r>
        <w:t>Upon initiation of the procedure, the UE shall:</w:t>
      </w:r>
    </w:p>
    <w:p w14:paraId="4957DF69" w14:textId="77777777" w:rsidR="00251523" w:rsidRDefault="00B333C0">
      <w:pPr>
        <w:pStyle w:val="B1"/>
      </w:pPr>
      <w:r>
        <w:t>1&gt;</w:t>
      </w:r>
      <w:r>
        <w:tab/>
        <w:t>if the resumption of the RRC connection is triggered by response to NG-RAN paging:</w:t>
      </w:r>
    </w:p>
    <w:p w14:paraId="4B2291CA" w14:textId="77777777" w:rsidR="00251523" w:rsidRDefault="00B333C0">
      <w:pPr>
        <w:pStyle w:val="B2"/>
      </w:pPr>
      <w:r>
        <w:t>2&gt;</w:t>
      </w:r>
      <w:r>
        <w:tab/>
        <w:t xml:space="preserve">select '0' as the Access </w:t>
      </w:r>
      <w:proofErr w:type="gramStart"/>
      <w:r>
        <w:t>Category;</w:t>
      </w:r>
      <w:proofErr w:type="gramEnd"/>
    </w:p>
    <w:p w14:paraId="083FD9A3" w14:textId="77777777" w:rsidR="00251523" w:rsidRDefault="00B333C0">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148D013C" w14:textId="77777777" w:rsidR="00251523" w:rsidRDefault="00B333C0">
      <w:pPr>
        <w:pStyle w:val="B3"/>
      </w:pPr>
      <w:r>
        <w:t>3&gt;</w:t>
      </w:r>
      <w:r>
        <w:tab/>
        <w:t xml:space="preserve">if the access attempt is barred, the procedure </w:t>
      </w:r>
      <w:proofErr w:type="gramStart"/>
      <w:r>
        <w:t>ends;</w:t>
      </w:r>
      <w:proofErr w:type="gramEnd"/>
    </w:p>
    <w:p w14:paraId="00750510" w14:textId="77777777" w:rsidR="00251523" w:rsidRDefault="00B333C0">
      <w:pPr>
        <w:pStyle w:val="B1"/>
      </w:pPr>
      <w:r>
        <w:t>1&gt;</w:t>
      </w:r>
      <w:r>
        <w:tab/>
        <w:t>else if the resumption of the RRC connection is triggered by upper layers:</w:t>
      </w:r>
    </w:p>
    <w:p w14:paraId="244FD503" w14:textId="77777777" w:rsidR="00251523" w:rsidRDefault="00B333C0">
      <w:pPr>
        <w:pStyle w:val="B2"/>
      </w:pPr>
      <w:r>
        <w:t>2&gt;</w:t>
      </w:r>
      <w:r>
        <w:tab/>
        <w:t>if the upper layers provide an Access Category and one or more Access Identities:</w:t>
      </w:r>
    </w:p>
    <w:p w14:paraId="25AB8F49" w14:textId="77777777" w:rsidR="00251523" w:rsidRDefault="00B333C0">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41A4B587" w14:textId="77777777" w:rsidR="00251523" w:rsidRDefault="00B333C0">
      <w:pPr>
        <w:pStyle w:val="B4"/>
      </w:pPr>
      <w:r>
        <w:t>4&gt;</w:t>
      </w:r>
      <w:r>
        <w:tab/>
        <w:t xml:space="preserve">if the access attempt is barred, the procedure </w:t>
      </w:r>
      <w:proofErr w:type="gramStart"/>
      <w:r>
        <w:t>ends;</w:t>
      </w:r>
      <w:proofErr w:type="gramEnd"/>
    </w:p>
    <w:p w14:paraId="66D4E19B" w14:textId="77777777" w:rsidR="00251523" w:rsidRDefault="00B333C0">
      <w:pPr>
        <w:pStyle w:val="B2"/>
      </w:pPr>
      <w:r>
        <w:t>2&gt;</w:t>
      </w:r>
      <w:r>
        <w:tab/>
        <w:t>if the upper layers provide NSAG information and one or more S-NSSAI(s) triggering the access attempt (TS 23.501 [32] and TS 24.501 [23]):</w:t>
      </w:r>
    </w:p>
    <w:p w14:paraId="0FDFEC93" w14:textId="77777777" w:rsidR="00251523" w:rsidRDefault="00B333C0">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lang w:eastAsia="zh-CN"/>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
    <w:p w14:paraId="1C838125" w14:textId="77777777" w:rsidR="00251523" w:rsidRDefault="00B333C0">
      <w:pPr>
        <w:pStyle w:val="NO"/>
      </w:pPr>
      <w:bookmarkStart w:id="319" w:name="_Hlk135910411"/>
      <w:r>
        <w:rPr>
          <w:iCs/>
        </w:rPr>
        <w:t>NOTE:</w:t>
      </w:r>
      <w:r>
        <w:tab/>
      </w:r>
      <w:r>
        <w:rPr>
          <w:rFonts w:eastAsia="SimSun"/>
          <w:lang w:eastAsia="zh-CN"/>
        </w:rPr>
        <w:t>If there are multiple NSAGs with the same highest NAS-provided NSAG priority identified for access attempt as above</w:t>
      </w:r>
      <w:r>
        <w:rPr>
          <w:iCs/>
        </w:rPr>
        <w:t>, it</w:t>
      </w:r>
      <w:r>
        <w:t xml:space="preserve"> is left to UE implementation to select the NSAG to be applied in the </w:t>
      </w:r>
      <w:proofErr w:type="gramStart"/>
      <w:r>
        <w:t>Random Access</w:t>
      </w:r>
      <w:proofErr w:type="gramEnd"/>
      <w:r>
        <w:t xml:space="preserve"> procedure</w:t>
      </w:r>
      <w:bookmarkEnd w:id="319"/>
      <w:r>
        <w:t>.</w:t>
      </w:r>
    </w:p>
    <w:p w14:paraId="7BFE35B0" w14:textId="77777777" w:rsidR="00251523" w:rsidRDefault="00B333C0">
      <w:pPr>
        <w:pStyle w:val="B2"/>
      </w:pPr>
      <w:r>
        <w:t>2&gt;</w:t>
      </w:r>
      <w:r>
        <w:tab/>
        <w:t xml:space="preserve">if the resumption occurs after release with redirect with </w:t>
      </w:r>
      <w:proofErr w:type="spellStart"/>
      <w:r>
        <w:rPr>
          <w:i/>
        </w:rPr>
        <w:t>mpsPriorityIndication</w:t>
      </w:r>
      <w:proofErr w:type="spellEnd"/>
      <w:r>
        <w:t>:</w:t>
      </w:r>
    </w:p>
    <w:p w14:paraId="625EAB8E" w14:textId="77777777" w:rsidR="00251523" w:rsidRDefault="00B333C0">
      <w:pPr>
        <w:pStyle w:val="B3"/>
      </w:pPr>
      <w:r>
        <w:t>3&gt;</w:t>
      </w:r>
      <w:r>
        <w:tab/>
        <w:t xml:space="preserve">set the </w:t>
      </w:r>
      <w:proofErr w:type="spellStart"/>
      <w:r>
        <w:rPr>
          <w:i/>
          <w:iCs/>
        </w:rPr>
        <w:t>resumeCause</w:t>
      </w:r>
      <w:proofErr w:type="spellEnd"/>
      <w:r>
        <w:t xml:space="preserve"> to </w:t>
      </w:r>
      <w:proofErr w:type="spellStart"/>
      <w:r>
        <w:rPr>
          <w:i/>
          <w:iCs/>
        </w:rPr>
        <w:t>mps-</w:t>
      </w:r>
      <w:proofErr w:type="gramStart"/>
      <w:r>
        <w:rPr>
          <w:i/>
          <w:iCs/>
        </w:rPr>
        <w:t>PriorityAccess</w:t>
      </w:r>
      <w:proofErr w:type="spellEnd"/>
      <w:r>
        <w:t>;</w:t>
      </w:r>
      <w:proofErr w:type="gramEnd"/>
    </w:p>
    <w:p w14:paraId="64E841C6" w14:textId="77777777" w:rsidR="00251523" w:rsidRDefault="00B333C0">
      <w:pPr>
        <w:pStyle w:val="B2"/>
      </w:pPr>
      <w:r>
        <w:t>2&gt;</w:t>
      </w:r>
      <w:r>
        <w:tab/>
        <w:t>else:</w:t>
      </w:r>
    </w:p>
    <w:p w14:paraId="3D3024F1" w14:textId="77777777" w:rsidR="00251523" w:rsidRDefault="00B333C0">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7B060D7C" w14:textId="77777777" w:rsidR="00251523" w:rsidRDefault="00B333C0">
      <w:pPr>
        <w:pStyle w:val="B1"/>
      </w:pPr>
      <w:r>
        <w:t>1&gt;</w:t>
      </w:r>
      <w:r>
        <w:tab/>
        <w:t>else if the resumption of the RRC connection is triggered due to an RNA update as specified in 5.3.13.8:</w:t>
      </w:r>
    </w:p>
    <w:p w14:paraId="32404961" w14:textId="77777777" w:rsidR="00251523" w:rsidRDefault="00B333C0">
      <w:pPr>
        <w:pStyle w:val="B2"/>
      </w:pPr>
      <w:r>
        <w:t>2&gt;</w:t>
      </w:r>
      <w:r>
        <w:tab/>
        <w:t>if an emergency service is ongoing:</w:t>
      </w:r>
    </w:p>
    <w:p w14:paraId="674BE753" w14:textId="77777777" w:rsidR="00251523" w:rsidRDefault="00B333C0">
      <w:pPr>
        <w:pStyle w:val="NO"/>
        <w:rPr>
          <w:lang w:eastAsia="zh-CN"/>
        </w:rPr>
      </w:pPr>
      <w:r>
        <w:rPr>
          <w:lang w:eastAsia="zh-CN"/>
        </w:rPr>
        <w:t>NOTE 1:</w:t>
      </w:r>
      <w:r>
        <w:rPr>
          <w:lang w:eastAsia="zh-CN"/>
        </w:rPr>
        <w:tab/>
      </w:r>
      <w:r>
        <w:t>How the RRC layer in the UE is aware of an ongoing emergency service is up to UE implementation.</w:t>
      </w:r>
    </w:p>
    <w:p w14:paraId="65F65A3B" w14:textId="77777777" w:rsidR="00251523" w:rsidRDefault="00B333C0">
      <w:pPr>
        <w:pStyle w:val="B3"/>
      </w:pPr>
      <w:r>
        <w:t>3&gt;</w:t>
      </w:r>
      <w:r>
        <w:tab/>
        <w:t xml:space="preserve">select '2' as the Access </w:t>
      </w:r>
      <w:proofErr w:type="gramStart"/>
      <w:r>
        <w:t>Category;</w:t>
      </w:r>
      <w:proofErr w:type="gramEnd"/>
    </w:p>
    <w:p w14:paraId="36F065AC" w14:textId="77777777" w:rsidR="00251523" w:rsidRDefault="00B333C0">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3F7941F7" w14:textId="77777777" w:rsidR="00251523" w:rsidRDefault="00B333C0">
      <w:pPr>
        <w:pStyle w:val="B2"/>
      </w:pPr>
      <w:r>
        <w:t>2&gt;</w:t>
      </w:r>
      <w:r>
        <w:tab/>
        <w:t>else:</w:t>
      </w:r>
    </w:p>
    <w:p w14:paraId="29E46956" w14:textId="77777777" w:rsidR="00251523" w:rsidRDefault="00B333C0">
      <w:pPr>
        <w:pStyle w:val="B3"/>
      </w:pPr>
      <w:r>
        <w:t>3&gt;</w:t>
      </w:r>
      <w:r>
        <w:tab/>
        <w:t xml:space="preserve">select '8' as the Access </w:t>
      </w:r>
      <w:proofErr w:type="gramStart"/>
      <w:r>
        <w:t>Category;</w:t>
      </w:r>
      <w:proofErr w:type="gramEnd"/>
    </w:p>
    <w:p w14:paraId="3AA9E275" w14:textId="77777777" w:rsidR="00251523" w:rsidRDefault="00B333C0">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226170A8" w14:textId="77777777" w:rsidR="00251523" w:rsidRDefault="00B333C0">
      <w:pPr>
        <w:pStyle w:val="B3"/>
      </w:pPr>
      <w:r>
        <w:t>3&gt;</w:t>
      </w:r>
      <w:r>
        <w:tab/>
        <w:t>if the access attempt is barred:</w:t>
      </w:r>
    </w:p>
    <w:p w14:paraId="0F2BA1D2" w14:textId="77777777" w:rsidR="00251523" w:rsidRDefault="00B333C0">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17EB9F07" w14:textId="77777777" w:rsidR="00251523" w:rsidRDefault="00B333C0">
      <w:pPr>
        <w:pStyle w:val="B4"/>
      </w:pPr>
      <w:r>
        <w:t>4&gt;</w:t>
      </w:r>
      <w:r>
        <w:tab/>
        <w:t xml:space="preserve">the procedure </w:t>
      </w:r>
      <w:proofErr w:type="gramStart"/>
      <w:r>
        <w:t>ends;</w:t>
      </w:r>
      <w:proofErr w:type="gramEnd"/>
    </w:p>
    <w:p w14:paraId="454089B0" w14:textId="77777777" w:rsidR="00251523" w:rsidRDefault="00B333C0">
      <w:pPr>
        <w:pStyle w:val="NO"/>
        <w:rPr>
          <w:rFonts w:eastAsia="DengXian"/>
          <w:lang w:eastAsia="zh-CN"/>
        </w:rPr>
      </w:pPr>
      <w:r>
        <w:rPr>
          <w:rFonts w:eastAsia="DengXian"/>
          <w:lang w:eastAsia="zh-CN"/>
        </w:rPr>
        <w:lastRenderedPageBreak/>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lang w:eastAsia="zh-CN"/>
        </w:rPr>
        <w:t>message received from the L2 U2N Remote UE via SL-RLC0</w:t>
      </w:r>
      <w:r>
        <w:t>.</w:t>
      </w:r>
    </w:p>
    <w:p w14:paraId="57EEFCFA" w14:textId="77777777" w:rsidR="00251523" w:rsidRDefault="00B333C0">
      <w:pPr>
        <w:pStyle w:val="B1"/>
      </w:pPr>
      <w:r>
        <w:t>1&gt;</w:t>
      </w:r>
      <w:r>
        <w:tab/>
        <w:t>if the UE is in NE-DC or NR-DC:</w:t>
      </w:r>
    </w:p>
    <w:p w14:paraId="066BED13" w14:textId="77777777" w:rsidR="00251523" w:rsidRDefault="00B333C0">
      <w:pPr>
        <w:pStyle w:val="B2"/>
      </w:pPr>
      <w:r>
        <w:t>2&gt;</w:t>
      </w:r>
      <w:r>
        <w:tab/>
        <w:t>if the UE does not support maintaining SCG configuration upon connection resumption:</w:t>
      </w:r>
    </w:p>
    <w:p w14:paraId="757294BE" w14:textId="77777777" w:rsidR="00251523" w:rsidRDefault="00B333C0">
      <w:pPr>
        <w:pStyle w:val="B3"/>
      </w:pPr>
      <w:r>
        <w:t>3&gt;</w:t>
      </w:r>
      <w:r>
        <w:tab/>
        <w:t xml:space="preserve">release the MR-DC related configurations (i.e., as specified in 5.3.5.10) from the UE Inactive AS context, if </w:t>
      </w:r>
      <w:proofErr w:type="gramStart"/>
      <w:r>
        <w:t>stored;</w:t>
      </w:r>
      <w:proofErr w:type="gramEnd"/>
    </w:p>
    <w:p w14:paraId="47C1289F" w14:textId="77777777" w:rsidR="00251523" w:rsidRDefault="00B333C0">
      <w:pPr>
        <w:pStyle w:val="B1"/>
      </w:pPr>
      <w:r>
        <w:t>1&gt;</w:t>
      </w:r>
      <w:r>
        <w:tab/>
        <w:t xml:space="preserve">if the UE does not support maintaining the MCG </w:t>
      </w:r>
      <w:proofErr w:type="spellStart"/>
      <w:r>
        <w:t>SCell</w:t>
      </w:r>
      <w:proofErr w:type="spellEnd"/>
      <w:r>
        <w:t xml:space="preserve"> configurations upon connection resumption:</w:t>
      </w:r>
    </w:p>
    <w:p w14:paraId="58402F4E" w14:textId="77777777" w:rsidR="00251523" w:rsidRDefault="00B333C0">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3163B17B" w14:textId="77777777" w:rsidR="00251523" w:rsidRDefault="00B333C0">
      <w:pPr>
        <w:pStyle w:val="B1"/>
      </w:pPr>
      <w:r>
        <w:t>1&gt;</w:t>
      </w:r>
      <w:r>
        <w:tab/>
        <w:t>if the UE is acting as L2 U2N Remote UE:</w:t>
      </w:r>
    </w:p>
    <w:p w14:paraId="589C95F9"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establish a SRAP entity as specified in TS 38.351 [66], if no SRAP entity has been </w:t>
      </w:r>
      <w:proofErr w:type="gramStart"/>
      <w:r>
        <w:rPr>
          <w:rFonts w:eastAsia="DengXian"/>
          <w:lang w:eastAsia="zh-CN"/>
        </w:rPr>
        <w:t>established;</w:t>
      </w:r>
      <w:proofErr w:type="gramEnd"/>
    </w:p>
    <w:p w14:paraId="0A324694"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apply the default configuration of SL-RLC1 as defined in 9.2.4 for </w:t>
      </w:r>
      <w:proofErr w:type="gramStart"/>
      <w:r>
        <w:rPr>
          <w:rFonts w:eastAsia="DengXian"/>
          <w:lang w:eastAsia="zh-CN"/>
        </w:rPr>
        <w:t>SRB1;</w:t>
      </w:r>
      <w:proofErr w:type="gramEnd"/>
    </w:p>
    <w:p w14:paraId="45CA5C6E" w14:textId="77777777" w:rsidR="00251523" w:rsidRDefault="00B333C0">
      <w:pPr>
        <w:pStyle w:val="B2"/>
      </w:pPr>
      <w:r>
        <w:t>2&gt;</w:t>
      </w:r>
      <w:r>
        <w:tab/>
        <w:t xml:space="preserve">apply the default PDCP configuration as defined in 9.2.1 for </w:t>
      </w:r>
      <w:proofErr w:type="gramStart"/>
      <w:r>
        <w:t>SRB1;</w:t>
      </w:r>
      <w:proofErr w:type="gramEnd"/>
    </w:p>
    <w:p w14:paraId="7F48B86E" w14:textId="77777777" w:rsidR="00251523" w:rsidRDefault="00B333C0">
      <w:pPr>
        <w:pStyle w:val="B2"/>
      </w:pPr>
      <w:r>
        <w:rPr>
          <w:rFonts w:eastAsia="DengXian"/>
          <w:lang w:eastAsia="zh-CN"/>
        </w:rPr>
        <w:t>2&gt;</w:t>
      </w:r>
      <w:r>
        <w:rPr>
          <w:rFonts w:eastAsia="DengXian"/>
          <w:lang w:eastAsia="zh-CN"/>
        </w:rPr>
        <w:tab/>
        <w:t xml:space="preserve">apply the default configuration of SRAP as defined in 9.2.5 for </w:t>
      </w:r>
      <w:proofErr w:type="gramStart"/>
      <w:r>
        <w:rPr>
          <w:rFonts w:eastAsia="DengXian"/>
          <w:lang w:eastAsia="zh-CN"/>
        </w:rPr>
        <w:t>SRB1;</w:t>
      </w:r>
      <w:proofErr w:type="gramEnd"/>
    </w:p>
    <w:p w14:paraId="23D85750" w14:textId="77777777" w:rsidR="00251523" w:rsidRDefault="00B333C0">
      <w:pPr>
        <w:pStyle w:val="B1"/>
      </w:pPr>
      <w:r>
        <w:t>1&gt;</w:t>
      </w:r>
      <w:r>
        <w:tab/>
        <w:t>else:</w:t>
      </w:r>
    </w:p>
    <w:p w14:paraId="3D9A5B93" w14:textId="77777777" w:rsidR="00251523" w:rsidRDefault="00B333C0">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65B7E320" w14:textId="77777777" w:rsidR="00251523" w:rsidRDefault="00B333C0">
      <w:pPr>
        <w:pStyle w:val="B2"/>
      </w:pPr>
      <w:r>
        <w:t>2&gt;</w:t>
      </w:r>
      <w:r>
        <w:tab/>
        <w:t xml:space="preserve">apply the default SRB1 configuration as specified in </w:t>
      </w:r>
      <w:proofErr w:type="gramStart"/>
      <w:r>
        <w:t>9.2.1;</w:t>
      </w:r>
      <w:proofErr w:type="gramEnd"/>
    </w:p>
    <w:p w14:paraId="5A9142D3" w14:textId="77777777" w:rsidR="00251523" w:rsidRDefault="00B333C0">
      <w:pPr>
        <w:pStyle w:val="B2"/>
      </w:pPr>
      <w:r>
        <w:t>2&gt;</w:t>
      </w:r>
      <w:r>
        <w:tab/>
        <w:t xml:space="preserve">apply the default MAC Cell Group configuration as specified in </w:t>
      </w:r>
      <w:proofErr w:type="gramStart"/>
      <w:r>
        <w:t>9.2.2;</w:t>
      </w:r>
      <w:proofErr w:type="gramEnd"/>
    </w:p>
    <w:p w14:paraId="11BD90B1" w14:textId="77777777" w:rsidR="00251523" w:rsidRDefault="00B333C0">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30648954" w14:textId="77777777" w:rsidR="00251523" w:rsidRDefault="00B333C0">
      <w:pPr>
        <w:pStyle w:val="B1"/>
      </w:pPr>
      <w:r>
        <w:t>1&gt;</w:t>
      </w:r>
      <w:r>
        <w:tab/>
        <w:t xml:space="preserve">stop timer T342, if </w:t>
      </w:r>
      <w:proofErr w:type="gramStart"/>
      <w:r>
        <w:t>running;</w:t>
      </w:r>
      <w:proofErr w:type="gramEnd"/>
    </w:p>
    <w:p w14:paraId="1BF529BE" w14:textId="77777777" w:rsidR="00251523" w:rsidRDefault="00B333C0">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274F29C7" w14:textId="77777777" w:rsidR="00251523" w:rsidRDefault="00B333C0">
      <w:pPr>
        <w:pStyle w:val="B1"/>
      </w:pPr>
      <w:r>
        <w:t>1&gt;</w:t>
      </w:r>
      <w:r>
        <w:tab/>
        <w:t xml:space="preserve">stop timer T345, if </w:t>
      </w:r>
      <w:proofErr w:type="gramStart"/>
      <w:r>
        <w:t>running;</w:t>
      </w:r>
      <w:proofErr w:type="gramEnd"/>
    </w:p>
    <w:p w14:paraId="23028346" w14:textId="77777777" w:rsidR="00251523" w:rsidRDefault="00B333C0">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3272CEF3" w14:textId="77777777" w:rsidR="00251523" w:rsidRDefault="00B333C0">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797A14CB" w14:textId="77777777" w:rsidR="00251523" w:rsidRDefault="00B333C0">
      <w:pPr>
        <w:pStyle w:val="B1"/>
      </w:pPr>
      <w:r>
        <w:t>1&gt;</w:t>
      </w:r>
      <w:r>
        <w:tab/>
        <w:t xml:space="preserve">stop all instances of timer T346a, if </w:t>
      </w:r>
      <w:proofErr w:type="gramStart"/>
      <w:r>
        <w:t>running;</w:t>
      </w:r>
      <w:proofErr w:type="gramEnd"/>
    </w:p>
    <w:p w14:paraId="5B7CABC0" w14:textId="77777777" w:rsidR="00251523" w:rsidRDefault="00B333C0">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w:t>
      </w:r>
      <w:proofErr w:type="gramStart"/>
      <w:r>
        <w:t>stored;</w:t>
      </w:r>
      <w:proofErr w:type="gramEnd"/>
    </w:p>
    <w:p w14:paraId="58D5D644" w14:textId="77777777" w:rsidR="00251523" w:rsidRDefault="00B333C0">
      <w:pPr>
        <w:pStyle w:val="B1"/>
      </w:pPr>
      <w:r>
        <w:t>1&gt;</w:t>
      </w:r>
      <w:r>
        <w:tab/>
        <w:t xml:space="preserve">stop all instances of timer T346b, if </w:t>
      </w:r>
      <w:proofErr w:type="gramStart"/>
      <w:r>
        <w:t>running;</w:t>
      </w:r>
      <w:proofErr w:type="gramEnd"/>
    </w:p>
    <w:p w14:paraId="1E89CFAA" w14:textId="77777777" w:rsidR="00251523" w:rsidRDefault="00B333C0">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27F061E2" w14:textId="77777777" w:rsidR="00251523" w:rsidRDefault="00B333C0">
      <w:pPr>
        <w:pStyle w:val="B1"/>
      </w:pPr>
      <w:r>
        <w:t>1&gt;</w:t>
      </w:r>
      <w:r>
        <w:tab/>
        <w:t xml:space="preserve">stop all instances of timer T346c, if </w:t>
      </w:r>
      <w:proofErr w:type="gramStart"/>
      <w:r>
        <w:t>running;</w:t>
      </w:r>
      <w:proofErr w:type="gramEnd"/>
    </w:p>
    <w:p w14:paraId="4BE7ECA0" w14:textId="77777777" w:rsidR="00251523" w:rsidRDefault="00B333C0">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 xml:space="preserve">for all configured cell groups from the UE Inactive AS context, if </w:t>
      </w:r>
      <w:proofErr w:type="gramStart"/>
      <w:r>
        <w:t>stored;</w:t>
      </w:r>
      <w:proofErr w:type="gramEnd"/>
    </w:p>
    <w:p w14:paraId="1B6D8195" w14:textId="77777777" w:rsidR="00251523" w:rsidRDefault="00B333C0">
      <w:pPr>
        <w:pStyle w:val="B1"/>
      </w:pPr>
      <w:r>
        <w:t>1&gt;</w:t>
      </w:r>
      <w:r>
        <w:tab/>
        <w:t xml:space="preserve">stop all instances of timer T346d, if </w:t>
      </w:r>
      <w:proofErr w:type="gramStart"/>
      <w:r>
        <w:t>running;</w:t>
      </w:r>
      <w:proofErr w:type="gramEnd"/>
    </w:p>
    <w:p w14:paraId="5310E13B" w14:textId="77777777" w:rsidR="00251523" w:rsidRDefault="00B333C0">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w:t>
      </w:r>
      <w:proofErr w:type="gramStart"/>
      <w:r>
        <w:t>stored;</w:t>
      </w:r>
      <w:proofErr w:type="gramEnd"/>
    </w:p>
    <w:p w14:paraId="499D85CD" w14:textId="77777777" w:rsidR="00251523" w:rsidRDefault="00B333C0">
      <w:pPr>
        <w:pStyle w:val="B1"/>
      </w:pPr>
      <w:r>
        <w:t>1&gt;</w:t>
      </w:r>
      <w:r>
        <w:tab/>
        <w:t xml:space="preserve">stop all instances of timer T346e, if </w:t>
      </w:r>
      <w:proofErr w:type="gramStart"/>
      <w:r>
        <w:t>running;</w:t>
      </w:r>
      <w:proofErr w:type="gramEnd"/>
    </w:p>
    <w:p w14:paraId="3B22DC7E" w14:textId="77777777" w:rsidR="00251523" w:rsidRDefault="00B333C0">
      <w:pPr>
        <w:pStyle w:val="B1"/>
      </w:pPr>
      <w:r>
        <w:lastRenderedPageBreak/>
        <w:t>1&gt;</w:t>
      </w:r>
      <w:r>
        <w:tab/>
        <w:t xml:space="preserve">release </w:t>
      </w:r>
      <w:proofErr w:type="spellStart"/>
      <w:r>
        <w:rPr>
          <w:rFonts w:eastAsia="DengXian"/>
          <w:i/>
          <w:iCs/>
          <w:lang w:eastAsia="zh-CN"/>
        </w:rPr>
        <w:t>rlm-Relaxation</w:t>
      </w:r>
      <w:r>
        <w:rPr>
          <w:i/>
          <w:iCs/>
        </w:rPr>
        <w:t>ReportingConfig</w:t>
      </w:r>
      <w:proofErr w:type="spellEnd"/>
      <w:r>
        <w:t xml:space="preserve"> for all configured cell groups from the UE Inactive AS context, if </w:t>
      </w:r>
      <w:proofErr w:type="gramStart"/>
      <w:r>
        <w:t>stored;</w:t>
      </w:r>
      <w:proofErr w:type="gramEnd"/>
    </w:p>
    <w:p w14:paraId="4371B181" w14:textId="77777777" w:rsidR="00251523" w:rsidRDefault="00B333C0">
      <w:pPr>
        <w:pStyle w:val="B1"/>
      </w:pPr>
      <w:r>
        <w:t>1&gt;</w:t>
      </w:r>
      <w:r>
        <w:tab/>
        <w:t xml:space="preserve">stop all instances of timer T346j, if </w:t>
      </w:r>
      <w:proofErr w:type="gramStart"/>
      <w:r>
        <w:t>running;</w:t>
      </w:r>
      <w:proofErr w:type="gramEnd"/>
    </w:p>
    <w:p w14:paraId="7BB372A2" w14:textId="77777777" w:rsidR="00251523" w:rsidRDefault="00B333C0">
      <w:pPr>
        <w:pStyle w:val="B1"/>
      </w:pPr>
      <w:r>
        <w:t>1&gt;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all configured cell groups from the UE Inactive AS context, if </w:t>
      </w:r>
      <w:proofErr w:type="gramStart"/>
      <w:r>
        <w:t>stored;</w:t>
      </w:r>
      <w:proofErr w:type="gramEnd"/>
    </w:p>
    <w:p w14:paraId="2E41A9B6" w14:textId="77777777" w:rsidR="00251523" w:rsidRDefault="00B333C0">
      <w:pPr>
        <w:pStyle w:val="B1"/>
      </w:pPr>
      <w:r>
        <w:t>1&gt;</w:t>
      </w:r>
      <w:r>
        <w:tab/>
        <w:t xml:space="preserve">stop all instances of timer T346k, if </w:t>
      </w:r>
      <w:proofErr w:type="gramStart"/>
      <w:r>
        <w:t>running;</w:t>
      </w:r>
      <w:proofErr w:type="gramEnd"/>
    </w:p>
    <w:p w14:paraId="28188482" w14:textId="77777777" w:rsidR="00251523" w:rsidRDefault="00B333C0">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4FA03D73" w14:textId="77777777" w:rsidR="00251523" w:rsidRDefault="00B333C0">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516256E4" w14:textId="77777777" w:rsidR="00251523" w:rsidRDefault="00B333C0">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44AC5B2B" w14:textId="77777777" w:rsidR="00251523" w:rsidRDefault="00B333C0">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23326181" w14:textId="77777777" w:rsidR="00251523" w:rsidRDefault="00B333C0">
      <w:pPr>
        <w:pStyle w:val="B1"/>
      </w:pPr>
      <w:r>
        <w:t>1&gt;</w:t>
      </w:r>
      <w:r>
        <w:tab/>
        <w:t xml:space="preserve">release </w:t>
      </w:r>
      <w:bookmarkStart w:id="320" w:name="OLE_LINK10"/>
      <w:bookmarkStart w:id="321" w:name="OLE_LINK9"/>
      <w:proofErr w:type="spellStart"/>
      <w:r>
        <w:rPr>
          <w:i/>
        </w:rPr>
        <w:t>obtainCommonLocation</w:t>
      </w:r>
      <w:bookmarkEnd w:id="320"/>
      <w:bookmarkEnd w:id="321"/>
      <w:proofErr w:type="spellEnd"/>
      <w:r>
        <w:t xml:space="preserve"> from the UE Inactive AS context, if </w:t>
      </w:r>
      <w:proofErr w:type="gramStart"/>
      <w:r>
        <w:t>stored;</w:t>
      </w:r>
      <w:proofErr w:type="gramEnd"/>
    </w:p>
    <w:p w14:paraId="5ED36661" w14:textId="77777777" w:rsidR="00251523" w:rsidRDefault="00B333C0">
      <w:pPr>
        <w:pStyle w:val="B1"/>
      </w:pPr>
      <w:r>
        <w:t>1&gt;</w:t>
      </w:r>
      <w:r>
        <w:tab/>
        <w:t xml:space="preserve">stop timer T346f, if </w:t>
      </w:r>
      <w:proofErr w:type="gramStart"/>
      <w:r>
        <w:t>running;</w:t>
      </w:r>
      <w:proofErr w:type="gramEnd"/>
    </w:p>
    <w:p w14:paraId="6F0B933E" w14:textId="77777777" w:rsidR="00251523" w:rsidRDefault="00B333C0">
      <w:pPr>
        <w:pStyle w:val="B1"/>
      </w:pPr>
      <w:r>
        <w:t>1&gt;</w:t>
      </w:r>
      <w:r>
        <w:tab/>
        <w:t xml:space="preserve">stop timer T346i, if </w:t>
      </w:r>
      <w:proofErr w:type="gramStart"/>
      <w:r>
        <w:t>running;</w:t>
      </w:r>
      <w:proofErr w:type="gramEnd"/>
    </w:p>
    <w:p w14:paraId="2A1CA2F7" w14:textId="77777777" w:rsidR="00251523" w:rsidRDefault="00B333C0">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27A4B7B9" w14:textId="77777777" w:rsidR="00251523" w:rsidRDefault="00B333C0">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7528ED73" w14:textId="77777777" w:rsidR="00251523" w:rsidRDefault="00B333C0">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 xml:space="preserve">stop timer T346h, if </w:t>
      </w:r>
      <w:proofErr w:type="gramStart"/>
      <w:r>
        <w:t>running;</w:t>
      </w:r>
      <w:proofErr w:type="gramEnd"/>
    </w:p>
    <w:p w14:paraId="3E2A4C4A" w14:textId="77777777" w:rsidR="00251523" w:rsidRDefault="00B333C0">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w:t>
      </w:r>
      <w:proofErr w:type="gramStart"/>
      <w:r>
        <w:rPr>
          <w:rFonts w:eastAsia="Malgun Gothic"/>
        </w:rPr>
        <w:t>stored;</w:t>
      </w:r>
      <w:proofErr w:type="gramEnd"/>
    </w:p>
    <w:p w14:paraId="77BD81EE" w14:textId="77777777" w:rsidR="00251523" w:rsidRDefault="00B333C0">
      <w:pPr>
        <w:pStyle w:val="B1"/>
      </w:pPr>
      <w:r>
        <w:t>1&gt;</w:t>
      </w:r>
      <w:r>
        <w:tab/>
        <w:t xml:space="preserve">release </w:t>
      </w:r>
      <w:proofErr w:type="spellStart"/>
      <w:r>
        <w:rPr>
          <w:bCs/>
          <w:i/>
        </w:rPr>
        <w:t>musim-LeaveAssistanceConfig</w:t>
      </w:r>
      <w:proofErr w:type="spellEnd"/>
      <w:r>
        <w:t xml:space="preserve"> from the UE Inactive AS context, if </w:t>
      </w:r>
      <w:proofErr w:type="gramStart"/>
      <w:r>
        <w:t>stored;</w:t>
      </w:r>
      <w:proofErr w:type="gramEnd"/>
    </w:p>
    <w:p w14:paraId="3C2E7981" w14:textId="77777777" w:rsidR="00251523" w:rsidRDefault="00B333C0">
      <w:pPr>
        <w:pStyle w:val="B1"/>
      </w:pPr>
      <w:r>
        <w:t>1&gt;</w:t>
      </w:r>
      <w:r>
        <w:tab/>
        <w:t xml:space="preserve">release </w:t>
      </w:r>
      <w:proofErr w:type="spellStart"/>
      <w:r>
        <w:rPr>
          <w:i/>
          <w:iCs/>
        </w:rPr>
        <w:t>propDelayDiffReportConfig</w:t>
      </w:r>
      <w:proofErr w:type="spellEnd"/>
      <w:r>
        <w:t xml:space="preserve"> from the UE Inactive AS context, if </w:t>
      </w:r>
      <w:proofErr w:type="gramStart"/>
      <w:r>
        <w:t>stored;</w:t>
      </w:r>
      <w:proofErr w:type="gramEnd"/>
    </w:p>
    <w:p w14:paraId="5DF80EDF" w14:textId="77777777" w:rsidR="00251523" w:rsidRDefault="00B333C0">
      <w:pPr>
        <w:pStyle w:val="B1"/>
      </w:pPr>
      <w:r>
        <w:t>1&gt;</w:t>
      </w:r>
      <w:r>
        <w:tab/>
        <w:t xml:space="preserve">release </w:t>
      </w:r>
      <w:r>
        <w:rPr>
          <w:i/>
          <w:iCs/>
        </w:rPr>
        <w:t>ul-GapFR2-PreferenceConfig</w:t>
      </w:r>
      <w:r>
        <w:t xml:space="preserve">, if </w:t>
      </w:r>
      <w:proofErr w:type="gramStart"/>
      <w:r>
        <w:t>configured;</w:t>
      </w:r>
      <w:proofErr w:type="gramEnd"/>
    </w:p>
    <w:p w14:paraId="105F6605" w14:textId="77777777" w:rsidR="00251523" w:rsidRDefault="00B333C0">
      <w:pPr>
        <w:pStyle w:val="B1"/>
      </w:pPr>
      <w:r>
        <w:t>1&gt;</w:t>
      </w:r>
      <w:r>
        <w:tab/>
        <w:t xml:space="preserve">release </w:t>
      </w:r>
      <w:proofErr w:type="spellStart"/>
      <w:r>
        <w:rPr>
          <w:i/>
        </w:rPr>
        <w:t>rrm-MeasRelaxationReportingConfig</w:t>
      </w:r>
      <w:proofErr w:type="spellEnd"/>
      <w:r>
        <w:t xml:space="preserve"> from the UE Inactive AS context, if </w:t>
      </w:r>
      <w:proofErr w:type="gramStart"/>
      <w:r>
        <w:t>stored;</w:t>
      </w:r>
      <w:proofErr w:type="gramEnd"/>
    </w:p>
    <w:p w14:paraId="36D97B99" w14:textId="77777777" w:rsidR="00251523" w:rsidRDefault="00B333C0">
      <w:pPr>
        <w:pStyle w:val="B1"/>
      </w:pPr>
      <w:r>
        <w:t>1&gt;</w:t>
      </w:r>
      <w:r>
        <w:tab/>
        <w:t>if the UE is acting as L2 U2N Remote UE:</w:t>
      </w:r>
    </w:p>
    <w:p w14:paraId="506775BF" w14:textId="77777777" w:rsidR="00251523" w:rsidRDefault="00B333C0">
      <w:pPr>
        <w:pStyle w:val="B2"/>
      </w:pPr>
      <w:r>
        <w:t>2&gt;</w:t>
      </w:r>
      <w:r>
        <w:tab/>
        <w:t xml:space="preserve">apply the specified configuration of </w:t>
      </w:r>
      <w:r>
        <w:rPr>
          <w:rFonts w:eastAsia="DengXian"/>
          <w:lang w:eastAsia="zh-CN"/>
        </w:rPr>
        <w:t xml:space="preserve">SL-RLC0 </w:t>
      </w:r>
      <w:r>
        <w:t xml:space="preserve">used for the delivery of RRC message over SRB0 as specified in </w:t>
      </w:r>
      <w:proofErr w:type="gramStart"/>
      <w:r>
        <w:t>9.1.1.4;</w:t>
      </w:r>
      <w:proofErr w:type="gramEnd"/>
    </w:p>
    <w:p w14:paraId="2C1D0012" w14:textId="77777777" w:rsidR="00251523" w:rsidRDefault="00B333C0">
      <w:pPr>
        <w:pStyle w:val="B2"/>
      </w:pPr>
      <w:r>
        <w:t>2&gt;</w:t>
      </w:r>
      <w:r>
        <w:tab/>
        <w:t xml:space="preserve">apply the SDAP configuration and PDCP configuration as specified in 9.1.1.2 for </w:t>
      </w:r>
      <w:proofErr w:type="gramStart"/>
      <w:r>
        <w:t>SRB0;</w:t>
      </w:r>
      <w:proofErr w:type="gramEnd"/>
    </w:p>
    <w:p w14:paraId="6F988AA7" w14:textId="77777777" w:rsidR="00251523" w:rsidRDefault="00B333C0">
      <w:pPr>
        <w:pStyle w:val="B1"/>
      </w:pPr>
      <w:r>
        <w:t>1&gt;</w:t>
      </w:r>
      <w:r>
        <w:tab/>
        <w:t>else:</w:t>
      </w:r>
    </w:p>
    <w:p w14:paraId="4A0C19E2" w14:textId="77777777" w:rsidR="00251523" w:rsidRDefault="00B333C0">
      <w:pPr>
        <w:pStyle w:val="B2"/>
      </w:pPr>
      <w:r>
        <w:t>2&gt;</w:t>
      </w:r>
      <w:r>
        <w:tab/>
        <w:t xml:space="preserve">apply the CCCH configuration as specified in </w:t>
      </w:r>
      <w:proofErr w:type="gramStart"/>
      <w:r>
        <w:t>9.1.1.2;</w:t>
      </w:r>
      <w:proofErr w:type="gramEnd"/>
    </w:p>
    <w:p w14:paraId="4D49DEA0" w14:textId="77777777" w:rsidR="00251523" w:rsidRDefault="00B333C0">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25EE6CB4" w14:textId="77777777" w:rsidR="00251523" w:rsidRDefault="00B333C0">
      <w:pPr>
        <w:pStyle w:val="B1"/>
      </w:pPr>
      <w:r>
        <w:t>1&gt;</w:t>
      </w:r>
      <w:r>
        <w:tab/>
        <w:t xml:space="preserve">if </w:t>
      </w:r>
      <w:proofErr w:type="spellStart"/>
      <w:r>
        <w:rPr>
          <w:i/>
          <w:iCs/>
        </w:rPr>
        <w:t>sdt</w:t>
      </w:r>
      <w:proofErr w:type="spellEnd"/>
      <w:r>
        <w:rPr>
          <w:i/>
          <w:iCs/>
        </w:rPr>
        <w:t>-MAC-PHY-CG-Config</w:t>
      </w:r>
      <w:r>
        <w:t xml:space="preserve"> is configured:</w:t>
      </w:r>
    </w:p>
    <w:p w14:paraId="46CD014B" w14:textId="77777777" w:rsidR="00251523" w:rsidRDefault="00B333C0">
      <w:pPr>
        <w:pStyle w:val="B2"/>
      </w:pPr>
      <w:r>
        <w:t>2&gt;</w:t>
      </w:r>
      <w:bookmarkStart w:id="322" w:name="_Hlk85564571"/>
      <w:r>
        <w:tab/>
        <w:t xml:space="preserve">if the resume procedure is initiated </w:t>
      </w:r>
      <w:bookmarkEnd w:id="322"/>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41B77429" w14:textId="77777777" w:rsidR="00251523" w:rsidRDefault="00B333C0">
      <w:pPr>
        <w:pStyle w:val="B3"/>
      </w:pPr>
      <w:r>
        <w:t>3&gt;</w:t>
      </w:r>
      <w:r>
        <w:tab/>
        <w:t xml:space="preserve">release the stored </w:t>
      </w:r>
      <w:proofErr w:type="spellStart"/>
      <w:r>
        <w:rPr>
          <w:i/>
          <w:iCs/>
        </w:rPr>
        <w:t>sdt</w:t>
      </w:r>
      <w:proofErr w:type="spellEnd"/>
      <w:r>
        <w:rPr>
          <w:i/>
          <w:iCs/>
        </w:rPr>
        <w:t>-MAC-PHY-CG-</w:t>
      </w:r>
      <w:proofErr w:type="gramStart"/>
      <w:r>
        <w:rPr>
          <w:i/>
          <w:iCs/>
        </w:rPr>
        <w:t>Config</w:t>
      </w:r>
      <w:r>
        <w:t>;</w:t>
      </w:r>
      <w:proofErr w:type="gramEnd"/>
    </w:p>
    <w:p w14:paraId="35F02189" w14:textId="77777777" w:rsidR="00251523" w:rsidRDefault="00B333C0">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58435A09" w14:textId="77777777" w:rsidR="00251523" w:rsidRDefault="00B333C0">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2AE2003C" w14:textId="77777777" w:rsidR="00251523" w:rsidRDefault="00B333C0">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3B2FC607" w14:textId="77777777" w:rsidR="00251523" w:rsidRDefault="00B333C0">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w:t>
      </w:r>
      <w:proofErr w:type="gramStart"/>
      <w:r>
        <w:rPr>
          <w:i/>
          <w:iCs/>
        </w:rPr>
        <w:t>SDT;</w:t>
      </w:r>
      <w:proofErr w:type="gramEnd"/>
    </w:p>
    <w:p w14:paraId="32CCD848" w14:textId="77777777" w:rsidR="00251523" w:rsidRDefault="00B333C0">
      <w:pPr>
        <w:pStyle w:val="B1"/>
      </w:pPr>
      <w:r>
        <w:t>1&gt;</w:t>
      </w:r>
      <w:r>
        <w:tab/>
        <w:t>if conditions for initiating SDT in accordance with 5.3.13.1b are fulfilled:</w:t>
      </w:r>
    </w:p>
    <w:p w14:paraId="7791FE8C" w14:textId="77777777" w:rsidR="00251523" w:rsidRDefault="00B333C0">
      <w:pPr>
        <w:pStyle w:val="B2"/>
      </w:pPr>
      <w:r>
        <w:lastRenderedPageBreak/>
        <w:t>2&gt;</w:t>
      </w:r>
      <w:r>
        <w:tab/>
        <w:t xml:space="preserve">consider the resume procedure is initiated for </w:t>
      </w:r>
      <w:proofErr w:type="gramStart"/>
      <w:r>
        <w:t>SDT;</w:t>
      </w:r>
      <w:proofErr w:type="gramEnd"/>
    </w:p>
    <w:p w14:paraId="36DF2A22" w14:textId="77777777" w:rsidR="00251523" w:rsidRDefault="00B333C0">
      <w:pPr>
        <w:pStyle w:val="B2"/>
      </w:pPr>
      <w:r>
        <w:t>2&gt;</w:t>
      </w:r>
      <w:r>
        <w:tab/>
        <w:t xml:space="preserve">start timer T319a when the lower layers first transmit the CCCH </w:t>
      </w:r>
      <w:proofErr w:type="gramStart"/>
      <w:r>
        <w:t>message;</w:t>
      </w:r>
      <w:proofErr w:type="gramEnd"/>
    </w:p>
    <w:p w14:paraId="2A603C22" w14:textId="77777777" w:rsidR="00251523" w:rsidRDefault="00B333C0">
      <w:pPr>
        <w:pStyle w:val="B2"/>
      </w:pPr>
      <w:r>
        <w:t>2&gt;</w:t>
      </w:r>
      <w:r>
        <w:tab/>
        <w:t xml:space="preserve">consider SDT procedure is </w:t>
      </w:r>
      <w:proofErr w:type="gramStart"/>
      <w:r>
        <w:t>ongoing;</w:t>
      </w:r>
      <w:proofErr w:type="gramEnd"/>
    </w:p>
    <w:p w14:paraId="48EFBFC4" w14:textId="77777777" w:rsidR="00251523" w:rsidRDefault="00B333C0">
      <w:pPr>
        <w:pStyle w:val="B1"/>
      </w:pPr>
      <w:r>
        <w:t>1&gt; else:</w:t>
      </w:r>
    </w:p>
    <w:p w14:paraId="309C8CC2" w14:textId="77777777" w:rsidR="00251523" w:rsidRDefault="00B333C0">
      <w:pPr>
        <w:pStyle w:val="B2"/>
      </w:pPr>
      <w:r>
        <w:t>2&gt;</w:t>
      </w:r>
      <w:r>
        <w:tab/>
        <w:t xml:space="preserve">start timer </w:t>
      </w:r>
      <w:proofErr w:type="gramStart"/>
      <w:r>
        <w:t>T319;</w:t>
      </w:r>
      <w:proofErr w:type="gramEnd"/>
    </w:p>
    <w:p w14:paraId="00D0BE0E" w14:textId="77777777" w:rsidR="00251523" w:rsidRDefault="00B333C0">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xml:space="preserve">, if it is </w:t>
      </w:r>
      <w:proofErr w:type="gramStart"/>
      <w:r>
        <w:t>running;</w:t>
      </w:r>
      <w:proofErr w:type="gramEnd"/>
    </w:p>
    <w:p w14:paraId="6317CED0" w14:textId="77777777" w:rsidR="00251523" w:rsidRDefault="00B333C0">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365F674" w14:textId="77777777" w:rsidR="00251523" w:rsidRDefault="00B333C0">
      <w:pPr>
        <w:pStyle w:val="B2"/>
      </w:pPr>
      <w:r>
        <w:t>2&gt;</w:t>
      </w:r>
      <w:r>
        <w:tab/>
        <w:t xml:space="preserve">indicate TA report initiation to lower </w:t>
      </w:r>
      <w:proofErr w:type="gramStart"/>
      <w:r>
        <w:t>layers;</w:t>
      </w:r>
      <w:proofErr w:type="gramEnd"/>
    </w:p>
    <w:p w14:paraId="19AC8CDF" w14:textId="77777777" w:rsidR="00251523" w:rsidRDefault="00B333C0">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513AF513" w14:textId="77777777" w:rsidR="00BE7802" w:rsidRDefault="00B333C0" w:rsidP="007A6C30">
      <w:pPr>
        <w:pStyle w:val="B1"/>
      </w:pPr>
      <w:r>
        <w:t>1&gt;</w:t>
      </w:r>
      <w:r>
        <w:tab/>
        <w:t xml:space="preserve">release </w:t>
      </w:r>
      <w:proofErr w:type="spellStart"/>
      <w:r>
        <w:rPr>
          <w:i/>
          <w:iCs/>
        </w:rPr>
        <w:t>successHO</w:t>
      </w:r>
      <w:proofErr w:type="spellEnd"/>
      <w:r>
        <w:rPr>
          <w:i/>
          <w:iCs/>
        </w:rPr>
        <w:t>-Config</w:t>
      </w:r>
      <w:r>
        <w:t xml:space="preserve"> from the UE Inactive AS context, if </w:t>
      </w:r>
      <w:proofErr w:type="gramStart"/>
      <w:r>
        <w:t>stored;</w:t>
      </w:r>
      <w:proofErr w:type="gramEnd"/>
    </w:p>
    <w:p w14:paraId="532A5F15" w14:textId="5DD8BCE2" w:rsidR="00251523" w:rsidRDefault="00B333C0">
      <w:pPr>
        <w:pStyle w:val="B1"/>
      </w:pPr>
      <w:ins w:id="323" w:author="Rapp_AfterRAN2#124" w:date="2023-11-30T16:37:00Z">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from the UE Inactive AS context, if </w:t>
        </w:r>
        <w:proofErr w:type="gramStart"/>
        <w:r>
          <w:t>stored;</w:t>
        </w:r>
      </w:ins>
      <w:proofErr w:type="gramEnd"/>
    </w:p>
    <w:p w14:paraId="1B8E8205" w14:textId="77777777" w:rsidR="00251523" w:rsidRDefault="00B333C0">
      <w:pPr>
        <w:pStyle w:val="B1"/>
        <w:rPr>
          <w:ins w:id="324" w:author="Rapp_AfterRAN2#124" w:date="2023-11-30T16:37:00Z"/>
        </w:rPr>
      </w:pPr>
      <w:ins w:id="325" w:author="Rapp_AfterRAN2#124" w:date="2023-11-30T16:37:00Z">
        <w:r>
          <w:t>1&gt;</w:t>
        </w:r>
        <w:r>
          <w:tab/>
          <w:t xml:space="preserve">release </w:t>
        </w:r>
        <w:proofErr w:type="spellStart"/>
        <w:r>
          <w:rPr>
            <w:i/>
            <w:iCs/>
          </w:rPr>
          <w:t>successPSCell</w:t>
        </w:r>
        <w:proofErr w:type="spellEnd"/>
        <w:r>
          <w:rPr>
            <w:i/>
            <w:iCs/>
          </w:rPr>
          <w:t>-Config</w:t>
        </w:r>
        <w:r>
          <w:t xml:space="preserve"> configured by the </w:t>
        </w:r>
        <w:proofErr w:type="spellStart"/>
        <w:r>
          <w:t>PSCell</w:t>
        </w:r>
        <w:proofErr w:type="spellEnd"/>
        <w:r>
          <w:t xml:space="preserve"> from the UE Inactive AS context, if </w:t>
        </w:r>
        <w:proofErr w:type="gramStart"/>
        <w:r>
          <w:t>stored;</w:t>
        </w:r>
        <w:proofErr w:type="gramEnd"/>
      </w:ins>
    </w:p>
    <w:p w14:paraId="451EC80B" w14:textId="77777777" w:rsidR="00251523" w:rsidRDefault="00B333C0">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8ED19C0" w14:textId="77777777" w:rsidR="00251523" w:rsidRDefault="00251523">
      <w:pPr>
        <w:pStyle w:val="NO"/>
      </w:pPr>
    </w:p>
    <w:p w14:paraId="4B01A6B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9660E75" w14:textId="77777777" w:rsidR="00251523" w:rsidRDefault="00B333C0">
      <w:pPr>
        <w:pStyle w:val="Heading4"/>
      </w:pPr>
      <w:bookmarkStart w:id="326" w:name="_Toc60776835"/>
      <w:bookmarkStart w:id="327" w:name="_Toc131064493"/>
      <w:bookmarkStart w:id="328" w:name="_Toc60776859"/>
      <w:bookmarkStart w:id="329" w:name="_Toc131064517"/>
      <w:bookmarkStart w:id="330" w:name="_Toc131064614"/>
      <w:bookmarkStart w:id="331" w:name="_Toc60776949"/>
      <w:r>
        <w:t>5.3.13.4</w:t>
      </w:r>
      <w:r>
        <w:tab/>
        <w:t xml:space="preserve">Reception of the </w:t>
      </w:r>
      <w:proofErr w:type="spellStart"/>
      <w:r>
        <w:rPr>
          <w:i/>
        </w:rPr>
        <w:t>RRCResume</w:t>
      </w:r>
      <w:proofErr w:type="spellEnd"/>
      <w:r>
        <w:t xml:space="preserve"> by the UE</w:t>
      </w:r>
      <w:bookmarkEnd w:id="326"/>
      <w:bookmarkEnd w:id="327"/>
    </w:p>
    <w:p w14:paraId="7B454CA8" w14:textId="77777777" w:rsidR="00251523" w:rsidRDefault="00B333C0">
      <w:r>
        <w:t>The UE shall:</w:t>
      </w:r>
    </w:p>
    <w:p w14:paraId="2C9AC50A" w14:textId="77777777" w:rsidR="00251523" w:rsidRDefault="00B333C0">
      <w:pPr>
        <w:pStyle w:val="B1"/>
        <w:rPr>
          <w:lang w:eastAsia="zh-CN"/>
        </w:rPr>
      </w:pPr>
      <w:r>
        <w:t>1&gt;</w:t>
      </w:r>
      <w:r>
        <w:tab/>
        <w:t xml:space="preserve">stop timer T319, if </w:t>
      </w:r>
      <w:proofErr w:type="gramStart"/>
      <w:r>
        <w:t>running;</w:t>
      </w:r>
      <w:proofErr w:type="gramEnd"/>
    </w:p>
    <w:p w14:paraId="4885DBC9" w14:textId="77777777" w:rsidR="00251523" w:rsidRDefault="00B333C0">
      <w:pPr>
        <w:pStyle w:val="B1"/>
        <w:rPr>
          <w:lang w:eastAsia="zh-CN"/>
        </w:rPr>
      </w:pPr>
      <w:r>
        <w:rPr>
          <w:lang w:eastAsia="zh-CN"/>
        </w:rPr>
        <w:t>1&gt;</w:t>
      </w:r>
      <w:r>
        <w:rPr>
          <w:lang w:eastAsia="zh-CN"/>
        </w:rPr>
        <w:tab/>
      </w:r>
      <w:r>
        <w:t xml:space="preserve">stop timer T319a, if running and consider SDT procedure is not </w:t>
      </w:r>
      <w:proofErr w:type="gramStart"/>
      <w:r>
        <w:t>ongoing;</w:t>
      </w:r>
      <w:proofErr w:type="gramEnd"/>
    </w:p>
    <w:p w14:paraId="524D8EFA" w14:textId="77777777" w:rsidR="00251523" w:rsidRDefault="00B333C0">
      <w:pPr>
        <w:pStyle w:val="B1"/>
      </w:pPr>
      <w:r>
        <w:rPr>
          <w:lang w:eastAsia="zh-CN"/>
        </w:rPr>
        <w:t>1&gt;</w:t>
      </w:r>
      <w:r>
        <w:rPr>
          <w:lang w:eastAsia="zh-CN"/>
        </w:rPr>
        <w:tab/>
      </w:r>
      <w:r>
        <w:t xml:space="preserve">stop timer T380, if </w:t>
      </w:r>
      <w:proofErr w:type="gramStart"/>
      <w:r>
        <w:t>running;</w:t>
      </w:r>
      <w:proofErr w:type="gramEnd"/>
    </w:p>
    <w:p w14:paraId="0472E850" w14:textId="77777777" w:rsidR="00251523" w:rsidRDefault="00B333C0">
      <w:pPr>
        <w:pStyle w:val="B1"/>
      </w:pPr>
      <w:r>
        <w:t>1&gt;</w:t>
      </w:r>
      <w:r>
        <w:tab/>
        <w:t>if T331 is running:</w:t>
      </w:r>
    </w:p>
    <w:p w14:paraId="4746F039" w14:textId="77777777" w:rsidR="00251523" w:rsidRDefault="00B333C0">
      <w:pPr>
        <w:pStyle w:val="B2"/>
      </w:pPr>
      <w:r>
        <w:t>2&gt;</w:t>
      </w:r>
      <w:r>
        <w:tab/>
        <w:t xml:space="preserve">stop timer </w:t>
      </w:r>
      <w:proofErr w:type="gramStart"/>
      <w:r>
        <w:t>T331;</w:t>
      </w:r>
      <w:proofErr w:type="gramEnd"/>
    </w:p>
    <w:p w14:paraId="077A862A" w14:textId="77777777" w:rsidR="00251523" w:rsidRDefault="00B333C0">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0279A95E" w14:textId="77777777" w:rsidR="00251523" w:rsidRDefault="00B333C0">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10631FCB" w14:textId="77777777" w:rsidR="00251523" w:rsidRDefault="00B333C0">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45C75B68" w14:textId="77777777" w:rsidR="00251523" w:rsidRDefault="00B333C0">
      <w:pPr>
        <w:pStyle w:val="B1"/>
      </w:pPr>
      <w:r>
        <w:t>1&gt;</w:t>
      </w:r>
      <w:r>
        <w:tab/>
        <w:t>else:</w:t>
      </w:r>
    </w:p>
    <w:p w14:paraId="0C0A7927" w14:textId="77777777" w:rsidR="00251523" w:rsidRDefault="00B333C0">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08D694E1" w14:textId="77777777" w:rsidR="00251523" w:rsidRDefault="00B333C0">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2B1A28B2" w14:textId="77777777" w:rsidR="00251523" w:rsidRDefault="00B333C0">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5980DE8" w14:textId="77777777" w:rsidR="00251523" w:rsidRDefault="00B333C0">
      <w:pPr>
        <w:pStyle w:val="B3"/>
      </w:pPr>
      <w:r>
        <w:t>3&gt;</w:t>
      </w:r>
      <w:r>
        <w:tab/>
        <w:t xml:space="preserve">release the MR-DC related configurations (i.e., as specified in 5.3.5.10) from the UE Inactive AS context, if </w:t>
      </w:r>
      <w:proofErr w:type="gramStart"/>
      <w:r>
        <w:t>stored;</w:t>
      </w:r>
      <w:proofErr w:type="gramEnd"/>
    </w:p>
    <w:p w14:paraId="555A3D92" w14:textId="77777777" w:rsidR="00251523" w:rsidRDefault="00B333C0">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01F8DE0A" w14:textId="77777777" w:rsidR="00251523" w:rsidRDefault="00B333C0">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436ACA7F" w14:textId="77777777" w:rsidR="00251523" w:rsidRDefault="00B333C0">
      <w:pPr>
        <w:pStyle w:val="B1"/>
      </w:pPr>
      <w:r>
        <w:t>1&gt;</w:t>
      </w:r>
      <w:r>
        <w:tab/>
        <w:t xml:space="preserve">discard the UE Inactive AS </w:t>
      </w:r>
      <w:proofErr w:type="gramStart"/>
      <w:r>
        <w:t>context;</w:t>
      </w:r>
      <w:proofErr w:type="gramEnd"/>
    </w:p>
    <w:p w14:paraId="72E75210" w14:textId="77777777" w:rsidR="00251523" w:rsidRDefault="00B333C0">
      <w:pPr>
        <w:pStyle w:val="B1"/>
      </w:pPr>
      <w:bookmarkStart w:id="332" w:name="_Hlk95515147"/>
      <w:r>
        <w:lastRenderedPageBreak/>
        <w:t>1&gt;</w:t>
      </w:r>
      <w:r>
        <w:tab/>
        <w:t xml:space="preserve">store the used </w:t>
      </w:r>
      <w:proofErr w:type="spellStart"/>
      <w:r>
        <w:rPr>
          <w:i/>
          <w:iCs/>
        </w:rPr>
        <w:t>nextHopChainingCount</w:t>
      </w:r>
      <w:proofErr w:type="spellEnd"/>
      <w:r>
        <w:t xml:space="preserve"> value associated to the current </w:t>
      </w:r>
      <w:proofErr w:type="spellStart"/>
      <w:proofErr w:type="gramStart"/>
      <w:r>
        <w:t>K</w:t>
      </w:r>
      <w:r>
        <w:rPr>
          <w:vertAlign w:val="subscript"/>
        </w:rPr>
        <w:t>gNB</w:t>
      </w:r>
      <w:proofErr w:type="spellEnd"/>
      <w:r>
        <w:t>;</w:t>
      </w:r>
      <w:proofErr w:type="gramEnd"/>
    </w:p>
    <w:bookmarkEnd w:id="332"/>
    <w:p w14:paraId="2F441E2F" w14:textId="77777777" w:rsidR="00251523" w:rsidRDefault="00B333C0">
      <w:pPr>
        <w:pStyle w:val="B1"/>
      </w:pPr>
      <w:r>
        <w:t>1&gt;</w:t>
      </w:r>
      <w:r>
        <w:tab/>
        <w:t xml:space="preserve">if </w:t>
      </w:r>
      <w:proofErr w:type="spellStart"/>
      <w:r>
        <w:rPr>
          <w:i/>
          <w:iCs/>
        </w:rPr>
        <w:t>sdt</w:t>
      </w:r>
      <w:proofErr w:type="spellEnd"/>
      <w:r>
        <w:rPr>
          <w:i/>
          <w:iCs/>
        </w:rPr>
        <w:t>-MAC-PHY-CG-Config</w:t>
      </w:r>
      <w:r>
        <w:t xml:space="preserve"> is configured:</w:t>
      </w:r>
    </w:p>
    <w:p w14:paraId="6346B9FA" w14:textId="77777777" w:rsidR="00251523" w:rsidRDefault="00B333C0">
      <w:pPr>
        <w:pStyle w:val="B2"/>
      </w:pPr>
      <w:r>
        <w:t>2&gt;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2B59A1E9" w14:textId="77777777" w:rsidR="00251523" w:rsidRDefault="00B333C0">
      <w:pPr>
        <w:pStyle w:val="B2"/>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 xml:space="preserve">if it is not </w:t>
      </w:r>
      <w:proofErr w:type="gramStart"/>
      <w:r>
        <w:t>running;</w:t>
      </w:r>
      <w:proofErr w:type="gramEnd"/>
    </w:p>
    <w:p w14:paraId="28A52550" w14:textId="77777777" w:rsidR="00251523" w:rsidRDefault="00B333C0">
      <w:pPr>
        <w:pStyle w:val="B1"/>
      </w:pPr>
      <w:r>
        <w:t>1&gt;</w:t>
      </w:r>
      <w:r>
        <w:tab/>
        <w:t xml:space="preserve">if </w:t>
      </w:r>
      <w:proofErr w:type="spellStart"/>
      <w:r>
        <w:rPr>
          <w:i/>
        </w:rPr>
        <w:t>srs-PosRRC-InactiveConfig</w:t>
      </w:r>
      <w:proofErr w:type="spellEnd"/>
      <w:r>
        <w:t xml:space="preserve"> is configured:</w:t>
      </w:r>
    </w:p>
    <w:p w14:paraId="62953458" w14:textId="77777777" w:rsidR="00251523" w:rsidRDefault="00B333C0">
      <w:pPr>
        <w:pStyle w:val="B2"/>
      </w:pPr>
      <w:r>
        <w:rPr>
          <w:lang w:eastAsia="zh-CN"/>
        </w:rPr>
        <w:t>2&gt;</w:t>
      </w:r>
      <w:r>
        <w:rPr>
          <w:lang w:eastAsia="zh-CN"/>
        </w:rPr>
        <w:tab/>
        <w:t xml:space="preserve">instruct the MAC entity to stop </w:t>
      </w:r>
      <w:proofErr w:type="spellStart"/>
      <w:r>
        <w:rPr>
          <w:i/>
        </w:rPr>
        <w:t>inactivePosSRS-TimeAlignmentTimer</w:t>
      </w:r>
      <w:proofErr w:type="spellEnd"/>
      <w:r>
        <w:t xml:space="preserve">, if it is </w:t>
      </w:r>
      <w:proofErr w:type="gramStart"/>
      <w:r>
        <w:t>running</w:t>
      </w:r>
      <w:r>
        <w:rPr>
          <w:lang w:eastAsia="zh-CN"/>
        </w:rPr>
        <w:t>;</w:t>
      </w:r>
      <w:proofErr w:type="gramEnd"/>
    </w:p>
    <w:p w14:paraId="1105FC59" w14:textId="77777777" w:rsidR="00251523" w:rsidRDefault="00B333C0">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DAE96C9"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1DDB5631" w14:textId="77777777" w:rsidR="00251523" w:rsidRDefault="00B333C0">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02865FFC" w14:textId="77777777" w:rsidR="00251523" w:rsidRDefault="00B333C0">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781CF347" w14:textId="77777777" w:rsidR="00251523" w:rsidRDefault="00B333C0">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09ADD57F" w14:textId="77777777" w:rsidR="00251523" w:rsidRDefault="00B333C0">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6CE4265A" w14:textId="77777777" w:rsidR="00251523" w:rsidRDefault="00B333C0">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7A033E6" w14:textId="77777777" w:rsidR="00251523" w:rsidRDefault="00B333C0">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27F3B2EE"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B242D07" w14:textId="77777777" w:rsidR="00251523" w:rsidRDefault="00B333C0">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45E033D8"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4531B831" w14:textId="77777777" w:rsidR="00251523" w:rsidRDefault="00B333C0">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1F73F7A9"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3EF0C94A" w14:textId="77777777" w:rsidR="00251523" w:rsidRDefault="00B333C0">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3666ECE2" w14:textId="77777777" w:rsidR="00251523" w:rsidRDefault="00B333C0">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259A5B24" w14:textId="77777777" w:rsidR="00251523" w:rsidRDefault="00B333C0">
      <w:pPr>
        <w:pStyle w:val="B2"/>
      </w:pPr>
      <w:r>
        <w:t>2&gt;</w:t>
      </w:r>
      <w:r>
        <w:tab/>
        <w:t xml:space="preserve">if </w:t>
      </w:r>
      <w:proofErr w:type="spellStart"/>
      <w:r>
        <w:rPr>
          <w:i/>
        </w:rPr>
        <w:t>needForGapsConfigNR</w:t>
      </w:r>
      <w:proofErr w:type="spellEnd"/>
      <w:r>
        <w:t xml:space="preserve"> is set to </w:t>
      </w:r>
      <w:r>
        <w:rPr>
          <w:i/>
        </w:rPr>
        <w:t>setup</w:t>
      </w:r>
      <w:r>
        <w:t>:</w:t>
      </w:r>
    </w:p>
    <w:p w14:paraId="2DA74108" w14:textId="77777777" w:rsidR="00251523" w:rsidRDefault="00B333C0">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0476984A" w14:textId="77777777" w:rsidR="00251523" w:rsidRDefault="00B333C0">
      <w:pPr>
        <w:pStyle w:val="B2"/>
      </w:pPr>
      <w:r>
        <w:t>2&gt;</w:t>
      </w:r>
      <w:r>
        <w:tab/>
        <w:t>else:</w:t>
      </w:r>
    </w:p>
    <w:p w14:paraId="54BD1431" w14:textId="77777777" w:rsidR="00251523" w:rsidRDefault="00B333C0">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4BC7650"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7D13C515" w14:textId="77777777" w:rsidR="00251523" w:rsidRDefault="00B333C0">
      <w:pPr>
        <w:pStyle w:val="B2"/>
      </w:pPr>
      <w:r>
        <w:t>2&gt;</w:t>
      </w:r>
      <w:r>
        <w:tab/>
        <w:t xml:space="preserve">if </w:t>
      </w:r>
      <w:proofErr w:type="spellStart"/>
      <w:r>
        <w:rPr>
          <w:i/>
        </w:rPr>
        <w:t>needForGapNCSG-ConfigNR</w:t>
      </w:r>
      <w:proofErr w:type="spellEnd"/>
      <w:r>
        <w:t xml:space="preserve"> is set to </w:t>
      </w:r>
      <w:r>
        <w:rPr>
          <w:i/>
        </w:rPr>
        <w:t>setup</w:t>
      </w:r>
      <w:r>
        <w:t>:</w:t>
      </w:r>
    </w:p>
    <w:p w14:paraId="7A7CB7BA" w14:textId="77777777" w:rsidR="00251523" w:rsidRDefault="00B333C0">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1DA15994" w14:textId="77777777" w:rsidR="00251523" w:rsidRDefault="00B333C0">
      <w:pPr>
        <w:pStyle w:val="B2"/>
      </w:pPr>
      <w:r>
        <w:t>2&gt;</w:t>
      </w:r>
      <w:r>
        <w:tab/>
        <w:t>else:</w:t>
      </w:r>
    </w:p>
    <w:p w14:paraId="51F631BF" w14:textId="77777777" w:rsidR="00251523" w:rsidRDefault="00B333C0">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6CDF41F4"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4BF2181D" w14:textId="77777777" w:rsidR="00251523" w:rsidRDefault="00B333C0">
      <w:pPr>
        <w:pStyle w:val="B2"/>
      </w:pPr>
      <w:r>
        <w:lastRenderedPageBreak/>
        <w:t>2&gt;</w:t>
      </w:r>
      <w:r>
        <w:tab/>
        <w:t xml:space="preserve">if </w:t>
      </w:r>
      <w:proofErr w:type="spellStart"/>
      <w:r>
        <w:rPr>
          <w:i/>
        </w:rPr>
        <w:t>needForGapNCSG-ConfigEUTRA</w:t>
      </w:r>
      <w:proofErr w:type="spellEnd"/>
      <w:r>
        <w:t xml:space="preserve"> is set to </w:t>
      </w:r>
      <w:r>
        <w:rPr>
          <w:i/>
        </w:rPr>
        <w:t>setup</w:t>
      </w:r>
      <w:r>
        <w:t>:</w:t>
      </w:r>
    </w:p>
    <w:p w14:paraId="2193EEB9" w14:textId="77777777" w:rsidR="00251523" w:rsidRDefault="00B333C0">
      <w:pPr>
        <w:pStyle w:val="B3"/>
      </w:pPr>
      <w:r>
        <w:t>3&gt;</w:t>
      </w:r>
      <w:r>
        <w:tab/>
        <w:t xml:space="preserve">consider itself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339EF0C" w14:textId="77777777" w:rsidR="00251523" w:rsidRDefault="00B333C0">
      <w:pPr>
        <w:pStyle w:val="B2"/>
      </w:pPr>
      <w:r>
        <w:t>2&gt;</w:t>
      </w:r>
      <w:r>
        <w:tab/>
        <w:t>else:</w:t>
      </w:r>
    </w:p>
    <w:p w14:paraId="20946FE9" w14:textId="77777777"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7995FB3B"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9D4127A" w14:textId="77777777" w:rsidR="00251523" w:rsidRDefault="00B333C0">
      <w:pPr>
        <w:pStyle w:val="B2"/>
      </w:pPr>
      <w:r>
        <w:t>2&gt;</w:t>
      </w:r>
      <w:r>
        <w:tab/>
        <w:t>perform the application layer measurement configuration procedure as specified in 5.3.5.</w:t>
      </w:r>
      <w:proofErr w:type="gramStart"/>
      <w:r>
        <w:t>13d;</w:t>
      </w:r>
      <w:proofErr w:type="gramEnd"/>
    </w:p>
    <w:p w14:paraId="27D59888" w14:textId="77777777" w:rsidR="00251523" w:rsidRDefault="00B333C0">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48495473" w14:textId="77777777" w:rsidR="00251523" w:rsidRDefault="00B333C0">
      <w:pPr>
        <w:pStyle w:val="B2"/>
      </w:pPr>
      <w:r>
        <w:t>2&gt;</w:t>
      </w:r>
      <w:r>
        <w:tab/>
        <w:t xml:space="preserve">perform the L2 U2N Remote UE configuration procedure as specified in </w:t>
      </w:r>
      <w:proofErr w:type="gramStart"/>
      <w:r>
        <w:rPr>
          <w:rFonts w:eastAsia="MS Mincho"/>
        </w:rPr>
        <w:t>5.3.5.16</w:t>
      </w:r>
      <w:r>
        <w:t>;</w:t>
      </w:r>
      <w:proofErr w:type="gramEnd"/>
    </w:p>
    <w:p w14:paraId="40399EB6"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7D8A8B46" w14:textId="77777777" w:rsidR="00251523" w:rsidRDefault="00B333C0">
      <w:pPr>
        <w:pStyle w:val="B2"/>
        <w:rPr>
          <w:b/>
        </w:rPr>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470DF07E" w14:textId="77777777" w:rsidR="00251523" w:rsidRDefault="00B333C0">
      <w:pPr>
        <w:pStyle w:val="B1"/>
      </w:pPr>
      <w:r>
        <w:t>1&gt;</w:t>
      </w:r>
      <w:r>
        <w:tab/>
        <w:t xml:space="preserve">resume SRB2 (if suspended), SRB3 (if configured), SRB4 (if configured), all DRBs (that are suspended) and multicast </w:t>
      </w:r>
      <w:proofErr w:type="gramStart"/>
      <w:r>
        <w:t>MRBs;</w:t>
      </w:r>
      <w:proofErr w:type="gramEnd"/>
    </w:p>
    <w:p w14:paraId="7CCFF98C" w14:textId="77777777" w:rsidR="00251523" w:rsidRDefault="00B333C0">
      <w:pPr>
        <w:pStyle w:val="NO"/>
      </w:pPr>
      <w:r>
        <w:t>NOTE 1:</w:t>
      </w:r>
      <w:r>
        <w:tab/>
        <w:t>If the SCG is deactivated, resuming SRB3 and all DRBs does not imply that PDCP or RRC PDUs can be transmitted or received on SCG RLC bearers.</w:t>
      </w:r>
    </w:p>
    <w:p w14:paraId="51A55FA7" w14:textId="77777777" w:rsidR="00251523" w:rsidRDefault="00B333C0">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505363CE" w14:textId="77777777" w:rsidR="00251523" w:rsidRDefault="00B333C0">
      <w:pPr>
        <w:pStyle w:val="B1"/>
      </w:pPr>
      <w:r>
        <w:t>1&gt;</w:t>
      </w:r>
      <w:r>
        <w:tab/>
        <w:t xml:space="preserve">stop timer T320, if </w:t>
      </w:r>
      <w:proofErr w:type="gramStart"/>
      <w:r>
        <w:t>running;</w:t>
      </w:r>
      <w:proofErr w:type="gramEnd"/>
    </w:p>
    <w:p w14:paraId="2A28C362"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78DC4F81" w14:textId="77777777" w:rsidR="00251523" w:rsidRDefault="00B333C0">
      <w:pPr>
        <w:pStyle w:val="B2"/>
      </w:pPr>
      <w:r>
        <w:t>2&gt;</w:t>
      </w:r>
      <w:r>
        <w:tab/>
        <w:t xml:space="preserve">perform the measurement configuration procedure as specified in </w:t>
      </w:r>
      <w:proofErr w:type="gramStart"/>
      <w:r>
        <w:t>5.5.2;</w:t>
      </w:r>
      <w:proofErr w:type="gramEnd"/>
    </w:p>
    <w:p w14:paraId="36E2FDF3" w14:textId="77777777" w:rsidR="00251523" w:rsidRDefault="00B333C0">
      <w:pPr>
        <w:pStyle w:val="B1"/>
      </w:pPr>
      <w:r>
        <w:t>1&gt;</w:t>
      </w:r>
      <w:r>
        <w:tab/>
        <w:t xml:space="preserve">resume measurements if </w:t>
      </w:r>
      <w:proofErr w:type="gramStart"/>
      <w:r>
        <w:t>suspended;</w:t>
      </w:r>
      <w:proofErr w:type="gramEnd"/>
    </w:p>
    <w:p w14:paraId="3D35374F" w14:textId="77777777" w:rsidR="00251523" w:rsidRDefault="00B333C0">
      <w:pPr>
        <w:pStyle w:val="B1"/>
      </w:pPr>
      <w:r>
        <w:t>1&gt;</w:t>
      </w:r>
      <w:r>
        <w:tab/>
        <w:t>if T390 is running:</w:t>
      </w:r>
    </w:p>
    <w:p w14:paraId="3D9797FC" w14:textId="77777777" w:rsidR="00251523" w:rsidRDefault="00B333C0">
      <w:pPr>
        <w:pStyle w:val="B2"/>
      </w:pPr>
      <w:r>
        <w:t>2&gt;</w:t>
      </w:r>
      <w:r>
        <w:tab/>
        <w:t xml:space="preserve">stop timer T390 for all access </w:t>
      </w:r>
      <w:proofErr w:type="gramStart"/>
      <w:r>
        <w:t>categories;</w:t>
      </w:r>
      <w:proofErr w:type="gramEnd"/>
    </w:p>
    <w:p w14:paraId="7BAE608E" w14:textId="77777777" w:rsidR="00251523" w:rsidRDefault="00B333C0">
      <w:pPr>
        <w:pStyle w:val="B2"/>
      </w:pPr>
      <w:r>
        <w:t>2&gt;</w:t>
      </w:r>
      <w:r>
        <w:tab/>
        <w:t>perform the actions as specified in 5.3.14.</w:t>
      </w:r>
      <w:proofErr w:type="gramStart"/>
      <w:r>
        <w:t>4;</w:t>
      </w:r>
      <w:proofErr w:type="gramEnd"/>
    </w:p>
    <w:p w14:paraId="6BBB28C3" w14:textId="77777777" w:rsidR="00251523" w:rsidRDefault="00B333C0">
      <w:pPr>
        <w:pStyle w:val="B1"/>
      </w:pPr>
      <w:r>
        <w:t>1&gt;</w:t>
      </w:r>
      <w:r>
        <w:tab/>
        <w:t>if T302 is running:</w:t>
      </w:r>
    </w:p>
    <w:p w14:paraId="0617A061" w14:textId="77777777" w:rsidR="00251523" w:rsidRDefault="00B333C0">
      <w:pPr>
        <w:pStyle w:val="B2"/>
      </w:pPr>
      <w:r>
        <w:t>2&gt;</w:t>
      </w:r>
      <w:r>
        <w:tab/>
        <w:t xml:space="preserve">stop timer </w:t>
      </w:r>
      <w:proofErr w:type="gramStart"/>
      <w:r>
        <w:t>T</w:t>
      </w:r>
      <w:r>
        <w:rPr>
          <w:lang w:eastAsia="zh-CN"/>
        </w:rPr>
        <w:t>302</w:t>
      </w:r>
      <w:r>
        <w:t>;</w:t>
      </w:r>
      <w:proofErr w:type="gramEnd"/>
    </w:p>
    <w:p w14:paraId="53704D21" w14:textId="77777777" w:rsidR="00251523" w:rsidRDefault="00B333C0">
      <w:pPr>
        <w:pStyle w:val="B2"/>
      </w:pPr>
      <w:r>
        <w:t>2&gt;</w:t>
      </w:r>
      <w:r>
        <w:tab/>
        <w:t>perform the actions as specified in 5.3.14.</w:t>
      </w:r>
      <w:proofErr w:type="gramStart"/>
      <w:r>
        <w:t>4;</w:t>
      </w:r>
      <w:proofErr w:type="gramEnd"/>
    </w:p>
    <w:p w14:paraId="164BC50E" w14:textId="77777777" w:rsidR="00251523" w:rsidRDefault="00B333C0">
      <w:pPr>
        <w:pStyle w:val="B1"/>
      </w:pPr>
      <w:r>
        <w:t>1&gt;</w:t>
      </w:r>
      <w:r>
        <w:tab/>
        <w:t>enter RRC_</w:t>
      </w:r>
      <w:proofErr w:type="gramStart"/>
      <w:r>
        <w:t>CONNECTED;</w:t>
      </w:r>
      <w:proofErr w:type="gramEnd"/>
    </w:p>
    <w:p w14:paraId="73D36A4C" w14:textId="77777777" w:rsidR="00251523" w:rsidRDefault="00B333C0">
      <w:pPr>
        <w:pStyle w:val="B1"/>
      </w:pPr>
      <w:r>
        <w:t>1&gt;</w:t>
      </w:r>
      <w:r>
        <w:tab/>
        <w:t xml:space="preserve">indicate to upper layers that the suspended RRC connection has been </w:t>
      </w:r>
      <w:proofErr w:type="gramStart"/>
      <w:r>
        <w:t>resumed;</w:t>
      </w:r>
      <w:proofErr w:type="gramEnd"/>
    </w:p>
    <w:p w14:paraId="10A1D901" w14:textId="77777777" w:rsidR="00251523" w:rsidRDefault="00B333C0">
      <w:pPr>
        <w:pStyle w:val="B1"/>
      </w:pPr>
      <w:r>
        <w:t>1&gt;</w:t>
      </w:r>
      <w:r>
        <w:tab/>
        <w:t xml:space="preserve">stop the cell re-selection </w:t>
      </w:r>
      <w:proofErr w:type="gramStart"/>
      <w:r>
        <w:t>procedure;</w:t>
      </w:r>
      <w:proofErr w:type="gramEnd"/>
    </w:p>
    <w:p w14:paraId="2C0EA45A" w14:textId="77777777" w:rsidR="00251523" w:rsidRDefault="00B333C0">
      <w:pPr>
        <w:pStyle w:val="B1"/>
      </w:pPr>
      <w:r>
        <w:rPr>
          <w:rFonts w:eastAsia="SimSun"/>
          <w:lang w:eastAsia="en-US"/>
        </w:rPr>
        <w:t>1&gt;</w:t>
      </w:r>
      <w:r>
        <w:rPr>
          <w:rFonts w:eastAsia="SimSun"/>
          <w:lang w:eastAsia="en-US"/>
        </w:rPr>
        <w:tab/>
        <w:t xml:space="preserve">stop relay reselection procedure if any for L2 U2N Remote </w:t>
      </w:r>
      <w:proofErr w:type="gramStart"/>
      <w:r>
        <w:rPr>
          <w:rFonts w:eastAsia="SimSun"/>
          <w:lang w:eastAsia="en-US"/>
        </w:rPr>
        <w:t>UE</w:t>
      </w:r>
      <w:r>
        <w:t>;</w:t>
      </w:r>
      <w:proofErr w:type="gramEnd"/>
    </w:p>
    <w:p w14:paraId="48C3D1E2" w14:textId="77777777" w:rsidR="00251523" w:rsidRDefault="00B333C0">
      <w:pPr>
        <w:pStyle w:val="B1"/>
      </w:pPr>
      <w:r>
        <w:t>1&gt;</w:t>
      </w:r>
      <w:r>
        <w:tab/>
        <w:t xml:space="preserve">consider the current cell to be the </w:t>
      </w:r>
      <w:proofErr w:type="spellStart"/>
      <w:proofErr w:type="gramStart"/>
      <w:r>
        <w:t>PCell</w:t>
      </w:r>
      <w:proofErr w:type="spellEnd"/>
      <w:r>
        <w:t>;</w:t>
      </w:r>
      <w:proofErr w:type="gramEnd"/>
    </w:p>
    <w:p w14:paraId="1B57A5FE" w14:textId="77777777" w:rsidR="00251523" w:rsidRDefault="00B333C0">
      <w:pPr>
        <w:pStyle w:val="B1"/>
      </w:pPr>
      <w:r>
        <w:t>1&gt;</w:t>
      </w:r>
      <w:r>
        <w:tab/>
        <w:t xml:space="preserve">set the content of the of </w:t>
      </w:r>
      <w:proofErr w:type="spellStart"/>
      <w:r>
        <w:rPr>
          <w:i/>
        </w:rPr>
        <w:t>RRCResumeComplete</w:t>
      </w:r>
      <w:proofErr w:type="spellEnd"/>
      <w:r>
        <w:rPr>
          <w:i/>
        </w:rPr>
        <w:t xml:space="preserve"> </w:t>
      </w:r>
      <w:r>
        <w:t>message as follows:</w:t>
      </w:r>
    </w:p>
    <w:p w14:paraId="0C87C16A" w14:textId="77777777" w:rsidR="00251523" w:rsidRDefault="00B333C0">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F13C591" w14:textId="77777777" w:rsidR="00251523" w:rsidRDefault="00B333C0">
      <w:pPr>
        <w:pStyle w:val="B2"/>
      </w:pPr>
      <w:r>
        <w:t>2&gt;</w:t>
      </w:r>
      <w:r>
        <w:tab/>
        <w:t xml:space="preserve">if upper layers </w:t>
      </w:r>
      <w:proofErr w:type="gramStart"/>
      <w:r>
        <w:t>provides</w:t>
      </w:r>
      <w:proofErr w:type="gramEnd"/>
      <w:r>
        <w:t xml:space="preserve"> a PLMN:</w:t>
      </w:r>
    </w:p>
    <w:p w14:paraId="448F1F25" w14:textId="77777777" w:rsidR="00251523" w:rsidRDefault="00B333C0">
      <w:pPr>
        <w:pStyle w:val="B3"/>
      </w:pPr>
      <w:r>
        <w:lastRenderedPageBreak/>
        <w:t>3&gt;</w:t>
      </w:r>
      <w:r>
        <w:tab/>
        <w:t>if the UE is either allowed or instructed to access the PLMN via a cell for which at least one CAG ID is broadcast:</w:t>
      </w:r>
    </w:p>
    <w:p w14:paraId="41AAB59E" w14:textId="77777777" w:rsidR="00251523" w:rsidRDefault="00B333C0">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w:t>
      </w:r>
      <w:proofErr w:type="gramStart"/>
      <w:r>
        <w:rPr>
          <w:i/>
          <w:iCs/>
        </w:rPr>
        <w:t>IdentityInfoList</w:t>
      </w:r>
      <w:proofErr w:type="spellEnd"/>
      <w:r>
        <w:t>;</w:t>
      </w:r>
      <w:proofErr w:type="gramEnd"/>
    </w:p>
    <w:p w14:paraId="4D064CCF" w14:textId="77777777" w:rsidR="00251523" w:rsidRDefault="00B333C0">
      <w:pPr>
        <w:pStyle w:val="B3"/>
      </w:pPr>
      <w:r>
        <w:t>3&gt;</w:t>
      </w:r>
      <w:r>
        <w:tab/>
        <w:t>else:</w:t>
      </w:r>
    </w:p>
    <w:p w14:paraId="05BD75F2" w14:textId="77777777" w:rsidR="00251523" w:rsidRDefault="00B333C0">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50628919" w14:textId="77777777" w:rsidR="00251523" w:rsidRDefault="00B333C0">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F326928" w14:textId="77777777" w:rsidR="00251523" w:rsidRDefault="00B333C0">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7BF92501" w14:textId="77777777" w:rsidR="00251523" w:rsidRDefault="00B333C0">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00D92C6" w14:textId="77777777" w:rsidR="00251523" w:rsidRDefault="00B333C0">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43C46FB3" w14:textId="77777777" w:rsidR="00251523" w:rsidRDefault="00B333C0">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61FE0197" w14:textId="77777777" w:rsidR="00251523" w:rsidRDefault="00B333C0">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688FD658" w14:textId="77777777" w:rsidR="00251523" w:rsidRDefault="00B333C0">
      <w:pPr>
        <w:pStyle w:val="B3"/>
      </w:pPr>
      <w:r>
        <w:t>3&gt;</w:t>
      </w:r>
      <w:r>
        <w:tab/>
        <w:t xml:space="preserve">include in the </w:t>
      </w:r>
      <w:proofErr w:type="spellStart"/>
      <w:r>
        <w:rPr>
          <w:i/>
        </w:rPr>
        <w:t>uplinkTxDirectCurrentMoreCarrierList</w:t>
      </w:r>
      <w:proofErr w:type="spellEnd"/>
      <w:r>
        <w:rPr>
          <w:i/>
        </w:rPr>
        <w:t xml:space="preserve"> </w:t>
      </w:r>
      <w:r>
        <w:t xml:space="preserve">the list of uplink Tx DC locations for the configured uplink carrier aggregation in the </w:t>
      </w:r>
      <w:proofErr w:type="gramStart"/>
      <w:r>
        <w:t>MCG;</w:t>
      </w:r>
      <w:proofErr w:type="gramEnd"/>
    </w:p>
    <w:p w14:paraId="711EDBA9" w14:textId="77777777" w:rsidR="00251523" w:rsidRDefault="00B333C0">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47DDDF99" w14:textId="77777777" w:rsidR="00251523" w:rsidRDefault="00B333C0">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25D7DE81" w14:textId="77777777" w:rsidR="00251523" w:rsidRDefault="00B333C0">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657FC03F" w14:textId="77777777" w:rsidR="00251523" w:rsidRDefault="00B333C0">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70FF125E" w14:textId="77777777" w:rsidR="00251523" w:rsidRDefault="00B333C0">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0470860E" w14:textId="77777777" w:rsidR="00251523" w:rsidRDefault="00B333C0">
      <w:pPr>
        <w:pStyle w:val="B3"/>
      </w:pPr>
      <w:r>
        <w:t>3&gt;</w:t>
      </w:r>
      <w:r>
        <w:tab/>
        <w:t>else:</w:t>
      </w:r>
    </w:p>
    <w:p w14:paraId="6BD37BC2" w14:textId="77777777" w:rsidR="00251523" w:rsidRDefault="00B333C0">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2B3FB5EB" w14:textId="77777777" w:rsidR="00251523" w:rsidRDefault="00B333C0">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632B630" w14:textId="77777777" w:rsidR="00251523" w:rsidRDefault="00B333C0">
      <w:pPr>
        <w:pStyle w:val="B5"/>
      </w:pPr>
      <w:r>
        <w:t>5&gt;</w:t>
      </w:r>
      <w:r>
        <w:tab/>
        <w:t xml:space="preserve">include the </w:t>
      </w:r>
      <w:proofErr w:type="spellStart"/>
      <w:proofErr w:type="gramStart"/>
      <w:r>
        <w:rPr>
          <w:i/>
        </w:rPr>
        <w:t>idleMeasAvailable</w:t>
      </w:r>
      <w:proofErr w:type="spellEnd"/>
      <w:r>
        <w:t>;</w:t>
      </w:r>
      <w:proofErr w:type="gramEnd"/>
    </w:p>
    <w:p w14:paraId="228423A9" w14:textId="77777777" w:rsidR="00251523" w:rsidRDefault="00B333C0">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4258C42A" w14:textId="77777777" w:rsidR="00251523" w:rsidRDefault="00B333C0">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626A5AD2" w14:textId="77777777" w:rsidR="00251523" w:rsidRDefault="00B333C0">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252B02C8" w14:textId="77777777" w:rsidR="00251523" w:rsidRDefault="00B333C0">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7E1679FC" w14:textId="69F00079" w:rsidR="00251523" w:rsidRDefault="00B333C0">
      <w:pPr>
        <w:pStyle w:val="B2"/>
        <w:rPr>
          <w:ins w:id="333" w:author="Rapp_AfterRAN2#124" w:date="2023-11-30T16:37:00Z"/>
        </w:rPr>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del w:id="334" w:author="Rapp_AfterRAN2#124" w:date="2023-11-30T16:37:00Z">
        <w:r>
          <w:delText>:</w:delText>
        </w:r>
      </w:del>
      <w:ins w:id="335" w:author="Rapp_AfterRAN2#124" w:date="2023-11-30T16:37:00Z">
        <w:r>
          <w:t>; or</w:t>
        </w:r>
      </w:ins>
    </w:p>
    <w:p w14:paraId="3F52B5C1" w14:textId="30AC963A" w:rsidR="00251523" w:rsidRDefault="00B333C0">
      <w:pPr>
        <w:pStyle w:val="B2"/>
        <w:rPr>
          <w:ins w:id="336" w:author="Rapp_AfterRAN2#124" w:date="2023-11-30T16:37:00Z"/>
        </w:rPr>
      </w:pPr>
      <w:ins w:id="337" w:author="Rapp_AfterRAN2#124" w:date="2023-11-30T16:37:00Z">
        <w:r>
          <w:rPr>
            <w:rFonts w:eastAsia="SimSun"/>
          </w:rPr>
          <w:t>2&gt;</w:t>
        </w:r>
        <w:r>
          <w:rPr>
            <w:rFonts w:eastAsia="SimSun"/>
          </w:rPr>
          <w:tab/>
          <w:t xml:space="preserve">if the UE has logged measurements available for NR and if the current registered SNPN </w:t>
        </w:r>
        <w:r w:rsidR="00D42336">
          <w:rPr>
            <w:rFonts w:eastAsia="SimSun"/>
          </w:rPr>
          <w:t>is</w:t>
        </w:r>
        <w:r>
          <w:rPr>
            <w:rFonts w:eastAsia="SimSun"/>
          </w:rPr>
          <w:t xml:space="preserve"> included in </w:t>
        </w:r>
        <w:proofErr w:type="spellStart"/>
        <w:r>
          <w:rPr>
            <w:rFonts w:eastAsia="SimSun"/>
            <w:i/>
          </w:rPr>
          <w:t>snpn-ConfigIDList</w:t>
        </w:r>
        <w:proofErr w:type="spellEnd"/>
        <w:r>
          <w:rPr>
            <w:rFonts w:eastAsia="SimSun"/>
          </w:rPr>
          <w:t xml:space="preserve"> stored in </w:t>
        </w:r>
        <w:proofErr w:type="spellStart"/>
        <w:r>
          <w:rPr>
            <w:i/>
            <w:iCs/>
          </w:rPr>
          <w:t>VarLogMeasReport</w:t>
        </w:r>
        <w:proofErr w:type="spellEnd"/>
        <w:r>
          <w:rPr>
            <w:rFonts w:eastAsia="SimSun"/>
          </w:rPr>
          <w:t>:</w:t>
        </w:r>
      </w:ins>
    </w:p>
    <w:p w14:paraId="631374AB" w14:textId="77777777" w:rsidR="00251523" w:rsidRDefault="00B333C0">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C6FAFDD" w14:textId="77777777" w:rsidR="00251523" w:rsidRDefault="00B333C0">
      <w:pPr>
        <w:pStyle w:val="B3"/>
      </w:pPr>
      <w:r>
        <w:lastRenderedPageBreak/>
        <w:t>3&gt;</w:t>
      </w:r>
      <w:r>
        <w:tab/>
        <w:t>if Bluetooth measurement results are included in the logged measurements the UE has available for NR:</w:t>
      </w:r>
    </w:p>
    <w:p w14:paraId="63BAB921" w14:textId="77777777" w:rsidR="00251523" w:rsidRDefault="00B333C0">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0D5D0CF8" w14:textId="77777777" w:rsidR="00251523" w:rsidRDefault="00B333C0">
      <w:pPr>
        <w:pStyle w:val="B3"/>
      </w:pPr>
      <w:r>
        <w:t>3&gt;</w:t>
      </w:r>
      <w:r>
        <w:tab/>
        <w:t>if WLAN measurement results are included in the logged measurements the UE has available for NR:</w:t>
      </w:r>
    </w:p>
    <w:p w14:paraId="45C741BD" w14:textId="77777777" w:rsidR="00251523" w:rsidRDefault="00B333C0">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0831B99E" w14:textId="374F14AC" w:rsidR="00251523" w:rsidRDefault="00B333C0">
      <w:pPr>
        <w:pStyle w:val="B2"/>
        <w:rPr>
          <w:ins w:id="338" w:author="Rapp_AfterRAN2#124" w:date="2023-11-30T16:37:00Z"/>
          <w:rFonts w:eastAsia="DengXian"/>
          <w:lang w:eastAsia="zh-CN"/>
        </w:rPr>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del w:id="339" w:author="Rapp_AfterRAN2#124" w:date="2023-11-30T16:37:00Z">
        <w:r>
          <w:rPr>
            <w:rFonts w:eastAsia="DengXian"/>
            <w:lang w:eastAsia="zh-CN"/>
          </w:rPr>
          <w:delText>:</w:delText>
        </w:r>
      </w:del>
      <w:ins w:id="340" w:author="Rapp_AfterRAN2#124" w:date="2023-11-30T16:37:00Z">
        <w:r>
          <w:rPr>
            <w:rFonts w:eastAsia="DengXian"/>
            <w:lang w:eastAsia="zh-CN"/>
          </w:rPr>
          <w:t>; or</w:t>
        </w:r>
      </w:ins>
    </w:p>
    <w:p w14:paraId="76AAA096" w14:textId="48DFD493" w:rsidR="00251523" w:rsidRDefault="00B333C0">
      <w:pPr>
        <w:pStyle w:val="B2"/>
        <w:rPr>
          <w:ins w:id="341" w:author="Rapp_AfterRAN2#124" w:date="2023-11-30T16:37:00Z"/>
          <w:rFonts w:eastAsiaTheme="minorEastAsia"/>
        </w:rPr>
      </w:pPr>
      <w:ins w:id="342" w:author="Rapp_AfterRAN2#124" w:date="2023-11-30T16:37:00Z">
        <w:r>
          <w:t>2&gt;</w:t>
        </w:r>
        <w:r>
          <w:tab/>
        </w:r>
        <w:r>
          <w:rPr>
            <w:rFonts w:eastAsia="DengXian" w:hint="eastAsia"/>
            <w:lang w:eastAsia="zh-CN"/>
          </w:rPr>
          <w:t xml:space="preserve">if </w:t>
        </w:r>
        <w:r>
          <w:t>the UE is capable of</w:t>
        </w:r>
        <w:r>
          <w:rPr>
            <w:rFonts w:hint="eastAsia"/>
            <w:lang w:eastAsia="zh-CN"/>
          </w:rPr>
          <w:t xml:space="preserve"> reporting availab</w:t>
        </w:r>
        <w:r>
          <w:rPr>
            <w:lang w:eastAsia="zh-CN"/>
          </w:rPr>
          <w:t>i</w:t>
        </w:r>
        <w:r>
          <w:rPr>
            <w:rFonts w:hint="eastAsia"/>
            <w:lang w:eastAsia="zh-CN"/>
          </w:rPr>
          <w:t>l</w:t>
        </w:r>
        <w:r>
          <w:rPr>
            <w:lang w:eastAsia="zh-CN"/>
          </w:rPr>
          <w:t>ity</w:t>
        </w:r>
        <w:r>
          <w:rPr>
            <w:rFonts w:hint="eastAsia"/>
            <w:lang w:eastAsia="zh-CN"/>
          </w:rPr>
          <w:t xml:space="preserve"> of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0ADF918F" w14:textId="273922B3" w:rsidR="00251523" w:rsidRDefault="00B333C0">
      <w:pPr>
        <w:pStyle w:val="B3"/>
        <w:rPr>
          <w:rFonts w:eastAsia="DengXian"/>
          <w:lang w:eastAsia="zh-CN"/>
        </w:rPr>
      </w:pPr>
      <w:r>
        <w:rPr>
          <w:rFonts w:eastAsia="DengXian"/>
          <w:lang w:eastAsia="zh-CN"/>
        </w:rPr>
        <w:t>3&gt;</w:t>
      </w:r>
      <w:r>
        <w:rPr>
          <w:rFonts w:eastAsia="DengXian"/>
          <w:lang w:eastAsia="zh-CN"/>
        </w:rPr>
        <w:tab/>
        <w:t xml:space="preserve">if T330 timer is running </w:t>
      </w:r>
      <w:del w:id="343" w:author="Rapp_AfterRAN2#124" w:date="2023-11-30T16:37:00Z">
        <w:r>
          <w:rPr>
            <w:rFonts w:eastAsia="DengXian"/>
            <w:lang w:eastAsia="zh-CN"/>
          </w:rPr>
          <w:delText>and</w:delText>
        </w:r>
      </w:del>
      <w:ins w:id="344" w:author="Rapp_AfterRAN2#124" w:date="2023-11-30T16:37:00Z">
        <w:r>
          <w:rPr>
            <w:rFonts w:eastAsia="DengXian"/>
            <w:lang w:eastAsia="zh-CN"/>
          </w:rPr>
          <w:t>(associated to</w:t>
        </w:r>
      </w:ins>
      <w:r>
        <w:rPr>
          <w:rFonts w:eastAsia="DengXian"/>
          <w:lang w:eastAsia="zh-CN"/>
        </w:rPr>
        <w:t xml:space="preserve"> the logged </w:t>
      </w:r>
      <w:del w:id="345" w:author="Rapp_AfterRAN2#124" w:date="2023-11-30T16:37:00Z">
        <w:r>
          <w:rPr>
            <w:rFonts w:eastAsia="DengXian"/>
            <w:lang w:eastAsia="zh-CN"/>
          </w:rPr>
          <w:delText>measurements</w:delText>
        </w:r>
      </w:del>
      <w:ins w:id="346" w:author="Rapp_AfterRAN2#124" w:date="2023-11-30T16:37:00Z">
        <w:r>
          <w:rPr>
            <w:rFonts w:eastAsia="DengXian"/>
            <w:lang w:eastAsia="zh-CN"/>
          </w:rPr>
          <w:t>measurement</w:t>
        </w:r>
      </w:ins>
      <w:r>
        <w:rPr>
          <w:rFonts w:eastAsia="DengXian"/>
          <w:lang w:eastAsia="zh-CN"/>
        </w:rPr>
        <w:t xml:space="preserve"> configuration </w:t>
      </w:r>
      <w:del w:id="347" w:author="Rapp_AfterRAN2#124" w:date="2023-11-30T16:37:00Z">
        <w:r>
          <w:rPr>
            <w:rFonts w:eastAsia="DengXian"/>
            <w:lang w:eastAsia="zh-CN"/>
          </w:rPr>
          <w:delText xml:space="preserve">is </w:delText>
        </w:r>
      </w:del>
      <w:r>
        <w:rPr>
          <w:rFonts w:eastAsia="DengXian"/>
          <w:lang w:eastAsia="zh-CN"/>
        </w:rPr>
        <w:t>for NR</w:t>
      </w:r>
      <w:del w:id="348" w:author="Rapp_AfterRAN2#124" w:date="2023-11-30T16:37:00Z">
        <w:r>
          <w:rPr>
            <w:rFonts w:eastAsia="DengXian"/>
            <w:lang w:eastAsia="zh-CN"/>
          </w:rPr>
          <w:delText>:</w:delText>
        </w:r>
      </w:del>
      <w:ins w:id="349" w:author="Rapp_AfterRAN2#124" w:date="2023-11-30T16:37:00Z">
        <w:r>
          <w:rPr>
            <w:rFonts w:eastAsia="DengXian"/>
            <w:lang w:eastAsia="zh-CN"/>
          </w:rPr>
          <w:t xml:space="preserve"> or for LTE):</w:t>
        </w:r>
      </w:ins>
    </w:p>
    <w:p w14:paraId="3DDFC030" w14:textId="77777777" w:rsidR="00251523" w:rsidRDefault="00B333C0">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RRCResumeComplete</w:t>
      </w:r>
      <w:proofErr w:type="spellEnd"/>
      <w:r>
        <w:t xml:space="preserve"> </w:t>
      </w:r>
      <w:proofErr w:type="gramStart"/>
      <w:r>
        <w:t>message</w:t>
      </w:r>
      <w:r>
        <w:rPr>
          <w:rFonts w:eastAsia="DengXian"/>
          <w:lang w:eastAsia="zh-CN"/>
        </w:rPr>
        <w:t>;</w:t>
      </w:r>
      <w:proofErr w:type="gramEnd"/>
    </w:p>
    <w:p w14:paraId="4BDCD5D7"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7204823A" w14:textId="55F4EFA3" w:rsidR="00251523" w:rsidRDefault="00B333C0">
      <w:pPr>
        <w:pStyle w:val="B4"/>
      </w:pPr>
      <w:r>
        <w:t>4&gt;</w:t>
      </w:r>
      <w:r>
        <w:tab/>
        <w:t>if the UE has logged measurements</w:t>
      </w:r>
      <w:del w:id="350" w:author="Rapp_AfterRAN2#124" w:date="2023-11-30T16:37:00Z">
        <w:r>
          <w:delText xml:space="preserve"> available for NR</w:delText>
        </w:r>
      </w:del>
      <w:r>
        <w:t>:</w:t>
      </w:r>
    </w:p>
    <w:p w14:paraId="3204E534" w14:textId="77777777" w:rsidR="00251523" w:rsidRDefault="00B333C0">
      <w:pPr>
        <w:pStyle w:val="B5"/>
      </w:pPr>
      <w:r>
        <w:rPr>
          <w:rFonts w:eastAsia="DengXian"/>
          <w:lang w:eastAsia="zh-CN"/>
        </w:rPr>
        <w:t>5&gt;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proofErr w:type="spellStart"/>
      <w:r>
        <w:rPr>
          <w:i/>
        </w:rPr>
        <w:t>RRCResumeComplete</w:t>
      </w:r>
      <w:proofErr w:type="spellEnd"/>
      <w:r>
        <w:t xml:space="preserve"> </w:t>
      </w:r>
      <w:proofErr w:type="gramStart"/>
      <w:r>
        <w:t>message</w:t>
      </w:r>
      <w:r>
        <w:rPr>
          <w:rFonts w:eastAsia="DengXian"/>
          <w:lang w:eastAsia="zh-CN"/>
        </w:rPr>
        <w:t>;</w:t>
      </w:r>
      <w:proofErr w:type="gramEnd"/>
    </w:p>
    <w:p w14:paraId="00D9D895" w14:textId="309A2C6A" w:rsidR="00251523" w:rsidRDefault="00B333C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del w:id="351" w:author="Rapp_AfterRAN2#124" w:date="2023-11-30T16:37:00Z">
        <w:r>
          <w:delText>:</w:delText>
        </w:r>
      </w:del>
      <w:ins w:id="352" w:author="Rapp_AfterRAN2#124" w:date="2023-11-30T16:37:00Z">
        <w:r>
          <w:t>; or</w:t>
        </w:r>
      </w:ins>
    </w:p>
    <w:p w14:paraId="405673B1" w14:textId="7ED8F1F9" w:rsidR="00251523" w:rsidRDefault="00B333C0">
      <w:pPr>
        <w:pStyle w:val="B2"/>
        <w:rPr>
          <w:ins w:id="353" w:author="Rapp_AfterRAN2#124" w:date="2023-11-30T16:37:00Z"/>
          <w:rFonts w:eastAsia="DengXian"/>
          <w:iCs/>
        </w:rPr>
      </w:pPr>
      <w:ins w:id="354" w:author="Rapp_AfterRAN2#124" w:date="2023-11-30T16:37:00Z">
        <w:r>
          <w:rPr>
            <w:rFonts w:eastAsia="DengXian"/>
          </w:rPr>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4FA1238B" w14:textId="77777777" w:rsidR="00251523" w:rsidRDefault="00B333C0">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73DD736B" w14:textId="77777777" w:rsidR="00251523" w:rsidRDefault="00B333C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1A1CD9B" w14:textId="459BD94D" w:rsidR="00251523" w:rsidRDefault="00B333C0">
      <w:pPr>
        <w:pStyle w:val="B2"/>
        <w:pPrChange w:id="355" w:author="Rapp_AfterRAN2#124" w:date="2023-11-30T16:37:00Z">
          <w:pPr>
            <w:pStyle w:val="B3"/>
          </w:pPr>
        </w:pPrChange>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r>
        <w:t>]</w:t>
      </w:r>
      <w:del w:id="356" w:author="Rapp_AfterRAN2#124" w:date="2023-11-30T16:37:00Z">
        <w:r>
          <w:delText>:</w:delText>
        </w:r>
      </w:del>
      <w:ins w:id="357" w:author="Rapp_AfterRAN2#124" w:date="2023-11-30T16:37:00Z">
        <w:r>
          <w:t>; or</w:t>
        </w:r>
      </w:ins>
    </w:p>
    <w:p w14:paraId="07595ED9" w14:textId="7C1BB46F" w:rsidR="00251523" w:rsidRDefault="00B333C0">
      <w:pPr>
        <w:pStyle w:val="B2"/>
        <w:rPr>
          <w:ins w:id="358" w:author="Rapp_AfterRAN2#124" w:date="2023-11-30T16:37:00Z"/>
          <w:lang w:eastAsia="zh-CN"/>
        </w:rPr>
      </w:pPr>
      <w:ins w:id="359" w:author="Rapp_AfterRAN2#124" w:date="2023-11-30T16:37: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 or</w:t>
        </w:r>
      </w:ins>
    </w:p>
    <w:p w14:paraId="4F5A819C" w14:textId="77777777" w:rsidR="00F80C77" w:rsidRDefault="00B333C0" w:rsidP="00F80C77">
      <w:pPr>
        <w:pStyle w:val="B2"/>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194B1009" w14:textId="5E2B0C32" w:rsidR="00251523" w:rsidRDefault="00B333C0">
      <w:pPr>
        <w:pStyle w:val="B2"/>
        <w:rPr>
          <w:ins w:id="360" w:author="Rapp_AfterRAN2#124" w:date="2023-11-30T16:37:00Z"/>
          <w:iCs/>
        </w:rPr>
      </w:pPr>
      <w:ins w:id="361" w:author="Rapp_AfterRAN2#124" w:date="2023-11-30T16:37:00Z">
        <w:r>
          <w:t>2&gt;</w:t>
        </w:r>
        <w:r>
          <w:tab/>
          <w:t xml:space="preserve">if the UE has successful </w:t>
        </w:r>
        <w:proofErr w:type="spellStart"/>
        <w:r>
          <w:t>PSCell</w:t>
        </w:r>
        <w:proofErr w:type="spellEnd"/>
        <w:r>
          <w:t xml:space="preserve">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ins>
    </w:p>
    <w:p w14:paraId="6FB2EAAE" w14:textId="0E17DED2" w:rsidR="00251523" w:rsidRDefault="00B333C0">
      <w:pPr>
        <w:pStyle w:val="B2"/>
        <w:rPr>
          <w:ins w:id="362" w:author="Rapp_AfterRAN2#124" w:date="2023-11-30T16:37:00Z"/>
          <w:rFonts w:eastAsia="DengXian"/>
          <w:lang w:eastAsia="zh-CN"/>
        </w:rPr>
      </w:pPr>
      <w:ins w:id="363" w:author="Rapp_AfterRAN2#124" w:date="2023-11-30T16:37:00Z">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ins>
    </w:p>
    <w:p w14:paraId="3DE20501" w14:textId="77777777" w:rsidR="00251523" w:rsidRDefault="00B333C0">
      <w:pPr>
        <w:pStyle w:val="B3"/>
        <w:rPr>
          <w:ins w:id="364" w:author="Rapp_AfterRAN2#124" w:date="2023-11-30T16:37:00Z"/>
        </w:rPr>
      </w:pPr>
      <w:ins w:id="365" w:author="Rapp_AfterRAN2#124" w:date="2023-11-30T16:37:00Z">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ins>
    </w:p>
    <w:p w14:paraId="22E6D181" w14:textId="1F1AB46F" w:rsidR="00251523" w:rsidRDefault="00B333C0">
      <w:pPr>
        <w:pStyle w:val="B2"/>
        <w:rPr>
          <w:ins w:id="366" w:author="Rapp_AfterRAN2#124" w:date="2023-11-30T16:37:00Z"/>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ins w:id="367" w:author="Rapp_AfterRAN2#124" w:date="2023-11-30T16:37:00Z">
        <w:r w:rsidR="0039291A">
          <w:rPr>
            <w:iCs/>
          </w:rPr>
          <w:t>; or</w:t>
        </w:r>
      </w:ins>
    </w:p>
    <w:p w14:paraId="612C0B39" w14:textId="77777777" w:rsidR="0039291A" w:rsidRDefault="0039291A" w:rsidP="0039291A">
      <w:pPr>
        <w:pStyle w:val="B2"/>
        <w:rPr>
          <w:rFonts w:eastAsia="DengXian"/>
          <w:lang w:eastAsia="zh-CN"/>
        </w:rPr>
      </w:pPr>
      <w:ins w:id="368" w:author="Rapp_AfterRAN2#124" w:date="2023-11-30T16:37:00Z">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ins>
      <w:r>
        <w:rPr>
          <w:lang w:eastAsia="zh-CN"/>
        </w:rPr>
        <w:t>:</w:t>
      </w:r>
    </w:p>
    <w:p w14:paraId="0C00090C" w14:textId="77777777" w:rsidR="00251523" w:rsidRDefault="00B333C0">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7867DA43" w14:textId="77777777" w:rsidR="00251523" w:rsidRDefault="00B333C0">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32D326D" w14:textId="77777777" w:rsidR="00251523" w:rsidRDefault="00B333C0">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37F463A1" w14:textId="77777777" w:rsidR="00251523" w:rsidRDefault="00B333C0">
      <w:pPr>
        <w:pStyle w:val="B2"/>
        <w:rPr>
          <w:i/>
          <w:iCs/>
        </w:rPr>
      </w:pPr>
      <w:r>
        <w:lastRenderedPageBreak/>
        <w:t>2&gt;</w:t>
      </w:r>
      <w:r>
        <w:tab/>
        <w:t xml:space="preserve">if </w:t>
      </w:r>
      <w:proofErr w:type="spellStart"/>
      <w:r>
        <w:rPr>
          <w:i/>
          <w:iCs/>
        </w:rPr>
        <w:t>speedStateReselectionPars</w:t>
      </w:r>
      <w:proofErr w:type="spellEnd"/>
      <w:r>
        <w:t xml:space="preserve"> is configured in the </w:t>
      </w:r>
      <w:r>
        <w:rPr>
          <w:i/>
          <w:iCs/>
        </w:rPr>
        <w:t>SIB2</w:t>
      </w:r>
      <w:r>
        <w:t>:</w:t>
      </w:r>
    </w:p>
    <w:p w14:paraId="359EDDC6" w14:textId="77777777" w:rsidR="00251523" w:rsidRDefault="00B333C0">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2AAEB6F1" w14:textId="77777777" w:rsidR="00251523" w:rsidRDefault="00B333C0">
      <w:pPr>
        <w:pStyle w:val="B2"/>
      </w:pPr>
      <w:r>
        <w:t>2&gt;</w:t>
      </w:r>
      <w:r>
        <w:tab/>
        <w:t>if the UE is configured to provide the measurement gap requirement information of NR target bands:</w:t>
      </w:r>
    </w:p>
    <w:p w14:paraId="0BAD165E" w14:textId="77777777" w:rsidR="00251523" w:rsidRDefault="00B333C0">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0A3FCD53" w14:textId="77777777" w:rsidR="00251523" w:rsidRDefault="00B333C0">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CB48CF8" w14:textId="77777777" w:rsidR="00251523" w:rsidRDefault="00B333C0">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590D930" w14:textId="77777777" w:rsidR="00251523" w:rsidRDefault="00B333C0">
      <w:pPr>
        <w:pStyle w:val="B2"/>
      </w:pPr>
      <w:r>
        <w:t>2&gt;</w:t>
      </w:r>
      <w:r>
        <w:tab/>
      </w:r>
      <w:r>
        <w:rPr>
          <w:lang w:eastAsia="zh-CN"/>
        </w:rPr>
        <w:t>if the UE is configured to provide the measurement gap and NCSG requirement information of NR target bands</w:t>
      </w:r>
      <w:r>
        <w:t>:</w:t>
      </w:r>
    </w:p>
    <w:p w14:paraId="60E8F122" w14:textId="77777777" w:rsidR="00251523" w:rsidRDefault="00B333C0">
      <w:pPr>
        <w:pStyle w:val="B3"/>
        <w:rPr>
          <w:lang w:eastAsia="en-US"/>
        </w:rPr>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6377985D" w14:textId="77777777" w:rsidR="00251523" w:rsidRDefault="00B333C0">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7E1D2104" w14:textId="77777777" w:rsidR="00251523" w:rsidRDefault="00B333C0">
      <w:pPr>
        <w:pStyle w:val="B4"/>
      </w:pPr>
      <w:r>
        <w:t>4&gt;</w:t>
      </w:r>
      <w:r>
        <w:tab/>
        <w:t xml:space="preserve">if </w:t>
      </w:r>
      <w:proofErr w:type="spellStart"/>
      <w:r>
        <w:rPr>
          <w:i/>
        </w:rPr>
        <w:t>requestedTargetBandFilterNCSG</w:t>
      </w:r>
      <w:proofErr w:type="spellEnd"/>
      <w:r>
        <w:rPr>
          <w:i/>
        </w:rPr>
        <w:t>-NR</w:t>
      </w:r>
      <w:r>
        <w:t xml:space="preserve"> is configured:</w:t>
      </w:r>
    </w:p>
    <w:p w14:paraId="3E88929C" w14:textId="77777777" w:rsidR="00251523" w:rsidRDefault="00B333C0">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186D43C4" w14:textId="77777777" w:rsidR="00251523" w:rsidRDefault="00B333C0">
      <w:pPr>
        <w:pStyle w:val="B4"/>
      </w:pPr>
      <w:r>
        <w:t>4&gt;</w:t>
      </w:r>
      <w:r>
        <w:tab/>
        <w:t>else:</w:t>
      </w:r>
    </w:p>
    <w:p w14:paraId="32CD688E" w14:textId="77777777" w:rsidR="00251523" w:rsidRDefault="00B333C0">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0D30EBD3" w14:textId="77777777" w:rsidR="00251523" w:rsidRDefault="00B333C0">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28D3C822" w14:textId="77777777" w:rsidR="00251523" w:rsidRDefault="00B333C0">
      <w:pPr>
        <w:pStyle w:val="B3"/>
        <w:rPr>
          <w:lang w:eastAsia="en-US"/>
        </w:rPr>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5FB188F5" w14:textId="77777777" w:rsidR="00251523" w:rsidRDefault="00B333C0">
      <w:pPr>
        <w:pStyle w:val="B4"/>
      </w:pPr>
      <w:r>
        <w:t>4&gt;</w:t>
      </w:r>
      <w:r>
        <w:tab/>
        <w:t xml:space="preserve">if </w:t>
      </w:r>
      <w:proofErr w:type="spellStart"/>
      <w:r>
        <w:rPr>
          <w:i/>
        </w:rPr>
        <w:t>requestedTargetBandFilterNCSG</w:t>
      </w:r>
      <w:proofErr w:type="spellEnd"/>
      <w:r>
        <w:rPr>
          <w:i/>
        </w:rPr>
        <w:t>-EUTRA</w:t>
      </w:r>
      <w:r>
        <w:t xml:space="preserve"> is configured:</w:t>
      </w:r>
    </w:p>
    <w:p w14:paraId="38DFF938" w14:textId="77777777" w:rsidR="00251523" w:rsidRDefault="00B333C0">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w:t>
      </w:r>
      <w:proofErr w:type="gramStart"/>
      <w:r>
        <w:t>band;</w:t>
      </w:r>
      <w:proofErr w:type="gramEnd"/>
    </w:p>
    <w:p w14:paraId="0368A77F" w14:textId="77777777" w:rsidR="00251523" w:rsidRDefault="00B333C0">
      <w:pPr>
        <w:pStyle w:val="B4"/>
      </w:pPr>
      <w:r>
        <w:t>4&gt;</w:t>
      </w:r>
      <w:r>
        <w:tab/>
        <w:t>else:</w:t>
      </w:r>
    </w:p>
    <w:p w14:paraId="60EE77EB" w14:textId="77777777" w:rsidR="00251523" w:rsidRDefault="00B333C0">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377B68D5" w14:textId="77777777" w:rsidR="00251523" w:rsidRDefault="00B333C0">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147193E4" w14:textId="77777777" w:rsidR="00251523" w:rsidRDefault="00B333C0">
      <w:pPr>
        <w:pStyle w:val="B1"/>
      </w:pPr>
      <w:r>
        <w:t>1&gt;</w:t>
      </w:r>
      <w:r>
        <w:tab/>
        <w:t>the procedure ends.</w:t>
      </w:r>
    </w:p>
    <w:p w14:paraId="64434381" w14:textId="77777777" w:rsidR="00251523" w:rsidRDefault="00B333C0">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381961E"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689FBE" w14:textId="77777777" w:rsidR="00251523" w:rsidRDefault="00B333C0">
      <w:pPr>
        <w:pStyle w:val="Heading3"/>
        <w:rPr>
          <w:rFonts w:eastAsia="DengXian"/>
          <w:lang w:eastAsia="zh-CN"/>
        </w:rPr>
      </w:pPr>
      <w:r>
        <w:rPr>
          <w:rFonts w:eastAsia="DengXian"/>
          <w:lang w:eastAsia="zh-CN"/>
        </w:rPr>
        <w:t>5.4.3</w:t>
      </w:r>
      <w:r>
        <w:rPr>
          <w:rFonts w:eastAsia="DengXian"/>
          <w:lang w:eastAsia="zh-CN"/>
        </w:rPr>
        <w:tab/>
        <w:t>Mobility from NR</w:t>
      </w:r>
      <w:bookmarkEnd w:id="328"/>
      <w:bookmarkEnd w:id="329"/>
    </w:p>
    <w:p w14:paraId="51C50142" w14:textId="77777777" w:rsidR="00251523" w:rsidRDefault="00B333C0">
      <w:pPr>
        <w:rPr>
          <w:color w:val="FF0000"/>
        </w:rPr>
      </w:pPr>
      <w:bookmarkStart w:id="369" w:name="_Toc60776862"/>
      <w:bookmarkStart w:id="370" w:name="_Toc131064520"/>
      <w:r>
        <w:rPr>
          <w:color w:val="FF0000"/>
        </w:rPr>
        <w:t>&lt;Text Omitted&gt;</w:t>
      </w:r>
    </w:p>
    <w:p w14:paraId="0DCE1486" w14:textId="77777777" w:rsidR="00251523" w:rsidRDefault="00B333C0">
      <w:pPr>
        <w:pStyle w:val="Heading4"/>
      </w:pPr>
      <w:bookmarkStart w:id="371" w:name="_Toc139045124"/>
      <w:r>
        <w:lastRenderedPageBreak/>
        <w:t>5.4.3.3</w:t>
      </w:r>
      <w:r>
        <w:tab/>
        <w:t xml:space="preserve">Reception of the </w:t>
      </w:r>
      <w:proofErr w:type="spellStart"/>
      <w:r>
        <w:rPr>
          <w:i/>
        </w:rPr>
        <w:t>MobilityFromNRCommand</w:t>
      </w:r>
      <w:proofErr w:type="spellEnd"/>
      <w:r>
        <w:t xml:space="preserve"> by the UE</w:t>
      </w:r>
      <w:bookmarkEnd w:id="371"/>
    </w:p>
    <w:p w14:paraId="35F62076" w14:textId="77777777" w:rsidR="00251523" w:rsidRDefault="00B333C0">
      <w:r>
        <w:t>The UE shall:</w:t>
      </w:r>
    </w:p>
    <w:p w14:paraId="3E482928" w14:textId="77777777" w:rsidR="00251523" w:rsidRDefault="00B333C0">
      <w:pPr>
        <w:pStyle w:val="B1"/>
        <w:spacing w:afterLines="50" w:after="120" w:line="240" w:lineRule="exact"/>
        <w:rPr>
          <w:lang w:eastAsia="zh-TW"/>
        </w:rPr>
      </w:pPr>
      <w:r>
        <w:rPr>
          <w:lang w:eastAsia="zh-TW"/>
        </w:rPr>
        <w:t>1&gt;</w:t>
      </w:r>
      <w:r>
        <w:rPr>
          <w:lang w:eastAsia="zh-TW"/>
        </w:rPr>
        <w:tab/>
        <w:t xml:space="preserve">stop timer T310, if </w:t>
      </w:r>
      <w:proofErr w:type="gramStart"/>
      <w:r>
        <w:rPr>
          <w:lang w:eastAsia="zh-TW"/>
        </w:rPr>
        <w:t>running;</w:t>
      </w:r>
      <w:proofErr w:type="gramEnd"/>
    </w:p>
    <w:p w14:paraId="715FB8A6" w14:textId="77777777" w:rsidR="00251523" w:rsidRDefault="00B333C0">
      <w:pPr>
        <w:pStyle w:val="B1"/>
        <w:spacing w:afterLines="50" w:after="120" w:line="240" w:lineRule="exact"/>
        <w:rPr>
          <w:lang w:eastAsia="zh-TW"/>
        </w:rPr>
      </w:pPr>
      <w:r>
        <w:rPr>
          <w:lang w:eastAsia="zh-TW"/>
        </w:rPr>
        <w:t>1&gt;</w:t>
      </w:r>
      <w:r>
        <w:rPr>
          <w:lang w:eastAsia="zh-TW"/>
        </w:rPr>
        <w:tab/>
        <w:t xml:space="preserve">stop timer T312, if </w:t>
      </w:r>
      <w:proofErr w:type="gramStart"/>
      <w:r>
        <w:rPr>
          <w:lang w:eastAsia="zh-TW"/>
        </w:rPr>
        <w:t>running;</w:t>
      </w:r>
      <w:proofErr w:type="gramEnd"/>
    </w:p>
    <w:p w14:paraId="003B9F56" w14:textId="77777777" w:rsidR="00251523" w:rsidRDefault="00B333C0">
      <w:pPr>
        <w:pStyle w:val="B1"/>
        <w:rPr>
          <w:rFonts w:eastAsia="DengXian"/>
          <w:lang w:eastAsia="zh-TW"/>
        </w:rPr>
      </w:pPr>
      <w:r>
        <w:rPr>
          <w:rFonts w:eastAsia="DengXian"/>
          <w:lang w:eastAsia="zh-TW"/>
        </w:rPr>
        <w:t>1&gt;</w:t>
      </w:r>
      <w:r>
        <w:rPr>
          <w:rFonts w:eastAsia="DengXian"/>
          <w:lang w:eastAsia="zh-TW"/>
        </w:rPr>
        <w:tab/>
        <w:t>if T316 is running:</w:t>
      </w:r>
    </w:p>
    <w:p w14:paraId="0A5C506E" w14:textId="77777777" w:rsidR="00251523" w:rsidRDefault="00B333C0">
      <w:pPr>
        <w:pStyle w:val="B2"/>
        <w:rPr>
          <w:rFonts w:eastAsia="DengXian"/>
        </w:rPr>
      </w:pPr>
      <w:r>
        <w:rPr>
          <w:rFonts w:eastAsia="DengXian"/>
        </w:rPr>
        <w:t>2&gt;</w:t>
      </w:r>
      <w:r>
        <w:rPr>
          <w:rFonts w:eastAsia="DengXian"/>
        </w:rPr>
        <w:tab/>
        <w:t xml:space="preserve">stop timer </w:t>
      </w:r>
      <w:proofErr w:type="gramStart"/>
      <w:r>
        <w:rPr>
          <w:rFonts w:eastAsia="DengXian"/>
        </w:rPr>
        <w:t>T316;</w:t>
      </w:r>
      <w:proofErr w:type="gramEnd"/>
    </w:p>
    <w:p w14:paraId="1286498E" w14:textId="365A9035" w:rsidR="00251523" w:rsidRDefault="00B333C0">
      <w:pPr>
        <w:pStyle w:val="B2"/>
        <w:rPr>
          <w:ins w:id="372" w:author="Rapp_AfterRAN2#124" w:date="2023-11-30T16:37:00Z"/>
        </w:rPr>
      </w:pPr>
      <w:ins w:id="373" w:author="Rapp_AfterRAN2#124" w:date="2023-11-30T16:37:00Z">
        <w:r>
          <w:t>2&gt;</w:t>
        </w:r>
        <w:r>
          <w:tab/>
          <w:t xml:space="preserve">if the UE supports </w:t>
        </w:r>
        <w:r>
          <w:rPr>
            <w:rFonts w:eastAsia="DengXian"/>
            <w:lang w:eastAsia="zh-CN"/>
          </w:rPr>
          <w:t>RLF-Report for fast MCG recovery procedure</w:t>
        </w:r>
        <w:r>
          <w:t xml:space="preserve">: </w:t>
        </w:r>
      </w:ins>
    </w:p>
    <w:p w14:paraId="44C09A47" w14:textId="77777777" w:rsidR="00251523" w:rsidRDefault="00B333C0">
      <w:pPr>
        <w:pStyle w:val="B3"/>
        <w:rPr>
          <w:ins w:id="374" w:author="Rapp_AfterRAN2#124" w:date="2023-11-30T16:37:00Z"/>
        </w:rPr>
      </w:pPr>
      <w:ins w:id="375" w:author="Rapp_AfterRAN2#124" w:date="2023-11-30T16:37:00Z">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w:t>
        </w:r>
        <w:proofErr w:type="gramStart"/>
        <w:r>
          <w:t>T316;</w:t>
        </w:r>
        <w:proofErr w:type="gramEnd"/>
      </w:ins>
    </w:p>
    <w:p w14:paraId="2F5B993E" w14:textId="77777777" w:rsidR="00C613DF" w:rsidRDefault="00C613DF" w:rsidP="00C613DF">
      <w:pPr>
        <w:pStyle w:val="B3"/>
        <w:rPr>
          <w:ins w:id="376" w:author="Rapp_AfterRAN2#124" w:date="2023-11-30T16:37:00Z"/>
        </w:rPr>
      </w:pPr>
      <w:ins w:id="377" w:author="Rapp_AfterRAN2#124" w:date="2023-11-30T16:37:00Z">
        <w:r>
          <w:t>3&gt;</w:t>
        </w:r>
        <w:r>
          <w:tab/>
          <w:t xml:space="preserve">set the </w:t>
        </w:r>
        <w:proofErr w:type="spellStart"/>
        <w:r>
          <w:rPr>
            <w:i/>
            <w:iCs/>
          </w:rPr>
          <w:t>pSCellId</w:t>
        </w:r>
        <w:proofErr w:type="spellEnd"/>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ins>
    </w:p>
    <w:p w14:paraId="2BEB6E3F" w14:textId="77777777" w:rsidR="00251523" w:rsidRDefault="00B333C0">
      <w:pPr>
        <w:pStyle w:val="B2"/>
        <w:rPr>
          <w:ins w:id="378" w:author="Rapp_AfterRAN2#124" w:date="2023-11-30T16:37:00Z"/>
        </w:rPr>
      </w:pPr>
      <w:ins w:id="379" w:author="Rapp_AfterRAN2#124" w:date="2023-11-30T16:37:00Z">
        <w:r>
          <w:t>2&gt;</w:t>
        </w:r>
        <w:r>
          <w:tab/>
          <w:t>else:</w:t>
        </w:r>
      </w:ins>
    </w:p>
    <w:p w14:paraId="01F13DF5" w14:textId="023923CC" w:rsidR="00251523" w:rsidRDefault="0063162D" w:rsidP="00CE485C">
      <w:pPr>
        <w:pStyle w:val="B3"/>
        <w:rPr>
          <w:lang w:eastAsia="en-US"/>
        </w:rPr>
        <w:pPrChange w:id="380" w:author="Rapp_AfterRAN2#124" w:date="2023-11-30T16:37:00Z">
          <w:pPr>
            <w:pStyle w:val="B2"/>
          </w:pPr>
        </w:pPrChange>
      </w:pPr>
      <w:del w:id="381" w:author="Rapp_AfterRAN2#124" w:date="2023-11-30T16:37:00Z">
        <w:r>
          <w:rPr>
            <w:rFonts w:eastAsia="DengXian"/>
          </w:rPr>
          <w:delText>2</w:delText>
        </w:r>
      </w:del>
      <w:ins w:id="382" w:author="Rapp_AfterRAN2#124" w:date="2023-11-30T16:37:00Z">
        <w:r w:rsidR="00B333C0">
          <w:rPr>
            <w:lang w:eastAsia="zh-CN"/>
          </w:rPr>
          <w:t>3</w:t>
        </w:r>
      </w:ins>
      <w:r w:rsidR="00B333C0">
        <w:rPr>
          <w:lang w:eastAsia="zh-CN"/>
        </w:rPr>
        <w:t>&gt;</w:t>
      </w:r>
      <w:r w:rsidR="00B333C0">
        <w:rPr>
          <w:lang w:eastAsia="zh-CN"/>
        </w:rPr>
        <w:tab/>
      </w:r>
      <w:r w:rsidR="00B333C0">
        <w:rPr>
          <w:rFonts w:eastAsia="DengXian"/>
        </w:rPr>
        <w:t xml:space="preserve">clear the information included in </w:t>
      </w:r>
      <w:proofErr w:type="spellStart"/>
      <w:r w:rsidR="00B333C0">
        <w:rPr>
          <w:rFonts w:eastAsia="DengXian"/>
          <w:i/>
          <w:iCs/>
        </w:rPr>
        <w:t>VarRLF</w:t>
      </w:r>
      <w:proofErr w:type="spellEnd"/>
      <w:r w:rsidR="00B333C0">
        <w:rPr>
          <w:rFonts w:eastAsia="DengXian"/>
          <w:i/>
          <w:iCs/>
        </w:rPr>
        <w:t>-Report</w:t>
      </w:r>
      <w:r w:rsidR="00B333C0">
        <w:rPr>
          <w:rFonts w:eastAsia="DengXian"/>
        </w:rPr>
        <w:t xml:space="preserve">, if </w:t>
      </w:r>
      <w:proofErr w:type="gramStart"/>
      <w:r w:rsidR="00B333C0">
        <w:rPr>
          <w:rFonts w:eastAsia="DengXian"/>
        </w:rPr>
        <w:t>any</w:t>
      </w:r>
      <w:r w:rsidR="00B333C0">
        <w:t>;</w:t>
      </w:r>
      <w:proofErr w:type="gramEnd"/>
    </w:p>
    <w:p w14:paraId="1EE29608" w14:textId="77777777" w:rsidR="00251523" w:rsidRDefault="00B333C0">
      <w:pPr>
        <w:pStyle w:val="B1"/>
        <w:rPr>
          <w:rFonts w:eastAsia="DengXian"/>
          <w:lang w:eastAsia="zh-TW"/>
        </w:rPr>
      </w:pPr>
      <w:r>
        <w:rPr>
          <w:rFonts w:eastAsia="DengXian"/>
          <w:lang w:eastAsia="zh-TW"/>
        </w:rPr>
        <w:t>1&gt;</w:t>
      </w:r>
      <w:r>
        <w:rPr>
          <w:rFonts w:eastAsia="DengXian"/>
          <w:lang w:eastAsia="zh-TW"/>
        </w:rPr>
        <w:tab/>
        <w:t>if T390 is running:</w:t>
      </w:r>
    </w:p>
    <w:p w14:paraId="75A262F5" w14:textId="77777777" w:rsidR="00251523" w:rsidRDefault="00B333C0">
      <w:pPr>
        <w:pStyle w:val="B2"/>
        <w:rPr>
          <w:rFonts w:eastAsia="DengXian"/>
        </w:rPr>
      </w:pPr>
      <w:r>
        <w:rPr>
          <w:rFonts w:eastAsia="DengXian"/>
        </w:rPr>
        <w:t>2&gt;</w:t>
      </w:r>
      <w:r>
        <w:rPr>
          <w:rFonts w:eastAsia="DengXian"/>
        </w:rPr>
        <w:tab/>
        <w:t xml:space="preserve">stop timer T390 for all access </w:t>
      </w:r>
      <w:proofErr w:type="gramStart"/>
      <w:r>
        <w:rPr>
          <w:rFonts w:eastAsia="DengXian"/>
        </w:rPr>
        <w:t>categories;</w:t>
      </w:r>
      <w:proofErr w:type="gramEnd"/>
    </w:p>
    <w:p w14:paraId="71BB4EBB" w14:textId="77777777" w:rsidR="00251523" w:rsidRDefault="00B333C0">
      <w:pPr>
        <w:pStyle w:val="B2"/>
        <w:rPr>
          <w:rFonts w:eastAsia="DengXian"/>
        </w:rPr>
      </w:pPr>
      <w:r>
        <w:rPr>
          <w:rFonts w:eastAsia="DengXian"/>
        </w:rPr>
        <w:t>2&gt;</w:t>
      </w:r>
      <w:r>
        <w:rPr>
          <w:rFonts w:eastAsia="DengXian"/>
        </w:rPr>
        <w:tab/>
        <w:t>perform the actions as specified in 5.3.14.</w:t>
      </w:r>
      <w:proofErr w:type="gramStart"/>
      <w:r>
        <w:rPr>
          <w:rFonts w:eastAsia="DengXian"/>
        </w:rPr>
        <w:t>4;</w:t>
      </w:r>
      <w:proofErr w:type="gramEnd"/>
    </w:p>
    <w:p w14:paraId="39C85432" w14:textId="77777777" w:rsidR="00251523" w:rsidRDefault="00B333C0">
      <w:pPr>
        <w:pStyle w:val="B1"/>
        <w:rPr>
          <w:rFonts w:eastAsia="DengXian"/>
          <w:lang w:eastAsia="zh-TW"/>
        </w:rPr>
      </w:pPr>
      <w:r>
        <w:rPr>
          <w:rFonts w:eastAsia="DengXian"/>
          <w:lang w:eastAsia="zh-TW"/>
        </w:rPr>
        <w:t>1&gt;</w:t>
      </w:r>
      <w:r>
        <w:rPr>
          <w:rFonts w:eastAsia="DengXian"/>
          <w:lang w:eastAsia="zh-TW"/>
        </w:rPr>
        <w:tab/>
        <w:t xml:space="preserve">if the </w:t>
      </w:r>
      <w:proofErr w:type="spellStart"/>
      <w:r>
        <w:rPr>
          <w:rFonts w:eastAsia="DengXian"/>
          <w:i/>
          <w:lang w:eastAsia="zh-TW"/>
        </w:rPr>
        <w:t>targetRAT</w:t>
      </w:r>
      <w:proofErr w:type="spellEnd"/>
      <w:r>
        <w:rPr>
          <w:rFonts w:eastAsia="DengXian"/>
          <w:i/>
          <w:lang w:eastAsia="zh-TW"/>
        </w:rPr>
        <w:t>-Type</w:t>
      </w:r>
      <w:r>
        <w:rPr>
          <w:rFonts w:eastAsia="DengXian"/>
          <w:lang w:eastAsia="zh-TW"/>
        </w:rPr>
        <w:t xml:space="preserve"> is set to </w:t>
      </w:r>
      <w:proofErr w:type="spellStart"/>
      <w:r>
        <w:rPr>
          <w:rFonts w:eastAsia="DengXian"/>
          <w:i/>
          <w:lang w:eastAsia="zh-TW"/>
        </w:rPr>
        <w:t>eutra</w:t>
      </w:r>
      <w:proofErr w:type="spellEnd"/>
      <w:r>
        <w:rPr>
          <w:rFonts w:eastAsia="DengXian"/>
          <w:lang w:eastAsia="zh-TW"/>
        </w:rPr>
        <w:t>:</w:t>
      </w:r>
    </w:p>
    <w:p w14:paraId="5552CA2B" w14:textId="77777777" w:rsidR="00251523" w:rsidRDefault="00B333C0">
      <w:pPr>
        <w:pStyle w:val="B2"/>
        <w:rPr>
          <w:rFonts w:eastAsia="DengXian"/>
          <w:lang w:eastAsia="zh-TW"/>
        </w:rPr>
      </w:pPr>
      <w:r>
        <w:rPr>
          <w:rFonts w:eastAsia="DengXian"/>
          <w:lang w:eastAsia="zh-TW"/>
        </w:rPr>
        <w:t>2&gt;</w:t>
      </w:r>
      <w:r>
        <w:rPr>
          <w:rFonts w:eastAsia="DengXian"/>
          <w:lang w:eastAsia="zh-TW"/>
        </w:rPr>
        <w:tab/>
        <w:t>consider inter-RAT mobility as initiated towards E-</w:t>
      </w:r>
      <w:proofErr w:type="gramStart"/>
      <w:r>
        <w:rPr>
          <w:rFonts w:eastAsia="DengXian"/>
          <w:lang w:eastAsia="zh-TW"/>
        </w:rPr>
        <w:t>UTRA;</w:t>
      </w:r>
      <w:proofErr w:type="gramEnd"/>
    </w:p>
    <w:p w14:paraId="6422C2D0" w14:textId="77777777" w:rsidR="00251523" w:rsidRDefault="00B333C0">
      <w:pPr>
        <w:pStyle w:val="B2"/>
        <w:rPr>
          <w:rFonts w:eastAsia="DengXian"/>
          <w:lang w:eastAsia="zh-TW"/>
        </w:rPr>
      </w:pPr>
      <w:r>
        <w:rPr>
          <w:rFonts w:eastAsia="DengXian"/>
          <w:lang w:eastAsia="zh-TW"/>
        </w:rPr>
        <w:t>2&gt;</w:t>
      </w:r>
      <w:r>
        <w:rPr>
          <w:rFonts w:eastAsia="DengXian"/>
          <w:lang w:eastAsia="zh-TW"/>
        </w:rPr>
        <w:tab/>
        <w:t xml:space="preserve">forward the </w:t>
      </w:r>
      <w:proofErr w:type="spellStart"/>
      <w:r>
        <w:rPr>
          <w:rFonts w:eastAsia="DengXian"/>
          <w:i/>
          <w:lang w:eastAsia="zh-TW"/>
        </w:rPr>
        <w:t>nas-SecurityParamFromNR</w:t>
      </w:r>
      <w:proofErr w:type="spellEnd"/>
      <w:r>
        <w:rPr>
          <w:rFonts w:eastAsia="DengXian"/>
          <w:lang w:eastAsia="zh-TW"/>
        </w:rPr>
        <w:t xml:space="preserve"> to the upper layers, if </w:t>
      </w:r>
      <w:proofErr w:type="gramStart"/>
      <w:r>
        <w:rPr>
          <w:rFonts w:eastAsia="DengXian"/>
          <w:lang w:eastAsia="zh-TW"/>
        </w:rPr>
        <w:t>included;</w:t>
      </w:r>
      <w:proofErr w:type="gramEnd"/>
    </w:p>
    <w:p w14:paraId="249894AF" w14:textId="77777777" w:rsidR="00251523" w:rsidRDefault="00B333C0">
      <w:pPr>
        <w:pStyle w:val="B1"/>
        <w:rPr>
          <w:rFonts w:eastAsia="DengXian"/>
        </w:rPr>
      </w:pPr>
      <w:r>
        <w:rPr>
          <w:rFonts w:eastAsia="DengXian"/>
        </w:rPr>
        <w:t>1&gt;</w:t>
      </w:r>
      <w:r>
        <w:rPr>
          <w:rFonts w:eastAsia="DengXian"/>
        </w:rPr>
        <w:tab/>
        <w:t xml:space="preserve">else 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0C8CBF5D" w14:textId="77777777" w:rsidR="00251523" w:rsidRDefault="00B333C0">
      <w:pPr>
        <w:pStyle w:val="B2"/>
        <w:rPr>
          <w:rFonts w:eastAsia="DengXian"/>
        </w:rPr>
      </w:pPr>
      <w:r>
        <w:rPr>
          <w:rFonts w:eastAsia="DengXian"/>
        </w:rPr>
        <w:t>2&gt;</w:t>
      </w:r>
      <w:r>
        <w:rPr>
          <w:rFonts w:eastAsia="DengXian"/>
        </w:rPr>
        <w:tab/>
        <w:t>consider inter-RAT mobility as initiated towards UTRA-</w:t>
      </w:r>
      <w:proofErr w:type="gramStart"/>
      <w:r>
        <w:rPr>
          <w:rFonts w:eastAsia="DengXian"/>
        </w:rPr>
        <w:t>FDD;</w:t>
      </w:r>
      <w:proofErr w:type="gramEnd"/>
    </w:p>
    <w:p w14:paraId="0E9618B2" w14:textId="77777777" w:rsidR="00251523" w:rsidRDefault="00B333C0">
      <w:pPr>
        <w:pStyle w:val="B2"/>
        <w:rPr>
          <w:rFonts w:eastAsia="DengXian"/>
          <w:lang w:eastAsia="zh-TW"/>
        </w:rPr>
      </w:pPr>
      <w:r>
        <w:rPr>
          <w:rFonts w:eastAsia="DengXian"/>
        </w:rPr>
        <w:t>2&gt;</w:t>
      </w:r>
      <w:r>
        <w:rPr>
          <w:rFonts w:eastAsia="DengXian"/>
        </w:rPr>
        <w:tab/>
        <w:t xml:space="preserve">forward the </w:t>
      </w:r>
      <w:proofErr w:type="spellStart"/>
      <w:r>
        <w:rPr>
          <w:rFonts w:eastAsia="DengXian"/>
          <w:i/>
        </w:rPr>
        <w:t>nas-SecurityParamFromNR</w:t>
      </w:r>
      <w:proofErr w:type="spellEnd"/>
      <w:r>
        <w:rPr>
          <w:rFonts w:eastAsia="DengXian"/>
        </w:rPr>
        <w:t xml:space="preserve"> to the upper layers, if </w:t>
      </w:r>
      <w:proofErr w:type="gramStart"/>
      <w:r>
        <w:rPr>
          <w:rFonts w:eastAsia="DengXian"/>
        </w:rPr>
        <w:t>included;</w:t>
      </w:r>
      <w:proofErr w:type="gramEnd"/>
    </w:p>
    <w:p w14:paraId="2F3E2A33" w14:textId="77777777" w:rsidR="00251523" w:rsidRDefault="00B333C0">
      <w:pPr>
        <w:pStyle w:val="B1"/>
        <w:rPr>
          <w:ins w:id="383" w:author="Rapp_AfterRAN2#124" w:date="2023-11-30T16:37:00Z"/>
        </w:rPr>
      </w:pPr>
      <w:ins w:id="384" w:author="Rapp_AfterRAN2#124" w:date="2023-11-30T16:37:00Z">
        <w:r>
          <w:t>1&gt;</w:t>
        </w:r>
        <w:r>
          <w:tab/>
          <w:t xml:space="preserve">if </w:t>
        </w:r>
        <w:proofErr w:type="spellStart"/>
        <w:r>
          <w:rPr>
            <w:i/>
            <w:iCs/>
          </w:rPr>
          <w:t>successHO</w:t>
        </w:r>
        <w:proofErr w:type="spellEnd"/>
        <w:r>
          <w:rPr>
            <w:i/>
            <w:iCs/>
          </w:rPr>
          <w:t xml:space="preserve">-Config </w:t>
        </w:r>
        <w:r>
          <w:t>is configured:</w:t>
        </w:r>
      </w:ins>
    </w:p>
    <w:p w14:paraId="7EE5AF94" w14:textId="77777777" w:rsidR="00251523" w:rsidRDefault="00B333C0">
      <w:pPr>
        <w:pStyle w:val="B2"/>
        <w:rPr>
          <w:ins w:id="385" w:author="Rapp_AfterRAN2#124" w:date="2023-11-30T16:37:00Z"/>
        </w:rPr>
      </w:pPr>
      <w:ins w:id="386" w:author="Rapp_AfterRAN2#124" w:date="2023-11-30T16:37:00Z">
        <w:r>
          <w:t>2&gt;</w:t>
        </w:r>
        <w:r>
          <w:tab/>
          <w:t xml:space="preserve">consider itself to be configured to provide the successful handover information for inter-RAT handover </w:t>
        </w:r>
        <w:r>
          <w:rPr>
            <w:rFonts w:eastAsia="DengXian"/>
            <w:lang w:eastAsia="zh-CN"/>
          </w:rPr>
          <w:t>in accordance with 5.7.10.</w:t>
        </w:r>
        <w:proofErr w:type="gramStart"/>
        <w:r>
          <w:rPr>
            <w:rFonts w:eastAsia="DengXian"/>
            <w:lang w:eastAsia="zh-CN"/>
          </w:rPr>
          <w:t>6</w:t>
        </w:r>
        <w:r>
          <w:t>;</w:t>
        </w:r>
        <w:proofErr w:type="gramEnd"/>
      </w:ins>
    </w:p>
    <w:p w14:paraId="4C8DC4CA" w14:textId="77777777" w:rsidR="00251523" w:rsidRDefault="00B333C0">
      <w:pPr>
        <w:pStyle w:val="B1"/>
        <w:rPr>
          <w:ins w:id="387" w:author="Rapp_AfterRAN2#124" w:date="2023-11-30T16:37:00Z"/>
        </w:rPr>
      </w:pPr>
      <w:ins w:id="388" w:author="Rapp_AfterRAN2#124" w:date="2023-11-30T16:37:00Z">
        <w:r>
          <w:t>1&gt;</w:t>
        </w:r>
        <w:r>
          <w:tab/>
          <w:t>else:</w:t>
        </w:r>
      </w:ins>
    </w:p>
    <w:p w14:paraId="75C3552B" w14:textId="77777777" w:rsidR="00251523" w:rsidRDefault="00B333C0">
      <w:pPr>
        <w:pStyle w:val="B2"/>
        <w:rPr>
          <w:ins w:id="389" w:author="Rapp_AfterRAN2#124" w:date="2023-11-30T16:37:00Z"/>
        </w:rPr>
      </w:pPr>
      <w:ins w:id="390" w:author="Rapp_AfterRAN2#124" w:date="2023-11-30T16:37:00Z">
        <w:r>
          <w:t>2&gt;</w:t>
        </w:r>
        <w:r>
          <w:tab/>
          <w:t>consider itself not to be configured to provide the successful handover information for inter-RAT handover.</w:t>
        </w:r>
      </w:ins>
    </w:p>
    <w:p w14:paraId="61A74004" w14:textId="77777777" w:rsidR="00251523" w:rsidRDefault="00B333C0">
      <w:pPr>
        <w:pStyle w:val="B1"/>
      </w:pPr>
      <w:r>
        <w:rPr>
          <w:rFonts w:eastAsia="DengXian"/>
          <w:lang w:eastAsia="zh-CN"/>
        </w:rPr>
        <w:t>1&gt;</w:t>
      </w:r>
      <w:r>
        <w:rPr>
          <w:rFonts w:eastAsia="DengXian"/>
          <w:lang w:eastAsia="zh-CN"/>
        </w:rPr>
        <w:tab/>
        <w:t>access the target cell indicated in the inter-RAT message in accordance with the specifications of the target RAT.</w:t>
      </w:r>
    </w:p>
    <w:p w14:paraId="684FBAC8" w14:textId="77777777" w:rsidR="00251523" w:rsidRDefault="00B333C0">
      <w:pPr>
        <w:pStyle w:val="Heading4"/>
      </w:pPr>
      <w:bookmarkStart w:id="391" w:name="_Toc131064521"/>
      <w:bookmarkStart w:id="392" w:name="_Toc60776863"/>
      <w:bookmarkEnd w:id="369"/>
      <w:bookmarkEnd w:id="370"/>
      <w:r>
        <w:t>5.4.3.4</w:t>
      </w:r>
      <w:r>
        <w:tab/>
        <w:t>Successful completion of the mobility from NR</w:t>
      </w:r>
      <w:bookmarkEnd w:id="391"/>
      <w:bookmarkEnd w:id="392"/>
    </w:p>
    <w:p w14:paraId="55BD88FC" w14:textId="77777777" w:rsidR="00251523" w:rsidRDefault="00B333C0">
      <w:r>
        <w:t>Upon successfully completing the handover, at the source side the UE shall:</w:t>
      </w:r>
    </w:p>
    <w:p w14:paraId="633D0ED3" w14:textId="77777777" w:rsidR="00251523" w:rsidRDefault="00B333C0">
      <w:pPr>
        <w:pStyle w:val="B1"/>
      </w:pPr>
      <w:r>
        <w:t>1&gt;</w:t>
      </w:r>
      <w:r>
        <w:tab/>
        <w:t xml:space="preserve">reset </w:t>
      </w:r>
      <w:proofErr w:type="gramStart"/>
      <w:r>
        <w:t>MAC;</w:t>
      </w:r>
      <w:proofErr w:type="gramEnd"/>
    </w:p>
    <w:p w14:paraId="386EA858" w14:textId="77777777" w:rsidR="00251523" w:rsidRDefault="00B333C0">
      <w:pPr>
        <w:pStyle w:val="B1"/>
      </w:pPr>
      <w:r>
        <w:t>1&gt;</w:t>
      </w:r>
      <w:r>
        <w:tab/>
        <w:t xml:space="preserve">stop all timers that are running except T325, T330 and </w:t>
      </w:r>
      <w:proofErr w:type="gramStart"/>
      <w:r>
        <w:t>T400;</w:t>
      </w:r>
      <w:proofErr w:type="gramEnd"/>
    </w:p>
    <w:p w14:paraId="083CFCD5" w14:textId="77777777" w:rsidR="00251523" w:rsidRDefault="00B333C0">
      <w:pPr>
        <w:pStyle w:val="B1"/>
      </w:pPr>
      <w:r>
        <w:t>1&gt;</w:t>
      </w:r>
      <w:r>
        <w:tab/>
        <w:t xml:space="preserve">release </w:t>
      </w:r>
      <w:r>
        <w:rPr>
          <w:i/>
        </w:rPr>
        <w:t>ran-</w:t>
      </w:r>
      <w:proofErr w:type="spellStart"/>
      <w:r>
        <w:rPr>
          <w:i/>
        </w:rPr>
        <w:t>NotificationAreaInfo</w:t>
      </w:r>
      <w:proofErr w:type="spellEnd"/>
      <w:r>
        <w:t xml:space="preserve">, if </w:t>
      </w:r>
      <w:proofErr w:type="gramStart"/>
      <w:r>
        <w:t>stored;</w:t>
      </w:r>
      <w:proofErr w:type="gramEnd"/>
    </w:p>
    <w:p w14:paraId="26BC2816" w14:textId="77777777" w:rsidR="00251523" w:rsidRDefault="00B333C0">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stored;</w:t>
      </w:r>
      <w:proofErr w:type="gramEnd"/>
    </w:p>
    <w:p w14:paraId="1B5A8A05" w14:textId="77777777" w:rsidR="00251523" w:rsidRDefault="00B333C0">
      <w:pPr>
        <w:pStyle w:val="B1"/>
      </w:pPr>
      <w:r>
        <w:t>1&gt;</w:t>
      </w:r>
      <w:r>
        <w:tab/>
        <w:t xml:space="preserve">release all radio resources, including release of the RLC entity and the MAC </w:t>
      </w:r>
      <w:proofErr w:type="gramStart"/>
      <w:r>
        <w:t>configuration;</w:t>
      </w:r>
      <w:proofErr w:type="gramEnd"/>
    </w:p>
    <w:p w14:paraId="7B6D93DD" w14:textId="77777777" w:rsidR="00251523" w:rsidRDefault="00B333C0">
      <w:pPr>
        <w:pStyle w:val="B1"/>
      </w:pPr>
      <w:r>
        <w:t>1&gt;</w:t>
      </w:r>
      <w:r>
        <w:tab/>
        <w:t xml:space="preserve">release the associated PDCP entity and SDAP entity for all established </w:t>
      </w:r>
      <w:proofErr w:type="gramStart"/>
      <w:r>
        <w:t>RBs;</w:t>
      </w:r>
      <w:proofErr w:type="gramEnd"/>
    </w:p>
    <w:p w14:paraId="35CE9260" w14:textId="77777777" w:rsidR="00251523" w:rsidRDefault="00B333C0">
      <w:pPr>
        <w:pStyle w:val="NO"/>
      </w:pPr>
      <w:proofErr w:type="gramStart"/>
      <w:r>
        <w:lastRenderedPageBreak/>
        <w:t>NOTE :</w:t>
      </w:r>
      <w:proofErr w:type="gramEnd"/>
      <w:r>
        <w:tab/>
        <w:t xml:space="preserve">PDCP and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procedure.</w:t>
      </w:r>
    </w:p>
    <w:p w14:paraId="50D247EA" w14:textId="77777777" w:rsidR="00251523" w:rsidRDefault="00B333C0">
      <w:pPr>
        <w:pStyle w:val="B1"/>
        <w:rPr>
          <w:ins w:id="393" w:author="Rapp_AfterRAN2#124" w:date="2023-11-30T16:37:00Z"/>
        </w:rPr>
      </w:pPr>
      <w:ins w:id="394" w:author="Rapp_AfterRAN2#124" w:date="2023-11-30T16:37:00Z">
        <w:r>
          <w:t xml:space="preserve">1&gt; 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xml:space="preserve"> and</w:t>
        </w:r>
        <w:r>
          <w:rPr>
            <w:rFonts w:eastAsia="DengXian"/>
          </w:rPr>
          <w:t xml:space="preserve">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t>:</w:t>
        </w:r>
      </w:ins>
    </w:p>
    <w:p w14:paraId="2E1DAA16" w14:textId="77777777" w:rsidR="00251523" w:rsidRDefault="00B333C0">
      <w:pPr>
        <w:pStyle w:val="B2"/>
        <w:rPr>
          <w:ins w:id="395" w:author="Rapp_AfterRAN2#124" w:date="2023-11-30T16:37:00Z"/>
        </w:rPr>
      </w:pPr>
      <w:ins w:id="396" w:author="Rapp_AfterRAN2#124" w:date="2023-11-30T16:37:00Z">
        <w:r>
          <w:t>2&gt; perform the actions for the successful handover report determination as specified in clause 5.7.10.6.</w:t>
        </w:r>
      </w:ins>
    </w:p>
    <w:p w14:paraId="4312CBCF" w14:textId="77777777" w:rsidR="00251523" w:rsidRDefault="00B333C0">
      <w:pPr>
        <w:pStyle w:val="B1"/>
        <w:rPr>
          <w:rFonts w:eastAsia="DengXian"/>
        </w:rPr>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rPr>
          <w:rFonts w:eastAsia="DengXian"/>
        </w:rPr>
        <w:t xml:space="preserve"> and the </w:t>
      </w:r>
      <w:proofErr w:type="spellStart"/>
      <w:r>
        <w:rPr>
          <w:rFonts w:eastAsia="DengXian"/>
          <w:i/>
        </w:rPr>
        <w:t>nas-SecurityParamFromNR</w:t>
      </w:r>
      <w:proofErr w:type="spellEnd"/>
      <w:r>
        <w:t xml:space="preserve"> is included</w:t>
      </w:r>
      <w:r>
        <w:rPr>
          <w:rFonts w:eastAsia="DengXian"/>
        </w:rPr>
        <w:t>: or</w:t>
      </w:r>
    </w:p>
    <w:p w14:paraId="4321986B" w14:textId="77777777" w:rsidR="00251523" w:rsidRDefault="00B333C0">
      <w:pPr>
        <w:pStyle w:val="B1"/>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7AE12100" w14:textId="77777777" w:rsidR="00251523" w:rsidRDefault="00B333C0">
      <w:pPr>
        <w:pStyle w:val="B2"/>
      </w:pPr>
      <w:r>
        <w:t>2&gt;</w:t>
      </w:r>
      <w:r>
        <w:tab/>
        <w:t>indicate the release of the RRC connection to upper layers together with the release cause 'other'.</w:t>
      </w:r>
    </w:p>
    <w:p w14:paraId="29BBFEED"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FA297" w14:textId="77777777" w:rsidR="00251523" w:rsidRDefault="00B333C0">
      <w:pPr>
        <w:pStyle w:val="Heading2"/>
      </w:pPr>
      <w:bookmarkStart w:id="397" w:name="_Toc60776908"/>
      <w:bookmarkStart w:id="398" w:name="_Toc146780891"/>
      <w:r>
        <w:t>5.5a</w:t>
      </w:r>
      <w:r>
        <w:tab/>
        <w:t>Logged Measurements</w:t>
      </w:r>
      <w:bookmarkEnd w:id="397"/>
      <w:bookmarkEnd w:id="398"/>
    </w:p>
    <w:p w14:paraId="21F4BDEF" w14:textId="6F980E73" w:rsidR="00146AAC" w:rsidRPr="00146AAC" w:rsidRDefault="00146AAC" w:rsidP="00146AAC">
      <w:pPr>
        <w:rPr>
          <w:color w:val="FF0000"/>
        </w:rPr>
      </w:pPr>
      <w:r w:rsidRPr="00146AAC">
        <w:rPr>
          <w:color w:val="FF0000"/>
        </w:rPr>
        <w:t>&lt;text omitted&gt;</w:t>
      </w:r>
    </w:p>
    <w:p w14:paraId="59AE162A" w14:textId="77777777" w:rsidR="00251523" w:rsidRDefault="00B333C0">
      <w:pPr>
        <w:pStyle w:val="Heading4"/>
      </w:pPr>
      <w:bookmarkStart w:id="399" w:name="_Toc60776912"/>
      <w:bookmarkStart w:id="400" w:name="_Toc146780895"/>
      <w:proofErr w:type="spellStart"/>
      <w:r>
        <w:t>5</w:t>
      </w:r>
      <w:proofErr w:type="spellEnd"/>
      <w:r>
        <w:t>.5a.1.3</w:t>
      </w:r>
      <w:r>
        <w:tab/>
        <w:t xml:space="preserve">Reception of the </w:t>
      </w:r>
      <w:proofErr w:type="spellStart"/>
      <w:r>
        <w:rPr>
          <w:i/>
        </w:rPr>
        <w:t>LoggedMeasurementConfiguration</w:t>
      </w:r>
      <w:proofErr w:type="spellEnd"/>
      <w:r>
        <w:t xml:space="preserve"> by the UE</w:t>
      </w:r>
      <w:bookmarkEnd w:id="399"/>
      <w:bookmarkEnd w:id="400"/>
    </w:p>
    <w:p w14:paraId="06951D68" w14:textId="77777777" w:rsidR="00251523" w:rsidRDefault="00B333C0">
      <w:r>
        <w:t xml:space="preserve">Upon receiving the </w:t>
      </w:r>
      <w:proofErr w:type="spellStart"/>
      <w:r>
        <w:rPr>
          <w:i/>
          <w:iCs/>
        </w:rPr>
        <w:t>LoggedMeasurementConfiguration</w:t>
      </w:r>
      <w:proofErr w:type="spellEnd"/>
      <w:r>
        <w:t xml:space="preserve"> message the UE shall:</w:t>
      </w:r>
    </w:p>
    <w:p w14:paraId="2195D196" w14:textId="77777777" w:rsidR="00251523" w:rsidRDefault="00B333C0">
      <w:pPr>
        <w:pStyle w:val="B1"/>
      </w:pPr>
      <w:r>
        <w:t>1&gt;</w:t>
      </w:r>
      <w:r>
        <w:tab/>
        <w:t>discard the logged measurement configuration as well as the logged measurement information as specified in 5.5a.</w:t>
      </w:r>
      <w:proofErr w:type="gramStart"/>
      <w:r>
        <w:t>2;</w:t>
      </w:r>
      <w:proofErr w:type="gramEnd"/>
    </w:p>
    <w:p w14:paraId="0B9620D1" w14:textId="77777777" w:rsidR="00251523" w:rsidRDefault="00B333C0">
      <w:pPr>
        <w:pStyle w:val="B1"/>
      </w:pPr>
      <w:r>
        <w:t>1&gt;</w:t>
      </w:r>
      <w:r>
        <w:tab/>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4B50E850" w14:textId="77777777" w:rsidR="003144DB" w:rsidRDefault="003144DB" w:rsidP="003144DB">
      <w:pPr>
        <w:pStyle w:val="B1"/>
        <w:rPr>
          <w:ins w:id="401" w:author="Rapp_AfterRAN2#124" w:date="2023-11-30T17:08:00Z"/>
        </w:rPr>
      </w:pPr>
      <w:ins w:id="402" w:author="Rapp_AfterRAN2#124" w:date="2023-11-30T17:08:00Z">
        <w:r>
          <w:t>1&gt;</w:t>
        </w:r>
        <w:r>
          <w:tab/>
          <w:t>If the UE is registered in SNPN:</w:t>
        </w:r>
      </w:ins>
    </w:p>
    <w:p w14:paraId="79ED26D7" w14:textId="77777777" w:rsidR="003144DB" w:rsidRDefault="003144DB" w:rsidP="003144DB">
      <w:pPr>
        <w:pStyle w:val="B2"/>
        <w:rPr>
          <w:ins w:id="403" w:author="Rapp_AfterRAN2#124" w:date="2023-11-30T17:08:00Z"/>
        </w:rPr>
      </w:pPr>
      <w:ins w:id="404" w:author="Rapp_AfterRAN2#124" w:date="2023-11-30T17:08:00Z">
        <w:r>
          <w:t>2&gt;</w:t>
        </w:r>
        <w:r>
          <w:tab/>
          <w:t xml:space="preserve">if the </w:t>
        </w:r>
        <w:proofErr w:type="spellStart"/>
        <w:r>
          <w:rPr>
            <w:i/>
          </w:rPr>
          <w:t>LoggedMeasurementConfiguration</w:t>
        </w:r>
        <w:proofErr w:type="spellEnd"/>
        <w:r>
          <w:t xml:space="preserve"> message includes </w:t>
        </w:r>
        <w:proofErr w:type="spellStart"/>
        <w:r>
          <w:rPr>
            <w:i/>
            <w:iCs/>
          </w:rPr>
          <w:t>snpn-ConfigList</w:t>
        </w:r>
        <w:proofErr w:type="spellEnd"/>
        <w:r>
          <w:t>:</w:t>
        </w:r>
      </w:ins>
    </w:p>
    <w:p w14:paraId="19F807E2" w14:textId="77777777" w:rsidR="003144DB" w:rsidRDefault="003144DB" w:rsidP="003144DB">
      <w:pPr>
        <w:pStyle w:val="B3"/>
        <w:rPr>
          <w:ins w:id="405" w:author="Rapp_AfterRAN2#124" w:date="2023-11-30T17:08:00Z"/>
        </w:rPr>
      </w:pPr>
      <w:ins w:id="406" w:author="Rapp_AfterRAN2#124" w:date="2023-11-30T17:08:00Z">
        <w:r>
          <w:t>3&gt;</w:t>
        </w:r>
        <w:r>
          <w:tab/>
          <w:t xml:space="preserve">set the </w:t>
        </w:r>
        <w:proofErr w:type="spellStart"/>
        <w:r>
          <w:rPr>
            <w:i/>
          </w:rPr>
          <w:t>snpn-ConfigIDList</w:t>
        </w:r>
        <w:proofErr w:type="spellEnd"/>
        <w:r>
          <w:rPr>
            <w:i/>
          </w:rPr>
          <w:t xml:space="preserve"> </w:t>
        </w:r>
        <w:r>
          <w:t xml:space="preserve">in </w:t>
        </w:r>
        <w:proofErr w:type="spellStart"/>
        <w:r>
          <w:rPr>
            <w:i/>
            <w:iCs/>
          </w:rPr>
          <w:t>VarLogMeasReport</w:t>
        </w:r>
        <w:proofErr w:type="spellEnd"/>
        <w:r>
          <w:t xml:space="preserve"> to include the current registered SNPN ID as well as SNPN IDs in </w:t>
        </w:r>
        <w:proofErr w:type="spellStart"/>
        <w:r>
          <w:rPr>
            <w:i/>
          </w:rPr>
          <w:t>snpn-</w:t>
        </w:r>
        <w:proofErr w:type="gramStart"/>
        <w:r>
          <w:rPr>
            <w:i/>
          </w:rPr>
          <w:t>ConfigList</w:t>
        </w:r>
        <w:proofErr w:type="spellEnd"/>
        <w:r>
          <w:t>;</w:t>
        </w:r>
        <w:proofErr w:type="gramEnd"/>
      </w:ins>
    </w:p>
    <w:p w14:paraId="5B5333A7" w14:textId="77777777" w:rsidR="003144DB" w:rsidRDefault="003144DB" w:rsidP="003144DB">
      <w:pPr>
        <w:pStyle w:val="B2"/>
        <w:rPr>
          <w:ins w:id="407" w:author="Rapp_AfterRAN2#124" w:date="2023-11-30T17:08:00Z"/>
          <w:rFonts w:eastAsia="DengXian"/>
        </w:rPr>
      </w:pPr>
      <w:ins w:id="408" w:author="Rapp_AfterRAN2#124" w:date="2023-11-30T17:08:00Z">
        <w:r>
          <w:rPr>
            <w:rFonts w:eastAsia="DengXian"/>
          </w:rPr>
          <w:t>2&gt;</w:t>
        </w:r>
        <w:r>
          <w:rPr>
            <w:rFonts w:eastAsia="DengXian"/>
          </w:rPr>
          <w:tab/>
          <w:t>else:</w:t>
        </w:r>
      </w:ins>
    </w:p>
    <w:p w14:paraId="21F1839B" w14:textId="77777777" w:rsidR="003144DB" w:rsidRDefault="003144DB" w:rsidP="003144DB">
      <w:pPr>
        <w:pStyle w:val="B3"/>
        <w:rPr>
          <w:ins w:id="409" w:author="Rapp_AfterRAN2#124" w:date="2023-11-30T17:08:00Z"/>
          <w:rFonts w:eastAsia="SimSun"/>
        </w:rPr>
      </w:pPr>
      <w:ins w:id="410" w:author="Rapp_AfterRAN2#124" w:date="2023-11-30T17:08:00Z">
        <w:r>
          <w:rPr>
            <w:rFonts w:eastAsia="SimSun"/>
          </w:rPr>
          <w:t>3&gt;</w:t>
        </w:r>
        <w:r>
          <w:rPr>
            <w:rFonts w:eastAsia="SimSun"/>
          </w:rPr>
          <w:tab/>
        </w:r>
        <w:r>
          <w:t xml:space="preserve">set the </w:t>
        </w:r>
        <w:proofErr w:type="spellStart"/>
        <w:r>
          <w:rPr>
            <w:i/>
          </w:rPr>
          <w:t>snpn-ConfigIDList</w:t>
        </w:r>
        <w:proofErr w:type="spellEnd"/>
        <w:r>
          <w:rPr>
            <w:i/>
          </w:rPr>
          <w:t xml:space="preserve"> </w:t>
        </w:r>
        <w:r>
          <w:t xml:space="preserve">in </w:t>
        </w:r>
        <w:proofErr w:type="spellStart"/>
        <w:r>
          <w:rPr>
            <w:i/>
            <w:iCs/>
          </w:rPr>
          <w:t>VarLogMeasReport</w:t>
        </w:r>
        <w:proofErr w:type="spellEnd"/>
        <w:r>
          <w:t xml:space="preserve"> to include the current registered SNPN </w:t>
        </w:r>
        <w:proofErr w:type="gramStart"/>
        <w:r>
          <w:t>ID;</w:t>
        </w:r>
        <w:proofErr w:type="gramEnd"/>
      </w:ins>
    </w:p>
    <w:p w14:paraId="2147E7C4" w14:textId="42DEC99D" w:rsidR="00251523" w:rsidRDefault="00B333C0">
      <w:pPr>
        <w:pStyle w:val="B1"/>
      </w:pPr>
      <w:r>
        <w:t>1&gt;</w:t>
      </w:r>
      <w:r>
        <w:tab/>
      </w:r>
      <w:ins w:id="411" w:author="Rapp_AfterRAN2#124" w:date="2023-11-30T17:08:00Z">
        <w:r w:rsidR="003144DB">
          <w:t xml:space="preserve">else </w:t>
        </w:r>
      </w:ins>
      <w:r>
        <w:t>if</w:t>
      </w:r>
      <w:r>
        <w:t xml:space="preserve"> the </w:t>
      </w:r>
      <w:proofErr w:type="spellStart"/>
      <w:r>
        <w:rPr>
          <w:i/>
          <w:iCs/>
        </w:rPr>
        <w:t>LoggedMeasurementConfiguration</w:t>
      </w:r>
      <w:proofErr w:type="spellEnd"/>
      <w:r>
        <w:t xml:space="preserve"> message includes </w:t>
      </w:r>
      <w:proofErr w:type="spellStart"/>
      <w:r>
        <w:rPr>
          <w:i/>
        </w:rPr>
        <w:t>plmn-IdentityList</w:t>
      </w:r>
      <w:proofErr w:type="spellEnd"/>
      <w:r>
        <w:t>:</w:t>
      </w:r>
    </w:p>
    <w:p w14:paraId="1975A3AE" w14:textId="4E97EFFC" w:rsidR="00251523" w:rsidRDefault="00B333C0" w:rsidP="003144DB">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w:t>
      </w:r>
      <w:proofErr w:type="gramStart"/>
      <w:r>
        <w:rPr>
          <w:i/>
        </w:rPr>
        <w:t>Id</w:t>
      </w:r>
      <w:r>
        <w:rPr>
          <w:i/>
          <w:iCs/>
        </w:rPr>
        <w:t>entity</w:t>
      </w:r>
      <w:r>
        <w:rPr>
          <w:i/>
        </w:rPr>
        <w:t>List</w:t>
      </w:r>
      <w:proofErr w:type="spellEnd"/>
      <w:r>
        <w:t>;</w:t>
      </w:r>
      <w:proofErr w:type="gramEnd"/>
    </w:p>
    <w:p w14:paraId="44B79DC9" w14:textId="77777777" w:rsidR="00251523" w:rsidRDefault="00B333C0">
      <w:pPr>
        <w:pStyle w:val="B1"/>
      </w:pPr>
      <w:r>
        <w:t>1&gt;</w:t>
      </w:r>
      <w:r>
        <w:tab/>
        <w:t>else:</w:t>
      </w:r>
    </w:p>
    <w:p w14:paraId="532D07C7" w14:textId="77777777" w:rsidR="00251523" w:rsidRDefault="00B333C0">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w:t>
      </w:r>
      <w:proofErr w:type="gramStart"/>
      <w:r>
        <w:t>RPLMN;</w:t>
      </w:r>
      <w:proofErr w:type="gramEnd"/>
    </w:p>
    <w:p w14:paraId="51151510" w14:textId="05B7A4DF" w:rsidR="00251523" w:rsidRDefault="00B333C0">
      <w:pPr>
        <w:pStyle w:val="B2"/>
      </w:pPr>
      <w:r>
        <w:t>1</w:t>
      </w:r>
      <w:r>
        <w:t>&gt;</w:t>
      </w:r>
      <w:r>
        <w:tab/>
        <w:t xml:space="preserve">if the </w:t>
      </w:r>
      <w:proofErr w:type="spellStart"/>
      <w:r>
        <w:rPr>
          <w:i/>
        </w:rPr>
        <w:t>LoggedMeasurementConfiguration</w:t>
      </w:r>
      <w:proofErr w:type="spellEnd"/>
      <w:r>
        <w:t xml:space="preserve"> message includes </w:t>
      </w:r>
      <w:proofErr w:type="spellStart"/>
      <w:r>
        <w:rPr>
          <w:i/>
          <w:iCs/>
        </w:rPr>
        <w:t>snpn-ConfigList</w:t>
      </w:r>
      <w:proofErr w:type="spellEnd"/>
      <w:r>
        <w:t>:</w:t>
      </w:r>
    </w:p>
    <w:p w14:paraId="30D5F243" w14:textId="2FBCF6AE" w:rsidR="00251523" w:rsidRDefault="00B333C0">
      <w:pPr>
        <w:pStyle w:val="B3"/>
      </w:pPr>
      <w:r>
        <w:t>2</w:t>
      </w:r>
      <w:r>
        <w:t>&gt;</w:t>
      </w:r>
      <w:r>
        <w:tab/>
        <w:t xml:space="preserve">set the </w:t>
      </w:r>
      <w:proofErr w:type="spellStart"/>
      <w:r>
        <w:rPr>
          <w:i/>
        </w:rPr>
        <w:t>snpn-ConfigIDList</w:t>
      </w:r>
      <w:proofErr w:type="spellEnd"/>
      <w:r>
        <w:rPr>
          <w:i/>
        </w:rPr>
        <w:t xml:space="preserve"> </w:t>
      </w:r>
      <w:r>
        <w:t xml:space="preserve">in </w:t>
      </w:r>
      <w:proofErr w:type="spellStart"/>
      <w:r>
        <w:rPr>
          <w:i/>
          <w:iCs/>
        </w:rPr>
        <w:t>VarLogMeasReport</w:t>
      </w:r>
      <w:proofErr w:type="spellEnd"/>
      <w:r>
        <w:t xml:space="preserve"> to include the current registered SNPN ID as well as SNPN IDs in </w:t>
      </w:r>
      <w:proofErr w:type="spellStart"/>
      <w:r>
        <w:rPr>
          <w:i/>
        </w:rPr>
        <w:t>snpn-</w:t>
      </w:r>
      <w:proofErr w:type="gramStart"/>
      <w:r>
        <w:rPr>
          <w:i/>
        </w:rPr>
        <w:t>ConfigList</w:t>
      </w:r>
      <w:proofErr w:type="spellEnd"/>
      <w:r>
        <w:t>;</w:t>
      </w:r>
      <w:proofErr w:type="gramEnd"/>
    </w:p>
    <w:p w14:paraId="4224C1D0" w14:textId="77777777" w:rsidR="00251523" w:rsidRDefault="00B333C0">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and </w:t>
      </w:r>
      <w:proofErr w:type="spellStart"/>
      <w:r>
        <w:rPr>
          <w:i/>
        </w:rPr>
        <w:t>tce</w:t>
      </w:r>
      <w:proofErr w:type="spellEnd"/>
      <w:r>
        <w:rPr>
          <w:i/>
        </w:rPr>
        <w:t>-Id</w:t>
      </w:r>
      <w:r>
        <w:t xml:space="preserve"> in </w:t>
      </w:r>
      <w:proofErr w:type="spellStart"/>
      <w:proofErr w:type="gramStart"/>
      <w:r>
        <w:rPr>
          <w:i/>
        </w:rPr>
        <w:t>VarLogMeasReport</w:t>
      </w:r>
      <w:proofErr w:type="spellEnd"/>
      <w:r>
        <w:t>;</w:t>
      </w:r>
      <w:proofErr w:type="gramEnd"/>
    </w:p>
    <w:p w14:paraId="172C12AB" w14:textId="77777777" w:rsidR="00251523" w:rsidRDefault="00B333C0">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10D4F640" w14:textId="77777777" w:rsidR="00251523" w:rsidRDefault="00B333C0">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54F7BDB4" w14:textId="77777777" w:rsidR="00251523" w:rsidRDefault="00B333C0">
      <w:pPr>
        <w:pStyle w:val="B1"/>
      </w:pPr>
      <w:r>
        <w:t>1&gt;</w:t>
      </w:r>
      <w:r>
        <w:tab/>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3F359508" w14:textId="77777777" w:rsidR="00251523" w:rsidRDefault="00B333C0">
      <w:pPr>
        <w:pStyle w:val="B1"/>
      </w:pPr>
      <w:r>
        <w:t>1&gt;</w:t>
      </w:r>
      <w:r>
        <w:tab/>
        <w:t xml:space="preserve">start timer T330 with the timer value set to the </w:t>
      </w:r>
      <w:proofErr w:type="spellStart"/>
      <w:proofErr w:type="gramStart"/>
      <w:r>
        <w:rPr>
          <w:i/>
          <w:iCs/>
        </w:rPr>
        <w:t>loggingDuration</w:t>
      </w:r>
      <w:proofErr w:type="spellEnd"/>
      <w:r>
        <w:t>;</w:t>
      </w:r>
      <w:proofErr w:type="gramEnd"/>
    </w:p>
    <w:p w14:paraId="05A32A4D" w14:textId="77777777" w:rsidR="00251523" w:rsidRDefault="00B333C0">
      <w:pPr>
        <w:pStyle w:val="B1"/>
      </w:pPr>
      <w:r>
        <w:t>1&gt;</w:t>
      </w:r>
      <w:r>
        <w:tab/>
        <w:t xml:space="preserve">store the received </w:t>
      </w:r>
      <w:proofErr w:type="spellStart"/>
      <w:r>
        <w:rPr>
          <w:i/>
          <w:iCs/>
        </w:rPr>
        <w:t>sigLoggedMeasType</w:t>
      </w:r>
      <w:proofErr w:type="spellEnd"/>
      <w:r>
        <w:rPr>
          <w:i/>
          <w:iCs/>
          <w:lang w:eastAsia="en-GB"/>
        </w:rPr>
        <w:t>,</w:t>
      </w:r>
      <w:r>
        <w:rPr>
          <w:lang w:eastAsia="en-GB"/>
        </w:rPr>
        <w:t xml:space="preserve"> if included, in </w:t>
      </w:r>
      <w:proofErr w:type="spellStart"/>
      <w:proofErr w:type="gramStart"/>
      <w:r>
        <w:rPr>
          <w:i/>
          <w:iCs/>
          <w:lang w:eastAsia="en-GB"/>
        </w:rPr>
        <w:t>VarLogMeasReport</w:t>
      </w:r>
      <w:proofErr w:type="spellEnd"/>
      <w:r>
        <w:rPr>
          <w:lang w:eastAsia="en-GB"/>
        </w:rPr>
        <w:t>;</w:t>
      </w:r>
      <w:proofErr w:type="gramEnd"/>
    </w:p>
    <w:p w14:paraId="5F9A9002" w14:textId="77777777" w:rsidR="00251523" w:rsidRDefault="00B333C0">
      <w:pPr>
        <w:pStyle w:val="B1"/>
      </w:pPr>
      <w:r>
        <w:lastRenderedPageBreak/>
        <w:t>1&gt;</w:t>
      </w:r>
      <w:r>
        <w:tab/>
        <w:t xml:space="preserve">store the received </w:t>
      </w:r>
      <w:proofErr w:type="spellStart"/>
      <w:r>
        <w:rPr>
          <w:i/>
          <w:iCs/>
        </w:rPr>
        <w:t>earlyMeasIndication</w:t>
      </w:r>
      <w:proofErr w:type="spellEnd"/>
      <w:r>
        <w:rPr>
          <w:i/>
          <w:iCs/>
          <w:lang w:eastAsia="en-GB"/>
        </w:rPr>
        <w:t>,</w:t>
      </w:r>
      <w:r>
        <w:rPr>
          <w:lang w:eastAsia="en-GB"/>
        </w:rPr>
        <w:t xml:space="preserve"> if included, in </w:t>
      </w:r>
      <w:proofErr w:type="spellStart"/>
      <w:proofErr w:type="gramStart"/>
      <w:r>
        <w:rPr>
          <w:i/>
          <w:iCs/>
          <w:lang w:eastAsia="en-GB"/>
        </w:rPr>
        <w:t>VarLogMeasConfig</w:t>
      </w:r>
      <w:proofErr w:type="spellEnd"/>
      <w:r>
        <w:rPr>
          <w:lang w:eastAsia="en-GB"/>
        </w:rPr>
        <w:t>;</w:t>
      </w:r>
      <w:proofErr w:type="gramEnd"/>
    </w:p>
    <w:p w14:paraId="3119E200" w14:textId="77777777" w:rsidR="00251523" w:rsidRDefault="00B333C0">
      <w:pPr>
        <w:pStyle w:val="Heading4"/>
      </w:pPr>
      <w:bookmarkStart w:id="412" w:name="_Toc60776919"/>
      <w:bookmarkStart w:id="413" w:name="_Toc146780902"/>
      <w:r>
        <w:t>5.5a.3.2</w:t>
      </w:r>
      <w:r>
        <w:tab/>
        <w:t>Initiation</w:t>
      </w:r>
      <w:bookmarkEnd w:id="412"/>
      <w:bookmarkEnd w:id="413"/>
    </w:p>
    <w:p w14:paraId="48FFECFC" w14:textId="77777777" w:rsidR="00251523" w:rsidRDefault="00B333C0">
      <w:r>
        <w:t>While T330 is running and SDT procedure is not ongoing, the UE shall:</w:t>
      </w:r>
    </w:p>
    <w:p w14:paraId="1D334C9D" w14:textId="77777777" w:rsidR="00251523" w:rsidRDefault="00B333C0">
      <w:pPr>
        <w:pStyle w:val="B1"/>
      </w:pPr>
      <w:r>
        <w:t>1&gt;</w:t>
      </w:r>
      <w:r>
        <w:tab/>
        <w:t>if measurement logging is suspended:</w:t>
      </w:r>
    </w:p>
    <w:p w14:paraId="540EE2B9" w14:textId="77777777" w:rsidR="00251523" w:rsidRDefault="00B333C0">
      <w:pPr>
        <w:ind w:left="568"/>
      </w:pPr>
      <w:r>
        <w:t>2&gt;</w:t>
      </w:r>
      <w:r>
        <w:tab/>
        <w:t xml:space="preserve">if during the last logging </w:t>
      </w:r>
      <w:proofErr w:type="gramStart"/>
      <w:r>
        <w:t>interval</w:t>
      </w:r>
      <w:proofErr w:type="gramEnd"/>
      <w:r>
        <w:t xml:space="preserve"> the IDC problems detected by the UE is resolved, resume measurement logging;</w:t>
      </w:r>
    </w:p>
    <w:p w14:paraId="5A1CBC2E" w14:textId="77777777" w:rsidR="00251523" w:rsidRDefault="00B333C0">
      <w:pPr>
        <w:pStyle w:val="B1"/>
      </w:pPr>
      <w:r>
        <w:t>1&gt;</w:t>
      </w:r>
      <w:r>
        <w:tab/>
        <w:t>if not suspended, perform the logging in accordance with the following:</w:t>
      </w:r>
    </w:p>
    <w:p w14:paraId="1B6C1CE9" w14:textId="77777777" w:rsidR="00251523" w:rsidRDefault="00B333C0">
      <w:pPr>
        <w:pStyle w:val="B2"/>
        <w:rPr>
          <w:rFonts w:eastAsia="DengXian"/>
        </w:rPr>
      </w:pPr>
      <w:r>
        <w:rPr>
          <w:rFonts w:eastAsia="DengXian"/>
        </w:rPr>
        <w:t>2&gt;</w:t>
      </w:r>
      <w:r>
        <w:rPr>
          <w:rFonts w:eastAsia="DengXian"/>
        </w:rPr>
        <w:tab/>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rPr>
          <w:rFonts w:eastAsia="DengXian"/>
        </w:rPr>
        <w:t>:</w:t>
      </w:r>
    </w:p>
    <w:p w14:paraId="1D9DD536" w14:textId="77777777" w:rsidR="00251523" w:rsidRDefault="00B333C0">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4B0945CB" w14:textId="77777777" w:rsidR="00251523" w:rsidRDefault="00B333C0">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proofErr w:type="spellStart"/>
      <w:r>
        <w:rPr>
          <w:i/>
        </w:rPr>
        <w:t>loggingInterval</w:t>
      </w:r>
      <w:proofErr w:type="spellEnd"/>
      <w:r>
        <w:t xml:space="preserve"> in </w:t>
      </w:r>
      <w:r>
        <w:rPr>
          <w:iCs/>
        </w:rPr>
        <w:t xml:space="preserve">the </w:t>
      </w:r>
      <w:proofErr w:type="spellStart"/>
      <w:proofErr w:type="gramStart"/>
      <w:r>
        <w:rPr>
          <w:i/>
          <w:lang w:eastAsia="zh-CN"/>
        </w:rPr>
        <w:t>VarLogMeasConfig</w:t>
      </w:r>
      <w:proofErr w:type="spellEnd"/>
      <w:r>
        <w:t>;</w:t>
      </w:r>
      <w:proofErr w:type="gramEnd"/>
    </w:p>
    <w:p w14:paraId="3DC75A08" w14:textId="20EF3F59" w:rsidR="00251523" w:rsidRDefault="00B333C0">
      <w:pPr>
        <w:pStyle w:val="B3"/>
        <w:rPr>
          <w:ins w:id="414" w:author="Rapp_AfterRAN2#124" w:date="2023-11-30T16:37:00Z"/>
          <w:iCs/>
        </w:rPr>
      </w:pPr>
      <w:r>
        <w:rPr>
          <w:rFonts w:eastAsia="SimSun"/>
        </w:rPr>
        <w:t>3</w:t>
      </w:r>
      <w:r>
        <w:t>&gt;</w:t>
      </w:r>
      <w:r>
        <w:tab/>
        <w:t xml:space="preserve">if the UE is in camped normally state on an NR cell and if the RPLMN is included in </w:t>
      </w:r>
      <w:proofErr w:type="spellStart"/>
      <w:r>
        <w:rPr>
          <w:i/>
        </w:rPr>
        <w:t>plmn-IdentityList</w:t>
      </w:r>
      <w:proofErr w:type="spellEnd"/>
      <w:r>
        <w:t xml:space="preserve"> stored in </w:t>
      </w:r>
      <w:proofErr w:type="spellStart"/>
      <w:r>
        <w:rPr>
          <w:i/>
        </w:rPr>
        <w:t>VarLogMeasReport</w:t>
      </w:r>
      <w:proofErr w:type="spellEnd"/>
      <w:del w:id="415" w:author="Rapp_AfterRAN2#124" w:date="2023-11-30T16:37:00Z">
        <w:r>
          <w:rPr>
            <w:iCs/>
          </w:rPr>
          <w:delText>:</w:delText>
        </w:r>
      </w:del>
      <w:ins w:id="416" w:author="Rapp_AfterRAN2#124" w:date="2023-11-30T16:37:00Z">
        <w:r>
          <w:rPr>
            <w:iCs/>
          </w:rPr>
          <w:t>; or</w:t>
        </w:r>
      </w:ins>
    </w:p>
    <w:p w14:paraId="23D5C438" w14:textId="77777777" w:rsidR="00251523" w:rsidRDefault="00B333C0">
      <w:pPr>
        <w:pStyle w:val="B3"/>
        <w:rPr>
          <w:ins w:id="417" w:author="Rapp_AfterRAN2#124" w:date="2023-11-30T16:37:00Z"/>
          <w:rFonts w:eastAsiaTheme="minorEastAsia"/>
        </w:rPr>
      </w:pPr>
      <w:ins w:id="418" w:author="Rapp_AfterRAN2#124" w:date="2023-11-30T16:37:00Z">
        <w:r>
          <w:rPr>
            <w:rFonts w:eastAsia="SimSun"/>
          </w:rPr>
          <w:t>3</w:t>
        </w:r>
        <w:r>
          <w:t>&gt;</w:t>
        </w:r>
        <w:r>
          <w:tab/>
          <w:t xml:space="preserve">if the UE is in camped normally state on an NR cell and if the registered SNPN is included in </w:t>
        </w:r>
        <w:proofErr w:type="spellStart"/>
        <w:r>
          <w:rPr>
            <w:i/>
          </w:rPr>
          <w:t>snpn-ConfigIDList</w:t>
        </w:r>
        <w:proofErr w:type="spellEnd"/>
        <w:r>
          <w:rPr>
            <w:i/>
          </w:rPr>
          <w:t xml:space="preserve"> </w:t>
        </w:r>
        <w:r>
          <w:t xml:space="preserve">stored in </w:t>
        </w:r>
        <w:proofErr w:type="spellStart"/>
        <w:r>
          <w:rPr>
            <w:i/>
          </w:rPr>
          <w:t>VarLogMeasReport</w:t>
        </w:r>
        <w:proofErr w:type="spellEnd"/>
        <w:r>
          <w:rPr>
            <w:iCs/>
          </w:rPr>
          <w:t>:</w:t>
        </w:r>
      </w:ins>
    </w:p>
    <w:p w14:paraId="5AD54D9E" w14:textId="77777777" w:rsidR="00251523" w:rsidRDefault="00B333C0">
      <w:pPr>
        <w:pStyle w:val="B4"/>
      </w:pPr>
      <w:r>
        <w:rPr>
          <w:rFonts w:eastAsia="SimSun"/>
        </w:rPr>
        <w:t>4</w:t>
      </w:r>
      <w:r>
        <w:t>&gt;</w:t>
      </w:r>
      <w:r>
        <w:tab/>
        <w:t xml:space="preserve">if </w:t>
      </w:r>
      <w:proofErr w:type="spellStart"/>
      <w: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440F85DB" w14:textId="155DFC8C" w:rsidR="00251523" w:rsidRDefault="00B333C0">
      <w:pPr>
        <w:pStyle w:val="B4"/>
        <w:rPr>
          <w:ins w:id="419" w:author="Rapp_AfterRAN2#124" w:date="2023-11-30T16:37:00Z"/>
        </w:rPr>
      </w:pPr>
      <w:r>
        <w:rPr>
          <w:rFonts w:eastAsia="SimSun"/>
        </w:rPr>
        <w:t>4</w:t>
      </w:r>
      <w:r>
        <w:t>&gt;</w:t>
      </w:r>
      <w:r>
        <w:tab/>
        <w:t xml:space="preserve">if the serving cell is part of the area indicated by </w:t>
      </w:r>
      <w:proofErr w:type="spellStart"/>
      <w:r>
        <w:rPr>
          <w:i/>
          <w:iCs/>
        </w:rPr>
        <w:t>areaConfig</w:t>
      </w:r>
      <w:proofErr w:type="spellEnd"/>
      <w:r>
        <w:t xml:space="preserve"> in</w:t>
      </w:r>
      <w:r>
        <w:rPr>
          <w:i/>
        </w:rPr>
        <w:t xml:space="preserve"> </w:t>
      </w:r>
      <w:proofErr w:type="spellStart"/>
      <w:r>
        <w:rPr>
          <w:i/>
        </w:rPr>
        <w:t>areaConfiguration</w:t>
      </w:r>
      <w:proofErr w:type="spellEnd"/>
      <w:r>
        <w:t xml:space="preserve"> in </w:t>
      </w:r>
      <w:proofErr w:type="spellStart"/>
      <w:r>
        <w:rPr>
          <w:i/>
        </w:rPr>
        <w:t>VarLogMeasConfig</w:t>
      </w:r>
      <w:proofErr w:type="spellEnd"/>
      <w:del w:id="420" w:author="Rapp_AfterRAN2#124" w:date="2023-11-30T16:37:00Z">
        <w:r>
          <w:delText>:</w:delText>
        </w:r>
      </w:del>
      <w:ins w:id="421" w:author="Rapp_AfterRAN2#124" w:date="2023-11-30T16:37:00Z">
        <w:r>
          <w:t>; or</w:t>
        </w:r>
      </w:ins>
    </w:p>
    <w:p w14:paraId="228F0C22" w14:textId="77777777" w:rsidR="00251523" w:rsidRDefault="00B333C0">
      <w:pPr>
        <w:pStyle w:val="B4"/>
        <w:rPr>
          <w:ins w:id="422" w:author="Rapp_AfterRAN2#124" w:date="2023-11-30T16:37:00Z"/>
          <w:rFonts w:eastAsia="DengXian"/>
          <w:lang w:eastAsia="zh-CN"/>
        </w:rPr>
      </w:pPr>
      <w:ins w:id="423" w:author="Rapp_AfterRAN2#124" w:date="2023-11-30T16:3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Pr>
            <w:rFonts w:eastAsia="DengXian"/>
            <w:i/>
            <w:lang w:eastAsia="zh-CN"/>
          </w:rPr>
          <w:t>cag-</w:t>
        </w:r>
        <w:proofErr w:type="spellStart"/>
        <w:r>
          <w:rPr>
            <w:rFonts w:eastAsia="DengXian"/>
            <w:i/>
            <w:lang w:eastAsia="zh-CN"/>
          </w:rPr>
          <w:t>ConfigList</w:t>
        </w:r>
        <w:proofErr w:type="spellEnd"/>
        <w:r>
          <w:rPr>
            <w:rFonts w:eastAsia="DengXian"/>
            <w:lang w:eastAsia="zh-CN"/>
          </w:rPr>
          <w:t xml:space="preserve"> in </w:t>
        </w:r>
        <w:proofErr w:type="spellStart"/>
        <w:r>
          <w:rPr>
            <w:rFonts w:eastAsia="DengXian"/>
            <w:i/>
            <w:lang w:eastAsia="zh-CN"/>
          </w:rPr>
          <w:t>areaConfiguration</w:t>
        </w:r>
        <w:proofErr w:type="spellEnd"/>
        <w:r>
          <w:rPr>
            <w:rFonts w:eastAsia="DengXian"/>
            <w:lang w:eastAsia="zh-CN"/>
          </w:rPr>
          <w:t xml:space="preserve"> in </w:t>
        </w:r>
        <w:proofErr w:type="spellStart"/>
        <w:r>
          <w:rPr>
            <w:rFonts w:eastAsia="DengXian"/>
            <w:i/>
            <w:lang w:eastAsia="zh-CN"/>
          </w:rPr>
          <w:t>VarLogMeasConfig</w:t>
        </w:r>
        <w:proofErr w:type="spellEnd"/>
        <w:r>
          <w:rPr>
            <w:rFonts w:eastAsia="DengXian"/>
            <w:lang w:eastAsia="zh-CN"/>
          </w:rPr>
          <w:t>; or</w:t>
        </w:r>
      </w:ins>
    </w:p>
    <w:p w14:paraId="64D14B91" w14:textId="77777777" w:rsidR="00251523" w:rsidRDefault="00B333C0">
      <w:pPr>
        <w:pStyle w:val="B4"/>
        <w:rPr>
          <w:ins w:id="424" w:author="Rapp_AfterRAN2#124" w:date="2023-11-30T16:37:00Z"/>
          <w:rFonts w:eastAsia="DengXian"/>
          <w:lang w:eastAsia="zh-CN"/>
        </w:rPr>
      </w:pPr>
      <w:ins w:id="425" w:author="Rapp_AfterRAN2#124" w:date="2023-11-30T16:3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proofErr w:type="spellStart"/>
        <w:r>
          <w:rPr>
            <w:rFonts w:eastAsia="DengXian"/>
            <w:i/>
            <w:lang w:eastAsia="zh-CN"/>
          </w:rPr>
          <w:t>snpn-C</w:t>
        </w:r>
        <w:r>
          <w:rPr>
            <w:rFonts w:eastAsia="DengXian" w:hint="eastAsia"/>
            <w:i/>
            <w:lang w:eastAsia="zh-CN"/>
          </w:rPr>
          <w:t>on</w:t>
        </w:r>
        <w:r>
          <w:rPr>
            <w:rFonts w:eastAsia="DengXian"/>
            <w:i/>
            <w:lang w:eastAsia="zh-CN"/>
          </w:rPr>
          <w:t>figList</w:t>
        </w:r>
        <w:proofErr w:type="spellEnd"/>
        <w:r>
          <w:rPr>
            <w:rFonts w:eastAsia="DengXian"/>
            <w:lang w:eastAsia="zh-CN"/>
          </w:rPr>
          <w:t xml:space="preserve"> in </w:t>
        </w:r>
        <w:proofErr w:type="spellStart"/>
        <w:r>
          <w:rPr>
            <w:rFonts w:eastAsia="DengXian"/>
            <w:i/>
            <w:lang w:eastAsia="zh-CN"/>
          </w:rPr>
          <w:t>areaConfiguration</w:t>
        </w:r>
        <w:proofErr w:type="spellEnd"/>
        <w:r>
          <w:rPr>
            <w:rFonts w:eastAsia="DengXian"/>
            <w:lang w:eastAsia="zh-CN"/>
          </w:rPr>
          <w:t xml:space="preserve"> in </w:t>
        </w:r>
        <w:proofErr w:type="spellStart"/>
        <w:r>
          <w:rPr>
            <w:rFonts w:eastAsia="DengXian"/>
            <w:i/>
            <w:lang w:eastAsia="zh-CN"/>
          </w:rPr>
          <w:t>VarLogMeasConfig</w:t>
        </w:r>
        <w:proofErr w:type="spellEnd"/>
        <w:r>
          <w:rPr>
            <w:rFonts w:eastAsia="DengXian"/>
            <w:lang w:eastAsia="zh-CN"/>
          </w:rPr>
          <w:t>:</w:t>
        </w:r>
      </w:ins>
    </w:p>
    <w:p w14:paraId="4C4CE400" w14:textId="77777777" w:rsidR="00251523" w:rsidRDefault="00B333C0">
      <w:pPr>
        <w:pStyle w:val="B5"/>
      </w:pPr>
      <w:r>
        <w:rPr>
          <w:rFonts w:eastAsia="SimSun"/>
        </w:rPr>
        <w:t>5</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proofErr w:type="gramStart"/>
      <w:r>
        <w:rPr>
          <w:i/>
          <w:lang w:eastAsia="zh-CN"/>
        </w:rPr>
        <w:t>VarLogMeasConfig</w:t>
      </w:r>
      <w:proofErr w:type="spellEnd"/>
      <w:r>
        <w:t>;</w:t>
      </w:r>
      <w:proofErr w:type="gramEnd"/>
    </w:p>
    <w:p w14:paraId="3CD3A42C" w14:textId="77777777" w:rsidR="00251523" w:rsidRDefault="00B333C0">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DengXian"/>
        </w:rPr>
        <w:t>:</w:t>
      </w:r>
    </w:p>
    <w:p w14:paraId="1E4E1376" w14:textId="77777777" w:rsidR="00251523" w:rsidRDefault="00B333C0">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w:t>
      </w:r>
      <w:proofErr w:type="gramStart"/>
      <w:r>
        <w:rPr>
          <w:rFonts w:eastAsia="DengXian"/>
        </w:rPr>
        <w:t>state</w:t>
      </w:r>
      <w:r>
        <w:rPr>
          <w:rFonts w:eastAsia="SimSun"/>
        </w:rPr>
        <w:t>;</w:t>
      </w:r>
      <w:proofErr w:type="gramEnd"/>
    </w:p>
    <w:p w14:paraId="344D69CA" w14:textId="77777777" w:rsidR="00251523" w:rsidRDefault="00B333C0">
      <w:pPr>
        <w:pStyle w:val="B3"/>
        <w:rPr>
          <w:rFonts w:eastAsia="SimSun"/>
        </w:rPr>
      </w:pPr>
      <w:r>
        <w:rPr>
          <w:rFonts w:eastAsia="SimSun"/>
        </w:rPr>
        <w:t>3&gt;</w:t>
      </w:r>
      <w:r>
        <w:rPr>
          <w:rFonts w:eastAsia="SimSun"/>
        </w:rPr>
        <w:tab/>
        <w:t>upon transition from any cell selection state to camped normally state in NR:</w:t>
      </w:r>
    </w:p>
    <w:p w14:paraId="18E02EA5" w14:textId="5EAA8E49" w:rsidR="00251523" w:rsidRDefault="00B333C0">
      <w:pPr>
        <w:pStyle w:val="B4"/>
        <w:rPr>
          <w:rFonts w:eastAsia="SimSun"/>
        </w:rPr>
      </w:pPr>
      <w:r>
        <w:rPr>
          <w:rFonts w:eastAsia="SimSun"/>
        </w:rPr>
        <w:t>4&gt;</w:t>
      </w:r>
      <w:r>
        <w:rPr>
          <w:rFonts w:eastAsia="SimSun"/>
        </w:rPr>
        <w:tab/>
        <w:t xml:space="preserve">if the RPLMN is included in </w:t>
      </w:r>
      <w:proofErr w:type="spellStart"/>
      <w:r>
        <w:rPr>
          <w:rFonts w:eastAsia="SimSun"/>
          <w:i/>
          <w:iCs/>
        </w:rPr>
        <w:t>plmn-IdentityList</w:t>
      </w:r>
      <w:proofErr w:type="spellEnd"/>
      <w:r>
        <w:rPr>
          <w:rFonts w:eastAsia="SimSun"/>
        </w:rPr>
        <w:t xml:space="preserve"> stored in </w:t>
      </w:r>
      <w:proofErr w:type="spellStart"/>
      <w:r>
        <w:rPr>
          <w:rFonts w:eastAsia="SimSun"/>
          <w:i/>
          <w:iCs/>
        </w:rPr>
        <w:t>VarLogMeasReport</w:t>
      </w:r>
      <w:proofErr w:type="spellEnd"/>
      <w:ins w:id="426" w:author="Rapp_AfterRAN2#124" w:date="2023-11-30T16:37:00Z">
        <w:r>
          <w:t xml:space="preserve">, or if the registered SNPN is included in </w:t>
        </w:r>
        <w:proofErr w:type="spellStart"/>
        <w:r>
          <w:rPr>
            <w:i/>
          </w:rPr>
          <w:t>snpn-ConfigIDList</w:t>
        </w:r>
        <w:proofErr w:type="spellEnd"/>
        <w:r>
          <w:rPr>
            <w:i/>
          </w:rPr>
          <w:t xml:space="preserve"> </w:t>
        </w:r>
        <w:r>
          <w:t xml:space="preserve">stored in </w:t>
        </w:r>
        <w:proofErr w:type="spellStart"/>
        <w:r>
          <w:rPr>
            <w:i/>
          </w:rPr>
          <w:t>VarLogMeasReport</w:t>
        </w:r>
      </w:ins>
      <w:proofErr w:type="spellEnd"/>
      <w:r>
        <w:rPr>
          <w:rFonts w:eastAsia="SimSun"/>
        </w:rPr>
        <w:t>; and</w:t>
      </w:r>
    </w:p>
    <w:p w14:paraId="6B6A359F" w14:textId="51AE37B6" w:rsidR="00251523" w:rsidRDefault="00B333C0">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current camping cell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del w:id="427" w:author="Rapp_AfterRAN2#124" w:date="2023-11-30T16:37:00Z">
        <w:r>
          <w:rPr>
            <w:rFonts w:eastAsia="SimSun"/>
          </w:rPr>
          <w:delText>:</w:delText>
        </w:r>
      </w:del>
      <w:ins w:id="428" w:author="Rapp_AfterRAN2#124" w:date="2023-11-30T16:37:00Z">
        <w:r>
          <w:t xml:space="preserve">, or </w:t>
        </w:r>
        <w:r>
          <w:rPr>
            <w:color w:val="FF0000"/>
            <w:u w:val="single"/>
          </w:rPr>
          <w:t xml:space="preserve">if the current camping cell is part of the area indicated by </w:t>
        </w:r>
        <w:r>
          <w:rPr>
            <w:i/>
            <w:iCs/>
            <w:color w:val="FF0000"/>
            <w:u w:val="single"/>
          </w:rPr>
          <w:t>cag-</w:t>
        </w:r>
        <w:proofErr w:type="spellStart"/>
        <w:r>
          <w:rPr>
            <w:i/>
            <w:iCs/>
            <w:color w:val="FF0000"/>
            <w:u w:val="single"/>
          </w:rPr>
          <w:t>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i/>
            <w:iCs/>
            <w:color w:val="FF0000"/>
            <w:u w:val="single"/>
          </w:rPr>
          <w:t xml:space="preserve">, </w:t>
        </w:r>
        <w:r>
          <w:rPr>
            <w:color w:val="FF0000"/>
            <w:u w:val="single"/>
          </w:rPr>
          <w:t xml:space="preserve">or if the current camping cell is part of the area indicated by </w:t>
        </w:r>
        <w:proofErr w:type="spellStart"/>
        <w:r>
          <w:rPr>
            <w:i/>
            <w:iCs/>
            <w:color w:val="FF0000"/>
            <w:u w:val="single"/>
          </w:rPr>
          <w:t>snpn-ConfigList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rFonts w:eastAsia="SimSun"/>
          </w:rPr>
          <w:t>:</w:t>
        </w:r>
      </w:ins>
    </w:p>
    <w:p w14:paraId="6498121D" w14:textId="77777777" w:rsidR="00251523" w:rsidRDefault="00B333C0">
      <w:pPr>
        <w:pStyle w:val="B5"/>
        <w:rPr>
          <w:rFonts w:eastAsia="SimSun"/>
        </w:rPr>
      </w:pPr>
      <w:r>
        <w:rPr>
          <w:rFonts w:eastAsia="SimSun"/>
        </w:rPr>
        <w:t>5&gt;</w:t>
      </w:r>
      <w:r>
        <w:rPr>
          <w:rFonts w:eastAsia="SimSun"/>
        </w:rPr>
        <w:tab/>
        <w:t xml:space="preserve">perform the </w:t>
      </w:r>
      <w:proofErr w:type="gramStart"/>
      <w:r>
        <w:rPr>
          <w:rFonts w:eastAsia="SimSun"/>
        </w:rPr>
        <w:t>logging;</w:t>
      </w:r>
      <w:proofErr w:type="gramEnd"/>
    </w:p>
    <w:p w14:paraId="38FBDE64" w14:textId="77777777" w:rsidR="00251523" w:rsidRDefault="00B333C0">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t xml:space="preserve">and </w:t>
      </w:r>
      <w:proofErr w:type="spellStart"/>
      <w:r>
        <w:rPr>
          <w:i/>
        </w:rPr>
        <w:t>eventType</w:t>
      </w:r>
      <w:proofErr w:type="spellEnd"/>
      <w:r>
        <w:t xml:space="preserve"> is set to </w:t>
      </w:r>
      <w:r>
        <w:rPr>
          <w:i/>
        </w:rPr>
        <w:t>eventL1</w:t>
      </w:r>
      <w:r>
        <w:rPr>
          <w:rFonts w:eastAsia="DengXian"/>
        </w:rPr>
        <w:t>:</w:t>
      </w:r>
    </w:p>
    <w:p w14:paraId="318F85D6" w14:textId="239C2B71" w:rsidR="00251523" w:rsidRDefault="00B333C0">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del w:id="429" w:author="Rapp_AfterRAN2#124" w:date="2023-11-30T16:37:00Z">
        <w:r>
          <w:rPr>
            <w:iCs/>
            <w:lang w:eastAsia="zh-CN"/>
          </w:rPr>
          <w:delText>:</w:delText>
        </w:r>
      </w:del>
      <w:ins w:id="430" w:author="Rapp_AfterRAN2#124" w:date="2023-11-30T16:37:00Z">
        <w:r w:rsidR="00D33D17">
          <w:rPr>
            <w:iCs/>
            <w:lang w:eastAsia="zh-CN"/>
          </w:rPr>
          <w:t>; or</w:t>
        </w:r>
      </w:ins>
    </w:p>
    <w:p w14:paraId="27376128" w14:textId="43C1328F" w:rsidR="005948B4" w:rsidRDefault="005948B4" w:rsidP="005948B4">
      <w:pPr>
        <w:pStyle w:val="B3"/>
        <w:rPr>
          <w:ins w:id="431" w:author="Rapp_AfterRAN2#124" w:date="2023-11-30T16:37:00Z"/>
          <w:lang w:eastAsia="zh-CN"/>
        </w:rPr>
      </w:pPr>
      <w:ins w:id="432" w:author="Rapp_AfterRAN2#124" w:date="2023-11-30T16:37:00Z">
        <w:r>
          <w:rPr>
            <w:rFonts w:eastAsia="DengXian"/>
          </w:rPr>
          <w:t>3&gt;</w:t>
        </w:r>
        <w:r>
          <w:rPr>
            <w:rFonts w:eastAsia="DengXian"/>
          </w:rPr>
          <w:tab/>
        </w:r>
        <w:r>
          <w:t xml:space="preserve">if the UE is in camped normally state on an NR cell and if the registered SNPN is included in </w:t>
        </w:r>
        <w:proofErr w:type="spellStart"/>
        <w:r>
          <w:rPr>
            <w:i/>
          </w:rPr>
          <w:t>snpn-ConfigIDList</w:t>
        </w:r>
        <w:proofErr w:type="spellEnd"/>
        <w:r>
          <w:rPr>
            <w:i/>
          </w:rPr>
          <w:t xml:space="preserve"> </w:t>
        </w:r>
        <w:r>
          <w:t xml:space="preserve">stored in </w:t>
        </w:r>
        <w:proofErr w:type="spellStart"/>
        <w:r>
          <w:rPr>
            <w:i/>
          </w:rPr>
          <w:t>VarLogMeasReport</w:t>
        </w:r>
        <w:proofErr w:type="spellEnd"/>
        <w:r>
          <w:rPr>
            <w:iCs/>
            <w:lang w:eastAsia="zh-CN"/>
          </w:rPr>
          <w:t>:</w:t>
        </w:r>
      </w:ins>
    </w:p>
    <w:p w14:paraId="6A0E1E9C" w14:textId="77777777" w:rsidR="00251523" w:rsidRDefault="00B333C0">
      <w:pPr>
        <w:pStyle w:val="B4"/>
      </w:pPr>
      <w:r>
        <w:rPr>
          <w:rFonts w:eastAsia="DengXian"/>
        </w:rPr>
        <w:t>4&gt;</w:t>
      </w:r>
      <w:r>
        <w:rPr>
          <w:rFonts w:eastAsia="DengXian"/>
        </w:rPr>
        <w:tab/>
      </w:r>
      <w:r>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3AB92588" w14:textId="3C5F4AA1" w:rsidR="00251523" w:rsidRDefault="00B333C0">
      <w:pPr>
        <w:pStyle w:val="B4"/>
        <w:rPr>
          <w:rFonts w:eastAsia="DengXian"/>
        </w:rPr>
      </w:pPr>
      <w:r>
        <w:rPr>
          <w:rFonts w:eastAsia="DengXian"/>
        </w:rPr>
        <w:lastRenderedPageBreak/>
        <w:t>4&gt;</w:t>
      </w:r>
      <w:r>
        <w:rPr>
          <w:rFonts w:eastAsia="DengXian"/>
        </w:rPr>
        <w:tab/>
      </w:r>
      <w:r>
        <w:rPr>
          <w:lang w:eastAsia="zh-CN"/>
        </w:rPr>
        <w:t xml:space="preserve">if the serving cell is part of the area indicated by </w:t>
      </w:r>
      <w:proofErr w:type="spellStart"/>
      <w:r>
        <w:rPr>
          <w:i/>
          <w:iCs/>
        </w:rPr>
        <w:t>areaConfig</w:t>
      </w:r>
      <w:proofErr w:type="spellEnd"/>
      <w:r>
        <w:t xml:space="preserve"> in</w:t>
      </w:r>
      <w:r>
        <w:rPr>
          <w:i/>
          <w:lang w:eastAsia="zh-CN"/>
        </w:rPr>
        <w:t xml:space="preserve"> </w:t>
      </w:r>
      <w:proofErr w:type="spellStart"/>
      <w:r>
        <w:rPr>
          <w:i/>
          <w:lang w:eastAsia="zh-CN"/>
        </w:rPr>
        <w:t>areaConfiguration</w:t>
      </w:r>
      <w:proofErr w:type="spellEnd"/>
      <w:r>
        <w:rPr>
          <w:lang w:eastAsia="zh-CN"/>
        </w:rPr>
        <w:t xml:space="preserve"> in </w:t>
      </w:r>
      <w:proofErr w:type="spellStart"/>
      <w:r>
        <w:rPr>
          <w:i/>
          <w:lang w:eastAsia="zh-CN"/>
        </w:rPr>
        <w:t>VarLogMeasConfig</w:t>
      </w:r>
      <w:proofErr w:type="spellEnd"/>
      <w:r w:rsidR="00D33D17">
        <w:t>;</w:t>
      </w:r>
      <w:ins w:id="433" w:author="Rapp_AfterRAN2#124" w:date="2023-11-30T16:37:00Z">
        <w:r>
          <w:t xml:space="preserve"> or</w:t>
        </w:r>
      </w:ins>
    </w:p>
    <w:p w14:paraId="498522CF" w14:textId="6EE8F61E" w:rsidR="00D33D17" w:rsidRDefault="00D33D17" w:rsidP="00D33D17">
      <w:pPr>
        <w:pStyle w:val="B4"/>
        <w:rPr>
          <w:ins w:id="434" w:author="Rapp_AfterRAN2#124" w:date="2023-11-30T16:37:00Z"/>
          <w:rFonts w:eastAsia="DengXian"/>
        </w:rPr>
      </w:pPr>
      <w:ins w:id="435" w:author="Rapp_AfterRAN2#124" w:date="2023-11-30T16:37:00Z">
        <w:r>
          <w:rPr>
            <w:rFonts w:eastAsia="DengXian"/>
          </w:rPr>
          <w:t>4&gt;</w:t>
        </w:r>
        <w:r>
          <w:rPr>
            <w:rFonts w:eastAsia="DengXian"/>
          </w:rPr>
          <w:tab/>
        </w:r>
        <w:r>
          <w:rPr>
            <w:color w:val="FF0000"/>
            <w:u w:val="single"/>
          </w:rPr>
          <w:t xml:space="preserve">if the current serving cell is part of the area indicated by </w:t>
        </w:r>
        <w:r>
          <w:rPr>
            <w:i/>
            <w:iCs/>
            <w:color w:val="FF0000"/>
            <w:u w:val="single"/>
          </w:rPr>
          <w:t>cag-</w:t>
        </w:r>
        <w:proofErr w:type="spellStart"/>
        <w:r>
          <w:rPr>
            <w:i/>
            <w:iCs/>
            <w:color w:val="FF0000"/>
            <w:u w:val="single"/>
          </w:rPr>
          <w:t>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i/>
            <w:iCs/>
            <w:color w:val="FF0000"/>
            <w:u w:val="single"/>
          </w:rPr>
          <w:t xml:space="preserve">, </w:t>
        </w:r>
        <w:r>
          <w:rPr>
            <w:color w:val="FF0000"/>
            <w:u w:val="single"/>
          </w:rPr>
          <w:t xml:space="preserve">or if the current camping cell is part of the area indicated by </w:t>
        </w:r>
        <w:proofErr w:type="spellStart"/>
        <w:r>
          <w:rPr>
            <w:i/>
            <w:iCs/>
            <w:color w:val="FF0000"/>
            <w:u w:val="single"/>
          </w:rPr>
          <w:t>snpn-ConfigList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proofErr w:type="gramStart"/>
        <w:r>
          <w:rPr>
            <w:i/>
            <w:iCs/>
            <w:color w:val="FF0000"/>
            <w:u w:val="single"/>
          </w:rPr>
          <w:t>VarLogMeasConfig</w:t>
        </w:r>
        <w:proofErr w:type="spellEnd"/>
        <w:r>
          <w:rPr>
            <w:rFonts w:eastAsia="DengXian"/>
          </w:rPr>
          <w:t>;</w:t>
        </w:r>
        <w:proofErr w:type="gramEnd"/>
      </w:ins>
    </w:p>
    <w:p w14:paraId="6BE1AA98" w14:textId="77777777" w:rsidR="00251523" w:rsidRDefault="00B333C0">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 xml:space="preserve">are </w:t>
      </w:r>
      <w:proofErr w:type="gramStart"/>
      <w:r>
        <w:rPr>
          <w:rFonts w:eastAsia="DengXian"/>
        </w:rPr>
        <w:t>met;</w:t>
      </w:r>
      <w:proofErr w:type="gramEnd"/>
    </w:p>
    <w:p w14:paraId="4B5A8167" w14:textId="77777777" w:rsidR="00251523" w:rsidRDefault="00B333C0">
      <w:pPr>
        <w:pStyle w:val="B2"/>
      </w:pPr>
      <w:r>
        <w:t>2&gt;</w:t>
      </w:r>
      <w:r>
        <w:tab/>
      </w:r>
      <w:r>
        <w:rPr>
          <w:rFonts w:eastAsia="DengXian"/>
        </w:rPr>
        <w:t>when performing the logging</w:t>
      </w:r>
      <w:r>
        <w:t>:</w:t>
      </w:r>
    </w:p>
    <w:p w14:paraId="6A2333BE" w14:textId="77777777" w:rsidR="00251523" w:rsidRDefault="00B333C0">
      <w:pPr>
        <w:pStyle w:val="B3"/>
      </w:pPr>
      <w:r>
        <w:t xml:space="preserve">3&gt; if </w:t>
      </w:r>
      <w:proofErr w:type="spellStart"/>
      <w:r>
        <w:rPr>
          <w:i/>
          <w:iCs/>
        </w:rPr>
        <w:t>InterFreqTargetInfo</w:t>
      </w:r>
      <w:proofErr w:type="spellEnd"/>
      <w:r>
        <w:t xml:space="preserve"> is configured and if the UE detected IDC problems on at least one of the frequencies included in </w:t>
      </w:r>
      <w:proofErr w:type="spellStart"/>
      <w:r>
        <w:rPr>
          <w:i/>
          <w:iCs/>
        </w:rPr>
        <w:t>InterFreqTargetInfo</w:t>
      </w:r>
      <w:proofErr w:type="spellEnd"/>
      <w:r>
        <w:t xml:space="preserve"> or any inter-RAT frequency during the last logging interval, or</w:t>
      </w:r>
    </w:p>
    <w:p w14:paraId="6384EC5E" w14:textId="77777777" w:rsidR="00251523" w:rsidRDefault="00B333C0">
      <w:pPr>
        <w:pStyle w:val="B3"/>
      </w:pPr>
      <w:r>
        <w:t>3&gt;</w:t>
      </w:r>
      <w:r>
        <w:tab/>
        <w:t xml:space="preserve">if </w:t>
      </w:r>
      <w:proofErr w:type="spellStart"/>
      <w:r>
        <w:rPr>
          <w:i/>
          <w:iCs/>
        </w:rPr>
        <w:t>InterFreqTargetInfo</w:t>
      </w:r>
      <w:proofErr w:type="spellEnd"/>
      <w:r>
        <w:t xml:space="preserve"> is not configured and if the UE detected IDC problems during the last logging interval:</w:t>
      </w:r>
    </w:p>
    <w:p w14:paraId="7D6CC503" w14:textId="77777777" w:rsidR="00251523" w:rsidRDefault="00B333C0">
      <w:pPr>
        <w:pStyle w:val="B4"/>
      </w:pPr>
      <w:r>
        <w:t>4&gt;</w:t>
      </w:r>
      <w:r>
        <w:tab/>
        <w:t xml:space="preserve">if </w:t>
      </w:r>
      <w:proofErr w:type="spellStart"/>
      <w:r>
        <w:rPr>
          <w:i/>
        </w:rPr>
        <w:t>measResultServingCell</w:t>
      </w:r>
      <w:proofErr w:type="spellEnd"/>
      <w:r>
        <w:t xml:space="preserve"> in the </w:t>
      </w:r>
      <w:proofErr w:type="spellStart"/>
      <w:r>
        <w:rPr>
          <w:i/>
        </w:rPr>
        <w:t>VarLogMeasReport</w:t>
      </w:r>
      <w:proofErr w:type="spellEnd"/>
      <w:r>
        <w:t xml:space="preserve"> is not empty:</w:t>
      </w:r>
    </w:p>
    <w:p w14:paraId="50CEEF63" w14:textId="77777777" w:rsidR="00251523" w:rsidRDefault="00B333C0">
      <w:pPr>
        <w:pStyle w:val="B5"/>
      </w:pPr>
      <w:r>
        <w:t>5&gt;</w:t>
      </w:r>
      <w:r>
        <w:tab/>
        <w:t xml:space="preserve">include </w:t>
      </w:r>
      <w:proofErr w:type="spellStart"/>
      <w:proofErr w:type="gramStart"/>
      <w:r>
        <w:rPr>
          <w:i/>
        </w:rPr>
        <w:t>inDeviceCoexDetected</w:t>
      </w:r>
      <w:proofErr w:type="spellEnd"/>
      <w:r>
        <w:t>;</w:t>
      </w:r>
      <w:proofErr w:type="gramEnd"/>
    </w:p>
    <w:p w14:paraId="2DC28700" w14:textId="77777777" w:rsidR="00251523" w:rsidRDefault="00B333C0">
      <w:pPr>
        <w:pStyle w:val="B5"/>
      </w:pPr>
      <w:r>
        <w:t>5&gt;</w:t>
      </w:r>
      <w:r>
        <w:tab/>
        <w:t xml:space="preserve">suspend measurement logging from the next logging </w:t>
      </w:r>
      <w:proofErr w:type="gramStart"/>
      <w:r>
        <w:t>interval;</w:t>
      </w:r>
      <w:proofErr w:type="gramEnd"/>
    </w:p>
    <w:p w14:paraId="1AC1E345" w14:textId="77777777" w:rsidR="00251523" w:rsidRDefault="00B333C0">
      <w:pPr>
        <w:pStyle w:val="B4"/>
      </w:pPr>
      <w:r>
        <w:t>4&gt;</w:t>
      </w:r>
      <w:r>
        <w:tab/>
        <w:t>else:</w:t>
      </w:r>
    </w:p>
    <w:p w14:paraId="1B38807F" w14:textId="77777777" w:rsidR="00251523" w:rsidRDefault="00B333C0">
      <w:pPr>
        <w:pStyle w:val="B5"/>
      </w:pPr>
      <w:r>
        <w:t>5&gt;</w:t>
      </w:r>
      <w:r>
        <w:tab/>
        <w:t xml:space="preserve">suspend measurement </w:t>
      </w:r>
      <w:proofErr w:type="gramStart"/>
      <w:r>
        <w:t>logging;</w:t>
      </w:r>
      <w:proofErr w:type="gramEnd"/>
    </w:p>
    <w:p w14:paraId="61A644FA" w14:textId="77777777" w:rsidR="00251523" w:rsidRDefault="00B333C0">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w:t>
      </w:r>
      <w:proofErr w:type="gramStart"/>
      <w:r>
        <w:t>received;</w:t>
      </w:r>
      <w:proofErr w:type="gramEnd"/>
    </w:p>
    <w:p w14:paraId="42B1178B" w14:textId="77777777" w:rsidR="00251523" w:rsidRDefault="00B333C0">
      <w:pPr>
        <w:pStyle w:val="B3"/>
      </w:pPr>
      <w:r>
        <w:t>3&gt;</w:t>
      </w:r>
      <w:r>
        <w:tab/>
        <w:t xml:space="preserve">if location information became available during the last logging interval, set the content of the </w:t>
      </w:r>
      <w:proofErr w:type="spellStart"/>
      <w:r>
        <w:rPr>
          <w:i/>
        </w:rPr>
        <w:t>locationInfo</w:t>
      </w:r>
      <w:proofErr w:type="spellEnd"/>
      <w:r>
        <w:t xml:space="preserve"> as in 5.3.3.7:</w:t>
      </w:r>
    </w:p>
    <w:p w14:paraId="1EE0F87B" w14:textId="77777777" w:rsidR="00251523" w:rsidRDefault="00B333C0">
      <w:pPr>
        <w:pStyle w:val="B3"/>
        <w:rPr>
          <w:rFonts w:eastAsia="DengXian"/>
        </w:rPr>
      </w:pPr>
      <w:r>
        <w:rPr>
          <w:rFonts w:eastAsia="DengXian"/>
        </w:rPr>
        <w:t>3&gt;</w:t>
      </w:r>
      <w:r>
        <w:rPr>
          <w:rFonts w:eastAsia="DengXian"/>
        </w:rPr>
        <w:tab/>
        <w:t>if the UE is in any cell selection state (as specified in TS 38.304 [20]):</w:t>
      </w:r>
    </w:p>
    <w:p w14:paraId="37A93703" w14:textId="77777777" w:rsidR="00251523" w:rsidRDefault="00B333C0">
      <w:pPr>
        <w:pStyle w:val="B4"/>
      </w:pPr>
      <w:r>
        <w:rPr>
          <w:rFonts w:eastAsia="DengXian"/>
        </w:rPr>
        <w:t>4&gt;</w:t>
      </w:r>
      <w:r>
        <w:rPr>
          <w:rFonts w:eastAsia="DengXian"/>
        </w:rPr>
        <w:tab/>
      </w:r>
      <w:r>
        <w:t xml:space="preserve">set </w:t>
      </w:r>
      <w:proofErr w:type="spellStart"/>
      <w:r>
        <w:rPr>
          <w:i/>
        </w:rPr>
        <w:t>anyCellSelectionDetected</w:t>
      </w:r>
      <w:proofErr w:type="spellEnd"/>
      <w:r>
        <w:t xml:space="preserve"> to indicate the detection of no suitable or no acceptable cell </w:t>
      </w:r>
      <w:proofErr w:type="gramStart"/>
      <w:r>
        <w:t>found;</w:t>
      </w:r>
      <w:proofErr w:type="gramEnd"/>
    </w:p>
    <w:p w14:paraId="71B04DFF" w14:textId="77777777" w:rsidR="00251523" w:rsidRDefault="00B333C0">
      <w:pPr>
        <w:pStyle w:val="B4"/>
      </w:pPr>
      <w:r>
        <w:rPr>
          <w:rFonts w:eastAsia="SimSun"/>
        </w:rPr>
        <w:t>4</w:t>
      </w:r>
      <w:r>
        <w:t>&gt;</w:t>
      </w:r>
      <w:r>
        <w:tab/>
      </w:r>
      <w:r>
        <w:rPr>
          <w:rFonts w:eastAsia="DengXian"/>
        </w:rPr>
        <w:t xml:space="preserve">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rPr>
          <w:rFonts w:eastAsia="DengXian"/>
          <w:iCs/>
        </w:rPr>
        <w:t xml:space="preserve">in the </w:t>
      </w:r>
      <w:proofErr w:type="spellStart"/>
      <w:r>
        <w:rPr>
          <w:rFonts w:eastAsia="DengXian"/>
          <w:i/>
        </w:rPr>
        <w:t>VarLogMeasConfig</w:t>
      </w:r>
      <w:proofErr w:type="spellEnd"/>
      <w:r>
        <w:t>; and</w:t>
      </w:r>
    </w:p>
    <w:p w14:paraId="13AD1CA9" w14:textId="77777777" w:rsidR="00251523" w:rsidRDefault="00B333C0">
      <w:pPr>
        <w:pStyle w:val="B4"/>
        <w:rPr>
          <w:rFonts w:eastAsia="SimSun"/>
        </w:rPr>
      </w:pPr>
      <w:r>
        <w:rPr>
          <w:rFonts w:eastAsia="SimSun"/>
        </w:rPr>
        <w:t>4</w:t>
      </w:r>
      <w:r>
        <w:t>&gt;</w:t>
      </w:r>
      <w:r>
        <w:tab/>
        <w:t xml:space="preserve">if the RPLMN at the time of entering the any cell selection state is included in </w:t>
      </w:r>
      <w:proofErr w:type="spellStart"/>
      <w:r>
        <w:rPr>
          <w:i/>
        </w:rPr>
        <w:t>plmn-IdentityList</w:t>
      </w:r>
      <w:proofErr w:type="spellEnd"/>
      <w:r>
        <w:t xml:space="preserve"> stored in </w:t>
      </w:r>
      <w:proofErr w:type="spellStart"/>
      <w:r>
        <w:rPr>
          <w:i/>
        </w:rPr>
        <w:t>VarLogMeasReport</w:t>
      </w:r>
      <w:proofErr w:type="spellEnd"/>
      <w:r>
        <w:rPr>
          <w:iCs/>
        </w:rPr>
        <w:t xml:space="preserve">; </w:t>
      </w:r>
      <w:r>
        <w:t>and</w:t>
      </w:r>
    </w:p>
    <w:p w14:paraId="73313DF5" w14:textId="393B5E3A" w:rsidR="00251523" w:rsidRDefault="00B333C0">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last suitable cell that the UE was camping on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del w:id="436" w:author="Rapp_AfterRAN2#124" w:date="2023-11-30T16:37:00Z">
        <w:r>
          <w:rPr>
            <w:rFonts w:eastAsia="SimSun"/>
          </w:rPr>
          <w:delText>:</w:delText>
        </w:r>
      </w:del>
      <w:ins w:id="437" w:author="Rapp_AfterRAN2#124" w:date="2023-11-30T16:37:00Z">
        <w:r>
          <w:t xml:space="preserve">, or </w:t>
        </w:r>
        <w:r>
          <w:rPr>
            <w:color w:val="FF0000"/>
            <w:u w:val="single"/>
          </w:rPr>
          <w:t xml:space="preserve">if last suitable cell that the UE was camping on is part of the area indicated by </w:t>
        </w:r>
        <w:r>
          <w:rPr>
            <w:i/>
            <w:iCs/>
            <w:color w:val="FF0000"/>
            <w:u w:val="single"/>
          </w:rPr>
          <w:t>cag-</w:t>
        </w:r>
        <w:proofErr w:type="spellStart"/>
        <w:r>
          <w:rPr>
            <w:i/>
            <w:iCs/>
            <w:color w:val="FF0000"/>
            <w:u w:val="single"/>
          </w:rPr>
          <w:t>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i/>
            <w:iCs/>
            <w:color w:val="FF0000"/>
            <w:u w:val="single"/>
          </w:rPr>
          <w:t xml:space="preserve">, </w:t>
        </w:r>
        <w:r>
          <w:rPr>
            <w:color w:val="FF0000"/>
            <w:u w:val="single"/>
          </w:rPr>
          <w:t xml:space="preserve">or if last suitable cell that the UE was camping on is part of the area indicated by </w:t>
        </w:r>
        <w:proofErr w:type="spellStart"/>
        <w:r>
          <w:rPr>
            <w:i/>
            <w:iCs/>
            <w:color w:val="FF0000"/>
            <w:u w:val="single"/>
          </w:rPr>
          <w:t>snpn-ConfigList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rFonts w:eastAsia="SimSun"/>
          </w:rPr>
          <w:t>:</w:t>
        </w:r>
      </w:ins>
    </w:p>
    <w:p w14:paraId="4322D38B" w14:textId="77777777" w:rsidR="00251523" w:rsidRDefault="00B333C0">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w:t>
      </w:r>
      <w:r>
        <w:rPr>
          <w:rFonts w:eastAsia="SimSun"/>
        </w:rPr>
        <w:t xml:space="preserve">suitable </w:t>
      </w:r>
      <w:r>
        <w:t xml:space="preserve">cell that the UE was camping </w:t>
      </w:r>
      <w:proofErr w:type="gramStart"/>
      <w:r>
        <w:t>on;</w:t>
      </w:r>
      <w:proofErr w:type="gramEnd"/>
    </w:p>
    <w:p w14:paraId="2A1A58C9" w14:textId="77777777" w:rsidR="00251523" w:rsidRDefault="00B333C0">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w:t>
      </w:r>
      <w:r>
        <w:rPr>
          <w:rFonts w:eastAsia="SimSun"/>
        </w:rPr>
        <w:t xml:space="preserve">suitable </w:t>
      </w:r>
      <w:r>
        <w:t xml:space="preserve">cell the UE was camping </w:t>
      </w:r>
      <w:proofErr w:type="gramStart"/>
      <w:r>
        <w:t>on;</w:t>
      </w:r>
      <w:proofErr w:type="gramEnd"/>
    </w:p>
    <w:p w14:paraId="4FCCCFF7" w14:textId="77777777" w:rsidR="00251523" w:rsidRDefault="00B333C0">
      <w:pPr>
        <w:pStyle w:val="B4"/>
        <w:rPr>
          <w:rFonts w:eastAsia="DengXian"/>
        </w:rPr>
      </w:pPr>
      <w:r>
        <w:rPr>
          <w:rFonts w:eastAsia="SimSun"/>
        </w:rPr>
        <w:t>4</w:t>
      </w:r>
      <w:r>
        <w:t>&gt;</w:t>
      </w:r>
      <w:r>
        <w:tab/>
        <w:t xml:space="preserve">else </w:t>
      </w:r>
      <w:r>
        <w:rPr>
          <w:rFonts w:eastAsia="DengXian"/>
        </w:rPr>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t>:</w:t>
      </w:r>
    </w:p>
    <w:p w14:paraId="7F53125D" w14:textId="77777777" w:rsidR="00251523" w:rsidRDefault="00B333C0">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logged cell that the UE was camping </w:t>
      </w:r>
      <w:proofErr w:type="gramStart"/>
      <w:r>
        <w:t>on;</w:t>
      </w:r>
      <w:proofErr w:type="gramEnd"/>
    </w:p>
    <w:p w14:paraId="30F47F9C" w14:textId="77777777" w:rsidR="00251523" w:rsidRDefault="00B333C0">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logged cell the UE was camping </w:t>
      </w:r>
      <w:proofErr w:type="gramStart"/>
      <w:r>
        <w:t>on;</w:t>
      </w:r>
      <w:proofErr w:type="gramEnd"/>
    </w:p>
    <w:p w14:paraId="2ED046E2" w14:textId="77777777" w:rsidR="00251523" w:rsidRDefault="00B333C0">
      <w:pPr>
        <w:pStyle w:val="B3"/>
        <w:rPr>
          <w:rFonts w:eastAsia="DengXian"/>
        </w:rPr>
      </w:pPr>
      <w:r>
        <w:rPr>
          <w:rFonts w:eastAsia="DengXian"/>
        </w:rPr>
        <w:t>3&gt;</w:t>
      </w:r>
      <w:r>
        <w:rPr>
          <w:rFonts w:eastAsia="DengXian"/>
        </w:rPr>
        <w:tab/>
        <w:t>else:</w:t>
      </w:r>
    </w:p>
    <w:p w14:paraId="073C2352" w14:textId="77777777" w:rsidR="00251523" w:rsidRDefault="00B333C0">
      <w:pPr>
        <w:pStyle w:val="B4"/>
      </w:pPr>
      <w:r>
        <w:t>4&gt;</w:t>
      </w:r>
      <w:r>
        <w:tab/>
        <w:t xml:space="preserve">set the </w:t>
      </w:r>
      <w:proofErr w:type="spellStart"/>
      <w:r>
        <w:rPr>
          <w:i/>
        </w:rPr>
        <w:t>servCellIdentity</w:t>
      </w:r>
      <w:proofErr w:type="spellEnd"/>
      <w:r>
        <w:t xml:space="preserve"> to indicate global cell identity of the cell the UE is camping </w:t>
      </w:r>
      <w:proofErr w:type="gramStart"/>
      <w:r>
        <w:t>on;</w:t>
      </w:r>
      <w:proofErr w:type="gramEnd"/>
    </w:p>
    <w:p w14:paraId="2923C4C0" w14:textId="77777777" w:rsidR="00251523" w:rsidRDefault="00B333C0">
      <w:pPr>
        <w:pStyle w:val="B4"/>
      </w:pPr>
      <w:r>
        <w:lastRenderedPageBreak/>
        <w:t>4&gt;</w:t>
      </w:r>
      <w:r>
        <w:tab/>
        <w:t xml:space="preserve">set the </w:t>
      </w:r>
      <w:proofErr w:type="spellStart"/>
      <w:r>
        <w:rPr>
          <w:i/>
        </w:rPr>
        <w:t>measResultServingCell</w:t>
      </w:r>
      <w:proofErr w:type="spellEnd"/>
      <w:r>
        <w:t xml:space="preserve"> to include the quantities of the cell the UE is camping </w:t>
      </w:r>
      <w:proofErr w:type="gramStart"/>
      <w:r>
        <w:t>on;</w:t>
      </w:r>
      <w:proofErr w:type="gramEnd"/>
    </w:p>
    <w:p w14:paraId="5C3FC9EC" w14:textId="77777777" w:rsidR="00251523" w:rsidRDefault="00B333C0">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16324A37" w14:textId="77777777" w:rsidR="00251523" w:rsidRDefault="00B333C0">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255CD8A" w14:textId="77777777" w:rsidR="00251523" w:rsidRDefault="00B333C0">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50BAEB64" w14:textId="77777777" w:rsidR="00251523" w:rsidRDefault="00B333C0">
      <w:pPr>
        <w:pStyle w:val="B6"/>
        <w:rPr>
          <w:lang w:val="en-GB"/>
        </w:rPr>
      </w:pPr>
      <w:r>
        <w:rPr>
          <w:lang w:val="en-GB"/>
        </w:rPr>
        <w:t>6&gt;</w:t>
      </w:r>
      <w:r>
        <w:rPr>
          <w:lang w:val="en-GB"/>
        </w:rPr>
        <w:tab/>
        <w:t xml:space="preserve">if </w:t>
      </w:r>
      <w:proofErr w:type="spellStart"/>
      <w:r>
        <w:rPr>
          <w:i/>
          <w:iCs/>
          <w:lang w:val="en-GB"/>
        </w:rPr>
        <w:t>earlyMeasIndication</w:t>
      </w:r>
      <w:proofErr w:type="spellEnd"/>
      <w:r>
        <w:rPr>
          <w:lang w:val="en-GB"/>
        </w:rPr>
        <w:t xml:space="preserve"> is included in </w:t>
      </w:r>
      <w:proofErr w:type="spellStart"/>
      <w:proofErr w:type="gramStart"/>
      <w:r>
        <w:rPr>
          <w:i/>
          <w:iCs/>
          <w:lang w:val="en-GB"/>
        </w:rPr>
        <w:t>VarLogMeasConfig</w:t>
      </w:r>
      <w:proofErr w:type="spellEnd"/>
      <w:r>
        <w:rPr>
          <w:lang w:val="en-GB"/>
        </w:rPr>
        <w:t>;</w:t>
      </w:r>
      <w:proofErr w:type="gramEnd"/>
    </w:p>
    <w:p w14:paraId="2DE54760" w14:textId="77777777" w:rsidR="00251523" w:rsidRDefault="00B333C0">
      <w:pPr>
        <w:pStyle w:val="B7"/>
        <w:rPr>
          <w:rFonts w:eastAsiaTheme="minorEastAsia"/>
          <w:lang w:val="en-GB"/>
        </w:rPr>
      </w:pPr>
      <w:r>
        <w:rPr>
          <w:lang w:val="en-GB"/>
        </w:rPr>
        <w:t>7&gt;</w:t>
      </w:r>
      <w:r>
        <w:rPr>
          <w:lang w:val="en-GB"/>
        </w:rPr>
        <w:tab/>
        <w:t xml:space="preserve">include measurement results for NR neighbouring frequencies that are included in both </w:t>
      </w:r>
      <w:proofErr w:type="spellStart"/>
      <w:r>
        <w:rPr>
          <w:i/>
          <w:iCs/>
          <w:lang w:val="en-GB"/>
        </w:rPr>
        <w:t>interFreqTargetInfo</w:t>
      </w:r>
      <w:proofErr w:type="spellEnd"/>
      <w:r>
        <w:rPr>
          <w:lang w:val="en-GB"/>
        </w:rPr>
        <w:t xml:space="preserve"> and either in </w:t>
      </w:r>
      <w:proofErr w:type="spellStart"/>
      <w:r>
        <w:rPr>
          <w:i/>
          <w:iCs/>
          <w:lang w:val="en-GB"/>
        </w:rPr>
        <w:t>measIdleCarrierListNR</w:t>
      </w:r>
      <w:proofErr w:type="spellEnd"/>
      <w:r>
        <w:rPr>
          <w:i/>
          <w:iCs/>
          <w:lang w:val="en-GB"/>
        </w:rPr>
        <w:t xml:space="preserve"> </w:t>
      </w:r>
      <w:r>
        <w:rPr>
          <w:lang w:val="en-GB"/>
        </w:rPr>
        <w:t xml:space="preserve">(within the </w:t>
      </w:r>
      <w:proofErr w:type="spellStart"/>
      <w:r>
        <w:rPr>
          <w:i/>
          <w:iCs/>
          <w:lang w:val="en-GB"/>
        </w:rPr>
        <w:t>VarMeasIdleConfig</w:t>
      </w:r>
      <w:proofErr w:type="spellEnd"/>
      <w:r>
        <w:rPr>
          <w:lang w:val="en-GB"/>
        </w:rPr>
        <w:t xml:space="preserve">) or </w:t>
      </w:r>
      <w:proofErr w:type="gramStart"/>
      <w:r>
        <w:rPr>
          <w:i/>
          <w:lang w:val="en-GB"/>
        </w:rPr>
        <w:t>SIB4</w:t>
      </w:r>
      <w:r>
        <w:rPr>
          <w:lang w:val="en-GB"/>
        </w:rPr>
        <w:t>;</w:t>
      </w:r>
      <w:proofErr w:type="gramEnd"/>
    </w:p>
    <w:p w14:paraId="4FF004DE"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else:</w:t>
      </w:r>
    </w:p>
    <w:p w14:paraId="45F78E11" w14:textId="77777777" w:rsidR="00251523" w:rsidRDefault="00B333C0">
      <w:pPr>
        <w:pStyle w:val="B7"/>
        <w:rPr>
          <w:lang w:val="en-GB"/>
        </w:rPr>
      </w:pPr>
      <w:r>
        <w:rPr>
          <w:lang w:val="en-GB"/>
        </w:rPr>
        <w:t>7&gt;</w:t>
      </w:r>
      <w:r>
        <w:rPr>
          <w:lang w:val="en-GB"/>
        </w:rPr>
        <w:tab/>
        <w:t xml:space="preserve">include measurement results for NR neighbouring frequencies that are included in both </w:t>
      </w:r>
      <w:proofErr w:type="spellStart"/>
      <w:r>
        <w:rPr>
          <w:i/>
          <w:iCs/>
          <w:lang w:val="en-GB"/>
        </w:rPr>
        <w:t>interFreqTargetInfo</w:t>
      </w:r>
      <w:proofErr w:type="spellEnd"/>
      <w:r>
        <w:rPr>
          <w:lang w:val="en-GB"/>
        </w:rPr>
        <w:t xml:space="preserve"> and </w:t>
      </w:r>
      <w:proofErr w:type="gramStart"/>
      <w:r>
        <w:rPr>
          <w:i/>
          <w:iCs/>
          <w:lang w:val="en-GB"/>
        </w:rPr>
        <w:t>SIB4</w:t>
      </w:r>
      <w:r>
        <w:rPr>
          <w:lang w:val="en-GB"/>
        </w:rPr>
        <w:t>;</w:t>
      </w:r>
      <w:proofErr w:type="gramEnd"/>
    </w:p>
    <w:p w14:paraId="4511FEB6" w14:textId="77777777" w:rsidR="00251523" w:rsidRDefault="00B333C0">
      <w:pPr>
        <w:pStyle w:val="B5"/>
      </w:pPr>
      <w:r>
        <w:t>5&gt;</w:t>
      </w:r>
      <w:r>
        <w:tab/>
        <w:t>else:</w:t>
      </w:r>
    </w:p>
    <w:p w14:paraId="5E657278" w14:textId="77777777" w:rsidR="00251523" w:rsidRDefault="00B333C0">
      <w:pPr>
        <w:pStyle w:val="B6"/>
        <w:rPr>
          <w:lang w:val="en-GB"/>
        </w:rPr>
      </w:pPr>
      <w:r>
        <w:rPr>
          <w:lang w:val="en-GB"/>
        </w:rPr>
        <w:t>6&gt;</w:t>
      </w:r>
      <w:r>
        <w:rPr>
          <w:lang w:val="en-GB"/>
        </w:rPr>
        <w:tab/>
        <w:t xml:space="preserve">if </w:t>
      </w:r>
      <w:proofErr w:type="spellStart"/>
      <w:r>
        <w:rPr>
          <w:i/>
          <w:iCs/>
          <w:lang w:val="en-GB"/>
        </w:rPr>
        <w:t>earlyMeasIndication</w:t>
      </w:r>
      <w:proofErr w:type="spellEnd"/>
      <w:r>
        <w:rPr>
          <w:lang w:val="en-GB"/>
        </w:rPr>
        <w:t xml:space="preserve"> is included in </w:t>
      </w:r>
      <w:proofErr w:type="spellStart"/>
      <w:proofErr w:type="gramStart"/>
      <w:r>
        <w:rPr>
          <w:i/>
          <w:iCs/>
          <w:lang w:val="en-GB"/>
        </w:rPr>
        <w:t>VarLogMeasConfig</w:t>
      </w:r>
      <w:proofErr w:type="spellEnd"/>
      <w:r>
        <w:rPr>
          <w:lang w:val="en-GB"/>
        </w:rPr>
        <w:t>;</w:t>
      </w:r>
      <w:proofErr w:type="gramEnd"/>
    </w:p>
    <w:p w14:paraId="74E54413" w14:textId="77777777" w:rsidR="00251523" w:rsidRDefault="00B333C0">
      <w:pPr>
        <w:pStyle w:val="B7"/>
        <w:rPr>
          <w:lang w:val="en-GB"/>
        </w:rPr>
      </w:pPr>
      <w:r>
        <w:rPr>
          <w:lang w:val="en-GB"/>
        </w:rPr>
        <w:t>7&gt;</w:t>
      </w:r>
      <w:r>
        <w:rPr>
          <w:lang w:val="en-GB"/>
        </w:rPr>
        <w:tab/>
        <w:t>include measurement results for NR neighbouring frequencies that are included in either</w:t>
      </w:r>
      <w:r>
        <w:rPr>
          <w:i/>
          <w:iCs/>
          <w:lang w:val="en-GB"/>
        </w:rPr>
        <w:t xml:space="preserve"> </w:t>
      </w:r>
      <w:proofErr w:type="spellStart"/>
      <w:r>
        <w:rPr>
          <w:i/>
          <w:iCs/>
          <w:lang w:val="en-GB"/>
        </w:rPr>
        <w:t>measIdleCarrierListNR</w:t>
      </w:r>
      <w:proofErr w:type="spellEnd"/>
      <w:r>
        <w:rPr>
          <w:i/>
          <w:iCs/>
          <w:lang w:val="en-GB"/>
        </w:rPr>
        <w:t xml:space="preserve"> </w:t>
      </w:r>
      <w:r>
        <w:rPr>
          <w:lang w:val="en-GB"/>
        </w:rPr>
        <w:t xml:space="preserve">(within the </w:t>
      </w:r>
      <w:proofErr w:type="spellStart"/>
      <w:r>
        <w:rPr>
          <w:i/>
          <w:iCs/>
          <w:lang w:val="en-GB"/>
        </w:rPr>
        <w:t>VarMeasIdleConfig</w:t>
      </w:r>
      <w:proofErr w:type="spellEnd"/>
      <w:r>
        <w:rPr>
          <w:lang w:val="en-GB"/>
        </w:rPr>
        <w:t xml:space="preserve">) or </w:t>
      </w:r>
      <w:proofErr w:type="gramStart"/>
      <w:r>
        <w:rPr>
          <w:i/>
          <w:iCs/>
          <w:lang w:val="en-GB"/>
        </w:rPr>
        <w:t>SIB4</w:t>
      </w:r>
      <w:r>
        <w:rPr>
          <w:lang w:val="en-GB"/>
        </w:rPr>
        <w:t>;</w:t>
      </w:r>
      <w:proofErr w:type="gramEnd"/>
    </w:p>
    <w:p w14:paraId="1A718EFB"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else:</w:t>
      </w:r>
    </w:p>
    <w:p w14:paraId="1186F340" w14:textId="77777777" w:rsidR="00251523" w:rsidRDefault="00B333C0">
      <w:pPr>
        <w:pStyle w:val="B7"/>
        <w:rPr>
          <w:lang w:val="en-GB"/>
        </w:rPr>
      </w:pPr>
      <w:r>
        <w:rPr>
          <w:lang w:val="en-GB"/>
        </w:rPr>
        <w:t>7&gt;</w:t>
      </w:r>
      <w:r>
        <w:rPr>
          <w:lang w:val="en-GB"/>
        </w:rPr>
        <w:tab/>
        <w:t xml:space="preserve">include measurement results for NR neighbouring frequencies that are included in </w:t>
      </w:r>
      <w:proofErr w:type="gramStart"/>
      <w:r>
        <w:rPr>
          <w:i/>
          <w:iCs/>
          <w:lang w:val="en-GB"/>
        </w:rPr>
        <w:t>SIB4</w:t>
      </w:r>
      <w:r>
        <w:rPr>
          <w:lang w:val="en-GB"/>
        </w:rPr>
        <w:t>;</w:t>
      </w:r>
      <w:proofErr w:type="gramEnd"/>
    </w:p>
    <w:p w14:paraId="012E9D58" w14:textId="77777777" w:rsidR="00251523" w:rsidRDefault="00B333C0">
      <w:pPr>
        <w:pStyle w:val="B4"/>
      </w:pPr>
      <w:r>
        <w:t>4&gt;</w:t>
      </w:r>
      <w:r>
        <w:tab/>
        <w:t>include measurement results for at most 3 neighbours per inter-RAT frequency in accordance with the following:</w:t>
      </w:r>
    </w:p>
    <w:p w14:paraId="7456EA32" w14:textId="77777777" w:rsidR="00251523" w:rsidRDefault="00B333C0">
      <w:pPr>
        <w:pStyle w:val="B5"/>
      </w:pPr>
      <w:r>
        <w:t>5&gt;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456366F8" w14:textId="77777777" w:rsidR="00251523" w:rsidRDefault="00B333C0">
      <w:pPr>
        <w:pStyle w:val="B6"/>
        <w:rPr>
          <w:rFonts w:eastAsiaTheme="minorEastAsia"/>
          <w:lang w:val="en-GB"/>
        </w:rPr>
      </w:pPr>
      <w:r>
        <w:rPr>
          <w:lang w:val="en-GB"/>
        </w:rPr>
        <w:t>6&gt;</w:t>
      </w:r>
      <w:r>
        <w:rPr>
          <w:lang w:val="en-GB"/>
        </w:rPr>
        <w:tab/>
        <w:t>include measurement results for inter-RAT neighbouring frequencies that are included in either</w:t>
      </w:r>
      <w:r>
        <w:rPr>
          <w:i/>
          <w:iCs/>
          <w:lang w:val="en-GB"/>
        </w:rPr>
        <w:t xml:space="preserve"> </w:t>
      </w:r>
      <w:proofErr w:type="spellStart"/>
      <w:r>
        <w:rPr>
          <w:i/>
          <w:iCs/>
          <w:lang w:val="en-GB"/>
        </w:rPr>
        <w:t>measIdleCarrierListEUTRA</w:t>
      </w:r>
      <w:proofErr w:type="spellEnd"/>
      <w:r>
        <w:rPr>
          <w:i/>
          <w:iCs/>
          <w:lang w:val="en-GB"/>
        </w:rPr>
        <w:t xml:space="preserve"> </w:t>
      </w:r>
      <w:r>
        <w:rPr>
          <w:lang w:val="en-GB"/>
        </w:rPr>
        <w:t xml:space="preserve">(within the </w:t>
      </w:r>
      <w:proofErr w:type="spellStart"/>
      <w:r>
        <w:rPr>
          <w:i/>
          <w:iCs/>
          <w:lang w:val="en-GB"/>
        </w:rPr>
        <w:t>VarMeasIdleConfig</w:t>
      </w:r>
      <w:proofErr w:type="spellEnd"/>
      <w:r>
        <w:rPr>
          <w:lang w:val="en-GB"/>
        </w:rPr>
        <w:t xml:space="preserve">) or </w:t>
      </w:r>
      <w:proofErr w:type="gramStart"/>
      <w:r>
        <w:rPr>
          <w:i/>
          <w:lang w:val="en-GB"/>
        </w:rPr>
        <w:t>SIB5</w:t>
      </w:r>
      <w:r>
        <w:rPr>
          <w:lang w:val="en-GB"/>
        </w:rPr>
        <w:t>;</w:t>
      </w:r>
      <w:proofErr w:type="gramEnd"/>
    </w:p>
    <w:p w14:paraId="1171FF34" w14:textId="77777777" w:rsidR="00251523" w:rsidRDefault="00B333C0">
      <w:pPr>
        <w:pStyle w:val="B5"/>
        <w:rPr>
          <w:rFonts w:eastAsia="DengXian"/>
          <w:lang w:eastAsia="zh-CN"/>
        </w:rPr>
      </w:pPr>
      <w:r>
        <w:rPr>
          <w:rFonts w:eastAsia="DengXian"/>
          <w:lang w:eastAsia="zh-CN"/>
        </w:rPr>
        <w:t>5&gt;</w:t>
      </w:r>
      <w:r>
        <w:rPr>
          <w:rFonts w:eastAsia="DengXian"/>
          <w:lang w:eastAsia="zh-CN"/>
        </w:rPr>
        <w:tab/>
        <w:t>else:</w:t>
      </w:r>
    </w:p>
    <w:p w14:paraId="5D582FD3" w14:textId="77777777" w:rsidR="00251523" w:rsidRDefault="00B333C0">
      <w:pPr>
        <w:pStyle w:val="B6"/>
        <w:rPr>
          <w:lang w:val="en-GB"/>
        </w:rPr>
      </w:pPr>
      <w:r>
        <w:rPr>
          <w:lang w:val="en-GB"/>
        </w:rPr>
        <w:t>6&gt;</w:t>
      </w:r>
      <w:r>
        <w:rPr>
          <w:lang w:val="en-GB"/>
        </w:rPr>
        <w:tab/>
        <w:t xml:space="preserve">include measurement results for inter-RAT frequencies that are included in </w:t>
      </w:r>
      <w:proofErr w:type="gramStart"/>
      <w:r>
        <w:rPr>
          <w:i/>
          <w:iCs/>
          <w:lang w:val="en-GB"/>
        </w:rPr>
        <w:t>SIB5</w:t>
      </w:r>
      <w:r>
        <w:rPr>
          <w:lang w:val="en-GB"/>
        </w:rPr>
        <w:t>;</w:t>
      </w:r>
      <w:proofErr w:type="gramEnd"/>
    </w:p>
    <w:p w14:paraId="1B2FABDD" w14:textId="77777777" w:rsidR="00251523" w:rsidRDefault="00B333C0">
      <w:pPr>
        <w:pStyle w:val="B4"/>
      </w:pPr>
      <w:r>
        <w:t>4&gt;</w:t>
      </w:r>
      <w:r>
        <w:tab/>
        <w:t xml:space="preserve">for each neighbour cell included, include the optional fields that are </w:t>
      </w:r>
      <w:proofErr w:type="gramStart"/>
      <w:r>
        <w:t>available;</w:t>
      </w:r>
      <w:proofErr w:type="gramEnd"/>
    </w:p>
    <w:p w14:paraId="0EE0FA94" w14:textId="77777777" w:rsidR="00251523" w:rsidRDefault="00B333C0">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7F9C991" w14:textId="77777777" w:rsidR="00251523" w:rsidRDefault="00B333C0">
      <w:pPr>
        <w:pStyle w:val="NO"/>
      </w:pPr>
      <w:r>
        <w:t>NOTE 2:</w:t>
      </w:r>
      <w:r>
        <w:tab/>
        <w:t xml:space="preserve">For logging the measurements on frequencies (indicated in </w:t>
      </w:r>
      <w:proofErr w:type="spellStart"/>
      <w:r>
        <w:rPr>
          <w:i/>
          <w:iCs/>
        </w:rPr>
        <w:t>measIdleCarrierListNR</w:t>
      </w:r>
      <w:proofErr w:type="spellEnd"/>
      <w:r>
        <w:rPr>
          <w:i/>
          <w:iCs/>
        </w:rPr>
        <w:t xml:space="preserve">/ </w:t>
      </w:r>
      <w:proofErr w:type="spellStart"/>
      <w:r>
        <w:rPr>
          <w:i/>
          <w:iCs/>
        </w:rPr>
        <w:t>measIdleCarrierListEUTRA</w:t>
      </w:r>
      <w:proofErr w:type="spellEnd"/>
      <w:r>
        <w:t xml:space="preserve">) in the logged measurement, the </w:t>
      </w:r>
      <w:proofErr w:type="spellStart"/>
      <w:r>
        <w:rPr>
          <w:i/>
        </w:rPr>
        <w:t>qualityThreshold</w:t>
      </w:r>
      <w:proofErr w:type="spellEnd"/>
      <w:r>
        <w:t xml:space="preserve"> in </w:t>
      </w:r>
      <w:bookmarkStart w:id="438" w:name="OLE_LINK17"/>
      <w:proofErr w:type="spellStart"/>
      <w:r>
        <w:rPr>
          <w:i/>
        </w:rPr>
        <w:t>measIdleConfig</w:t>
      </w:r>
      <w:bookmarkEnd w:id="438"/>
      <w:proofErr w:type="spellEnd"/>
      <w:r>
        <w:t xml:space="preserve"> should not be applied, and how the UE logs the measurements on the frequencies is left to the UE implementation.</w:t>
      </w:r>
    </w:p>
    <w:p w14:paraId="74B6BCA7" w14:textId="77777777" w:rsidR="00251523" w:rsidRDefault="00B333C0">
      <w:pPr>
        <w:pStyle w:val="B2"/>
        <w:rPr>
          <w:lang w:eastAsia="zh-CN"/>
        </w:rPr>
      </w:pPr>
      <w:r>
        <w:t>2&gt;</w:t>
      </w:r>
      <w:r>
        <w:tab/>
        <w:t>when the memory reserved for the logged measurement information becomes full, stop timer T330 and perform the same actions as performed upon expiry of T330, as specified in 5.5a.1.4.</w:t>
      </w:r>
    </w:p>
    <w:p w14:paraId="217051F9" w14:textId="77777777" w:rsidR="00251523" w:rsidRDefault="00251523">
      <w:pPr>
        <w:pStyle w:val="B2"/>
        <w:ind w:left="0" w:firstLine="0"/>
        <w:rPr>
          <w:rFonts w:eastAsiaTheme="minorEastAsia"/>
        </w:rPr>
      </w:pPr>
    </w:p>
    <w:p w14:paraId="6D05884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4B2A26" w14:textId="77777777" w:rsidR="00251523" w:rsidRDefault="00B333C0">
      <w:pPr>
        <w:pStyle w:val="Heading3"/>
      </w:pPr>
      <w:r>
        <w:rPr>
          <w:lang w:eastAsia="zh-CN"/>
        </w:rPr>
        <w:lastRenderedPageBreak/>
        <w:t>5.7.3</w:t>
      </w:r>
      <w:r>
        <w:rPr>
          <w:lang w:eastAsia="zh-CN"/>
        </w:rPr>
        <w:tab/>
      </w:r>
      <w:r>
        <w:t>SCG failure information</w:t>
      </w:r>
      <w:bookmarkEnd w:id="330"/>
      <w:bookmarkEnd w:id="331"/>
    </w:p>
    <w:p w14:paraId="469CB96A" w14:textId="77777777" w:rsidR="00251523" w:rsidRDefault="00B333C0">
      <w:pPr>
        <w:rPr>
          <w:color w:val="FF0000"/>
        </w:rPr>
      </w:pPr>
      <w:r>
        <w:rPr>
          <w:color w:val="FF0000"/>
        </w:rPr>
        <w:t>&lt;Text Omitted&gt;</w:t>
      </w:r>
    </w:p>
    <w:p w14:paraId="0581E789" w14:textId="77777777" w:rsidR="00251523" w:rsidRDefault="00B333C0">
      <w:pPr>
        <w:pStyle w:val="Heading4"/>
      </w:pPr>
      <w:bookmarkStart w:id="439" w:name="_Toc131064619"/>
      <w:bookmarkStart w:id="440" w:name="_Toc60776954"/>
      <w:r>
        <w:t>5.7.3.5</w:t>
      </w:r>
      <w:r>
        <w:tab/>
        <w:t xml:space="preserve">Actions related to transmission of </w:t>
      </w:r>
      <w:proofErr w:type="spellStart"/>
      <w:r>
        <w:rPr>
          <w:i/>
        </w:rPr>
        <w:t>SCGFailureInformation</w:t>
      </w:r>
      <w:proofErr w:type="spellEnd"/>
      <w:r>
        <w:t xml:space="preserve"> </w:t>
      </w:r>
      <w:proofErr w:type="gramStart"/>
      <w:r>
        <w:t>message</w:t>
      </w:r>
      <w:bookmarkEnd w:id="439"/>
      <w:bookmarkEnd w:id="440"/>
      <w:proofErr w:type="gramEnd"/>
    </w:p>
    <w:p w14:paraId="639C25F2" w14:textId="77777777" w:rsidR="00251523" w:rsidRDefault="00B333C0">
      <w:pPr>
        <w:rPr>
          <w:lang w:eastAsia="zh-CN"/>
        </w:rPr>
      </w:pPr>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78689113" w14:textId="77777777" w:rsidR="00251523" w:rsidRDefault="00B333C0">
      <w:pPr>
        <w:pStyle w:val="B1"/>
      </w:pPr>
      <w:r>
        <w:t>1&gt;</w:t>
      </w:r>
      <w:r>
        <w:tab/>
        <w:t xml:space="preserve">if the UE initiates transmission of the </w:t>
      </w:r>
      <w:proofErr w:type="spellStart"/>
      <w:r>
        <w:rPr>
          <w:i/>
        </w:rPr>
        <w:t>SCGFailureInformation</w:t>
      </w:r>
      <w:proofErr w:type="spellEnd"/>
      <w:r>
        <w:t xml:space="preserve"> message due to T310 expiry:</w:t>
      </w:r>
    </w:p>
    <w:p w14:paraId="5E926FC6" w14:textId="77777777" w:rsidR="00251523" w:rsidRDefault="00B333C0">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w:t>
      </w:r>
      <w:proofErr w:type="gramStart"/>
      <w:r>
        <w:rPr>
          <w:i/>
        </w:rPr>
        <w:t>Expiry</w:t>
      </w:r>
      <w:r>
        <w:t>;</w:t>
      </w:r>
      <w:proofErr w:type="gramEnd"/>
    </w:p>
    <w:p w14:paraId="32D6F218"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due to T312 expiry:</w:t>
      </w:r>
    </w:p>
    <w:p w14:paraId="7B126386" w14:textId="77777777" w:rsidR="00251523" w:rsidRDefault="00B333C0">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w:t>
      </w:r>
      <w:proofErr w:type="gramStart"/>
      <w:r>
        <w:rPr>
          <w:i/>
        </w:rPr>
        <w:t>Expiry</w:t>
      </w:r>
      <w:r>
        <w:t>;</w:t>
      </w:r>
      <w:proofErr w:type="gramEnd"/>
    </w:p>
    <w:p w14:paraId="0B80FF99"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6EDA440E" w14:textId="77777777" w:rsidR="00251523" w:rsidRDefault="00B333C0">
      <w:pPr>
        <w:pStyle w:val="B2"/>
      </w:pPr>
      <w:r>
        <w:t>2&gt;</w:t>
      </w:r>
      <w:r>
        <w:tab/>
        <w:t xml:space="preserve">set the </w:t>
      </w:r>
      <w:proofErr w:type="spellStart"/>
      <w:r>
        <w:rPr>
          <w:i/>
        </w:rPr>
        <w:t>failureType</w:t>
      </w:r>
      <w:proofErr w:type="spellEnd"/>
      <w:r>
        <w:t xml:space="preserve"> as </w:t>
      </w:r>
      <w:proofErr w:type="spellStart"/>
      <w:proofErr w:type="gramStart"/>
      <w:r>
        <w:rPr>
          <w:i/>
        </w:rPr>
        <w:t>synchReconfigFailureSCG</w:t>
      </w:r>
      <w:proofErr w:type="spellEnd"/>
      <w:r>
        <w:t>;</w:t>
      </w:r>
      <w:proofErr w:type="gramEnd"/>
    </w:p>
    <w:p w14:paraId="4671C51F"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15A40FA7" w14:textId="77777777" w:rsidR="00251523" w:rsidRDefault="00B333C0">
      <w:pPr>
        <w:pStyle w:val="B2"/>
      </w:pPr>
      <w:r>
        <w:t>2&gt;</w:t>
      </w:r>
      <w:r>
        <w:tab/>
        <w:t xml:space="preserve">if the </w:t>
      </w:r>
      <w:proofErr w:type="gramStart"/>
      <w:r>
        <w:t>random access</w:t>
      </w:r>
      <w:proofErr w:type="gramEnd"/>
      <w:r>
        <w:t xml:space="preserve"> procedure was initiated for beam failure recovery:</w:t>
      </w:r>
    </w:p>
    <w:p w14:paraId="51F947E4" w14:textId="77777777" w:rsidR="00251523" w:rsidRDefault="00B333C0">
      <w:pPr>
        <w:pStyle w:val="B3"/>
      </w:pPr>
      <w:r>
        <w:t>3&gt;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proofErr w:type="gramStart"/>
      <w:r>
        <w:rPr>
          <w:i/>
        </w:rPr>
        <w:t>beamFailureRecoveryFailure</w:t>
      </w:r>
      <w:proofErr w:type="spellEnd"/>
      <w:r>
        <w:t>;</w:t>
      </w:r>
      <w:proofErr w:type="gramEnd"/>
    </w:p>
    <w:p w14:paraId="6347E7F1" w14:textId="77777777" w:rsidR="00251523" w:rsidRDefault="00B333C0">
      <w:pPr>
        <w:pStyle w:val="B2"/>
      </w:pPr>
      <w:r>
        <w:t>2&gt;</w:t>
      </w:r>
      <w:r>
        <w:tab/>
        <w:t>else:</w:t>
      </w:r>
    </w:p>
    <w:p w14:paraId="5899FAE4" w14:textId="77777777" w:rsidR="00251523" w:rsidRDefault="00B333C0">
      <w:pPr>
        <w:pStyle w:val="B3"/>
      </w:pPr>
      <w:r>
        <w:t>3&gt;</w:t>
      </w:r>
      <w:r>
        <w:tab/>
        <w:t xml:space="preserve">set the </w:t>
      </w:r>
      <w:proofErr w:type="spellStart"/>
      <w:r>
        <w:rPr>
          <w:i/>
          <w:iCs/>
        </w:rPr>
        <w:t>failureTyp</w:t>
      </w:r>
      <w:r>
        <w:t>e</w:t>
      </w:r>
      <w:proofErr w:type="spellEnd"/>
      <w:r>
        <w:t xml:space="preserve"> as </w:t>
      </w:r>
      <w:proofErr w:type="spellStart"/>
      <w:proofErr w:type="gramStart"/>
      <w:r>
        <w:rPr>
          <w:i/>
          <w:iCs/>
        </w:rPr>
        <w:t>randomAccessProblem</w:t>
      </w:r>
      <w:proofErr w:type="spellEnd"/>
      <w:r>
        <w:t>;</w:t>
      </w:r>
      <w:proofErr w:type="gramEnd"/>
    </w:p>
    <w:p w14:paraId="263ADDB6"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3B5863A3" w14:textId="77777777" w:rsidR="00251523" w:rsidRDefault="00B333C0">
      <w:pPr>
        <w:pStyle w:val="B2"/>
      </w:pPr>
      <w:r>
        <w:t>2&gt;</w:t>
      </w:r>
      <w:r>
        <w:tab/>
        <w:t xml:space="preserve">set the </w:t>
      </w:r>
      <w:proofErr w:type="spellStart"/>
      <w:r>
        <w:rPr>
          <w:i/>
        </w:rPr>
        <w:t>failureType</w:t>
      </w:r>
      <w:proofErr w:type="spellEnd"/>
      <w:r>
        <w:t xml:space="preserve"> as </w:t>
      </w:r>
      <w:proofErr w:type="spellStart"/>
      <w:r>
        <w:rPr>
          <w:i/>
        </w:rPr>
        <w:t>rlc-</w:t>
      </w:r>
      <w:proofErr w:type="gramStart"/>
      <w:r>
        <w:rPr>
          <w:i/>
        </w:rPr>
        <w:t>MaxNumRetx</w:t>
      </w:r>
      <w:proofErr w:type="spellEnd"/>
      <w:r>
        <w:t>;</w:t>
      </w:r>
      <w:proofErr w:type="gramEnd"/>
    </w:p>
    <w:p w14:paraId="48F339DC"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due to SRB3 IP check failure:</w:t>
      </w:r>
    </w:p>
    <w:p w14:paraId="35FF7800" w14:textId="77777777" w:rsidR="00251523" w:rsidRDefault="00B333C0">
      <w:pPr>
        <w:pStyle w:val="B2"/>
      </w:pPr>
      <w:r>
        <w:t>2&gt;</w:t>
      </w:r>
      <w:r>
        <w:tab/>
        <w:t xml:space="preserve">set the </w:t>
      </w:r>
      <w:proofErr w:type="spellStart"/>
      <w:r>
        <w:rPr>
          <w:i/>
        </w:rPr>
        <w:t>failureType</w:t>
      </w:r>
      <w:proofErr w:type="spellEnd"/>
      <w:r>
        <w:t xml:space="preserve"> as </w:t>
      </w:r>
      <w:r>
        <w:rPr>
          <w:i/>
        </w:rPr>
        <w:t>srb3-</w:t>
      </w:r>
      <w:proofErr w:type="gramStart"/>
      <w:r>
        <w:rPr>
          <w:i/>
        </w:rPr>
        <w:t>IntegrityFailure</w:t>
      </w:r>
      <w:r>
        <w:t>;</w:t>
      </w:r>
      <w:proofErr w:type="gramEnd"/>
    </w:p>
    <w:p w14:paraId="24AB71FE"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6040D684" w14:textId="77777777" w:rsidR="00251523" w:rsidRDefault="00B333C0">
      <w:pPr>
        <w:pStyle w:val="B2"/>
      </w:pPr>
      <w:r>
        <w:t>2&gt;</w:t>
      </w:r>
      <w:r>
        <w:tab/>
        <w:t xml:space="preserve">set the </w:t>
      </w:r>
      <w:proofErr w:type="spellStart"/>
      <w:r>
        <w:rPr>
          <w:i/>
        </w:rPr>
        <w:t>failureType</w:t>
      </w:r>
      <w:proofErr w:type="spellEnd"/>
      <w:r>
        <w:t xml:space="preserve"> as </w:t>
      </w:r>
      <w:proofErr w:type="spellStart"/>
      <w:r>
        <w:rPr>
          <w:i/>
        </w:rPr>
        <w:t>scg-</w:t>
      </w:r>
      <w:proofErr w:type="gramStart"/>
      <w:r>
        <w:rPr>
          <w:i/>
        </w:rPr>
        <w:t>reconfigFailure</w:t>
      </w:r>
      <w:proofErr w:type="spellEnd"/>
      <w:r>
        <w:t>;</w:t>
      </w:r>
      <w:proofErr w:type="gramEnd"/>
    </w:p>
    <w:p w14:paraId="32727D77" w14:textId="77777777" w:rsidR="00251523" w:rsidRDefault="00B333C0">
      <w:pPr>
        <w:pStyle w:val="B1"/>
      </w:pPr>
      <w:r>
        <w:t>1&gt;</w:t>
      </w:r>
      <w:r>
        <w:tab/>
        <w:t xml:space="preserve">else if the </w:t>
      </w:r>
      <w:r>
        <w:rPr>
          <w:rFonts w:eastAsia="Malgun Gothic"/>
          <w:lang w:eastAsia="en-US"/>
        </w:rPr>
        <w:t xml:space="preserve">UE initiates transmission of the </w:t>
      </w:r>
      <w:proofErr w:type="spellStart"/>
      <w:r>
        <w:rPr>
          <w:rFonts w:eastAsia="Malgun Gothic"/>
          <w:i/>
          <w:lang w:eastAsia="en-US"/>
        </w:rPr>
        <w:t>SCGFailureInformation</w:t>
      </w:r>
      <w:proofErr w:type="spellEnd"/>
      <w:r>
        <w:rPr>
          <w:rFonts w:eastAsia="Malgun Gothic"/>
          <w:lang w:eastAsia="en-US"/>
        </w:rPr>
        <w:t xml:space="preserve"> message due to consistent uplink LBT failures</w:t>
      </w:r>
      <w:r>
        <w:t>:</w:t>
      </w:r>
    </w:p>
    <w:p w14:paraId="6D440D34" w14:textId="77777777" w:rsidR="00251523" w:rsidRDefault="00B333C0">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r>
        <w:rPr>
          <w:i/>
        </w:rPr>
        <w:t>scg-</w:t>
      </w:r>
      <w:proofErr w:type="gramStart"/>
      <w:r>
        <w:rPr>
          <w:i/>
        </w:rPr>
        <w:t>lbtFailure</w:t>
      </w:r>
      <w:proofErr w:type="spellEnd"/>
      <w:r>
        <w:t>;</w:t>
      </w:r>
      <w:proofErr w:type="gramEnd"/>
    </w:p>
    <w:p w14:paraId="66BB6EF6" w14:textId="77777777" w:rsidR="00251523" w:rsidRDefault="00B333C0">
      <w:pPr>
        <w:pStyle w:val="B1"/>
      </w:pPr>
      <w:r>
        <w:t>1&gt;</w:t>
      </w:r>
      <w:r>
        <w:tab/>
        <w:t xml:space="preserve">else if connected as an IAB-node and the </w:t>
      </w:r>
      <w:proofErr w:type="spellStart"/>
      <w:r>
        <w:rPr>
          <w:i/>
          <w:iCs/>
        </w:rPr>
        <w:t>SCGFailureInformation</w:t>
      </w:r>
      <w:proofErr w:type="spellEnd"/>
      <w:r>
        <w:t xml:space="preserve"> is initiated due to the reception of a BH RLF indication on BAP entity from the SCG:</w:t>
      </w:r>
    </w:p>
    <w:p w14:paraId="3F9CC2F0" w14:textId="77777777" w:rsidR="00251523" w:rsidRDefault="00B333C0">
      <w:pPr>
        <w:pStyle w:val="B2"/>
      </w:pPr>
      <w:r>
        <w:t>2&gt;</w:t>
      </w:r>
      <w:r>
        <w:tab/>
        <w:t xml:space="preserve">set the </w:t>
      </w:r>
      <w:proofErr w:type="spellStart"/>
      <w:r>
        <w:rPr>
          <w:i/>
          <w:iCs/>
        </w:rPr>
        <w:t>failureType</w:t>
      </w:r>
      <w:proofErr w:type="spellEnd"/>
      <w:r>
        <w:t xml:space="preserve"> as </w:t>
      </w:r>
      <w:r>
        <w:rPr>
          <w:i/>
          <w:iCs/>
        </w:rPr>
        <w:t>other</w:t>
      </w:r>
      <w:r>
        <w:t xml:space="preserve"> and set </w:t>
      </w:r>
      <w:r>
        <w:rPr>
          <w:i/>
          <w:iCs/>
        </w:rPr>
        <w:t>failureType-v1610</w:t>
      </w:r>
      <w:r>
        <w:t xml:space="preserve"> as </w:t>
      </w:r>
      <w:proofErr w:type="spellStart"/>
      <w:r>
        <w:rPr>
          <w:i/>
          <w:iCs/>
        </w:rPr>
        <w:t>bh</w:t>
      </w:r>
      <w:proofErr w:type="spellEnd"/>
      <w:r>
        <w:rPr>
          <w:i/>
          <w:iCs/>
        </w:rPr>
        <w:t>-</w:t>
      </w:r>
      <w:proofErr w:type="gramStart"/>
      <w:r>
        <w:rPr>
          <w:i/>
          <w:iCs/>
        </w:rPr>
        <w:t>RLF</w:t>
      </w:r>
      <w:r>
        <w:t>;</w:t>
      </w:r>
      <w:proofErr w:type="gramEnd"/>
    </w:p>
    <w:p w14:paraId="7BEF366B"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due to beam failure of the </w:t>
      </w:r>
      <w:proofErr w:type="spellStart"/>
      <w:r>
        <w:t>PSCell</w:t>
      </w:r>
      <w:proofErr w:type="spellEnd"/>
      <w:r>
        <w:t xml:space="preserve"> while the SCG is deactivated:</w:t>
      </w:r>
    </w:p>
    <w:p w14:paraId="2307A0C8" w14:textId="77777777" w:rsidR="00251523" w:rsidRDefault="00B333C0">
      <w:pPr>
        <w:pStyle w:val="B2"/>
      </w:pPr>
      <w:r>
        <w:t>2&gt;</w:t>
      </w:r>
      <w:r>
        <w:tab/>
        <w:t xml:space="preserve">set the </w:t>
      </w:r>
      <w:proofErr w:type="spellStart"/>
      <w:r>
        <w:rPr>
          <w:i/>
        </w:rPr>
        <w:t>failureType</w:t>
      </w:r>
      <w:proofErr w:type="spellEnd"/>
      <w:r>
        <w:t xml:space="preserve"> as </w:t>
      </w:r>
      <w:r>
        <w:rPr>
          <w:i/>
        </w:rPr>
        <w:t>other</w:t>
      </w:r>
      <w:r>
        <w:t xml:space="preserve"> and set </w:t>
      </w:r>
      <w:r>
        <w:rPr>
          <w:i/>
        </w:rPr>
        <w:t>failureType-v1610</w:t>
      </w:r>
      <w:r>
        <w:t xml:space="preserve"> as </w:t>
      </w:r>
      <w:proofErr w:type="spellStart"/>
      <w:proofErr w:type="gramStart"/>
      <w:r>
        <w:rPr>
          <w:i/>
        </w:rPr>
        <w:t>beamFailure</w:t>
      </w:r>
      <w:proofErr w:type="spellEnd"/>
      <w:r>
        <w:rPr>
          <w:i/>
        </w:rPr>
        <w:t>;</w:t>
      </w:r>
      <w:proofErr w:type="gramEnd"/>
    </w:p>
    <w:p w14:paraId="76AFE082" w14:textId="77777777" w:rsidR="00251523" w:rsidRDefault="00B333C0">
      <w:pPr>
        <w:pStyle w:val="B1"/>
      </w:pPr>
      <w:r>
        <w:t xml:space="preserve">1&gt; include and set </w:t>
      </w:r>
      <w:proofErr w:type="spellStart"/>
      <w:r>
        <w:rPr>
          <w:i/>
        </w:rPr>
        <w:t>MeasResultSCG</w:t>
      </w:r>
      <w:proofErr w:type="spellEnd"/>
      <w:r>
        <w:t xml:space="preserve">-Failure in accordance with </w:t>
      </w:r>
      <w:proofErr w:type="gramStart"/>
      <w:r>
        <w:t>5.7.3.4;</w:t>
      </w:r>
      <w:proofErr w:type="gramEnd"/>
    </w:p>
    <w:p w14:paraId="5444E2D9" w14:textId="77777777" w:rsidR="00251523" w:rsidRDefault="00B333C0">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71BF6FD4" w14:textId="77777777" w:rsidR="00251523" w:rsidRDefault="00B333C0">
      <w:pPr>
        <w:pStyle w:val="B2"/>
      </w:pPr>
      <w:r>
        <w:t>2&gt;</w:t>
      </w:r>
      <w:r>
        <w:tab/>
        <w:t xml:space="preserve">include an entry in </w:t>
      </w:r>
      <w:proofErr w:type="spellStart"/>
      <w:proofErr w:type="gramStart"/>
      <w:r>
        <w:rPr>
          <w:rFonts w:eastAsia="Malgun Gothic"/>
          <w:i/>
          <w:iCs/>
        </w:rPr>
        <w:t>measResultFreqList</w:t>
      </w:r>
      <w:proofErr w:type="spellEnd"/>
      <w:r>
        <w:rPr>
          <w:rFonts w:eastAsia="Malgun Gothic"/>
        </w:rPr>
        <w:t>;</w:t>
      </w:r>
      <w:proofErr w:type="gramEnd"/>
    </w:p>
    <w:p w14:paraId="5831FF6A" w14:textId="77777777" w:rsidR="00251523" w:rsidRDefault="00B333C0">
      <w:pPr>
        <w:pStyle w:val="B2"/>
      </w:pPr>
      <w:r>
        <w:lastRenderedPageBreak/>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112078D3" w14:textId="77777777" w:rsidR="00251523" w:rsidRDefault="00B333C0">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proofErr w:type="gramStart"/>
      <w:r>
        <w:rPr>
          <w:i/>
        </w:rPr>
        <w:t>MeasObjectNR</w:t>
      </w:r>
      <w:proofErr w:type="spellEnd"/>
      <w:r>
        <w:t>;</w:t>
      </w:r>
      <w:proofErr w:type="gramEnd"/>
    </w:p>
    <w:p w14:paraId="25C7FF09" w14:textId="77777777" w:rsidR="00251523" w:rsidRDefault="00B333C0">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048FC195" w14:textId="77777777" w:rsidR="00251523" w:rsidRDefault="00B333C0">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w:t>
      </w:r>
      <w:proofErr w:type="gramStart"/>
      <w:r>
        <w:t>object;</w:t>
      </w:r>
      <w:proofErr w:type="gramEnd"/>
    </w:p>
    <w:p w14:paraId="1A022548" w14:textId="77777777" w:rsidR="00251523" w:rsidRDefault="00B333C0">
      <w:pPr>
        <w:pStyle w:val="B2"/>
      </w:pPr>
      <w:r>
        <w:t>2&gt;</w:t>
      </w:r>
      <w:r>
        <w:tab/>
        <w:t xml:space="preserve">if a serving cell is associated with the </w:t>
      </w:r>
      <w:proofErr w:type="spellStart"/>
      <w:r>
        <w:rPr>
          <w:i/>
        </w:rPr>
        <w:t>MeasObjectNR</w:t>
      </w:r>
      <w:proofErr w:type="spellEnd"/>
      <w:r>
        <w:t>:</w:t>
      </w:r>
    </w:p>
    <w:p w14:paraId="5F5CFED1" w14:textId="77777777" w:rsidR="00251523" w:rsidRDefault="00B333C0">
      <w:pPr>
        <w:pStyle w:val="B3"/>
      </w:pPr>
      <w:r>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roofErr w:type="gramStart"/>
      <w:r>
        <w:t>];</w:t>
      </w:r>
      <w:proofErr w:type="gramEnd"/>
    </w:p>
    <w:p w14:paraId="0DA87298" w14:textId="77777777" w:rsidR="00251523" w:rsidRDefault="00B333C0">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w:t>
      </w:r>
      <w:proofErr w:type="gramStart"/>
      <w:r>
        <w:t>follows;</w:t>
      </w:r>
      <w:proofErr w:type="gramEnd"/>
    </w:p>
    <w:p w14:paraId="1240DC75" w14:textId="77777777" w:rsidR="00251523" w:rsidRDefault="00B333C0">
      <w:pPr>
        <w:pStyle w:val="B3"/>
        <w:rPr>
          <w:lang w:eastAsia="zh-CN"/>
        </w:rPr>
      </w:pPr>
      <w:r>
        <w:t>3&gt;</w:t>
      </w:r>
      <w:r>
        <w:tab/>
        <w:t xml:space="preserve">ordering the cells with </w:t>
      </w:r>
      <w:r>
        <w:rPr>
          <w:lang w:eastAsia="zh-CN"/>
        </w:rPr>
        <w:t>sorting as follows:</w:t>
      </w:r>
    </w:p>
    <w:p w14:paraId="5D56208F" w14:textId="77777777" w:rsidR="00251523" w:rsidRDefault="00B333C0">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w:t>
      </w:r>
      <w:proofErr w:type="gramStart"/>
      <w:r>
        <w:rPr>
          <w:lang w:eastAsia="zh-CN"/>
        </w:rPr>
        <w:t>RS;</w:t>
      </w:r>
      <w:proofErr w:type="gramEnd"/>
    </w:p>
    <w:p w14:paraId="4C2C06A9" w14:textId="77777777" w:rsidR="00251523" w:rsidRDefault="00B333C0">
      <w:pPr>
        <w:pStyle w:val="B4"/>
      </w:pPr>
      <w:r>
        <w:rPr>
          <w:lang w:eastAsia="zh-CN"/>
        </w:rPr>
        <w:t>4&gt;</w:t>
      </w:r>
      <w:r>
        <w:tab/>
        <w:t xml:space="preserve">using RSRP if RSRP measurement results are available, otherwise using RSRQ if RSRQ measurement results are available, otherwise using </w:t>
      </w:r>
      <w:proofErr w:type="gramStart"/>
      <w:r>
        <w:rPr>
          <w:rFonts w:eastAsia="DengXian"/>
          <w:lang w:eastAsia="zh-CN"/>
        </w:rPr>
        <w:t>SINR</w:t>
      </w:r>
      <w:r>
        <w:rPr>
          <w:lang w:eastAsia="zh-CN"/>
        </w:rPr>
        <w:t>;</w:t>
      </w:r>
      <w:proofErr w:type="gramEnd"/>
    </w:p>
    <w:p w14:paraId="50084CC6" w14:textId="77777777" w:rsidR="00251523" w:rsidRDefault="00B333C0">
      <w:pPr>
        <w:pStyle w:val="B3"/>
        <w:rPr>
          <w:ins w:id="441" w:author="Rapp_AfterRAN2#124" w:date="2023-11-30T16:37:00Z"/>
          <w:rFonts w:eastAsia="SimSun"/>
          <w:iCs/>
          <w:lang w:eastAsia="zh-CN"/>
        </w:rPr>
      </w:pPr>
      <w:ins w:id="442" w:author="Rapp_AfterRAN2#124" w:date="2023-11-30T16:37:00Z">
        <w:r>
          <w:rPr>
            <w:rFonts w:eastAsia="SimSun"/>
            <w:lang w:eastAsia="zh-CN"/>
          </w:rPr>
          <w:t>3&gt;</w:t>
        </w:r>
        <w:r>
          <w:rPr>
            <w:rFonts w:eastAsia="SimSun"/>
            <w:lang w:eastAsia="zh-CN"/>
          </w:rPr>
          <w:tab/>
        </w:r>
        <w:r>
          <w:t xml:space="preserve">if the UE supports </w:t>
        </w:r>
        <w:r>
          <w:rPr>
            <w:rFonts w:eastAsia="DengXian"/>
            <w:lang w:eastAsia="zh-CN"/>
          </w:rPr>
          <w:t xml:space="preserve">SCG failure information for mobility robustness optimization for </w:t>
        </w:r>
        <w:r>
          <w:t xml:space="preserve">conditional </w:t>
        </w:r>
        <w:proofErr w:type="spellStart"/>
        <w:r>
          <w:t>PSCell</w:t>
        </w:r>
        <w:proofErr w:type="spellEnd"/>
        <w:r>
          <w:t xml:space="preserve"> change or addition, </w:t>
        </w:r>
        <w:r>
          <w:rPr>
            <w:rFonts w:eastAsia="SimSun"/>
            <w:lang w:eastAsia="zh-CN"/>
          </w:rPr>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measResultFreqList</w:t>
        </w:r>
        <w:proofErr w:type="spellEnd"/>
        <w:r>
          <w:rPr>
            <w:rFonts w:eastAsia="SimSun"/>
            <w:iCs/>
            <w:lang w:eastAsia="zh-CN"/>
          </w:rPr>
          <w:t>:</w:t>
        </w:r>
      </w:ins>
    </w:p>
    <w:p w14:paraId="6976176D" w14:textId="2EBEE41F" w:rsidR="00251523" w:rsidRDefault="00B333C0">
      <w:pPr>
        <w:pStyle w:val="B4"/>
        <w:rPr>
          <w:ins w:id="443" w:author="Rapp_AfterRAN2#124" w:date="2023-11-30T16:37:00Z"/>
          <w:iCs/>
        </w:rPr>
      </w:pPr>
      <w:ins w:id="444" w:author="Rapp_AfterRAN2#124" w:date="2023-11-30T16:37:00Z">
        <w:r>
          <w:rPr>
            <w:rFonts w:eastAsia="SimSun"/>
            <w:lang w:eastAsia="zh-CN"/>
          </w:rPr>
          <w:t>4&gt;</w:t>
        </w:r>
        <w:r>
          <w:rPr>
            <w:rFonts w:eastAsia="SimSun"/>
            <w:lang w:eastAsia="zh-CN"/>
          </w:rPr>
          <w:tab/>
        </w:r>
        <w:r>
          <w:t xml:space="preserve">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secondaryCellGroup</w:t>
        </w:r>
        <w:proofErr w:type="spellEnd"/>
        <w:r>
          <w:t xml:space="preserve"> in the MCG </w:t>
        </w:r>
        <w:proofErr w:type="spellStart"/>
        <w:r>
          <w:rPr>
            <w:i/>
            <w:iCs/>
          </w:rPr>
          <w:t>VarConditionalReconfig</w:t>
        </w:r>
        <w:proofErr w:type="spellEnd"/>
        <w:r>
          <w:t xml:space="preserve"> (for CPA or </w:t>
        </w:r>
        <w:r w:rsidR="00F30E6F">
          <w:t>inter-SN CPC</w:t>
        </w:r>
        <w:r>
          <w:t xml:space="preserve"> in NR-DC) or SCG </w:t>
        </w:r>
        <w:proofErr w:type="spellStart"/>
        <w:r>
          <w:rPr>
            <w:i/>
          </w:rPr>
          <w:t>VarConditionalReconfig</w:t>
        </w:r>
        <w:proofErr w:type="spellEnd"/>
        <w:r>
          <w:rPr>
            <w:iCs/>
          </w:rPr>
          <w:t xml:space="preserve"> </w:t>
        </w:r>
        <w:r>
          <w:rPr>
            <w:color w:val="FF0000"/>
          </w:rPr>
          <w:t>(for intra-SN CPC)</w:t>
        </w:r>
        <w:r>
          <w:rPr>
            <w:rFonts w:eastAsia="DengXian" w:hint="eastAsia"/>
            <w:iCs/>
            <w:lang w:eastAsia="zh-CN"/>
          </w:rPr>
          <w:t xml:space="preserve"> </w:t>
        </w:r>
        <w:proofErr w:type="gramStart"/>
        <w:r>
          <w:rPr>
            <w:iCs/>
          </w:rPr>
          <w:t>at the moment</w:t>
        </w:r>
        <w:proofErr w:type="gramEnd"/>
        <w:r>
          <w:rPr>
            <w:iCs/>
          </w:rPr>
          <w:t xml:space="preserve"> of the detected SCG failure (radio link failure at </w:t>
        </w:r>
        <w:proofErr w:type="spellStart"/>
        <w:r>
          <w:rPr>
            <w:iCs/>
          </w:rPr>
          <w:t>PSCell</w:t>
        </w:r>
        <w:proofErr w:type="spellEnd"/>
        <w:r>
          <w:rPr>
            <w:iCs/>
          </w:rPr>
          <w:t xml:space="preserve"> or </w:t>
        </w:r>
        <w:proofErr w:type="spellStart"/>
        <w:r>
          <w:rPr>
            <w:iCs/>
          </w:rPr>
          <w:t>PSCell</w:t>
        </w:r>
        <w:proofErr w:type="spellEnd"/>
        <w:r>
          <w:rPr>
            <w:iCs/>
          </w:rPr>
          <w:t xml:space="preserve"> change or addition failure):</w:t>
        </w:r>
      </w:ins>
    </w:p>
    <w:p w14:paraId="726DA615" w14:textId="77777777" w:rsidR="00251523" w:rsidRDefault="00B333C0">
      <w:pPr>
        <w:pStyle w:val="Editorsnote0"/>
        <w:rPr>
          <w:ins w:id="445" w:author="Rapp_AfterRAN2#124" w:date="2023-11-30T16:37:00Z"/>
        </w:rPr>
      </w:pPr>
      <w:ins w:id="446" w:author="Rapp_AfterRAN2#124" w:date="2023-11-30T16:37:00Z">
        <w:r>
          <w:rPr>
            <w:rFonts w:eastAsia="SimSun"/>
          </w:rPr>
          <w:t>5&gt;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SCG failure; or</w:t>
        </w:r>
      </w:ins>
    </w:p>
    <w:p w14:paraId="73896CA3" w14:textId="77777777" w:rsidR="00251523" w:rsidRDefault="00B333C0">
      <w:pPr>
        <w:pStyle w:val="Editorsnote0"/>
        <w:rPr>
          <w:ins w:id="447" w:author="Rapp_AfterRAN2#124" w:date="2023-11-30T16:37:00Z"/>
        </w:rPr>
      </w:pPr>
      <w:ins w:id="448" w:author="Rapp_AfterRAN2#124" w:date="2023-11-30T16:37:00Z">
        <w:r>
          <w:rPr>
            <w:rFonts w:eastAsia="SimSun"/>
          </w:rPr>
          <w:t>5&gt;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SCG failure:</w:t>
        </w:r>
      </w:ins>
    </w:p>
    <w:p w14:paraId="7A19908A" w14:textId="77777777" w:rsidR="00251523" w:rsidRDefault="00B333C0">
      <w:pPr>
        <w:pStyle w:val="B6"/>
        <w:rPr>
          <w:ins w:id="449" w:author="Rapp_AfterRAN2#124" w:date="2023-11-30T16:37:00Z"/>
          <w:rFonts w:eastAsia="SimSun"/>
        </w:rPr>
      </w:pPr>
      <w:ins w:id="450" w:author="Rapp_AfterRAN2#124" w:date="2023-11-30T16:37:00Z">
        <w:r>
          <w:rPr>
            <w:rFonts w:eastAsia="SimSun"/>
          </w:rPr>
          <w:t>6&gt;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ins>
    </w:p>
    <w:p w14:paraId="41CAEA8E" w14:textId="77777777" w:rsidR="00251523" w:rsidRDefault="00B333C0">
      <w:pPr>
        <w:pStyle w:val="B6"/>
        <w:rPr>
          <w:ins w:id="451" w:author="Rapp_AfterRAN2#124" w:date="2023-11-30T16:37:00Z"/>
          <w:rFonts w:eastAsia="SimSun"/>
          <w:lang w:eastAsia="zh-CN"/>
        </w:rPr>
      </w:pPr>
      <w:ins w:id="452" w:author="Rapp_AfterRAN2#124" w:date="2023-11-30T16:37:00Z">
        <w:r>
          <w:rPr>
            <w:rFonts w:eastAsia="SimSun"/>
          </w:rPr>
          <w:t>6&gt;</w:t>
        </w:r>
        <w:r>
          <w:rPr>
            <w:rFonts w:eastAsia="SimSun"/>
          </w:rPr>
          <w:tab/>
          <w:t xml:space="preserve">set </w:t>
        </w:r>
        <w:proofErr w:type="spellStart"/>
        <w:r>
          <w:rPr>
            <w:i/>
            <w:iCs/>
          </w:rPr>
          <w:t>timeBetweenEvents</w:t>
        </w:r>
        <w:proofErr w:type="spellEnd"/>
        <w:r>
          <w:rPr>
            <w:i/>
            <w:iCs/>
          </w:rPr>
          <w:t xml:space="preserve"> </w:t>
        </w:r>
        <w:r>
          <w:t>to the elapsed time between the point in time of fulfilling the</w:t>
        </w:r>
        <w:r>
          <w:rPr>
            <w:rFonts w:eastAsia="SimSun"/>
          </w:rPr>
          <w:t xml:space="preserve"> condition in </w:t>
        </w:r>
        <w:proofErr w:type="spellStart"/>
        <w:r>
          <w:rPr>
            <w:i/>
            <w:iCs/>
          </w:rPr>
          <w:t>choConfig</w:t>
        </w:r>
        <w:proofErr w:type="spellEnd"/>
        <w:r>
          <w:t xml:space="preserve"> that was fulfilled first in time, and the point in time of fulfilling the</w:t>
        </w:r>
        <w:r>
          <w:rPr>
            <w:rFonts w:eastAsia="SimSun"/>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gramStart"/>
        <w:r>
          <w:t>fulfilled;</w:t>
        </w:r>
        <w:proofErr w:type="gramEnd"/>
      </w:ins>
    </w:p>
    <w:p w14:paraId="20951D22" w14:textId="77777777" w:rsidR="00251523" w:rsidRDefault="00B333C0">
      <w:pPr>
        <w:pStyle w:val="B3"/>
      </w:pPr>
      <w:r>
        <w:t>3&gt;</w:t>
      </w:r>
      <w:r>
        <w:tab/>
        <w:t>for each neighbour cell included:</w:t>
      </w:r>
    </w:p>
    <w:p w14:paraId="138B6923" w14:textId="77777777" w:rsidR="00251523" w:rsidRDefault="00B333C0">
      <w:pPr>
        <w:pStyle w:val="B4"/>
      </w:pPr>
      <w:r>
        <w:t>4&gt;</w:t>
      </w:r>
      <w:r>
        <w:tab/>
        <w:t>include the optional fields that are available.</w:t>
      </w:r>
    </w:p>
    <w:p w14:paraId="664D17A3" w14:textId="77777777" w:rsidR="00251523" w:rsidRDefault="00B333C0">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690C3B3" w14:textId="77777777" w:rsidR="00251523" w:rsidRDefault="00B333C0">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p>
    <w:p w14:paraId="6AB06AB0" w14:textId="77777777" w:rsidR="00251523" w:rsidRDefault="00B333C0">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MCG.</w:t>
      </w:r>
    </w:p>
    <w:p w14:paraId="0CF9D8C7" w14:textId="77777777" w:rsidR="00251523" w:rsidRDefault="00B333C0">
      <w:pPr>
        <w:pStyle w:val="B1"/>
      </w:pPr>
      <w:r>
        <w:t>1&gt;</w:t>
      </w:r>
      <w:r>
        <w:tab/>
        <w:t>if the UE supports SCG failure for mobility robustness optimization:</w:t>
      </w:r>
    </w:p>
    <w:p w14:paraId="67FE00EA" w14:textId="77777777" w:rsidR="00251523" w:rsidRDefault="00B333C0">
      <w:pPr>
        <w:pStyle w:val="B2"/>
      </w:pPr>
      <w:r>
        <w:lastRenderedPageBreak/>
        <w:t>2&gt;</w:t>
      </w:r>
      <w:r>
        <w:tab/>
        <w:t xml:space="preserve">if the </w:t>
      </w:r>
      <w:proofErr w:type="spellStart"/>
      <w:r>
        <w:rPr>
          <w:i/>
        </w:rPr>
        <w:t>failureType</w:t>
      </w:r>
      <w:proofErr w:type="spellEnd"/>
      <w:r>
        <w:t xml:space="preserve"> is set to </w:t>
      </w:r>
      <w:proofErr w:type="spellStart"/>
      <w:r>
        <w:rPr>
          <w:i/>
          <w:iCs/>
        </w:rPr>
        <w:t>synchReconfigFailureSCG</w:t>
      </w:r>
      <w:proofErr w:type="spellEnd"/>
      <w:r>
        <w:t>; or</w:t>
      </w:r>
    </w:p>
    <w:p w14:paraId="1675FACF" w14:textId="77777777" w:rsidR="00251523" w:rsidRDefault="00B333C0">
      <w:pPr>
        <w:pStyle w:val="B2"/>
      </w:pPr>
      <w:r>
        <w:t>2&gt;</w:t>
      </w:r>
      <w:r>
        <w:tab/>
        <w:t xml:space="preserve">if the </w:t>
      </w:r>
      <w:proofErr w:type="spellStart"/>
      <w:r>
        <w:rPr>
          <w:i/>
          <w:iCs/>
        </w:rPr>
        <w:t>failureType</w:t>
      </w:r>
      <w:proofErr w:type="spellEnd"/>
      <w:r>
        <w:t xml:space="preserve"> is set to </w:t>
      </w:r>
      <w:proofErr w:type="spellStart"/>
      <w:r>
        <w:rPr>
          <w:i/>
          <w:iCs/>
        </w:rPr>
        <w:t>randomAccessProblem</w:t>
      </w:r>
      <w:proofErr w:type="spellEnd"/>
      <w:r>
        <w:t xml:space="preserve"> and the SCG failure was declared while T304 was running:</w:t>
      </w:r>
    </w:p>
    <w:p w14:paraId="47239CF5" w14:textId="77777777" w:rsidR="00251523" w:rsidRDefault="00B333C0">
      <w:pPr>
        <w:pStyle w:val="B3"/>
      </w:pPr>
      <w:r>
        <w:t>3&gt;</w:t>
      </w:r>
      <w:r>
        <w:tab/>
      </w:r>
      <w:r>
        <w:rPr>
          <w:lang w:eastAsia="ko-KR"/>
        </w:rPr>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3C4940F7" w14:textId="77777777" w:rsidR="00251523" w:rsidRDefault="00B333C0">
      <w:pPr>
        <w:pStyle w:val="B3"/>
      </w:pPr>
      <w:r>
        <w:t>3&gt;</w:t>
      </w:r>
      <w:r>
        <w:rPr>
          <w:lang w:eastAsia="zh-CN"/>
        </w:rPr>
        <w:tab/>
      </w:r>
      <w:r>
        <w:t xml:space="preserve">set the </w:t>
      </w:r>
      <w:proofErr w:type="spellStart"/>
      <w:r>
        <w:rPr>
          <w:i/>
        </w:rPr>
        <w:t>failedPSCellId</w:t>
      </w:r>
      <w:proofErr w:type="spellEnd"/>
      <w:r>
        <w:t xml:space="preserve"> to the physical cell identity and carrier frequency of the target </w:t>
      </w:r>
      <w:proofErr w:type="spellStart"/>
      <w:r>
        <w:t>PSCell</w:t>
      </w:r>
      <w:proofErr w:type="spellEnd"/>
      <w:r>
        <w:t xml:space="preserve"> of the failed </w:t>
      </w:r>
      <w:proofErr w:type="spellStart"/>
      <w:r>
        <w:t>PSCell</w:t>
      </w:r>
      <w:proofErr w:type="spellEnd"/>
      <w:r>
        <w:t xml:space="preserve"> </w:t>
      </w:r>
      <w:proofErr w:type="gramStart"/>
      <w:r>
        <w:t>change;</w:t>
      </w:r>
      <w:proofErr w:type="gramEnd"/>
    </w:p>
    <w:p w14:paraId="614E1507" w14:textId="77777777" w:rsidR="00251523" w:rsidRDefault="00B333C0">
      <w:pPr>
        <w:pStyle w:val="B3"/>
      </w:pPr>
      <w:r>
        <w:rPr>
          <w:rFonts w:eastAsia="SimSun"/>
          <w:lang w:eastAsia="zh-CN"/>
        </w:rPr>
        <w:t>3&gt;</w:t>
      </w:r>
      <w:r>
        <w:rPr>
          <w:rFonts w:eastAsia="SimSun"/>
          <w:lang w:eastAsia="zh-CN"/>
        </w:rPr>
        <w:tab/>
      </w:r>
      <w:r>
        <w:t xml:space="preserve">set the </w:t>
      </w:r>
      <w:proofErr w:type="spellStart"/>
      <w:r>
        <w:rPr>
          <w:i/>
          <w:lang w:eastAsia="zh-CN"/>
        </w:rPr>
        <w:t>previousPSCellId</w:t>
      </w:r>
      <w:proofErr w:type="spellEnd"/>
      <w:r>
        <w:t xml:space="preserve"> to the physical cell identity and carrier frequency of the source </w:t>
      </w:r>
      <w:proofErr w:type="spellStart"/>
      <w:r>
        <w:t>PSCell</w:t>
      </w:r>
      <w:proofErr w:type="spellEnd"/>
      <w:r>
        <w:t xml:space="preserve"> associated to the last received</w:t>
      </w:r>
      <w:r>
        <w:rPr>
          <w:i/>
        </w:rP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 xml:space="preserve">for the </w:t>
      </w:r>
      <w:proofErr w:type="gramStart"/>
      <w:r>
        <w:rPr>
          <w:iCs/>
        </w:rPr>
        <w:t>SCG</w:t>
      </w:r>
      <w:r>
        <w:t>;</w:t>
      </w:r>
      <w:proofErr w:type="gramEnd"/>
    </w:p>
    <w:p w14:paraId="0B898A75" w14:textId="77777777" w:rsidR="00251523" w:rsidRDefault="00B333C0">
      <w:pPr>
        <w:pStyle w:val="B3"/>
      </w:pPr>
      <w:r>
        <w:rPr>
          <w:rFonts w:eastAsia="SimSun"/>
          <w:lang w:eastAsia="zh-CN"/>
        </w:rPr>
        <w:t>3&gt;</w:t>
      </w:r>
      <w:r>
        <w:rPr>
          <w:rFonts w:eastAsia="SimSun"/>
          <w:lang w:eastAsia="zh-CN"/>
        </w:rPr>
        <w:tab/>
      </w:r>
      <w:r>
        <w:t xml:space="preserve">set the </w:t>
      </w:r>
      <w:proofErr w:type="spellStart"/>
      <w:r>
        <w:rPr>
          <w:i/>
        </w:rPr>
        <w:t>timeSCGFailure</w:t>
      </w:r>
      <w:proofErr w:type="spellEnd"/>
      <w:r>
        <w:t xml:space="preserve"> to the elapsed time since the last execution of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 xml:space="preserve">for the SCG until declaring the SCG </w:t>
      </w:r>
      <w:proofErr w:type="gramStart"/>
      <w:r>
        <w:rPr>
          <w:iCs/>
        </w:rPr>
        <w:t>failure</w:t>
      </w:r>
      <w:r>
        <w:t>;</w:t>
      </w:r>
      <w:proofErr w:type="gramEnd"/>
    </w:p>
    <w:p w14:paraId="369166F9" w14:textId="77777777" w:rsidR="00251523" w:rsidRDefault="00B333C0">
      <w:pPr>
        <w:pStyle w:val="B2"/>
        <w:rPr>
          <w:lang w:eastAsia="zh-CN"/>
        </w:rPr>
      </w:pPr>
      <w:r>
        <w:rPr>
          <w:lang w:eastAsia="zh-CN"/>
        </w:rPr>
        <w:t>2&gt;</w:t>
      </w:r>
      <w:r>
        <w:rPr>
          <w:lang w:eastAsia="zh-CN"/>
        </w:rPr>
        <w:tab/>
        <w:t>else:</w:t>
      </w:r>
    </w:p>
    <w:p w14:paraId="03282857" w14:textId="77777777" w:rsidR="00251523" w:rsidRDefault="00B333C0">
      <w:pPr>
        <w:pStyle w:val="B3"/>
      </w:pPr>
      <w:r>
        <w:rPr>
          <w:lang w:eastAsia="zh-CN"/>
        </w:rPr>
        <w:t>3&gt;</w:t>
      </w:r>
      <w:r>
        <w:rPr>
          <w:lang w:eastAsia="zh-CN"/>
        </w:rPr>
        <w:tab/>
      </w:r>
      <w:r>
        <w:t>set the</w:t>
      </w:r>
      <w:r>
        <w:rPr>
          <w:i/>
          <w:iCs/>
        </w:rPr>
        <w:t xml:space="preserve"> </w:t>
      </w:r>
      <w:proofErr w:type="spellStart"/>
      <w:r>
        <w:rPr>
          <w:i/>
          <w:iCs/>
        </w:rPr>
        <w:t>failedPSCellId</w:t>
      </w:r>
      <w:proofErr w:type="spellEnd"/>
      <w:r>
        <w:t xml:space="preserve"> to the physical cell identity and carrier frequency of the </w:t>
      </w:r>
      <w:proofErr w:type="spellStart"/>
      <w:r>
        <w:t>PSCell</w:t>
      </w:r>
      <w:proofErr w:type="spellEnd"/>
      <w:r>
        <w:t xml:space="preserve"> in which the SCG failure was </w:t>
      </w:r>
      <w:proofErr w:type="gramStart"/>
      <w:r>
        <w:t>declared;</w:t>
      </w:r>
      <w:proofErr w:type="gramEnd"/>
    </w:p>
    <w:p w14:paraId="36A048D4" w14:textId="77777777" w:rsidR="00251523" w:rsidRDefault="00B333C0">
      <w:pPr>
        <w:pStyle w:val="B3"/>
      </w:pPr>
      <w:r>
        <w:rPr>
          <w:rFonts w:eastAsia="SimSun"/>
          <w:lang w:eastAsia="zh-CN"/>
        </w:rPr>
        <w:t>3&gt;</w:t>
      </w:r>
      <w:r>
        <w:rPr>
          <w:rFonts w:eastAsia="SimSun"/>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for the SCG was received to enter the </w:t>
      </w:r>
      <w:proofErr w:type="spellStart"/>
      <w:r>
        <w:t>PSCell</w:t>
      </w:r>
      <w:proofErr w:type="spellEnd"/>
      <w:r>
        <w:t xml:space="preserve"> in which the SCG failure was declared:</w:t>
      </w:r>
    </w:p>
    <w:p w14:paraId="3E16C1D6" w14:textId="77777777" w:rsidR="00251523" w:rsidRDefault="00B333C0">
      <w:pPr>
        <w:pStyle w:val="B4"/>
      </w:pPr>
      <w:r>
        <w:t>4&gt;</w:t>
      </w:r>
      <w:r>
        <w:tab/>
        <w:t xml:space="preserve">set the </w:t>
      </w:r>
      <w:proofErr w:type="spellStart"/>
      <w:r>
        <w:rPr>
          <w:i/>
        </w:rPr>
        <w:t>timeSCGFailure</w:t>
      </w:r>
      <w:proofErr w:type="spellEnd"/>
      <w:r>
        <w:t xml:space="preserve"> to the elapsed time since the last execution of</w:t>
      </w:r>
      <w:r>
        <w:rPr>
          <w:i/>
        </w:rPr>
        <w:t xml:space="preserve">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 xml:space="preserve">for the SCG until declaring the SCG </w:t>
      </w:r>
      <w:proofErr w:type="gramStart"/>
      <w:r>
        <w:rPr>
          <w:iCs/>
        </w:rPr>
        <w:t>failure</w:t>
      </w:r>
      <w:r>
        <w:t>;</w:t>
      </w:r>
      <w:proofErr w:type="gramEnd"/>
    </w:p>
    <w:p w14:paraId="0A1710E7" w14:textId="77777777" w:rsidR="00251523" w:rsidRDefault="00B333C0">
      <w:pPr>
        <w:pStyle w:val="B4"/>
      </w:pPr>
      <w:r>
        <w:rPr>
          <w:rFonts w:eastAsia="SimSun"/>
          <w:lang w:eastAsia="zh-CN"/>
        </w:rPr>
        <w:t>4&gt;</w:t>
      </w:r>
      <w:r>
        <w:rPr>
          <w:rFonts w:eastAsia="SimSun"/>
          <w:lang w:eastAsia="zh-CN"/>
        </w:rPr>
        <w:tab/>
      </w:r>
      <w:r>
        <w:t xml:space="preserve">set the </w:t>
      </w:r>
      <w:proofErr w:type="spellStart"/>
      <w:r>
        <w:rPr>
          <w:i/>
          <w:lang w:eastAsia="zh-CN"/>
        </w:rPr>
        <w:t>previousPSCellId</w:t>
      </w:r>
      <w:proofErr w:type="spellEnd"/>
      <w:r>
        <w:t xml:space="preserve"> to the physical cell identity and carrier frequency of the source </w:t>
      </w:r>
      <w:proofErr w:type="spellStart"/>
      <w:r>
        <w:t>PSCell</w:t>
      </w:r>
      <w:proofErr w:type="spellEnd"/>
      <w:r>
        <w:t xml:space="preserve"> associated to the last received</w:t>
      </w:r>
      <w:r>
        <w:rPr>
          <w:i/>
        </w:rP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 xml:space="preserve">for the </w:t>
      </w:r>
      <w:proofErr w:type="gramStart"/>
      <w:r>
        <w:rPr>
          <w:iCs/>
        </w:rPr>
        <w:t>SCG</w:t>
      </w:r>
      <w:r>
        <w:t>;</w:t>
      </w:r>
      <w:proofErr w:type="gramEnd"/>
    </w:p>
    <w:p w14:paraId="31F01F72" w14:textId="77777777" w:rsidR="00251523" w:rsidRDefault="00B333C0">
      <w:pPr>
        <w:pStyle w:val="B1"/>
        <w:rPr>
          <w:ins w:id="453" w:author="Rapp_AfterRAN2#124" w:date="2023-11-30T16:37:00Z"/>
        </w:rPr>
      </w:pPr>
      <w:ins w:id="454" w:author="Rapp_AfterRAN2#124" w:date="2023-11-30T16:37:00Z">
        <w:r>
          <w:t>1&gt;</w:t>
        </w:r>
        <w:r>
          <w:tab/>
        </w:r>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PSCell</w:t>
        </w:r>
        <w:proofErr w:type="spellEnd"/>
        <w:r>
          <w:t>, if available.</w:t>
        </w:r>
      </w:ins>
    </w:p>
    <w:p w14:paraId="63F334B9" w14:textId="77777777" w:rsidR="00251523" w:rsidRDefault="00B333C0">
      <w:r>
        <w:t xml:space="preserve">The UE shall submit the </w:t>
      </w:r>
      <w:proofErr w:type="spellStart"/>
      <w:r>
        <w:rPr>
          <w:i/>
        </w:rPr>
        <w:t>SCGFailureInformation</w:t>
      </w:r>
      <w:proofErr w:type="spellEnd"/>
      <w:r>
        <w:t xml:space="preserve"> message to lower layers for transmission.</w:t>
      </w:r>
    </w:p>
    <w:bookmarkEnd w:id="196"/>
    <w:bookmarkEnd w:id="197"/>
    <w:p w14:paraId="043A9505"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455" w:name="_Toc131064662"/>
      <w:bookmarkStart w:id="456" w:name="_Toc60776996"/>
    </w:p>
    <w:p w14:paraId="5673A54D" w14:textId="77777777" w:rsidR="00251523" w:rsidRDefault="00B333C0">
      <w:pPr>
        <w:pStyle w:val="Heading3"/>
      </w:pPr>
      <w:bookmarkStart w:id="457" w:name="_Toc60776990"/>
      <w:bookmarkStart w:id="458" w:name="_Toc146780974"/>
      <w:bookmarkStart w:id="459" w:name="_Toc60776993"/>
      <w:bookmarkStart w:id="460" w:name="_Toc139045263"/>
      <w:r>
        <w:t>5.7.9</w:t>
      </w:r>
      <w:r>
        <w:tab/>
        <w:t>Mobility history information</w:t>
      </w:r>
      <w:bookmarkEnd w:id="457"/>
      <w:bookmarkEnd w:id="458"/>
    </w:p>
    <w:p w14:paraId="2D995590" w14:textId="77777777" w:rsidR="00251523" w:rsidRDefault="00B333C0">
      <w:pPr>
        <w:pStyle w:val="Heading4"/>
      </w:pPr>
      <w:bookmarkStart w:id="461" w:name="_Toc146780975"/>
      <w:bookmarkStart w:id="462" w:name="_Toc60776991"/>
      <w:r>
        <w:t>5.7.9.1</w:t>
      </w:r>
      <w:r>
        <w:tab/>
        <w:t>General</w:t>
      </w:r>
      <w:bookmarkEnd w:id="461"/>
      <w:bookmarkEnd w:id="462"/>
    </w:p>
    <w:p w14:paraId="6E743FF0" w14:textId="77777777" w:rsidR="00251523" w:rsidRDefault="00B333C0">
      <w:r>
        <w:t>This procedure specifies how the mobility history information is stored by the UE, covering RRC_IDLE, RRC_INACTIVE and RRC_CONNECTED</w:t>
      </w:r>
      <w:ins w:id="463" w:author="Rapp_AfterRAN2#124" w:date="2023-11-30T16:37:00Z">
        <w:r>
          <w:t xml:space="preserve"> and released by the UE upon deregistration</w:t>
        </w:r>
      </w:ins>
      <w:r>
        <w:t>.</w:t>
      </w:r>
    </w:p>
    <w:p w14:paraId="7CC5D717" w14:textId="77777777" w:rsidR="00251523" w:rsidRDefault="00B333C0">
      <w:pPr>
        <w:pStyle w:val="Heading4"/>
      </w:pPr>
      <w:bookmarkStart w:id="464" w:name="_Toc146780976"/>
      <w:bookmarkStart w:id="465" w:name="_Toc60776992"/>
      <w:r>
        <w:t>5.7.9.2</w:t>
      </w:r>
      <w:r>
        <w:tab/>
        <w:t>Initiation</w:t>
      </w:r>
      <w:bookmarkEnd w:id="464"/>
      <w:bookmarkEnd w:id="465"/>
    </w:p>
    <w:p w14:paraId="4CD985C4" w14:textId="77777777" w:rsidR="00251523" w:rsidRDefault="00B333C0">
      <w:r>
        <w:t>If the UE supports storage of mobility history information, the UE shall:</w:t>
      </w:r>
    </w:p>
    <w:p w14:paraId="4FED8625" w14:textId="77777777" w:rsidR="00251523" w:rsidRDefault="00B333C0">
      <w:pPr>
        <w:pStyle w:val="B1"/>
      </w:pPr>
      <w:r>
        <w:t>1&gt;</w:t>
      </w:r>
      <w:r>
        <w:tab/>
        <w:t xml:space="preserve">If the UE supports </w:t>
      </w:r>
      <w:proofErr w:type="spellStart"/>
      <w:r>
        <w:t>PSCell</w:t>
      </w:r>
      <w:proofErr w:type="spellEnd"/>
      <w:r>
        <w:t xml:space="preserve"> mobility history information and upon addition of a </w:t>
      </w:r>
      <w:proofErr w:type="spellStart"/>
      <w:r>
        <w:t>PSCell</w:t>
      </w:r>
      <w:proofErr w:type="spellEnd"/>
      <w:r>
        <w:t>:</w:t>
      </w:r>
    </w:p>
    <w:p w14:paraId="66402064" w14:textId="77777777" w:rsidR="00251523" w:rsidRDefault="00B333C0">
      <w:pPr>
        <w:pStyle w:val="B2"/>
      </w:pPr>
      <w:r>
        <w:t>2&gt;</w:t>
      </w:r>
      <w:r>
        <w:tab/>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performing the following, if necessary:</w:t>
      </w:r>
    </w:p>
    <w:p w14:paraId="45278C32" w14:textId="77777777" w:rsidR="00251523" w:rsidRDefault="00B333C0">
      <w:pPr>
        <w:pStyle w:val="B3"/>
      </w:pPr>
      <w:r>
        <w:t>3&gt;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193A3B46" w14:textId="77777777" w:rsidR="00251523" w:rsidRDefault="00B333C0">
      <w:pPr>
        <w:pStyle w:val="B4"/>
      </w:pPr>
      <w:r>
        <w:t>4&gt;</w:t>
      </w:r>
      <w:r>
        <w:tab/>
        <w:t xml:space="preserve">for the oldest </w:t>
      </w:r>
      <w:proofErr w:type="spellStart"/>
      <w:r>
        <w:t>PCell</w:t>
      </w:r>
      <w:proofErr w:type="spellEnd"/>
      <w:r>
        <w:t xml:space="preserve"> entry in </w:t>
      </w:r>
      <w:proofErr w:type="spellStart"/>
      <w:r>
        <w:rPr>
          <w:i/>
          <w:iCs/>
        </w:rPr>
        <w:t>visitedCellInfoList</w:t>
      </w:r>
      <w:proofErr w:type="spellEnd"/>
      <w:r>
        <w:t xml:space="preserve"> including </w:t>
      </w:r>
      <w:proofErr w:type="spellStart"/>
      <w:proofErr w:type="gramStart"/>
      <w:r>
        <w:rPr>
          <w:i/>
          <w:iCs/>
        </w:rPr>
        <w:t>visitedPSCellInfoListReport</w:t>
      </w:r>
      <w:proofErr w:type="spellEnd"/>
      <w:r>
        <w:t>;</w:t>
      </w:r>
      <w:proofErr w:type="gramEnd"/>
    </w:p>
    <w:p w14:paraId="6A00AF7D" w14:textId="77777777" w:rsidR="00251523" w:rsidRDefault="00B333C0">
      <w:pPr>
        <w:pStyle w:val="B5"/>
      </w:pPr>
      <w:r>
        <w:t>5&gt;</w:t>
      </w:r>
      <w:r>
        <w:tab/>
        <w:t xml:space="preserve">remove the oldest entry in the </w:t>
      </w:r>
      <w:proofErr w:type="spellStart"/>
      <w:proofErr w:type="gramStart"/>
      <w:r>
        <w:rPr>
          <w:i/>
          <w:iCs/>
        </w:rPr>
        <w:t>visitedPSCellInfoListReport</w:t>
      </w:r>
      <w:proofErr w:type="spellEnd"/>
      <w:r>
        <w:t>;</w:t>
      </w:r>
      <w:proofErr w:type="gramEnd"/>
    </w:p>
    <w:p w14:paraId="37593E0E" w14:textId="77777777" w:rsidR="00251523" w:rsidRDefault="00B333C0">
      <w:pPr>
        <w:pStyle w:val="B3"/>
      </w:pPr>
      <w:r>
        <w:t>3&gt;</w:t>
      </w:r>
      <w:r>
        <w:tab/>
        <w:t>else:</w:t>
      </w:r>
    </w:p>
    <w:p w14:paraId="75AE6B49" w14:textId="77777777" w:rsidR="00251523" w:rsidRDefault="00B333C0">
      <w:pPr>
        <w:pStyle w:val="B4"/>
      </w:pPr>
      <w:r>
        <w:t>4&gt;</w:t>
      </w:r>
      <w:r>
        <w:tab/>
        <w:t xml:space="preserve">remove the oldest entry in </w:t>
      </w:r>
      <w:proofErr w:type="spellStart"/>
      <w:r>
        <w:rPr>
          <w:i/>
          <w:iCs/>
        </w:rPr>
        <w:t>visitedPSCellInfoList</w:t>
      </w:r>
      <w:proofErr w:type="spellEnd"/>
      <w:r>
        <w:t xml:space="preserve"> in variable </w:t>
      </w:r>
      <w:proofErr w:type="spellStart"/>
      <w:proofErr w:type="gramStart"/>
      <w:r>
        <w:rPr>
          <w:i/>
          <w:iCs/>
        </w:rPr>
        <w:t>VarMobilityHistoryReport</w:t>
      </w:r>
      <w:proofErr w:type="spellEnd"/>
      <w:r>
        <w:t>;</w:t>
      </w:r>
      <w:proofErr w:type="gramEnd"/>
    </w:p>
    <w:p w14:paraId="3F56C54F" w14:textId="77777777" w:rsidR="00251523" w:rsidRDefault="00B333C0">
      <w:pPr>
        <w:pStyle w:val="B2"/>
      </w:pPr>
      <w:r>
        <w:t>2&gt;</w:t>
      </w:r>
      <w:r>
        <w:tab/>
        <w:t>for the included entry:</w:t>
      </w:r>
    </w:p>
    <w:p w14:paraId="7EDC2FDA" w14:textId="77777777" w:rsidR="00251523" w:rsidRDefault="00B333C0">
      <w:pPr>
        <w:pStyle w:val="B3"/>
      </w:pPr>
      <w:r>
        <w:lastRenderedPageBreak/>
        <w:t>3&gt;</w:t>
      </w:r>
      <w:r>
        <w:tab/>
        <w:t xml:space="preserve">set the field </w:t>
      </w:r>
      <w:proofErr w:type="spellStart"/>
      <w:r>
        <w:rPr>
          <w:i/>
          <w:iCs/>
        </w:rPr>
        <w:t>timeSpent</w:t>
      </w:r>
      <w:proofErr w:type="spellEnd"/>
      <w:r>
        <w:t xml:space="preserve"> of the entry according to following:</w:t>
      </w:r>
    </w:p>
    <w:p w14:paraId="6024BB53" w14:textId="77777777" w:rsidR="00251523" w:rsidRDefault="00B333C0">
      <w:pPr>
        <w:pStyle w:val="B4"/>
      </w:pPr>
      <w:r>
        <w:t>4&gt;</w:t>
      </w:r>
      <w:r>
        <w:tab/>
        <w:t xml:space="preserve">if this is the first </w:t>
      </w:r>
      <w:proofErr w:type="spellStart"/>
      <w:r>
        <w:t>PSCell</w:t>
      </w:r>
      <w:proofErr w:type="spellEnd"/>
      <w:r>
        <w:t xml:space="preserve"> entry for the current </w:t>
      </w:r>
      <w:proofErr w:type="spellStart"/>
      <w:r>
        <w:t>PCell</w:t>
      </w:r>
      <w:proofErr w:type="spellEnd"/>
      <w:r>
        <w:t xml:space="preserve"> since entering the current </w:t>
      </w:r>
      <w:proofErr w:type="spellStart"/>
      <w:r>
        <w:t>PCell</w:t>
      </w:r>
      <w:proofErr w:type="spellEnd"/>
      <w:r>
        <w:t xml:space="preserve"> in RRC_CONNECTED:</w:t>
      </w:r>
    </w:p>
    <w:p w14:paraId="7C334607" w14:textId="77777777" w:rsidR="00251523" w:rsidRDefault="00B333C0">
      <w:pPr>
        <w:pStyle w:val="B5"/>
      </w:pPr>
      <w:r>
        <w:t>5&gt;</w:t>
      </w:r>
      <w:r>
        <w:tab/>
        <w:t xml:space="preserve">include the entry as the time spent with no </w:t>
      </w:r>
      <w:proofErr w:type="spellStart"/>
      <w:r>
        <w:t>PSCell</w:t>
      </w:r>
      <w:proofErr w:type="spellEnd"/>
      <w:r>
        <w:t xml:space="preserve"> since entering the current </w:t>
      </w:r>
      <w:proofErr w:type="spellStart"/>
      <w:r>
        <w:t>PCell</w:t>
      </w:r>
      <w:proofErr w:type="spellEnd"/>
      <w:r>
        <w:t xml:space="preserve"> in RRC_</w:t>
      </w:r>
      <w:proofErr w:type="gramStart"/>
      <w:r>
        <w:t>CONNECTED;</w:t>
      </w:r>
      <w:proofErr w:type="gramEnd"/>
    </w:p>
    <w:p w14:paraId="56126371" w14:textId="77777777" w:rsidR="00251523" w:rsidRDefault="00B333C0">
      <w:pPr>
        <w:pStyle w:val="B4"/>
        <w:rPr>
          <w:strike/>
        </w:rPr>
      </w:pPr>
      <w:r>
        <w:t>4&gt;</w:t>
      </w:r>
      <w:r>
        <w:tab/>
        <w:t>else:</w:t>
      </w:r>
    </w:p>
    <w:p w14:paraId="1A7DCB48" w14:textId="77777777" w:rsidR="00251523" w:rsidRDefault="00B333C0">
      <w:pPr>
        <w:pStyle w:val="B5"/>
      </w:pPr>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since entering the current </w:t>
      </w:r>
      <w:proofErr w:type="spellStart"/>
      <w:r>
        <w:t>PCell</w:t>
      </w:r>
      <w:proofErr w:type="spellEnd"/>
      <w:r>
        <w:t xml:space="preserve"> in RRC_</w:t>
      </w:r>
      <w:proofErr w:type="gramStart"/>
      <w:r>
        <w:t>CONNECTED;</w:t>
      </w:r>
      <w:proofErr w:type="gramEnd"/>
    </w:p>
    <w:p w14:paraId="66EC4BD7" w14:textId="77777777" w:rsidR="00251523" w:rsidRDefault="00B333C0">
      <w:pPr>
        <w:pStyle w:val="B1"/>
      </w:pPr>
      <w:r>
        <w:t>1&gt;</w:t>
      </w:r>
      <w:r>
        <w:tab/>
        <w:t xml:space="preserve">If the UE supports </w:t>
      </w:r>
      <w:proofErr w:type="spellStart"/>
      <w:r>
        <w:t>PSCell</w:t>
      </w:r>
      <w:proofErr w:type="spellEnd"/>
      <w:r>
        <w:t xml:space="preserve"> mobility history information and upon change, or release of a </w:t>
      </w:r>
      <w:proofErr w:type="spellStart"/>
      <w:r>
        <w:t>PSCell</w:t>
      </w:r>
      <w:proofErr w:type="spellEnd"/>
      <w:r>
        <w:t xml:space="preserve"> while being connected to the current </w:t>
      </w:r>
      <w:proofErr w:type="spellStart"/>
      <w:r>
        <w:t>PCell</w:t>
      </w:r>
      <w:proofErr w:type="spellEnd"/>
      <w:r>
        <w:t>:</w:t>
      </w:r>
    </w:p>
    <w:p w14:paraId="12266A46" w14:textId="77777777" w:rsidR="00251523" w:rsidRDefault="00B333C0">
      <w:pPr>
        <w:pStyle w:val="B2"/>
      </w:pPr>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performing the following, if necessary:</w:t>
      </w:r>
    </w:p>
    <w:p w14:paraId="66C7B9DF" w14:textId="77777777" w:rsidR="00251523" w:rsidRDefault="00B333C0">
      <w:pPr>
        <w:pStyle w:val="B3"/>
      </w:pPr>
      <w:r>
        <w:t>3&gt;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173293EE" w14:textId="77777777" w:rsidR="00251523" w:rsidRDefault="00B333C0">
      <w:pPr>
        <w:pStyle w:val="B4"/>
      </w:pPr>
      <w:r>
        <w:t>4&gt;</w:t>
      </w:r>
      <w:r>
        <w:tab/>
        <w:t xml:space="preserve">for the oldest </w:t>
      </w:r>
      <w:proofErr w:type="spellStart"/>
      <w:r>
        <w:t>PCell</w:t>
      </w:r>
      <w:proofErr w:type="spellEnd"/>
      <w:r>
        <w:t xml:space="preserve"> entry in </w:t>
      </w:r>
      <w:proofErr w:type="spellStart"/>
      <w:r>
        <w:rPr>
          <w:i/>
          <w:iCs/>
        </w:rPr>
        <w:t>visitedCellInfoList</w:t>
      </w:r>
      <w:proofErr w:type="spellEnd"/>
      <w:r>
        <w:t xml:space="preserve"> including </w:t>
      </w:r>
      <w:proofErr w:type="spellStart"/>
      <w:proofErr w:type="gramStart"/>
      <w:r>
        <w:rPr>
          <w:i/>
          <w:iCs/>
        </w:rPr>
        <w:t>visitedPSCellInfoListReport</w:t>
      </w:r>
      <w:proofErr w:type="spellEnd"/>
      <w:r>
        <w:t>;</w:t>
      </w:r>
      <w:proofErr w:type="gramEnd"/>
    </w:p>
    <w:p w14:paraId="0A61C4DE" w14:textId="77777777" w:rsidR="00251523" w:rsidRDefault="00B333C0">
      <w:pPr>
        <w:pStyle w:val="B5"/>
      </w:pPr>
      <w:r>
        <w:t>5&gt;</w:t>
      </w:r>
      <w:r>
        <w:tab/>
        <w:t xml:space="preserve">remove the oldest entry in the </w:t>
      </w:r>
      <w:proofErr w:type="spellStart"/>
      <w:proofErr w:type="gramStart"/>
      <w:r>
        <w:rPr>
          <w:i/>
          <w:iCs/>
        </w:rPr>
        <w:t>visitedPSCellInfoListReport</w:t>
      </w:r>
      <w:proofErr w:type="spellEnd"/>
      <w:r>
        <w:t>;</w:t>
      </w:r>
      <w:proofErr w:type="gramEnd"/>
    </w:p>
    <w:p w14:paraId="63CA1CFD" w14:textId="77777777" w:rsidR="00251523" w:rsidRDefault="00B333C0">
      <w:pPr>
        <w:pStyle w:val="B3"/>
      </w:pPr>
      <w:r>
        <w:t>3&gt;</w:t>
      </w:r>
      <w:r>
        <w:tab/>
        <w:t>else:</w:t>
      </w:r>
    </w:p>
    <w:p w14:paraId="5BC6F36B" w14:textId="77777777" w:rsidR="00251523" w:rsidRDefault="00B333C0">
      <w:pPr>
        <w:pStyle w:val="B4"/>
      </w:pPr>
      <w:r>
        <w:t>4&gt;</w:t>
      </w:r>
      <w:r>
        <w:tab/>
        <w:t xml:space="preserve">remove the oldest entry in </w:t>
      </w:r>
      <w:proofErr w:type="spellStart"/>
      <w:r>
        <w:rPr>
          <w:i/>
          <w:iCs/>
        </w:rPr>
        <w:t>visitedPSCellInfoList</w:t>
      </w:r>
      <w:proofErr w:type="spellEnd"/>
      <w:r>
        <w:t xml:space="preserve"> in variable </w:t>
      </w:r>
      <w:proofErr w:type="spellStart"/>
      <w:proofErr w:type="gramStart"/>
      <w:r>
        <w:rPr>
          <w:i/>
          <w:iCs/>
        </w:rPr>
        <w:t>VarMobilityHistoryReport</w:t>
      </w:r>
      <w:proofErr w:type="spellEnd"/>
      <w:r>
        <w:t>;</w:t>
      </w:r>
      <w:proofErr w:type="gramEnd"/>
    </w:p>
    <w:p w14:paraId="7A754415" w14:textId="77777777" w:rsidR="00251523" w:rsidRDefault="00B333C0">
      <w:pPr>
        <w:pStyle w:val="B2"/>
      </w:pPr>
      <w:r>
        <w:t>2&gt;</w:t>
      </w:r>
      <w:r>
        <w:tab/>
        <w:t>for the included entry:</w:t>
      </w:r>
    </w:p>
    <w:p w14:paraId="7FC1CF43" w14:textId="77777777" w:rsidR="00251523" w:rsidRDefault="00B333C0">
      <w:pPr>
        <w:pStyle w:val="B3"/>
        <w:ind w:left="1134"/>
        <w:rPr>
          <w:rFonts w:ascii="Calibri" w:hAnsi="Calibri" w:cs="Calibri"/>
        </w:rPr>
      </w:pPr>
      <w:r>
        <w:t>3&gt;</w:t>
      </w:r>
      <w:r>
        <w:tab/>
        <w:t xml:space="preserve">if the global cell identity of the previous </w:t>
      </w:r>
      <w:proofErr w:type="spellStart"/>
      <w:r>
        <w:t>PSCell</w:t>
      </w:r>
      <w:proofErr w:type="spellEnd"/>
      <w:r>
        <w:t xml:space="preserve"> is available:</w:t>
      </w:r>
    </w:p>
    <w:p w14:paraId="49394449" w14:textId="77777777" w:rsidR="00251523" w:rsidRDefault="00B333C0">
      <w:pPr>
        <w:pStyle w:val="B4"/>
        <w:ind w:left="1417"/>
        <w:rPr>
          <w:i/>
          <w:iCs/>
        </w:rPr>
      </w:pPr>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p>
    <w:p w14:paraId="34FD839B" w14:textId="77777777" w:rsidR="00251523" w:rsidRDefault="00B333C0">
      <w:pPr>
        <w:pStyle w:val="B3"/>
        <w:ind w:left="1134"/>
      </w:pPr>
      <w:r>
        <w:t>3&gt;</w:t>
      </w:r>
      <w:r>
        <w:tab/>
        <w:t>else:</w:t>
      </w:r>
    </w:p>
    <w:p w14:paraId="7CAE980A" w14:textId="77777777" w:rsidR="00251523" w:rsidRDefault="00B333C0">
      <w:pPr>
        <w:pStyle w:val="B4"/>
        <w:ind w:left="1417"/>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p>
    <w:p w14:paraId="510BA374" w14:textId="77777777" w:rsidR="00251523" w:rsidRDefault="00B333C0">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proofErr w:type="gramStart"/>
      <w:r>
        <w:t>PCell</w:t>
      </w:r>
      <w:proofErr w:type="spellEnd"/>
      <w:r>
        <w:t>;</w:t>
      </w:r>
      <w:proofErr w:type="gramEnd"/>
    </w:p>
    <w:p w14:paraId="468A81AA" w14:textId="77777777" w:rsidR="00251523" w:rsidRDefault="00B333C0">
      <w:pPr>
        <w:pStyle w:val="B1"/>
      </w:pPr>
      <w:r>
        <w:t>1&gt;</w:t>
      </w:r>
      <w:r>
        <w:tab/>
        <w:t xml:space="preserve">Upon change of suitable cell, consisting of </w:t>
      </w:r>
      <w:proofErr w:type="spellStart"/>
      <w:r>
        <w:t>PCell</w:t>
      </w:r>
      <w:proofErr w:type="spellEnd"/>
      <w:r>
        <w:t xml:space="preserve">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4A9D3F82" w14:textId="77777777" w:rsidR="00251523" w:rsidRDefault="00B333C0">
      <w:pPr>
        <w:pStyle w:val="B2"/>
        <w:rPr>
          <w:i/>
          <w:iCs/>
        </w:rPr>
      </w:pPr>
      <w:r>
        <w:t>2&gt;</w:t>
      </w:r>
      <w:r>
        <w:tab/>
        <w:t xml:space="preserve">include an entry in </w:t>
      </w:r>
      <w:proofErr w:type="spellStart"/>
      <w:r>
        <w:rPr>
          <w:i/>
          <w:iCs/>
        </w:rPr>
        <w:t>visitedCellInfoList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r>
        <w:rPr>
          <w:i/>
          <w:iCs/>
        </w:rPr>
        <w:t>:</w:t>
      </w:r>
    </w:p>
    <w:p w14:paraId="0D9A3585" w14:textId="77777777" w:rsidR="00251523" w:rsidRDefault="00B333C0">
      <w:pPr>
        <w:pStyle w:val="B3"/>
        <w:rPr>
          <w:rFonts w:ascii="Calibri" w:hAnsi="Calibri" w:cs="Calibri"/>
        </w:rPr>
      </w:pPr>
      <w:r>
        <w:t>3&gt;</w:t>
      </w:r>
      <w:r>
        <w:tab/>
        <w:t xml:space="preserve">if the global cell identity of the previous </w:t>
      </w:r>
      <w:proofErr w:type="spellStart"/>
      <w:r>
        <w:t>PCell</w:t>
      </w:r>
      <w:proofErr w:type="spellEnd"/>
      <w:r>
        <w:t>/serving cell is available:</w:t>
      </w:r>
    </w:p>
    <w:p w14:paraId="7003FA3E" w14:textId="77777777" w:rsidR="00251523" w:rsidRDefault="00B333C0">
      <w:pPr>
        <w:pStyle w:val="B4"/>
        <w:rPr>
          <w:i/>
          <w:iCs/>
        </w:rPr>
      </w:pPr>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p>
    <w:p w14:paraId="63A40EF0" w14:textId="77777777" w:rsidR="00251523" w:rsidRDefault="00B333C0">
      <w:pPr>
        <w:pStyle w:val="B3"/>
      </w:pPr>
      <w:r>
        <w:t>3&gt;</w:t>
      </w:r>
      <w:r>
        <w:tab/>
        <w:t>else:</w:t>
      </w:r>
    </w:p>
    <w:p w14:paraId="27DDF51D" w14:textId="77777777" w:rsidR="00251523" w:rsidRDefault="00B333C0">
      <w:pPr>
        <w:pStyle w:val="B4"/>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p>
    <w:p w14:paraId="091130E8" w14:textId="77777777" w:rsidR="00251523" w:rsidRDefault="00B333C0">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PCell</w:t>
      </w:r>
      <w:proofErr w:type="spellEnd"/>
      <w:r>
        <w:t xml:space="preserve">/serving </w:t>
      </w:r>
      <w:proofErr w:type="gramStart"/>
      <w:r>
        <w:t>cell;</w:t>
      </w:r>
      <w:proofErr w:type="gramEnd"/>
    </w:p>
    <w:p w14:paraId="738DDFD0" w14:textId="77777777" w:rsidR="00251523" w:rsidRDefault="00B333C0">
      <w:pPr>
        <w:pStyle w:val="B3"/>
      </w:pPr>
      <w:r>
        <w:t>3&gt;</w:t>
      </w:r>
      <w:r>
        <w:tab/>
        <w:t xml:space="preserve">if the UE supports </w:t>
      </w:r>
      <w:proofErr w:type="spellStart"/>
      <w:r>
        <w:t>PSCell</w:t>
      </w:r>
      <w:proofErr w:type="spellEnd"/>
      <w:r>
        <w:t xml:space="preserve"> mobility history information and if the UE continues to be connected to the same </w:t>
      </w:r>
      <w:proofErr w:type="spellStart"/>
      <w:r>
        <w:t>PSCell</w:t>
      </w:r>
      <w:proofErr w:type="spellEnd"/>
      <w:r>
        <w:t xml:space="preserve"> during the change of the </w:t>
      </w:r>
      <w:proofErr w:type="spellStart"/>
      <w:r>
        <w:t>PCell</w:t>
      </w:r>
      <w:proofErr w:type="spellEnd"/>
      <w:r>
        <w:t xml:space="preserve"> in RRC_CONNECTED; or</w:t>
      </w:r>
    </w:p>
    <w:p w14:paraId="24D01CDC" w14:textId="77777777" w:rsidR="00251523" w:rsidRDefault="00B333C0">
      <w:pPr>
        <w:pStyle w:val="B3"/>
      </w:pPr>
      <w:r>
        <w:lastRenderedPageBreak/>
        <w:t>3&gt;</w:t>
      </w:r>
      <w:r>
        <w:tab/>
        <w:t xml:space="preserve">if the UE supports </w:t>
      </w:r>
      <w:proofErr w:type="spellStart"/>
      <w:r>
        <w:t>PSCell</w:t>
      </w:r>
      <w:proofErr w:type="spellEnd"/>
      <w:r>
        <w:t xml:space="preserve"> mobility history information and if the UE changes </w:t>
      </w:r>
      <w:proofErr w:type="spellStart"/>
      <w:r>
        <w:t>PSCell</w:t>
      </w:r>
      <w:proofErr w:type="spellEnd"/>
      <w:r>
        <w:t xml:space="preserve"> at the same time as the change of the </w:t>
      </w:r>
      <w:proofErr w:type="spellStart"/>
      <w:r>
        <w:t>PCell</w:t>
      </w:r>
      <w:proofErr w:type="spellEnd"/>
      <w:r>
        <w:t xml:space="preserve"> in RRC_CONNECTED; or</w:t>
      </w:r>
    </w:p>
    <w:p w14:paraId="5EEFE5C8" w14:textId="77777777" w:rsidR="00251523" w:rsidRDefault="00B333C0">
      <w:pPr>
        <w:pStyle w:val="B3"/>
      </w:pPr>
      <w:r>
        <w:t>3&gt;</w:t>
      </w:r>
      <w:r>
        <w:tab/>
        <w:t xml:space="preserve">if the UE supports </w:t>
      </w:r>
      <w:proofErr w:type="spellStart"/>
      <w:r>
        <w:t>PSCell</w:t>
      </w:r>
      <w:proofErr w:type="spellEnd"/>
      <w:r>
        <w:t xml:space="preserve"> mobility history information and if the </w:t>
      </w:r>
      <w:proofErr w:type="spellStart"/>
      <w:r>
        <w:t>PSCell</w:t>
      </w:r>
      <w:proofErr w:type="spellEnd"/>
      <w:r>
        <w:t xml:space="preserve"> is released at the same time as the change of the </w:t>
      </w:r>
      <w:proofErr w:type="spellStart"/>
      <w:r>
        <w:t>PCell</w:t>
      </w:r>
      <w:proofErr w:type="spellEnd"/>
      <w:r>
        <w:t xml:space="preserve"> in RRC_CONNECTED:</w:t>
      </w:r>
    </w:p>
    <w:p w14:paraId="344F1CE6" w14:textId="77777777" w:rsidR="00251523" w:rsidRDefault="00B333C0">
      <w:pPr>
        <w:pStyle w:val="B4"/>
        <w:ind w:left="1420"/>
      </w:pPr>
      <w:r>
        <w:t>4&gt;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performing the following, if necessary:</w:t>
      </w:r>
    </w:p>
    <w:p w14:paraId="5A1464F7" w14:textId="77777777" w:rsidR="00251523" w:rsidRDefault="00B333C0">
      <w:pPr>
        <w:pStyle w:val="B5"/>
      </w:pPr>
      <w:r>
        <w:t>5&gt;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5B724786" w14:textId="77777777" w:rsidR="00251523" w:rsidRDefault="00B333C0">
      <w:pPr>
        <w:pStyle w:val="B6"/>
        <w:rPr>
          <w:lang w:val="en-GB"/>
        </w:rPr>
      </w:pPr>
      <w:r>
        <w:rPr>
          <w:lang w:val="en-GB"/>
        </w:rPr>
        <w:t>6&gt;</w:t>
      </w:r>
      <w:r>
        <w:rPr>
          <w:lang w:val="en-GB"/>
        </w:rPr>
        <w:tab/>
        <w:t xml:space="preserve">for the oldest </w:t>
      </w:r>
      <w:proofErr w:type="spellStart"/>
      <w:r>
        <w:rPr>
          <w:lang w:val="en-GB"/>
        </w:rPr>
        <w:t>PCell</w:t>
      </w:r>
      <w:proofErr w:type="spellEnd"/>
      <w:r>
        <w:rPr>
          <w:lang w:val="en-GB"/>
        </w:rPr>
        <w:t xml:space="preserve"> entry in </w:t>
      </w:r>
      <w:proofErr w:type="spellStart"/>
      <w:r>
        <w:rPr>
          <w:i/>
          <w:iCs/>
          <w:lang w:val="en-GB"/>
        </w:rPr>
        <w:t>visitedCellInfoList</w:t>
      </w:r>
      <w:proofErr w:type="spellEnd"/>
      <w:r>
        <w:rPr>
          <w:lang w:val="en-GB"/>
        </w:rPr>
        <w:t xml:space="preserve"> including </w:t>
      </w:r>
      <w:proofErr w:type="spellStart"/>
      <w:proofErr w:type="gramStart"/>
      <w:r>
        <w:rPr>
          <w:i/>
          <w:iCs/>
          <w:lang w:val="en-GB"/>
        </w:rPr>
        <w:t>visitedPSCellInfoListReport</w:t>
      </w:r>
      <w:proofErr w:type="spellEnd"/>
      <w:r>
        <w:rPr>
          <w:lang w:val="en-GB"/>
        </w:rPr>
        <w:t>;</w:t>
      </w:r>
      <w:proofErr w:type="gramEnd"/>
    </w:p>
    <w:p w14:paraId="4A2EB9D1" w14:textId="77777777" w:rsidR="00251523" w:rsidRDefault="00B333C0">
      <w:pPr>
        <w:pStyle w:val="B7"/>
        <w:rPr>
          <w:lang w:val="en-GB"/>
        </w:rPr>
      </w:pPr>
      <w:r>
        <w:rPr>
          <w:lang w:val="en-GB"/>
        </w:rPr>
        <w:t>7&gt;</w:t>
      </w:r>
      <w:r>
        <w:rPr>
          <w:lang w:val="en-GB"/>
        </w:rPr>
        <w:tab/>
        <w:t xml:space="preserve">remove the oldest entry in the </w:t>
      </w:r>
      <w:proofErr w:type="spellStart"/>
      <w:proofErr w:type="gramStart"/>
      <w:r>
        <w:rPr>
          <w:i/>
          <w:iCs/>
          <w:lang w:val="en-GB"/>
        </w:rPr>
        <w:t>visitedPSCellInfoListReport</w:t>
      </w:r>
      <w:proofErr w:type="spellEnd"/>
      <w:r>
        <w:rPr>
          <w:lang w:val="en-GB"/>
        </w:rPr>
        <w:t>;</w:t>
      </w:r>
      <w:proofErr w:type="gramEnd"/>
    </w:p>
    <w:p w14:paraId="7D9B7478" w14:textId="77777777" w:rsidR="00251523" w:rsidRDefault="00B333C0">
      <w:pPr>
        <w:pStyle w:val="B5"/>
      </w:pPr>
      <w:r>
        <w:t>5&gt;</w:t>
      </w:r>
      <w:r>
        <w:tab/>
        <w:t>else:</w:t>
      </w:r>
    </w:p>
    <w:p w14:paraId="4FD00EDD" w14:textId="77777777" w:rsidR="00251523" w:rsidRDefault="00B333C0">
      <w:pPr>
        <w:pStyle w:val="B6"/>
        <w:rPr>
          <w:lang w:val="en-GB"/>
        </w:rPr>
      </w:pPr>
      <w:r>
        <w:rPr>
          <w:lang w:val="en-GB"/>
        </w:rPr>
        <w:t>6&gt;</w:t>
      </w:r>
      <w:r>
        <w:rPr>
          <w:lang w:val="en-GB"/>
        </w:rPr>
        <w:tab/>
        <w:t xml:space="preserve">remove the oldest entry in </w:t>
      </w:r>
      <w:proofErr w:type="spellStart"/>
      <w:r>
        <w:rPr>
          <w:i/>
          <w:iCs/>
          <w:lang w:val="en-GB"/>
        </w:rPr>
        <w:t>visitedPSCellInfoList</w:t>
      </w:r>
      <w:proofErr w:type="spellEnd"/>
      <w:r>
        <w:rPr>
          <w:lang w:val="en-GB"/>
        </w:rPr>
        <w:t xml:space="preserve"> in variable </w:t>
      </w:r>
      <w:proofErr w:type="spellStart"/>
      <w:proofErr w:type="gramStart"/>
      <w:r>
        <w:rPr>
          <w:i/>
          <w:iCs/>
          <w:lang w:val="en-GB"/>
        </w:rPr>
        <w:t>VarMobilityHistoryReport</w:t>
      </w:r>
      <w:proofErr w:type="spellEnd"/>
      <w:r>
        <w:rPr>
          <w:lang w:val="en-GB"/>
        </w:rPr>
        <w:t>;</w:t>
      </w:r>
      <w:proofErr w:type="gramEnd"/>
    </w:p>
    <w:p w14:paraId="7BD70415" w14:textId="77777777" w:rsidR="00251523" w:rsidRDefault="00B333C0">
      <w:pPr>
        <w:pStyle w:val="B4"/>
        <w:ind w:left="1420"/>
      </w:pPr>
      <w:r>
        <w:t>4&gt;</w:t>
      </w:r>
      <w:r>
        <w:tab/>
        <w:t>for the included entry:</w:t>
      </w:r>
    </w:p>
    <w:p w14:paraId="02C484A1" w14:textId="77777777" w:rsidR="00251523" w:rsidRDefault="00B333C0">
      <w:pPr>
        <w:pStyle w:val="B5"/>
      </w:pPr>
      <w:r>
        <w:t>5&gt;</w:t>
      </w:r>
      <w:r>
        <w:tab/>
        <w:t xml:space="preserve">if the global cell identity of the </w:t>
      </w:r>
      <w:proofErr w:type="spellStart"/>
      <w:r>
        <w:t>PSCell</w:t>
      </w:r>
      <w:proofErr w:type="spellEnd"/>
      <w:r>
        <w:t xml:space="preserve"> (in case the UE continues to be connected to the same </w:t>
      </w:r>
      <w:proofErr w:type="spellStart"/>
      <w:r>
        <w:t>PSCell</w:t>
      </w:r>
      <w:proofErr w:type="spellEnd"/>
      <w:r>
        <w:t xml:space="preserve">) or the previous </w:t>
      </w:r>
      <w:proofErr w:type="spellStart"/>
      <w:r>
        <w:t>PSCell</w:t>
      </w:r>
      <w:proofErr w:type="spellEnd"/>
      <w:r>
        <w:t xml:space="preserve"> (in case the UE changes </w:t>
      </w:r>
      <w:proofErr w:type="spellStart"/>
      <w:r>
        <w:t>PSCell</w:t>
      </w:r>
      <w:proofErr w:type="spellEnd"/>
      <w:r>
        <w:t xml:space="preserve">, or in case </w:t>
      </w:r>
      <w:proofErr w:type="spellStart"/>
      <w:r>
        <w:t>PSCell</w:t>
      </w:r>
      <w:proofErr w:type="spellEnd"/>
      <w:r>
        <w:t xml:space="preserve"> is released) is available:</w:t>
      </w:r>
    </w:p>
    <w:p w14:paraId="4820D6A6" w14:textId="77777777" w:rsidR="00251523" w:rsidRDefault="00B333C0">
      <w:pPr>
        <w:pStyle w:val="B4"/>
        <w:ind w:left="1988"/>
        <w:rPr>
          <w:i/>
          <w:iCs/>
        </w:rPr>
      </w:pPr>
      <w:r>
        <w:rPr>
          <w:rStyle w:val="B6Char"/>
        </w:rPr>
        <w:t>6&gt;</w:t>
      </w:r>
      <w:r>
        <w:rPr>
          <w:rStyle w:val="B6Char"/>
        </w:rPr>
        <w:tab/>
        <w:t xml:space="preserve">include the global cell identity of that cell in the field </w:t>
      </w:r>
      <w:proofErr w:type="spellStart"/>
      <w:r>
        <w:rPr>
          <w:rStyle w:val="B6Char"/>
          <w:i/>
        </w:rPr>
        <w:t>visitedCellId</w:t>
      </w:r>
      <w:proofErr w:type="spellEnd"/>
      <w:r>
        <w:rPr>
          <w:rStyle w:val="B6Char"/>
        </w:rPr>
        <w:t xml:space="preserve"> of</w:t>
      </w:r>
      <w:r>
        <w:t xml:space="preserve"> the </w:t>
      </w:r>
      <w:proofErr w:type="gramStart"/>
      <w:r>
        <w:t>entry;</w:t>
      </w:r>
      <w:proofErr w:type="gramEnd"/>
    </w:p>
    <w:p w14:paraId="2ED7870F" w14:textId="77777777" w:rsidR="00251523" w:rsidRDefault="00B333C0">
      <w:pPr>
        <w:pStyle w:val="B5"/>
      </w:pPr>
      <w:r>
        <w:t>5&gt;</w:t>
      </w:r>
      <w:r>
        <w:tab/>
        <w:t>else:</w:t>
      </w:r>
    </w:p>
    <w:p w14:paraId="1D651262" w14:textId="77777777" w:rsidR="00251523" w:rsidRDefault="00B333C0">
      <w:pPr>
        <w:pStyle w:val="B6"/>
        <w:rPr>
          <w:i/>
          <w:iCs/>
          <w:lang w:val="en-GB"/>
        </w:rPr>
      </w:pPr>
      <w:r>
        <w:rPr>
          <w:lang w:val="en-GB"/>
        </w:rPr>
        <w:t>6&gt;</w:t>
      </w:r>
      <w:r>
        <w:rPr>
          <w:lang w:val="en-GB"/>
        </w:rPr>
        <w:tab/>
        <w:t xml:space="preserve">include the physical cell identity and carrier frequency of that cell in the field </w:t>
      </w:r>
      <w:proofErr w:type="spellStart"/>
      <w:r>
        <w:rPr>
          <w:i/>
          <w:iCs/>
          <w:lang w:val="en-GB"/>
        </w:rPr>
        <w:t>visitedCellId</w:t>
      </w:r>
      <w:proofErr w:type="spellEnd"/>
      <w:r>
        <w:rPr>
          <w:i/>
          <w:iCs/>
          <w:lang w:val="en-GB"/>
        </w:rPr>
        <w:t xml:space="preserve"> </w:t>
      </w:r>
      <w:r>
        <w:rPr>
          <w:lang w:val="en-GB"/>
        </w:rPr>
        <w:t xml:space="preserve">of the </w:t>
      </w:r>
      <w:proofErr w:type="gramStart"/>
      <w:r>
        <w:rPr>
          <w:lang w:val="en-GB"/>
        </w:rPr>
        <w:t>entry;</w:t>
      </w:r>
      <w:proofErr w:type="gramEnd"/>
    </w:p>
    <w:p w14:paraId="497EFB77" w14:textId="77777777" w:rsidR="00251523" w:rsidRDefault="00B333C0">
      <w:pPr>
        <w:pStyle w:val="B5"/>
      </w:pPr>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p>
    <w:p w14:paraId="2781D11C" w14:textId="77777777" w:rsidR="00251523" w:rsidRDefault="00B333C0">
      <w:pPr>
        <w:pStyle w:val="B4"/>
        <w:ind w:left="1136"/>
      </w:pPr>
      <w:r>
        <w:t>3&gt;</w:t>
      </w:r>
      <w:r>
        <w:tab/>
        <w:t xml:space="preserve">if the UE supports </w:t>
      </w:r>
      <w:proofErr w:type="spellStart"/>
      <w:r>
        <w:t>PSCell</w:t>
      </w:r>
      <w:proofErr w:type="spellEnd"/>
      <w:r>
        <w:t xml:space="preserve"> mobility history information and if the UE was not configured with a </w:t>
      </w:r>
      <w:proofErr w:type="spellStart"/>
      <w:r>
        <w:t>PSCell</w:t>
      </w:r>
      <w:proofErr w:type="spellEnd"/>
      <w:r>
        <w:t xml:space="preserve"> at the time of change of </w:t>
      </w:r>
      <w:proofErr w:type="spellStart"/>
      <w:r>
        <w:t>PCell</w:t>
      </w:r>
      <w:proofErr w:type="spellEnd"/>
      <w:r>
        <w:t xml:space="preserve"> in RRC_CONNECTED:</w:t>
      </w:r>
    </w:p>
    <w:p w14:paraId="3A3FE096" w14:textId="77777777" w:rsidR="00251523" w:rsidRDefault="00B333C0">
      <w:pPr>
        <w:pStyle w:val="B5"/>
        <w:ind w:left="1420"/>
      </w:pPr>
      <w:r>
        <w:t>4&gt;</w:t>
      </w:r>
      <w:r>
        <w:tab/>
        <w:t xml:space="preserve">include an entry in </w:t>
      </w:r>
      <w:proofErr w:type="spellStart"/>
      <w:r>
        <w:rPr>
          <w:i/>
          <w:iCs/>
        </w:rPr>
        <w:t>visitedPSCellInfoList</w:t>
      </w:r>
      <w:proofErr w:type="spellEnd"/>
      <w:r>
        <w:t xml:space="preserve"> after performing the following, if </w:t>
      </w:r>
      <w:proofErr w:type="gramStart"/>
      <w:r>
        <w:t>necessary;</w:t>
      </w:r>
      <w:proofErr w:type="gramEnd"/>
    </w:p>
    <w:p w14:paraId="3F97A3EC" w14:textId="77777777" w:rsidR="00251523" w:rsidRDefault="00B333C0">
      <w:pPr>
        <w:pStyle w:val="B5"/>
      </w:pPr>
      <w:r>
        <w:t>5&gt;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37786EE0" w14:textId="77777777" w:rsidR="00251523" w:rsidRDefault="00B333C0">
      <w:pPr>
        <w:pStyle w:val="B6"/>
        <w:rPr>
          <w:lang w:val="en-GB"/>
        </w:rPr>
      </w:pPr>
      <w:r>
        <w:rPr>
          <w:lang w:val="en-GB"/>
        </w:rPr>
        <w:t>6&gt;</w:t>
      </w:r>
      <w:r>
        <w:rPr>
          <w:lang w:val="en-GB"/>
        </w:rPr>
        <w:tab/>
        <w:t xml:space="preserve">for the oldest </w:t>
      </w:r>
      <w:proofErr w:type="spellStart"/>
      <w:r>
        <w:rPr>
          <w:lang w:val="en-GB"/>
        </w:rPr>
        <w:t>PCell</w:t>
      </w:r>
      <w:proofErr w:type="spellEnd"/>
      <w:r>
        <w:rPr>
          <w:lang w:val="en-GB"/>
        </w:rPr>
        <w:t xml:space="preserve"> entry in </w:t>
      </w:r>
      <w:proofErr w:type="spellStart"/>
      <w:r>
        <w:rPr>
          <w:i/>
          <w:iCs/>
          <w:lang w:val="en-GB"/>
        </w:rPr>
        <w:t>visitedCellInfoList</w:t>
      </w:r>
      <w:proofErr w:type="spellEnd"/>
      <w:r>
        <w:rPr>
          <w:lang w:val="en-GB"/>
        </w:rPr>
        <w:t xml:space="preserve"> including </w:t>
      </w:r>
      <w:proofErr w:type="spellStart"/>
      <w:proofErr w:type="gramStart"/>
      <w:r>
        <w:rPr>
          <w:i/>
          <w:iCs/>
          <w:lang w:val="en-GB"/>
        </w:rPr>
        <w:t>visitedPSCellInfoListReport</w:t>
      </w:r>
      <w:proofErr w:type="spellEnd"/>
      <w:r>
        <w:rPr>
          <w:lang w:val="en-GB"/>
        </w:rPr>
        <w:t>;</w:t>
      </w:r>
      <w:proofErr w:type="gramEnd"/>
    </w:p>
    <w:p w14:paraId="22424E8F" w14:textId="77777777" w:rsidR="00251523" w:rsidRDefault="00B333C0">
      <w:pPr>
        <w:pStyle w:val="B7"/>
        <w:rPr>
          <w:lang w:val="en-GB"/>
        </w:rPr>
      </w:pPr>
      <w:r>
        <w:rPr>
          <w:lang w:val="en-GB"/>
        </w:rPr>
        <w:t>7&gt;</w:t>
      </w:r>
      <w:r>
        <w:rPr>
          <w:lang w:val="en-GB"/>
        </w:rPr>
        <w:tab/>
        <w:t xml:space="preserve">remove the oldest entry in the </w:t>
      </w:r>
      <w:proofErr w:type="spellStart"/>
      <w:proofErr w:type="gramStart"/>
      <w:r>
        <w:rPr>
          <w:i/>
          <w:iCs/>
          <w:lang w:val="en-GB"/>
        </w:rPr>
        <w:t>visitedPSCellInfoListReport</w:t>
      </w:r>
      <w:proofErr w:type="spellEnd"/>
      <w:r>
        <w:rPr>
          <w:lang w:val="en-GB"/>
        </w:rPr>
        <w:t>;</w:t>
      </w:r>
      <w:proofErr w:type="gramEnd"/>
    </w:p>
    <w:p w14:paraId="64CC8CDA" w14:textId="77777777" w:rsidR="00251523" w:rsidRDefault="00B333C0">
      <w:pPr>
        <w:pStyle w:val="B5"/>
      </w:pPr>
      <w:r>
        <w:t>5&gt;</w:t>
      </w:r>
      <w:r>
        <w:tab/>
        <w:t>else:</w:t>
      </w:r>
    </w:p>
    <w:p w14:paraId="16447D49" w14:textId="77777777" w:rsidR="00251523" w:rsidRDefault="00B333C0">
      <w:pPr>
        <w:pStyle w:val="B6"/>
        <w:rPr>
          <w:lang w:val="en-GB"/>
        </w:rPr>
      </w:pPr>
      <w:r>
        <w:rPr>
          <w:lang w:val="en-GB"/>
        </w:rPr>
        <w:t>6&gt;</w:t>
      </w:r>
      <w:r>
        <w:rPr>
          <w:lang w:val="en-GB"/>
        </w:rPr>
        <w:tab/>
        <w:t xml:space="preserve">remove the oldest entry in </w:t>
      </w:r>
      <w:proofErr w:type="spellStart"/>
      <w:r>
        <w:rPr>
          <w:i/>
          <w:iCs/>
          <w:lang w:val="en-GB"/>
        </w:rPr>
        <w:t>visitedPSCellInfoList</w:t>
      </w:r>
      <w:proofErr w:type="spellEnd"/>
      <w:r>
        <w:rPr>
          <w:lang w:val="en-GB"/>
        </w:rPr>
        <w:t xml:space="preserve"> in variable </w:t>
      </w:r>
      <w:proofErr w:type="spellStart"/>
      <w:proofErr w:type="gramStart"/>
      <w:r>
        <w:rPr>
          <w:i/>
          <w:iCs/>
          <w:lang w:val="en-GB"/>
        </w:rPr>
        <w:t>VarMobilityHistoryReport</w:t>
      </w:r>
      <w:proofErr w:type="spellEnd"/>
      <w:r>
        <w:rPr>
          <w:lang w:val="en-GB"/>
        </w:rPr>
        <w:t>;</w:t>
      </w:r>
      <w:proofErr w:type="gramEnd"/>
    </w:p>
    <w:p w14:paraId="5C87172F" w14:textId="77777777" w:rsidR="00251523" w:rsidRDefault="00B333C0">
      <w:pPr>
        <w:pStyle w:val="B4"/>
      </w:pPr>
      <w:r>
        <w:t>4&gt;</w:t>
      </w:r>
      <w:r>
        <w:tab/>
        <w:t>for the included entry:</w:t>
      </w:r>
    </w:p>
    <w:p w14:paraId="459152B8" w14:textId="77777777" w:rsidR="00251523" w:rsidRDefault="00B333C0">
      <w:pPr>
        <w:pStyle w:val="B6"/>
        <w:ind w:left="1702"/>
        <w:rPr>
          <w:lang w:val="en-GB"/>
        </w:rPr>
      </w:pPr>
      <w:r>
        <w:rPr>
          <w:lang w:val="en-GB"/>
        </w:rPr>
        <w:t>5&gt;</w:t>
      </w:r>
      <w:r>
        <w:rPr>
          <w:lang w:val="en-GB"/>
        </w:rPr>
        <w:tab/>
        <w:t xml:space="preserve">set the field </w:t>
      </w:r>
      <w:proofErr w:type="spellStart"/>
      <w:r>
        <w:rPr>
          <w:i/>
          <w:lang w:val="en-GB"/>
        </w:rPr>
        <w:t>timeSpent</w:t>
      </w:r>
      <w:proofErr w:type="spellEnd"/>
      <w:r>
        <w:rPr>
          <w:lang w:val="en-GB"/>
        </w:rPr>
        <w:t xml:space="preserve"> of the entry as the time without </w:t>
      </w:r>
      <w:proofErr w:type="spellStart"/>
      <w:r>
        <w:rPr>
          <w:lang w:val="en-GB"/>
        </w:rPr>
        <w:t>PSCell</w:t>
      </w:r>
      <w:proofErr w:type="spellEnd"/>
      <w:r>
        <w:rPr>
          <w:lang w:val="en-GB"/>
        </w:rPr>
        <w:t xml:space="preserve"> according to the following:</w:t>
      </w:r>
    </w:p>
    <w:p w14:paraId="731F4537" w14:textId="77777777" w:rsidR="00251523" w:rsidRDefault="00B333C0">
      <w:pPr>
        <w:pStyle w:val="B5"/>
        <w:ind w:left="1986"/>
      </w:pPr>
      <w:r>
        <w:t>6&gt;</w:t>
      </w:r>
      <w:r>
        <w:tab/>
        <w:t xml:space="preserve">if the UE experienced a </w:t>
      </w:r>
      <w:proofErr w:type="spellStart"/>
      <w:r>
        <w:t>PSCell</w:t>
      </w:r>
      <w:proofErr w:type="spellEnd"/>
      <w:r>
        <w:t xml:space="preserve"> release since entering the previous </w:t>
      </w:r>
      <w:proofErr w:type="spellStart"/>
      <w:r>
        <w:t>PCell</w:t>
      </w:r>
      <w:proofErr w:type="spellEnd"/>
      <w:r>
        <w:t xml:space="preserve"> in RRC_CONNECTED:</w:t>
      </w:r>
    </w:p>
    <w:p w14:paraId="11AF5029" w14:textId="77777777" w:rsidR="00251523" w:rsidRDefault="00B333C0">
      <w:pPr>
        <w:pStyle w:val="B6"/>
        <w:ind w:left="2270"/>
        <w:rPr>
          <w:lang w:val="en-GB"/>
        </w:rPr>
      </w:pPr>
      <w:r>
        <w:rPr>
          <w:lang w:val="en-GB"/>
        </w:rPr>
        <w:t>7&gt;</w:t>
      </w:r>
      <w:r>
        <w:rPr>
          <w:lang w:val="en-GB"/>
        </w:rPr>
        <w:tab/>
        <w:t xml:space="preserve">include the time spent with no </w:t>
      </w:r>
      <w:proofErr w:type="spellStart"/>
      <w:r>
        <w:rPr>
          <w:lang w:val="en-GB"/>
        </w:rPr>
        <w:t>PSCell</w:t>
      </w:r>
      <w:proofErr w:type="spellEnd"/>
      <w:r>
        <w:rPr>
          <w:lang w:val="en-GB"/>
        </w:rPr>
        <w:t xml:space="preserve"> since last </w:t>
      </w:r>
      <w:proofErr w:type="spellStart"/>
      <w:r>
        <w:rPr>
          <w:lang w:val="en-GB"/>
        </w:rPr>
        <w:t>PSCell</w:t>
      </w:r>
      <w:proofErr w:type="spellEnd"/>
      <w:r>
        <w:rPr>
          <w:lang w:val="en-GB"/>
        </w:rPr>
        <w:t xml:space="preserve"> release since entering the previous </w:t>
      </w:r>
      <w:proofErr w:type="spellStart"/>
      <w:r>
        <w:rPr>
          <w:lang w:val="en-GB"/>
        </w:rPr>
        <w:t>PCell</w:t>
      </w:r>
      <w:proofErr w:type="spellEnd"/>
      <w:r>
        <w:rPr>
          <w:lang w:val="en-GB"/>
        </w:rPr>
        <w:t xml:space="preserve"> in RRC_</w:t>
      </w:r>
      <w:proofErr w:type="gramStart"/>
      <w:r>
        <w:rPr>
          <w:lang w:val="en-GB"/>
        </w:rPr>
        <w:t>CONNECTED;</w:t>
      </w:r>
      <w:proofErr w:type="gramEnd"/>
    </w:p>
    <w:p w14:paraId="0DA2EE11" w14:textId="77777777" w:rsidR="00251523" w:rsidRDefault="00B333C0">
      <w:pPr>
        <w:pStyle w:val="B6"/>
        <w:rPr>
          <w:lang w:val="en-GB"/>
        </w:rPr>
      </w:pPr>
      <w:r>
        <w:rPr>
          <w:lang w:val="en-GB"/>
        </w:rPr>
        <w:t>6&gt;</w:t>
      </w:r>
      <w:r>
        <w:rPr>
          <w:lang w:val="en-GB"/>
        </w:rPr>
        <w:tab/>
        <w:t>else:</w:t>
      </w:r>
    </w:p>
    <w:p w14:paraId="3E93CC5B" w14:textId="77777777" w:rsidR="00251523" w:rsidRDefault="00B333C0">
      <w:pPr>
        <w:pStyle w:val="B7"/>
        <w:rPr>
          <w:lang w:val="en-GB"/>
        </w:rPr>
      </w:pPr>
      <w:r>
        <w:rPr>
          <w:lang w:val="en-GB"/>
        </w:rPr>
        <w:t>7&gt;</w:t>
      </w:r>
      <w:r>
        <w:rPr>
          <w:lang w:val="en-GB"/>
        </w:rPr>
        <w:tab/>
        <w:t xml:space="preserve">include the time spent with no </w:t>
      </w:r>
      <w:proofErr w:type="spellStart"/>
      <w:r>
        <w:rPr>
          <w:lang w:val="en-GB"/>
        </w:rPr>
        <w:t>PSCell</w:t>
      </w:r>
      <w:proofErr w:type="spellEnd"/>
      <w:r>
        <w:rPr>
          <w:lang w:val="en-GB"/>
        </w:rPr>
        <w:t xml:space="preserve"> since entering the previous </w:t>
      </w:r>
      <w:proofErr w:type="spellStart"/>
      <w:r>
        <w:rPr>
          <w:lang w:val="en-GB"/>
        </w:rPr>
        <w:t>PCell</w:t>
      </w:r>
      <w:proofErr w:type="spellEnd"/>
      <w:r>
        <w:rPr>
          <w:lang w:val="en-GB"/>
        </w:rPr>
        <w:t xml:space="preserve"> in RRC_</w:t>
      </w:r>
      <w:proofErr w:type="gramStart"/>
      <w:r>
        <w:rPr>
          <w:lang w:val="en-GB"/>
        </w:rPr>
        <w:t>CONNECTED;</w:t>
      </w:r>
      <w:proofErr w:type="gramEnd"/>
    </w:p>
    <w:p w14:paraId="47139227" w14:textId="77777777" w:rsidR="00251523" w:rsidRDefault="00B333C0">
      <w:pPr>
        <w:pStyle w:val="B4"/>
        <w:ind w:left="1136"/>
      </w:pPr>
      <w:r>
        <w:lastRenderedPageBreak/>
        <w:t>3&gt;</w:t>
      </w:r>
      <w:r>
        <w:tab/>
        <w:t xml:space="preserve">if the UE supports </w:t>
      </w:r>
      <w:proofErr w:type="spellStart"/>
      <w:r>
        <w:t>PSCell</w:t>
      </w:r>
      <w:proofErr w:type="spellEnd"/>
      <w:r>
        <w:t xml:space="preserve"> mobility history information and if </w:t>
      </w:r>
      <w:proofErr w:type="spellStart"/>
      <w:r>
        <w:rPr>
          <w:i/>
          <w:iCs/>
        </w:rPr>
        <w:t>visitedPSCellInfoList</w:t>
      </w:r>
      <w:proofErr w:type="spellEnd"/>
      <w:r>
        <w:t xml:space="preserve"> exists in </w:t>
      </w:r>
      <w:proofErr w:type="spellStart"/>
      <w:r>
        <w:rPr>
          <w:i/>
          <w:iCs/>
        </w:rPr>
        <w:t>VarMobilityHistoryReport</w:t>
      </w:r>
      <w:proofErr w:type="spellEnd"/>
      <w:r>
        <w:t>:</w:t>
      </w:r>
    </w:p>
    <w:p w14:paraId="54DACCDD" w14:textId="77777777" w:rsidR="00251523" w:rsidRDefault="00B333C0">
      <w:pPr>
        <w:pStyle w:val="B4"/>
        <w:ind w:left="1420"/>
      </w:pPr>
      <w:r>
        <w:t>4&gt;</w:t>
      </w:r>
      <w:r>
        <w:tab/>
        <w:t xml:space="preserve">include </w:t>
      </w:r>
      <w:proofErr w:type="spellStart"/>
      <w:r>
        <w:rPr>
          <w:i/>
          <w:iCs/>
        </w:rPr>
        <w:t>visitedPSCellInfoList</w:t>
      </w:r>
      <w:proofErr w:type="spellEnd"/>
      <w:r>
        <w:t xml:space="preserve"> in </w:t>
      </w:r>
      <w:proofErr w:type="spellStart"/>
      <w:r>
        <w:rPr>
          <w:i/>
          <w:iCs/>
        </w:rPr>
        <w:t>VarMobilityHistoryReport</w:t>
      </w:r>
      <w:proofErr w:type="spellEnd"/>
      <w:r>
        <w:t xml:space="preserve"> in the </w:t>
      </w:r>
      <w:proofErr w:type="spellStart"/>
      <w:r>
        <w:rPr>
          <w:i/>
          <w:iCs/>
        </w:rPr>
        <w:t>visitedPSCellInfoListReport</w:t>
      </w:r>
      <w:proofErr w:type="spellEnd"/>
      <w:r>
        <w:t xml:space="preserve"> within the entry of the </w:t>
      </w:r>
      <w:proofErr w:type="spellStart"/>
      <w:r>
        <w:rPr>
          <w:i/>
          <w:iCs/>
        </w:rPr>
        <w:t>visitedCellInfoList</w:t>
      </w:r>
      <w:proofErr w:type="spellEnd"/>
      <w:r>
        <w:t xml:space="preserve"> associated to the latest </w:t>
      </w:r>
      <w:proofErr w:type="spellStart"/>
      <w:r>
        <w:t>PCell</w:t>
      </w:r>
      <w:proofErr w:type="spellEnd"/>
      <w:r>
        <w:t xml:space="preserve"> </w:t>
      </w:r>
      <w:proofErr w:type="gramStart"/>
      <w:r>
        <w:t>entry;</w:t>
      </w:r>
      <w:proofErr w:type="gramEnd"/>
    </w:p>
    <w:p w14:paraId="68F22D4C" w14:textId="77777777" w:rsidR="00251523" w:rsidRDefault="00B333C0">
      <w:pPr>
        <w:pStyle w:val="B4"/>
        <w:ind w:left="1420"/>
      </w:pPr>
      <w:r>
        <w:t>4&gt;</w:t>
      </w:r>
      <w:r>
        <w:tab/>
        <w:t xml:space="preserve">remove </w:t>
      </w:r>
      <w:proofErr w:type="spellStart"/>
      <w:r>
        <w:rPr>
          <w:i/>
          <w:iCs/>
        </w:rPr>
        <w:t>visitedPSCellInfoList</w:t>
      </w:r>
      <w:proofErr w:type="spellEnd"/>
      <w:r>
        <w:t xml:space="preserve"> from the variable </w:t>
      </w:r>
      <w:proofErr w:type="spellStart"/>
      <w:proofErr w:type="gramStart"/>
      <w:r>
        <w:rPr>
          <w:i/>
          <w:iCs/>
        </w:rPr>
        <w:t>VarMobilityHistoryReport</w:t>
      </w:r>
      <w:proofErr w:type="spellEnd"/>
      <w:r>
        <w:t>;</w:t>
      </w:r>
      <w:proofErr w:type="gramEnd"/>
    </w:p>
    <w:p w14:paraId="2DC0B5D8" w14:textId="77777777" w:rsidR="00251523" w:rsidRDefault="00B333C0">
      <w:pPr>
        <w:pStyle w:val="B1"/>
      </w:pPr>
      <w:r>
        <w:t>1&gt;</w:t>
      </w:r>
      <w:r>
        <w:tab/>
        <w:t xml:space="preserve">if the UE supports </w:t>
      </w:r>
      <w:proofErr w:type="spellStart"/>
      <w:r>
        <w:t>PSCell</w:t>
      </w:r>
      <w:proofErr w:type="spellEnd"/>
      <w:r>
        <w:t xml:space="preserve"> mobility history information and upon entering 'camped normally' state in NR (in RRC_IDLE or RRC_INACTIVE) or E-UTRA (in RRC_IDLE) while previously in RRC_CONNECTED state NR or LTE while not connected to a </w:t>
      </w:r>
      <w:proofErr w:type="spellStart"/>
      <w:r>
        <w:t>PSCell</w:t>
      </w:r>
      <w:proofErr w:type="spellEnd"/>
      <w:r>
        <w:t>:</w:t>
      </w:r>
    </w:p>
    <w:p w14:paraId="550CF543" w14:textId="77777777" w:rsidR="00251523" w:rsidRDefault="00B333C0">
      <w:pPr>
        <w:pStyle w:val="B5"/>
        <w:ind w:left="850" w:hanging="283"/>
      </w:pPr>
      <w:r>
        <w:t>2&gt;</w:t>
      </w:r>
      <w:r>
        <w:tab/>
        <w:t xml:space="preserve">include an entry in </w:t>
      </w:r>
      <w:proofErr w:type="spellStart"/>
      <w:r>
        <w:rPr>
          <w:i/>
          <w:iCs/>
        </w:rPr>
        <w:t>visitedPSCellInfoList</w:t>
      </w:r>
      <w:proofErr w:type="spellEnd"/>
      <w:r>
        <w:t xml:space="preserve"> after performing the following, if </w:t>
      </w:r>
      <w:proofErr w:type="gramStart"/>
      <w:r>
        <w:t>necessary;</w:t>
      </w:r>
      <w:proofErr w:type="gramEnd"/>
    </w:p>
    <w:p w14:paraId="6D29E45A" w14:textId="77777777" w:rsidR="00251523" w:rsidRDefault="00B333C0">
      <w:pPr>
        <w:pStyle w:val="B3"/>
      </w:pPr>
      <w:r>
        <w:t>3&gt;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7B2A48CD" w14:textId="77777777" w:rsidR="00251523" w:rsidRDefault="00B333C0">
      <w:pPr>
        <w:pStyle w:val="B4"/>
      </w:pPr>
      <w:r>
        <w:t>4&gt;</w:t>
      </w:r>
      <w:r>
        <w:tab/>
        <w:t xml:space="preserve">for the oldest </w:t>
      </w:r>
      <w:proofErr w:type="spellStart"/>
      <w:r>
        <w:t>PCell</w:t>
      </w:r>
      <w:proofErr w:type="spellEnd"/>
      <w:r>
        <w:t xml:space="preserve"> entry in </w:t>
      </w:r>
      <w:proofErr w:type="spellStart"/>
      <w:r>
        <w:rPr>
          <w:i/>
          <w:iCs/>
        </w:rPr>
        <w:t>visitedCellInfoList</w:t>
      </w:r>
      <w:proofErr w:type="spellEnd"/>
      <w:r>
        <w:t xml:space="preserve"> including </w:t>
      </w:r>
      <w:proofErr w:type="spellStart"/>
      <w:proofErr w:type="gramStart"/>
      <w:r>
        <w:rPr>
          <w:i/>
          <w:iCs/>
        </w:rPr>
        <w:t>visitedPSCellInfoListReport</w:t>
      </w:r>
      <w:proofErr w:type="spellEnd"/>
      <w:r>
        <w:t>;</w:t>
      </w:r>
      <w:proofErr w:type="gramEnd"/>
    </w:p>
    <w:p w14:paraId="2037E745" w14:textId="77777777" w:rsidR="00251523" w:rsidRDefault="00B333C0">
      <w:pPr>
        <w:pStyle w:val="B5"/>
      </w:pPr>
      <w:r>
        <w:t>5&gt;</w:t>
      </w:r>
      <w:r>
        <w:tab/>
        <w:t xml:space="preserve">remove the oldest entry in the </w:t>
      </w:r>
      <w:proofErr w:type="spellStart"/>
      <w:proofErr w:type="gramStart"/>
      <w:r>
        <w:rPr>
          <w:i/>
          <w:iCs/>
        </w:rPr>
        <w:t>visitedPSCellInfoListReport</w:t>
      </w:r>
      <w:proofErr w:type="spellEnd"/>
      <w:r>
        <w:t>;</w:t>
      </w:r>
      <w:proofErr w:type="gramEnd"/>
    </w:p>
    <w:p w14:paraId="1BB01337" w14:textId="77777777" w:rsidR="00251523" w:rsidRDefault="00B333C0">
      <w:pPr>
        <w:pStyle w:val="B3"/>
      </w:pPr>
      <w:r>
        <w:t>3&gt;</w:t>
      </w:r>
      <w:r>
        <w:tab/>
        <w:t>else:</w:t>
      </w:r>
    </w:p>
    <w:p w14:paraId="4CDDF3F4" w14:textId="77777777" w:rsidR="00251523" w:rsidRDefault="00B333C0">
      <w:pPr>
        <w:pStyle w:val="B4"/>
      </w:pPr>
      <w:r>
        <w:t>4&gt;</w:t>
      </w:r>
      <w:r>
        <w:tab/>
        <w:t xml:space="preserve">remove the oldest entry in </w:t>
      </w:r>
      <w:proofErr w:type="spellStart"/>
      <w:r>
        <w:rPr>
          <w:i/>
          <w:iCs/>
        </w:rPr>
        <w:t>visitedPSCellInfoList</w:t>
      </w:r>
      <w:proofErr w:type="spellEnd"/>
      <w:r>
        <w:t xml:space="preserve"> in variable </w:t>
      </w:r>
      <w:proofErr w:type="spellStart"/>
      <w:proofErr w:type="gramStart"/>
      <w:r>
        <w:rPr>
          <w:i/>
          <w:iCs/>
        </w:rPr>
        <w:t>VarMobilityHistoryReport</w:t>
      </w:r>
      <w:proofErr w:type="spellEnd"/>
      <w:r>
        <w:t>;</w:t>
      </w:r>
      <w:proofErr w:type="gramEnd"/>
    </w:p>
    <w:p w14:paraId="79E4C2B6" w14:textId="77777777" w:rsidR="00251523" w:rsidRDefault="00B333C0">
      <w:pPr>
        <w:pStyle w:val="B2"/>
      </w:pPr>
      <w:r>
        <w:t>2&gt;</w:t>
      </w:r>
      <w:r>
        <w:tab/>
        <w:t>for the included entry:</w:t>
      </w:r>
    </w:p>
    <w:p w14:paraId="580EAF9C" w14:textId="77777777" w:rsidR="00251523" w:rsidRDefault="00B333C0">
      <w:pPr>
        <w:pStyle w:val="B6"/>
        <w:ind w:left="1134"/>
        <w:rPr>
          <w:lang w:val="en-GB"/>
        </w:rPr>
      </w:pPr>
      <w:r>
        <w:rPr>
          <w:lang w:val="en-GB"/>
        </w:rPr>
        <w:t>3&gt;</w:t>
      </w:r>
      <w:r>
        <w:rPr>
          <w:lang w:val="en-GB"/>
        </w:rPr>
        <w:tab/>
        <w:t xml:space="preserve">set the field </w:t>
      </w:r>
      <w:proofErr w:type="spellStart"/>
      <w:r>
        <w:rPr>
          <w:i/>
          <w:lang w:val="en-GB"/>
        </w:rPr>
        <w:t>timeSpent</w:t>
      </w:r>
      <w:proofErr w:type="spellEnd"/>
      <w:r>
        <w:rPr>
          <w:lang w:val="en-GB"/>
        </w:rPr>
        <w:t xml:space="preserve"> of the entry as the time without </w:t>
      </w:r>
      <w:proofErr w:type="spellStart"/>
      <w:r>
        <w:rPr>
          <w:lang w:val="en-GB"/>
        </w:rPr>
        <w:t>PSCell</w:t>
      </w:r>
      <w:proofErr w:type="spellEnd"/>
      <w:r>
        <w:rPr>
          <w:lang w:val="en-GB"/>
        </w:rPr>
        <w:t xml:space="preserve"> according to the following:</w:t>
      </w:r>
    </w:p>
    <w:p w14:paraId="4673D84D" w14:textId="77777777" w:rsidR="00251523" w:rsidRDefault="00B333C0">
      <w:pPr>
        <w:pStyle w:val="B4"/>
      </w:pPr>
      <w:r>
        <w:t>4&gt;</w:t>
      </w:r>
      <w:r>
        <w:tab/>
        <w:t xml:space="preserve">if the UE experienced a </w:t>
      </w:r>
      <w:proofErr w:type="spellStart"/>
      <w:r>
        <w:t>PSCell</w:t>
      </w:r>
      <w:proofErr w:type="spellEnd"/>
      <w:r>
        <w:t xml:space="preserve"> release since entering the current </w:t>
      </w:r>
      <w:proofErr w:type="spellStart"/>
      <w:r>
        <w:t>PCell</w:t>
      </w:r>
      <w:proofErr w:type="spellEnd"/>
      <w:r>
        <w:t xml:space="preserve"> in RRC_CONNECTED:</w:t>
      </w:r>
    </w:p>
    <w:p w14:paraId="653DD9A3" w14:textId="77777777" w:rsidR="00251523" w:rsidRDefault="00B333C0">
      <w:pPr>
        <w:pStyle w:val="B6"/>
        <w:ind w:left="1724"/>
        <w:rPr>
          <w:lang w:val="en-GB"/>
        </w:rPr>
      </w:pPr>
      <w:r>
        <w:rPr>
          <w:lang w:val="en-GB"/>
        </w:rPr>
        <w:t>5&gt;</w:t>
      </w:r>
      <w:r>
        <w:rPr>
          <w:lang w:val="en-GB"/>
        </w:rPr>
        <w:tab/>
        <w:t xml:space="preserve">include the time spent with no </w:t>
      </w:r>
      <w:proofErr w:type="spellStart"/>
      <w:r>
        <w:rPr>
          <w:lang w:val="en-GB"/>
        </w:rPr>
        <w:t>PSCell</w:t>
      </w:r>
      <w:proofErr w:type="spellEnd"/>
      <w:r>
        <w:rPr>
          <w:lang w:val="en-GB"/>
        </w:rPr>
        <w:t xml:space="preserve"> since last </w:t>
      </w:r>
      <w:proofErr w:type="spellStart"/>
      <w:r>
        <w:rPr>
          <w:lang w:val="en-GB"/>
        </w:rPr>
        <w:t>PSCell</w:t>
      </w:r>
      <w:proofErr w:type="spellEnd"/>
      <w:r>
        <w:rPr>
          <w:lang w:val="en-GB"/>
        </w:rPr>
        <w:t xml:space="preserve"> release after entering the current </w:t>
      </w:r>
      <w:proofErr w:type="spellStart"/>
      <w:r>
        <w:rPr>
          <w:lang w:val="en-GB"/>
        </w:rPr>
        <w:t>PCell</w:t>
      </w:r>
      <w:proofErr w:type="spellEnd"/>
      <w:r>
        <w:rPr>
          <w:lang w:val="en-GB"/>
        </w:rPr>
        <w:t xml:space="preserve"> in RRC_</w:t>
      </w:r>
      <w:proofErr w:type="gramStart"/>
      <w:r>
        <w:rPr>
          <w:lang w:val="en-GB"/>
        </w:rPr>
        <w:t>CONNECTED;</w:t>
      </w:r>
      <w:proofErr w:type="gramEnd"/>
    </w:p>
    <w:p w14:paraId="10D32FFD" w14:textId="77777777" w:rsidR="00251523" w:rsidRDefault="00B333C0">
      <w:pPr>
        <w:pStyle w:val="B4"/>
      </w:pPr>
      <w:r>
        <w:t>4&gt;</w:t>
      </w:r>
      <w:r>
        <w:tab/>
        <w:t>else:</w:t>
      </w:r>
    </w:p>
    <w:p w14:paraId="10E4B45C" w14:textId="77777777" w:rsidR="00251523" w:rsidRDefault="00B333C0">
      <w:pPr>
        <w:pStyle w:val="B5"/>
      </w:pPr>
      <w:r>
        <w:t>5&gt;</w:t>
      </w:r>
      <w:r>
        <w:tab/>
        <w:t xml:space="preserve">include the time spent with no </w:t>
      </w:r>
      <w:proofErr w:type="spellStart"/>
      <w:r>
        <w:t>PSCell</w:t>
      </w:r>
      <w:proofErr w:type="spellEnd"/>
      <w:r>
        <w:t xml:space="preserve"> since entering the current </w:t>
      </w:r>
      <w:proofErr w:type="spellStart"/>
      <w:r>
        <w:t>PCell</w:t>
      </w:r>
      <w:proofErr w:type="spellEnd"/>
      <w:r>
        <w:t xml:space="preserve"> in RRC_</w:t>
      </w:r>
      <w:proofErr w:type="gramStart"/>
      <w:r>
        <w:t>CONNECTED;</w:t>
      </w:r>
      <w:proofErr w:type="gramEnd"/>
    </w:p>
    <w:p w14:paraId="30E7F0C9" w14:textId="77777777" w:rsidR="00251523" w:rsidRDefault="00B333C0">
      <w:pPr>
        <w:pStyle w:val="B1"/>
      </w:pPr>
      <w:r>
        <w:t>1&gt;</w:t>
      </w:r>
      <w:r>
        <w:tab/>
        <w:t>upon entering 'camped normally' state in NR (in RRC_IDLE or RRC_INACTIVE) or E-UTRA (in RRC_IDLE) while previously in 'any cell selection' state or 'camped on any cell' state in NR or LTE:</w:t>
      </w:r>
    </w:p>
    <w:p w14:paraId="4D0D0DCF" w14:textId="77777777" w:rsidR="00251523" w:rsidRDefault="00B333C0">
      <w:pPr>
        <w:pStyle w:val="B2"/>
      </w:pPr>
      <w:r>
        <w:t>2&gt;</w:t>
      </w:r>
      <w:r>
        <w:tab/>
        <w:t xml:space="preserve">include an entry in variable </w:t>
      </w:r>
      <w:proofErr w:type="spellStart"/>
      <w:r>
        <w:rPr>
          <w:i/>
        </w:rPr>
        <w:t>VarMobilityHistoryReport</w:t>
      </w:r>
      <w:proofErr w:type="spellEnd"/>
      <w:r>
        <w:t xml:space="preserve"> possibly after removing the oldest entry, if necessary, according to following:</w:t>
      </w:r>
    </w:p>
    <w:p w14:paraId="08D7A049" w14:textId="77777777" w:rsidR="00251523" w:rsidRDefault="00B333C0">
      <w:pPr>
        <w:pStyle w:val="B3"/>
      </w:pPr>
      <w:r>
        <w:t>3&gt;</w:t>
      </w:r>
      <w:r>
        <w:tab/>
        <w:t xml:space="preserve">set the field </w:t>
      </w:r>
      <w:proofErr w:type="spellStart"/>
      <w:r>
        <w:rPr>
          <w:i/>
          <w:iCs/>
        </w:rPr>
        <w:t>timeSpent</w:t>
      </w:r>
      <w:proofErr w:type="spellEnd"/>
      <w:r>
        <w:t xml:space="preserve"> of the entry as the time spent in 'any cell selection' state and/or 'camped on any cell' state in NR or LTE.</w:t>
      </w:r>
    </w:p>
    <w:p w14:paraId="532CBB14" w14:textId="77777777" w:rsidR="00251523" w:rsidRDefault="00B333C0">
      <w:pPr>
        <w:pStyle w:val="Heading4"/>
        <w:rPr>
          <w:ins w:id="466" w:author="Rapp_AfterRAN2#124" w:date="2023-11-30T16:37:00Z"/>
        </w:rPr>
      </w:pPr>
      <w:ins w:id="467" w:author="Rapp_AfterRAN2#124" w:date="2023-11-30T16:37:00Z">
        <w:r>
          <w:t>5.7.9.3</w:t>
        </w:r>
        <w:r>
          <w:tab/>
          <w:t>Release of Mobility History Information</w:t>
        </w:r>
      </w:ins>
    </w:p>
    <w:p w14:paraId="7611CEB2" w14:textId="77777777" w:rsidR="00251523" w:rsidRDefault="00B333C0">
      <w:pPr>
        <w:rPr>
          <w:ins w:id="468" w:author="Rapp_AfterRAN2#124" w:date="2023-11-30T16:37:00Z"/>
        </w:rPr>
      </w:pPr>
      <w:ins w:id="469" w:author="Rapp_AfterRAN2#124" w:date="2023-11-30T16:37:00Z">
        <w:r>
          <w:t>If the UE supports storage of mobility history information, the UE shall:</w:t>
        </w:r>
      </w:ins>
    </w:p>
    <w:p w14:paraId="24337A1A" w14:textId="77777777" w:rsidR="00251523" w:rsidRDefault="00B333C0">
      <w:pPr>
        <w:pStyle w:val="B1"/>
        <w:rPr>
          <w:ins w:id="470" w:author="Rapp_AfterRAN2#124" w:date="2023-11-30T16:37:00Z"/>
        </w:rPr>
      </w:pPr>
      <w:ins w:id="471" w:author="Rapp_AfterRAN2#124" w:date="2023-11-30T16:37:00Z">
        <w:r>
          <w:t>1&gt;</w:t>
        </w:r>
        <w:r>
          <w:tab/>
          <w:t xml:space="preserve">if stored, discard the mobility history information, i.e. release the UE variable </w:t>
        </w:r>
        <w:proofErr w:type="spellStart"/>
        <w:r>
          <w:rPr>
            <w:i/>
          </w:rPr>
          <w:t>VarMobilityHistoryReport</w:t>
        </w:r>
        <w:proofErr w:type="spellEnd"/>
        <w:r>
          <w:rPr>
            <w:i/>
          </w:rPr>
          <w:t xml:space="preserve"> </w:t>
        </w:r>
        <w:r>
          <w:rPr>
            <w:iCs/>
          </w:rPr>
          <w:t>upon deregistration from the network</w:t>
        </w:r>
        <w:r>
          <w:t>.</w:t>
        </w:r>
      </w:ins>
    </w:p>
    <w:p w14:paraId="65DFFF73" w14:textId="77777777" w:rsidR="00251523" w:rsidRDefault="00251523">
      <w:pPr>
        <w:pStyle w:val="B3"/>
        <w:rPr>
          <w:ins w:id="472" w:author="Rapp_AfterRAN2#124" w:date="2023-11-30T16:37:00Z"/>
        </w:rPr>
      </w:pPr>
    </w:p>
    <w:p w14:paraId="5D57CDF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C859237" w14:textId="77777777" w:rsidR="00251523" w:rsidRDefault="00B333C0">
      <w:pPr>
        <w:pStyle w:val="Heading3"/>
      </w:pPr>
      <w:r>
        <w:t>5.7.10</w:t>
      </w:r>
      <w:r>
        <w:tab/>
        <w:t>UE Information</w:t>
      </w:r>
      <w:bookmarkEnd w:id="459"/>
      <w:bookmarkEnd w:id="460"/>
    </w:p>
    <w:p w14:paraId="7B4709C4" w14:textId="77777777" w:rsidR="00251523" w:rsidRDefault="00B333C0">
      <w:pPr>
        <w:rPr>
          <w:color w:val="FF0000"/>
        </w:rPr>
      </w:pPr>
      <w:r>
        <w:rPr>
          <w:color w:val="FF0000"/>
        </w:rPr>
        <w:t>&lt;Text Omitted&gt;</w:t>
      </w:r>
    </w:p>
    <w:p w14:paraId="6F4E9079" w14:textId="77777777" w:rsidR="00251523" w:rsidRDefault="00B333C0">
      <w:pPr>
        <w:pStyle w:val="Heading4"/>
      </w:pPr>
      <w:r>
        <w:t>5.</w:t>
      </w:r>
      <w:r>
        <w:rPr>
          <w:lang w:eastAsia="zh-CN"/>
        </w:rPr>
        <w:t>7</w:t>
      </w:r>
      <w:r>
        <w:t>.</w:t>
      </w:r>
      <w:r>
        <w:rPr>
          <w:lang w:eastAsia="zh-CN"/>
        </w:rPr>
        <w:t>10.3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455"/>
      <w:bookmarkEnd w:id="456"/>
    </w:p>
    <w:p w14:paraId="34095DEE" w14:textId="77777777" w:rsidR="00251523" w:rsidRDefault="00B333C0">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6665438F" w14:textId="77777777" w:rsidR="00251523" w:rsidRDefault="00B333C0">
      <w:pPr>
        <w:pStyle w:val="B1"/>
      </w:pPr>
      <w:r>
        <w:lastRenderedPageBreak/>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55DDA575" w14:textId="77777777" w:rsidR="00251523" w:rsidRDefault="00B333C0">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xml:space="preserve">, if </w:t>
      </w:r>
      <w:proofErr w:type="gramStart"/>
      <w:r>
        <w:rPr>
          <w:i/>
        </w:rPr>
        <w:t>available</w:t>
      </w:r>
      <w:r>
        <w:rPr>
          <w:iCs/>
        </w:rPr>
        <w:t>;</w:t>
      </w:r>
      <w:proofErr w:type="gramEnd"/>
    </w:p>
    <w:p w14:paraId="3321518C" w14:textId="77777777" w:rsidR="00251523" w:rsidRDefault="00B333C0">
      <w:pPr>
        <w:pStyle w:val="B2"/>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r>
        <w:rPr>
          <w:iCs/>
        </w:rPr>
        <w:t>;</w:t>
      </w:r>
      <w:proofErr w:type="gramEnd"/>
    </w:p>
    <w:p w14:paraId="20422BBF" w14:textId="77777777" w:rsidR="00251523" w:rsidRDefault="00B333C0">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25950798" w14:textId="359A982F" w:rsidR="00251523" w:rsidRDefault="00B333C0">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del w:id="473" w:author="Rapp_AfterRAN2#124" w:date="2023-11-30T16:37:00Z">
        <w:r>
          <w:delText>:</w:delText>
        </w:r>
      </w:del>
      <w:ins w:id="474" w:author="Rapp_AfterRAN2#124" w:date="2023-11-30T16:37:00Z">
        <w:r>
          <w:rPr>
            <w:iCs/>
          </w:rPr>
          <w:t xml:space="preserve">, or if the current registered SNPN </w:t>
        </w:r>
        <w:r w:rsidR="00C606B0">
          <w:rPr>
            <w:iCs/>
          </w:rPr>
          <w:t>is</w:t>
        </w:r>
        <w:r>
          <w:rPr>
            <w:iCs/>
          </w:rPr>
          <w:t xml:space="preserve"> included </w:t>
        </w:r>
        <w:r>
          <w:rPr>
            <w:rFonts w:eastAsia="SimSun"/>
          </w:rPr>
          <w:t xml:space="preserve">in </w:t>
        </w:r>
        <w:proofErr w:type="spellStart"/>
        <w:r>
          <w:rPr>
            <w:rFonts w:eastAsia="SimSun"/>
            <w:i/>
          </w:rPr>
          <w:t>snpn-ConfigIDList</w:t>
        </w:r>
        <w:proofErr w:type="spellEnd"/>
        <w:r>
          <w:rPr>
            <w:rFonts w:eastAsia="SimSun"/>
          </w:rPr>
          <w:t xml:space="preserve"> stored in </w:t>
        </w:r>
        <w:proofErr w:type="spellStart"/>
        <w:r>
          <w:rPr>
            <w:i/>
            <w:iCs/>
          </w:rPr>
          <w:t>VarLogMeasReport</w:t>
        </w:r>
        <w:proofErr w:type="spellEnd"/>
        <w:r>
          <w:t>:</w:t>
        </w:r>
      </w:ins>
    </w:p>
    <w:p w14:paraId="61511773" w14:textId="77777777" w:rsidR="00251523" w:rsidRDefault="00B333C0">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7EFD90AF" w14:textId="77777777" w:rsidR="00251523" w:rsidRDefault="00B333C0">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60A477B8" w14:textId="77777777" w:rsidR="00251523" w:rsidRDefault="00B333C0">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2091A822" w14:textId="77777777" w:rsidR="00251523" w:rsidRDefault="00B333C0">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0EEBF579" w14:textId="77777777" w:rsidR="00251523" w:rsidRDefault="00B333C0">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0D34E3A0" w14:textId="77777777" w:rsidR="00251523" w:rsidRDefault="00B333C0">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410D1B3C" w14:textId="77777777" w:rsidR="00251523" w:rsidRDefault="00B333C0">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2EDAA9C9" w14:textId="77777777" w:rsidR="00251523" w:rsidRDefault="00B333C0">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15B04775" w14:textId="77777777" w:rsidR="00251523" w:rsidRDefault="00B333C0">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26B21944" w14:textId="77777777" w:rsidR="00251523" w:rsidRDefault="00B333C0">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197FFD4D" w14:textId="77777777" w:rsidR="00251523" w:rsidRDefault="00B333C0">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5E254445" w14:textId="77777777" w:rsidR="00251523" w:rsidRDefault="00B333C0">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56B8E7FA" w14:textId="06CD16FF" w:rsidR="00251523" w:rsidRDefault="00B333C0">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del w:id="475" w:author="Rapp_AfterRAN2#124" w:date="2023-11-30T16:37:00Z">
        <w:r>
          <w:delText>:</w:delText>
        </w:r>
      </w:del>
      <w:ins w:id="476" w:author="Rapp_AfterRAN2#124" w:date="2023-11-30T16:37:00Z">
        <w:r>
          <w:t>; or</w:t>
        </w:r>
      </w:ins>
    </w:p>
    <w:p w14:paraId="0EA844A7" w14:textId="77777777" w:rsidR="00251523" w:rsidRDefault="00B333C0">
      <w:pPr>
        <w:pStyle w:val="B1"/>
        <w:rPr>
          <w:ins w:id="477" w:author="Rapp_AfterRAN2#124" w:date="2023-11-30T16:37:00Z"/>
          <w:lang w:eastAsia="ko-KR"/>
        </w:rPr>
      </w:pPr>
      <w:ins w:id="478" w:author="Rapp_AfterRAN2#124" w:date="2023-11-30T16:37:00Z">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registered SNPN is included in </w:t>
        </w:r>
        <w:proofErr w:type="spellStart"/>
        <w:r>
          <w:rPr>
            <w:i/>
          </w:rPr>
          <w:t>snpn-IdentityList</w:t>
        </w:r>
        <w:proofErr w:type="spellEnd"/>
        <w:r>
          <w:t xml:space="preserve"> stored in </w:t>
        </w:r>
        <w:proofErr w:type="spellStart"/>
        <w:r>
          <w:rPr>
            <w:i/>
          </w:rPr>
          <w:t>VarRA</w:t>
        </w:r>
        <w:proofErr w:type="spellEnd"/>
        <w:r>
          <w:rPr>
            <w:i/>
          </w:rPr>
          <w:t>-Report</w:t>
        </w:r>
        <w:r>
          <w:t>:</w:t>
        </w:r>
      </w:ins>
    </w:p>
    <w:p w14:paraId="685E848C" w14:textId="77777777" w:rsidR="00251523" w:rsidRDefault="00B333C0">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0D0FCC73" w14:textId="77777777" w:rsidR="00251523" w:rsidRDefault="00B333C0">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3223063C" w14:textId="77777777" w:rsidR="00251523" w:rsidRDefault="00B333C0">
      <w:pPr>
        <w:pStyle w:val="B1"/>
      </w:pPr>
      <w:r>
        <w:t>1&gt;</w:t>
      </w:r>
      <w:r>
        <w:tab/>
        <w:t xml:space="preserve">if </w:t>
      </w:r>
      <w:proofErr w:type="spellStart"/>
      <w:r>
        <w:rPr>
          <w:i/>
        </w:rPr>
        <w:t>rlf-ReportReq</w:t>
      </w:r>
      <w:proofErr w:type="spellEnd"/>
      <w:r>
        <w:t xml:space="preserve"> is set to </w:t>
      </w:r>
      <w:r>
        <w:rPr>
          <w:i/>
        </w:rPr>
        <w:t>true</w:t>
      </w:r>
      <w:r>
        <w:t>:</w:t>
      </w:r>
    </w:p>
    <w:p w14:paraId="04B2F6F4" w14:textId="65DB7DB3" w:rsidR="00251523" w:rsidRDefault="00B333C0">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ins w:id="479" w:author="Rapp_AfterRAN2#124" w:date="2023-11-30T16:37:00Z">
        <w:r w:rsidR="004566CE">
          <w:t>;</w:t>
        </w:r>
        <w:r>
          <w:t xml:space="preserve"> or</w:t>
        </w:r>
      </w:ins>
      <w:r>
        <w:t>:</w:t>
      </w:r>
    </w:p>
    <w:p w14:paraId="5E5EF0FA" w14:textId="0FB5EA27" w:rsidR="004566CE" w:rsidRDefault="004566CE" w:rsidP="004566CE">
      <w:pPr>
        <w:pStyle w:val="B2"/>
        <w:rPr>
          <w:ins w:id="480" w:author="Rapp_AfterRAN2#124" w:date="2023-11-30T16:37:00Z"/>
        </w:rPr>
      </w:pPr>
      <w:ins w:id="481" w:author="Rapp_AfterRAN2#124" w:date="2023-11-30T16:37:00Z">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current registered SNPN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ins>
    </w:p>
    <w:p w14:paraId="60B8A93C" w14:textId="77777777" w:rsidR="00251523" w:rsidRDefault="00B333C0">
      <w:pPr>
        <w:pStyle w:val="B3"/>
      </w:pPr>
      <w:r>
        <w:lastRenderedPageBreak/>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w:t>
      </w:r>
      <w:proofErr w:type="gramStart"/>
      <w:r>
        <w:t>NR;</w:t>
      </w:r>
      <w:proofErr w:type="gramEnd"/>
    </w:p>
    <w:p w14:paraId="27413E49" w14:textId="77777777" w:rsidR="00251523" w:rsidRDefault="00B333C0">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0CFF480C" w14:textId="77777777" w:rsidR="00251523" w:rsidRDefault="00B333C0">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387B9973" w14:textId="77777777" w:rsidR="00251523" w:rsidRDefault="00B333C0">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8BAA73E" w14:textId="77777777" w:rsidR="00251523" w:rsidRDefault="00B333C0">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 xml:space="preserve">or handover failure in </w:t>
      </w:r>
      <w:proofErr w:type="gramStart"/>
      <w:r>
        <w:t>EUTRA;</w:t>
      </w:r>
      <w:proofErr w:type="gramEnd"/>
    </w:p>
    <w:p w14:paraId="2BAEE6E4" w14:textId="77777777" w:rsidR="00251523" w:rsidRDefault="00B333C0">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roofErr w:type="gramStart"/>
      <w:r>
        <w:t>];</w:t>
      </w:r>
      <w:proofErr w:type="gramEnd"/>
    </w:p>
    <w:p w14:paraId="6FDC8BEC" w14:textId="77777777" w:rsidR="00251523" w:rsidRDefault="00B333C0">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7AF0C76E" w14:textId="77777777" w:rsidR="00251523" w:rsidRDefault="00B333C0">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021FB9FB" w14:textId="04F7F8E6" w:rsidR="00251523" w:rsidRDefault="00B333C0">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del w:id="482" w:author="Rapp_AfterRAN2#124" w:date="2023-11-30T16:37:00Z">
        <w:r>
          <w:delText>:</w:delText>
        </w:r>
      </w:del>
      <w:ins w:id="483" w:author="Rapp_AfterRAN2#124" w:date="2023-11-30T16:37:00Z">
        <w:r>
          <w:t>; or</w:t>
        </w:r>
      </w:ins>
    </w:p>
    <w:p w14:paraId="162E7EC5" w14:textId="2880807D" w:rsidR="00251523" w:rsidRDefault="00B333C0">
      <w:pPr>
        <w:pStyle w:val="B1"/>
        <w:rPr>
          <w:ins w:id="484" w:author="Rapp_AfterRAN2#124" w:date="2023-11-30T16:37:00Z"/>
          <w:rFonts w:eastAsia="DengXian"/>
          <w:iCs/>
        </w:rPr>
      </w:pPr>
      <w:ins w:id="485" w:author="Rapp_AfterRAN2#124" w:date="2023-11-30T16:37:00Z">
        <w:r>
          <w:rPr>
            <w:rFonts w:eastAsia="DengXian"/>
          </w:rPr>
          <w:t>1&gt;</w:t>
        </w:r>
        <w:r>
          <w:rPr>
            <w:rFonts w:eastAsia="DengXian"/>
          </w:rPr>
          <w:tab/>
        </w:r>
        <w:r>
          <w:t xml:space="preserve">if </w:t>
        </w:r>
        <w:proofErr w:type="spellStart"/>
        <w:r>
          <w:rPr>
            <w:i/>
          </w:rPr>
          <w:t>connEstFailReportReq</w:t>
        </w:r>
        <w:proofErr w:type="spellEnd"/>
        <w:r>
          <w:t xml:space="preserve"> is set to </w:t>
        </w:r>
        <w:r>
          <w:rPr>
            <w:i/>
          </w:rPr>
          <w:t>true</w:t>
        </w:r>
        <w:r>
          <w:t xml:space="preserve"> </w:t>
        </w:r>
        <w:r>
          <w:rPr>
            <w:rFonts w:eastAsia="DengXian"/>
          </w:rPr>
          <w:t xml:space="preserve">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10C201F8" w14:textId="77777777" w:rsidR="00251523" w:rsidRDefault="00B333C0">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7DD24CA0" w14:textId="77777777" w:rsidR="00251523" w:rsidRDefault="00B333C0">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07D2858C" w14:textId="77777777" w:rsidR="00251523" w:rsidRDefault="00B333C0">
      <w:pPr>
        <w:pStyle w:val="B2"/>
        <w:rPr>
          <w:rFonts w:eastAsia="DengXian"/>
        </w:rPr>
      </w:pPr>
      <w:r>
        <w:t>2&gt;</w:t>
      </w:r>
      <w:r>
        <w:tab/>
      </w:r>
      <w:r>
        <w:rPr>
          <w:rFonts w:eastAsia="DengXian"/>
        </w:rPr>
        <w:t>if the UE supports multiple CEF report:</w:t>
      </w:r>
    </w:p>
    <w:p w14:paraId="325A033C" w14:textId="77777777" w:rsidR="00251523" w:rsidRDefault="00B333C0">
      <w:pPr>
        <w:pStyle w:val="B3"/>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423AD130" w14:textId="77777777" w:rsidR="00251523" w:rsidRDefault="00B333C0">
      <w:pPr>
        <w:pStyle w:val="B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w:t>
      </w:r>
      <w:proofErr w:type="gramStart"/>
      <w:r>
        <w:t>NR;</w:t>
      </w:r>
      <w:proofErr w:type="gramEnd"/>
    </w:p>
    <w:p w14:paraId="657807B6" w14:textId="77777777" w:rsidR="00251523" w:rsidRDefault="00B333C0">
      <w:pPr>
        <w:pStyle w:val="B2"/>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proofErr w:type="gramStart"/>
      <w:r>
        <w:rPr>
          <w:i/>
        </w:rPr>
        <w:t>VarConnEstFailReportList</w:t>
      </w:r>
      <w:proofErr w:type="spellEnd"/>
      <w:r>
        <w:t>;</w:t>
      </w:r>
      <w:proofErr w:type="gramEnd"/>
    </w:p>
    <w:p w14:paraId="48CCB2D3" w14:textId="77777777" w:rsidR="00251523" w:rsidRDefault="00B333C0">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6FF51D18" w14:textId="77777777" w:rsidR="00251523" w:rsidRDefault="00B333C0">
      <w:pPr>
        <w:pStyle w:val="B1"/>
      </w:pPr>
      <w:r>
        <w:t>1&gt;</w:t>
      </w:r>
      <w:r>
        <w:tab/>
        <w:t xml:space="preserve">if the </w:t>
      </w:r>
      <w:proofErr w:type="spellStart"/>
      <w:r>
        <w:rPr>
          <w:i/>
          <w:iCs/>
        </w:rPr>
        <w:t>mobilityHistoryReportReq</w:t>
      </w:r>
      <w:proofErr w:type="spellEnd"/>
      <w:r>
        <w:t xml:space="preserve"> is set to </w:t>
      </w:r>
      <w:r>
        <w:rPr>
          <w:i/>
        </w:rPr>
        <w:t>true</w:t>
      </w:r>
      <w:r>
        <w:t>:</w:t>
      </w:r>
    </w:p>
    <w:p w14:paraId="296A16C2" w14:textId="77777777" w:rsidR="00251523" w:rsidRDefault="00B333C0">
      <w:pPr>
        <w:pStyle w:val="B2"/>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proofErr w:type="gramStart"/>
      <w:r>
        <w:rPr>
          <w:i/>
          <w:iCs/>
        </w:rPr>
        <w:t>VarMobilityHistoryReport</w:t>
      </w:r>
      <w:proofErr w:type="spellEnd"/>
      <w:r>
        <w:t>;</w:t>
      </w:r>
      <w:proofErr w:type="gramEnd"/>
    </w:p>
    <w:p w14:paraId="65F7DFAC" w14:textId="77777777" w:rsidR="00251523" w:rsidRDefault="00B333C0">
      <w:pPr>
        <w:pStyle w:val="B2"/>
      </w:pPr>
      <w:r>
        <w:t>2&gt;</w:t>
      </w:r>
      <w:r>
        <w:tab/>
        <w:t xml:space="preserve">include in the </w:t>
      </w:r>
      <w:proofErr w:type="spellStart"/>
      <w:r>
        <w:rPr>
          <w:i/>
          <w:iCs/>
        </w:rPr>
        <w:t>mobilityHistoryReport</w:t>
      </w:r>
      <w:proofErr w:type="spellEnd"/>
      <w:r>
        <w:t xml:space="preserve"> an entry for the current </w:t>
      </w:r>
      <w:proofErr w:type="spellStart"/>
      <w:r>
        <w:t>PCell</w:t>
      </w:r>
      <w:proofErr w:type="spellEnd"/>
      <w:r>
        <w:t>, possibly after removing the oldest entry if required, and set its fields as follows:</w:t>
      </w:r>
    </w:p>
    <w:p w14:paraId="714CC976" w14:textId="77777777" w:rsidR="00251523" w:rsidRDefault="00B333C0">
      <w:pPr>
        <w:pStyle w:val="B3"/>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PCell</w:t>
      </w:r>
      <w:proofErr w:type="spellEnd"/>
      <w:r>
        <w:t>:</w:t>
      </w:r>
    </w:p>
    <w:p w14:paraId="29D99700" w14:textId="77777777" w:rsidR="00251523" w:rsidRDefault="00B333C0">
      <w:pPr>
        <w:pStyle w:val="B3"/>
      </w:pPr>
      <w:r>
        <w:t>3&gt;</w:t>
      </w:r>
      <w:r>
        <w:tab/>
        <w:t xml:space="preserve">set field </w:t>
      </w:r>
      <w:proofErr w:type="spellStart"/>
      <w:r>
        <w:rPr>
          <w:i/>
          <w:iCs/>
        </w:rPr>
        <w:t>timeSpent</w:t>
      </w:r>
      <w:proofErr w:type="spellEnd"/>
      <w:r>
        <w:t xml:space="preserve"> to the time spent in the current </w:t>
      </w:r>
      <w:proofErr w:type="spellStart"/>
      <w:proofErr w:type="gramStart"/>
      <w:r>
        <w:t>PCell</w:t>
      </w:r>
      <w:proofErr w:type="spellEnd"/>
      <w:r>
        <w:t>;</w:t>
      </w:r>
      <w:proofErr w:type="gramEnd"/>
    </w:p>
    <w:p w14:paraId="1B829A78" w14:textId="77777777" w:rsidR="00251523" w:rsidRDefault="00B333C0">
      <w:pPr>
        <w:pStyle w:val="B3"/>
      </w:pPr>
      <w:r>
        <w:lastRenderedPageBreak/>
        <w:t>3&gt;</w:t>
      </w:r>
      <w:r>
        <w:tab/>
        <w:t xml:space="preserve">if the UE supports </w:t>
      </w:r>
      <w:proofErr w:type="spellStart"/>
      <w:r>
        <w:t>PSCell</w:t>
      </w:r>
      <w:proofErr w:type="spellEnd"/>
      <w:r>
        <w:t xml:space="preserve">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7C6C9B4C" w14:textId="77777777" w:rsidR="00251523" w:rsidRDefault="00B333C0">
      <w:pPr>
        <w:pStyle w:val="B4"/>
      </w:pPr>
      <w:r>
        <w:t>4&gt;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proofErr w:type="gramStart"/>
      <w:r>
        <w:rPr>
          <w:i/>
          <w:iCs/>
        </w:rPr>
        <w:t>VarMobilityHistoryReport</w:t>
      </w:r>
      <w:proofErr w:type="spellEnd"/>
      <w:r>
        <w:t>;</w:t>
      </w:r>
      <w:proofErr w:type="gramEnd"/>
    </w:p>
    <w:p w14:paraId="6D8EAB2B" w14:textId="77777777" w:rsidR="00251523" w:rsidRDefault="00B333C0">
      <w:pPr>
        <w:pStyle w:val="B4"/>
      </w:pPr>
      <w:r>
        <w:t>4&gt;</w:t>
      </w:r>
      <w:r>
        <w:tab/>
        <w:t xml:space="preserve">if the UE is configured with a </w:t>
      </w:r>
      <w:proofErr w:type="spellStart"/>
      <w:r>
        <w:t>PSCell</w:t>
      </w:r>
      <w:proofErr w:type="spellEnd"/>
      <w:r>
        <w:t>:</w:t>
      </w:r>
    </w:p>
    <w:p w14:paraId="15497481" w14:textId="77777777" w:rsidR="00251523" w:rsidRDefault="00B333C0">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the current </w:t>
      </w:r>
      <w:proofErr w:type="spellStart"/>
      <w:r>
        <w:t>PSCell</w:t>
      </w:r>
      <w:proofErr w:type="spellEnd"/>
      <w:r>
        <w:t xml:space="preserve"> information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3E073149" w14:textId="77777777" w:rsidR="00251523" w:rsidRDefault="00B333C0">
      <w:pPr>
        <w:pStyle w:val="B6"/>
        <w:rPr>
          <w:lang w:val="en-GB"/>
        </w:rPr>
      </w:pPr>
      <w:r>
        <w:rPr>
          <w:lang w:val="en-GB"/>
        </w:rPr>
        <w:t>6&gt;</w:t>
      </w:r>
      <w:r>
        <w:rPr>
          <w:lang w:val="en-GB"/>
        </w:rPr>
        <w:tab/>
        <w:t xml:space="preserve">set </w:t>
      </w:r>
      <w:proofErr w:type="spellStart"/>
      <w:r>
        <w:rPr>
          <w:i/>
          <w:iCs/>
          <w:lang w:val="en-GB"/>
        </w:rPr>
        <w:t>visitedCellId</w:t>
      </w:r>
      <w:proofErr w:type="spellEnd"/>
      <w:r>
        <w:rPr>
          <w:lang w:val="en-GB"/>
        </w:rPr>
        <w:t xml:space="preserve"> to the global cell identity </w:t>
      </w:r>
      <w:r>
        <w:rPr>
          <w:lang w:val="en-GB" w:eastAsia="zh-CN"/>
        </w:rPr>
        <w:t xml:space="preserve">or </w:t>
      </w:r>
      <w:r>
        <w:rPr>
          <w:lang w:val="en-GB"/>
        </w:rPr>
        <w:t>the physical cell identity and carrier frequency</w:t>
      </w:r>
      <w:r>
        <w:rPr>
          <w:lang w:val="en-GB" w:eastAsia="zh-CN"/>
        </w:rPr>
        <w:t xml:space="preserve"> </w:t>
      </w:r>
      <w:r>
        <w:rPr>
          <w:lang w:val="en-GB"/>
        </w:rPr>
        <w:t xml:space="preserve">of the current </w:t>
      </w:r>
      <w:proofErr w:type="spellStart"/>
      <w:r>
        <w:rPr>
          <w:lang w:val="en-GB"/>
        </w:rPr>
        <w:t>PSCell</w:t>
      </w:r>
      <w:proofErr w:type="spellEnd"/>
      <w:r>
        <w:rPr>
          <w:lang w:val="en-GB"/>
        </w:rPr>
        <w:t>:</w:t>
      </w:r>
    </w:p>
    <w:p w14:paraId="34FA8EBE" w14:textId="77777777" w:rsidR="00251523" w:rsidRDefault="00B333C0">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in the current </w:t>
      </w:r>
      <w:proofErr w:type="spellStart"/>
      <w:r>
        <w:rPr>
          <w:lang w:val="en-GB"/>
        </w:rPr>
        <w:t>PSCell</w:t>
      </w:r>
      <w:proofErr w:type="spellEnd"/>
      <w:r>
        <w:rPr>
          <w:lang w:val="en-GB"/>
        </w:rPr>
        <w:t xml:space="preserve"> while being connected to the current </w:t>
      </w:r>
      <w:proofErr w:type="spellStart"/>
      <w:proofErr w:type="gramStart"/>
      <w:r>
        <w:rPr>
          <w:lang w:val="en-GB"/>
        </w:rPr>
        <w:t>PCell</w:t>
      </w:r>
      <w:proofErr w:type="spellEnd"/>
      <w:r>
        <w:rPr>
          <w:lang w:val="en-GB"/>
        </w:rPr>
        <w:t>;</w:t>
      </w:r>
      <w:proofErr w:type="gramEnd"/>
    </w:p>
    <w:p w14:paraId="0B42E4F8" w14:textId="77777777" w:rsidR="00251523" w:rsidRDefault="00B333C0">
      <w:pPr>
        <w:pStyle w:val="B4"/>
      </w:pPr>
      <w:r>
        <w:t>4&gt;</w:t>
      </w:r>
      <w:r>
        <w:tab/>
        <w:t>else:</w:t>
      </w:r>
    </w:p>
    <w:p w14:paraId="2056BEAF" w14:textId="77777777" w:rsidR="00251523" w:rsidRDefault="00B333C0">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3ADE0914" w14:textId="77777777" w:rsidR="00251523" w:rsidRDefault="00B333C0">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without </w:t>
      </w:r>
      <w:proofErr w:type="spellStart"/>
      <w:r>
        <w:rPr>
          <w:lang w:val="en-GB"/>
        </w:rPr>
        <w:t>PSCell</w:t>
      </w:r>
      <w:proofErr w:type="spellEnd"/>
      <w:r>
        <w:rPr>
          <w:lang w:val="en-GB"/>
        </w:rPr>
        <w:t xml:space="preserve"> in the current </w:t>
      </w:r>
      <w:proofErr w:type="spellStart"/>
      <w:r>
        <w:rPr>
          <w:lang w:val="en-GB"/>
        </w:rPr>
        <w:t>PCell</w:t>
      </w:r>
      <w:proofErr w:type="spellEnd"/>
      <w:r>
        <w:rPr>
          <w:lang w:val="en-GB"/>
        </w:rPr>
        <w:t xml:space="preserve"> since last </w:t>
      </w:r>
      <w:proofErr w:type="spellStart"/>
      <w:r>
        <w:rPr>
          <w:lang w:val="en-GB"/>
        </w:rPr>
        <w:t>PSCell</w:t>
      </w:r>
      <w:proofErr w:type="spellEnd"/>
      <w:r>
        <w:rPr>
          <w:lang w:val="en-GB"/>
        </w:rPr>
        <w:t xml:space="preserve"> release since connected to the current </w:t>
      </w:r>
      <w:proofErr w:type="spellStart"/>
      <w:r>
        <w:rPr>
          <w:lang w:val="en-GB"/>
        </w:rPr>
        <w:t>PCell</w:t>
      </w:r>
      <w:proofErr w:type="spellEnd"/>
      <w:r>
        <w:rPr>
          <w:lang w:val="en-GB"/>
        </w:rPr>
        <w:t xml:space="preserve"> in RRC_</w:t>
      </w:r>
      <w:proofErr w:type="gramStart"/>
      <w:r>
        <w:rPr>
          <w:lang w:val="en-GB"/>
        </w:rPr>
        <w:t>CONNECTED;</w:t>
      </w:r>
      <w:proofErr w:type="gramEnd"/>
    </w:p>
    <w:p w14:paraId="730F255F" w14:textId="77777777" w:rsidR="00251523" w:rsidRDefault="00B333C0">
      <w:pPr>
        <w:pStyle w:val="B3"/>
      </w:pPr>
      <w:r>
        <w:t>3&gt;</w:t>
      </w:r>
      <w:r>
        <w:tab/>
        <w:t xml:space="preserve">else if the UE supports </w:t>
      </w:r>
      <w:proofErr w:type="spellStart"/>
      <w:r>
        <w:t>PSCell</w:t>
      </w:r>
      <w:proofErr w:type="spellEnd"/>
      <w:r>
        <w:t xml:space="preserve"> mobility history information:</w:t>
      </w:r>
    </w:p>
    <w:p w14:paraId="271996F0" w14:textId="77777777" w:rsidR="00251523" w:rsidRDefault="00B333C0">
      <w:pPr>
        <w:pStyle w:val="B4"/>
      </w:pPr>
      <w:r>
        <w:t>4&gt;</w:t>
      </w:r>
      <w:r>
        <w:tab/>
        <w:t xml:space="preserve">if the UE is configured with a </w:t>
      </w:r>
      <w:proofErr w:type="spellStart"/>
      <w:r>
        <w:t>PSCell</w:t>
      </w:r>
      <w:proofErr w:type="spellEnd"/>
      <w:r>
        <w:t>:</w:t>
      </w:r>
    </w:p>
    <w:p w14:paraId="1BC03E8B" w14:textId="77777777" w:rsidR="00251523" w:rsidRDefault="00B333C0">
      <w:pPr>
        <w:pStyle w:val="B5"/>
      </w:pPr>
      <w:r>
        <w:t>5&gt;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the current </w:t>
      </w:r>
      <w:proofErr w:type="spellStart"/>
      <w:r>
        <w:t>PSCell</w:t>
      </w:r>
      <w:proofErr w:type="spellEnd"/>
      <w:r>
        <w:t xml:space="preserve"> information in the </w:t>
      </w:r>
      <w:proofErr w:type="spellStart"/>
      <w:r>
        <w:rPr>
          <w:i/>
          <w:iCs/>
        </w:rPr>
        <w:t>visitedPSCellInfoListReport</w:t>
      </w:r>
      <w:proofErr w:type="spellEnd"/>
      <w:r>
        <w:rPr>
          <w:i/>
          <w:iCs/>
        </w:rPr>
        <w:t xml:space="preserve">, </w:t>
      </w:r>
      <w:r>
        <w:t xml:space="preserve">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392C2DAB" w14:textId="77777777" w:rsidR="00251523" w:rsidRDefault="00B333C0">
      <w:pPr>
        <w:pStyle w:val="B6"/>
        <w:rPr>
          <w:lang w:val="en-GB"/>
        </w:rPr>
      </w:pPr>
      <w:r>
        <w:rPr>
          <w:lang w:val="en-GB"/>
        </w:rPr>
        <w:t>6&gt;</w:t>
      </w:r>
      <w:r>
        <w:rPr>
          <w:lang w:val="en-GB"/>
        </w:rPr>
        <w:tab/>
        <w:t xml:space="preserve">set </w:t>
      </w:r>
      <w:proofErr w:type="spellStart"/>
      <w:r>
        <w:rPr>
          <w:i/>
          <w:iCs/>
          <w:lang w:val="en-GB"/>
        </w:rPr>
        <w:t>visitedCellId</w:t>
      </w:r>
      <w:proofErr w:type="spellEnd"/>
      <w:r>
        <w:rPr>
          <w:lang w:val="en-GB"/>
        </w:rPr>
        <w:t xml:space="preserve"> to the global cell identity or the physical cell identity and carrier frequency of the current </w:t>
      </w:r>
      <w:proofErr w:type="spellStart"/>
      <w:r>
        <w:rPr>
          <w:lang w:val="en-GB"/>
        </w:rPr>
        <w:t>PSCell</w:t>
      </w:r>
      <w:proofErr w:type="spellEnd"/>
      <w:r>
        <w:rPr>
          <w:lang w:val="en-GB"/>
        </w:rPr>
        <w:t>:</w:t>
      </w:r>
    </w:p>
    <w:p w14:paraId="6EE0C46C" w14:textId="77777777" w:rsidR="00251523" w:rsidRDefault="00B333C0">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in the current </w:t>
      </w:r>
      <w:proofErr w:type="spellStart"/>
      <w:r>
        <w:rPr>
          <w:lang w:val="en-GB"/>
        </w:rPr>
        <w:t>PSCell</w:t>
      </w:r>
      <w:proofErr w:type="spellEnd"/>
      <w:r>
        <w:rPr>
          <w:lang w:val="en-GB"/>
        </w:rPr>
        <w:t xml:space="preserve"> while being connected to the current </w:t>
      </w:r>
      <w:proofErr w:type="spellStart"/>
      <w:proofErr w:type="gramStart"/>
      <w:r>
        <w:rPr>
          <w:lang w:val="en-GB"/>
        </w:rPr>
        <w:t>PCell</w:t>
      </w:r>
      <w:proofErr w:type="spellEnd"/>
      <w:r>
        <w:rPr>
          <w:lang w:val="en-GB"/>
        </w:rPr>
        <w:t>;</w:t>
      </w:r>
      <w:proofErr w:type="gramEnd"/>
    </w:p>
    <w:p w14:paraId="3FDC5221" w14:textId="77777777" w:rsidR="00251523" w:rsidRDefault="00B333C0">
      <w:pPr>
        <w:pStyle w:val="B5"/>
        <w:ind w:left="1418"/>
      </w:pPr>
      <w:r>
        <w:t>4&gt;</w:t>
      </w:r>
      <w:r>
        <w:tab/>
        <w:t>else:</w:t>
      </w:r>
    </w:p>
    <w:p w14:paraId="02478F3D" w14:textId="77777777" w:rsidR="00251523" w:rsidRDefault="00B333C0">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0E4EC312" w14:textId="77777777" w:rsidR="00251523" w:rsidRDefault="00B333C0">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without </w:t>
      </w:r>
      <w:proofErr w:type="spellStart"/>
      <w:r>
        <w:rPr>
          <w:lang w:val="en-GB"/>
        </w:rPr>
        <w:t>PSCell</w:t>
      </w:r>
      <w:proofErr w:type="spellEnd"/>
      <w:r>
        <w:rPr>
          <w:lang w:val="en-GB"/>
        </w:rPr>
        <w:t xml:space="preserve"> in the current </w:t>
      </w:r>
      <w:proofErr w:type="spellStart"/>
      <w:r>
        <w:rPr>
          <w:lang w:val="en-GB"/>
        </w:rPr>
        <w:t>PCell</w:t>
      </w:r>
      <w:proofErr w:type="spellEnd"/>
      <w:r>
        <w:rPr>
          <w:lang w:val="en-GB"/>
        </w:rPr>
        <w:t xml:space="preserve"> since connected to the current </w:t>
      </w:r>
      <w:proofErr w:type="spellStart"/>
      <w:r>
        <w:rPr>
          <w:lang w:val="en-GB"/>
        </w:rPr>
        <w:t>PCell</w:t>
      </w:r>
      <w:proofErr w:type="spellEnd"/>
      <w:r>
        <w:rPr>
          <w:lang w:val="en-GB"/>
        </w:rPr>
        <w:t xml:space="preserve"> in RRC_</w:t>
      </w:r>
      <w:proofErr w:type="gramStart"/>
      <w:r>
        <w:rPr>
          <w:lang w:val="en-GB"/>
        </w:rPr>
        <w:t>CONNECTED;</w:t>
      </w:r>
      <w:proofErr w:type="gramEnd"/>
    </w:p>
    <w:p w14:paraId="7E9E4DF3" w14:textId="3814553D" w:rsidR="00251523" w:rsidRDefault="00B333C0">
      <w:pPr>
        <w:pStyle w:val="B1"/>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del w:id="486" w:author="Rapp_AfterRAN2#124" w:date="2023-11-30T16:37:00Z">
        <w:r>
          <w:delText>:</w:delText>
        </w:r>
      </w:del>
      <w:ins w:id="487" w:author="Rapp_AfterRAN2#124" w:date="2023-11-30T16:37:00Z">
        <w:r>
          <w:t>; or</w:t>
        </w:r>
      </w:ins>
    </w:p>
    <w:p w14:paraId="1A214DE7" w14:textId="77777777" w:rsidR="00251523" w:rsidRDefault="00B333C0">
      <w:pPr>
        <w:pStyle w:val="B1"/>
        <w:rPr>
          <w:ins w:id="488" w:author="Rapp_AfterRAN2#124" w:date="2023-11-30T16:37:00Z"/>
          <w:rFonts w:eastAsia="DengXian"/>
          <w:lang w:eastAsia="zh-CN"/>
        </w:rPr>
      </w:pPr>
      <w:ins w:id="489" w:author="Rapp_AfterRAN2#124" w:date="2023-11-30T16:37:00Z">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VarSuccessHO</w:t>
        </w:r>
        <w:proofErr w:type="spellEnd"/>
        <w:r>
          <w:rPr>
            <w:rFonts w:eastAsia="SimSun"/>
            <w:i/>
            <w:iCs/>
          </w:rPr>
          <w:t>-Report</w:t>
        </w:r>
        <w:r>
          <w:rPr>
            <w:lang w:eastAsia="zh-CN"/>
          </w:rPr>
          <w:t>:</w:t>
        </w:r>
      </w:ins>
    </w:p>
    <w:p w14:paraId="0AB65CAE" w14:textId="77777777" w:rsidR="00251523" w:rsidRDefault="00B333C0">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110E36D0" w14:textId="77777777" w:rsidR="00251523" w:rsidRDefault="00B333C0">
      <w:pPr>
        <w:pStyle w:val="B3"/>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t>cell;</w:t>
      </w:r>
      <w:proofErr w:type="gramEnd"/>
    </w:p>
    <w:p w14:paraId="6959747F" w14:textId="77777777" w:rsidR="00251523" w:rsidRDefault="00B333C0">
      <w:pPr>
        <w:pStyle w:val="B2"/>
        <w:rPr>
          <w:ins w:id="490" w:author="Rapp_AfterRAN2#124" w:date="2023-11-30T16:37:00Z"/>
          <w:iCs/>
        </w:rPr>
      </w:pPr>
      <w:ins w:id="491" w:author="Rapp_AfterRAN2#124" w:date="2023-11-30T16:37:00Z">
        <w:r>
          <w:lastRenderedPageBreak/>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w:t>
        </w:r>
        <w:proofErr w:type="spellStart"/>
        <w:r>
          <w:rPr>
            <w:i/>
          </w:rPr>
          <w:t>mobilityFromNRCommand</w:t>
        </w:r>
        <w:proofErr w:type="spellEnd"/>
        <w:r>
          <w:rPr>
            <w:iCs/>
          </w:rPr>
          <w:t>:</w:t>
        </w:r>
      </w:ins>
    </w:p>
    <w:p w14:paraId="27D7090D" w14:textId="77777777" w:rsidR="00251523" w:rsidRDefault="00B333C0">
      <w:pPr>
        <w:pStyle w:val="B3"/>
        <w:rPr>
          <w:ins w:id="492" w:author="Rapp_AfterRAN2#124" w:date="2023-11-30T16:37:00Z"/>
        </w:rPr>
      </w:pPr>
      <w:ins w:id="493" w:author="Rapp_AfterRAN2#124" w:date="2023-11-30T16:37:00Z">
        <w:r>
          <w:t>3&gt;</w:t>
        </w:r>
        <w:r>
          <w:tab/>
          <w:t xml:space="preserve">set </w:t>
        </w:r>
        <w:proofErr w:type="spellStart"/>
        <w:r>
          <w:rPr>
            <w:i/>
            <w:iCs/>
          </w:rPr>
          <w:t>timeSinceSHR</w:t>
        </w:r>
        <w:proofErr w:type="spellEnd"/>
        <w:r>
          <w:t xml:space="preserve"> in </w:t>
        </w:r>
        <w:proofErr w:type="spellStart"/>
        <w:r>
          <w:rPr>
            <w:i/>
          </w:rPr>
          <w:t>VarSuccessHO</w:t>
        </w:r>
        <w:proofErr w:type="spellEnd"/>
        <w:r>
          <w:rPr>
            <w:i/>
          </w:rPr>
          <w:t>-Report</w:t>
        </w:r>
        <w:r>
          <w:t xml:space="preserve"> to the time that elapsed since the execution of the associated </w:t>
        </w:r>
        <w:proofErr w:type="spellStart"/>
        <w:proofErr w:type="gramStart"/>
        <w:r>
          <w:rPr>
            <w:i/>
          </w:rPr>
          <w:t>mobilityFromNRCommand</w:t>
        </w:r>
        <w:proofErr w:type="spellEnd"/>
        <w:r>
          <w:t>;</w:t>
        </w:r>
        <w:proofErr w:type="gramEnd"/>
      </w:ins>
    </w:p>
    <w:p w14:paraId="7F82F430" w14:textId="77777777" w:rsidR="00251523" w:rsidRDefault="00B333C0">
      <w:pPr>
        <w:pStyle w:val="B2"/>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p>
    <w:p w14:paraId="7291CA67" w14:textId="77777777" w:rsidR="008C5ABB" w:rsidRDefault="00B333C0" w:rsidP="008C5ABB">
      <w:pPr>
        <w:pStyle w:val="B1"/>
        <w:rPr>
          <w:rFonts w:eastAsia="DengXian"/>
          <w:lang w:eastAsia="zh-CN"/>
        </w:rPr>
        <w:pPrChange w:id="494" w:author="Rapp_AfterRAN2#124" w:date="2023-11-30T16:37:00Z">
          <w:pPr>
            <w:pStyle w:val="B2"/>
          </w:pPr>
        </w:pPrChange>
      </w:pPr>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465281CC" w14:textId="4DDBEEE9" w:rsidR="00251523" w:rsidRDefault="00B333C0">
      <w:pPr>
        <w:pStyle w:val="B1"/>
        <w:rPr>
          <w:ins w:id="495" w:author="Rapp_AfterRAN2#124" w:date="2023-11-30T16:37:00Z"/>
        </w:rPr>
      </w:pPr>
      <w:ins w:id="496" w:author="Rapp_AfterRAN2#124" w:date="2023-11-30T16:37:00Z">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proofErr w:type="spellStart"/>
        <w:r>
          <w:rPr>
            <w:rFonts w:eastAsia="DengXian" w:hint="eastAsia"/>
            <w:lang w:eastAsia="zh-CN"/>
          </w:rPr>
          <w:t>PSCell</w:t>
        </w:r>
        <w:proofErr w:type="spellEnd"/>
        <w:r>
          <w:rPr>
            <w:rFonts w:eastAsia="DengXian" w:hint="eastAsia"/>
            <w:lang w:eastAsia="zh-CN"/>
          </w:rPr>
          <w:t xml:space="preserve"> change</w:t>
        </w:r>
        <w:r>
          <w:rPr>
            <w:rFonts w:eastAsia="DengXian"/>
            <w:lang w:eastAsia="zh-CN"/>
          </w:rPr>
          <w:t xml:space="preserve"> or addition</w:t>
        </w:r>
        <w:r>
          <w:t xml:space="preserve"> information available in </w:t>
        </w:r>
        <w:proofErr w:type="spellStart"/>
        <w:r>
          <w:rPr>
            <w:i/>
            <w:iCs/>
          </w:rPr>
          <w:t>VarSuccessPSCell</w:t>
        </w:r>
        <w:proofErr w:type="spellEnd"/>
        <w:r>
          <w:rPr>
            <w:i/>
            <w:iCs/>
          </w:rPr>
          <w:t>-Report</w:t>
        </w:r>
        <w:r>
          <w:t xml:space="preserve"> and if the RPLMN is included in </w:t>
        </w:r>
        <w:proofErr w:type="spellStart"/>
        <w:r>
          <w:rPr>
            <w:i/>
          </w:rPr>
          <w:t>plmn-IdentityList</w:t>
        </w:r>
        <w:proofErr w:type="spellEnd"/>
        <w:r>
          <w:t xml:space="preserve"> stored in </w:t>
        </w:r>
        <w:proofErr w:type="spellStart"/>
        <w:r>
          <w:rPr>
            <w:i/>
            <w:iCs/>
          </w:rPr>
          <w:t>VarSuccessPSCell</w:t>
        </w:r>
        <w:proofErr w:type="spellEnd"/>
        <w:r>
          <w:rPr>
            <w:i/>
            <w:iCs/>
          </w:rPr>
          <w:t>-Report</w:t>
        </w:r>
        <w:r>
          <w:t>; or</w:t>
        </w:r>
      </w:ins>
    </w:p>
    <w:p w14:paraId="664A43ED" w14:textId="77777777" w:rsidR="00251523" w:rsidRDefault="00B333C0">
      <w:pPr>
        <w:pStyle w:val="B1"/>
        <w:rPr>
          <w:ins w:id="497" w:author="Rapp_AfterRAN2#124" w:date="2023-11-30T16:37:00Z"/>
          <w:rFonts w:eastAsia="DengXian"/>
          <w:lang w:eastAsia="zh-CN"/>
        </w:rPr>
      </w:pPr>
      <w:ins w:id="498" w:author="Rapp_AfterRAN2#124" w:date="2023-11-30T16:37:00Z">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proofErr w:type="spellStart"/>
        <w:r>
          <w:rPr>
            <w:rFonts w:eastAsia="DengXian" w:hint="eastAsia"/>
            <w:lang w:eastAsia="zh-CN"/>
          </w:rPr>
          <w:t>PSCell</w:t>
        </w:r>
        <w:proofErr w:type="spellEnd"/>
        <w:r>
          <w:rPr>
            <w:rFonts w:eastAsia="DengXian" w:hint="eastAsia"/>
            <w:lang w:eastAsia="zh-CN"/>
          </w:rPr>
          <w:t xml:space="preserve"> change</w:t>
        </w:r>
        <w:r>
          <w:rPr>
            <w:rFonts w:eastAsia="DengXian"/>
            <w:lang w:eastAsia="zh-CN"/>
          </w:rPr>
          <w:t xml:space="preserve"> or addition</w:t>
        </w:r>
        <w:r>
          <w:t xml:space="preserve"> information available in </w:t>
        </w:r>
        <w:proofErr w:type="spellStart"/>
        <w:r>
          <w:rPr>
            <w:i/>
            <w:iCs/>
          </w:rPr>
          <w:t>VarSuccessPSCell</w:t>
        </w:r>
        <w:proofErr w:type="spellEnd"/>
        <w:r>
          <w:rPr>
            <w:i/>
            <w:iCs/>
          </w:rPr>
          <w:t>-Report</w:t>
        </w:r>
        <w:r>
          <w:t xml:space="preserve"> 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VarSuccessPSCell</w:t>
        </w:r>
        <w:proofErr w:type="spellEnd"/>
        <w:r>
          <w:rPr>
            <w:rFonts w:eastAsia="SimSun"/>
            <w:i/>
            <w:iCs/>
          </w:rPr>
          <w:t>-Report</w:t>
        </w:r>
        <w:r>
          <w:rPr>
            <w:lang w:eastAsia="zh-CN"/>
          </w:rPr>
          <w:t>:</w:t>
        </w:r>
      </w:ins>
    </w:p>
    <w:p w14:paraId="4A1CCC9D" w14:textId="77777777" w:rsidR="00251523" w:rsidRDefault="00B333C0">
      <w:pPr>
        <w:pStyle w:val="B2"/>
        <w:rPr>
          <w:ins w:id="499" w:author="Rapp_AfterRAN2#124" w:date="2023-11-30T16:37:00Z"/>
        </w:rPr>
      </w:pPr>
      <w:ins w:id="500" w:author="Rapp_AfterRAN2#124" w:date="2023-11-30T16:37:00Z">
        <w:r>
          <w:t>2&gt;</w:t>
        </w:r>
        <w:r>
          <w:tab/>
          <w:t xml:space="preserve">set the </w:t>
        </w:r>
        <w:proofErr w:type="spellStart"/>
        <w:r>
          <w:rPr>
            <w:i/>
            <w:iCs/>
          </w:rPr>
          <w:t>successPSCell</w:t>
        </w:r>
        <w:proofErr w:type="spellEnd"/>
        <w:r>
          <w:rPr>
            <w:i/>
            <w:iCs/>
          </w:rPr>
          <w:t>-Report</w:t>
        </w:r>
        <w:r>
          <w:t xml:space="preserve"> in the </w:t>
        </w:r>
        <w:proofErr w:type="spellStart"/>
        <w:r>
          <w:rPr>
            <w:i/>
            <w:iCs/>
          </w:rPr>
          <w:t>UEInformationResponse</w:t>
        </w:r>
        <w:proofErr w:type="spellEnd"/>
        <w:r>
          <w:t xml:space="preserve"> message to the value of </w:t>
        </w:r>
        <w:proofErr w:type="spellStart"/>
        <w:r>
          <w:rPr>
            <w:i/>
            <w:iCs/>
          </w:rPr>
          <w:t>successPSCell</w:t>
        </w:r>
        <w:proofErr w:type="spellEnd"/>
        <w:r>
          <w:rPr>
            <w:i/>
            <w:iCs/>
          </w:rPr>
          <w:t>-Report</w:t>
        </w:r>
        <w:r>
          <w:t xml:space="preserve"> in the </w:t>
        </w:r>
        <w:proofErr w:type="spellStart"/>
        <w:r>
          <w:rPr>
            <w:i/>
            <w:iCs/>
          </w:rPr>
          <w:t>VarSuccessPSCell</w:t>
        </w:r>
        <w:proofErr w:type="spellEnd"/>
        <w:r>
          <w:rPr>
            <w:i/>
            <w:iCs/>
          </w:rPr>
          <w:t>-</w:t>
        </w:r>
        <w:proofErr w:type="gramStart"/>
        <w:r>
          <w:rPr>
            <w:i/>
            <w:iCs/>
          </w:rPr>
          <w:t>Report</w:t>
        </w:r>
        <w:r>
          <w:t>;</w:t>
        </w:r>
        <w:proofErr w:type="gramEnd"/>
      </w:ins>
    </w:p>
    <w:p w14:paraId="4DE283FE" w14:textId="77777777" w:rsidR="00251523" w:rsidRDefault="00B333C0">
      <w:pPr>
        <w:pStyle w:val="B2"/>
        <w:rPr>
          <w:ins w:id="501" w:author="Rapp_AfterRAN2#124" w:date="2023-11-30T16:37:00Z"/>
        </w:rPr>
      </w:pPr>
      <w:ins w:id="502" w:author="Rapp_AfterRAN2#124" w:date="2023-11-30T16:37:00Z">
        <w:r>
          <w:t>2&gt;</w:t>
        </w:r>
        <w:r>
          <w:tab/>
          <w:t xml:space="preserve">discard the </w:t>
        </w:r>
        <w:proofErr w:type="spellStart"/>
        <w:r>
          <w:rPr>
            <w:i/>
            <w:iCs/>
          </w:rPr>
          <w:t>VarSuccessPSCell</w:t>
        </w:r>
        <w:proofErr w:type="spellEnd"/>
        <w:r>
          <w:rPr>
            <w:i/>
            <w:iCs/>
          </w:rPr>
          <w:t>-Report</w:t>
        </w:r>
        <w:r>
          <w:t xml:space="preserve"> upon successful delivery of the </w:t>
        </w:r>
        <w:proofErr w:type="spellStart"/>
        <w:r>
          <w:rPr>
            <w:i/>
            <w:iCs/>
          </w:rPr>
          <w:t>UEInformationResponse</w:t>
        </w:r>
        <w:proofErr w:type="spellEnd"/>
        <w:r>
          <w:t xml:space="preserve"> message confirmed by lower </w:t>
        </w:r>
        <w:proofErr w:type="gramStart"/>
        <w:r>
          <w:t>layers;</w:t>
        </w:r>
        <w:proofErr w:type="gramEnd"/>
      </w:ins>
    </w:p>
    <w:p w14:paraId="05EE82C4" w14:textId="77777777" w:rsidR="00251523" w:rsidRDefault="00B333C0">
      <w:pPr>
        <w:pStyle w:val="B1"/>
      </w:pPr>
      <w:r>
        <w:t>1&gt;</w:t>
      </w:r>
      <w:r>
        <w:tab/>
        <w:t xml:space="preserve">if the </w:t>
      </w:r>
      <w:proofErr w:type="spellStart"/>
      <w:r>
        <w:rPr>
          <w:i/>
          <w:iCs/>
        </w:rPr>
        <w:t>coarseLocationRequest</w:t>
      </w:r>
      <w:proofErr w:type="spellEnd"/>
      <w:r>
        <w:t xml:space="preserve"> is set to </w:t>
      </w:r>
      <w:r>
        <w:rPr>
          <w:i/>
          <w:iCs/>
        </w:rPr>
        <w:t>true</w:t>
      </w:r>
      <w:r>
        <w:t>:</w:t>
      </w:r>
    </w:p>
    <w:p w14:paraId="2A1B445D" w14:textId="77777777" w:rsidR="00251523" w:rsidRDefault="00B333C0">
      <w:pPr>
        <w:pStyle w:val="B2"/>
      </w:pPr>
      <w:r>
        <w:t>2&gt;</w:t>
      </w:r>
      <w:r>
        <w:tab/>
        <w:t xml:space="preserve">include </w:t>
      </w:r>
      <w:proofErr w:type="spellStart"/>
      <w:r>
        <w:rPr>
          <w:i/>
          <w:iCs/>
        </w:rPr>
        <w:t>coarseLocationInfo</w:t>
      </w:r>
      <w:proofErr w:type="spellEnd"/>
      <w:r>
        <w:rPr>
          <w:i/>
          <w:iCs/>
        </w:rPr>
        <w:t xml:space="preserve">, </w:t>
      </w:r>
      <w:r>
        <w:t xml:space="preserve">if </w:t>
      </w:r>
      <w:proofErr w:type="gramStart"/>
      <w:r>
        <w:t>available;</w:t>
      </w:r>
      <w:proofErr w:type="gramEnd"/>
    </w:p>
    <w:p w14:paraId="731A6F3C" w14:textId="77777777" w:rsidR="00251523" w:rsidRDefault="00B333C0">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582A4DA0" w14:textId="77777777" w:rsidR="00251523" w:rsidRDefault="00B333C0">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69F0E47D" w14:textId="77777777" w:rsidR="00251523" w:rsidRDefault="00B333C0">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597A88CB" w14:textId="77777777" w:rsidR="00251523" w:rsidRDefault="00B333C0">
      <w:pPr>
        <w:pStyle w:val="B1"/>
      </w:pPr>
      <w:r>
        <w:t>1&gt;</w:t>
      </w:r>
      <w:r>
        <w:tab/>
        <w:t>else:</w:t>
      </w:r>
    </w:p>
    <w:p w14:paraId="4CDEB77A" w14:textId="77777777" w:rsidR="00251523" w:rsidRDefault="00B333C0">
      <w:pPr>
        <w:pStyle w:val="B2"/>
      </w:pPr>
      <w:r>
        <w:t>2&gt;</w:t>
      </w:r>
      <w:r>
        <w:tab/>
        <w:t xml:space="preserve">submit the </w:t>
      </w:r>
      <w:proofErr w:type="spellStart"/>
      <w:r>
        <w:rPr>
          <w:i/>
        </w:rPr>
        <w:t>UEInformationResponse</w:t>
      </w:r>
      <w:proofErr w:type="spellEnd"/>
      <w:r>
        <w:t xml:space="preserve"> message to lower layers for transmission via SRB1.</w:t>
      </w:r>
    </w:p>
    <w:p w14:paraId="1731941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16DC26" w14:textId="740E7F55" w:rsidR="00251523" w:rsidRDefault="00B333C0">
      <w:pPr>
        <w:pStyle w:val="Heading4"/>
        <w:rPr>
          <w:b/>
          <w:bCs/>
          <w:lang w:val="en-US" w:eastAsia="zh-CN"/>
        </w:rPr>
      </w:pPr>
      <w:r>
        <w:rPr>
          <w:b/>
          <w:bCs/>
        </w:rPr>
        <w:t>5.7.10.4</w:t>
      </w:r>
      <w:r>
        <w:rPr>
          <w:b/>
          <w:bCs/>
        </w:rPr>
        <w:tab/>
        <w:t>Actions</w:t>
      </w:r>
      <w:ins w:id="503" w:author="Rapp_AfterRAN2#124" w:date="2023-11-30T17:12:00Z">
        <w:r w:rsidR="00C81110">
          <w:rPr>
            <w:b/>
            <w:bCs/>
          </w:rPr>
          <w:t xml:space="preserve"> for the Random Access report determination</w:t>
        </w:r>
      </w:ins>
      <w:del w:id="504" w:author="Rapp_AfterRAN2#124" w:date="2023-11-30T17:12:00Z">
        <w:r w:rsidDel="003B6F30">
          <w:rPr>
            <w:b/>
            <w:bCs/>
          </w:rPr>
          <w:delText xml:space="preserve"> </w:delText>
        </w:r>
        <w:r w:rsidDel="00C81110">
          <w:rPr>
            <w:b/>
            <w:bCs/>
          </w:rPr>
          <w:delText>upon successful completion of a random-access procedure or on completion of a request of on-demand system information</w:delText>
        </w:r>
      </w:del>
    </w:p>
    <w:p w14:paraId="1C1F2A4C" w14:textId="2B089996" w:rsidR="00251523" w:rsidRDefault="00B333C0">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del w:id="505" w:author="Rapp_AfterRAN2#124" w:date="2023-11-30T16:37:00Z">
        <w:r>
          <w:delText>the UE shall:</w:delText>
        </w:r>
      </w:del>
      <w:ins w:id="506" w:author="Rapp_AfterRAN2#124" w:date="2023-11-30T16:37:00Z">
        <w:r>
          <w:rPr>
            <w:lang w:eastAsia="zh-CN"/>
          </w:rPr>
          <w:t xml:space="preserve">or upon failed </w:t>
        </w:r>
        <w:r>
          <w:rPr>
            <w:rFonts w:hint="eastAsia"/>
            <w:lang w:eastAsia="zh-CN"/>
          </w:rPr>
          <w:t>or</w:t>
        </w:r>
        <w:r>
          <w:rPr>
            <w:lang w:eastAsia="zh-CN"/>
          </w:rPr>
          <w:t xml:space="preserve"> successfully completed RA-SDT operation as specified in subclause 5.3.13.5, </w:t>
        </w:r>
        <w:r>
          <w:t>the UE shall:</w:t>
        </w:r>
      </w:ins>
    </w:p>
    <w:p w14:paraId="72A66CDD" w14:textId="03F8EC08" w:rsidR="00251523" w:rsidRDefault="00B333C0">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del w:id="507" w:author="Rapp_AfterRAN2#124" w:date="2023-11-30T16:37:00Z">
        <w:r>
          <w:delText>:</w:delText>
        </w:r>
      </w:del>
      <w:ins w:id="508" w:author="Rapp_AfterRAN2#124" w:date="2023-11-30T16:37:00Z">
        <w:r w:rsidR="00C230DB">
          <w:t>; or</w:t>
        </w:r>
      </w:ins>
    </w:p>
    <w:p w14:paraId="75AB5085" w14:textId="77777777" w:rsidR="00251523" w:rsidRDefault="00B333C0">
      <w:pPr>
        <w:pStyle w:val="B1"/>
        <w:rPr>
          <w:ins w:id="509" w:author="Rapp_AfterRAN2#124" w:date="2023-11-30T16:37:00Z"/>
        </w:rPr>
      </w:pPr>
      <w:ins w:id="510" w:author="Rapp_AfterRAN2#124" w:date="2023-11-30T16:37:00Z">
        <w:r>
          <w:t>1&gt;</w:t>
        </w:r>
        <w:r>
          <w:tab/>
          <w:t xml:space="preserve">if the registered SNPN or the SNPN selected by upper layers (see TS24.501 [23]) from the list of SNPN(s) included in the </w:t>
        </w:r>
        <w:r>
          <w:rPr>
            <w:i/>
            <w:iCs/>
            <w:lang w:eastAsia="sv-SE"/>
          </w:rPr>
          <w:t>NPN-</w:t>
        </w:r>
        <w:proofErr w:type="spellStart"/>
        <w:r>
          <w:rPr>
            <w:i/>
            <w:iCs/>
            <w:lang w:eastAsia="sv-SE"/>
          </w:rPr>
          <w:t>IdentityInfoList</w:t>
        </w:r>
        <w:proofErr w:type="spellEnd"/>
        <w:r>
          <w:t xml:space="preserve"> in </w:t>
        </w:r>
        <w:r>
          <w:rPr>
            <w:i/>
          </w:rPr>
          <w:t>SIB1</w:t>
        </w:r>
        <w:r>
          <w:t xml:space="preserve">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ins>
    </w:p>
    <w:p w14:paraId="483CF048" w14:textId="77777777" w:rsidR="00251523" w:rsidRDefault="00B333C0">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64DADEA2" w14:textId="16BC1E38" w:rsidR="00251523" w:rsidRDefault="00B333C0">
      <w:pPr>
        <w:pStyle w:val="B1"/>
      </w:pPr>
      <w:r>
        <w:t>1&gt;</w:t>
      </w:r>
      <w:r>
        <w:tab/>
      </w:r>
      <w:ins w:id="511" w:author="Rapp_AfterRAN2#124" w:date="2023-11-30T16:37:00Z">
        <w:r>
          <w:t xml:space="preserve">if the UE is not in SNPN </w:t>
        </w:r>
        <w:r w:rsidR="00F76EDC">
          <w:t xml:space="preserve">access </w:t>
        </w:r>
        <w:r>
          <w:t xml:space="preserve">mode and </w:t>
        </w:r>
      </w:ins>
      <w:r>
        <w:t xml:space="preserve">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3B9BDCF2" w14:textId="77777777" w:rsidR="00251523" w:rsidRDefault="00B333C0">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6577FF90" w14:textId="77777777" w:rsidR="00251523" w:rsidRDefault="00B333C0">
      <w:pPr>
        <w:pStyle w:val="B2"/>
      </w:pPr>
      <w:r>
        <w:rPr>
          <w:rFonts w:eastAsia="DengXian"/>
        </w:rPr>
        <w:lastRenderedPageBreak/>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47941460" w14:textId="77777777" w:rsidR="00251523" w:rsidRDefault="00B333C0">
      <w:pPr>
        <w:pStyle w:val="B3"/>
      </w:pPr>
      <w:r>
        <w:t>3&gt;</w:t>
      </w:r>
      <w:r>
        <w:tab/>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p>
    <w:p w14:paraId="16DE7148" w14:textId="77777777" w:rsidR="00251523" w:rsidRDefault="00B333C0">
      <w:pPr>
        <w:pStyle w:val="B4"/>
        <w:rPr>
          <w:rFonts w:eastAsia="DengXian"/>
        </w:rPr>
      </w:pPr>
      <w:r>
        <w:rPr>
          <w:rFonts w:eastAsia="DengXian"/>
        </w:rPr>
        <w:t>4&gt;</w:t>
      </w:r>
      <w:r>
        <w:rPr>
          <w:rFonts w:eastAsia="DengXian"/>
        </w:rPr>
        <w:tab/>
        <w:t>if the list of EPLMNs has been stored by the UE:</w:t>
      </w:r>
    </w:p>
    <w:p w14:paraId="6EAC98CA" w14:textId="77777777" w:rsidR="00251523" w:rsidRDefault="00B333C0">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proofErr w:type="gramStart"/>
      <w:r>
        <w:rPr>
          <w:i/>
          <w:iCs/>
        </w:rPr>
        <w:t>maxPLMN</w:t>
      </w:r>
      <w:proofErr w:type="spellEnd"/>
      <w:r>
        <w:t>;</w:t>
      </w:r>
      <w:proofErr w:type="gramEnd"/>
    </w:p>
    <w:p w14:paraId="6E6E8214" w14:textId="77777777" w:rsidR="00251523" w:rsidRDefault="00B333C0">
      <w:pPr>
        <w:pStyle w:val="B4"/>
      </w:pPr>
      <w:r>
        <w:t>4&gt;</w:t>
      </w:r>
      <w:r>
        <w:tab/>
        <w:t>else:</w:t>
      </w:r>
    </w:p>
    <w:p w14:paraId="20812D7B" w14:textId="77777777" w:rsidR="00251523" w:rsidRDefault="00B333C0">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16BA9709" w14:textId="77777777" w:rsidR="00251523" w:rsidRDefault="00B333C0">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0F40F576" w14:textId="77777777" w:rsidR="00251523" w:rsidRDefault="00B333C0">
      <w:pPr>
        <w:pStyle w:val="B4"/>
      </w:pPr>
      <w:r>
        <w:t>4&gt;</w:t>
      </w:r>
      <w:r>
        <w:tab/>
        <w:t xml:space="preserve">if the UE supports </w:t>
      </w:r>
      <w:proofErr w:type="spellStart"/>
      <w:r>
        <w:t>spCell</w:t>
      </w:r>
      <w:proofErr w:type="spellEnd"/>
      <w:r>
        <w:t xml:space="preserve"> ID indication:</w:t>
      </w:r>
    </w:p>
    <w:p w14:paraId="4A156464" w14:textId="77777777" w:rsidR="00251523" w:rsidRDefault="00B333C0">
      <w:pPr>
        <w:pStyle w:val="B5"/>
      </w:pPr>
      <w:r>
        <w:t>5&gt;</w:t>
      </w:r>
      <w:r>
        <w:tab/>
        <w:t xml:space="preserve">if the corresponding random-access procedure was performed on an </w:t>
      </w:r>
      <w:proofErr w:type="spellStart"/>
      <w:r>
        <w:t>SCell</w:t>
      </w:r>
      <w:proofErr w:type="spellEnd"/>
      <w:r>
        <w:t xml:space="preserve"> of MCG:</w:t>
      </w:r>
    </w:p>
    <w:p w14:paraId="31B936D5" w14:textId="77777777" w:rsidR="00251523" w:rsidRDefault="00B333C0">
      <w:pPr>
        <w:pStyle w:val="B6"/>
        <w:rPr>
          <w:rFonts w:eastAsia="DengXian"/>
        </w:rPr>
      </w:pPr>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29794F70" w14:textId="77777777" w:rsidR="00251523" w:rsidRDefault="00B333C0">
      <w:pPr>
        <w:pStyle w:val="B5"/>
      </w:pPr>
      <w:r>
        <w:t>5&gt;</w:t>
      </w:r>
      <w:r>
        <w:tab/>
        <w:t xml:space="preserve">if the corresponding random-access procedure was performed on an </w:t>
      </w:r>
      <w:proofErr w:type="spellStart"/>
      <w:r>
        <w:t>SCell</w:t>
      </w:r>
      <w:proofErr w:type="spellEnd"/>
      <w:r>
        <w:t xml:space="preserve"> of SCG:</w:t>
      </w:r>
    </w:p>
    <w:p w14:paraId="2DE94F29" w14:textId="77777777" w:rsidR="00251523" w:rsidRDefault="00B333C0">
      <w:pPr>
        <w:pStyle w:val="B6"/>
      </w:pPr>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6A8E98B5" w14:textId="77777777" w:rsidR="00251523" w:rsidRDefault="00B333C0">
      <w:pPr>
        <w:pStyle w:val="B5"/>
      </w:pPr>
      <w:r>
        <w:t>5&gt;</w:t>
      </w:r>
      <w:r>
        <w:tab/>
        <w:t xml:space="preserve">if the corresponding random-access procedure was performed on </w:t>
      </w:r>
      <w:proofErr w:type="spellStart"/>
      <w:r>
        <w:t>PSCell</w:t>
      </w:r>
      <w:proofErr w:type="spellEnd"/>
      <w:r>
        <w:t>:</w:t>
      </w:r>
    </w:p>
    <w:p w14:paraId="7B853629" w14:textId="77777777" w:rsidR="00251523" w:rsidRDefault="00B333C0">
      <w:pPr>
        <w:pStyle w:val="B6"/>
        <w:rPr>
          <w:rFonts w:eastAsia="DengXian"/>
        </w:rPr>
      </w:pPr>
      <w:r>
        <w:rPr>
          <w:rFonts w:eastAsia="DengXian"/>
        </w:rPr>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407BBE01" w14:textId="77777777" w:rsidR="00251523" w:rsidRDefault="00B333C0">
      <w:pPr>
        <w:pStyle w:val="B4"/>
      </w:pPr>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p>
    <w:p w14:paraId="6634F09F" w14:textId="77777777" w:rsidR="00251523" w:rsidRDefault="00B333C0">
      <w:pPr>
        <w:pStyle w:val="B4"/>
      </w:pPr>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p>
    <w:p w14:paraId="17FFEFD0" w14:textId="7456BFAD" w:rsidR="00251523" w:rsidRDefault="00B333C0">
      <w:pPr>
        <w:pStyle w:val="B1"/>
        <w:rPr>
          <w:ins w:id="512" w:author="Rapp_AfterRAN2#124" w:date="2023-11-30T16:37:00Z"/>
        </w:rPr>
      </w:pPr>
      <w:ins w:id="513" w:author="Rapp_AfterRAN2#124" w:date="2023-11-30T16:37:00Z">
        <w:r>
          <w:t>1&gt;</w:t>
        </w:r>
        <w:r>
          <w:tab/>
          <w:t xml:space="preserve">if the UE is in SNPN </w:t>
        </w:r>
        <w:r w:rsidR="000722E0">
          <w:t xml:space="preserve">access </w:t>
        </w:r>
        <w:r>
          <w:t xml:space="preserve">mode and 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ins>
    </w:p>
    <w:p w14:paraId="509FAF31" w14:textId="77777777" w:rsidR="00251523" w:rsidRDefault="00B333C0">
      <w:pPr>
        <w:pStyle w:val="B2"/>
        <w:rPr>
          <w:ins w:id="514" w:author="Rapp_AfterRAN2#124" w:date="2023-11-30T16:37:00Z"/>
        </w:rPr>
      </w:pPr>
      <w:ins w:id="515" w:author="Rapp_AfterRAN2#124" w:date="2023-11-30T16:37:00Z">
        <w:r>
          <w:t>2&gt;</w:t>
        </w:r>
        <w:r>
          <w:tab/>
          <w:t>if the number of SNPN identity entries in</w:t>
        </w:r>
        <w:r>
          <w:rPr>
            <w:i/>
          </w:rPr>
          <w:t xml:space="preserve"> </w:t>
        </w:r>
        <w:proofErr w:type="spellStart"/>
        <w:r>
          <w:rPr>
            <w:i/>
            <w:iCs/>
          </w:rPr>
          <w:t>snpn-IdentityList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maxNPN</w:t>
        </w:r>
        <w:proofErr w:type="spellEnd"/>
        <w:r>
          <w:t>; or</w:t>
        </w:r>
      </w:ins>
    </w:p>
    <w:p w14:paraId="1910C039" w14:textId="77777777" w:rsidR="00251523" w:rsidRDefault="00B333C0">
      <w:pPr>
        <w:pStyle w:val="B2"/>
        <w:rPr>
          <w:ins w:id="516" w:author="Rapp_AfterRAN2#124" w:date="2023-11-30T16:37:00Z"/>
        </w:rPr>
      </w:pPr>
      <w:ins w:id="517" w:author="Rapp_AfterRAN2#124" w:date="2023-11-30T16:37:00Z">
        <w:r>
          <w:rPr>
            <w:rFonts w:eastAsia="DengXian"/>
          </w:rPr>
          <w:t>2&gt;</w:t>
        </w:r>
        <w:r>
          <w:rPr>
            <w:rFonts w:eastAsia="DengXian"/>
          </w:rPr>
          <w:tab/>
        </w:r>
        <w:r>
          <w:t>if the number of SNPN identity entries in</w:t>
        </w:r>
        <w:r>
          <w:rPr>
            <w:i/>
          </w:rPr>
          <w:t xml:space="preserve"> </w:t>
        </w:r>
        <w:proofErr w:type="spellStart"/>
        <w:r>
          <w:rPr>
            <w:i/>
            <w:iCs/>
          </w:rPr>
          <w:t>snpn-IdentityList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maxNPN</w:t>
        </w:r>
        <w:proofErr w:type="spellEnd"/>
        <w:r>
          <w:rPr>
            <w:i/>
            <w:iCs/>
          </w:rPr>
          <w:t xml:space="preserve"> </w:t>
        </w:r>
        <w:r>
          <w:t xml:space="preserve">and the list of equivalent SNPN(s) is subset of or equal to the </w:t>
        </w:r>
        <w:proofErr w:type="spellStart"/>
        <w:r>
          <w:rPr>
            <w:i/>
            <w:iCs/>
          </w:rPr>
          <w:t>snpn-IdentityList</w:t>
        </w:r>
        <w:proofErr w:type="spellEnd"/>
        <w:r>
          <w:t xml:space="preserve"> stored in </w:t>
        </w:r>
        <w:proofErr w:type="spellStart"/>
        <w:r>
          <w:rPr>
            <w:i/>
            <w:iCs/>
          </w:rPr>
          <w:t>VarRA</w:t>
        </w:r>
        <w:proofErr w:type="spellEnd"/>
        <w:r>
          <w:rPr>
            <w:i/>
            <w:iCs/>
          </w:rPr>
          <w:t>-Report</w:t>
        </w:r>
        <w:r>
          <w:t>:</w:t>
        </w:r>
      </w:ins>
    </w:p>
    <w:p w14:paraId="32AB00E2" w14:textId="77777777" w:rsidR="00251523" w:rsidRDefault="00B333C0">
      <w:pPr>
        <w:pStyle w:val="B3"/>
        <w:rPr>
          <w:ins w:id="518" w:author="Rapp_AfterRAN2#124" w:date="2023-11-30T16:37:00Z"/>
        </w:rPr>
      </w:pPr>
      <w:ins w:id="519" w:author="Rapp_AfterRAN2#124" w:date="2023-11-30T16:37:00Z">
        <w:r>
          <w:t>3&gt;</w:t>
        </w:r>
        <w:r>
          <w:tab/>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ins>
    </w:p>
    <w:p w14:paraId="654D9E17" w14:textId="77777777" w:rsidR="00251523" w:rsidRDefault="00B333C0">
      <w:pPr>
        <w:pStyle w:val="B4"/>
        <w:rPr>
          <w:ins w:id="520" w:author="Rapp_AfterRAN2#124" w:date="2023-11-30T16:37:00Z"/>
          <w:rFonts w:eastAsia="DengXian"/>
        </w:rPr>
      </w:pPr>
      <w:ins w:id="521" w:author="Rapp_AfterRAN2#124" w:date="2023-11-30T16:37:00Z">
        <w:r>
          <w:rPr>
            <w:rFonts w:eastAsia="DengXian"/>
          </w:rPr>
          <w:t>4&gt;</w:t>
        </w:r>
        <w:r>
          <w:rPr>
            <w:rFonts w:eastAsia="DengXian"/>
          </w:rPr>
          <w:tab/>
          <w:t>if the list of equivalent SNPN(s) has been stored by the UE:</w:t>
        </w:r>
      </w:ins>
    </w:p>
    <w:p w14:paraId="6DB6B6D6" w14:textId="77777777" w:rsidR="00251523" w:rsidRDefault="00B333C0">
      <w:pPr>
        <w:pStyle w:val="B5"/>
        <w:rPr>
          <w:ins w:id="522" w:author="Rapp_AfterRAN2#124" w:date="2023-11-30T16:37:00Z"/>
          <w:rFonts w:eastAsia="DengXian"/>
        </w:rPr>
      </w:pPr>
      <w:ins w:id="523" w:author="Rapp_AfterRAN2#124" w:date="2023-11-30T16:37:00Z">
        <w:r>
          <w:rPr>
            <w:rFonts w:eastAsia="DengXian"/>
          </w:rPr>
          <w:t>5</w:t>
        </w:r>
        <w:r>
          <w:t>&gt;</w:t>
        </w:r>
        <w:r>
          <w:tab/>
          <w:t xml:space="preserve">set the </w:t>
        </w:r>
        <w:proofErr w:type="spellStart"/>
        <w:r>
          <w:rPr>
            <w:i/>
          </w:rPr>
          <w:t>snpn-IdentityList</w:t>
        </w:r>
        <w:proofErr w:type="spellEnd"/>
        <w:r>
          <w:rPr>
            <w:i/>
          </w:rPr>
          <w:t xml:space="preserve"> </w:t>
        </w:r>
        <w:r>
          <w:t xml:space="preserve">to include the list of equivalent SNPN(s) stored by the UE (i.e. includes the registered SNPN) without exceeding the limit of </w:t>
        </w:r>
        <w:proofErr w:type="spellStart"/>
        <w:proofErr w:type="gramStart"/>
        <w:r>
          <w:rPr>
            <w:i/>
            <w:iCs/>
          </w:rPr>
          <w:t>maxNPN</w:t>
        </w:r>
        <w:proofErr w:type="spellEnd"/>
        <w:r>
          <w:t>;</w:t>
        </w:r>
        <w:proofErr w:type="gramEnd"/>
      </w:ins>
    </w:p>
    <w:p w14:paraId="159131D2" w14:textId="77777777" w:rsidR="00251523" w:rsidRDefault="00B333C0">
      <w:pPr>
        <w:pStyle w:val="B4"/>
        <w:rPr>
          <w:ins w:id="524" w:author="Rapp_AfterRAN2#124" w:date="2023-11-30T16:37:00Z"/>
        </w:rPr>
      </w:pPr>
      <w:ins w:id="525" w:author="Rapp_AfterRAN2#124" w:date="2023-11-30T16:37:00Z">
        <w:r>
          <w:t>4&gt;</w:t>
        </w:r>
        <w:r>
          <w:tab/>
          <w:t>else:</w:t>
        </w:r>
      </w:ins>
    </w:p>
    <w:p w14:paraId="7E310559" w14:textId="77777777" w:rsidR="00251523" w:rsidRDefault="00B333C0">
      <w:pPr>
        <w:pStyle w:val="B5"/>
        <w:rPr>
          <w:ins w:id="526" w:author="Rapp_AfterRAN2#124" w:date="2023-11-30T16:37:00Z"/>
        </w:rPr>
      </w:pPr>
      <w:ins w:id="527" w:author="Rapp_AfterRAN2#124" w:date="2023-11-30T16:37:00Z">
        <w:r>
          <w:t>5&gt;</w:t>
        </w:r>
        <w:r>
          <w:tab/>
          <w:t xml:space="preserve">set the </w:t>
        </w:r>
        <w:proofErr w:type="spellStart"/>
        <w:r>
          <w:rPr>
            <w:i/>
            <w:iCs/>
          </w:rPr>
          <w:t>snpn</w:t>
        </w:r>
        <w:proofErr w:type="spellEnd"/>
        <w:r>
          <w:rPr>
            <w:i/>
            <w:iCs/>
          </w:rPr>
          <w:t>-Identity</w:t>
        </w:r>
        <w:r>
          <w:t xml:space="preserve">, in </w:t>
        </w:r>
        <w:proofErr w:type="spellStart"/>
        <w:r>
          <w:rPr>
            <w:i/>
            <w:iCs/>
          </w:rPr>
          <w:t>snpn-IdentityList</w:t>
        </w:r>
        <w:proofErr w:type="spellEnd"/>
        <w:r>
          <w:t xml:space="preserve">, to the SNPN identity selected by upper layers (see TS 24.501 [23]) from the SNPN identities included in the </w:t>
        </w:r>
        <w:r>
          <w:rPr>
            <w:i/>
            <w:iCs/>
          </w:rPr>
          <w:t>NPN-</w:t>
        </w:r>
        <w:proofErr w:type="spellStart"/>
        <w:r>
          <w:rPr>
            <w:i/>
            <w:iCs/>
          </w:rPr>
          <w:t>IdentityInfoList</w:t>
        </w:r>
        <w:proofErr w:type="spellEnd"/>
        <w:r>
          <w:t xml:space="preserve"> in </w:t>
        </w:r>
        <w:proofErr w:type="gramStart"/>
        <w:r>
          <w:t>SIB1;</w:t>
        </w:r>
        <w:proofErr w:type="gramEnd"/>
      </w:ins>
    </w:p>
    <w:p w14:paraId="39A73326" w14:textId="77777777" w:rsidR="00251523" w:rsidRDefault="00B333C0">
      <w:pPr>
        <w:pStyle w:val="B4"/>
        <w:rPr>
          <w:ins w:id="528" w:author="Rapp_AfterRAN2#124" w:date="2023-11-30T16:37:00Z"/>
        </w:rPr>
      </w:pPr>
      <w:ins w:id="529" w:author="Rapp_AfterRAN2#124" w:date="2023-11-30T16:37:00Z">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ins>
    </w:p>
    <w:p w14:paraId="5E621065" w14:textId="77777777" w:rsidR="00251523" w:rsidRDefault="00B333C0">
      <w:pPr>
        <w:pStyle w:val="B4"/>
        <w:rPr>
          <w:ins w:id="530" w:author="Rapp_AfterRAN2#124" w:date="2023-11-30T16:37:00Z"/>
        </w:rPr>
      </w:pPr>
      <w:ins w:id="531" w:author="Rapp_AfterRAN2#124" w:date="2023-11-30T16:37:00Z">
        <w:r>
          <w:lastRenderedPageBreak/>
          <w:t>4&gt;</w:t>
        </w:r>
        <w:r>
          <w:tab/>
          <w:t xml:space="preserve">if the UE supports </w:t>
        </w:r>
        <w:proofErr w:type="spellStart"/>
        <w:r>
          <w:t>spCell</w:t>
        </w:r>
        <w:proofErr w:type="spellEnd"/>
        <w:r>
          <w:t xml:space="preserve"> ID indication:</w:t>
        </w:r>
      </w:ins>
    </w:p>
    <w:p w14:paraId="731BD97D" w14:textId="77777777" w:rsidR="00251523" w:rsidRDefault="00B333C0">
      <w:pPr>
        <w:pStyle w:val="B5"/>
        <w:rPr>
          <w:ins w:id="532" w:author="Rapp_AfterRAN2#124" w:date="2023-11-30T16:37:00Z"/>
        </w:rPr>
      </w:pPr>
      <w:ins w:id="533" w:author="Rapp_AfterRAN2#124" w:date="2023-11-30T16:37:00Z">
        <w:r>
          <w:t>5&gt;</w:t>
        </w:r>
        <w:r>
          <w:tab/>
          <w:t xml:space="preserve">if the corresponding random-access procedure was performed on an </w:t>
        </w:r>
        <w:proofErr w:type="spellStart"/>
        <w:r>
          <w:t>SCell</w:t>
        </w:r>
        <w:proofErr w:type="spellEnd"/>
        <w:r>
          <w:t xml:space="preserve"> of MCG:</w:t>
        </w:r>
      </w:ins>
    </w:p>
    <w:p w14:paraId="0E7398B5" w14:textId="77777777" w:rsidR="00251523" w:rsidRDefault="00B333C0">
      <w:pPr>
        <w:pStyle w:val="B6"/>
        <w:rPr>
          <w:ins w:id="534" w:author="Rapp_AfterRAN2#124" w:date="2023-11-30T16:37:00Z"/>
          <w:rFonts w:eastAsia="DengXian"/>
        </w:rPr>
      </w:pPr>
      <w:ins w:id="535" w:author="Rapp_AfterRAN2#124" w:date="2023-11-30T16:37:00Z">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03B61AD2" w14:textId="77777777" w:rsidR="00251523" w:rsidRDefault="00B333C0">
      <w:pPr>
        <w:pStyle w:val="B5"/>
        <w:rPr>
          <w:ins w:id="536" w:author="Rapp_AfterRAN2#124" w:date="2023-11-30T16:37:00Z"/>
        </w:rPr>
      </w:pPr>
      <w:ins w:id="537" w:author="Rapp_AfterRAN2#124" w:date="2023-11-30T16:37:00Z">
        <w:r>
          <w:t>5&gt;</w:t>
        </w:r>
        <w:r>
          <w:tab/>
          <w:t xml:space="preserve">if the corresponding random-access procedure was performed on an </w:t>
        </w:r>
        <w:proofErr w:type="spellStart"/>
        <w:r>
          <w:t>SCell</w:t>
        </w:r>
        <w:proofErr w:type="spellEnd"/>
        <w:r>
          <w:t xml:space="preserve"> of SCG:</w:t>
        </w:r>
      </w:ins>
    </w:p>
    <w:p w14:paraId="7C2F8D34" w14:textId="77777777" w:rsidR="00251523" w:rsidRDefault="00B333C0">
      <w:pPr>
        <w:pStyle w:val="B6"/>
        <w:rPr>
          <w:ins w:id="538" w:author="Rapp_AfterRAN2#124" w:date="2023-11-30T16:37:00Z"/>
        </w:rPr>
      </w:pPr>
      <w:ins w:id="539" w:author="Rapp_AfterRAN2#124" w:date="2023-11-30T16:37:00Z">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4748F675" w14:textId="77777777" w:rsidR="00251523" w:rsidRDefault="00B333C0">
      <w:pPr>
        <w:pStyle w:val="B5"/>
        <w:rPr>
          <w:ins w:id="540" w:author="Rapp_AfterRAN2#124" w:date="2023-11-30T16:37:00Z"/>
        </w:rPr>
      </w:pPr>
      <w:ins w:id="541" w:author="Rapp_AfterRAN2#124" w:date="2023-11-30T16:37:00Z">
        <w:r>
          <w:t>5&gt;</w:t>
        </w:r>
        <w:r>
          <w:tab/>
          <w:t xml:space="preserve">if the corresponding random-access procedure was performed on </w:t>
        </w:r>
        <w:proofErr w:type="spellStart"/>
        <w:r>
          <w:t>PSCell</w:t>
        </w:r>
        <w:proofErr w:type="spellEnd"/>
        <w:r>
          <w:t>:</w:t>
        </w:r>
      </w:ins>
    </w:p>
    <w:p w14:paraId="5523B600" w14:textId="77777777" w:rsidR="00251523" w:rsidRDefault="00B333C0">
      <w:pPr>
        <w:pStyle w:val="B6"/>
        <w:rPr>
          <w:ins w:id="542" w:author="Rapp_AfterRAN2#124" w:date="2023-11-30T16:37:00Z"/>
          <w:rFonts w:eastAsia="DengXian"/>
        </w:rPr>
      </w:pPr>
      <w:ins w:id="543" w:author="Rapp_AfterRAN2#124" w:date="2023-11-30T16:37:00Z">
        <w:r>
          <w:rPr>
            <w:rFonts w:eastAsia="DengXian"/>
          </w:rPr>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560A137D" w14:textId="77777777" w:rsidR="00251523" w:rsidRDefault="00B333C0">
      <w:pPr>
        <w:pStyle w:val="B4"/>
        <w:rPr>
          <w:ins w:id="544" w:author="Rapp_AfterRAN2#124" w:date="2023-11-30T16:37:00Z"/>
        </w:rPr>
      </w:pPr>
      <w:ins w:id="545" w:author="Rapp_AfterRAN2#124" w:date="2023-11-30T16:37:00Z">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ins>
    </w:p>
    <w:p w14:paraId="5B9A750E" w14:textId="77777777" w:rsidR="00251523" w:rsidRDefault="00B333C0">
      <w:pPr>
        <w:pStyle w:val="B4"/>
        <w:rPr>
          <w:ins w:id="546" w:author="Rapp_AfterRAN2#124" w:date="2023-11-30T16:37:00Z"/>
        </w:rPr>
      </w:pPr>
      <w:ins w:id="547" w:author="Rapp_AfterRAN2#124" w:date="2023-11-30T16:37:00Z">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ins>
    </w:p>
    <w:p w14:paraId="4F898156" w14:textId="77777777" w:rsidR="00251523" w:rsidRDefault="00B333C0">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48 hours after the last successful random access procedure or the failed or successfully completed on-demand system information acquisition procedure</w:t>
      </w:r>
      <w:r>
        <w:rPr>
          <w:rFonts w:hint="eastAsia"/>
        </w:rPr>
        <w:t xml:space="preserve"> </w:t>
      </w:r>
      <w:ins w:id="548" w:author="Rapp_AfterRAN2#124" w:date="2023-11-30T16:37:00Z">
        <w:r>
          <w:rPr>
            <w:rFonts w:hint="eastAsia"/>
          </w:rPr>
          <w:t xml:space="preserve">or </w:t>
        </w:r>
        <w:r>
          <w:t xml:space="preserve">the </w:t>
        </w:r>
        <w:r>
          <w:rPr>
            <w:rFonts w:hint="eastAsia"/>
          </w:rPr>
          <w:t>fai</w:t>
        </w:r>
        <w:r>
          <w:t>led or successfully completed</w:t>
        </w:r>
        <w:r>
          <w:rPr>
            <w:rFonts w:hint="eastAsia"/>
          </w:rPr>
          <w:t xml:space="preserve"> </w:t>
        </w:r>
        <w:r>
          <w:t>RA-SDT</w:t>
        </w:r>
        <w:r>
          <w:rPr>
            <w:rFonts w:hint="eastAsia"/>
          </w:rPr>
          <w:t xml:space="preserve"> procedure</w:t>
        </w:r>
        <w:r>
          <w:t xml:space="preserve"> </w:t>
        </w:r>
      </w:ins>
      <w:r>
        <w:t xml:space="preserve">related information is added to the </w:t>
      </w:r>
      <w:proofErr w:type="spellStart"/>
      <w:r>
        <w:rPr>
          <w:i/>
        </w:rPr>
        <w:t>VarRA</w:t>
      </w:r>
      <w:proofErr w:type="spellEnd"/>
      <w:r>
        <w:rPr>
          <w:i/>
        </w:rPr>
        <w:t>-Report</w:t>
      </w:r>
      <w:r>
        <w:t>.</w:t>
      </w:r>
    </w:p>
    <w:p w14:paraId="79D965AC" w14:textId="3B11ECA8" w:rsidR="00251523" w:rsidRDefault="00B333C0">
      <w:pPr>
        <w:pStyle w:val="NO"/>
      </w:pPr>
      <w:r>
        <w:t>NOTE 1:</w:t>
      </w:r>
      <w:r>
        <w:tab/>
      </w:r>
      <w:ins w:id="549" w:author="Rapp_AfterRAN2#124" w:date="2023-11-30T17:13:00Z">
        <w:r w:rsidR="005A6C29">
          <w:t>Void</w:t>
        </w:r>
      </w:ins>
      <w:del w:id="550" w:author="Rapp_AfterRAN2#124" w:date="2023-11-30T17:13:00Z">
        <w:r w:rsidDel="005A6C29">
          <w:delText>The UE does not log the RA information in the RA report if the triggering event of the random access is consistent UL LBT on SpCell as specified in TS 38.321 [6]</w:delText>
        </w:r>
      </w:del>
      <w:r>
        <w:t>.</w:t>
      </w:r>
    </w:p>
    <w:p w14:paraId="7D659562" w14:textId="77777777" w:rsidR="00251523" w:rsidRDefault="00B333C0">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3D20BB86" w14:textId="7DA2831A" w:rsidR="00251523" w:rsidRDefault="00B333C0">
      <w:pPr>
        <w:autoSpaceDE/>
        <w:spacing w:after="120"/>
        <w:jc w:val="both"/>
      </w:pPr>
      <w:r>
        <w:t>The UE shall</w:t>
      </w:r>
      <w:ins w:id="551" w:author="Rapp_AfterRAN2#124" w:date="2023-11-30T16:37:00Z">
        <w:r>
          <w:t>,</w:t>
        </w:r>
        <w:r>
          <w:rPr>
            <w:lang w:eastAsia="en-GB"/>
          </w:rPr>
          <w:t xml:space="preserve"> for the last</w:t>
        </w:r>
        <w:r w:rsidR="00C6460B">
          <w:rPr>
            <w:lang w:eastAsia="en-GB"/>
          </w:rPr>
          <w:t xml:space="preserve"> successfully</w:t>
        </w:r>
        <w:r>
          <w:rPr>
            <w:lang w:eastAsia="en-GB"/>
          </w:rPr>
          <w:t xml:space="preserve"> completed </w:t>
        </w:r>
        <w:r>
          <w:rPr>
            <w:rFonts w:hint="eastAsia"/>
            <w:lang w:val="en-US" w:eastAsia="zh-CN"/>
          </w:rPr>
          <w:t xml:space="preserve">or last failed </w:t>
        </w:r>
        <w:r>
          <w:rPr>
            <w:lang w:eastAsia="en-GB"/>
          </w:rPr>
          <w:t>random-access procedure,</w:t>
        </w:r>
      </w:ins>
      <w:r>
        <w:t xml:space="preserve"> set the </w:t>
      </w:r>
      <w:r>
        <w:rPr>
          <w:rFonts w:eastAsia="SimSun"/>
        </w:rPr>
        <w:t xml:space="preserve">content in </w:t>
      </w:r>
      <w:proofErr w:type="spellStart"/>
      <w:r>
        <w:rPr>
          <w:rFonts w:eastAsia="SimSun"/>
          <w:i/>
          <w:iCs/>
        </w:rPr>
        <w:t>ra-InformationCommon</w:t>
      </w:r>
      <w:proofErr w:type="spellEnd"/>
      <w:r>
        <w:t xml:space="preserve"> as follows:</w:t>
      </w:r>
    </w:p>
    <w:p w14:paraId="2BC6E550" w14:textId="77777777" w:rsidR="00251523" w:rsidRDefault="00B333C0">
      <w:pPr>
        <w:pStyle w:val="B1"/>
      </w:pPr>
      <w:r>
        <w:rPr>
          <w:rFonts w:eastAsia="SimSun"/>
        </w:rPr>
        <w:t>1</w:t>
      </w:r>
      <w:r>
        <w:t>&gt;</w:t>
      </w:r>
      <w:r>
        <w:tab/>
        <w:t xml:space="preserve">set the </w:t>
      </w:r>
      <w:proofErr w:type="spellStart"/>
      <w:r>
        <w:rPr>
          <w:i/>
          <w:iCs/>
        </w:rPr>
        <w:t>absoluteFrequencyPointA</w:t>
      </w:r>
      <w:proofErr w:type="spellEnd"/>
      <w:r>
        <w:t xml:space="preserve"> to indicate the absolute frequency of the reference resource block associated to the random-access resources used in the random-access </w:t>
      </w:r>
      <w:proofErr w:type="gramStart"/>
      <w:r>
        <w:t>procedure;</w:t>
      </w:r>
      <w:proofErr w:type="gramEnd"/>
    </w:p>
    <w:p w14:paraId="0857FB8B" w14:textId="77777777" w:rsidR="00251523" w:rsidRDefault="00B333C0">
      <w:pPr>
        <w:pStyle w:val="B1"/>
      </w:pPr>
      <w:r>
        <w:rPr>
          <w:rFonts w:eastAsia="SimSun"/>
        </w:rPr>
        <w:t>1</w:t>
      </w:r>
      <w:r>
        <w:t>&gt;</w:t>
      </w:r>
      <w:r>
        <w:tab/>
        <w:t>set the</w:t>
      </w:r>
      <w:r>
        <w:rPr>
          <w:i/>
          <w:iCs/>
        </w:rPr>
        <w:t xml:space="preserve"> </w:t>
      </w:r>
      <w:proofErr w:type="spellStart"/>
      <w:r>
        <w:rPr>
          <w:i/>
          <w:iCs/>
        </w:rPr>
        <w:t>locationAndBandwidth</w:t>
      </w:r>
      <w:proofErr w:type="spellEnd"/>
      <w:r>
        <w:t xml:space="preserve"> and </w:t>
      </w:r>
      <w:proofErr w:type="spellStart"/>
      <w:r>
        <w:rPr>
          <w:i/>
          <w:iCs/>
        </w:rPr>
        <w:t>subcarrierSpacing</w:t>
      </w:r>
      <w:proofErr w:type="spellEnd"/>
      <w:r>
        <w:t xml:space="preserve"> associated to the UL BWP of the random-access resources used in the random-access </w:t>
      </w:r>
      <w:proofErr w:type="gramStart"/>
      <w:r>
        <w:t>procedure;</w:t>
      </w:r>
      <w:proofErr w:type="gramEnd"/>
    </w:p>
    <w:p w14:paraId="3259AFEE" w14:textId="77777777" w:rsidR="00251523" w:rsidRDefault="00B333C0">
      <w:pPr>
        <w:pStyle w:val="B1"/>
      </w:pPr>
      <w:r>
        <w:t>1&gt;</w:t>
      </w:r>
      <w:r>
        <w:tab/>
        <w:t>if contention based random-access resources are used in the random-access procedure:</w:t>
      </w:r>
    </w:p>
    <w:p w14:paraId="35BF0C49" w14:textId="77777777" w:rsidR="00251523" w:rsidRDefault="00B333C0">
      <w:pPr>
        <w:pStyle w:val="B2"/>
      </w:pPr>
      <w:r>
        <w:t>2&gt;</w:t>
      </w:r>
      <w:r>
        <w:tab/>
        <w:t xml:space="preserve">set the </w:t>
      </w:r>
      <w:proofErr w:type="spellStart"/>
      <w:r>
        <w:rPr>
          <w:i/>
          <w:iCs/>
        </w:rPr>
        <w:t>msgA_RO-FrequencyStart</w:t>
      </w:r>
      <w:proofErr w:type="spellEnd"/>
      <w:r>
        <w:rPr>
          <w:i/>
          <w:iCs/>
        </w:rPr>
        <w:t xml:space="preserve"> </w:t>
      </w:r>
      <w:r>
        <w:t xml:space="preserve">and </w:t>
      </w:r>
      <w:proofErr w:type="spellStart"/>
      <w:r>
        <w:rPr>
          <w:i/>
          <w:iCs/>
        </w:rPr>
        <w:t>msgA</w:t>
      </w:r>
      <w:proofErr w:type="spellEnd"/>
      <w:r>
        <w:rPr>
          <w:i/>
          <w:iCs/>
        </w:rPr>
        <w:t xml:space="preserve">-RO-FDM </w:t>
      </w:r>
      <w:r>
        <w:t xml:space="preserve">and </w:t>
      </w:r>
      <w:proofErr w:type="spellStart"/>
      <w:r>
        <w:rPr>
          <w:i/>
          <w:iCs/>
        </w:rPr>
        <w:t>msgA-SubcarrierSpacing</w:t>
      </w:r>
      <w:proofErr w:type="spellEnd"/>
      <w:r>
        <w:t xml:space="preserve"> associated to the </w:t>
      </w:r>
      <w:proofErr w:type="gramStart"/>
      <w:r>
        <w:t>2 step</w:t>
      </w:r>
      <w:proofErr w:type="gramEnd"/>
      <w:r>
        <w:t xml:space="preserve"> random- access resources if used in the random-access procedure;</w:t>
      </w:r>
    </w:p>
    <w:p w14:paraId="7D4729A7" w14:textId="77777777" w:rsidR="00251523" w:rsidRDefault="00B333C0">
      <w:pPr>
        <w:pStyle w:val="B2"/>
        <w:rPr>
          <w:rFonts w:eastAsia="SimSun"/>
        </w:rPr>
      </w:pPr>
      <w:r>
        <w:rPr>
          <w:rFonts w:eastAsia="SimSun"/>
        </w:rPr>
        <w:t>2&gt;</w:t>
      </w:r>
      <w:r>
        <w:rPr>
          <w:rFonts w:eastAsia="SimSun"/>
        </w:rPr>
        <w:tab/>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2E15E368" w14:textId="77777777" w:rsidR="00251523" w:rsidRDefault="00B333C0">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18C1CA4D" w14:textId="77777777" w:rsidR="00251523" w:rsidRDefault="00B333C0">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D7AA451" w14:textId="77777777" w:rsidR="00251523" w:rsidRDefault="00B333C0">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44FEA80B" w14:textId="77777777" w:rsidR="00251523" w:rsidRDefault="00B333C0">
      <w:pPr>
        <w:pStyle w:val="B2"/>
      </w:pPr>
      <w:r>
        <w:t>2&gt;</w:t>
      </w:r>
      <w:r>
        <w:tab/>
        <w:t>else:</w:t>
      </w:r>
    </w:p>
    <w:p w14:paraId="7881880F" w14:textId="77777777" w:rsidR="00251523" w:rsidRDefault="00B333C0">
      <w:pPr>
        <w:pStyle w:val="B3"/>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1C4D8E07" w14:textId="77777777" w:rsidR="00251523" w:rsidRDefault="00B333C0">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proofErr w:type="spellStart"/>
      <w:r>
        <w:rPr>
          <w:i/>
          <w:iCs/>
        </w:rPr>
        <w:t>msgA</w:t>
      </w:r>
      <w:proofErr w:type="spellEnd"/>
      <w:r>
        <w:rPr>
          <w:i/>
          <w:iCs/>
        </w:rPr>
        <w:t>-RO-</w:t>
      </w:r>
      <w:proofErr w:type="spellStart"/>
      <w:r>
        <w:rPr>
          <w:i/>
          <w:iCs/>
        </w:rPr>
        <w:t>FrequencyStart</w:t>
      </w:r>
      <w:proofErr w:type="spellEnd"/>
      <w:r>
        <w:rPr>
          <w:iCs/>
        </w:rPr>
        <w:t xml:space="preserve"> if it is included in the </w:t>
      </w:r>
      <w:proofErr w:type="spellStart"/>
      <w:r>
        <w:rPr>
          <w:rFonts w:eastAsia="SimSun"/>
          <w:i/>
          <w:iCs/>
        </w:rPr>
        <w:t>ra-</w:t>
      </w:r>
      <w:proofErr w:type="gramStart"/>
      <w:r>
        <w:rPr>
          <w:rFonts w:eastAsia="SimSun"/>
          <w:i/>
          <w:iCs/>
        </w:rPr>
        <w:t>InformationCommon</w:t>
      </w:r>
      <w:proofErr w:type="spellEnd"/>
      <w:r>
        <w:t>;</w:t>
      </w:r>
      <w:proofErr w:type="gramEnd"/>
    </w:p>
    <w:p w14:paraId="664E6FA4" w14:textId="77777777" w:rsidR="00251523" w:rsidRDefault="00B333C0">
      <w:pPr>
        <w:pStyle w:val="B2"/>
      </w:pPr>
      <w:r>
        <w:lastRenderedPageBreak/>
        <w:t>2&gt;</w:t>
      </w:r>
      <w:r>
        <w:tab/>
        <w:t xml:space="preserve">set the </w:t>
      </w:r>
      <w:r>
        <w:rPr>
          <w:i/>
          <w:iCs/>
        </w:rPr>
        <w:t>msg1-FDM</w:t>
      </w:r>
      <w:r>
        <w:t xml:space="preserve"> associated to the 4 step random-access resources if used in the random-access procedure, and if its value is different from the value of </w:t>
      </w:r>
      <w:proofErr w:type="spellStart"/>
      <w:r>
        <w:rPr>
          <w:i/>
          <w:iCs/>
        </w:rPr>
        <w:t>msgA</w:t>
      </w:r>
      <w:proofErr w:type="spellEnd"/>
      <w:r>
        <w:rPr>
          <w:i/>
          <w:iCs/>
        </w:rPr>
        <w:t>-RO-FDMCFRA</w:t>
      </w:r>
      <w:r>
        <w:rPr>
          <w:iCs/>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SimSun"/>
          <w:i/>
          <w:iCs/>
        </w:rPr>
        <w:t>;</w:t>
      </w:r>
      <w:proofErr w:type="gramEnd"/>
    </w:p>
    <w:p w14:paraId="6A1DE342" w14:textId="77777777" w:rsidR="00251523" w:rsidRDefault="00B333C0">
      <w:pPr>
        <w:pStyle w:val="B2"/>
        <w:rPr>
          <w:rFonts w:eastAsia="SimSun"/>
        </w:rPr>
      </w:pPr>
      <w:r>
        <w:rPr>
          <w:rFonts w:eastAsia="SimSun"/>
        </w:rPr>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proofErr w:type="spellStart"/>
      <w:r>
        <w:rPr>
          <w:i/>
          <w:iCs/>
        </w:rPr>
        <w:t>msgA-SubcarrierSpacing</w:t>
      </w:r>
      <w:proofErr w:type="spellEnd"/>
      <w:r>
        <w:rPr>
          <w:i/>
          <w:iCs/>
        </w:rPr>
        <w:t xml:space="preserve"> </w:t>
      </w:r>
      <w:r>
        <w:rPr>
          <w:iCs/>
        </w:rPr>
        <w:t xml:space="preserve">if it is included in the </w:t>
      </w:r>
      <w:proofErr w:type="spellStart"/>
      <w:r>
        <w:rPr>
          <w:rFonts w:eastAsia="SimSun"/>
          <w:i/>
          <w:iCs/>
        </w:rPr>
        <w:t>ra-InformationCommon</w:t>
      </w:r>
      <w:proofErr w:type="spellEnd"/>
      <w:r>
        <w:rPr>
          <w:rFonts w:eastAsia="SimSun"/>
        </w:rPr>
        <w:t>:</w:t>
      </w:r>
    </w:p>
    <w:p w14:paraId="17A43E69"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msg1-SubcarrierSpacing </w:t>
      </w:r>
      <w:r>
        <w:t xml:space="preserve">associated to the 4 step random-access resources used in the random-access </w:t>
      </w:r>
      <w:proofErr w:type="gramStart"/>
      <w:r>
        <w:t>procedure</w:t>
      </w:r>
      <w:r>
        <w:rPr>
          <w:rFonts w:eastAsia="DengXian"/>
        </w:rPr>
        <w:t>;</w:t>
      </w:r>
      <w:proofErr w:type="gramEnd"/>
    </w:p>
    <w:p w14:paraId="12FAF70C" w14:textId="77777777" w:rsidR="00251523" w:rsidRDefault="00B333C0">
      <w:pPr>
        <w:pStyle w:val="B2"/>
        <w:rPr>
          <w:rFonts w:eastAsia="SimSun"/>
        </w:rPr>
      </w:pPr>
      <w:r>
        <w:rPr>
          <w:rFonts w:eastAsia="SimSun"/>
        </w:rPr>
        <w:t>2&gt; else:</w:t>
      </w:r>
    </w:p>
    <w:p w14:paraId="40E443FA"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DengXian"/>
        </w:rPr>
        <w:t>;</w:t>
      </w:r>
      <w:proofErr w:type="gramEnd"/>
    </w:p>
    <w:p w14:paraId="1010A5A4" w14:textId="77777777" w:rsidR="00251523" w:rsidRDefault="00B333C0">
      <w:pPr>
        <w:pStyle w:val="B1"/>
      </w:pPr>
      <w:r>
        <w:t>1&gt;</w:t>
      </w:r>
      <w:r>
        <w:tab/>
        <w:t>if contention free random-access resources are used in the random-access procedure:</w:t>
      </w:r>
    </w:p>
    <w:p w14:paraId="69AF338E" w14:textId="77777777" w:rsidR="00251523" w:rsidRDefault="00B333C0">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 xml:space="preserve">associated to the 4 step random-access resources if used in the random-access </w:t>
      </w:r>
      <w:proofErr w:type="gramStart"/>
      <w:r>
        <w:t>procedure;</w:t>
      </w:r>
      <w:proofErr w:type="gramEnd"/>
    </w:p>
    <w:p w14:paraId="0159CA85" w14:textId="77777777" w:rsidR="00251523" w:rsidRDefault="00B333C0">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6CBB146C"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msg1-SubcarrierSpacingCFRA </w:t>
      </w:r>
      <w:r>
        <w:t xml:space="preserve">associated to the 4 step random-access resources used in the random-access </w:t>
      </w:r>
      <w:proofErr w:type="gramStart"/>
      <w:r>
        <w:t>procedure</w:t>
      </w:r>
      <w:r>
        <w:rPr>
          <w:rFonts w:eastAsia="DengXian"/>
        </w:rPr>
        <w:t>;</w:t>
      </w:r>
      <w:proofErr w:type="gramEnd"/>
    </w:p>
    <w:p w14:paraId="600B77B5" w14:textId="77777777" w:rsidR="00251523" w:rsidRDefault="00B333C0">
      <w:pPr>
        <w:pStyle w:val="B2"/>
        <w:rPr>
          <w:rFonts w:eastAsia="SimSun"/>
        </w:rPr>
      </w:pPr>
      <w:r>
        <w:rPr>
          <w:rFonts w:eastAsia="SimSun"/>
        </w:rPr>
        <w:t>2&gt; else:</w:t>
      </w:r>
    </w:p>
    <w:p w14:paraId="32FC4587"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t>4 step</w:t>
      </w:r>
      <w:proofErr w:type="gramEnd"/>
      <w:r>
        <w:t xml:space="preserve"> random-access procedure</w:t>
      </w:r>
      <w:r>
        <w:rPr>
          <w:rFonts w:eastAsia="DengXian"/>
        </w:rPr>
        <w:t>;</w:t>
      </w:r>
    </w:p>
    <w:p w14:paraId="13041FAA" w14:textId="77777777" w:rsidR="00251523" w:rsidRDefault="00B333C0">
      <w:pPr>
        <w:pStyle w:val="B2"/>
      </w:pPr>
      <w:r>
        <w:t>2&gt;</w:t>
      </w:r>
      <w:r>
        <w:tab/>
        <w:t xml:space="preserve">set the </w:t>
      </w:r>
      <w:proofErr w:type="spellStart"/>
      <w:r>
        <w:rPr>
          <w:i/>
          <w:iCs/>
        </w:rPr>
        <w:t>msgA</w:t>
      </w:r>
      <w:proofErr w:type="spellEnd"/>
      <w:r>
        <w:rPr>
          <w:i/>
          <w:iCs/>
        </w:rPr>
        <w:t>-RO-</w:t>
      </w:r>
      <w:proofErr w:type="spellStart"/>
      <w:r>
        <w:rPr>
          <w:i/>
          <w:iCs/>
        </w:rPr>
        <w:t>FrequencyStartCFRA</w:t>
      </w:r>
      <w:proofErr w:type="spellEnd"/>
      <w:r>
        <w:t xml:space="preserve"> and </w:t>
      </w:r>
      <w:proofErr w:type="spellStart"/>
      <w:r>
        <w:rPr>
          <w:i/>
          <w:iCs/>
        </w:rPr>
        <w:t>msgA</w:t>
      </w:r>
      <w:proofErr w:type="spellEnd"/>
      <w:r>
        <w:rPr>
          <w:i/>
          <w:iCs/>
        </w:rPr>
        <w:t>-RO-FDMCFRA</w:t>
      </w:r>
      <w:r>
        <w:t xml:space="preserve"> associated to the </w:t>
      </w:r>
      <w:proofErr w:type="gramStart"/>
      <w:r>
        <w:t>2 step</w:t>
      </w:r>
      <w:proofErr w:type="gramEnd"/>
      <w:r>
        <w:t xml:space="preserve"> contention free random access resources if used in the random-access procedure;</w:t>
      </w:r>
    </w:p>
    <w:p w14:paraId="203F8B82" w14:textId="77777777" w:rsidR="00251523" w:rsidRDefault="00B333C0">
      <w:pPr>
        <w:pStyle w:val="B2"/>
      </w:pPr>
      <w:r>
        <w:t>2&gt;</w:t>
      </w:r>
      <w:r>
        <w:tab/>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 xml:space="preserve">-PO-FDM </w:t>
      </w:r>
      <w:r>
        <w:t xml:space="preserve">associated to the 2 step random-access resources if used in the random-access </w:t>
      </w:r>
      <w:proofErr w:type="gramStart"/>
      <w:r>
        <w:t>procedure;</w:t>
      </w:r>
      <w:proofErr w:type="gramEnd"/>
    </w:p>
    <w:p w14:paraId="40D7D065" w14:textId="77777777" w:rsidR="00251523" w:rsidRDefault="00B333C0">
      <w:pPr>
        <w:pStyle w:val="B2"/>
        <w:rPr>
          <w:rFonts w:eastAsia="SimSun"/>
        </w:rPr>
      </w:pPr>
      <w:r>
        <w:rPr>
          <w:rFonts w:eastAsia="SimSun"/>
        </w:rPr>
        <w:t>2&gt;</w:t>
      </w:r>
      <w:r>
        <w:tab/>
      </w:r>
      <w:r>
        <w:rPr>
          <w:rFonts w:eastAsia="SimSun"/>
        </w:rPr>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32628830" w14:textId="77777777" w:rsidR="00251523" w:rsidRDefault="00B333C0">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090F5695" w14:textId="77777777" w:rsidR="00251523" w:rsidRDefault="00B333C0">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2C794E00" w14:textId="77777777" w:rsidR="00251523" w:rsidRDefault="00B333C0">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t xml:space="preserve"> used in the 2-step random-access </w:t>
      </w:r>
      <w:proofErr w:type="gramStart"/>
      <w:r>
        <w:t>procedure</w:t>
      </w:r>
      <w:r>
        <w:rPr>
          <w:rFonts w:eastAsia="DengXian"/>
        </w:rPr>
        <w:t>;</w:t>
      </w:r>
      <w:proofErr w:type="gramEnd"/>
    </w:p>
    <w:p w14:paraId="44B20E7F" w14:textId="77777777" w:rsidR="00251523" w:rsidRDefault="00B333C0">
      <w:pPr>
        <w:pStyle w:val="B2"/>
      </w:pPr>
      <w:r>
        <w:t>2&gt;</w:t>
      </w:r>
      <w:r>
        <w:tab/>
        <w:t>else:</w:t>
      </w:r>
    </w:p>
    <w:p w14:paraId="7DE2F653" w14:textId="77777777" w:rsidR="00251523" w:rsidRDefault="00B333C0">
      <w:pPr>
        <w:pStyle w:val="B3"/>
        <w:rPr>
          <w:rFonts w:eastAsia="DengXian"/>
        </w:rPr>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0710C657" w14:textId="77777777" w:rsidR="00251523" w:rsidRDefault="00B333C0">
      <w:pPr>
        <w:pStyle w:val="B1"/>
      </w:pPr>
      <w:r>
        <w:t>1&gt;</w:t>
      </w:r>
      <w:r>
        <w:tab/>
        <w:t xml:space="preserve">if the </w:t>
      </w:r>
      <w:proofErr w:type="gramStart"/>
      <w:r>
        <w:t>random access</w:t>
      </w:r>
      <w:proofErr w:type="gramEnd"/>
      <w:r>
        <w:t xml:space="preserve">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95B892" w14:textId="77777777" w:rsidR="00251523" w:rsidRDefault="00B333C0">
      <w:pPr>
        <w:pStyle w:val="B2"/>
        <w:rPr>
          <w:rFonts w:eastAsia="SimSun"/>
        </w:rPr>
      </w:pPr>
      <w:r>
        <w:rPr>
          <w:rFonts w:eastAsia="SimSun"/>
        </w:rPr>
        <w:t>2&gt;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t>measeured</w:t>
      </w:r>
      <w:proofErr w:type="spellEnd"/>
      <w: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6FD67F05" w14:textId="77777777" w:rsidR="00251523" w:rsidRDefault="00B333C0">
      <w:pPr>
        <w:pStyle w:val="B2"/>
        <w:rPr>
          <w:rFonts w:eastAsia="SimSun"/>
        </w:rPr>
      </w:pPr>
      <w:r>
        <w:rPr>
          <w:rFonts w:eastAsia="SimSun"/>
        </w:rPr>
        <w:t>2&gt;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rPr>
        <w:t>raPurpose</w:t>
      </w:r>
      <w:proofErr w:type="spellEnd"/>
      <w:r>
        <w:t xml:space="preserve"> is set to </w:t>
      </w:r>
      <w:proofErr w:type="spellStart"/>
      <w:r>
        <w:rPr>
          <w:i/>
          <w:iCs/>
        </w:rPr>
        <w:t>reconfigurationWithSync</w:t>
      </w:r>
      <w:proofErr w:type="spellEnd"/>
      <w:r>
        <w:rPr>
          <w:rFonts w:eastAsia="SimSun"/>
        </w:rPr>
        <w:t>:</w:t>
      </w:r>
    </w:p>
    <w:p w14:paraId="12D3D5AF" w14:textId="77777777" w:rsidR="00251523" w:rsidRDefault="00B333C0">
      <w:pPr>
        <w:pStyle w:val="B3"/>
        <w:rPr>
          <w:rFonts w:eastAsia="DengXian"/>
        </w:rPr>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ConfigDedicated</w:t>
      </w:r>
      <w:proofErr w:type="spellEnd"/>
      <w:r>
        <w:t>;</w:t>
      </w:r>
      <w:proofErr w:type="gramEnd"/>
    </w:p>
    <w:p w14:paraId="63B95F95" w14:textId="77777777" w:rsidR="00251523" w:rsidRDefault="00B333C0">
      <w:pPr>
        <w:pStyle w:val="B2"/>
        <w:rPr>
          <w:rFonts w:eastAsia="SimSun"/>
        </w:rPr>
      </w:pPr>
      <w:r>
        <w:rPr>
          <w:rFonts w:eastAsia="SimSun"/>
        </w:rPr>
        <w:lastRenderedPageBreak/>
        <w:t>2&gt;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994BC22" w14:textId="77777777" w:rsidR="00251523" w:rsidRDefault="00B333C0">
      <w:pPr>
        <w:pStyle w:val="B3"/>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ConfigCommonTwoStepRA</w:t>
      </w:r>
      <w:proofErr w:type="spellEnd"/>
      <w:r>
        <w:t>;</w:t>
      </w:r>
      <w:proofErr w:type="gramEnd"/>
    </w:p>
    <w:p w14:paraId="3A02387F" w14:textId="77777777" w:rsidR="00251523" w:rsidRDefault="00B333C0">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t xml:space="preserve">size of the overall payload available in the UE buffer at the time of initiating the 2 step RA </w:t>
      </w:r>
      <w:proofErr w:type="gramStart"/>
      <w:r>
        <w:t>procedure</w:t>
      </w:r>
      <w:r>
        <w:rPr>
          <w:rFonts w:eastAsia="SimSun"/>
        </w:rPr>
        <w:t>;</w:t>
      </w:r>
      <w:proofErr w:type="gramEnd"/>
    </w:p>
    <w:p w14:paraId="023E394E" w14:textId="77777777" w:rsidR="00251523" w:rsidRDefault="00B333C0">
      <w:pPr>
        <w:pStyle w:val="B1"/>
      </w:pPr>
      <w:r>
        <w:t>1&gt;</w:t>
      </w:r>
      <w:r>
        <w:tab/>
        <w:t xml:space="preserve">if the purpose of the </w:t>
      </w:r>
      <w:proofErr w:type="gramStart"/>
      <w:r>
        <w:t>random access</w:t>
      </w:r>
      <w:proofErr w:type="gramEnd"/>
      <w:r>
        <w:t xml:space="preserve"> procedure is to request on-demand system information (i.e., if the </w:t>
      </w:r>
      <w:proofErr w:type="spellStart"/>
      <w:r>
        <w:rPr>
          <w:i/>
          <w:iCs/>
        </w:rPr>
        <w:t>raPurpose</w:t>
      </w:r>
      <w:proofErr w:type="spellEnd"/>
      <w:r>
        <w:t xml:space="preserve"> is set to </w:t>
      </w:r>
      <w:proofErr w:type="spellStart"/>
      <w:r>
        <w:rPr>
          <w:i/>
          <w:iCs/>
        </w:rPr>
        <w:t>requestForOtherSI</w:t>
      </w:r>
      <w:proofErr w:type="spellEnd"/>
      <w:r>
        <w:t xml:space="preserve"> or </w:t>
      </w:r>
      <w:r>
        <w:rPr>
          <w:i/>
          <w:iCs/>
        </w:rPr>
        <w:t>msg3RequestForOtherSI</w:t>
      </w:r>
      <w:r>
        <w:t>):</w:t>
      </w:r>
    </w:p>
    <w:p w14:paraId="28291EA8" w14:textId="77777777" w:rsidR="00251523" w:rsidRDefault="00B333C0">
      <w:pPr>
        <w:pStyle w:val="B2"/>
      </w:pPr>
      <w:r>
        <w:rPr>
          <w:rFonts w:eastAsia="SimSun"/>
        </w:rPr>
        <w:t>2&gt;</w:t>
      </w:r>
      <w:r>
        <w:rPr>
          <w:rFonts w:eastAsia="SimSun"/>
        </w:rPr>
        <w:tab/>
      </w:r>
      <w:r>
        <w:t xml:space="preserve">set the </w:t>
      </w:r>
      <w:proofErr w:type="spellStart"/>
      <w:r>
        <w:rPr>
          <w:i/>
          <w:iCs/>
        </w:rPr>
        <w:t>intendedSIBs</w:t>
      </w:r>
      <w:proofErr w:type="spellEnd"/>
      <w:r>
        <w:t xml:space="preserve"> to indicate the SIB(s) the UE wanted to receive as a result of the SI </w:t>
      </w:r>
      <w:proofErr w:type="gramStart"/>
      <w:r>
        <w:t>request;</w:t>
      </w:r>
      <w:proofErr w:type="gramEnd"/>
    </w:p>
    <w:p w14:paraId="4C89EB26" w14:textId="77777777" w:rsidR="00251523" w:rsidRDefault="00B333C0">
      <w:pPr>
        <w:pStyle w:val="B2"/>
      </w:pPr>
      <w:r>
        <w:rPr>
          <w:rFonts w:eastAsia="SimSun"/>
        </w:rPr>
        <w:t>2&gt;</w:t>
      </w:r>
      <w:r>
        <w:rPr>
          <w:rFonts w:eastAsia="SimSun"/>
        </w:rPr>
        <w:tab/>
      </w:r>
      <w:r>
        <w:t xml:space="preserve">set the </w:t>
      </w:r>
      <w:proofErr w:type="spellStart"/>
      <w:r>
        <w:rPr>
          <w:i/>
          <w:iCs/>
        </w:rPr>
        <w:t>ssbsForSI</w:t>
      </w:r>
      <w:proofErr w:type="spellEnd"/>
      <w:r>
        <w:rPr>
          <w:i/>
          <w:iCs/>
        </w:rPr>
        <w:t>-Acquisition</w:t>
      </w:r>
      <w:r>
        <w:t xml:space="preserve"> to indicate the SSB(s) used to receive the SI </w:t>
      </w:r>
      <w:proofErr w:type="gramStart"/>
      <w:r>
        <w:t>message;</w:t>
      </w:r>
      <w:proofErr w:type="gramEnd"/>
    </w:p>
    <w:p w14:paraId="620EF2A9" w14:textId="77777777" w:rsidR="00251523" w:rsidRDefault="00B333C0">
      <w:pPr>
        <w:pStyle w:val="B2"/>
      </w:pPr>
      <w:r>
        <w:rPr>
          <w:rFonts w:eastAsia="SimSun"/>
        </w:rPr>
        <w:t>2&gt;</w:t>
      </w:r>
      <w:r>
        <w:rPr>
          <w:rFonts w:eastAsia="SimSun"/>
        </w:rPr>
        <w:tab/>
      </w:r>
      <w:r>
        <w:t>if the on-demand system information acquisition was successful:</w:t>
      </w:r>
    </w:p>
    <w:p w14:paraId="72801FC6" w14:textId="77777777" w:rsidR="00251523" w:rsidRDefault="00B333C0">
      <w:pPr>
        <w:pStyle w:val="B3"/>
        <w:rPr>
          <w:rFonts w:eastAsia="DengXian"/>
        </w:rPr>
      </w:pPr>
      <w:r>
        <w:rPr>
          <w:rFonts w:eastAsia="DengXian"/>
        </w:rPr>
        <w:t>3&gt;</w:t>
      </w:r>
      <w:r>
        <w:rPr>
          <w:rFonts w:eastAsia="DengXian"/>
        </w:rPr>
        <w:tab/>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384FDBBA" w14:textId="77777777" w:rsidR="00251523" w:rsidRDefault="00B333C0">
      <w:pPr>
        <w:pStyle w:val="B1"/>
        <w:rPr>
          <w:ins w:id="552" w:author="Rapp_AfterRAN2#124" w:date="2023-11-30T16:37:00Z"/>
          <w:lang w:eastAsia="zh-CN"/>
        </w:rPr>
      </w:pPr>
      <w:ins w:id="553" w:author="Rapp_AfterRAN2#124" w:date="2023-11-30T16:37:00Z">
        <w:r>
          <w:t>1&gt;</w:t>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 are applicable for this random-access procedure as specified in subclause 5.1.1b of TS 38.321[3]:</w:t>
        </w:r>
      </w:ins>
    </w:p>
    <w:p w14:paraId="6AAD3E84" w14:textId="77777777" w:rsidR="00251523" w:rsidRDefault="00B333C0">
      <w:pPr>
        <w:pStyle w:val="B2"/>
        <w:rPr>
          <w:ins w:id="554" w:author="Rapp_AfterRAN2#124" w:date="2023-11-30T16:37:00Z"/>
        </w:rPr>
      </w:pPr>
      <w:ins w:id="555" w:author="Rapp_AfterRAN2#124" w:date="2023-11-30T16:37: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r>
          <w:rPr>
            <w:rFonts w:hint="eastAsia"/>
            <w:lang w:val="en-US" w:eastAsia="zh-CN"/>
          </w:rPr>
          <w:t>triggering</w:t>
        </w:r>
        <w:r>
          <w:rPr>
            <w:lang w:eastAsia="zh-CN"/>
          </w:rPr>
          <w:t xml:space="preserve"> this random-access procedure as below:</w:t>
        </w:r>
      </w:ins>
    </w:p>
    <w:p w14:paraId="134446E4" w14:textId="77777777" w:rsidR="00251523" w:rsidRDefault="00B333C0">
      <w:pPr>
        <w:pStyle w:val="B3"/>
        <w:rPr>
          <w:ins w:id="556" w:author="Rapp_AfterRAN2#124" w:date="2023-11-30T16:37:00Z"/>
          <w:lang w:eastAsia="zh-CN"/>
        </w:rPr>
      </w:pPr>
      <w:ins w:id="557" w:author="Rapp_AfterRAN2#124" w:date="2023-11-30T16:37:00Z">
        <w:r>
          <w:rPr>
            <w:rFonts w:hint="eastAsia"/>
            <w:lang w:val="en-US" w:eastAsia="zh-CN"/>
          </w:rPr>
          <w:t>3&gt; if th</w:t>
        </w:r>
        <w:r>
          <w:rPr>
            <w:lang w:val="en-US" w:eastAsia="zh-CN"/>
          </w:rPr>
          <w:t>is</w:t>
        </w:r>
        <w:r>
          <w:rPr>
            <w:rFonts w:hint="eastAsia"/>
            <w:lang w:val="en-US" w:eastAsia="zh-CN"/>
          </w:rPr>
          <w:t xml:space="preserve"> </w:t>
        </w:r>
        <w:r>
          <w:rPr>
            <w:lang w:eastAsia="zh-CN"/>
          </w:rPr>
          <w:t xml:space="preserve">random-access procedure is triggered by </w:t>
        </w:r>
        <w:proofErr w:type="spellStart"/>
        <w:r>
          <w:rPr>
            <w:iCs/>
            <w:lang w:val="en-US" w:eastAsia="zh-CN"/>
          </w:rPr>
          <w:t>R</w:t>
        </w:r>
        <w:r>
          <w:rPr>
            <w:rFonts w:hint="eastAsia"/>
            <w:iCs/>
            <w:lang w:val="en-US" w:eastAsia="zh-CN"/>
          </w:rPr>
          <w:t>e</w:t>
        </w:r>
        <w:r>
          <w:rPr>
            <w:iCs/>
            <w:lang w:val="en-US" w:eastAsia="zh-CN"/>
          </w:rPr>
          <w:t>dCap</w:t>
        </w:r>
        <w:proofErr w:type="spellEnd"/>
        <w:r>
          <w:rPr>
            <w:lang w:eastAsia="zh-CN"/>
          </w:rPr>
          <w:t xml:space="preserve">, includes </w:t>
        </w:r>
        <w:proofErr w:type="spellStart"/>
        <w:proofErr w:type="gramStart"/>
        <w:r>
          <w:rPr>
            <w:i/>
            <w:lang w:eastAsia="zh-CN"/>
          </w:rPr>
          <w:t>redCap</w:t>
        </w:r>
        <w:proofErr w:type="spellEnd"/>
        <w:r>
          <w:rPr>
            <w:lang w:eastAsia="zh-CN"/>
          </w:rPr>
          <w:t>;</w:t>
        </w:r>
        <w:proofErr w:type="gramEnd"/>
      </w:ins>
    </w:p>
    <w:p w14:paraId="3D6052C0" w14:textId="77777777" w:rsidR="00251523" w:rsidRDefault="00B333C0">
      <w:pPr>
        <w:pStyle w:val="B3"/>
        <w:rPr>
          <w:ins w:id="558" w:author="Rapp_AfterRAN2#124" w:date="2023-11-30T16:37:00Z"/>
          <w:lang w:eastAsia="zh-CN"/>
        </w:rPr>
      </w:pPr>
      <w:ins w:id="559" w:author="Rapp_AfterRAN2#124" w:date="2023-11-30T16:37: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 xml:space="preserve">random-access procedure is triggered by </w:t>
        </w:r>
        <w:r>
          <w:rPr>
            <w:lang w:val="en-US" w:eastAsia="zh-CN"/>
          </w:rPr>
          <w:t>SDT</w:t>
        </w:r>
        <w:r>
          <w:rPr>
            <w:lang w:eastAsia="zh-CN"/>
          </w:rPr>
          <w:t xml:space="preserve">, includes </w:t>
        </w:r>
        <w:proofErr w:type="spellStart"/>
        <w:proofErr w:type="gramStart"/>
        <w:r>
          <w:rPr>
            <w:i/>
            <w:lang w:eastAsia="zh-CN"/>
          </w:rPr>
          <w:t>smallData</w:t>
        </w:r>
        <w:proofErr w:type="spellEnd"/>
        <w:r>
          <w:rPr>
            <w:lang w:eastAsia="zh-CN"/>
          </w:rPr>
          <w:t>;</w:t>
        </w:r>
        <w:proofErr w:type="gramEnd"/>
      </w:ins>
    </w:p>
    <w:p w14:paraId="335352E3" w14:textId="77777777" w:rsidR="00251523" w:rsidRDefault="00B333C0">
      <w:pPr>
        <w:pStyle w:val="B3"/>
        <w:rPr>
          <w:ins w:id="560" w:author="Rapp_AfterRAN2#124" w:date="2023-11-30T16:37:00Z"/>
          <w:lang w:eastAsia="zh-CN"/>
        </w:rPr>
      </w:pPr>
      <w:ins w:id="561" w:author="Rapp_AfterRAN2#124" w:date="2023-11-30T16:37: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Msg3 repetition</w:t>
        </w:r>
        <w:r>
          <w:rPr>
            <w:lang w:eastAsia="zh-CN"/>
          </w:rPr>
          <w:t xml:space="preserve">, includes </w:t>
        </w:r>
        <w:r>
          <w:rPr>
            <w:i/>
            <w:lang w:eastAsia="zh-CN"/>
          </w:rPr>
          <w:t>msg3-</w:t>
        </w:r>
        <w:proofErr w:type="gramStart"/>
        <w:r>
          <w:rPr>
            <w:i/>
            <w:lang w:eastAsia="zh-CN"/>
          </w:rPr>
          <w:t>Repetitions</w:t>
        </w:r>
        <w:r>
          <w:rPr>
            <w:lang w:eastAsia="zh-CN"/>
          </w:rPr>
          <w:t>;</w:t>
        </w:r>
        <w:proofErr w:type="gramEnd"/>
      </w:ins>
    </w:p>
    <w:p w14:paraId="1E9F9EB7" w14:textId="14F19E81" w:rsidR="00251523" w:rsidRDefault="00B333C0">
      <w:pPr>
        <w:pStyle w:val="B3"/>
        <w:rPr>
          <w:ins w:id="562" w:author="Rapp_AfterRAN2#124" w:date="2023-11-30T16:37:00Z"/>
          <w:lang w:eastAsia="zh-CN"/>
        </w:rPr>
      </w:pPr>
      <w:ins w:id="563" w:author="Rapp_AfterRAN2#124" w:date="2023-11-30T16:37: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slicing, set </w:t>
        </w:r>
        <w:proofErr w:type="spellStart"/>
        <w:r w:rsidRPr="00CE485C">
          <w:rPr>
            <w:i/>
            <w:iCs/>
            <w:lang w:val="en-US" w:eastAsia="zh-CN"/>
          </w:rPr>
          <w:t>nsag</w:t>
        </w:r>
        <w:proofErr w:type="spellEnd"/>
        <w:r>
          <w:rPr>
            <w:lang w:val="en-US" w:eastAsia="zh-CN"/>
          </w:rPr>
          <w:t xml:space="preserve"> to the NSAG</w:t>
        </w:r>
        <w:r w:rsidR="00A45196">
          <w:rPr>
            <w:lang w:val="en-US" w:eastAsia="zh-CN"/>
          </w:rPr>
          <w:t xml:space="preserve"> ID</w:t>
        </w:r>
        <w:r>
          <w:rPr>
            <w:lang w:val="en-US" w:eastAsia="zh-CN"/>
          </w:rPr>
          <w:t xml:space="preserve">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w:t>
        </w:r>
        <w:proofErr w:type="gramStart"/>
        <w:r>
          <w:rPr>
            <w:lang w:eastAsia="zh-CN"/>
          </w:rPr>
          <w:t>procedure</w:t>
        </w:r>
        <w:r>
          <w:rPr>
            <w:lang w:val="en-US" w:eastAsia="zh-CN"/>
          </w:rPr>
          <w:t>;</w:t>
        </w:r>
        <w:proofErr w:type="gramEnd"/>
      </w:ins>
    </w:p>
    <w:p w14:paraId="6C989A8F" w14:textId="77777777" w:rsidR="00251523" w:rsidRDefault="00B333C0">
      <w:pPr>
        <w:pStyle w:val="B2"/>
        <w:rPr>
          <w:ins w:id="564" w:author="Rapp_AfterRAN2#124" w:date="2023-11-30T16:37:00Z"/>
          <w:lang w:val="en-US" w:eastAsia="zh-CN"/>
        </w:rPr>
      </w:pPr>
      <w:ins w:id="565" w:author="Rapp_AfterRAN2#124" w:date="2023-11-30T16:37: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356E561D" w14:textId="77777777" w:rsidR="00251523" w:rsidRDefault="00B333C0">
      <w:pPr>
        <w:pStyle w:val="B3"/>
        <w:rPr>
          <w:ins w:id="566" w:author="Rapp_AfterRAN2#124" w:date="2023-11-30T16:37:00Z"/>
          <w:lang w:val="en-US" w:eastAsia="zh-CN"/>
        </w:rPr>
      </w:pPr>
      <w:ins w:id="567" w:author="Rapp_AfterRAN2#124" w:date="2023-11-30T16:37: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Pr>
            <w:rFonts w:hint="eastAsia"/>
            <w:lang w:val="en-US" w:eastAsia="zh-CN"/>
          </w:rPr>
          <w:t xml:space="preserve"> </w:t>
        </w:r>
      </w:ins>
    </w:p>
    <w:p w14:paraId="64EA5B3E" w14:textId="5701E203" w:rsidR="00251523" w:rsidRDefault="00B333C0">
      <w:pPr>
        <w:pStyle w:val="B4"/>
        <w:rPr>
          <w:ins w:id="568" w:author="Rapp_AfterRAN2#124" w:date="2023-11-30T16:37:00Z"/>
          <w:lang w:eastAsia="zh-CN"/>
        </w:rPr>
      </w:pPr>
      <w:ins w:id="569" w:author="Rapp_AfterRAN2#124" w:date="2023-11-30T16:37:00Z">
        <w:r>
          <w:rPr>
            <w:lang w:val="en-US" w:eastAsia="zh-CN"/>
          </w:rPr>
          <w:t>4</w:t>
        </w:r>
        <w:r>
          <w:rPr>
            <w:rFonts w:hint="eastAsia"/>
            <w:lang w:val="en-US" w:eastAsia="zh-CN"/>
          </w:rPr>
          <w:t xml:space="preserve">&gt; if </w:t>
        </w:r>
        <w:proofErr w:type="spellStart"/>
        <w:r>
          <w:rPr>
            <w:iCs/>
            <w:lang w:val="en-US" w:eastAsia="zh-CN"/>
          </w:rPr>
          <w:t>R</w:t>
        </w:r>
        <w:r>
          <w:rPr>
            <w:rFonts w:hint="eastAsia"/>
            <w:iCs/>
            <w:lang w:val="en-US" w:eastAsia="zh-CN"/>
          </w:rPr>
          <w:t>e</w:t>
        </w:r>
        <w:r>
          <w:rPr>
            <w:iCs/>
            <w:lang w:val="en-US" w:eastAsia="zh-CN"/>
          </w:rPr>
          <w:t>dCap</w:t>
        </w:r>
        <w:proofErr w:type="spellEnd"/>
        <w:r>
          <w:rPr>
            <w:iCs/>
            <w:lang w:val="en-US" w:eastAsia="zh-CN"/>
          </w:rPr>
          <w:t xml:space="preserve"> is part of </w:t>
        </w:r>
        <w:r>
          <w:rPr>
            <w:lang w:val="en-US" w:eastAsia="zh-CN"/>
          </w:rPr>
          <w:t xml:space="preserve">the used </w:t>
        </w:r>
        <w:proofErr w:type="spellStart"/>
        <w:r>
          <w:rPr>
            <w:i/>
            <w:lang w:val="en-US" w:eastAsia="zh-CN"/>
          </w:rPr>
          <w:t>FeatureCombination</w:t>
        </w:r>
        <w:proofErr w:type="spellEnd"/>
        <w:r>
          <w:rPr>
            <w:lang w:eastAsia="zh-CN"/>
          </w:rPr>
          <w:t xml:space="preserve">, include </w:t>
        </w:r>
        <w:proofErr w:type="spellStart"/>
        <w:proofErr w:type="gramStart"/>
        <w:r>
          <w:rPr>
            <w:i/>
            <w:lang w:eastAsia="zh-CN"/>
          </w:rPr>
          <w:t>redCap</w:t>
        </w:r>
        <w:proofErr w:type="spellEnd"/>
        <w:r>
          <w:rPr>
            <w:lang w:eastAsia="zh-CN"/>
          </w:rPr>
          <w:t>;</w:t>
        </w:r>
        <w:proofErr w:type="gramEnd"/>
      </w:ins>
    </w:p>
    <w:p w14:paraId="0DBB4905" w14:textId="7E486F51" w:rsidR="00251523" w:rsidRDefault="00B333C0">
      <w:pPr>
        <w:pStyle w:val="B4"/>
        <w:rPr>
          <w:ins w:id="570" w:author="Rapp_AfterRAN2#124" w:date="2023-11-30T16:37:00Z"/>
          <w:lang w:eastAsia="zh-CN"/>
        </w:rPr>
      </w:pPr>
      <w:ins w:id="571" w:author="Rapp_AfterRAN2#124" w:date="2023-11-30T16:37: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proofErr w:type="spellStart"/>
        <w:r>
          <w:rPr>
            <w:i/>
            <w:lang w:val="en-US" w:eastAsia="zh-CN"/>
          </w:rPr>
          <w:t>FeatureCombination</w:t>
        </w:r>
        <w:proofErr w:type="spellEnd"/>
        <w:r>
          <w:rPr>
            <w:lang w:eastAsia="zh-CN"/>
          </w:rPr>
          <w:t xml:space="preserve">, include </w:t>
        </w:r>
        <w:proofErr w:type="spellStart"/>
        <w:proofErr w:type="gramStart"/>
        <w:r>
          <w:rPr>
            <w:i/>
            <w:lang w:eastAsia="zh-CN"/>
          </w:rPr>
          <w:t>smallData</w:t>
        </w:r>
        <w:proofErr w:type="spellEnd"/>
        <w:r>
          <w:rPr>
            <w:lang w:eastAsia="zh-CN"/>
          </w:rPr>
          <w:t>;</w:t>
        </w:r>
        <w:proofErr w:type="gramEnd"/>
      </w:ins>
    </w:p>
    <w:p w14:paraId="64ED0314" w14:textId="3BE37BA6" w:rsidR="00251523" w:rsidRDefault="00B333C0">
      <w:pPr>
        <w:pStyle w:val="B4"/>
        <w:rPr>
          <w:ins w:id="572" w:author="Rapp_AfterRAN2#124" w:date="2023-11-30T16:37:00Z"/>
          <w:lang w:eastAsia="zh-CN"/>
        </w:rPr>
      </w:pPr>
      <w:ins w:id="573" w:author="Rapp_AfterRAN2#124" w:date="2023-11-30T16:37: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proofErr w:type="spellStart"/>
        <w:r>
          <w:rPr>
            <w:i/>
            <w:lang w:val="en-US" w:eastAsia="zh-CN"/>
          </w:rPr>
          <w:t>FeatureCombination</w:t>
        </w:r>
        <w:proofErr w:type="spellEnd"/>
        <w:r>
          <w:rPr>
            <w:lang w:eastAsia="zh-CN"/>
          </w:rPr>
          <w:t xml:space="preserve">, include </w:t>
        </w:r>
        <w:r>
          <w:rPr>
            <w:i/>
            <w:lang w:eastAsia="zh-CN"/>
          </w:rPr>
          <w:t>msg3-</w:t>
        </w:r>
        <w:proofErr w:type="gramStart"/>
        <w:r>
          <w:rPr>
            <w:i/>
            <w:lang w:eastAsia="zh-CN"/>
          </w:rPr>
          <w:t>Repetitions</w:t>
        </w:r>
        <w:r>
          <w:rPr>
            <w:lang w:eastAsia="zh-CN"/>
          </w:rPr>
          <w:t>;</w:t>
        </w:r>
        <w:proofErr w:type="gramEnd"/>
      </w:ins>
    </w:p>
    <w:p w14:paraId="739C144B" w14:textId="77777777" w:rsidR="00251523" w:rsidRDefault="00B333C0">
      <w:pPr>
        <w:pStyle w:val="B4"/>
        <w:rPr>
          <w:ins w:id="574" w:author="Rapp_AfterRAN2#124" w:date="2023-11-30T16:37:00Z"/>
          <w:lang w:eastAsia="zh-CN"/>
        </w:rPr>
      </w:pPr>
      <w:ins w:id="575" w:author="Rapp_AfterRAN2#124" w:date="2023-11-30T16:37: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proofErr w:type="spellStart"/>
        <w:r>
          <w:rPr>
            <w:i/>
            <w:lang w:val="en-US" w:eastAsia="zh-CN"/>
          </w:rPr>
          <w:t>FeatureCombination</w:t>
        </w:r>
        <w:proofErr w:type="spellEnd"/>
        <w:r>
          <w:rPr>
            <w:lang w:val="en-US" w:eastAsia="zh-CN"/>
          </w:rPr>
          <w:t xml:space="preserve">, </w:t>
        </w:r>
        <w:r>
          <w:rPr>
            <w:lang w:eastAsia="zh-CN"/>
          </w:rPr>
          <w:t xml:space="preserve">set </w:t>
        </w:r>
        <w:r>
          <w:rPr>
            <w:i/>
            <w:lang w:eastAsia="zh-CN"/>
          </w:rPr>
          <w:t xml:space="preserve">NSAG-List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proofErr w:type="gramStart"/>
        <w:r>
          <w:rPr>
            <w:i/>
            <w:lang w:eastAsia="zh-CN"/>
          </w:rPr>
          <w:t>FeatureCombination</w:t>
        </w:r>
        <w:proofErr w:type="spellEnd"/>
        <w:r>
          <w:rPr>
            <w:lang w:val="en-US" w:eastAsia="zh-CN"/>
          </w:rPr>
          <w:t>;</w:t>
        </w:r>
        <w:proofErr w:type="gramEnd"/>
      </w:ins>
    </w:p>
    <w:p w14:paraId="45C36F04" w14:textId="77777777" w:rsidR="00251523" w:rsidRDefault="00B333C0">
      <w:pPr>
        <w:pStyle w:val="B1"/>
        <w:rPr>
          <w:ins w:id="576" w:author="Rapp_AfterRAN2#124" w:date="2023-11-30T16:37:00Z"/>
          <w:lang w:eastAsia="zh-CN"/>
        </w:rPr>
      </w:pPr>
      <w:ins w:id="577" w:author="Rapp_AfterRAN2#124" w:date="2023-11-30T16:37:00Z">
        <w:r>
          <w:t>1&gt;</w:t>
        </w:r>
        <w:r>
          <w:tab/>
        </w:r>
        <w:r>
          <w:rPr>
            <w:lang w:eastAsia="zh-CN"/>
          </w:rPr>
          <w:t xml:space="preserve">if the random-access procedure is initiated for SDT and the SDT transmission </w:t>
        </w:r>
        <w:r>
          <w:t>was failed</w:t>
        </w:r>
        <w:r>
          <w:rPr>
            <w:lang w:eastAsia="zh-CN"/>
          </w:rPr>
          <w:t>:</w:t>
        </w:r>
      </w:ins>
    </w:p>
    <w:p w14:paraId="7586CA56" w14:textId="210B677F" w:rsidR="00251523" w:rsidRDefault="00B333C0">
      <w:pPr>
        <w:pStyle w:val="B3"/>
        <w:rPr>
          <w:ins w:id="578" w:author="Rapp_AfterRAN2#124" w:date="2023-11-30T16:37:00Z"/>
          <w:rFonts w:eastAsia="DengXian"/>
        </w:rPr>
      </w:pPr>
      <w:ins w:id="579" w:author="Rapp_AfterRAN2#124" w:date="2023-11-30T16:37:00Z">
        <w:r>
          <w:rPr>
            <w:rFonts w:eastAsia="DengXian"/>
            <w:lang w:eastAsia="zh-CN"/>
          </w:rPr>
          <w:t>3</w:t>
        </w:r>
        <w:r>
          <w:rPr>
            <w:rFonts w:eastAsia="DengXian"/>
          </w:rPr>
          <w:t>&gt;</w:t>
        </w:r>
        <w:r>
          <w:rPr>
            <w:rFonts w:eastAsia="DengXian"/>
            <w:lang w:eastAsia="zh-CN"/>
          </w:rPr>
          <w:tab/>
        </w:r>
        <w:r>
          <w:rPr>
            <w:rFonts w:eastAsia="DengXian"/>
          </w:rPr>
          <w:t xml:space="preserve">include the </w:t>
        </w:r>
        <w:proofErr w:type="spellStart"/>
        <w:r>
          <w:rPr>
            <w:i/>
            <w:iCs/>
          </w:rPr>
          <w:t>sdt</w:t>
        </w:r>
        <w:proofErr w:type="spellEnd"/>
        <w:r w:rsidR="008E7B1C">
          <w:rPr>
            <w:i/>
            <w:iCs/>
          </w:rPr>
          <w:t>-</w:t>
        </w:r>
        <w:proofErr w:type="gramStart"/>
        <w:r>
          <w:rPr>
            <w:i/>
            <w:iCs/>
          </w:rPr>
          <w:t>Failed</w:t>
        </w:r>
        <w:r>
          <w:t>;</w:t>
        </w:r>
        <w:proofErr w:type="gramEnd"/>
      </w:ins>
    </w:p>
    <w:p w14:paraId="4F0D35EF" w14:textId="77777777" w:rsidR="00251523" w:rsidRDefault="00B333C0">
      <w:pPr>
        <w:pStyle w:val="B1"/>
      </w:pPr>
      <w:r>
        <w:t>1&gt;</w:t>
      </w:r>
      <w:r>
        <w:tab/>
        <w:t>set the parameters associated to individual random-access attempt in the chronological order of att</w:t>
      </w:r>
      <w:r>
        <w:rPr>
          <w:rFonts w:eastAsia="SimSun"/>
        </w:rPr>
        <w:t>e</w:t>
      </w:r>
      <w:r>
        <w:t xml:space="preserve">mpts in the </w:t>
      </w:r>
      <w:proofErr w:type="spellStart"/>
      <w:r>
        <w:rPr>
          <w:i/>
          <w:iCs/>
        </w:rPr>
        <w:t>perRAInfoList</w:t>
      </w:r>
      <w:proofErr w:type="spellEnd"/>
      <w:r>
        <w:rPr>
          <w:i/>
          <w:iCs/>
        </w:rPr>
        <w:t xml:space="preserve"> </w:t>
      </w:r>
      <w:r>
        <w:t>as follows:</w:t>
      </w:r>
    </w:p>
    <w:p w14:paraId="48DAF2DB" w14:textId="77777777" w:rsidR="00251523" w:rsidRDefault="00B333C0">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12A39E04" w14:textId="77777777" w:rsidR="00251523" w:rsidRDefault="00B333C0">
      <w:pPr>
        <w:pStyle w:val="B3"/>
        <w:rPr>
          <w:rFonts w:eastAsia="DengXian"/>
        </w:rPr>
      </w:pPr>
      <w:r>
        <w:rPr>
          <w:rFonts w:eastAsia="DengXian"/>
        </w:rPr>
        <w:t>3&gt;</w:t>
      </w:r>
      <w:r>
        <w:rPr>
          <w:rFonts w:eastAsia="DengXian"/>
        </w:rPr>
        <w:tab/>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29F1CCDB" w14:textId="77777777" w:rsidR="00251523" w:rsidRDefault="00B333C0">
      <w:pPr>
        <w:pStyle w:val="B3"/>
        <w:rPr>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3C4CB963" w14:textId="77777777" w:rsidR="00251523" w:rsidRDefault="00B333C0">
      <w:pPr>
        <w:pStyle w:val="B3"/>
        <w:rPr>
          <w:ins w:id="580" w:author="Rapp_AfterRAN2#124" w:date="2023-11-30T16:37:00Z"/>
          <w:rFonts w:eastAsia="DengXian"/>
        </w:rPr>
      </w:pPr>
      <w:ins w:id="581" w:author="Rapp_AfterRAN2#124" w:date="2023-11-30T16:37:00Z">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ins>
    </w:p>
    <w:p w14:paraId="6670DDE9" w14:textId="4D8E44F5" w:rsidR="00251523" w:rsidRDefault="00B333C0">
      <w:pPr>
        <w:pStyle w:val="B4"/>
        <w:rPr>
          <w:ins w:id="582" w:author="Rapp_AfterRAN2#124" w:date="2023-11-30T16:37:00Z"/>
          <w:rFonts w:eastAsia="DengXian"/>
        </w:rPr>
      </w:pPr>
      <w:ins w:id="583" w:author="Rapp_AfterRAN2#124" w:date="2023-11-30T16:37:00Z">
        <w:r>
          <w:lastRenderedPageBreak/>
          <w:t xml:space="preserve">4&gt; include </w:t>
        </w:r>
        <w:proofErr w:type="spellStart"/>
        <w:proofErr w:type="gramStart"/>
        <w:r>
          <w:rPr>
            <w:i/>
            <w:iCs/>
          </w:rPr>
          <w:t>allPreamblesBlocked</w:t>
        </w:r>
        <w:proofErr w:type="spellEnd"/>
        <w:r>
          <w:t>;</w:t>
        </w:r>
        <w:proofErr w:type="gramEnd"/>
      </w:ins>
    </w:p>
    <w:p w14:paraId="12FE1069" w14:textId="77777777" w:rsidR="00251523" w:rsidRDefault="00B333C0">
      <w:pPr>
        <w:pStyle w:val="B3"/>
        <w:rPr>
          <w:ins w:id="584" w:author="Rapp_AfterRAN2#124" w:date="2023-11-30T16:37:00Z"/>
          <w:rFonts w:eastAsia="DengXian"/>
        </w:rPr>
      </w:pPr>
      <w:ins w:id="585" w:author="Rapp_AfterRAN2#124" w:date="2023-11-30T16:37:00Z">
        <w:r>
          <w:t>3&gt;</w:t>
        </w:r>
        <w:r>
          <w:tab/>
        </w:r>
        <w:r>
          <w:rPr>
            <w:rFonts w:eastAsia="DengXian"/>
          </w:rPr>
          <w:t>else:</w:t>
        </w:r>
      </w:ins>
    </w:p>
    <w:p w14:paraId="37C83AAD" w14:textId="77777777" w:rsidR="00251523" w:rsidRDefault="00B333C0">
      <w:pPr>
        <w:pStyle w:val="B4"/>
        <w:rPr>
          <w:ins w:id="586" w:author="Rapp_AfterRAN2#124" w:date="2023-11-30T16:37:00Z"/>
        </w:rPr>
      </w:pPr>
      <w:ins w:id="587" w:author="Rapp_AfterRAN2#124" w:date="2023-11-30T16:37:00Z">
        <w:r>
          <w:t xml:space="preserve">4&gt; 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ins>
    </w:p>
    <w:p w14:paraId="177FD0F9" w14:textId="65F85254" w:rsidR="00251523" w:rsidRDefault="00B333C0">
      <w:pPr>
        <w:pStyle w:val="B5"/>
        <w:rPr>
          <w:ins w:id="588" w:author="Rapp_AfterRAN2#124" w:date="2023-11-30T16:37:00Z"/>
        </w:rPr>
      </w:pPr>
      <w:ins w:id="589" w:author="Rapp_AfterRAN2#124" w:date="2023-11-30T16:37:00Z">
        <w:r>
          <w:t xml:space="preserve">5&gt; include </w:t>
        </w:r>
        <w:proofErr w:type="spellStart"/>
        <w:r>
          <w:rPr>
            <w:i/>
            <w:iCs/>
          </w:rPr>
          <w:t>lbt</w:t>
        </w:r>
        <w:proofErr w:type="spellEnd"/>
        <w:r w:rsidR="00517774">
          <w:rPr>
            <w:i/>
            <w:iCs/>
          </w:rPr>
          <w:t>-</w:t>
        </w:r>
        <w:proofErr w:type="gramStart"/>
        <w:r>
          <w:rPr>
            <w:i/>
            <w:iCs/>
          </w:rPr>
          <w:t>Detected</w:t>
        </w:r>
        <w:r>
          <w:t>;</w:t>
        </w:r>
        <w:proofErr w:type="gramEnd"/>
      </w:ins>
    </w:p>
    <w:p w14:paraId="692B0452" w14:textId="77777777" w:rsidR="00251523" w:rsidRDefault="00B333C0">
      <w:pPr>
        <w:pStyle w:val="B3"/>
      </w:pPr>
      <w:r>
        <w:t>3&gt;</w:t>
      </w:r>
      <w:r>
        <w:tab/>
        <w:t>for each random-access attempt performed on the random-access resource</w:t>
      </w:r>
      <w:ins w:id="590" w:author="Rapp_AfterRAN2#124" w:date="2023-11-30T16:37:00Z">
        <w:r>
          <w:t xml:space="preserve">, except the random-access attempts for which </w:t>
        </w:r>
        <w:r>
          <w:rPr>
            <w:lang w:eastAsia="ko-KR"/>
          </w:rPr>
          <w:t>LBT failure indication was received from lower layers</w:t>
        </w:r>
      </w:ins>
      <w:r>
        <w:t>, include the following parameters in the chronological order of the random-access attempt:</w:t>
      </w:r>
    </w:p>
    <w:p w14:paraId="3251B227" w14:textId="77777777" w:rsidR="00251523" w:rsidRDefault="00B333C0">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32C5F62" w14:textId="77777777" w:rsidR="00251523" w:rsidRDefault="00B333C0">
      <w:pPr>
        <w:pStyle w:val="B5"/>
      </w:pPr>
      <w:r>
        <w:rPr>
          <w:rFonts w:eastAsia="SimSun"/>
        </w:rPr>
        <w:t>5</w:t>
      </w:r>
      <w:r>
        <w:t>&gt;</w:t>
      </w:r>
      <w:r>
        <w:rPr>
          <w:rFonts w:eastAsia="SimSun"/>
        </w:rPr>
        <w:tab/>
      </w:r>
      <w:r>
        <w:t>if contention resolution was not successful as specified in TS 38.321 [6] for the transmitted preamble:</w:t>
      </w:r>
    </w:p>
    <w:p w14:paraId="5853E494" w14:textId="77777777" w:rsidR="00251523" w:rsidRDefault="00B333C0">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true</w:t>
      </w:r>
      <w:r>
        <w:t>;</w:t>
      </w:r>
      <w:proofErr w:type="gramEnd"/>
    </w:p>
    <w:p w14:paraId="2574E187" w14:textId="77777777" w:rsidR="00251523" w:rsidRDefault="00B333C0">
      <w:pPr>
        <w:pStyle w:val="B5"/>
        <w:rPr>
          <w:rFonts w:eastAsia="SimSun"/>
        </w:rPr>
      </w:pPr>
      <w:r>
        <w:rPr>
          <w:rFonts w:eastAsia="SimSun"/>
        </w:rPr>
        <w:t>5</w:t>
      </w:r>
      <w:r>
        <w:t>&gt;</w:t>
      </w:r>
      <w:r>
        <w:rPr>
          <w:rFonts w:eastAsia="SimSun"/>
        </w:rPr>
        <w:tab/>
      </w:r>
      <w:r>
        <w:t>else:</w:t>
      </w:r>
    </w:p>
    <w:p w14:paraId="0FFCC7C5" w14:textId="77777777" w:rsidR="00251523" w:rsidRDefault="00B333C0">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false</w:t>
      </w:r>
      <w:r>
        <w:t>;</w:t>
      </w:r>
      <w:proofErr w:type="gramEnd"/>
    </w:p>
    <w:p w14:paraId="6F888E3B" w14:textId="77777777" w:rsidR="00251523" w:rsidRDefault="00B333C0">
      <w:pPr>
        <w:pStyle w:val="B4"/>
      </w:pPr>
      <w:r>
        <w:t>4&gt;</w:t>
      </w:r>
      <w:r>
        <w:tab/>
        <w:t xml:space="preserve">if the </w:t>
      </w:r>
      <w:proofErr w:type="gramStart"/>
      <w:r>
        <w:t>random access</w:t>
      </w:r>
      <w:proofErr w:type="gramEnd"/>
      <w:r>
        <w:t xml:space="preserve"> attempt is a 2-step random access attempt:</w:t>
      </w:r>
    </w:p>
    <w:p w14:paraId="64C55A14" w14:textId="77777777" w:rsidR="00251523" w:rsidRDefault="00B333C0">
      <w:pPr>
        <w:pStyle w:val="B5"/>
      </w:pPr>
      <w:r>
        <w:rPr>
          <w:rFonts w:eastAsia="SimSun"/>
        </w:rPr>
        <w:t>5</w:t>
      </w:r>
      <w:r>
        <w:t>&gt;</w:t>
      </w:r>
      <w:r>
        <w:rPr>
          <w:rFonts w:eastAsia="SimSun"/>
        </w:rPr>
        <w:tab/>
      </w:r>
      <w:r>
        <w:t xml:space="preserve">if fallback from 2-step random access to 4-step random access occurred during the </w:t>
      </w:r>
      <w:proofErr w:type="gramStart"/>
      <w:r>
        <w:t>random access</w:t>
      </w:r>
      <w:proofErr w:type="gramEnd"/>
      <w:r>
        <w:t xml:space="preserve"> attempt:</w:t>
      </w:r>
    </w:p>
    <w:p w14:paraId="021D99A5" w14:textId="77777777" w:rsidR="00251523" w:rsidRDefault="00B333C0">
      <w:pPr>
        <w:pStyle w:val="B6"/>
      </w:pPr>
      <w:r>
        <w:rPr>
          <w:rFonts w:eastAsia="SimSun"/>
        </w:rPr>
        <w:t>6</w:t>
      </w:r>
      <w:r>
        <w:t>&gt;</w:t>
      </w:r>
      <w:r>
        <w:rPr>
          <w:rFonts w:eastAsia="SimSun"/>
        </w:rPr>
        <w:tab/>
      </w:r>
      <w:r>
        <w:t xml:space="preserve">set </w:t>
      </w:r>
      <w:proofErr w:type="spellStart"/>
      <w:r>
        <w:rPr>
          <w:i/>
        </w:rPr>
        <w:t>fallbackToFourStepRA</w:t>
      </w:r>
      <w:proofErr w:type="spellEnd"/>
      <w:r>
        <w:rPr>
          <w:i/>
        </w:rPr>
        <w:t xml:space="preserve"> </w:t>
      </w:r>
      <w:r>
        <w:t xml:space="preserve">to </w:t>
      </w:r>
      <w:proofErr w:type="gramStart"/>
      <w:r>
        <w:rPr>
          <w:i/>
        </w:rPr>
        <w:t>true</w:t>
      </w:r>
      <w:r>
        <w:t>;</w:t>
      </w:r>
      <w:proofErr w:type="gramEnd"/>
    </w:p>
    <w:p w14:paraId="449C0364" w14:textId="77777777" w:rsidR="00251523" w:rsidRDefault="00B333C0">
      <w:pPr>
        <w:pStyle w:val="B4"/>
      </w:pPr>
      <w:r>
        <w:t>4&gt;</w:t>
      </w:r>
      <w:r>
        <w:tab/>
        <w:t>if the random-access attempt is performed on the contention based random-access resource; or</w:t>
      </w:r>
    </w:p>
    <w:p w14:paraId="303AF2DE" w14:textId="77777777" w:rsidR="00251523" w:rsidRDefault="00B333C0">
      <w:pPr>
        <w:pStyle w:val="B4"/>
      </w:pPr>
      <w:r>
        <w:t>4&gt;</w:t>
      </w:r>
      <w:r>
        <w:tab/>
        <w:t>if the random-access attempt is performed on the contention free random-access resource and if the random-access procedure was initiated due to the PDCCH ordering:</w:t>
      </w:r>
    </w:p>
    <w:p w14:paraId="6083E977" w14:textId="77777777" w:rsidR="00251523" w:rsidRDefault="00B333C0">
      <w:pPr>
        <w:pStyle w:val="B5"/>
      </w:pPr>
      <w:r>
        <w:t>5&gt;</w:t>
      </w:r>
      <w:r>
        <w:tab/>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FA06AA0" w14:textId="77777777" w:rsidR="00251523" w:rsidRDefault="00B333C0">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0827414A" w14:textId="77777777" w:rsidR="00251523" w:rsidRDefault="00B333C0">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65005A18" w14:textId="77777777" w:rsidR="00251523" w:rsidRDefault="00B333C0">
      <w:pPr>
        <w:pStyle w:val="B5"/>
      </w:pPr>
      <w:r>
        <w:rPr>
          <w:rFonts w:eastAsia="SimSun"/>
        </w:rPr>
        <w:t>5</w:t>
      </w:r>
      <w:r>
        <w:t>&gt;</w:t>
      </w:r>
      <w:r>
        <w:rPr>
          <w:rFonts w:eastAsia="SimSun"/>
        </w:rPr>
        <w:tab/>
      </w:r>
      <w:r>
        <w:t>else:</w:t>
      </w:r>
    </w:p>
    <w:p w14:paraId="598D3CFC" w14:textId="77777777" w:rsidR="00251523" w:rsidRDefault="00B333C0">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1A696977" w14:textId="77777777" w:rsidR="00251523" w:rsidRDefault="00B333C0">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58FFAC82" w14:textId="77777777" w:rsidR="00251523" w:rsidRDefault="00B333C0">
      <w:pPr>
        <w:pStyle w:val="B3"/>
        <w:rPr>
          <w:rFonts w:eastAsia="DengXian"/>
        </w:rPr>
      </w:pPr>
      <w:r>
        <w:rPr>
          <w:rFonts w:eastAsia="DengXian"/>
        </w:rPr>
        <w:t>3&gt;</w:t>
      </w:r>
      <w:r>
        <w:rPr>
          <w:rFonts w:eastAsia="DengXian"/>
        </w:rPr>
        <w:tab/>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6389CC7E" w14:textId="402D2952" w:rsidR="00251523" w:rsidRDefault="00B333C0">
      <w:pPr>
        <w:pStyle w:val="B3"/>
        <w:rPr>
          <w:rFonts w:eastAsia="DengXian"/>
          <w:rPrChange w:id="591" w:author="Rapp_AfterRAN2#124" w:date="2023-11-30T16:37:00Z">
            <w:rPr>
              <w:rFonts w:eastAsia="DengXian"/>
              <w:i/>
            </w:rPr>
          </w:rPrChange>
        </w:rPr>
        <w:pPrChange w:id="592" w:author="Rapp_AfterRAN2#124" w:date="2023-11-30T16:37:00Z">
          <w:pPr>
            <w:pStyle w:val="B1"/>
          </w:pPr>
        </w:pPrChange>
      </w:pPr>
      <w:r>
        <w:rPr>
          <w:rFonts w:eastAsia="DengXian"/>
        </w:rPr>
        <w:t>3&gt;</w:t>
      </w:r>
      <w:r>
        <w:rPr>
          <w:rFonts w:eastAsia="DengXian"/>
        </w:rPr>
        <w:tab/>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del w:id="593" w:author="Rapp_AfterRAN2#124" w:date="2023-11-30T16:37:00Z">
        <w:r>
          <w:rPr>
            <w:rFonts w:eastAsia="DengXian"/>
          </w:rPr>
          <w:delText>.</w:delText>
        </w:r>
      </w:del>
      <w:ins w:id="594" w:author="Rapp_AfterRAN2#124" w:date="2023-11-30T16:37:00Z">
        <w:r>
          <w:rPr>
            <w:rFonts w:eastAsia="DengXian"/>
          </w:rPr>
          <w:t>;</w:t>
        </w:r>
      </w:ins>
    </w:p>
    <w:p w14:paraId="7C31C48B" w14:textId="77777777" w:rsidR="00F904E1" w:rsidRDefault="00F904E1" w:rsidP="00F904E1">
      <w:pPr>
        <w:pStyle w:val="B3"/>
        <w:rPr>
          <w:ins w:id="595" w:author="Rapp_AfterRAN2#124" w:date="2023-11-30T17:15:00Z"/>
          <w:rFonts w:eastAsia="DengXian"/>
        </w:rPr>
      </w:pPr>
      <w:ins w:id="596" w:author="Rapp_AfterRAN2#124" w:date="2023-11-30T17:15: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1C4E0B53" w14:textId="77777777" w:rsidR="00F904E1" w:rsidRDefault="00F904E1" w:rsidP="00F904E1">
      <w:pPr>
        <w:pStyle w:val="B4"/>
        <w:rPr>
          <w:ins w:id="597" w:author="Rapp_AfterRAN2#124" w:date="2023-11-30T17:15:00Z"/>
          <w:rFonts w:eastAsia="DengXian"/>
        </w:rPr>
      </w:pPr>
      <w:ins w:id="598" w:author="Rapp_AfterRAN2#124" w:date="2023-11-30T17:15:00Z">
        <w:r>
          <w:t xml:space="preserve">4&gt; include </w:t>
        </w:r>
        <w:proofErr w:type="spellStart"/>
        <w:proofErr w:type="gramStart"/>
        <w:r>
          <w:rPr>
            <w:i/>
            <w:iCs/>
          </w:rPr>
          <w:t>allPreamblesBlocked</w:t>
        </w:r>
        <w:proofErr w:type="spellEnd"/>
        <w:r>
          <w:t>;</w:t>
        </w:r>
        <w:proofErr w:type="gramEnd"/>
      </w:ins>
    </w:p>
    <w:p w14:paraId="7915282B" w14:textId="77777777" w:rsidR="00F904E1" w:rsidRDefault="00F904E1" w:rsidP="00F904E1">
      <w:pPr>
        <w:pStyle w:val="B3"/>
        <w:rPr>
          <w:ins w:id="599" w:author="Rapp_AfterRAN2#124" w:date="2023-11-30T17:15:00Z"/>
          <w:rFonts w:eastAsia="DengXian"/>
        </w:rPr>
      </w:pPr>
      <w:ins w:id="600" w:author="Rapp_AfterRAN2#124" w:date="2023-11-30T17:15:00Z">
        <w:r>
          <w:t>3&gt;</w:t>
        </w:r>
        <w:r>
          <w:tab/>
        </w:r>
        <w:r>
          <w:rPr>
            <w:rFonts w:eastAsia="DengXian"/>
          </w:rPr>
          <w:t>else:</w:t>
        </w:r>
      </w:ins>
    </w:p>
    <w:p w14:paraId="3BB30297" w14:textId="77777777" w:rsidR="00F904E1" w:rsidRDefault="00F904E1" w:rsidP="00F904E1">
      <w:pPr>
        <w:pStyle w:val="B4"/>
        <w:rPr>
          <w:ins w:id="601" w:author="Rapp_AfterRAN2#124" w:date="2023-11-30T17:15:00Z"/>
        </w:rPr>
      </w:pPr>
      <w:ins w:id="602" w:author="Rapp_AfterRAN2#124" w:date="2023-11-30T17:15:00Z">
        <w:r>
          <w:lastRenderedPageBreak/>
          <w:t xml:space="preserve">4&gt; 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ins>
    </w:p>
    <w:p w14:paraId="5D773631" w14:textId="77777777" w:rsidR="00F904E1" w:rsidRDefault="00F904E1" w:rsidP="00F904E1">
      <w:pPr>
        <w:pStyle w:val="B5"/>
        <w:rPr>
          <w:ins w:id="603" w:author="Rapp_AfterRAN2#124" w:date="2023-11-30T17:15:00Z"/>
        </w:rPr>
      </w:pPr>
      <w:ins w:id="604" w:author="Rapp_AfterRAN2#124" w:date="2023-11-30T17:15:00Z">
        <w:r>
          <w:t xml:space="preserve">5&gt; include </w:t>
        </w:r>
        <w:proofErr w:type="spellStart"/>
        <w:r>
          <w:rPr>
            <w:i/>
            <w:iCs/>
          </w:rPr>
          <w:t>lbt</w:t>
        </w:r>
        <w:proofErr w:type="spellEnd"/>
        <w:r>
          <w:rPr>
            <w:i/>
            <w:iCs/>
          </w:rPr>
          <w:t>-</w:t>
        </w:r>
        <w:proofErr w:type="gramStart"/>
        <w:r>
          <w:rPr>
            <w:i/>
            <w:iCs/>
          </w:rPr>
          <w:t>Detected</w:t>
        </w:r>
        <w:r>
          <w:t>;</w:t>
        </w:r>
        <w:proofErr w:type="gramEnd"/>
      </w:ins>
    </w:p>
    <w:p w14:paraId="4166DFC0" w14:textId="77777777" w:rsidR="00F904E1" w:rsidRDefault="00F904E1" w:rsidP="00F904E1">
      <w:pPr>
        <w:pStyle w:val="B1"/>
        <w:rPr>
          <w:ins w:id="605" w:author="Rapp_AfterRAN2#124" w:date="2023-11-30T17:15:00Z"/>
          <w:lang w:eastAsia="ko-KR"/>
        </w:rPr>
      </w:pPr>
      <w:ins w:id="606" w:author="Rapp_AfterRAN2#124" w:date="2023-11-30T17:15:00Z">
        <w:r>
          <w:rPr>
            <w:rFonts w:eastAsia="SimSun"/>
            <w:lang w:eastAsia="zh-CN"/>
          </w:rPr>
          <w:t>1</w:t>
        </w:r>
        <w:r>
          <w:t>&gt;</w:t>
        </w:r>
        <w:r>
          <w:tab/>
        </w:r>
        <w:r>
          <w:rPr>
            <w:lang w:eastAsia="ko-KR"/>
          </w:rPr>
          <w:t>if at least one LBT failure indication has been received from lower layers during the random-access procedure:</w:t>
        </w:r>
      </w:ins>
    </w:p>
    <w:p w14:paraId="22A29C72" w14:textId="77777777" w:rsidR="00F904E1" w:rsidRDefault="00F904E1" w:rsidP="00F904E1">
      <w:pPr>
        <w:pStyle w:val="B2"/>
        <w:rPr>
          <w:ins w:id="607" w:author="Rapp_AfterRAN2#124" w:date="2023-11-30T17:15:00Z"/>
          <w:rFonts w:eastAsia="SimSun"/>
        </w:rPr>
      </w:pPr>
      <w:ins w:id="608" w:author="Rapp_AfterRAN2#124" w:date="2023-11-30T17:15:00Z">
        <w:r>
          <w:rPr>
            <w:rFonts w:eastAsia="SimSun"/>
            <w:lang w:eastAsia="zh-CN"/>
          </w:rPr>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ins>
    </w:p>
    <w:p w14:paraId="53589722" w14:textId="77777777" w:rsidR="00F904E1" w:rsidRDefault="00F904E1" w:rsidP="00F904E1">
      <w:pPr>
        <w:spacing w:after="120"/>
        <w:jc w:val="both"/>
        <w:rPr>
          <w:ins w:id="609" w:author="Rapp_AfterRAN2#124" w:date="2023-11-30T17:15:00Z"/>
          <w:lang w:eastAsia="en-GB"/>
        </w:rPr>
      </w:pPr>
      <w:ins w:id="610" w:author="Rapp_AfterRAN2#124" w:date="2023-11-30T17:15:00Z">
        <w:r>
          <w:rPr>
            <w:lang w:eastAsia="en-GB"/>
          </w:rPr>
          <w:t xml:space="preserve">The UE shall, </w:t>
        </w:r>
        <w:r>
          <w:t xml:space="preserve">for all the BWPs in which consistent LBT failures are triggered and not cancelled </w:t>
        </w:r>
        <w:proofErr w:type="gramStart"/>
        <w:r>
          <w:t>at the moment</w:t>
        </w:r>
        <w:proofErr w:type="gramEnd"/>
        <w:r>
          <w:t xml:space="preserve"> of successful RA completion or for all the BWPs in which consistent LBT failures are detected </w:t>
        </w:r>
        <w:r>
          <w:rPr>
            <w:lang w:eastAsia="zh-CN"/>
          </w:rPr>
          <w:t>prior the RLF/HOF</w:t>
        </w:r>
        <w:r>
          <w:rPr>
            <w:lang w:eastAsia="en-GB"/>
          </w:rPr>
          <w:t xml:space="preserve">, set the below parameters in </w:t>
        </w:r>
        <w:proofErr w:type="spellStart"/>
        <w:r w:rsidRPr="00CE485C">
          <w:rPr>
            <w:i/>
            <w:iCs/>
            <w:color w:val="000000" w:themeColor="text1"/>
          </w:rPr>
          <w:t>attemptedBWP-InfoList</w:t>
        </w:r>
        <w:proofErr w:type="spellEnd"/>
        <w:r w:rsidRPr="00CE485C">
          <w:rPr>
            <w:color w:val="000000" w:themeColor="text1"/>
            <w:lang w:eastAsia="en-GB"/>
          </w:rPr>
          <w:t xml:space="preserve"> </w:t>
        </w:r>
        <w:r>
          <w:t>in the chronological order of BWP selection</w:t>
        </w:r>
        <w:r>
          <w:rPr>
            <w:lang w:eastAsia="en-GB"/>
          </w:rPr>
          <w:t>:</w:t>
        </w:r>
      </w:ins>
    </w:p>
    <w:p w14:paraId="08AAC567" w14:textId="77777777" w:rsidR="00F904E1" w:rsidRDefault="00F904E1" w:rsidP="00F904E1">
      <w:pPr>
        <w:pStyle w:val="B1"/>
        <w:rPr>
          <w:ins w:id="611" w:author="Rapp_AfterRAN2#124" w:date="2023-11-30T17:15:00Z"/>
          <w:rFonts w:eastAsia="DengXian"/>
          <w:i/>
        </w:rPr>
      </w:pPr>
      <w:ins w:id="612" w:author="Rapp_AfterRAN2#124" w:date="2023-11-30T17:15:00Z">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ins>
    </w:p>
    <w:p w14:paraId="1F971717" w14:textId="77777777" w:rsidR="00251523" w:rsidRDefault="00B333C0">
      <w:pPr>
        <w:pStyle w:val="NO"/>
        <w:rPr>
          <w:del w:id="613" w:author="Rapp_AfterRAN2#124" w:date="2023-11-30T16:37:00Z"/>
          <w:lang w:val="en-US"/>
        </w:rPr>
      </w:pPr>
      <w:del w:id="614" w:author="Rapp_AfterRAN2#124" w:date="2023-11-30T16:37:00Z">
        <w:r>
          <w:delText>NOTE 1:</w:delText>
        </w:r>
        <w:r>
          <w:tab/>
          <w:delText>Void.</w:delText>
        </w:r>
      </w:del>
    </w:p>
    <w:p w14:paraId="02DF9D75" w14:textId="62F1DB12" w:rsidR="00251523" w:rsidRDefault="00B333C0">
      <w:pPr>
        <w:pStyle w:val="NO"/>
        <w:rPr>
          <w:ins w:id="615" w:author="Rapp_AfterRAN2#124" w:date="2023-11-30T16:37:00Z"/>
          <w:lang w:val="en-US"/>
        </w:rPr>
      </w:pPr>
      <w:ins w:id="616" w:author="Rapp_AfterRAN2#124" w:date="2023-11-30T16:37:00Z">
        <w:r>
          <w:t>NOTE 1:</w:t>
        </w:r>
        <w:r>
          <w:tab/>
        </w:r>
        <w:r>
          <w:rPr>
            <w:bCs/>
            <w:iCs/>
            <w:lang w:eastAsia="en-GB"/>
          </w:rPr>
          <w:t xml:space="preserve">If </w:t>
        </w:r>
        <w:proofErr w:type="spellStart"/>
        <w:r>
          <w:rPr>
            <w:i/>
            <w:iCs/>
          </w:rPr>
          <w:t>allPreamblesBlocked</w:t>
        </w:r>
        <w:proofErr w:type="spellEnd"/>
        <w:r>
          <w:rPr>
            <w:bCs/>
            <w:iCs/>
            <w:lang w:eastAsia="en-GB"/>
          </w:rPr>
          <w:t xml:space="preserve"> is included</w:t>
        </w:r>
        <w:r w:rsidR="00AA44CA">
          <w:rPr>
            <w:bCs/>
            <w:iCs/>
            <w:lang w:eastAsia="en-GB"/>
          </w:rPr>
          <w:t>,</w:t>
        </w:r>
        <w:r>
          <w:rPr>
            <w:bCs/>
            <w:iCs/>
            <w:lang w:eastAsia="en-GB"/>
          </w:rPr>
          <w:t xml:space="preserve">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ins>
    </w:p>
    <w:p w14:paraId="57A850F8" w14:textId="77777777" w:rsidR="00251523" w:rsidRDefault="00B333C0">
      <w:pPr>
        <w:pStyle w:val="Heading4"/>
      </w:pPr>
      <w:bookmarkStart w:id="617" w:name="_Toc131064665"/>
      <w:r>
        <w:t>5.7.10.6</w:t>
      </w:r>
      <w:r>
        <w:tab/>
        <w:t>Actions for the successful handover report determination</w:t>
      </w:r>
      <w:bookmarkEnd w:id="617"/>
    </w:p>
    <w:p w14:paraId="6F370E2A" w14:textId="77777777" w:rsidR="00251523" w:rsidRDefault="00B333C0">
      <w:r>
        <w:t xml:space="preserve">The UE shall for the </w:t>
      </w:r>
      <w:proofErr w:type="spellStart"/>
      <w:r>
        <w:t>PCell</w:t>
      </w:r>
      <w:proofErr w:type="spellEnd"/>
      <w:r>
        <w:t>:</w:t>
      </w:r>
    </w:p>
    <w:p w14:paraId="2E274A75" w14:textId="025DA134" w:rsidR="00251523" w:rsidRDefault="00B333C0">
      <w:pPr>
        <w:pStyle w:val="B1"/>
      </w:pPr>
      <w:del w:id="618" w:author="Rapp_AfterRAN2#124" w:date="2023-11-30T16:37:00Z">
        <w:r>
          <w:delText>1&gt;</w:delText>
        </w:r>
        <w:r>
          <w:tab/>
        </w:r>
      </w:del>
      <w:ins w:id="619" w:author="Rapp_AfterRAN2#124" w:date="2023-11-30T16:37:00Z">
        <w:r>
          <w:t>1&gt;</w:t>
        </w:r>
        <w:r>
          <w:tab/>
          <w:t xml:space="preserve">if the procedure is triggered due to successful completion of reconfiguration with sync, and </w:t>
        </w:r>
      </w:ins>
      <w:r>
        <w:t xml:space="preserve">if the ratio between the value of the elapsed time of the timer T304 and the configured value of the timer T304,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thresholdPercentageT304</w:t>
      </w:r>
      <w:r>
        <w:t xml:space="preserve"> if included in the </w:t>
      </w:r>
      <w:proofErr w:type="spellStart"/>
      <w:r>
        <w:rPr>
          <w:i/>
          <w:iCs/>
        </w:rPr>
        <w:t>successHO</w:t>
      </w:r>
      <w:proofErr w:type="spellEnd"/>
      <w:r>
        <w:rPr>
          <w:i/>
          <w:iCs/>
        </w:rPr>
        <w:t>-Config</w:t>
      </w:r>
      <w:r>
        <w:t xml:space="preserve"> received before executing the last reconfiguration with sync; or</w:t>
      </w:r>
    </w:p>
    <w:p w14:paraId="3460453E" w14:textId="5CFE052E" w:rsidR="00251523" w:rsidRDefault="00B333C0">
      <w:pPr>
        <w:pStyle w:val="B1"/>
      </w:pPr>
      <w:del w:id="620" w:author="Rapp_AfterRAN2#124" w:date="2023-11-30T16:37:00Z">
        <w:r>
          <w:delText>1&gt;</w:delText>
        </w:r>
        <w:r>
          <w:tab/>
        </w:r>
      </w:del>
      <w:ins w:id="621" w:author="Rapp_AfterRAN2#124" w:date="2023-11-30T16:37:00Z">
        <w:r>
          <w:t>1&gt;</w:t>
        </w:r>
        <w:r>
          <w:tab/>
          <w:t>if the procedure is triggered due to successful completion of reconfiguration with sync</w:t>
        </w:r>
        <w:r>
          <w:rPr>
            <w:rFonts w:eastAsia="Malgun Gothic"/>
            <w:i/>
            <w:lang w:eastAsia="ko-KR"/>
          </w:rPr>
          <w:t>,</w:t>
        </w:r>
        <w:r>
          <w:t xml:space="preserve"> and </w:t>
        </w:r>
      </w:ins>
      <w:r>
        <w:t xml:space="preserve">if the ratio between the value of the elapsed time of the timer T310 and the configured value of the timer T310, configured while the UE was connected to the source </w:t>
      </w:r>
      <w:proofErr w:type="spellStart"/>
      <w:r>
        <w:t>PCell</w:t>
      </w:r>
      <w:proofErr w:type="spellEnd"/>
      <w:r>
        <w:t xml:space="preserve"> before executing the last reconfiguration with sync, is greater than </w:t>
      </w:r>
      <w:r>
        <w:rPr>
          <w:i/>
          <w:iCs/>
        </w:rPr>
        <w:t>thresholdPercentageT310</w:t>
      </w:r>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reconfiguration with sync; or</w:t>
      </w:r>
    </w:p>
    <w:p w14:paraId="6C4D3416" w14:textId="1819A5E2" w:rsidR="00251523" w:rsidRDefault="00B333C0">
      <w:pPr>
        <w:pStyle w:val="B1"/>
      </w:pPr>
      <w:del w:id="622" w:author="Rapp_AfterRAN2#124" w:date="2023-11-30T16:37:00Z">
        <w:r>
          <w:delText>1&gt;</w:delText>
        </w:r>
        <w:r>
          <w:tab/>
        </w:r>
      </w:del>
      <w:ins w:id="623" w:author="Rapp_AfterRAN2#124" w:date="2023-11-30T16:37:00Z">
        <w:r>
          <w:t>1&gt;</w:t>
        </w:r>
        <w:r>
          <w:tab/>
          <w:t xml:space="preserve">if the procedure is triggered due to successful completion of reconfiguration with sync, and </w:t>
        </w:r>
      </w:ins>
      <w:r>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t>PCell</w:t>
      </w:r>
      <w:proofErr w:type="spellEnd"/>
      <w:r>
        <w:t xml:space="preserve"> before executing the last reconfiguration with sync, is greater than </w:t>
      </w:r>
      <w:r>
        <w:rPr>
          <w:i/>
          <w:iCs/>
        </w:rPr>
        <w:t>thresholdPercentageT312</w:t>
      </w:r>
      <w:r>
        <w:t xml:space="preserve"> included in the </w:t>
      </w:r>
      <w:proofErr w:type="spellStart"/>
      <w:r>
        <w:t>s</w:t>
      </w:r>
      <w:r>
        <w:rPr>
          <w:i/>
          <w:iCs/>
        </w:rPr>
        <w:t>uccessHO</w:t>
      </w:r>
      <w:proofErr w:type="spellEnd"/>
      <w:r>
        <w:rPr>
          <w:i/>
          <w:iCs/>
        </w:rPr>
        <w:t>-Config</w:t>
      </w:r>
      <w:r>
        <w:t xml:space="preserve"> if configured by the source </w:t>
      </w:r>
      <w:proofErr w:type="spellStart"/>
      <w:r>
        <w:t>PCell</w:t>
      </w:r>
      <w:proofErr w:type="spellEnd"/>
      <w:r>
        <w:t xml:space="preserve"> before executing the last reconfiguration with sync; or</w:t>
      </w:r>
    </w:p>
    <w:p w14:paraId="68D424A7" w14:textId="5D7E174B" w:rsidR="00251523" w:rsidRDefault="00B333C0">
      <w:pPr>
        <w:pStyle w:val="B1"/>
      </w:pPr>
      <w:del w:id="624" w:author="Rapp_AfterRAN2#124" w:date="2023-11-30T16:37:00Z">
        <w:r>
          <w:delText>1&gt;</w:delText>
        </w:r>
        <w:r>
          <w:tab/>
        </w:r>
      </w:del>
      <w:ins w:id="625" w:author="Rapp_AfterRAN2#124" w:date="2023-11-30T16:37:00Z">
        <w:r>
          <w:t>1&gt;</w:t>
        </w:r>
        <w:r>
          <w:tab/>
          <w:t xml:space="preserve">if the procedure is triggered due to successful completion of reconfiguration with sync, and </w:t>
        </w:r>
      </w:ins>
      <w:r>
        <w:t xml:space="preserve">if </w:t>
      </w:r>
      <w:proofErr w:type="spellStart"/>
      <w:r>
        <w:rPr>
          <w:i/>
          <w:iCs/>
        </w:rPr>
        <w:t>sourceDAPS-FailureReporting</w:t>
      </w:r>
      <w:proofErr w:type="spellEnd"/>
      <w:r>
        <w:t xml:space="preserve"> is included in the </w:t>
      </w:r>
      <w:proofErr w:type="spellStart"/>
      <w:r>
        <w:rPr>
          <w:i/>
        </w:rPr>
        <w:t>successHO</w:t>
      </w:r>
      <w:proofErr w:type="spellEnd"/>
      <w:r>
        <w:rPr>
          <w:i/>
        </w:rPr>
        <w:t>-Config</w:t>
      </w:r>
      <w:r>
        <w:t xml:space="preserve"> before executing the last reconfiguration with sync and is set to </w:t>
      </w:r>
      <w:r>
        <w:rPr>
          <w:i/>
        </w:rPr>
        <w:t>true</w:t>
      </w:r>
      <w:r>
        <w:t xml:space="preserve"> and if the last executed handover was a DAPS handover and if an RLF occurred at the source </w:t>
      </w:r>
      <w:proofErr w:type="spellStart"/>
      <w:r>
        <w:t>PCell</w:t>
      </w:r>
      <w:proofErr w:type="spellEnd"/>
      <w:r>
        <w:t xml:space="preserve"> during the DAPS handover while T304 was running</w:t>
      </w:r>
      <w:del w:id="626" w:author="Rapp_AfterRAN2#124" w:date="2023-11-30T16:37:00Z">
        <w:r>
          <w:delText>:</w:delText>
        </w:r>
      </w:del>
      <w:ins w:id="627" w:author="Rapp_AfterRAN2#124" w:date="2023-11-30T16:37:00Z">
        <w:r>
          <w:t>; or</w:t>
        </w:r>
      </w:ins>
    </w:p>
    <w:p w14:paraId="2D8F13D4" w14:textId="77777777" w:rsidR="00251523" w:rsidRDefault="00B333C0">
      <w:pPr>
        <w:pStyle w:val="B1"/>
        <w:rPr>
          <w:ins w:id="628" w:author="Rapp_AfterRAN2#124" w:date="2023-11-30T16:37:00Z"/>
        </w:rPr>
      </w:pPr>
      <w:ins w:id="629" w:author="Rapp_AfterRAN2#124" w:date="2023-11-30T16:37:00Z">
        <w:r>
          <w:t>1&gt;</w:t>
        </w:r>
        <w:r>
          <w:tab/>
          <w:t>if the procedure is triggered due to successful completion of Mobility from NR to E-UTRA</w:t>
        </w:r>
        <w:r>
          <w:rPr>
            <w:rFonts w:eastAsia="Malgun Gothic"/>
            <w:i/>
            <w:lang w:eastAsia="ko-KR"/>
          </w:rPr>
          <w:t>,</w:t>
        </w:r>
        <w:r>
          <w:t xml:space="preserve"> and if the ratio between the value of the elapsed time of the timer T310 and the configured value of the timer T310, configured while the UE was connected to the source </w:t>
        </w:r>
        <w:proofErr w:type="spellStart"/>
        <w:r>
          <w:t>PCell</w:t>
        </w:r>
        <w:proofErr w:type="spellEnd"/>
        <w:r>
          <w:t xml:space="preserve"> before executing the last Mobility from NR to E-UTRA, is greater than </w:t>
        </w:r>
        <w:r>
          <w:rPr>
            <w:i/>
            <w:iCs/>
          </w:rPr>
          <w:t>thresholdPercentageT310</w:t>
        </w:r>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Mobility from NR to E-UTRA; or</w:t>
        </w:r>
      </w:ins>
    </w:p>
    <w:p w14:paraId="64F87AD7" w14:textId="77777777" w:rsidR="00251523" w:rsidRDefault="00B333C0">
      <w:pPr>
        <w:pStyle w:val="B1"/>
        <w:rPr>
          <w:ins w:id="630" w:author="Rapp_AfterRAN2#124" w:date="2023-11-30T16:37:00Z"/>
        </w:rPr>
      </w:pPr>
      <w:ins w:id="631" w:author="Rapp_AfterRAN2#124" w:date="2023-11-30T16:37:00Z">
        <w:r>
          <w:t>1&gt;</w:t>
        </w:r>
        <w:r>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t>PCell</w:t>
        </w:r>
        <w:proofErr w:type="spellEnd"/>
        <w:r>
          <w:t xml:space="preserve"> before executing the last Mobility from NR to E-UTRA, is greater than </w:t>
        </w:r>
        <w:r>
          <w:rPr>
            <w:i/>
            <w:iCs/>
          </w:rPr>
          <w:t>thresholdPercentageT312</w:t>
        </w:r>
        <w:r>
          <w:t xml:space="preserve"> included in the </w:t>
        </w:r>
        <w:proofErr w:type="spellStart"/>
        <w:r>
          <w:t>s</w:t>
        </w:r>
        <w:r>
          <w:rPr>
            <w:i/>
            <w:iCs/>
          </w:rPr>
          <w:t>uccessHO</w:t>
        </w:r>
        <w:proofErr w:type="spellEnd"/>
        <w:r>
          <w:rPr>
            <w:i/>
            <w:iCs/>
          </w:rPr>
          <w:t>-Config</w:t>
        </w:r>
        <w:r>
          <w:t xml:space="preserve"> if configured by the source </w:t>
        </w:r>
        <w:proofErr w:type="spellStart"/>
        <w:r>
          <w:t>PCell</w:t>
        </w:r>
        <w:proofErr w:type="spellEnd"/>
        <w:r>
          <w:t xml:space="preserve"> before executing the last Mobility from NR to E-UTRA:</w:t>
        </w:r>
      </w:ins>
    </w:p>
    <w:p w14:paraId="2B8D673E" w14:textId="77777777" w:rsidR="00251523" w:rsidRDefault="00B333C0">
      <w:pPr>
        <w:pStyle w:val="B2"/>
      </w:pPr>
      <w:r>
        <w:lastRenderedPageBreak/>
        <w:t>2&gt;</w:t>
      </w:r>
      <w:r>
        <w:tab/>
        <w:t xml:space="preserve">store the successful handover information in </w:t>
      </w:r>
      <w:proofErr w:type="spellStart"/>
      <w:r>
        <w:rPr>
          <w:i/>
        </w:rPr>
        <w:t>VarSuccessHO</w:t>
      </w:r>
      <w:proofErr w:type="spellEnd"/>
      <w:r>
        <w:rPr>
          <w:i/>
        </w:rPr>
        <w:t>-Report</w:t>
      </w:r>
      <w:r>
        <w:t xml:space="preserve"> and </w:t>
      </w:r>
      <w:r>
        <w:rPr>
          <w:rFonts w:eastAsia="SimSun"/>
          <w:lang w:eastAsia="zh-CN"/>
        </w:rPr>
        <w:t>determine the content</w:t>
      </w:r>
      <w:r>
        <w:t xml:space="preserve"> in </w:t>
      </w:r>
      <w:proofErr w:type="spellStart"/>
      <w:r>
        <w:rPr>
          <w:i/>
        </w:rPr>
        <w:t>VarSuccessHO</w:t>
      </w:r>
      <w:proofErr w:type="spellEnd"/>
      <w:r>
        <w:rPr>
          <w:i/>
        </w:rPr>
        <w:t>-Report</w:t>
      </w:r>
      <w:r>
        <w:t xml:space="preserve"> as follows:</w:t>
      </w:r>
    </w:p>
    <w:p w14:paraId="6ABE86E5" w14:textId="77777777" w:rsidR="00251523" w:rsidRDefault="00B333C0">
      <w:pPr>
        <w:pStyle w:val="B3"/>
      </w:pPr>
      <w:r>
        <w:t>3&gt;</w:t>
      </w:r>
      <w:r>
        <w:tab/>
        <w:t xml:space="preserve">clear the information included in </w:t>
      </w:r>
      <w:proofErr w:type="spellStart"/>
      <w:r>
        <w:rPr>
          <w:i/>
        </w:rPr>
        <w:t>VarSuccessHO</w:t>
      </w:r>
      <w:proofErr w:type="spellEnd"/>
      <w:r>
        <w:rPr>
          <w:i/>
        </w:rPr>
        <w:t>-Report</w:t>
      </w:r>
      <w:r>
        <w:t xml:space="preserve">, if </w:t>
      </w:r>
      <w:proofErr w:type="gramStart"/>
      <w:r>
        <w:t>any;</w:t>
      </w:r>
      <w:proofErr w:type="gramEnd"/>
    </w:p>
    <w:p w14:paraId="2A49E313" w14:textId="49508A36" w:rsidR="00251523" w:rsidRDefault="00B333C0">
      <w:pPr>
        <w:pStyle w:val="B3"/>
      </w:pPr>
      <w:del w:id="632" w:author="Rapp_AfterRAN2#124" w:date="2023-11-30T16:37:00Z">
        <w:r>
          <w:rPr>
            <w:lang w:eastAsia="zh-CN"/>
          </w:rPr>
          <w:delText>3&gt;</w:delText>
        </w:r>
        <w:r>
          <w:rPr>
            <w:lang w:eastAsia="zh-CN"/>
          </w:rPr>
          <w:tab/>
        </w:r>
      </w:del>
      <w:ins w:id="633" w:author="Rapp_AfterRAN2#124" w:date="2023-11-30T16:37:00Z">
        <w:r>
          <w:rPr>
            <w:lang w:eastAsia="zh-CN"/>
          </w:rPr>
          <w:t>3&gt;</w:t>
        </w:r>
        <w:r>
          <w:rPr>
            <w:lang w:eastAsia="zh-CN"/>
          </w:rPr>
          <w:tab/>
          <w:t xml:space="preserve">if the UE is not in SNPN access mode, </w:t>
        </w:r>
      </w:ins>
      <w:r>
        <w:t xml:space="preserve">set the </w:t>
      </w:r>
      <w:proofErr w:type="spellStart"/>
      <w:r>
        <w:rPr>
          <w:i/>
        </w:rPr>
        <w:t>plmn-IdentityList</w:t>
      </w:r>
      <w:proofErr w:type="spellEnd"/>
      <w:r>
        <w:rPr>
          <w:i/>
        </w:rPr>
        <w:t xml:space="preserve"> </w:t>
      </w:r>
      <w:r>
        <w:t>to include the list of EPLMNs stored by the UE (i.e., includes the RPLMN</w:t>
      </w:r>
      <w:proofErr w:type="gramStart"/>
      <w:r>
        <w:t>);</w:t>
      </w:r>
      <w:proofErr w:type="gramEnd"/>
    </w:p>
    <w:p w14:paraId="6F99083F" w14:textId="77777777" w:rsidR="00251523" w:rsidRDefault="00B333C0">
      <w:pPr>
        <w:pStyle w:val="B3"/>
        <w:rPr>
          <w:ins w:id="634" w:author="Rapp_AfterRAN2#124" w:date="2023-11-30T16:37:00Z"/>
          <w:lang w:eastAsia="zh-CN"/>
        </w:rPr>
      </w:pPr>
      <w:ins w:id="635" w:author="Rapp_AfterRAN2#124" w:date="2023-11-30T16:37:00Z">
        <w:r>
          <w:rPr>
            <w:lang w:eastAsia="zh-CN"/>
          </w:rPr>
          <w:t>3&gt;</w:t>
        </w:r>
        <w:r>
          <w:rPr>
            <w:lang w:eastAsia="zh-CN"/>
          </w:rPr>
          <w:tab/>
          <w:t xml:space="preserve">else if the UE is in SNPN access mode, </w:t>
        </w:r>
        <w:r>
          <w:t xml:space="preserve">set the </w:t>
        </w:r>
        <w:proofErr w:type="spellStart"/>
        <w:r>
          <w:rPr>
            <w:i/>
          </w:rPr>
          <w:t>snpn-IdentityList</w:t>
        </w:r>
        <w:proofErr w:type="spellEnd"/>
        <w:r>
          <w:rPr>
            <w:i/>
          </w:rPr>
          <w:t xml:space="preserve"> </w:t>
        </w:r>
        <w:r>
          <w:t xml:space="preserve">to include the list of equivalent SNPNs stored by the UE (i.e., includes the registered SNPN), if </w:t>
        </w:r>
        <w:proofErr w:type="gramStart"/>
        <w:r>
          <w:t>available;</w:t>
        </w:r>
        <w:proofErr w:type="gramEnd"/>
      </w:ins>
    </w:p>
    <w:p w14:paraId="5CDE4981" w14:textId="77777777" w:rsidR="00251523" w:rsidRDefault="00B333C0">
      <w:pPr>
        <w:pStyle w:val="B3"/>
      </w:pPr>
      <w:r>
        <w:t>3&gt;</w:t>
      </w:r>
      <w:r>
        <w:tab/>
        <w:t xml:space="preserve">set the </w:t>
      </w:r>
      <w:r>
        <w:rPr>
          <w:i/>
          <w:iCs/>
        </w:rPr>
        <w:t xml:space="preserve">c-RNTI </w:t>
      </w:r>
      <w:r>
        <w:t xml:space="preserve">to the C-RNTI assigned by the </w:t>
      </w:r>
      <w:r>
        <w:rPr>
          <w:rFonts w:eastAsia="SimSun"/>
          <w:lang w:eastAsia="zh-CN"/>
        </w:rPr>
        <w:t xml:space="preserve">target </w:t>
      </w:r>
      <w:proofErr w:type="spellStart"/>
      <w:r>
        <w:rPr>
          <w:rFonts w:eastAsia="SimSun"/>
          <w:lang w:eastAsia="zh-CN"/>
        </w:rPr>
        <w:t>PCell</w:t>
      </w:r>
      <w:proofErr w:type="spellEnd"/>
      <w:r>
        <w:rPr>
          <w:rFonts w:eastAsia="SimSun"/>
          <w:lang w:eastAsia="zh-CN"/>
        </w:rPr>
        <w:t xml:space="preserve"> of the </w:t>
      </w:r>
      <w:proofErr w:type="gramStart"/>
      <w:r>
        <w:rPr>
          <w:rFonts w:eastAsia="SimSun"/>
          <w:lang w:eastAsia="zh-CN"/>
        </w:rPr>
        <w:t>handover</w:t>
      </w:r>
      <w:r>
        <w:t>;</w:t>
      </w:r>
      <w:proofErr w:type="gramEnd"/>
    </w:p>
    <w:p w14:paraId="56B6B400" w14:textId="3637D14E" w:rsidR="00251523" w:rsidRDefault="00B333C0">
      <w:pPr>
        <w:pStyle w:val="B3"/>
        <w:rPr>
          <w:ins w:id="636" w:author="Rapp_AfterRAN2#124" w:date="2023-11-30T16:37:00Z"/>
          <w:iCs/>
          <w:lang w:eastAsia="sv-SE"/>
        </w:rPr>
      </w:pPr>
      <w:r>
        <w:t>3&gt;</w:t>
      </w:r>
      <w:r>
        <w:tab/>
      </w:r>
      <w:ins w:id="637" w:author="Rapp_AfterRAN2#124" w:date="2023-11-30T16:37:00Z">
        <w:r>
          <w:t xml:space="preserve">if the procedure is triggered due to successful completion of reconfiguration with sync, </w:t>
        </w:r>
      </w:ins>
      <w:r>
        <w:t xml:space="preserve">for the source </w:t>
      </w:r>
      <w:proofErr w:type="spellStart"/>
      <w:r>
        <w:t>PCell</w:t>
      </w:r>
      <w:proofErr w:type="spellEnd"/>
      <w:r>
        <w:t xml:space="preserve"> </w:t>
      </w:r>
      <w:r>
        <w:rPr>
          <w:lang w:eastAsia="en-GB"/>
        </w:rPr>
        <w:t xml:space="preserve">in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d="638" w:author="Rapp_AfterRAN2#124" w:date="2023-11-30T16:37:00Z">
        <w:r>
          <w:rPr>
            <w:iCs/>
            <w:lang w:eastAsia="sv-SE"/>
          </w:rPr>
          <w:t>; or</w:t>
        </w:r>
      </w:ins>
    </w:p>
    <w:p w14:paraId="3A24518C" w14:textId="77777777" w:rsidR="00251523" w:rsidRDefault="00B333C0">
      <w:pPr>
        <w:pStyle w:val="B3"/>
        <w:rPr>
          <w:iCs/>
        </w:rPr>
      </w:pPr>
      <w:ins w:id="639" w:author="Rapp_AfterRAN2#124" w:date="2023-11-30T16:37:00Z">
        <w:r>
          <w:t>3&gt;</w:t>
        </w:r>
        <w:r>
          <w:tab/>
          <w:t>if the procedure is triggered due to successful completion of Mobility from NR to E-UTRA</w:t>
        </w:r>
        <w:r>
          <w:rPr>
            <w:lang w:eastAsia="en-GB"/>
          </w:rPr>
          <w:t xml:space="preserve">, </w:t>
        </w:r>
        <w:r>
          <w:t xml:space="preserve">for the source </w:t>
        </w:r>
        <w:proofErr w:type="spellStart"/>
        <w:r>
          <w:t>PCell</w:t>
        </w:r>
        <w:proofErr w:type="spellEnd"/>
        <w:r>
          <w:t xml:space="preserve"> </w:t>
        </w:r>
        <w:r>
          <w:rPr>
            <w:lang w:eastAsia="en-GB"/>
          </w:rPr>
          <w:t xml:space="preserve">in which the last </w:t>
        </w:r>
        <w:proofErr w:type="spellStart"/>
        <w:r>
          <w:rPr>
            <w:i/>
            <w:iCs/>
          </w:rPr>
          <w:t>MobilityFromNRCommand</w:t>
        </w:r>
        <w:proofErr w:type="spellEnd"/>
        <w:r>
          <w:t xml:space="preserve"> concerning an inter-RAT handover from NR to E-UTRA </w:t>
        </w:r>
        <w:r>
          <w:rPr>
            <w:iCs/>
            <w:lang w:eastAsia="sv-SE"/>
          </w:rPr>
          <w:t>was applied</w:t>
        </w:r>
      </w:ins>
      <w:r>
        <w:rPr>
          <w:iCs/>
          <w:lang w:eastAsia="sv-SE"/>
        </w:rPr>
        <w:t>:</w:t>
      </w:r>
    </w:p>
    <w:p w14:paraId="1E5930C4" w14:textId="77777777" w:rsidR="00251523" w:rsidRDefault="00B333C0">
      <w:pPr>
        <w:pStyle w:val="B4"/>
      </w:pPr>
      <w:r>
        <w:t>4&gt;</w:t>
      </w:r>
      <w:r>
        <w:tab/>
        <w:t xml:space="preserve">set the </w:t>
      </w:r>
      <w:proofErr w:type="spellStart"/>
      <w:r>
        <w:rPr>
          <w:i/>
          <w:iCs/>
        </w:rPr>
        <w:t>sourceCellID</w:t>
      </w:r>
      <w:proofErr w:type="spellEnd"/>
      <w:r>
        <w:t xml:space="preserve"> in </w:t>
      </w:r>
      <w:proofErr w:type="spellStart"/>
      <w:r>
        <w:rPr>
          <w:i/>
        </w:rPr>
        <w:t>sourceCellInfo</w:t>
      </w:r>
      <w:proofErr w:type="spellEnd"/>
      <w:r>
        <w:t xml:space="preserve"> to the global cell identity and tracking area code, if available, of the source </w:t>
      </w:r>
      <w:proofErr w:type="spellStart"/>
      <w:proofErr w:type="gramStart"/>
      <w:r>
        <w:t>PCell</w:t>
      </w:r>
      <w:proofErr w:type="spellEnd"/>
      <w:r>
        <w:t>;</w:t>
      </w:r>
      <w:proofErr w:type="gramEnd"/>
    </w:p>
    <w:p w14:paraId="5EB09EED" w14:textId="77777777" w:rsidR="00251523" w:rsidRDefault="00B333C0">
      <w:pPr>
        <w:pStyle w:val="B4"/>
        <w:rPr>
          <w:i/>
          <w:iCs/>
        </w:rPr>
      </w:pPr>
      <w:r>
        <w:t>4&gt;</w:t>
      </w:r>
      <w:r>
        <w:tab/>
        <w:t xml:space="preserve">set the </w:t>
      </w:r>
      <w:proofErr w:type="spellStart"/>
      <w:r>
        <w:rPr>
          <w:i/>
        </w:rPr>
        <w:t>sourceCellMeas</w:t>
      </w:r>
      <w:proofErr w:type="spellEnd"/>
      <w:r>
        <w:t xml:space="preserve"> in </w:t>
      </w:r>
      <w:proofErr w:type="spellStart"/>
      <w:r>
        <w:rPr>
          <w:i/>
        </w:rPr>
        <w:t>sourceCellInfo</w:t>
      </w:r>
      <w:proofErr w:type="spellEnd"/>
      <w:r>
        <w:rPr>
          <w:i/>
        </w:rPr>
        <w:t xml:space="preserve"> </w:t>
      </w:r>
      <w:r>
        <w:t xml:space="preserve">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sends </w:t>
      </w:r>
      <w:proofErr w:type="spellStart"/>
      <w:r>
        <w:rPr>
          <w:i/>
          <w:iCs/>
        </w:rPr>
        <w:t>RRCReconfigurationComplete</w:t>
      </w:r>
      <w:proofErr w:type="spellEnd"/>
      <w:r>
        <w:t xml:space="preserve"> message</w:t>
      </w:r>
      <w:ins w:id="640" w:author="Rapp_AfterRAN2#124" w:date="2023-11-30T16:37:00Z">
        <w:r>
          <w:t xml:space="preserve"> if the procedure 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proofErr w:type="spellStart"/>
        <w:r>
          <w:rPr>
            <w:i/>
            <w:iCs/>
          </w:rPr>
          <w:t>RRCConnectionReconfigurationComplete</w:t>
        </w:r>
        <w:proofErr w:type="spellEnd"/>
        <w:r>
          <w:t xml:space="preserve"> message if the procedure is triggered due to successful completion of Mobility from NR to E-UTRA</w:t>
        </w:r>
      </w:ins>
      <w:r>
        <w:rPr>
          <w:i/>
          <w:iCs/>
        </w:rPr>
        <w:t>;</w:t>
      </w:r>
    </w:p>
    <w:p w14:paraId="38CDCE21" w14:textId="77777777" w:rsidR="00251523" w:rsidRDefault="00B333C0">
      <w:pPr>
        <w:pStyle w:val="B4"/>
        <w:rPr>
          <w:rFonts w:eastAsia="SimSun"/>
          <w:lang w:eastAsia="zh-CN"/>
        </w:rPr>
      </w:pPr>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sourceCellMeas</w:t>
      </w:r>
      <w:proofErr w:type="spellEnd"/>
      <w:r>
        <w:t xml:space="preserve"> to include all the available SSB and CSI-RS measurement quantities of the source </w:t>
      </w:r>
      <w:proofErr w:type="spellStart"/>
      <w:r>
        <w:t>PCell</w:t>
      </w:r>
      <w:proofErr w:type="spellEnd"/>
      <w:r>
        <w:t xml:space="preserve"> collected up to the moment the UE sends </w:t>
      </w:r>
      <w:proofErr w:type="spellStart"/>
      <w:r>
        <w:rPr>
          <w:i/>
          <w:iCs/>
        </w:rPr>
        <w:t>RRCReconfigurationComplete</w:t>
      </w:r>
      <w:proofErr w:type="spellEnd"/>
      <w:r>
        <w:t xml:space="preserve"> message</w:t>
      </w:r>
      <w:ins w:id="641" w:author="Rapp_AfterRAN2#124" w:date="2023-11-30T16:37:00Z">
        <w:r>
          <w:t xml:space="preserve"> if the procedure 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proofErr w:type="spellStart"/>
        <w:r>
          <w:rPr>
            <w:i/>
            <w:iCs/>
          </w:rPr>
          <w:t>RRCConnectionReconfigurationComplete</w:t>
        </w:r>
        <w:proofErr w:type="spellEnd"/>
        <w:r>
          <w:t xml:space="preserve"> message if the procedure is triggered due to successful completion of Mobility from NR to E-</w:t>
        </w:r>
        <w:proofErr w:type="gramStart"/>
        <w:r>
          <w:t>UTRA</w:t>
        </w:r>
      </w:ins>
      <w:r>
        <w:t>;</w:t>
      </w:r>
      <w:proofErr w:type="gramEnd"/>
    </w:p>
    <w:p w14:paraId="4A698E45" w14:textId="77777777" w:rsidR="00251523" w:rsidRDefault="00B333C0">
      <w:pPr>
        <w:pStyle w:val="B4"/>
      </w:pPr>
      <w:r>
        <w:t>4&gt;</w:t>
      </w:r>
      <w:r>
        <w:tab/>
        <w:t xml:space="preserve">if the last executed handover was a DAPS handover and if an RLF occurred at the source </w:t>
      </w:r>
      <w:proofErr w:type="spellStart"/>
      <w:r>
        <w:t>PCell</w:t>
      </w:r>
      <w:proofErr w:type="spellEnd"/>
      <w:r>
        <w:t xml:space="preserve"> during the DAPS handover while T304 was running:</w:t>
      </w:r>
    </w:p>
    <w:p w14:paraId="4E83D571" w14:textId="77777777" w:rsidR="00251523" w:rsidRDefault="00B333C0">
      <w:pPr>
        <w:pStyle w:val="Editorsnote0"/>
        <w:rPr>
          <w:iCs/>
        </w:rPr>
      </w:pPr>
      <w:r>
        <w:t>5&gt;</w:t>
      </w:r>
      <w:r>
        <w:tab/>
        <w:t xml:space="preserve">set the </w:t>
      </w:r>
      <w:proofErr w:type="spellStart"/>
      <w:r>
        <w:rPr>
          <w:rFonts w:eastAsia="DengXian"/>
          <w:i/>
        </w:rPr>
        <w:t>rlf-InSourceDAPS</w:t>
      </w:r>
      <w:proofErr w:type="spellEnd"/>
      <w:r>
        <w:t xml:space="preserve"> in </w:t>
      </w:r>
      <w:proofErr w:type="spellStart"/>
      <w:r>
        <w:rPr>
          <w:i/>
        </w:rPr>
        <w:t>sourceCellInfo</w:t>
      </w:r>
      <w:proofErr w:type="spellEnd"/>
      <w:r>
        <w:t xml:space="preserve"> to </w:t>
      </w:r>
      <w:proofErr w:type="gramStart"/>
      <w:r>
        <w:rPr>
          <w:i/>
        </w:rPr>
        <w:t>true</w:t>
      </w:r>
      <w:r>
        <w:rPr>
          <w:iCs/>
        </w:rPr>
        <w:t>;</w:t>
      </w:r>
      <w:proofErr w:type="gramEnd"/>
    </w:p>
    <w:p w14:paraId="32A02ADD" w14:textId="351F40CB" w:rsidR="00251523" w:rsidRDefault="00B333C0">
      <w:pPr>
        <w:pStyle w:val="B3"/>
      </w:pPr>
      <w:r>
        <w:t>3&gt;</w:t>
      </w:r>
      <w:r>
        <w:tab/>
      </w:r>
      <w:ins w:id="642" w:author="Rapp_AfterRAN2#124" w:date="2023-11-30T16:37:00Z">
        <w:r>
          <w:tab/>
          <w:t xml:space="preserve">if the procedure is triggered due to successful completion of reconfiguration with sync, </w:t>
        </w:r>
      </w:ins>
      <w:r>
        <w:t xml:space="preserve">for the target </w:t>
      </w:r>
      <w:proofErr w:type="spellStart"/>
      <w:r>
        <w:t>PCell</w:t>
      </w:r>
      <w:proofErr w:type="spellEnd"/>
      <w:r>
        <w:t xml:space="preserve"> indicated in 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p w14:paraId="45993FD2" w14:textId="77777777" w:rsidR="00251523" w:rsidRDefault="00B333C0">
      <w:pPr>
        <w:pStyle w:val="B4"/>
      </w:pPr>
      <w:r>
        <w:t>4&gt;</w:t>
      </w:r>
      <w:r>
        <w:tab/>
        <w:t xml:space="preserve">set the </w:t>
      </w:r>
      <w:proofErr w:type="spellStart"/>
      <w:r>
        <w:rPr>
          <w:i/>
          <w:iCs/>
        </w:rPr>
        <w:t>targetCellID</w:t>
      </w:r>
      <w:proofErr w:type="spellEnd"/>
      <w:r>
        <w:t xml:space="preserve"> in </w:t>
      </w:r>
      <w:proofErr w:type="spellStart"/>
      <w:r>
        <w:rPr>
          <w:i/>
        </w:rPr>
        <w:t>targetCellInfo</w:t>
      </w:r>
      <w:proofErr w:type="spellEnd"/>
      <w:r>
        <w:t xml:space="preserve"> to the global cell identity and tracking area code, if available, of the target </w:t>
      </w:r>
      <w:proofErr w:type="spellStart"/>
      <w:proofErr w:type="gramStart"/>
      <w:r>
        <w:t>PCell</w:t>
      </w:r>
      <w:proofErr w:type="spellEnd"/>
      <w:r>
        <w:t>;</w:t>
      </w:r>
      <w:proofErr w:type="gramEnd"/>
    </w:p>
    <w:p w14:paraId="23322578" w14:textId="77777777" w:rsidR="00251523" w:rsidRDefault="00B333C0">
      <w:pPr>
        <w:pStyle w:val="B4"/>
      </w:pPr>
      <w:r>
        <w:t>4&gt;</w:t>
      </w:r>
      <w:r>
        <w:tab/>
        <w:t xml:space="preserve">set the </w:t>
      </w:r>
      <w:proofErr w:type="spellStart"/>
      <w:r>
        <w:rPr>
          <w:i/>
        </w:rPr>
        <w:t>targetCellMeas</w:t>
      </w:r>
      <w:proofErr w:type="spellEnd"/>
      <w:r>
        <w:t xml:space="preserve"> in </w:t>
      </w:r>
      <w:proofErr w:type="spellStart"/>
      <w:r>
        <w:rPr>
          <w:i/>
        </w:rPr>
        <w:t>targetCellInfo</w:t>
      </w:r>
      <w:proofErr w:type="spellEnd"/>
      <w:r>
        <w:rPr>
          <w:i/>
        </w:rPr>
        <w:t xml:space="preserve"> </w:t>
      </w:r>
      <w:r>
        <w:t xml:space="preserve">to include the cell level RSRP, RSRQ and the available SINR, of the </w:t>
      </w:r>
      <w:r>
        <w:rPr>
          <w:rFonts w:eastAsia="SimSun"/>
          <w:lang w:eastAsia="zh-CN"/>
        </w:rPr>
        <w:t xml:space="preserve">target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sends </w:t>
      </w:r>
      <w:proofErr w:type="spellStart"/>
      <w:r>
        <w:rPr>
          <w:i/>
          <w:iCs/>
        </w:rPr>
        <w:t>RRCReconfigurationComplete</w:t>
      </w:r>
      <w:proofErr w:type="spellEnd"/>
      <w:r>
        <w:t xml:space="preserve"> </w:t>
      </w:r>
      <w:proofErr w:type="gramStart"/>
      <w:r>
        <w:t>message;</w:t>
      </w:r>
      <w:proofErr w:type="gramEnd"/>
    </w:p>
    <w:p w14:paraId="55D43FB0" w14:textId="77777777" w:rsidR="00251523" w:rsidRDefault="00B333C0">
      <w:pPr>
        <w:pStyle w:val="B4"/>
        <w:rPr>
          <w:rFonts w:eastAsia="SimSun"/>
          <w:lang w:eastAsia="zh-CN"/>
        </w:rPr>
      </w:pPr>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targetCellMeas</w:t>
      </w:r>
      <w:proofErr w:type="spellEnd"/>
      <w:r>
        <w:t xml:space="preserve"> to include all the available SSB and CSI-RS measurement quantities of the target </w:t>
      </w:r>
      <w:proofErr w:type="spellStart"/>
      <w:r>
        <w:t>PCell</w:t>
      </w:r>
      <w:proofErr w:type="spellEnd"/>
      <w:r>
        <w:t xml:space="preserve"> collected up to the moment the UE sends </w:t>
      </w:r>
      <w:proofErr w:type="spellStart"/>
      <w:r>
        <w:rPr>
          <w:i/>
          <w:iCs/>
        </w:rPr>
        <w:t>RRCReconfigurationComplete</w:t>
      </w:r>
      <w:proofErr w:type="spellEnd"/>
      <w:r>
        <w:t xml:space="preserve"> </w:t>
      </w:r>
      <w:proofErr w:type="gramStart"/>
      <w:r>
        <w:t>message;</w:t>
      </w:r>
      <w:proofErr w:type="gramEnd"/>
    </w:p>
    <w:p w14:paraId="4A9C2DA3" w14:textId="77777777" w:rsidR="00251523" w:rsidRDefault="00B333C0">
      <w:pPr>
        <w:pStyle w:val="B4"/>
      </w:pPr>
      <w:r>
        <w:t>4&gt;</w:t>
      </w:r>
      <w:r>
        <w:tab/>
        <w:t>if 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t xml:space="preserve"> was included in the stored </w:t>
      </w:r>
      <w:proofErr w:type="spellStart"/>
      <w:r>
        <w:rPr>
          <w:i/>
        </w:rPr>
        <w:t>condRRCReconfig</w:t>
      </w:r>
      <w:proofErr w:type="spellEnd"/>
      <w:r>
        <w:t>:</w:t>
      </w:r>
    </w:p>
    <w:p w14:paraId="648F92DD" w14:textId="77777777" w:rsidR="00251523" w:rsidRDefault="00B333C0">
      <w:pPr>
        <w:pStyle w:val="Editorsnote0"/>
      </w:pPr>
      <w:r>
        <w:t>5&gt;</w:t>
      </w:r>
      <w:r>
        <w:tab/>
        <w:t xml:space="preserve">set the </w:t>
      </w:r>
      <w:proofErr w:type="spellStart"/>
      <w:r>
        <w:rPr>
          <w:i/>
        </w:rPr>
        <w:t>timeSinceCHO-Reconfig</w:t>
      </w:r>
      <w:proofErr w:type="spellEnd"/>
      <w:r>
        <w:t xml:space="preserve"> to the time elapsed between the initiation of the execution of conditional reconfiguration for the target </w:t>
      </w:r>
      <w:proofErr w:type="spellStart"/>
      <w:r>
        <w:t>PCell</w:t>
      </w:r>
      <w:proofErr w:type="spellEnd"/>
      <w:r>
        <w:t xml:space="preserve"> and the reception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in the source </w:t>
      </w:r>
      <w:proofErr w:type="spellStart"/>
      <w:proofErr w:type="gramStart"/>
      <w:r>
        <w:t>PCell</w:t>
      </w:r>
      <w:proofErr w:type="spellEnd"/>
      <w:r>
        <w:t>;</w:t>
      </w:r>
      <w:proofErr w:type="gramEnd"/>
    </w:p>
    <w:p w14:paraId="73022184" w14:textId="6A42788E" w:rsidR="00251523" w:rsidRDefault="00B333C0">
      <w:pPr>
        <w:pStyle w:val="B3"/>
        <w:rPr>
          <w:ins w:id="643" w:author="Rapp_AfterRAN2#124" w:date="2023-11-30T16:37:00Z"/>
          <w:iCs/>
          <w:lang w:eastAsia="sv-SE"/>
        </w:rPr>
      </w:pPr>
      <w:r>
        <w:t>3&gt;</w:t>
      </w:r>
      <w:r>
        <w:tab/>
      </w:r>
      <w:ins w:id="644" w:author="Rapp_AfterRAN2#124" w:date="2023-11-30T16:37:00Z">
        <w:r>
          <w:tab/>
          <w:t xml:space="preserve">if the procedure is triggered due to successful completion of Mobility from NR to E-UTRA, for the target </w:t>
        </w:r>
        <w:proofErr w:type="spellStart"/>
        <w:r>
          <w:t>PCell</w:t>
        </w:r>
        <w:proofErr w:type="spellEnd"/>
        <w:r>
          <w:t xml:space="preserve"> </w:t>
        </w:r>
        <w:r>
          <w:rPr>
            <w:lang w:eastAsia="en-GB"/>
          </w:rPr>
          <w:t xml:space="preserve">indicated in the last applied </w:t>
        </w:r>
        <w:proofErr w:type="spellStart"/>
        <w:r>
          <w:rPr>
            <w:i/>
            <w:iCs/>
          </w:rPr>
          <w:t>MobilityFromNRCommand</w:t>
        </w:r>
        <w:proofErr w:type="spellEnd"/>
        <w:r>
          <w:t xml:space="preserve"> concerning an inter-RAT handover from NR to E-UTRA</w:t>
        </w:r>
        <w:r>
          <w:rPr>
            <w:iCs/>
            <w:lang w:eastAsia="sv-SE"/>
          </w:rPr>
          <w:t>:</w:t>
        </w:r>
      </w:ins>
    </w:p>
    <w:p w14:paraId="33CCC11C" w14:textId="77777777" w:rsidR="00251523" w:rsidRDefault="00B333C0">
      <w:pPr>
        <w:pStyle w:val="B4"/>
        <w:rPr>
          <w:ins w:id="645" w:author="Rapp_AfterRAN2#124" w:date="2023-11-30T16:37:00Z"/>
        </w:rPr>
      </w:pPr>
      <w:ins w:id="646" w:author="Rapp_AfterRAN2#124" w:date="2023-11-30T16:37:00Z">
        <w:r>
          <w:lastRenderedPageBreak/>
          <w:t>4&gt;</w:t>
        </w:r>
        <w:r>
          <w:tab/>
          <w:t xml:space="preserve">set the </w:t>
        </w:r>
        <w:proofErr w:type="spellStart"/>
        <w:r>
          <w:rPr>
            <w:i/>
            <w:iCs/>
          </w:rPr>
          <w:t>targetPCellId</w:t>
        </w:r>
        <w:proofErr w:type="spellEnd"/>
        <w:r>
          <w:t xml:space="preserve"> in </w:t>
        </w:r>
        <w:proofErr w:type="spellStart"/>
        <w:r>
          <w:rPr>
            <w:i/>
            <w:iCs/>
          </w:rPr>
          <w:t>eutraTargetCellInfo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51192843" w14:textId="77777777" w:rsidR="00251523" w:rsidRDefault="00B333C0">
      <w:pPr>
        <w:pStyle w:val="B4"/>
        <w:rPr>
          <w:ins w:id="647" w:author="Rapp_AfterRAN2#124" w:date="2023-11-30T16:37:00Z"/>
        </w:rPr>
      </w:pPr>
      <w:ins w:id="648" w:author="Rapp_AfterRAN2#124" w:date="2023-11-30T16:37:00Z">
        <w:r>
          <w:t>4&gt;</w:t>
        </w:r>
        <w:r>
          <w:tab/>
          <w:t xml:space="preserve">set the </w:t>
        </w:r>
        <w:proofErr w:type="spellStart"/>
        <w:r>
          <w:rPr>
            <w:i/>
          </w:rPr>
          <w:t>targetCellMeas</w:t>
        </w:r>
        <w:proofErr w:type="spellEnd"/>
        <w:r>
          <w:t xml:space="preserve"> in </w:t>
        </w:r>
        <w:proofErr w:type="spellStart"/>
        <w:r>
          <w:rPr>
            <w:i/>
            <w:iCs/>
          </w:rPr>
          <w:t>eutraTargetCellInfo</w:t>
        </w:r>
        <w:proofErr w:type="spellEnd"/>
        <w:r>
          <w:rPr>
            <w:i/>
          </w:rPr>
          <w:t xml:space="preserve"> </w:t>
        </w:r>
        <w:r>
          <w:t xml:space="preserve">to include the cell level RSRP, RSRQ and the available SINR, of the </w:t>
        </w:r>
        <w:r>
          <w:rPr>
            <w:rFonts w:eastAsia="SimSun"/>
            <w:lang w:eastAsia="zh-CN"/>
          </w:rPr>
          <w:t xml:space="preserve">target </w:t>
        </w:r>
        <w:proofErr w:type="spellStart"/>
        <w:r>
          <w:rPr>
            <w:rFonts w:eastAsia="SimSun"/>
            <w:lang w:eastAsia="zh-CN"/>
          </w:rPr>
          <w:t>PCell</w:t>
        </w:r>
        <w:proofErr w:type="spellEnd"/>
        <w:r>
          <w:rPr>
            <w:rFonts w:eastAsia="SimSun"/>
            <w:lang w:eastAsia="zh-CN"/>
          </w:rPr>
          <w:t xml:space="preserve"> </w:t>
        </w:r>
        <w:r>
          <w:t xml:space="preserve">based on the available measurements collected up to the moment the UE sends </w:t>
        </w:r>
        <w:proofErr w:type="spellStart"/>
        <w:r>
          <w:rPr>
            <w:i/>
            <w:iCs/>
          </w:rPr>
          <w:t>RRCConnectionReconfigurationComplete</w:t>
        </w:r>
        <w:proofErr w:type="spellEnd"/>
        <w:r>
          <w:t xml:space="preserve"> </w:t>
        </w:r>
        <w:proofErr w:type="gramStart"/>
        <w:r>
          <w:t>message;</w:t>
        </w:r>
        <w:proofErr w:type="gramEnd"/>
      </w:ins>
    </w:p>
    <w:p w14:paraId="4D2A6B0E" w14:textId="77777777" w:rsidR="00251523" w:rsidRDefault="00B333C0">
      <w:pPr>
        <w:pStyle w:val="B3"/>
      </w:pPr>
      <w:ins w:id="649" w:author="Rapp_AfterRAN2#124" w:date="2023-11-30T16:37:00Z">
        <w:r>
          <w:t>3&gt;</w:t>
        </w:r>
        <w:r>
          <w:tab/>
          <w:t xml:space="preserve">if the procedure is triggered due to successful completion of reconfiguration with sync and </w:t>
        </w:r>
      </w:ins>
      <w:r>
        <w:t xml:space="preserve">if the ratio between the value of the elapsed time of the timer T304 and the configured value of the T304 timer,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thresholdPercentageT304</w:t>
      </w:r>
      <w:r>
        <w:t xml:space="preserve"> if included in the </w:t>
      </w:r>
      <w:proofErr w:type="spellStart"/>
      <w:r>
        <w:rPr>
          <w:i/>
          <w:iCs/>
        </w:rPr>
        <w:t>successHO</w:t>
      </w:r>
      <w:proofErr w:type="spellEnd"/>
      <w:r>
        <w:rPr>
          <w:i/>
          <w:iCs/>
        </w:rPr>
        <w:t>-Config</w:t>
      </w:r>
      <w:r>
        <w:t xml:space="preserve"> received before executing the last reconfiguration with sync:</w:t>
      </w:r>
    </w:p>
    <w:p w14:paraId="6F59D452" w14:textId="77777777" w:rsidR="00251523" w:rsidRDefault="00B333C0">
      <w:pPr>
        <w:pStyle w:val="B4"/>
      </w:pPr>
      <w:r>
        <w:t>4&gt;</w:t>
      </w:r>
      <w:r>
        <w:tab/>
      </w:r>
      <w:r>
        <w:rPr>
          <w:lang w:eastAsia="ko-KR"/>
        </w:rPr>
        <w:t xml:space="preserve">set </w:t>
      </w:r>
      <w:r>
        <w:rPr>
          <w:i/>
          <w:iCs/>
        </w:rPr>
        <w:t>t304-cause</w:t>
      </w:r>
      <w:r>
        <w:t xml:space="preserve"> in </w:t>
      </w:r>
      <w:proofErr w:type="spellStart"/>
      <w:r>
        <w:rPr>
          <w:i/>
          <w:iCs/>
        </w:rPr>
        <w:t>shr</w:t>
      </w:r>
      <w:proofErr w:type="spellEnd"/>
      <w:r>
        <w:rPr>
          <w:i/>
          <w:iCs/>
        </w:rPr>
        <w:t>-Cause</w:t>
      </w:r>
      <w:r>
        <w:t xml:space="preserve"> to </w:t>
      </w:r>
      <w:proofErr w:type="gramStart"/>
      <w:r>
        <w:rPr>
          <w:i/>
          <w:iCs/>
        </w:rPr>
        <w:t>true</w:t>
      </w:r>
      <w:r>
        <w:rPr>
          <w:rFonts w:eastAsia="SimSun"/>
          <w:lang w:eastAsia="zh-CN"/>
        </w:rPr>
        <w:t>;</w:t>
      </w:r>
      <w:proofErr w:type="gramEnd"/>
    </w:p>
    <w:p w14:paraId="64333EA1" w14:textId="77777777" w:rsidR="00251523" w:rsidRDefault="00B333C0">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to include the random-access related information associated to the </w:t>
      </w:r>
      <w:proofErr w:type="gramStart"/>
      <w:r>
        <w:rPr>
          <w:rFonts w:eastAsia="SimSun"/>
          <w:lang w:eastAsia="zh-CN"/>
        </w:rPr>
        <w:t>random access</w:t>
      </w:r>
      <w:proofErr w:type="gramEnd"/>
      <w:r>
        <w:rPr>
          <w:rFonts w:eastAsia="SimSun"/>
          <w:lang w:eastAsia="zh-CN"/>
        </w:rPr>
        <w:t xml:space="preserve"> procedure in the target </w:t>
      </w:r>
      <w:proofErr w:type="spellStart"/>
      <w:r>
        <w:rPr>
          <w:rFonts w:eastAsia="SimSun"/>
          <w:lang w:eastAsia="zh-CN"/>
        </w:rPr>
        <w:t>PCell</w:t>
      </w:r>
      <w:proofErr w:type="spellEnd"/>
      <w:r>
        <w:rPr>
          <w:rFonts w:eastAsia="SimSun"/>
          <w:lang w:eastAsia="zh-CN"/>
        </w:rPr>
        <w:t>, as specified in clause 5.7.10.5;</w:t>
      </w:r>
    </w:p>
    <w:p w14:paraId="1CF69576" w14:textId="77777777" w:rsidR="00251523" w:rsidRDefault="00B333C0">
      <w:pPr>
        <w:pStyle w:val="B3"/>
      </w:pPr>
      <w:r>
        <w:t>3&gt;</w:t>
      </w:r>
      <w:r>
        <w:tab/>
        <w:t xml:space="preserve">if the ratio between the value of the elapsed time of the timer T310 and the configured value of the T310 timer, configured while the UE was connected to the source </w:t>
      </w:r>
      <w:proofErr w:type="spellStart"/>
      <w:r>
        <w:t>PCell</w:t>
      </w:r>
      <w:proofErr w:type="spellEnd"/>
      <w:r>
        <w:t xml:space="preserve"> before executing the last reconfiguration with sync</w:t>
      </w:r>
      <w:ins w:id="650" w:author="Rapp_AfterRAN2#124" w:date="2023-11-30T16:37:00Z">
        <w:r>
          <w:t xml:space="preserve"> or the last Mobility from NR to E-UTRA</w:t>
        </w:r>
      </w:ins>
      <w:r>
        <w:t xml:space="preserve">, is greater than </w:t>
      </w:r>
      <w:r>
        <w:rPr>
          <w:i/>
          <w:iCs/>
        </w:rPr>
        <w:t>thresholdPercentageT310</w:t>
      </w:r>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reconfiguration with sync</w:t>
      </w:r>
      <w:ins w:id="651" w:author="Rapp_AfterRAN2#124" w:date="2023-11-30T16:37:00Z">
        <w:r>
          <w:t xml:space="preserve"> or Mobility from NR to E-UTRA</w:t>
        </w:r>
      </w:ins>
      <w:r>
        <w:t>:</w:t>
      </w:r>
    </w:p>
    <w:p w14:paraId="3AD083B8" w14:textId="77777777" w:rsidR="00251523" w:rsidRDefault="00B333C0">
      <w:pPr>
        <w:pStyle w:val="B4"/>
      </w:pPr>
      <w:r>
        <w:t>4&gt;</w:t>
      </w:r>
      <w:r>
        <w:tab/>
        <w:t xml:space="preserve">set </w:t>
      </w:r>
      <w:r>
        <w:rPr>
          <w:i/>
          <w:iCs/>
        </w:rPr>
        <w:t xml:space="preserve">t310-cause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p>
    <w:p w14:paraId="6C59F7FE" w14:textId="77777777" w:rsidR="00251523" w:rsidRDefault="00B333C0">
      <w:pPr>
        <w:pStyle w:val="B3"/>
      </w:pPr>
      <w:r>
        <w:t>3&gt;</w:t>
      </w:r>
      <w:r>
        <w:tab/>
        <w:t xml:space="preserve">if the T312 associated to the measurement identity of the target cell was running at the time of initiating the execution of the reconfiguration with sync procedure </w:t>
      </w:r>
      <w:ins w:id="652" w:author="Rapp_AfterRAN2#124" w:date="2023-11-30T16:37:00Z">
        <w:r>
          <w:t xml:space="preserve">or Mobility from NR to E-UTRA, </w:t>
        </w:r>
      </w:ins>
      <w:r>
        <w:t xml:space="preserve">and if the ratio between the value of the elapsed time of the timer T312 and the configured value of the T312 timer, configured while the UE was connected to the source </w:t>
      </w:r>
      <w:proofErr w:type="spellStart"/>
      <w:r>
        <w:t>PCell</w:t>
      </w:r>
      <w:proofErr w:type="spellEnd"/>
      <w:r>
        <w:t xml:space="preserve"> before executing the last reconfiguration with sync</w:t>
      </w:r>
      <w:ins w:id="653" w:author="Rapp_AfterRAN2#124" w:date="2023-11-30T16:37:00Z">
        <w:r>
          <w:t xml:space="preserve"> or Mobility from NR to E-UTRA</w:t>
        </w:r>
      </w:ins>
      <w:r>
        <w:t xml:space="preserve">, is greater than </w:t>
      </w:r>
      <w:r>
        <w:rPr>
          <w:i/>
          <w:iCs/>
        </w:rPr>
        <w:t>thresholdPercentageT312</w:t>
      </w:r>
      <w:r>
        <w:t xml:space="preserve"> included in the </w:t>
      </w:r>
      <w:proofErr w:type="spellStart"/>
      <w:r>
        <w:t>s</w:t>
      </w:r>
      <w:r>
        <w:rPr>
          <w:i/>
          <w:iCs/>
        </w:rPr>
        <w:t>uccessHO</w:t>
      </w:r>
      <w:proofErr w:type="spellEnd"/>
      <w:r>
        <w:rPr>
          <w:i/>
          <w:iCs/>
        </w:rPr>
        <w:t>-Config</w:t>
      </w:r>
      <w:r>
        <w:t xml:space="preserve"> if configured by the source </w:t>
      </w:r>
      <w:proofErr w:type="spellStart"/>
      <w:r>
        <w:t>PCell</w:t>
      </w:r>
      <w:proofErr w:type="spellEnd"/>
      <w:r>
        <w:t xml:space="preserve"> before executing the last reconfiguration with sync</w:t>
      </w:r>
      <w:ins w:id="654" w:author="Rapp_AfterRAN2#124" w:date="2023-11-30T16:37:00Z">
        <w:r>
          <w:t>, or Mobility from NR to E-UTRA</w:t>
        </w:r>
      </w:ins>
      <w:r>
        <w:t>:</w:t>
      </w:r>
    </w:p>
    <w:p w14:paraId="528BB66C" w14:textId="77777777" w:rsidR="00251523" w:rsidRDefault="00B333C0">
      <w:pPr>
        <w:pStyle w:val="B4"/>
      </w:pPr>
      <w:r>
        <w:t>4&gt;</w:t>
      </w:r>
      <w:r>
        <w:tab/>
        <w:t xml:space="preserve">set </w:t>
      </w:r>
      <w:r>
        <w:rPr>
          <w:i/>
          <w:iCs/>
        </w:rPr>
        <w:t xml:space="preserve">t312-cause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p>
    <w:p w14:paraId="54E21D55" w14:textId="12850D79" w:rsidR="00251523" w:rsidRDefault="00B333C0">
      <w:pPr>
        <w:pStyle w:val="B3"/>
      </w:pPr>
      <w:r>
        <w:t>3&gt;</w:t>
      </w:r>
      <w:r>
        <w:tab/>
      </w:r>
      <w:ins w:id="655" w:author="Rapp_AfterRAN2#124" w:date="2023-11-30T16:37:00Z">
        <w:r>
          <w:tab/>
          <w:t xml:space="preserve">if the procedure is triggered due to successful completion of reconfiguration with sync and </w:t>
        </w:r>
      </w:ins>
      <w:r>
        <w:t xml:space="preserve">if </w:t>
      </w:r>
      <w:proofErr w:type="spellStart"/>
      <w:r>
        <w:rPr>
          <w:i/>
          <w:iCs/>
        </w:rPr>
        <w:t>sourceDAPS-FailureReporting</w:t>
      </w:r>
      <w:proofErr w:type="spellEnd"/>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reconfiguration with sync is set to </w:t>
      </w:r>
      <w:r>
        <w:rPr>
          <w:i/>
          <w:iCs/>
        </w:rPr>
        <w:t>true</w:t>
      </w:r>
      <w:r>
        <w:rPr>
          <w:iCs/>
        </w:rPr>
        <w:t>,</w:t>
      </w:r>
      <w:r>
        <w:t xml:space="preserve"> and if the last executed handover was a DAPS handover and if an RLF occurred at the source </w:t>
      </w:r>
      <w:proofErr w:type="spellStart"/>
      <w:r>
        <w:t>PCell</w:t>
      </w:r>
      <w:proofErr w:type="spellEnd"/>
      <w:r>
        <w:t xml:space="preserve"> during the DAPS handover while T304 was running:</w:t>
      </w:r>
    </w:p>
    <w:p w14:paraId="018C2664" w14:textId="77777777" w:rsidR="00251523" w:rsidRDefault="00B333C0">
      <w:pPr>
        <w:pStyle w:val="B4"/>
      </w:pPr>
      <w:r>
        <w:t>4&gt;</w:t>
      </w:r>
      <w:r>
        <w:tab/>
        <w:t xml:space="preserve">set </w:t>
      </w:r>
      <w:proofErr w:type="spellStart"/>
      <w:r>
        <w:rPr>
          <w:i/>
          <w:iCs/>
        </w:rPr>
        <w:t>sourceDAPS</w:t>
      </w:r>
      <w:proofErr w:type="spellEnd"/>
      <w:r>
        <w:rPr>
          <w:i/>
          <w:iCs/>
        </w:rPr>
        <w:t xml:space="preserve">-Failure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p>
    <w:p w14:paraId="78A97C01" w14:textId="0CF7317B" w:rsidR="00251523" w:rsidRDefault="00B333C0">
      <w:pPr>
        <w:pStyle w:val="B3"/>
        <w:rPr>
          <w:iCs/>
          <w:lang w:eastAsia="sv-SE"/>
        </w:rPr>
      </w:pPr>
      <w:r>
        <w:t>3&gt;</w:t>
      </w:r>
      <w:r>
        <w:tab/>
      </w:r>
      <w:ins w:id="656" w:author="Rapp_AfterRAN2#124" w:date="2023-11-30T16:37:00Z">
        <w:r>
          <w:t xml:space="preserve">if the procedure is triggered due to successful completion of reconfiguration with sync, </w:t>
        </w:r>
      </w:ins>
      <w:r>
        <w:t xml:space="preserve">for each of the </w:t>
      </w:r>
      <w:proofErr w:type="spellStart"/>
      <w:r>
        <w:rPr>
          <w:i/>
        </w:rPr>
        <w:t>measObjectNR</w:t>
      </w:r>
      <w:proofErr w:type="spellEnd"/>
      <w:r>
        <w:t xml:space="preserve">, configured by the source </w:t>
      </w:r>
      <w:proofErr w:type="spellStart"/>
      <w:r>
        <w:t>PCell</w:t>
      </w:r>
      <w:proofErr w:type="spellEnd"/>
      <w:r>
        <w:t>, in</w:t>
      </w:r>
      <w:r>
        <w:rPr>
          <w:lang w:eastAsia="en-GB"/>
        </w:rPr>
        <w:t xml:space="preserve">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del w:id="657" w:author="Rapp_AfterRAN2#124" w:date="2023-11-30T16:37:00Z">
        <w:r>
          <w:delText>:</w:delText>
        </w:r>
      </w:del>
      <w:ins w:id="658" w:author="Rapp_AfterRAN2#124" w:date="2023-11-30T16:37:00Z">
        <w:r>
          <w:t>;</w:t>
        </w:r>
        <w:r>
          <w:rPr>
            <w:iCs/>
            <w:lang w:eastAsia="sv-SE"/>
          </w:rPr>
          <w:t xml:space="preserve"> or</w:t>
        </w:r>
      </w:ins>
    </w:p>
    <w:p w14:paraId="19071C9E" w14:textId="77777777" w:rsidR="00251523" w:rsidRDefault="00B333C0">
      <w:pPr>
        <w:pStyle w:val="B3"/>
        <w:rPr>
          <w:ins w:id="659" w:author="Rapp_AfterRAN2#124" w:date="2023-11-30T16:37:00Z"/>
        </w:rPr>
      </w:pPr>
      <w:ins w:id="660" w:author="Rapp_AfterRAN2#124" w:date="2023-11-30T16:37:00Z">
        <w:r>
          <w:rPr>
            <w:lang w:eastAsia="en-GB"/>
          </w:rPr>
          <w:t>3&gt;</w:t>
        </w:r>
        <w:r>
          <w:rPr>
            <w:lang w:eastAsia="en-GB"/>
          </w:rPr>
          <w:tab/>
        </w:r>
        <w:r>
          <w:t xml:space="preserve">if the procedure is triggered due to successful completion of Mobility from NR to E-UTRA, for each of the </w:t>
        </w:r>
        <w:proofErr w:type="spellStart"/>
        <w:r>
          <w:rPr>
            <w:i/>
          </w:rPr>
          <w:t>measObjectNR</w:t>
        </w:r>
        <w:proofErr w:type="spellEnd"/>
        <w:r>
          <w:t xml:space="preserve">, configured by the source </w:t>
        </w:r>
        <w:proofErr w:type="spellStart"/>
        <w:r>
          <w:t>PCell</w:t>
        </w:r>
        <w:proofErr w:type="spellEnd"/>
        <w:r>
          <w:t>, in</w:t>
        </w:r>
        <w:r>
          <w:rPr>
            <w:lang w:eastAsia="en-GB"/>
          </w:rPr>
          <w:t xml:space="preserve"> which the last </w:t>
        </w:r>
        <w:proofErr w:type="spellStart"/>
        <w:r>
          <w:rPr>
            <w:i/>
            <w:iCs/>
          </w:rPr>
          <w:t>MobilityFromNRCommand</w:t>
        </w:r>
        <w:proofErr w:type="spellEnd"/>
        <w:r>
          <w:t xml:space="preserve"> concerning an inter-RAT handover from NR to E-UTRA </w:t>
        </w:r>
        <w:r>
          <w:rPr>
            <w:iCs/>
            <w:lang w:eastAsia="sv-SE"/>
          </w:rPr>
          <w:t>was applied</w:t>
        </w:r>
        <w:r>
          <w:t>:</w:t>
        </w:r>
      </w:ins>
    </w:p>
    <w:p w14:paraId="40E187C8" w14:textId="77777777" w:rsidR="00251523" w:rsidRDefault="00B333C0">
      <w:pPr>
        <w:pStyle w:val="B4"/>
        <w:rPr>
          <w:ins w:id="661" w:author="Rapp_AfterRAN2#124" w:date="2023-11-30T16:37:00Z"/>
        </w:rPr>
      </w:pPr>
      <w:ins w:id="662" w:author="Rapp_AfterRAN2#124" w:date="2023-11-30T16:37:00Z">
        <w:r>
          <w:t>4&gt;</w:t>
        </w:r>
        <w:r>
          <w:tab/>
        </w:r>
        <w:r>
          <w:rPr>
            <w:lang w:eastAsia="zh-CN"/>
          </w:rPr>
          <w:t xml:space="preserve">if </w:t>
        </w:r>
        <w:proofErr w:type="spellStart"/>
        <w:r>
          <w:rPr>
            <w:i/>
            <w:lang w:eastAsia="zh-CN"/>
          </w:rPr>
          <w:t>m</w:t>
        </w:r>
        <w:r>
          <w:rPr>
            <w:i/>
          </w:rPr>
          <w:t>easRSSI-ReportConfig</w:t>
        </w:r>
        <w:proofErr w:type="spellEnd"/>
        <w:r>
          <w:t xml:space="preserve"> is configured for the frequency of the </w:t>
        </w:r>
        <w:r>
          <w:rPr>
            <w:rFonts w:eastAsia="SimSun"/>
            <w:lang w:eastAsia="zh-CN"/>
          </w:rPr>
          <w:t xml:space="preserve">source </w:t>
        </w:r>
        <w:proofErr w:type="spellStart"/>
        <w:r>
          <w:rPr>
            <w:rFonts w:eastAsia="SimSun"/>
            <w:lang w:eastAsia="zh-CN"/>
          </w:rPr>
          <w:t>PCell</w:t>
        </w:r>
        <w:proofErr w:type="spellEnd"/>
        <w:r>
          <w:t xml:space="preserve">: </w:t>
        </w:r>
      </w:ins>
    </w:p>
    <w:p w14:paraId="2722C7D8" w14:textId="77777777" w:rsidR="00251523" w:rsidRDefault="00B333C0">
      <w:pPr>
        <w:pStyle w:val="B5"/>
        <w:rPr>
          <w:ins w:id="663" w:author="Rapp_AfterRAN2#124" w:date="2023-11-30T16:37:00Z"/>
        </w:rPr>
      </w:pPr>
      <w:ins w:id="664" w:author="Rapp_AfterRAN2#124" w:date="2023-11-30T16:37:00Z">
        <w:r>
          <w:t>5&gt;</w:t>
        </w:r>
        <w:r>
          <w:tab/>
          <w:t>if the procedure is triggered due to successful completion of reconfiguration with sync:</w:t>
        </w:r>
      </w:ins>
    </w:p>
    <w:p w14:paraId="7C59682E" w14:textId="77777777" w:rsidR="00251523" w:rsidRDefault="00B333C0">
      <w:pPr>
        <w:pStyle w:val="B6"/>
        <w:rPr>
          <w:ins w:id="665" w:author="Rapp_AfterRAN2#124" w:date="2023-11-30T16:37:00Z"/>
        </w:rPr>
      </w:pPr>
      <w:ins w:id="666" w:author="Rapp_AfterRAN2#124" w:date="2023-11-30T16:37:00Z">
        <w:r>
          <w:t>6&gt;</w:t>
        </w:r>
        <w:r>
          <w:tab/>
          <w:t xml:space="preserve">set the </w:t>
        </w:r>
        <w:proofErr w:type="spellStart"/>
        <w:r>
          <w:rPr>
            <w:i/>
            <w:iCs/>
          </w:rPr>
          <w:t>measResultServCell</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up to the moment the </w:t>
        </w:r>
        <w:r>
          <w:rPr>
            <w:rFonts w:eastAsia="SimSun"/>
          </w:rPr>
          <w:t xml:space="preserve">UE </w:t>
        </w:r>
        <w:r>
          <w:t xml:space="preserve">sends the </w:t>
        </w:r>
        <w:proofErr w:type="spellStart"/>
        <w:r>
          <w:rPr>
            <w:i/>
            <w:iCs/>
          </w:rPr>
          <w:t>RRCReconfigurationComplete</w:t>
        </w:r>
        <w:proofErr w:type="spellEnd"/>
        <w:r>
          <w:t xml:space="preserve"> </w:t>
        </w:r>
        <w:proofErr w:type="gramStart"/>
        <w:r>
          <w:t>message</w:t>
        </w:r>
        <w:proofErr w:type="gramEnd"/>
        <w:r>
          <w:t xml:space="preserve"> </w:t>
        </w:r>
      </w:ins>
    </w:p>
    <w:p w14:paraId="0CFEAE31" w14:textId="77777777" w:rsidR="00251523" w:rsidRDefault="00B333C0">
      <w:pPr>
        <w:pStyle w:val="B5"/>
        <w:rPr>
          <w:ins w:id="667" w:author="Rapp_AfterRAN2#124" w:date="2023-11-30T16:37:00Z"/>
        </w:rPr>
      </w:pPr>
      <w:ins w:id="668" w:author="Rapp_AfterRAN2#124" w:date="2023-11-30T16:37:00Z">
        <w:r>
          <w:t>5&gt;</w:t>
        </w:r>
        <w:r>
          <w:tab/>
          <w:t>else if the procedure is triggered due to successful completion of Mobility from NR to E-UTRA:</w:t>
        </w:r>
      </w:ins>
    </w:p>
    <w:p w14:paraId="216D3C7C" w14:textId="77777777" w:rsidR="00251523" w:rsidRDefault="00B333C0">
      <w:pPr>
        <w:pStyle w:val="B6"/>
        <w:rPr>
          <w:ins w:id="669" w:author="Rapp_AfterRAN2#124" w:date="2023-11-30T16:37:00Z"/>
        </w:rPr>
      </w:pPr>
      <w:ins w:id="670" w:author="Rapp_AfterRAN2#124" w:date="2023-11-30T16:37:00Z">
        <w:r>
          <w:t>6&gt;</w:t>
        </w:r>
        <w:r>
          <w:tab/>
          <w:t xml:space="preserve">set the </w:t>
        </w:r>
        <w:proofErr w:type="spellStart"/>
        <w:r>
          <w:rPr>
            <w:i/>
            <w:iCs/>
          </w:rPr>
          <w:t>measResultServCell</w:t>
        </w:r>
        <w:proofErr w:type="spellEnd"/>
        <w:r>
          <w:rPr>
            <w:i/>
            <w:iCs/>
          </w:rPr>
          <w:t>-RSSI</w:t>
        </w:r>
        <w:r>
          <w:t xml:space="preserve"> to the </w:t>
        </w:r>
        <w:r>
          <w:rPr>
            <w:lang w:eastAsia="zh-CN"/>
          </w:rPr>
          <w:t xml:space="preserve">linear </w:t>
        </w:r>
        <w:r>
          <w:t xml:space="preserve">average of </w:t>
        </w:r>
        <w:r>
          <w:rPr>
            <w:lang w:eastAsia="zh-CN"/>
          </w:rPr>
          <w:t>the available RSSI sample value(s)</w:t>
        </w:r>
        <w:r>
          <w:t xml:space="preserve"> provided by lower layers for the frequency of the </w:t>
        </w:r>
        <w:r>
          <w:rPr>
            <w:rFonts w:eastAsia="SimSun"/>
            <w:lang w:eastAsia="zh-CN"/>
          </w:rPr>
          <w:t xml:space="preserve">source </w:t>
        </w:r>
        <w:proofErr w:type="spellStart"/>
        <w:r>
          <w:rPr>
            <w:rFonts w:eastAsia="SimSun"/>
            <w:lang w:eastAsia="zh-CN"/>
          </w:rPr>
          <w:t>PCell</w:t>
        </w:r>
        <w:proofErr w:type="spellEnd"/>
        <w:r>
          <w:rPr>
            <w:rFonts w:eastAsia="SimSun"/>
          </w:rPr>
          <w:t xml:space="preserve"> </w:t>
        </w:r>
        <w:r>
          <w:rPr>
            <w:rFonts w:eastAsia="SimSun"/>
            <w:lang w:eastAsia="zh-CN"/>
          </w:rPr>
          <w:t xml:space="preserve">up to the moment the </w:t>
        </w:r>
        <w:r>
          <w:rPr>
            <w:rFonts w:eastAsia="SimSun"/>
          </w:rPr>
          <w:t xml:space="preserve">UE </w:t>
        </w:r>
        <w:r>
          <w:t xml:space="preserve">sends the EUTRA </w:t>
        </w:r>
        <w:proofErr w:type="spellStart"/>
        <w:r>
          <w:rPr>
            <w:i/>
            <w:iCs/>
          </w:rPr>
          <w:t>RRCConnectionReconfigurationComplete</w:t>
        </w:r>
        <w:proofErr w:type="spellEnd"/>
        <w:r>
          <w:t xml:space="preserve"> </w:t>
        </w:r>
        <w:proofErr w:type="gramStart"/>
        <w:r>
          <w:t>message;</w:t>
        </w:r>
        <w:proofErr w:type="gramEnd"/>
      </w:ins>
    </w:p>
    <w:p w14:paraId="76B61ABD" w14:textId="77777777" w:rsidR="00251523" w:rsidRDefault="00B333C0">
      <w:pPr>
        <w:pStyle w:val="B4"/>
        <w:rPr>
          <w:ins w:id="671" w:author="Rapp_AfterRAN2#124" w:date="2023-11-30T16:37:00Z"/>
          <w:rFonts w:eastAsia="SimSun"/>
          <w:lang w:eastAsia="zh-CN"/>
        </w:rPr>
      </w:pPr>
      <w:ins w:id="672" w:author="Rapp_AfterRAN2#124" w:date="2023-11-30T16:37:00Z">
        <w:r>
          <w:rPr>
            <w:rFonts w:eastAsia="SimSun"/>
            <w:lang w:eastAsia="zh-CN"/>
          </w:rPr>
          <w:lastRenderedPageBreak/>
          <w:t>4&gt;</w:t>
        </w:r>
        <w:r>
          <w:rPr>
            <w:rFonts w:eastAsia="SimSun"/>
            <w:lang w:eastAsia="zh-CN"/>
          </w:rPr>
          <w:tab/>
        </w:r>
        <w:r>
          <w:t xml:space="preserve">for each of the configured </w:t>
        </w:r>
        <w:proofErr w:type="spellStart"/>
        <w:r>
          <w:rPr>
            <w:i/>
          </w:rPr>
          <w:t>measObjectNR</w:t>
        </w:r>
        <w:proofErr w:type="spellEnd"/>
        <w:r>
          <w:rPr>
            <w:i/>
          </w:rPr>
          <w:t xml:space="preserve"> </w:t>
        </w:r>
        <w:r>
          <w:rPr>
            <w:lang w:eastAsia="zh-CN"/>
          </w:rPr>
          <w:t xml:space="preserve">if </w:t>
        </w:r>
        <w:proofErr w:type="spellStart"/>
        <w:r>
          <w:rPr>
            <w:i/>
            <w:lang w:eastAsia="zh-CN"/>
          </w:rPr>
          <w:t>m</w:t>
        </w:r>
        <w:r>
          <w:rPr>
            <w:i/>
          </w:rPr>
          <w:t>easRSSI-ReportConfig</w:t>
        </w:r>
        <w:proofErr w:type="spellEnd"/>
        <w:r>
          <w:t xml:space="preserve"> is configured for the configured frequency</w:t>
        </w:r>
        <w:r>
          <w:rPr>
            <w:rFonts w:eastAsia="SimSun"/>
            <w:lang w:eastAsia="zh-CN"/>
          </w:rPr>
          <w:t>:</w:t>
        </w:r>
      </w:ins>
    </w:p>
    <w:p w14:paraId="432CBF9E" w14:textId="77777777" w:rsidR="00251523" w:rsidRDefault="00B333C0">
      <w:pPr>
        <w:pStyle w:val="B5"/>
        <w:rPr>
          <w:ins w:id="673" w:author="Rapp_AfterRAN2#124" w:date="2023-11-30T16:37:00Z"/>
        </w:rPr>
      </w:pPr>
      <w:ins w:id="674" w:author="Rapp_AfterRAN2#124" w:date="2023-11-30T16:37:00Z">
        <w:r>
          <w:t>5&gt;</w:t>
        </w:r>
        <w:r>
          <w:tab/>
          <w:t>if the procedure is triggered due to successful completion of reconfiguration with sync:</w:t>
        </w:r>
      </w:ins>
    </w:p>
    <w:p w14:paraId="26BFED16" w14:textId="77777777" w:rsidR="00251523" w:rsidRDefault="00B333C0">
      <w:pPr>
        <w:pStyle w:val="B6"/>
        <w:rPr>
          <w:ins w:id="675" w:author="Rapp_AfterRAN2#124" w:date="2023-11-30T16:37:00Z"/>
        </w:rPr>
      </w:pPr>
      <w:ins w:id="676" w:author="Rapp_AfterRAN2#124" w:date="2023-11-30T16:37:00Z">
        <w:r>
          <w:t>6&gt;</w:t>
        </w:r>
        <w:r>
          <w:tab/>
          <w:t xml:space="preserve">set the </w:t>
        </w:r>
        <w:proofErr w:type="spellStart"/>
        <w:r>
          <w:rPr>
            <w:i/>
            <w:iCs/>
          </w:rPr>
          <w:t>measResultNeighFreq</w:t>
        </w:r>
        <w:proofErr w:type="spellEnd"/>
        <w:r>
          <w:rPr>
            <w:i/>
            <w:iCs/>
          </w:rPr>
          <w:t>-RSSI</w:t>
        </w:r>
        <w:r>
          <w:t xml:space="preserve"> in the </w:t>
        </w:r>
        <w:proofErr w:type="spellStart"/>
        <w:r>
          <w:rPr>
            <w:i/>
            <w:iCs/>
          </w:rPr>
          <w:t>measResultNeighFreqList</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w:t>
        </w:r>
        <w:proofErr w:type="spellStart"/>
        <w:r>
          <w:t>neighbouring</w:t>
        </w:r>
        <w:proofErr w:type="spellEnd"/>
        <w:r>
          <w:t xml:space="preserve"> frequency </w:t>
        </w:r>
        <w:r>
          <w:rPr>
            <w:rFonts w:eastAsia="SimSun"/>
            <w:lang w:eastAsia="zh-CN"/>
          </w:rPr>
          <w:t xml:space="preserve">up to the moment the </w:t>
        </w:r>
        <w:r>
          <w:rPr>
            <w:rFonts w:eastAsia="SimSun"/>
          </w:rPr>
          <w:t xml:space="preserve">UE </w:t>
        </w:r>
        <w:r>
          <w:t xml:space="preserve">sends the </w:t>
        </w:r>
        <w:proofErr w:type="spellStart"/>
        <w:r>
          <w:rPr>
            <w:i/>
            <w:iCs/>
          </w:rPr>
          <w:t>RRCReconfigurationComplete</w:t>
        </w:r>
        <w:proofErr w:type="spellEnd"/>
        <w:r>
          <w:t xml:space="preserve"> </w:t>
        </w:r>
        <w:proofErr w:type="gramStart"/>
        <w:r>
          <w:t>message;</w:t>
        </w:r>
        <w:proofErr w:type="gramEnd"/>
      </w:ins>
    </w:p>
    <w:p w14:paraId="2BF732EB" w14:textId="77777777" w:rsidR="00251523" w:rsidRDefault="00B333C0">
      <w:pPr>
        <w:pStyle w:val="B5"/>
        <w:rPr>
          <w:ins w:id="677" w:author="Rapp_AfterRAN2#124" w:date="2023-11-30T16:37:00Z"/>
        </w:rPr>
      </w:pPr>
      <w:ins w:id="678" w:author="Rapp_AfterRAN2#124" w:date="2023-11-30T16:37:00Z">
        <w:r>
          <w:t>5&gt;</w:t>
        </w:r>
        <w:r>
          <w:tab/>
          <w:t>else if the procedure is triggered due to successful completion of Mobility from NR to E-UTRA:</w:t>
        </w:r>
      </w:ins>
    </w:p>
    <w:p w14:paraId="4569379D" w14:textId="77777777" w:rsidR="00251523" w:rsidRDefault="00B333C0">
      <w:pPr>
        <w:pStyle w:val="B6"/>
        <w:rPr>
          <w:ins w:id="679" w:author="Rapp_AfterRAN2#124" w:date="2023-11-30T16:37:00Z"/>
        </w:rPr>
      </w:pPr>
      <w:ins w:id="680" w:author="Rapp_AfterRAN2#124" w:date="2023-11-30T16:37:00Z">
        <w:r>
          <w:t>6&gt;</w:t>
        </w:r>
        <w:r>
          <w:tab/>
          <w:t xml:space="preserve">set the </w:t>
        </w:r>
        <w:proofErr w:type="spellStart"/>
        <w:r>
          <w:rPr>
            <w:i/>
            <w:iCs/>
          </w:rPr>
          <w:t>measResultNeighFreq</w:t>
        </w:r>
        <w:proofErr w:type="spellEnd"/>
        <w:r>
          <w:rPr>
            <w:i/>
            <w:iCs/>
          </w:rPr>
          <w:t>-RSSI</w:t>
        </w:r>
        <w:r>
          <w:t xml:space="preserve"> in the </w:t>
        </w:r>
        <w:proofErr w:type="spellStart"/>
        <w:r>
          <w:rPr>
            <w:i/>
            <w:iCs/>
          </w:rPr>
          <w:t>measResultNeighFreqList</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w:t>
        </w:r>
        <w:proofErr w:type="spellStart"/>
        <w:r>
          <w:t>neighbouring</w:t>
        </w:r>
        <w:proofErr w:type="spellEnd"/>
        <w:r>
          <w:t xml:space="preserve"> frequency </w:t>
        </w:r>
        <w:r>
          <w:rPr>
            <w:rFonts w:eastAsia="SimSun"/>
            <w:lang w:eastAsia="zh-CN"/>
          </w:rPr>
          <w:t xml:space="preserve">up to the moment the </w:t>
        </w:r>
        <w:r>
          <w:rPr>
            <w:rFonts w:eastAsia="SimSun"/>
          </w:rPr>
          <w:t xml:space="preserve">UE </w:t>
        </w:r>
        <w:r>
          <w:t xml:space="preserve">sends the EUTRA </w:t>
        </w:r>
        <w:proofErr w:type="spellStart"/>
        <w:r>
          <w:rPr>
            <w:i/>
            <w:iCs/>
          </w:rPr>
          <w:t>RRCConnectionReconfigurationComplete</w:t>
        </w:r>
        <w:proofErr w:type="spellEnd"/>
        <w:r>
          <w:t xml:space="preserve"> </w:t>
        </w:r>
        <w:proofErr w:type="gramStart"/>
        <w:r>
          <w:t>message;</w:t>
        </w:r>
        <w:proofErr w:type="gramEnd"/>
      </w:ins>
    </w:p>
    <w:p w14:paraId="70875E7E" w14:textId="77777777" w:rsidR="00251523" w:rsidRDefault="00B333C0">
      <w:pPr>
        <w:pStyle w:val="B4"/>
        <w:rPr>
          <w:rFonts w:eastAsia="SimSun"/>
          <w:lang w:eastAsia="zh-CN"/>
        </w:rPr>
      </w:pPr>
      <w:r>
        <w:t>4&gt;</w:t>
      </w:r>
      <w:r>
        <w:tab/>
        <w:t xml:space="preserve">if measurements are available for the </w:t>
      </w:r>
      <w:proofErr w:type="spellStart"/>
      <w:r>
        <w:rPr>
          <w:i/>
        </w:rPr>
        <w:t>measObjectNR</w:t>
      </w:r>
      <w:proofErr w:type="spellEnd"/>
      <w:r>
        <w:rPr>
          <w:rFonts w:eastAsia="SimSun"/>
          <w:lang w:eastAsia="zh-CN"/>
        </w:rPr>
        <w:t>:</w:t>
      </w:r>
    </w:p>
    <w:p w14:paraId="14410D86" w14:textId="77777777" w:rsidR="00251523" w:rsidRDefault="00B333C0">
      <w:pPr>
        <w:pStyle w:val="Editorsnote0"/>
        <w:rPr>
          <w:rFonts w:eastAsia="SimSun"/>
          <w:lang w:eastAsia="zh-CN"/>
        </w:rPr>
      </w:pPr>
      <w:r>
        <w:rPr>
          <w:rFonts w:eastAsia="SimSun"/>
          <w:lang w:eastAsia="zh-CN"/>
        </w:rPr>
        <w:t>5&gt;</w:t>
      </w:r>
      <w:r>
        <w:tab/>
        <w:t>if the SS/PBCH block-based measurement quantities are available:</w:t>
      </w:r>
    </w:p>
    <w:p w14:paraId="1EB08A00" w14:textId="77777777" w:rsidR="00251523" w:rsidRDefault="00B333C0">
      <w:pPr>
        <w:pStyle w:val="B6"/>
        <w:rPr>
          <w:rFonts w:eastAsia="SimSun"/>
          <w:lang w:val="en-GB"/>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proofErr w:type="spellStart"/>
      <w:r>
        <w:rPr>
          <w:rFonts w:eastAsia="SimSun"/>
          <w:i/>
          <w:iCs/>
          <w:lang w:val="en-GB" w:eastAsia="zh-CN"/>
        </w:rPr>
        <w:t>measResultListNR</w:t>
      </w:r>
      <w:proofErr w:type="spellEnd"/>
      <w:r>
        <w:rPr>
          <w:rFonts w:eastAsia="SimSun"/>
          <w:lang w:val="en-GB" w:eastAsia="zh-CN"/>
        </w:rPr>
        <w:t xml:space="preserve"> in </w:t>
      </w:r>
      <w:proofErr w:type="spellStart"/>
      <w:r>
        <w:rPr>
          <w:rFonts w:eastAsia="SimSun"/>
          <w:i/>
          <w:iCs/>
          <w:lang w:val="en-GB" w:eastAsia="zh-CN"/>
        </w:rPr>
        <w:t>measResultNeighCells</w:t>
      </w:r>
      <w:proofErr w:type="spellEnd"/>
      <w:r>
        <w:rPr>
          <w:rFonts w:eastAsia="SimSun"/>
          <w:lang w:val="en-GB" w:eastAsia="zh-CN"/>
        </w:rPr>
        <w:t xml:space="preserve"> to include all the available measurement quantities of the best measured cells, other than the source </w:t>
      </w:r>
      <w:proofErr w:type="spellStart"/>
      <w:r>
        <w:rPr>
          <w:rFonts w:eastAsia="SimSun"/>
          <w:lang w:val="en-GB" w:eastAsia="zh-CN"/>
        </w:rPr>
        <w:t>PCell</w:t>
      </w:r>
      <w:proofErr w:type="spellEnd"/>
      <w:r>
        <w:rPr>
          <w:rFonts w:eastAsia="SimSun"/>
          <w:lang w:val="en-GB" w:eastAsia="zh-CN"/>
        </w:rPr>
        <w:t xml:space="preserve"> or target </w:t>
      </w:r>
      <w:proofErr w:type="spellStart"/>
      <w:r>
        <w:rPr>
          <w:rFonts w:eastAsia="SimSun"/>
          <w:lang w:val="en-GB" w:eastAsia="zh-CN"/>
        </w:rPr>
        <w:t>PCell</w:t>
      </w:r>
      <w:proofErr w:type="spellEnd"/>
      <w:r>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lang w:val="en-GB"/>
        </w:rPr>
        <w:t xml:space="preserve">UE </w:t>
      </w:r>
      <w:r>
        <w:rPr>
          <w:lang w:val="en-GB"/>
        </w:rPr>
        <w:t xml:space="preserve">sends the </w:t>
      </w:r>
      <w:proofErr w:type="spellStart"/>
      <w:r>
        <w:rPr>
          <w:i/>
          <w:iCs/>
          <w:lang w:val="en-GB"/>
        </w:rPr>
        <w:t>RRCReconfigurationComplete</w:t>
      </w:r>
      <w:proofErr w:type="spellEnd"/>
      <w:r>
        <w:rPr>
          <w:lang w:val="en-GB"/>
        </w:rPr>
        <w:t xml:space="preserve"> message</w:t>
      </w:r>
      <w:ins w:id="681" w:author="Rapp_AfterRAN2#124" w:date="2023-11-30T16:37:00Z">
        <w:r>
          <w:rPr>
            <w:lang w:val="en-GB"/>
          </w:rPr>
          <w:t xml:space="preserve"> </w:t>
        </w:r>
        <w:r>
          <w:t xml:space="preserve">if the procedure is triggered due to successful completion of reconfiguration with sync, or </w:t>
        </w:r>
        <w:r>
          <w:rPr>
            <w:rFonts w:eastAsia="SimSun"/>
            <w:lang w:val="en-GB" w:eastAsia="zh-CN"/>
          </w:rPr>
          <w:t xml:space="preserve">up to the moment the </w:t>
        </w:r>
        <w:r>
          <w:rPr>
            <w:rFonts w:eastAsia="SimSun"/>
            <w:lang w:val="en-GB"/>
          </w:rPr>
          <w:t xml:space="preserve">UE </w:t>
        </w:r>
        <w:r>
          <w:rPr>
            <w:lang w:val="en-GB"/>
          </w:rPr>
          <w:t xml:space="preserve">sends the EUTRA </w:t>
        </w:r>
        <w:proofErr w:type="spellStart"/>
        <w:r>
          <w:rPr>
            <w:i/>
            <w:iCs/>
            <w:lang w:val="en-GB"/>
          </w:rPr>
          <w:t>RRCConnectionReconfigurationComplete</w:t>
        </w:r>
        <w:proofErr w:type="spellEnd"/>
        <w:r>
          <w:rPr>
            <w:lang w:val="en-GB"/>
          </w:rPr>
          <w:t xml:space="preserve"> message </w:t>
        </w:r>
        <w:r>
          <w:t>if the procedure is triggered due to successful completion of Mobility from NR to E-UTRA</w:t>
        </w:r>
      </w:ins>
      <w:r>
        <w:rPr>
          <w:rFonts w:eastAsia="SimSun"/>
          <w:lang w:val="en-GB" w:eastAsia="zh-CN"/>
        </w:rPr>
        <w:t>;</w:t>
      </w:r>
    </w:p>
    <w:p w14:paraId="75AADDF1" w14:textId="77777777" w:rsidR="00251523" w:rsidRDefault="00B333C0">
      <w:pPr>
        <w:pStyle w:val="B6"/>
        <w:rPr>
          <w:rFonts w:eastAsia="SimSun"/>
          <w:lang w:val="en-GB"/>
        </w:rPr>
      </w:pPr>
      <w:r>
        <w:rPr>
          <w:lang w:val="en-GB"/>
        </w:rPr>
        <w:t>6&gt;</w:t>
      </w:r>
      <w:r>
        <w:rPr>
          <w:lang w:val="en-GB"/>
        </w:rPr>
        <w:tab/>
      </w:r>
      <w:r>
        <w:rPr>
          <w:rFonts w:eastAsia="SimSun"/>
          <w:lang w:val="en-GB" w:eastAsia="zh-CN"/>
        </w:rPr>
        <w:t xml:space="preserve">for each neighbour cell included, include the optional fields that are </w:t>
      </w:r>
      <w:proofErr w:type="gramStart"/>
      <w:r>
        <w:rPr>
          <w:rFonts w:eastAsia="SimSun"/>
          <w:lang w:val="en-GB" w:eastAsia="zh-CN"/>
        </w:rPr>
        <w:t>available;</w:t>
      </w:r>
      <w:proofErr w:type="gramEnd"/>
    </w:p>
    <w:p w14:paraId="37114C61" w14:textId="77777777" w:rsidR="00251523" w:rsidRDefault="00B333C0">
      <w:pPr>
        <w:pStyle w:val="NO"/>
      </w:pPr>
      <w:r>
        <w:t>NOTE 1:</w:t>
      </w:r>
      <w:r>
        <w:tab/>
      </w:r>
      <w:r>
        <w:rPr>
          <w:rFonts w:eastAsia="SimSun"/>
          <w:lang w:eastAsia="zh-CN"/>
        </w:rPr>
        <w:t xml:space="preserve">For the </w:t>
      </w:r>
      <w:proofErr w:type="spellStart"/>
      <w:r>
        <w:rPr>
          <w:rFonts w:eastAsia="SimSun"/>
          <w:lang w:eastAsia="zh-CN"/>
        </w:rPr>
        <w:t>neighboring</w:t>
      </w:r>
      <w:proofErr w:type="spellEnd"/>
      <w:r>
        <w:rPr>
          <w:rFonts w:eastAsia="SimSun"/>
          <w:lang w:eastAsia="zh-CN"/>
        </w:rPr>
        <w:t xml:space="preserve"> cells set </w:t>
      </w:r>
      <w:r>
        <w:t xml:space="preserve">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the UE </w:t>
      </w:r>
      <w:proofErr w:type="gramStart"/>
      <w:r>
        <w:rPr>
          <w:rFonts w:eastAsia="SimSun"/>
          <w:lang w:eastAsia="zh-CN"/>
        </w:rPr>
        <w:t>includes also</w:t>
      </w:r>
      <w:proofErr w:type="gramEnd"/>
      <w:r>
        <w:rPr>
          <w:rFonts w:eastAsia="SimSun"/>
          <w:lang w:eastAsia="zh-CN"/>
        </w:rPr>
        <w:t xml:space="preserve"> </w:t>
      </w:r>
      <w:r>
        <w:t>the CSI-RS based measurement quantities, if available.</w:t>
      </w:r>
    </w:p>
    <w:p w14:paraId="2DABF962" w14:textId="77777777" w:rsidR="00251523" w:rsidRDefault="00B333C0">
      <w:pPr>
        <w:pStyle w:val="Editorsnote0"/>
        <w:rPr>
          <w:rFonts w:eastAsia="SimSun"/>
          <w:lang w:eastAsia="zh-CN"/>
        </w:rPr>
      </w:pPr>
      <w:r>
        <w:rPr>
          <w:rFonts w:eastAsia="SimSun"/>
          <w:lang w:eastAsia="zh-CN"/>
        </w:rPr>
        <w:t>5&gt;</w:t>
      </w:r>
      <w:r>
        <w:tab/>
        <w:t>if the CSI-RS measurement quantities are available:</w:t>
      </w:r>
    </w:p>
    <w:p w14:paraId="398AFDC4" w14:textId="77777777" w:rsidR="00251523" w:rsidRDefault="00B333C0">
      <w:pPr>
        <w:pStyle w:val="B6"/>
        <w:rPr>
          <w:rFonts w:eastAsia="SimSun"/>
          <w:lang w:val="en-GB" w:eastAsia="zh-CN"/>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proofErr w:type="spellStart"/>
      <w:r>
        <w:rPr>
          <w:rFonts w:eastAsia="SimSun"/>
          <w:i/>
          <w:iCs/>
          <w:lang w:val="en-GB" w:eastAsia="zh-CN"/>
        </w:rPr>
        <w:t>measResultListNR</w:t>
      </w:r>
      <w:proofErr w:type="spellEnd"/>
      <w:r>
        <w:rPr>
          <w:rFonts w:eastAsia="SimSun"/>
          <w:lang w:val="en-GB" w:eastAsia="zh-CN"/>
        </w:rPr>
        <w:t xml:space="preserve"> in </w:t>
      </w:r>
      <w:proofErr w:type="spellStart"/>
      <w:r>
        <w:rPr>
          <w:rFonts w:eastAsia="SimSun"/>
          <w:i/>
          <w:iCs/>
          <w:lang w:val="en-GB" w:eastAsia="zh-CN"/>
        </w:rPr>
        <w:t>measResultNeighCells</w:t>
      </w:r>
      <w:proofErr w:type="spellEnd"/>
      <w:r>
        <w:rPr>
          <w:rFonts w:eastAsia="SimSun"/>
          <w:lang w:val="en-GB" w:eastAsia="zh-CN"/>
        </w:rPr>
        <w:t xml:space="preserve"> to include all the available measurement quantities of the best measured cells, other than the source </w:t>
      </w:r>
      <w:proofErr w:type="spellStart"/>
      <w:r>
        <w:rPr>
          <w:rFonts w:eastAsia="SimSun"/>
          <w:lang w:val="en-GB" w:eastAsia="zh-CN"/>
        </w:rPr>
        <w:t>PCell</w:t>
      </w:r>
      <w:proofErr w:type="spellEnd"/>
      <w:r>
        <w:rPr>
          <w:rFonts w:eastAsia="SimSun"/>
          <w:lang w:val="en-GB" w:eastAsia="zh-CN"/>
        </w:rPr>
        <w:t xml:space="preserve"> and target </w:t>
      </w:r>
      <w:proofErr w:type="spellStart"/>
      <w:r>
        <w:rPr>
          <w:rFonts w:eastAsia="SimSun"/>
          <w:lang w:val="en-GB" w:eastAsia="zh-CN"/>
        </w:rPr>
        <w:t>PCell</w:t>
      </w:r>
      <w:proofErr w:type="spellEnd"/>
      <w:r>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Pr>
          <w:rFonts w:eastAsia="SimSun"/>
          <w:lang w:val="en-GB"/>
        </w:rPr>
        <w:t xml:space="preserve">UE </w:t>
      </w:r>
      <w:r>
        <w:rPr>
          <w:lang w:val="en-GB"/>
        </w:rPr>
        <w:t xml:space="preserve">sends the </w:t>
      </w:r>
      <w:proofErr w:type="spellStart"/>
      <w:r>
        <w:rPr>
          <w:i/>
          <w:iCs/>
          <w:lang w:val="en-GB"/>
        </w:rPr>
        <w:t>RRCReconfigurationComplete</w:t>
      </w:r>
      <w:proofErr w:type="spellEnd"/>
      <w:r>
        <w:rPr>
          <w:lang w:val="en-GB"/>
        </w:rPr>
        <w:t xml:space="preserve"> message</w:t>
      </w:r>
      <w:ins w:id="682" w:author="Rapp_AfterRAN2#124" w:date="2023-11-30T16:37:00Z">
        <w:r>
          <w:rPr>
            <w:lang w:val="en-GB"/>
          </w:rPr>
          <w:t xml:space="preserve"> </w:t>
        </w:r>
        <w:r>
          <w:t xml:space="preserve">if the procedure is triggered due to successful completion of reconfiguration with sync, or </w:t>
        </w:r>
        <w:r>
          <w:rPr>
            <w:rFonts w:eastAsia="SimSun"/>
            <w:lang w:val="en-GB" w:eastAsia="zh-CN"/>
          </w:rPr>
          <w:t xml:space="preserve">up to the moment the </w:t>
        </w:r>
        <w:r>
          <w:rPr>
            <w:rFonts w:eastAsia="SimSun"/>
            <w:lang w:val="en-GB"/>
          </w:rPr>
          <w:t xml:space="preserve">UE </w:t>
        </w:r>
        <w:r>
          <w:rPr>
            <w:lang w:val="en-GB"/>
          </w:rPr>
          <w:t xml:space="preserve">sends the EUTRA </w:t>
        </w:r>
        <w:proofErr w:type="spellStart"/>
        <w:r>
          <w:rPr>
            <w:i/>
            <w:iCs/>
            <w:lang w:val="en-GB"/>
          </w:rPr>
          <w:t>RRCConnectionReconfigurationComplete</w:t>
        </w:r>
        <w:proofErr w:type="spellEnd"/>
        <w:r>
          <w:rPr>
            <w:lang w:val="en-GB"/>
          </w:rPr>
          <w:t xml:space="preserve"> message </w:t>
        </w:r>
        <w:r>
          <w:t>if the procedure is triggered due to successful completion of Mobility from NR to E-UTRA</w:t>
        </w:r>
      </w:ins>
      <w:r>
        <w:rPr>
          <w:rFonts w:eastAsia="SimSun"/>
          <w:lang w:val="en-GB" w:eastAsia="zh-CN"/>
        </w:rPr>
        <w:t>;</w:t>
      </w:r>
    </w:p>
    <w:p w14:paraId="243627E3" w14:textId="77777777" w:rsidR="00251523" w:rsidRDefault="00B333C0">
      <w:pPr>
        <w:pStyle w:val="B6"/>
        <w:rPr>
          <w:rFonts w:eastAsia="SimSun"/>
          <w:lang w:val="en-GB" w:eastAsia="zh-CN"/>
        </w:rPr>
      </w:pPr>
      <w:r>
        <w:rPr>
          <w:lang w:val="en-GB"/>
        </w:rPr>
        <w:t>6&gt;</w:t>
      </w:r>
      <w:r>
        <w:rPr>
          <w:lang w:val="en-GB"/>
        </w:rPr>
        <w:tab/>
      </w:r>
      <w:r>
        <w:rPr>
          <w:rFonts w:eastAsia="SimSun"/>
          <w:lang w:val="en-GB" w:eastAsia="zh-CN"/>
        </w:rPr>
        <w:t xml:space="preserve">for each neighbour cell included, include the optional fields that are </w:t>
      </w:r>
      <w:proofErr w:type="gramStart"/>
      <w:r>
        <w:rPr>
          <w:rFonts w:eastAsia="SimSun"/>
          <w:lang w:val="en-GB" w:eastAsia="zh-CN"/>
        </w:rPr>
        <w:t>available;</w:t>
      </w:r>
      <w:proofErr w:type="gramEnd"/>
    </w:p>
    <w:p w14:paraId="4CA50794" w14:textId="77777777" w:rsidR="00251523" w:rsidRDefault="00B333C0">
      <w:pPr>
        <w:pStyle w:val="NO"/>
      </w:pPr>
      <w:r>
        <w:t>NOTE 2:</w:t>
      </w:r>
      <w:r>
        <w:tab/>
      </w:r>
      <w:r>
        <w:rPr>
          <w:rFonts w:eastAsia="SimSun"/>
          <w:lang w:eastAsia="zh-CN"/>
        </w:rPr>
        <w:t xml:space="preserve">For the </w:t>
      </w:r>
      <w:proofErr w:type="spellStart"/>
      <w:r>
        <w:rPr>
          <w:rFonts w:eastAsia="SimSun"/>
          <w:lang w:eastAsia="zh-CN"/>
        </w:rPr>
        <w:t>neighboring</w:t>
      </w:r>
      <w:proofErr w:type="spellEnd"/>
      <w:r>
        <w:rPr>
          <w:rFonts w:eastAsia="SimSun"/>
          <w:lang w:eastAsia="zh-CN"/>
        </w:rPr>
        <w:t xml:space="preserve"> cells set ordered based on </w:t>
      </w:r>
      <w:r>
        <w:t xml:space="preserve">the CSI-RS measurement quantities, the </w:t>
      </w:r>
      <w:r>
        <w:rPr>
          <w:rFonts w:eastAsia="SimSun"/>
          <w:lang w:eastAsia="zh-CN"/>
        </w:rPr>
        <w:t xml:space="preserve">UE includes measurements only </w:t>
      </w:r>
      <w:r>
        <w:t xml:space="preserve">for the cells not yet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t xml:space="preserve">SS/PBCH block-based </w:t>
      </w:r>
      <w:r>
        <w:rPr>
          <w:rFonts w:eastAsia="SimSun"/>
          <w:iCs/>
          <w:lang w:eastAsia="zh-CN"/>
        </w:rPr>
        <w:t>ordered measurements</w:t>
      </w:r>
      <w:r>
        <w:t>.</w:t>
      </w:r>
    </w:p>
    <w:p w14:paraId="7220A9FB" w14:textId="3E0687DE" w:rsidR="00251523" w:rsidRDefault="00B333C0">
      <w:pPr>
        <w:pStyle w:val="B3"/>
        <w:rPr>
          <w:iCs/>
          <w:lang w:eastAsia="sv-SE"/>
        </w:rPr>
      </w:pPr>
      <w:r>
        <w:t>3&gt;</w:t>
      </w:r>
      <w:r>
        <w:tab/>
      </w:r>
      <w:ins w:id="683" w:author="Rapp_AfterRAN2#124" w:date="2023-11-30T16:37:00Z">
        <w:r>
          <w:tab/>
          <w:t xml:space="preserve">if the procedure is triggered due to successful completion of reconfiguration with sync, </w:t>
        </w:r>
      </w:ins>
      <w:r>
        <w:t xml:space="preserve">for each of the </w:t>
      </w:r>
      <w:proofErr w:type="spellStart"/>
      <w:r>
        <w:rPr>
          <w:i/>
          <w:iCs/>
        </w:rPr>
        <w:t>measObjectEUTRA</w:t>
      </w:r>
      <w:proofErr w:type="spellEnd"/>
      <w:r>
        <w:t xml:space="preserve">, configured by the source </w:t>
      </w:r>
      <w:proofErr w:type="spellStart"/>
      <w:r>
        <w:t>PCell</w:t>
      </w:r>
      <w:proofErr w:type="spellEnd"/>
      <w:r>
        <w:t xml:space="preserve"> in</w:t>
      </w:r>
      <w:r>
        <w:rPr>
          <w:lang w:eastAsia="en-GB"/>
        </w:rPr>
        <w:t xml:space="preserve">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del w:id="684" w:author="Rapp_AfterRAN2#124" w:date="2023-11-30T16:37:00Z">
        <w:r>
          <w:rPr>
            <w:iCs/>
            <w:lang w:eastAsia="sv-SE"/>
          </w:rPr>
          <w:delText>:</w:delText>
        </w:r>
      </w:del>
      <w:ins w:id="685" w:author="Rapp_AfterRAN2#124" w:date="2023-11-30T16:37:00Z">
        <w:r>
          <w:rPr>
            <w:iCs/>
            <w:lang w:eastAsia="sv-SE"/>
          </w:rPr>
          <w:t>; or</w:t>
        </w:r>
      </w:ins>
    </w:p>
    <w:p w14:paraId="6A25EDA1" w14:textId="77777777" w:rsidR="00251523" w:rsidRDefault="00B333C0">
      <w:pPr>
        <w:pStyle w:val="B3"/>
        <w:rPr>
          <w:ins w:id="686" w:author="Rapp_AfterRAN2#124" w:date="2023-11-30T16:37:00Z"/>
        </w:rPr>
      </w:pPr>
      <w:ins w:id="687" w:author="Rapp_AfterRAN2#124" w:date="2023-11-30T16:37:00Z">
        <w:r>
          <w:t xml:space="preserve">3&gt; if the procedure is triggered due to successful completion of Mobility from NR to E-UTRA, for each of the </w:t>
        </w:r>
        <w:proofErr w:type="spellStart"/>
        <w:r>
          <w:rPr>
            <w:i/>
            <w:iCs/>
          </w:rPr>
          <w:t>measObjectEUTRA</w:t>
        </w:r>
        <w:proofErr w:type="spellEnd"/>
        <w:r>
          <w:t xml:space="preserve">, configured by the source </w:t>
        </w:r>
        <w:proofErr w:type="spellStart"/>
        <w:r>
          <w:t>PCell</w:t>
        </w:r>
        <w:proofErr w:type="spellEnd"/>
        <w:r>
          <w:t xml:space="preserve"> in</w:t>
        </w:r>
        <w:r>
          <w:rPr>
            <w:lang w:eastAsia="en-GB"/>
          </w:rPr>
          <w:t xml:space="preserve"> which the last </w:t>
        </w:r>
        <w:proofErr w:type="spellStart"/>
        <w:r>
          <w:rPr>
            <w:i/>
            <w:iCs/>
          </w:rPr>
          <w:t>MobilityFromNRCommand</w:t>
        </w:r>
        <w:proofErr w:type="spellEnd"/>
        <w:r>
          <w:t xml:space="preserve"> concerning an inter-RAT handover from NR to E-UTRA </w:t>
        </w:r>
        <w:r>
          <w:rPr>
            <w:iCs/>
            <w:lang w:eastAsia="sv-SE"/>
          </w:rPr>
          <w:t>was applied:</w:t>
        </w:r>
      </w:ins>
    </w:p>
    <w:p w14:paraId="4C1A2576" w14:textId="77777777" w:rsidR="00251523" w:rsidRDefault="00B333C0">
      <w:pPr>
        <w:pStyle w:val="B4"/>
      </w:pPr>
      <w:r>
        <w:lastRenderedPageBreak/>
        <w:t>4&gt;</w:t>
      </w:r>
      <w:r>
        <w:tab/>
        <w:t xml:space="preserve">if measurements are available for the </w:t>
      </w:r>
      <w:proofErr w:type="spellStart"/>
      <w:r>
        <w:rPr>
          <w:i/>
          <w:iCs/>
        </w:rPr>
        <w:t>measObjectEUTRA</w:t>
      </w:r>
      <w:proofErr w:type="spellEnd"/>
      <w:r>
        <w:t>:</w:t>
      </w:r>
    </w:p>
    <w:p w14:paraId="221BEFE5" w14:textId="77777777" w:rsidR="00251523" w:rsidRDefault="00B333C0">
      <w:pPr>
        <w:pStyle w:val="Editorsnote0"/>
        <w:rPr>
          <w:rFonts w:eastAsia="SimSun"/>
        </w:rPr>
      </w:pPr>
      <w:r>
        <w:rPr>
          <w:rFonts w:eastAsia="SimSun"/>
        </w:rPr>
        <w:t>5&gt;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r>
        <w:t>sends the</w:t>
      </w:r>
      <w:r>
        <w:rPr>
          <w:i/>
        </w:rPr>
        <w:t xml:space="preserve"> </w:t>
      </w:r>
      <w:proofErr w:type="spellStart"/>
      <w:r>
        <w:rPr>
          <w:i/>
          <w:iCs/>
        </w:rPr>
        <w:t>RRCReconfigurationComplete</w:t>
      </w:r>
      <w:proofErr w:type="spellEnd"/>
      <w:r>
        <w:t xml:space="preserve"> message </w:t>
      </w:r>
      <w:ins w:id="688" w:author="Rapp_AfterRAN2#124" w:date="2023-11-30T16:37:00Z">
        <w:r>
          <w:t xml:space="preserve">if the procedure 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proofErr w:type="spellStart"/>
        <w:r>
          <w:rPr>
            <w:i/>
            <w:iCs/>
          </w:rPr>
          <w:t>RRCConnectionReconfigurationComplete</w:t>
        </w:r>
        <w:proofErr w:type="spellEnd"/>
        <w:r>
          <w:t xml:space="preserve"> message if the procedure is triggered due to successful completion of Mobility from NR to E-UTRA</w:t>
        </w:r>
      </w:ins>
      <w:r>
        <w:rPr>
          <w:rFonts w:eastAsia="SimSun"/>
        </w:rPr>
        <w:t>;</w:t>
      </w:r>
    </w:p>
    <w:p w14:paraId="24CED75F" w14:textId="77777777" w:rsidR="00251523" w:rsidRDefault="00B333C0">
      <w:pPr>
        <w:pStyle w:val="Editorsnote0"/>
        <w:rPr>
          <w:rFonts w:eastAsia="SimSun"/>
        </w:rPr>
      </w:pPr>
      <w:r>
        <w:rPr>
          <w:rFonts w:eastAsia="SimSun"/>
        </w:rPr>
        <w:t>5&gt;</w:t>
      </w:r>
      <w:r>
        <w:rPr>
          <w:rFonts w:eastAsia="SimSun"/>
        </w:rPr>
        <w:tab/>
        <w:t xml:space="preserve">for each neighbour cell included, include the optional fields that are </w:t>
      </w:r>
      <w:proofErr w:type="gramStart"/>
      <w:r>
        <w:rPr>
          <w:rFonts w:eastAsia="SimSun"/>
        </w:rPr>
        <w:t>available;</w:t>
      </w:r>
      <w:proofErr w:type="gramEnd"/>
    </w:p>
    <w:p w14:paraId="2E290D50" w14:textId="77777777" w:rsidR="00251523" w:rsidRDefault="00B333C0">
      <w:pPr>
        <w:pStyle w:val="B3"/>
      </w:pPr>
      <w:r>
        <w:rPr>
          <w:rFonts w:eastAsia="SimSun"/>
          <w:lang w:eastAsia="zh-CN"/>
        </w:rPr>
        <w:t>3&gt;</w:t>
      </w:r>
      <w:r>
        <w:rPr>
          <w:rFonts w:eastAsia="SimSun"/>
          <w:lang w:eastAsia="zh-CN"/>
        </w:rPr>
        <w:tab/>
      </w:r>
      <w:r>
        <w:t xml:space="preserve">for each of the neighbour cells included in </w:t>
      </w:r>
      <w:proofErr w:type="spellStart"/>
      <w:r>
        <w:rPr>
          <w:rFonts w:eastAsia="SimSun"/>
          <w:i/>
          <w:iCs/>
          <w:lang w:eastAsia="zh-CN"/>
        </w:rPr>
        <w:t>measResultNeighCells</w:t>
      </w:r>
      <w:proofErr w:type="spellEnd"/>
      <w:r>
        <w:t>:</w:t>
      </w:r>
    </w:p>
    <w:p w14:paraId="77F07992" w14:textId="77777777" w:rsidR="00251523" w:rsidRDefault="00B333C0">
      <w:pPr>
        <w:pStyle w:val="B4"/>
      </w:pPr>
      <w:r>
        <w:rPr>
          <w:rFonts w:eastAsia="SimSun"/>
          <w:lang w:eastAsia="zh-CN"/>
        </w:rPr>
        <w:t>4&gt;</w:t>
      </w:r>
      <w:r>
        <w:tab/>
        <w:t xml:space="preserve">if the cell was a candidate target cell included in the </w:t>
      </w:r>
      <w:proofErr w:type="spellStart"/>
      <w:r>
        <w:rPr>
          <w:i/>
        </w:rPr>
        <w:t>condRRCReconfig</w:t>
      </w:r>
      <w:proofErr w:type="spellEnd"/>
      <w:r>
        <w:rPr>
          <w:i/>
          <w:iCs/>
        </w:rPr>
        <w:t xml:space="preserve"> </w:t>
      </w:r>
      <w:r>
        <w:t xml:space="preserve">within the </w:t>
      </w:r>
      <w:proofErr w:type="spellStart"/>
      <w:r>
        <w:rPr>
          <w:i/>
          <w:iCs/>
        </w:rPr>
        <w:t>conditionalReconfiguration</w:t>
      </w:r>
      <w:proofErr w:type="spellEnd"/>
      <w:r>
        <w:t xml:space="preserve"> configured by the source </w:t>
      </w:r>
      <w:proofErr w:type="spellStart"/>
      <w:r>
        <w:t>PCell</w:t>
      </w:r>
      <w:proofErr w:type="spellEnd"/>
      <w:r>
        <w:t>, in</w:t>
      </w:r>
      <w:r>
        <w:rPr>
          <w:lang w:eastAsia="en-GB"/>
        </w:rPr>
        <w:t xml:space="preserve">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p>
    <w:p w14:paraId="5F74C921" w14:textId="77777777" w:rsidR="00251523" w:rsidRDefault="00B333C0">
      <w:pPr>
        <w:pStyle w:val="Editorsnote0"/>
      </w:pPr>
      <w:r>
        <w:t>5&gt;</w:t>
      </w:r>
      <w:r>
        <w:tab/>
        <w:t xml:space="preserve">set the </w:t>
      </w:r>
      <w:proofErr w:type="spellStart"/>
      <w:r>
        <w:rPr>
          <w:i/>
        </w:rPr>
        <w:t>choCandidate</w:t>
      </w:r>
      <w:proofErr w:type="spellEnd"/>
      <w:r>
        <w:t xml:space="preserve"> to </w:t>
      </w:r>
      <w:r>
        <w:rPr>
          <w:i/>
        </w:rPr>
        <w:t>true</w:t>
      </w:r>
      <w:r>
        <w:t xml:space="preserve"> in </w:t>
      </w:r>
      <w:proofErr w:type="spellStart"/>
      <w:proofErr w:type="gramStart"/>
      <w:r>
        <w:rPr>
          <w:i/>
        </w:rPr>
        <w:t>measResultNR</w:t>
      </w:r>
      <w:proofErr w:type="spellEnd"/>
      <w:r>
        <w:t>;</w:t>
      </w:r>
      <w:proofErr w:type="gramEnd"/>
    </w:p>
    <w:p w14:paraId="1E54D0D4" w14:textId="77777777" w:rsidR="00251523" w:rsidRDefault="00B333C0">
      <w:pPr>
        <w:pStyle w:val="B3"/>
      </w:pPr>
      <w:r>
        <w:t>3&gt;</w:t>
      </w:r>
      <w:r>
        <w:tab/>
        <w:t xml:space="preserve">if available, set the </w:t>
      </w:r>
      <w:proofErr w:type="spellStart"/>
      <w:r>
        <w:rPr>
          <w:i/>
        </w:rPr>
        <w:t>locationInfo</w:t>
      </w:r>
      <w:proofErr w:type="spellEnd"/>
      <w:r>
        <w:rPr>
          <w:i/>
        </w:rPr>
        <w:t xml:space="preserve"> </w:t>
      </w:r>
      <w:r>
        <w:t xml:space="preserve">as in </w:t>
      </w:r>
      <w:proofErr w:type="gramStart"/>
      <w:r>
        <w:t>5.3.3.7;</w:t>
      </w:r>
      <w:proofErr w:type="gramEnd"/>
    </w:p>
    <w:p w14:paraId="36DC26B0" w14:textId="77777777" w:rsidR="00251523" w:rsidRDefault="00B333C0">
      <w:pPr>
        <w:pStyle w:val="B1"/>
      </w:pPr>
      <w:r>
        <w:t>1&gt;</w:t>
      </w:r>
      <w:r>
        <w:tab/>
      </w:r>
      <w:r>
        <w:rPr>
          <w:lang w:eastAsia="zh-CN"/>
        </w:rPr>
        <w:t xml:space="preserve">release </w:t>
      </w:r>
      <w:proofErr w:type="spellStart"/>
      <w:r>
        <w:rPr>
          <w:i/>
        </w:rPr>
        <w:t>successHO</w:t>
      </w:r>
      <w:proofErr w:type="spellEnd"/>
      <w:r>
        <w:rPr>
          <w:i/>
        </w:rPr>
        <w:t>-Config</w:t>
      </w:r>
      <w:r>
        <w:rPr>
          <w:lang w:eastAsia="zh-CN"/>
        </w:rPr>
        <w:t xml:space="preserve"> </w:t>
      </w:r>
      <w:r>
        <w:t xml:space="preserve">configured by the source </w:t>
      </w:r>
      <w:proofErr w:type="spellStart"/>
      <w:r>
        <w:t>PCell</w:t>
      </w:r>
      <w:proofErr w:type="spellEnd"/>
      <w:r>
        <w:t xml:space="preserve"> and </w:t>
      </w:r>
      <w:r>
        <w:rPr>
          <w:i/>
          <w:iCs/>
        </w:rPr>
        <w:t>thresholdPercentageT304</w:t>
      </w:r>
      <w:r>
        <w:t xml:space="preserve"> if configured by the target </w:t>
      </w:r>
      <w:proofErr w:type="spellStart"/>
      <w:r>
        <w:t>PCell</w:t>
      </w:r>
      <w:proofErr w:type="spellEnd"/>
      <w:r>
        <w:t>.</w:t>
      </w:r>
    </w:p>
    <w:p w14:paraId="36C50754" w14:textId="77777777" w:rsidR="00251523" w:rsidRDefault="00B333C0">
      <w:r>
        <w:t xml:space="preserve">The UE may discard the successful handover information, i.e., release the UE variable </w:t>
      </w:r>
      <w:proofErr w:type="spellStart"/>
      <w:r>
        <w:rPr>
          <w:i/>
        </w:rPr>
        <w:t>VarSuccessHO</w:t>
      </w:r>
      <w:proofErr w:type="spellEnd"/>
      <w:r>
        <w:rPr>
          <w:i/>
        </w:rPr>
        <w:t>-Report</w:t>
      </w:r>
      <w:r>
        <w:t xml:space="preserve">, 48 hours after the last successful handover information is added to the </w:t>
      </w:r>
      <w:proofErr w:type="spellStart"/>
      <w:r>
        <w:rPr>
          <w:i/>
        </w:rPr>
        <w:t>VarSuccessHO</w:t>
      </w:r>
      <w:proofErr w:type="spellEnd"/>
      <w:r>
        <w:rPr>
          <w:i/>
        </w:rPr>
        <w:t>-Report</w:t>
      </w:r>
      <w:r>
        <w:t>.</w:t>
      </w:r>
    </w:p>
    <w:p w14:paraId="3FB6EFBE" w14:textId="77777777" w:rsidR="00251523" w:rsidRDefault="00251523">
      <w:pPr>
        <w:pStyle w:val="NO"/>
      </w:pPr>
    </w:p>
    <w:p w14:paraId="681817C6"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75D474" w14:textId="77777777" w:rsidR="00251523" w:rsidRDefault="00251523">
      <w:pPr>
        <w:rPr>
          <w:del w:id="689" w:author="Rapp_AfterRAN2#124" w:date="2023-11-30T16:37:00Z"/>
        </w:rPr>
      </w:pPr>
    </w:p>
    <w:p w14:paraId="6264362A" w14:textId="77777777" w:rsidR="00251523" w:rsidRDefault="00251523">
      <w:pPr>
        <w:pStyle w:val="B4"/>
        <w:rPr>
          <w:del w:id="690" w:author="Rapp_AfterRAN2#124" w:date="2023-11-30T16:37:00Z"/>
        </w:rPr>
      </w:pPr>
    </w:p>
    <w:p w14:paraId="79EBACF2" w14:textId="77777777" w:rsidR="00251523" w:rsidRDefault="00B333C0">
      <w:pPr>
        <w:pStyle w:val="Heading4"/>
        <w:rPr>
          <w:ins w:id="691" w:author="Rapp_AfterRAN2#124" w:date="2023-11-30T16:37:00Z"/>
        </w:rPr>
      </w:pPr>
      <w:ins w:id="692" w:author="Rapp_AfterRAN2#124" w:date="2023-11-30T16:37:00Z">
        <w:r>
          <w:t>5.7.10.X</w:t>
        </w:r>
        <w:r>
          <w:tab/>
          <w:t xml:space="preserve">Actions for the successful </w:t>
        </w:r>
        <w:proofErr w:type="spellStart"/>
        <w:r>
          <w:t>PSCell</w:t>
        </w:r>
        <w:proofErr w:type="spellEnd"/>
        <w:r>
          <w:t xml:space="preserve"> change or addition report </w:t>
        </w:r>
        <w:proofErr w:type="gramStart"/>
        <w:r>
          <w:t>determination</w:t>
        </w:r>
        <w:proofErr w:type="gramEnd"/>
      </w:ins>
    </w:p>
    <w:p w14:paraId="6156BADF" w14:textId="77777777" w:rsidR="00251523" w:rsidRDefault="00B333C0">
      <w:pPr>
        <w:rPr>
          <w:ins w:id="693" w:author="Rapp_AfterRAN2#124" w:date="2023-11-30T16:37:00Z"/>
        </w:rPr>
      </w:pPr>
      <w:ins w:id="694" w:author="Rapp_AfterRAN2#124" w:date="2023-11-30T16:37:00Z">
        <w:r>
          <w:t xml:space="preserve">The UE shall for the </w:t>
        </w:r>
        <w:proofErr w:type="spellStart"/>
        <w:r>
          <w:t>PSCell</w:t>
        </w:r>
        <w:proofErr w:type="spellEnd"/>
        <w:r>
          <w:t>:</w:t>
        </w:r>
      </w:ins>
    </w:p>
    <w:p w14:paraId="574BD9B2" w14:textId="77777777" w:rsidR="00251523" w:rsidRDefault="00B333C0">
      <w:pPr>
        <w:pStyle w:val="B1"/>
        <w:rPr>
          <w:ins w:id="695" w:author="Rapp_AfterRAN2#124" w:date="2023-11-30T16:37:00Z"/>
        </w:rPr>
      </w:pPr>
      <w:ins w:id="696" w:author="Rapp_AfterRAN2#124" w:date="2023-11-30T16:37:00Z">
        <w:r>
          <w:t>1&gt;</w:t>
        </w:r>
        <w:r>
          <w:tab/>
          <w:t xml:space="preserve">if the ratio between the value of the elapsed time of the timer T304 and the configured value of the timer T304, included in the last applied </w:t>
        </w:r>
        <w:proofErr w:type="spellStart"/>
        <w:r>
          <w:rPr>
            <w:i/>
            <w:iCs/>
          </w:rPr>
          <w:t>RRCReconfiguration</w:t>
        </w:r>
        <w:proofErr w:type="spellEnd"/>
        <w:r>
          <w:t xml:space="preserve"> message for the SCG including the </w:t>
        </w:r>
        <w:proofErr w:type="spellStart"/>
        <w:r>
          <w:rPr>
            <w:i/>
            <w:iCs/>
          </w:rPr>
          <w:t>reconfigurationWithSync</w:t>
        </w:r>
        <w:proofErr w:type="spellEnd"/>
        <w:r>
          <w:t xml:space="preserve">, is greater than </w:t>
        </w:r>
        <w:r>
          <w:rPr>
            <w:i/>
            <w:iCs/>
          </w:rPr>
          <w:t>thresholdPercentageT304-SCG</w:t>
        </w:r>
        <w:r>
          <w:t xml:space="preserve"> if included in the </w:t>
        </w:r>
        <w:proofErr w:type="spellStart"/>
        <w:r>
          <w:rPr>
            <w:i/>
            <w:iCs/>
          </w:rPr>
          <w:t>successPSCell</w:t>
        </w:r>
        <w:proofErr w:type="spellEnd"/>
        <w:r>
          <w:rPr>
            <w:i/>
            <w:iCs/>
          </w:rPr>
          <w:t>-Config</w:t>
        </w:r>
        <w:r>
          <w:t xml:space="preserve"> received before executing the last reconfiguration with sync for the SCG; or</w:t>
        </w:r>
      </w:ins>
    </w:p>
    <w:p w14:paraId="13EB75F5" w14:textId="77777777" w:rsidR="00251523" w:rsidRDefault="00B333C0">
      <w:pPr>
        <w:pStyle w:val="B1"/>
        <w:rPr>
          <w:ins w:id="697" w:author="Rapp_AfterRAN2#124" w:date="2023-11-30T16:37:00Z"/>
        </w:rPr>
      </w:pPr>
      <w:ins w:id="698" w:author="Rapp_AfterRAN2#124" w:date="2023-11-30T16:37:00Z">
        <w:r>
          <w:t>1&gt;</w:t>
        </w:r>
        <w:r>
          <w:tab/>
          <w:t xml:space="preserve">if </w:t>
        </w:r>
        <w:proofErr w:type="spellStart"/>
        <w:r>
          <w:rPr>
            <w:i/>
            <w:iCs/>
          </w:rPr>
          <w:t>sn-InitiatedPSCellChange</w:t>
        </w:r>
        <w:proofErr w:type="spellEnd"/>
        <w:r>
          <w:t xml:space="preserve"> is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 and if the ratio between the value of the elapsed time of the timer T310 and the configured value of the timer T310, configured while the UE was connected to the source </w:t>
        </w:r>
        <w:proofErr w:type="spellStart"/>
        <w:r>
          <w:t>PSCell</w:t>
        </w:r>
        <w:proofErr w:type="spellEnd"/>
        <w:r>
          <w:t xml:space="preserve"> before executing the last reconfiguration with sync for the SCG, is greater than </w:t>
        </w:r>
        <w:r>
          <w:rPr>
            <w:i/>
            <w:iCs/>
          </w:rPr>
          <w:t>thresholdPercentageT310-SCG</w:t>
        </w:r>
        <w:r>
          <w:t xml:space="preserve"> included in the </w:t>
        </w:r>
        <w:proofErr w:type="spellStart"/>
        <w:r>
          <w:rPr>
            <w:i/>
            <w:iCs/>
          </w:rPr>
          <w:t>successPSCell</w:t>
        </w:r>
        <w:proofErr w:type="spellEnd"/>
        <w:r>
          <w:rPr>
            <w:i/>
            <w:iCs/>
          </w:rPr>
          <w:t>-Config</w:t>
        </w:r>
        <w:r>
          <w:t xml:space="preserve"> if configured by the source </w:t>
        </w:r>
        <w:proofErr w:type="spellStart"/>
        <w:r>
          <w:t>PSCell</w:t>
        </w:r>
        <w:proofErr w:type="spellEnd"/>
        <w:r>
          <w:t xml:space="preserve"> before executing the last reconfiguration with sync; or</w:t>
        </w:r>
      </w:ins>
    </w:p>
    <w:p w14:paraId="4B18E7E2" w14:textId="77777777" w:rsidR="00251523" w:rsidRDefault="00B333C0">
      <w:pPr>
        <w:pStyle w:val="B1"/>
        <w:rPr>
          <w:ins w:id="699" w:author="Rapp_AfterRAN2#124" w:date="2023-11-30T16:37:00Z"/>
        </w:rPr>
      </w:pPr>
      <w:ins w:id="700" w:author="Rapp_AfterRAN2#124" w:date="2023-11-30T16:37:00Z">
        <w:r>
          <w:t>1&gt;</w:t>
        </w:r>
        <w:r>
          <w:tab/>
          <w:t xml:space="preserve">if </w:t>
        </w:r>
        <w:proofErr w:type="spellStart"/>
        <w:r>
          <w:rPr>
            <w:i/>
            <w:iCs/>
          </w:rPr>
          <w:t>sn-InitiatedPSCellChange</w:t>
        </w:r>
        <w:proofErr w:type="spellEnd"/>
        <w:r>
          <w:t xml:space="preserve"> is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w:t>
        </w:r>
        <w:r>
          <w:rPr>
            <w:i/>
            <w:iCs/>
          </w:rPr>
          <w:t xml:space="preserve"> </w:t>
        </w:r>
        <w:proofErr w:type="spellStart"/>
        <w:r>
          <w:rPr>
            <w:i/>
            <w:iCs/>
          </w:rPr>
          <w:t>reconfigurationWithSync</w:t>
        </w:r>
        <w:proofErr w:type="spellEnd"/>
        <w:r>
          <w:t xml:space="preserve"> for the SCG and if the T312 associated to the measurement identity of the target </w:t>
        </w:r>
        <w:proofErr w:type="spellStart"/>
        <w:r>
          <w:t>PSCell</w:t>
        </w:r>
        <w:proofErr w:type="spellEnd"/>
        <w:r>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t>PSCell</w:t>
        </w:r>
        <w:proofErr w:type="spellEnd"/>
        <w:r>
          <w:t xml:space="preserve"> before executing the last reconfiguration with sync, is greater than </w:t>
        </w:r>
        <w:r>
          <w:rPr>
            <w:i/>
            <w:iCs/>
          </w:rPr>
          <w:t>thresholdPercentageT312-SCG</w:t>
        </w:r>
        <w:r>
          <w:t xml:space="preserve"> included in the </w:t>
        </w:r>
        <w:proofErr w:type="spellStart"/>
        <w:r>
          <w:t>s</w:t>
        </w:r>
        <w:r>
          <w:rPr>
            <w:i/>
            <w:iCs/>
          </w:rPr>
          <w:t>uccessPSCell</w:t>
        </w:r>
        <w:proofErr w:type="spellEnd"/>
        <w:r>
          <w:rPr>
            <w:i/>
            <w:iCs/>
          </w:rPr>
          <w:t>-Config</w:t>
        </w:r>
        <w:r>
          <w:t xml:space="preserve"> if configured by the source </w:t>
        </w:r>
        <w:proofErr w:type="spellStart"/>
        <w:r>
          <w:t>PSCell</w:t>
        </w:r>
        <w:proofErr w:type="spellEnd"/>
        <w:r>
          <w:t xml:space="preserve"> before executing the last reconfiguration with sync:</w:t>
        </w:r>
      </w:ins>
    </w:p>
    <w:p w14:paraId="1584A591" w14:textId="77777777" w:rsidR="00251523" w:rsidRDefault="00B333C0">
      <w:pPr>
        <w:pStyle w:val="B1"/>
        <w:rPr>
          <w:ins w:id="701" w:author="Rapp_AfterRAN2#124" w:date="2023-11-30T16:37:00Z"/>
        </w:rPr>
      </w:pPr>
      <w:ins w:id="702" w:author="Rapp_AfterRAN2#124" w:date="2023-11-30T16:37:00Z">
        <w:r>
          <w:t>1&gt;</w:t>
        </w:r>
        <w:r>
          <w:tab/>
          <w:t xml:space="preserve">if </w:t>
        </w:r>
        <w:proofErr w:type="spellStart"/>
        <w:r>
          <w:rPr>
            <w:i/>
            <w:iCs/>
          </w:rPr>
          <w:t>sn-InitiatedPSCellChange</w:t>
        </w:r>
        <w:proofErr w:type="spellEnd"/>
        <w:r>
          <w:t xml:space="preserve"> is not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 and if the ratio between the value of the elapsed time of the timer T310 and the configured value of the timer T310, configured while the UE was connected to the source </w:t>
        </w:r>
        <w:proofErr w:type="spellStart"/>
        <w:r>
          <w:t>PSCell</w:t>
        </w:r>
        <w:proofErr w:type="spellEnd"/>
        <w:r>
          <w:t xml:space="preserve"> before executing the last reconfiguration with sync for the SCG, is greater than </w:t>
        </w:r>
        <w:r>
          <w:rPr>
            <w:i/>
            <w:iCs/>
          </w:rPr>
          <w:lastRenderedPageBreak/>
          <w:t>thresholdPercentageT310-SCG</w:t>
        </w:r>
        <w:r>
          <w:t xml:space="preserve"> included in the </w:t>
        </w:r>
        <w:proofErr w:type="spellStart"/>
        <w:r>
          <w:rPr>
            <w:i/>
            <w:iCs/>
          </w:rPr>
          <w:t>successPSCell</w:t>
        </w:r>
        <w:proofErr w:type="spellEnd"/>
        <w:r>
          <w:rPr>
            <w:i/>
            <w:iCs/>
          </w:rPr>
          <w:t>-Config</w:t>
        </w:r>
        <w:r>
          <w:t xml:space="preserve"> if configured by the </w:t>
        </w:r>
        <w:proofErr w:type="spellStart"/>
        <w:r>
          <w:t>PCell</w:t>
        </w:r>
        <w:proofErr w:type="spellEnd"/>
        <w:r>
          <w:t xml:space="preserve"> before executing the last reconfiguration with sync; or</w:t>
        </w:r>
      </w:ins>
    </w:p>
    <w:p w14:paraId="1CD064B3" w14:textId="77777777" w:rsidR="00251523" w:rsidRDefault="00B333C0">
      <w:pPr>
        <w:pStyle w:val="B1"/>
        <w:rPr>
          <w:ins w:id="703" w:author="Rapp_AfterRAN2#124" w:date="2023-11-30T16:37:00Z"/>
        </w:rPr>
      </w:pPr>
      <w:ins w:id="704" w:author="Rapp_AfterRAN2#124" w:date="2023-11-30T16:37:00Z">
        <w:r>
          <w:t>1&gt;</w:t>
        </w:r>
        <w:r>
          <w:tab/>
          <w:t xml:space="preserve">if </w:t>
        </w:r>
        <w:proofErr w:type="spellStart"/>
        <w:r>
          <w:rPr>
            <w:i/>
            <w:iCs/>
          </w:rPr>
          <w:t>sn-InitiatedPSCellChange</w:t>
        </w:r>
        <w:proofErr w:type="spellEnd"/>
        <w:r>
          <w:t xml:space="preserve"> is not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 and if the T312 associated to the measurement identity of the target </w:t>
        </w:r>
        <w:proofErr w:type="spellStart"/>
        <w:r>
          <w:t>PSCell</w:t>
        </w:r>
        <w:proofErr w:type="spellEnd"/>
        <w:r>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t>PSCell</w:t>
        </w:r>
        <w:proofErr w:type="spellEnd"/>
        <w:r>
          <w:t xml:space="preserve"> before executing the last reconfiguration with sync, is greater than </w:t>
        </w:r>
        <w:r>
          <w:rPr>
            <w:i/>
            <w:iCs/>
          </w:rPr>
          <w:t>thresholdPercentageT312-SCG</w:t>
        </w:r>
        <w:r>
          <w:t xml:space="preserve"> included in the </w:t>
        </w:r>
        <w:proofErr w:type="spellStart"/>
        <w:r>
          <w:t>s</w:t>
        </w:r>
        <w:r>
          <w:rPr>
            <w:i/>
            <w:iCs/>
          </w:rPr>
          <w:t>uccessPSCell</w:t>
        </w:r>
        <w:proofErr w:type="spellEnd"/>
        <w:r>
          <w:rPr>
            <w:i/>
            <w:iCs/>
          </w:rPr>
          <w:t>-Config</w:t>
        </w:r>
        <w:r>
          <w:t xml:space="preserve"> if configured by the </w:t>
        </w:r>
        <w:proofErr w:type="spellStart"/>
        <w:r>
          <w:t>PCell</w:t>
        </w:r>
        <w:proofErr w:type="spellEnd"/>
        <w:r>
          <w:t xml:space="preserve"> before executing the last reconfiguration with sync:</w:t>
        </w:r>
      </w:ins>
    </w:p>
    <w:p w14:paraId="01B3E346" w14:textId="77777777" w:rsidR="00251523" w:rsidRDefault="00B333C0">
      <w:pPr>
        <w:pStyle w:val="B2"/>
        <w:rPr>
          <w:ins w:id="705" w:author="Rapp_AfterRAN2#124" w:date="2023-11-30T16:37:00Z"/>
        </w:rPr>
      </w:pPr>
      <w:ins w:id="706" w:author="Rapp_AfterRAN2#124" w:date="2023-11-30T16:37:00Z">
        <w:r>
          <w:t>2&gt;</w:t>
        </w:r>
        <w:r>
          <w:tab/>
          <w:t xml:space="preserve">clear the information included in </w:t>
        </w:r>
        <w:proofErr w:type="spellStart"/>
        <w:r>
          <w:rPr>
            <w:i/>
            <w:iCs/>
          </w:rPr>
          <w:t>VarSuccessPSCell</w:t>
        </w:r>
        <w:proofErr w:type="spellEnd"/>
        <w:r>
          <w:rPr>
            <w:i/>
            <w:iCs/>
          </w:rPr>
          <w:t>-Report</w:t>
        </w:r>
        <w:r>
          <w:t xml:space="preserve">, if </w:t>
        </w:r>
        <w:proofErr w:type="gramStart"/>
        <w:r>
          <w:t>any;</w:t>
        </w:r>
        <w:proofErr w:type="gramEnd"/>
      </w:ins>
    </w:p>
    <w:p w14:paraId="6D22A967" w14:textId="77777777" w:rsidR="00251523" w:rsidRDefault="00B333C0">
      <w:pPr>
        <w:pStyle w:val="B2"/>
        <w:rPr>
          <w:ins w:id="707" w:author="Rapp_AfterRAN2#124" w:date="2023-11-30T16:37:00Z"/>
        </w:rPr>
      </w:pPr>
      <w:ins w:id="708" w:author="Rapp_AfterRAN2#124" w:date="2023-11-30T16:37:00Z">
        <w:r>
          <w:t>2&gt;</w:t>
        </w:r>
        <w:r>
          <w:tab/>
          <w:t xml:space="preserve">store the successful </w:t>
        </w:r>
        <w:proofErr w:type="spellStart"/>
        <w:r>
          <w:t>PSCell</w:t>
        </w:r>
        <w:proofErr w:type="spellEnd"/>
        <w:r>
          <w:t xml:space="preserve"> change or addition information in </w:t>
        </w:r>
        <w:proofErr w:type="spellStart"/>
        <w:r>
          <w:rPr>
            <w:i/>
            <w:iCs/>
          </w:rPr>
          <w:t>VarSuccessPSCell</w:t>
        </w:r>
        <w:proofErr w:type="spellEnd"/>
        <w:r>
          <w:rPr>
            <w:i/>
            <w:iCs/>
          </w:rPr>
          <w:t>-Report</w:t>
        </w:r>
        <w:r>
          <w:t xml:space="preserve"> and determine the content in </w:t>
        </w:r>
        <w:proofErr w:type="spellStart"/>
        <w:r>
          <w:rPr>
            <w:i/>
            <w:iCs/>
          </w:rPr>
          <w:t>VarSuccessPSCell</w:t>
        </w:r>
        <w:proofErr w:type="spellEnd"/>
        <w:r>
          <w:rPr>
            <w:i/>
            <w:iCs/>
          </w:rPr>
          <w:t>-Report</w:t>
        </w:r>
        <w:r>
          <w:t xml:space="preserve"> as follows:</w:t>
        </w:r>
      </w:ins>
    </w:p>
    <w:p w14:paraId="079906C6" w14:textId="77777777" w:rsidR="00251523" w:rsidRDefault="00B333C0">
      <w:pPr>
        <w:pStyle w:val="B3"/>
        <w:rPr>
          <w:ins w:id="709" w:author="Rapp_AfterRAN2#124" w:date="2023-11-30T16:37:00Z"/>
        </w:rPr>
      </w:pPr>
      <w:ins w:id="710" w:author="Rapp_AfterRAN2#124" w:date="2023-11-30T16:37:00Z">
        <w:r>
          <w:t>3&gt;</w:t>
        </w:r>
        <w:r>
          <w:tab/>
        </w:r>
        <w:r>
          <w:rPr>
            <w:lang w:eastAsia="zh-CN"/>
          </w:rPr>
          <w:t>if the UE is not in SNPN access mode</w:t>
        </w:r>
        <w:r>
          <w:t xml:space="preserve">, set the </w:t>
        </w:r>
        <w:proofErr w:type="spellStart"/>
        <w:r>
          <w:rPr>
            <w:i/>
          </w:rPr>
          <w:t>plmn-IdentityList</w:t>
        </w:r>
        <w:proofErr w:type="spellEnd"/>
        <w:r>
          <w:rPr>
            <w:i/>
          </w:rPr>
          <w:t xml:space="preserve"> </w:t>
        </w:r>
        <w:r>
          <w:t>to include the list of EPLMNs stored by the UE (i.e., includes the RPLMN</w:t>
        </w:r>
        <w:proofErr w:type="gramStart"/>
        <w:r>
          <w:t>);</w:t>
        </w:r>
        <w:proofErr w:type="gramEnd"/>
      </w:ins>
    </w:p>
    <w:p w14:paraId="14A59F9E" w14:textId="77777777" w:rsidR="00251523" w:rsidRDefault="00B333C0">
      <w:pPr>
        <w:pStyle w:val="B3"/>
        <w:rPr>
          <w:ins w:id="711" w:author="Rapp_AfterRAN2#124" w:date="2023-11-30T16:37:00Z"/>
          <w:lang w:eastAsia="zh-CN"/>
        </w:rPr>
      </w:pPr>
      <w:ins w:id="712" w:author="Rapp_AfterRAN2#124" w:date="2023-11-30T16:37:00Z">
        <w:r>
          <w:rPr>
            <w:lang w:eastAsia="zh-CN"/>
          </w:rPr>
          <w:t>3&gt;</w:t>
        </w:r>
        <w:r>
          <w:rPr>
            <w:lang w:eastAsia="zh-CN"/>
          </w:rPr>
          <w:tab/>
          <w:t xml:space="preserve">else if the UE is in SNPN access mode, </w:t>
        </w:r>
        <w:r>
          <w:t xml:space="preserve">set the </w:t>
        </w:r>
        <w:proofErr w:type="spellStart"/>
        <w:r>
          <w:rPr>
            <w:i/>
          </w:rPr>
          <w:t>snpn-IdentityList</w:t>
        </w:r>
        <w:proofErr w:type="spellEnd"/>
        <w:r>
          <w:rPr>
            <w:i/>
          </w:rPr>
          <w:t xml:space="preserve"> </w:t>
        </w:r>
        <w:r>
          <w:t xml:space="preserve">to include the list of equivalent SNPNs stored by the UE (i.e., includes the registered SNPN), if </w:t>
        </w:r>
        <w:proofErr w:type="gramStart"/>
        <w:r>
          <w:t>available;</w:t>
        </w:r>
        <w:proofErr w:type="gramEnd"/>
      </w:ins>
    </w:p>
    <w:p w14:paraId="30E92107" w14:textId="77777777" w:rsidR="00251523" w:rsidRDefault="00B333C0">
      <w:pPr>
        <w:pStyle w:val="B3"/>
        <w:rPr>
          <w:ins w:id="713" w:author="Rapp_AfterRAN2#124" w:date="2023-11-30T16:37:00Z"/>
        </w:rPr>
      </w:pPr>
      <w:ins w:id="714" w:author="Rapp_AfterRAN2#124" w:date="2023-11-30T16:37:00Z">
        <w:r>
          <w:t>3&gt;</w:t>
        </w:r>
        <w:r>
          <w:tab/>
          <w:t xml:space="preserve">set the </w:t>
        </w:r>
        <w:proofErr w:type="spellStart"/>
        <w:r>
          <w:rPr>
            <w:i/>
            <w:iCs/>
          </w:rPr>
          <w:t>pCellId</w:t>
        </w:r>
        <w:proofErr w:type="spellEnd"/>
        <w:r>
          <w:rPr>
            <w:rStyle w:val="CommentReference"/>
          </w:rPr>
          <w:t xml:space="preserve"> t</w:t>
        </w:r>
        <w:r>
          <w:t xml:space="preserve">o the global cell identity and tracking area code, if available, of the </w:t>
        </w:r>
        <w:proofErr w:type="spellStart"/>
        <w:proofErr w:type="gramStart"/>
        <w:r>
          <w:t>PCell</w:t>
        </w:r>
        <w:proofErr w:type="spellEnd"/>
        <w:r>
          <w:t>;</w:t>
        </w:r>
        <w:proofErr w:type="gramEnd"/>
      </w:ins>
    </w:p>
    <w:p w14:paraId="7AA4DEF5" w14:textId="1F80EAE8" w:rsidR="00251523" w:rsidRDefault="00B333C0">
      <w:pPr>
        <w:pStyle w:val="B3"/>
        <w:rPr>
          <w:ins w:id="715" w:author="Rapp_AfterRAN2#124" w:date="2023-11-30T16:37:00Z"/>
        </w:rPr>
      </w:pPr>
      <w:ins w:id="716" w:author="Rapp_AfterRAN2#124" w:date="2023-11-30T16:37:00Z">
        <w:r>
          <w:t>3&gt;</w:t>
        </w:r>
        <w:r>
          <w:tab/>
          <w:t xml:space="preserve">for the source </w:t>
        </w:r>
        <w:proofErr w:type="spellStart"/>
        <w:r>
          <w:t>PSCell</w:t>
        </w:r>
        <w:proofErr w:type="spellEnd"/>
        <w:r w:rsidR="00F24ABA">
          <w:t xml:space="preserve"> (if available)</w:t>
        </w:r>
        <w:r>
          <w:t xml:space="preserve"> in which the last </w:t>
        </w:r>
        <w:proofErr w:type="spellStart"/>
        <w:r>
          <w:rPr>
            <w:i/>
            <w:iCs/>
          </w:rPr>
          <w:t>RRCReconfiguration</w:t>
        </w:r>
        <w:proofErr w:type="spellEnd"/>
        <w:r>
          <w:t xml:space="preserve"> message for the SCG including </w:t>
        </w:r>
        <w:proofErr w:type="spellStart"/>
        <w:r>
          <w:rPr>
            <w:i/>
            <w:iCs/>
          </w:rPr>
          <w:t>reconfigurationWithSync</w:t>
        </w:r>
        <w:proofErr w:type="spellEnd"/>
        <w:r>
          <w:t xml:space="preserve"> was applied:</w:t>
        </w:r>
      </w:ins>
    </w:p>
    <w:p w14:paraId="220A5FE8" w14:textId="350EFC5D" w:rsidR="00251523" w:rsidRDefault="00B333C0">
      <w:pPr>
        <w:pStyle w:val="B4"/>
        <w:rPr>
          <w:ins w:id="717" w:author="Rapp_AfterRAN2#124" w:date="2023-11-30T16:37:00Z"/>
        </w:rPr>
      </w:pPr>
      <w:ins w:id="718" w:author="Rapp_AfterRAN2#124" w:date="2023-11-30T16:37:00Z">
        <w:r>
          <w:t>4&gt;</w:t>
        </w:r>
        <w:r>
          <w:tab/>
          <w:t xml:space="preserve">set the </w:t>
        </w:r>
        <w:proofErr w:type="spellStart"/>
        <w:r>
          <w:rPr>
            <w:i/>
            <w:iCs/>
          </w:rPr>
          <w:t>sourcePSCellId</w:t>
        </w:r>
        <w:proofErr w:type="spellEnd"/>
        <w:r>
          <w:t xml:space="preserve"> in </w:t>
        </w:r>
        <w:proofErr w:type="spellStart"/>
        <w:r>
          <w:rPr>
            <w:i/>
            <w:iCs/>
          </w:rPr>
          <w:t>sourcePSCellInfo</w:t>
        </w:r>
        <w:proofErr w:type="spellEnd"/>
        <w:r>
          <w:t xml:space="preserve"> to the global cell identity and tracking area code, of the source </w:t>
        </w:r>
        <w:proofErr w:type="spellStart"/>
        <w:proofErr w:type="gramStart"/>
        <w:r>
          <w:t>PSCell</w:t>
        </w:r>
        <w:proofErr w:type="spellEnd"/>
        <w:r>
          <w:t>;</w:t>
        </w:r>
        <w:proofErr w:type="gramEnd"/>
      </w:ins>
    </w:p>
    <w:p w14:paraId="4C3CA06C" w14:textId="77777777" w:rsidR="00251523" w:rsidRDefault="00B333C0">
      <w:pPr>
        <w:pStyle w:val="B4"/>
        <w:rPr>
          <w:ins w:id="719" w:author="Rapp_AfterRAN2#124" w:date="2023-11-30T16:37:00Z"/>
        </w:rPr>
      </w:pPr>
      <w:ins w:id="720" w:author="Rapp_AfterRAN2#124" w:date="2023-11-30T16:37:00Z">
        <w:r>
          <w:t>4&gt;</w:t>
        </w:r>
        <w:r>
          <w:tab/>
          <w:t xml:space="preserve">set the </w:t>
        </w:r>
        <w:proofErr w:type="spellStart"/>
        <w:r>
          <w:rPr>
            <w:i/>
            <w:iCs/>
          </w:rPr>
          <w:t>sourcePSCellMeas</w:t>
        </w:r>
        <w:proofErr w:type="spellEnd"/>
        <w:r>
          <w:t xml:space="preserve"> in </w:t>
        </w:r>
        <w:proofErr w:type="spellStart"/>
        <w:r>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successfully completed the </w:t>
        </w:r>
        <w:proofErr w:type="gramStart"/>
        <w:r>
          <w:t>random access</w:t>
        </w:r>
        <w:proofErr w:type="gramEnd"/>
        <w:r>
          <w:t xml:space="preserve"> procedure for the SCG;</w:t>
        </w:r>
      </w:ins>
    </w:p>
    <w:p w14:paraId="4CE326D4" w14:textId="77777777" w:rsidR="00251523" w:rsidRDefault="00B333C0">
      <w:pPr>
        <w:pStyle w:val="B4"/>
        <w:rPr>
          <w:ins w:id="721" w:author="Rapp_AfterRAN2#124" w:date="2023-11-30T16:37:00Z"/>
        </w:rPr>
      </w:pPr>
      <w:ins w:id="722" w:author="Rapp_AfterRAN2#124" w:date="2023-11-30T16:37:00Z">
        <w:r>
          <w:t>4&gt;</w:t>
        </w:r>
        <w:r>
          <w:tab/>
          <w:t xml:space="preserve">set the </w:t>
        </w:r>
        <w:proofErr w:type="spellStart"/>
        <w:r>
          <w:rPr>
            <w:i/>
            <w:iCs/>
          </w:rPr>
          <w:t>rsIndexResults</w:t>
        </w:r>
        <w:proofErr w:type="spellEnd"/>
        <w:r>
          <w:t xml:space="preserve"> in </w:t>
        </w:r>
        <w:proofErr w:type="spellStart"/>
        <w:r>
          <w:rPr>
            <w:i/>
            <w:iCs/>
          </w:rPr>
          <w:t>sourceCellMeas</w:t>
        </w:r>
        <w:proofErr w:type="spellEnd"/>
        <w:r>
          <w:t xml:space="preserve"> to include all the available SSB and CSI-RS measurement quantities of the source </w:t>
        </w:r>
        <w:proofErr w:type="spellStart"/>
        <w:r>
          <w:t>PSCell</w:t>
        </w:r>
        <w:proofErr w:type="spellEnd"/>
        <w:r>
          <w:t xml:space="preserve"> collected up to the moment the UE successfully completed the </w:t>
        </w:r>
        <w:proofErr w:type="gramStart"/>
        <w:r>
          <w:t>random access</w:t>
        </w:r>
        <w:proofErr w:type="gramEnd"/>
        <w:r>
          <w:t xml:space="preserve"> procedure for the SCG;</w:t>
        </w:r>
      </w:ins>
    </w:p>
    <w:p w14:paraId="41556A75" w14:textId="77777777" w:rsidR="00251523" w:rsidRDefault="00B333C0">
      <w:pPr>
        <w:pStyle w:val="B3"/>
        <w:rPr>
          <w:ins w:id="723" w:author="Rapp_AfterRAN2#124" w:date="2023-11-30T16:37:00Z"/>
        </w:rPr>
      </w:pPr>
      <w:ins w:id="724" w:author="Rapp_AfterRAN2#124" w:date="2023-11-30T16:37:00Z">
        <w:r>
          <w:t>3&gt;</w:t>
        </w:r>
        <w:r>
          <w:tab/>
          <w:t xml:space="preserve">for the target </w:t>
        </w:r>
        <w:proofErr w:type="spellStart"/>
        <w:r>
          <w:t>PSCell</w:t>
        </w:r>
        <w:proofErr w:type="spellEnd"/>
        <w:r>
          <w:t xml:space="preserve"> indicated in the last applied </w:t>
        </w:r>
        <w:proofErr w:type="spellStart"/>
        <w:r>
          <w:rPr>
            <w:i/>
            <w:iCs/>
          </w:rPr>
          <w:t>RRCReconfiguration</w:t>
        </w:r>
        <w:proofErr w:type="spellEnd"/>
        <w:r>
          <w:t xml:space="preserve"> message for the SCG including </w:t>
        </w:r>
        <w:proofErr w:type="spellStart"/>
        <w:r>
          <w:rPr>
            <w:i/>
            <w:iCs/>
          </w:rPr>
          <w:t>reconfigurationWithSync</w:t>
        </w:r>
        <w:proofErr w:type="spellEnd"/>
        <w:r>
          <w:t>:</w:t>
        </w:r>
      </w:ins>
    </w:p>
    <w:p w14:paraId="04E1E35F" w14:textId="77777777" w:rsidR="00251523" w:rsidRDefault="00B333C0">
      <w:pPr>
        <w:pStyle w:val="B4"/>
        <w:rPr>
          <w:ins w:id="725" w:author="Rapp_AfterRAN2#124" w:date="2023-11-30T16:37:00Z"/>
        </w:rPr>
      </w:pPr>
      <w:ins w:id="726" w:author="Rapp_AfterRAN2#124" w:date="2023-11-30T16:37:00Z">
        <w:r>
          <w:t>4&gt;</w:t>
        </w:r>
        <w:r>
          <w:tab/>
          <w:t xml:space="preserve">set the </w:t>
        </w:r>
        <w:proofErr w:type="spellStart"/>
        <w:r>
          <w:rPr>
            <w:i/>
            <w:iCs/>
          </w:rPr>
          <w:t>targetPSCellID</w:t>
        </w:r>
        <w:proofErr w:type="spellEnd"/>
        <w:r>
          <w:t xml:space="preserve"> in </w:t>
        </w:r>
        <w:proofErr w:type="spellStart"/>
        <w:r>
          <w:rPr>
            <w:i/>
            <w:iCs/>
          </w:rPr>
          <w:t>targetPSCellInfo</w:t>
        </w:r>
        <w:proofErr w:type="spellEnd"/>
        <w:r>
          <w:t xml:space="preserve"> to the global cell identity and tracking area code, if available, and otherwise to the physical cell identity and carrier frequency of the target </w:t>
        </w:r>
        <w:proofErr w:type="spellStart"/>
        <w:proofErr w:type="gramStart"/>
        <w:r>
          <w:t>PSCell</w:t>
        </w:r>
        <w:proofErr w:type="spellEnd"/>
        <w:r>
          <w:t>;</w:t>
        </w:r>
        <w:proofErr w:type="gramEnd"/>
      </w:ins>
    </w:p>
    <w:p w14:paraId="6CDA6D63" w14:textId="77777777" w:rsidR="00251523" w:rsidRDefault="00B333C0">
      <w:pPr>
        <w:pStyle w:val="B4"/>
        <w:rPr>
          <w:ins w:id="727" w:author="Rapp_AfterRAN2#124" w:date="2023-11-30T16:37:00Z"/>
        </w:rPr>
      </w:pPr>
      <w:ins w:id="728" w:author="Rapp_AfterRAN2#124" w:date="2023-11-30T16:37:00Z">
        <w:r>
          <w:t>4&gt;</w:t>
        </w:r>
        <w:r>
          <w:tab/>
          <w:t xml:space="preserve">set the </w:t>
        </w:r>
        <w:proofErr w:type="spellStart"/>
        <w:r>
          <w:rPr>
            <w:i/>
            <w:iCs/>
          </w:rPr>
          <w:t>targetPSCellMeas</w:t>
        </w:r>
        <w:proofErr w:type="spellEnd"/>
        <w:r>
          <w:t xml:space="preserve"> in </w:t>
        </w:r>
        <w:proofErr w:type="spellStart"/>
        <w:r>
          <w:rPr>
            <w:i/>
            <w:iCs/>
          </w:rPr>
          <w:t>targetPSCellInfo</w:t>
        </w:r>
        <w:proofErr w:type="spellEnd"/>
        <w:r>
          <w:t xml:space="preserve"> to include the cell level RSRP, RSRQ and the available SINR, of the target </w:t>
        </w:r>
        <w:proofErr w:type="spellStart"/>
        <w:r>
          <w:t>PSCell</w:t>
        </w:r>
        <w:proofErr w:type="spellEnd"/>
        <w:r>
          <w:t xml:space="preserve"> based on the available SSB and CSI-RS measurements collected up to the moment the UE successfully completed the </w:t>
        </w:r>
        <w:proofErr w:type="gramStart"/>
        <w:r>
          <w:t>random access</w:t>
        </w:r>
        <w:proofErr w:type="gramEnd"/>
        <w:r>
          <w:t xml:space="preserve"> procedure for the SCG;</w:t>
        </w:r>
      </w:ins>
    </w:p>
    <w:p w14:paraId="12A35EB0" w14:textId="77777777" w:rsidR="00251523" w:rsidRDefault="00B333C0">
      <w:pPr>
        <w:pStyle w:val="B4"/>
        <w:rPr>
          <w:ins w:id="729" w:author="Rapp_AfterRAN2#124" w:date="2023-11-30T16:37:00Z"/>
        </w:rPr>
      </w:pPr>
      <w:ins w:id="730" w:author="Rapp_AfterRAN2#124" w:date="2023-11-30T16:37:00Z">
        <w:r>
          <w:t>4&gt;</w:t>
        </w:r>
        <w:r>
          <w:tab/>
          <w:t xml:space="preserve">set the </w:t>
        </w:r>
        <w:proofErr w:type="spellStart"/>
        <w:r>
          <w:rPr>
            <w:i/>
            <w:iCs/>
          </w:rPr>
          <w:t>rsIndexResults</w:t>
        </w:r>
        <w:proofErr w:type="spellEnd"/>
        <w:r>
          <w:t xml:space="preserve"> in </w:t>
        </w:r>
        <w:proofErr w:type="spellStart"/>
        <w:r>
          <w:rPr>
            <w:i/>
            <w:iCs/>
          </w:rPr>
          <w:t>targetCellMeas</w:t>
        </w:r>
        <w:proofErr w:type="spellEnd"/>
        <w:r>
          <w:t xml:space="preserve"> to include all the available SSB and CSI-RS measurement quantities of the target </w:t>
        </w:r>
        <w:proofErr w:type="spellStart"/>
        <w:r>
          <w:t>PSCell</w:t>
        </w:r>
        <w:proofErr w:type="spellEnd"/>
        <w:r>
          <w:t xml:space="preserve"> collected up to the moment the UE successfully completed the </w:t>
        </w:r>
        <w:proofErr w:type="gramStart"/>
        <w:r>
          <w:t>random access</w:t>
        </w:r>
        <w:proofErr w:type="gramEnd"/>
        <w:r>
          <w:t xml:space="preserve"> procedure for the SCG;</w:t>
        </w:r>
      </w:ins>
    </w:p>
    <w:p w14:paraId="207432D2" w14:textId="77777777" w:rsidR="00251523" w:rsidRDefault="00B333C0">
      <w:pPr>
        <w:pStyle w:val="B4"/>
        <w:rPr>
          <w:ins w:id="731" w:author="Rapp_AfterRAN2#124" w:date="2023-11-30T16:37:00Z"/>
        </w:rPr>
      </w:pPr>
      <w:ins w:id="732" w:author="Rapp_AfterRAN2#124" w:date="2023-11-30T16:37:00Z">
        <w:r>
          <w:t>4&gt;</w:t>
        </w:r>
        <w:r>
          <w:tab/>
          <w:t xml:space="preserve">if the last applied </w:t>
        </w:r>
        <w:proofErr w:type="spellStart"/>
        <w:r>
          <w:rPr>
            <w:i/>
            <w:iCs/>
          </w:rPr>
          <w:t>RRCReconfiguration</w:t>
        </w:r>
        <w:proofErr w:type="spellEnd"/>
        <w:r>
          <w:t xml:space="preserve"> message for the SCG including </w:t>
        </w:r>
        <w:proofErr w:type="spellStart"/>
        <w:r>
          <w:rPr>
            <w:i/>
            <w:iCs/>
          </w:rPr>
          <w:t>reconfigurationWithSync</w:t>
        </w:r>
        <w:proofErr w:type="spellEnd"/>
        <w:r>
          <w:t xml:space="preserve"> was included in the stored </w:t>
        </w:r>
        <w:proofErr w:type="spellStart"/>
        <w:r>
          <w:rPr>
            <w:i/>
            <w:iCs/>
          </w:rPr>
          <w:t>condRRCReconfig</w:t>
        </w:r>
        <w:proofErr w:type="spellEnd"/>
        <w:r>
          <w:t>:</w:t>
        </w:r>
      </w:ins>
    </w:p>
    <w:p w14:paraId="24CE7490" w14:textId="77777777" w:rsidR="00251523" w:rsidRDefault="00B333C0">
      <w:pPr>
        <w:pStyle w:val="Editorsnote0"/>
        <w:rPr>
          <w:ins w:id="733" w:author="Rapp_AfterRAN2#124" w:date="2023-11-30T16:37:00Z"/>
        </w:rPr>
      </w:pPr>
      <w:ins w:id="734" w:author="Rapp_AfterRAN2#124" w:date="2023-11-30T16:37:00Z">
        <w:r>
          <w:t>5&gt;</w:t>
        </w:r>
        <w:r>
          <w:tab/>
          <w:t xml:space="preserve">set the </w:t>
        </w:r>
        <w:proofErr w:type="spellStart"/>
        <w:r>
          <w:rPr>
            <w:i/>
            <w:iCs/>
          </w:rPr>
          <w:t>timeSinceCPAC-Reconfig</w:t>
        </w:r>
        <w:proofErr w:type="spellEnd"/>
        <w:r>
          <w:t xml:space="preserve"> to the time elapsed between the initiation of the execution of conditional reconfiguration for the target </w:t>
        </w:r>
        <w:proofErr w:type="spellStart"/>
        <w:r>
          <w:t>PSCell</w:t>
        </w:r>
        <w:proofErr w:type="spellEnd"/>
        <w:r>
          <w:t xml:space="preserve"> and the reception of the last </w:t>
        </w:r>
        <w:proofErr w:type="spellStart"/>
        <w:r>
          <w:rPr>
            <w:i/>
            <w:iCs/>
          </w:rPr>
          <w:t>conditionalReconfiguration</w:t>
        </w:r>
        <w:proofErr w:type="spellEnd"/>
        <w:r>
          <w:t xml:space="preserve"> for the SCG including the </w:t>
        </w:r>
        <w:proofErr w:type="spellStart"/>
        <w:r>
          <w:rPr>
            <w:i/>
            <w:iCs/>
          </w:rPr>
          <w:t>condRRCReconfig</w:t>
        </w:r>
        <w:proofErr w:type="spellEnd"/>
        <w:r>
          <w:t xml:space="preserve"> of the target </w:t>
        </w:r>
        <w:proofErr w:type="spellStart"/>
        <w:proofErr w:type="gramStart"/>
        <w:r>
          <w:t>PSCell</w:t>
        </w:r>
        <w:proofErr w:type="spellEnd"/>
        <w:r>
          <w:t>;</w:t>
        </w:r>
        <w:proofErr w:type="gramEnd"/>
      </w:ins>
    </w:p>
    <w:p w14:paraId="1F5A7CB9" w14:textId="77777777" w:rsidR="00251523" w:rsidRDefault="00B333C0">
      <w:pPr>
        <w:pStyle w:val="B3"/>
        <w:rPr>
          <w:ins w:id="735" w:author="Rapp_AfterRAN2#124" w:date="2023-11-30T16:37:00Z"/>
        </w:rPr>
      </w:pPr>
      <w:ins w:id="736" w:author="Rapp_AfterRAN2#124" w:date="2023-11-30T16:37:00Z">
        <w:r>
          <w:t>3&gt;</w:t>
        </w:r>
        <w:r>
          <w:tab/>
          <w:t xml:space="preserve">if the ratio between the value of the elapsed time of the timer T304 and the configured value of the T304 timer, included in the last applied </w:t>
        </w:r>
        <w:proofErr w:type="spellStart"/>
        <w:r>
          <w:rPr>
            <w:i/>
            <w:iCs/>
          </w:rPr>
          <w:t>RRCReconfiguration</w:t>
        </w:r>
        <w:proofErr w:type="spellEnd"/>
        <w:r>
          <w:t xml:space="preserve"> message for the SCG including the </w:t>
        </w:r>
        <w:proofErr w:type="spellStart"/>
        <w:r>
          <w:rPr>
            <w:i/>
            <w:iCs/>
          </w:rPr>
          <w:t>reconfigurationWithSync</w:t>
        </w:r>
        <w:proofErr w:type="spellEnd"/>
        <w:r>
          <w:t xml:space="preserve">, is greater than </w:t>
        </w:r>
        <w:r>
          <w:rPr>
            <w:i/>
            <w:iCs/>
          </w:rPr>
          <w:t>thresholdPercentageT304-SCG</w:t>
        </w:r>
        <w:r>
          <w:t xml:space="preserve"> if included in the </w:t>
        </w:r>
        <w:proofErr w:type="spellStart"/>
        <w:r>
          <w:rPr>
            <w:i/>
            <w:iCs/>
          </w:rPr>
          <w:t>successPSCell</w:t>
        </w:r>
        <w:proofErr w:type="spellEnd"/>
        <w:r>
          <w:rPr>
            <w:i/>
            <w:iCs/>
          </w:rPr>
          <w:t>-Config</w:t>
        </w:r>
        <w:r>
          <w:t xml:space="preserve"> received before executing the last reconfiguration with sync for the SCG:</w:t>
        </w:r>
      </w:ins>
    </w:p>
    <w:p w14:paraId="6D6F98D3" w14:textId="77777777" w:rsidR="00251523" w:rsidRDefault="00B333C0">
      <w:pPr>
        <w:pStyle w:val="B4"/>
        <w:rPr>
          <w:ins w:id="737" w:author="Rapp_AfterRAN2#124" w:date="2023-11-30T16:37:00Z"/>
        </w:rPr>
      </w:pPr>
      <w:ins w:id="738" w:author="Rapp_AfterRAN2#124" w:date="2023-11-30T16:37:00Z">
        <w:r>
          <w:t>4&gt;</w:t>
        </w:r>
        <w:r>
          <w:tab/>
          <w:t xml:space="preserve">set </w:t>
        </w:r>
        <w:r>
          <w:rPr>
            <w:i/>
            <w:iCs/>
          </w:rPr>
          <w:t>t304-cause</w:t>
        </w:r>
        <w:r>
          <w:t xml:space="preserve"> in </w:t>
        </w:r>
        <w:proofErr w:type="spellStart"/>
        <w:r>
          <w:rPr>
            <w:i/>
            <w:iCs/>
          </w:rPr>
          <w:t>spr</w:t>
        </w:r>
        <w:proofErr w:type="spellEnd"/>
        <w:r>
          <w:rPr>
            <w:i/>
            <w:iCs/>
          </w:rPr>
          <w:t>-Cause</w:t>
        </w:r>
        <w:r>
          <w:t xml:space="preserve"> to </w:t>
        </w:r>
        <w:proofErr w:type="gramStart"/>
        <w:r>
          <w:rPr>
            <w:i/>
            <w:iCs/>
          </w:rPr>
          <w:t>true</w:t>
        </w:r>
        <w:r>
          <w:t>;</w:t>
        </w:r>
        <w:proofErr w:type="gramEnd"/>
      </w:ins>
    </w:p>
    <w:p w14:paraId="6D46CBC3" w14:textId="77777777" w:rsidR="00251523" w:rsidRDefault="00B333C0">
      <w:pPr>
        <w:pStyle w:val="B4"/>
        <w:rPr>
          <w:ins w:id="739" w:author="Rapp_AfterRAN2#124" w:date="2023-11-30T16:37:00Z"/>
        </w:rPr>
      </w:pPr>
      <w:ins w:id="740" w:author="Rapp_AfterRAN2#124" w:date="2023-11-30T16:37:00Z">
        <w:r>
          <w:lastRenderedPageBreak/>
          <w:t>4&gt;</w:t>
        </w:r>
        <w:r>
          <w:tab/>
          <w:t xml:space="preserve">set the </w:t>
        </w:r>
        <w:proofErr w:type="spellStart"/>
        <w:r>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5003F472" w14:textId="77777777" w:rsidR="00251523" w:rsidRDefault="00B333C0">
      <w:pPr>
        <w:pStyle w:val="B3"/>
        <w:rPr>
          <w:ins w:id="741" w:author="Rapp_AfterRAN2#124" w:date="2023-11-30T16:37:00Z"/>
        </w:rPr>
      </w:pPr>
      <w:ins w:id="742" w:author="Rapp_AfterRAN2#124" w:date="2023-11-30T16:37:00Z">
        <w:r>
          <w:t>3&gt;</w:t>
        </w:r>
        <w:r>
          <w:tab/>
          <w:t xml:space="preserve">if the ratio between the value of the elapsed time of the timer T310 and the configured value of the timer T310, configured while the UE was connected to the source </w:t>
        </w:r>
        <w:proofErr w:type="spellStart"/>
        <w:r>
          <w:t>PSCell</w:t>
        </w:r>
        <w:proofErr w:type="spellEnd"/>
        <w:r>
          <w:t xml:space="preserve"> before executing the last reconfiguration with sync for the SCG, is greater than </w:t>
        </w:r>
        <w:r>
          <w:rPr>
            <w:i/>
            <w:iCs/>
          </w:rPr>
          <w:t>thresholdPercentageT310-SCG</w:t>
        </w:r>
        <w:r>
          <w:t xml:space="preserve"> included in the </w:t>
        </w:r>
        <w:proofErr w:type="spellStart"/>
        <w:r>
          <w:rPr>
            <w:i/>
            <w:iCs/>
          </w:rPr>
          <w:t>successPSCell</w:t>
        </w:r>
        <w:proofErr w:type="spellEnd"/>
        <w:r>
          <w:rPr>
            <w:i/>
            <w:iCs/>
          </w:rPr>
          <w:t>-Config</w:t>
        </w:r>
        <w:r>
          <w:t xml:space="preserve"> if configured before executing the last reconfiguration with sync:</w:t>
        </w:r>
      </w:ins>
    </w:p>
    <w:p w14:paraId="42C595F3" w14:textId="77777777" w:rsidR="00251523" w:rsidRDefault="00B333C0">
      <w:pPr>
        <w:pStyle w:val="B4"/>
        <w:rPr>
          <w:ins w:id="743" w:author="Rapp_AfterRAN2#124" w:date="2023-11-30T16:37:00Z"/>
        </w:rPr>
      </w:pPr>
      <w:ins w:id="744" w:author="Rapp_AfterRAN2#124" w:date="2023-11-30T16:37:00Z">
        <w:r>
          <w:t>4&gt;</w:t>
        </w:r>
        <w:r>
          <w:tab/>
          <w:t xml:space="preserve">set </w:t>
        </w:r>
        <w:r>
          <w:rPr>
            <w:i/>
            <w:iCs/>
          </w:rPr>
          <w:t xml:space="preserve">t310-cause </w:t>
        </w:r>
        <w:r>
          <w:t>in</w:t>
        </w:r>
        <w:r>
          <w:rPr>
            <w:i/>
            <w:iCs/>
          </w:rPr>
          <w:t xml:space="preserve"> </w:t>
        </w:r>
        <w:proofErr w:type="spellStart"/>
        <w:r>
          <w:rPr>
            <w:i/>
            <w:iCs/>
          </w:rPr>
          <w:t>spr</w:t>
        </w:r>
        <w:proofErr w:type="spellEnd"/>
        <w:r>
          <w:rPr>
            <w:i/>
            <w:iCs/>
          </w:rPr>
          <w:t>-Cause</w:t>
        </w:r>
        <w:r>
          <w:t xml:space="preserve"> to </w:t>
        </w:r>
        <w:proofErr w:type="gramStart"/>
        <w:r>
          <w:rPr>
            <w:i/>
            <w:iCs/>
          </w:rPr>
          <w:t>true</w:t>
        </w:r>
        <w:r>
          <w:t>;</w:t>
        </w:r>
        <w:proofErr w:type="gramEnd"/>
      </w:ins>
    </w:p>
    <w:p w14:paraId="311671A1" w14:textId="77777777" w:rsidR="00251523" w:rsidRDefault="00B333C0">
      <w:pPr>
        <w:pStyle w:val="B3"/>
        <w:rPr>
          <w:ins w:id="745" w:author="Rapp_AfterRAN2#124" w:date="2023-11-30T16:37:00Z"/>
        </w:rPr>
      </w:pPr>
      <w:ins w:id="746" w:author="Rapp_AfterRAN2#124" w:date="2023-11-30T16:37:00Z">
        <w:r>
          <w:t>3&gt;</w:t>
        </w:r>
        <w:r>
          <w:tab/>
          <w:t xml:space="preserve">if the T312 associated to the measurement identity of the target </w:t>
        </w:r>
        <w:proofErr w:type="spellStart"/>
        <w:r>
          <w:t>PSCell</w:t>
        </w:r>
        <w:proofErr w:type="spellEnd"/>
        <w:r>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t>PSCell</w:t>
        </w:r>
        <w:proofErr w:type="spellEnd"/>
        <w:r>
          <w:t xml:space="preserve"> before executing the last reconfiguration with sync, is greater than </w:t>
        </w:r>
        <w:r>
          <w:rPr>
            <w:i/>
            <w:iCs/>
          </w:rPr>
          <w:t>thresholdPercentageT312-SCG</w:t>
        </w:r>
        <w:r>
          <w:t xml:space="preserve"> included in the </w:t>
        </w:r>
        <w:proofErr w:type="spellStart"/>
        <w:r>
          <w:t>s</w:t>
        </w:r>
        <w:r>
          <w:rPr>
            <w:i/>
            <w:iCs/>
          </w:rPr>
          <w:t>uccessPSCell</w:t>
        </w:r>
        <w:proofErr w:type="spellEnd"/>
        <w:r>
          <w:rPr>
            <w:i/>
            <w:iCs/>
          </w:rPr>
          <w:t>-Config</w:t>
        </w:r>
        <w:r>
          <w:t xml:space="preserve"> if configured before executing the last reconfiguration with sync:</w:t>
        </w:r>
      </w:ins>
    </w:p>
    <w:p w14:paraId="45120BF9" w14:textId="77777777" w:rsidR="00251523" w:rsidRDefault="00B333C0">
      <w:pPr>
        <w:pStyle w:val="B4"/>
        <w:rPr>
          <w:ins w:id="747" w:author="Rapp_AfterRAN2#124" w:date="2023-11-30T16:37:00Z"/>
        </w:rPr>
      </w:pPr>
      <w:ins w:id="748" w:author="Rapp_AfterRAN2#124" w:date="2023-11-30T16:37:00Z">
        <w:r>
          <w:t>4&gt;</w:t>
        </w:r>
        <w:r>
          <w:tab/>
          <w:t xml:space="preserve">set </w:t>
        </w:r>
        <w:r>
          <w:rPr>
            <w:i/>
            <w:iCs/>
          </w:rPr>
          <w:t xml:space="preserve">t312-cause </w:t>
        </w:r>
        <w:r>
          <w:t>in</w:t>
        </w:r>
        <w:r>
          <w:rPr>
            <w:i/>
            <w:iCs/>
          </w:rPr>
          <w:t xml:space="preserve"> </w:t>
        </w:r>
        <w:proofErr w:type="spellStart"/>
        <w:r>
          <w:rPr>
            <w:i/>
            <w:iCs/>
          </w:rPr>
          <w:t>spr</w:t>
        </w:r>
        <w:proofErr w:type="spellEnd"/>
        <w:r>
          <w:rPr>
            <w:i/>
            <w:iCs/>
          </w:rPr>
          <w:t>-Cause</w:t>
        </w:r>
        <w:r>
          <w:t xml:space="preserve"> to </w:t>
        </w:r>
        <w:proofErr w:type="gramStart"/>
        <w:r>
          <w:rPr>
            <w:i/>
            <w:iCs/>
          </w:rPr>
          <w:t>true</w:t>
        </w:r>
        <w:r>
          <w:t>;</w:t>
        </w:r>
        <w:proofErr w:type="gramEnd"/>
      </w:ins>
    </w:p>
    <w:p w14:paraId="69EF978F" w14:textId="77777777" w:rsidR="00D04FED" w:rsidRDefault="00D04FED" w:rsidP="00D04FED">
      <w:pPr>
        <w:pStyle w:val="B3"/>
        <w:rPr>
          <w:ins w:id="749" w:author="Rapp_AfterRAN2#124" w:date="2023-11-30T16:37:00Z"/>
        </w:rPr>
      </w:pPr>
      <w:ins w:id="750" w:author="Rapp_AfterRAN2#124" w:date="2023-11-30T16:37:00Z">
        <w:r>
          <w:t>3&gt;</w:t>
        </w:r>
        <w:r>
          <w:tab/>
          <w:t xml:space="preserve">if </w:t>
        </w:r>
        <w:proofErr w:type="spellStart"/>
        <w:r>
          <w:rPr>
            <w:i/>
            <w:iCs/>
          </w:rPr>
          <w:t>sn-InitiatedPSCellChange</w:t>
        </w:r>
        <w:proofErr w:type="spellEnd"/>
        <w:r>
          <w:t xml:space="preserve"> is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w:t>
        </w:r>
      </w:ins>
    </w:p>
    <w:p w14:paraId="27963021" w14:textId="10B1CBCA" w:rsidR="00D04FED" w:rsidRDefault="00D04FED" w:rsidP="00D04FED">
      <w:pPr>
        <w:pStyle w:val="B4"/>
        <w:rPr>
          <w:ins w:id="751" w:author="Rapp_AfterRAN2#124" w:date="2023-11-30T16:37:00Z"/>
        </w:rPr>
      </w:pPr>
      <w:ins w:id="752" w:author="Rapp_AfterRAN2#124" w:date="2023-11-30T16:37:00Z">
        <w:r>
          <w:t>4&gt;</w:t>
        </w:r>
        <w:r>
          <w:tab/>
          <w:t>consider</w:t>
        </w:r>
        <w:r w:rsidR="009E3DA1">
          <w:t xml:space="preserve"> </w:t>
        </w:r>
        <w:r w:rsidR="00614293">
          <w:t>all</w:t>
        </w:r>
        <w:r>
          <w:t xml:space="preserve"> </w:t>
        </w:r>
        <w:proofErr w:type="spellStart"/>
        <w:r>
          <w:rPr>
            <w:i/>
            <w:iCs/>
          </w:rPr>
          <w:t>measObjectNR</w:t>
        </w:r>
        <w:proofErr w:type="spellEnd"/>
        <w:r>
          <w:t xml:space="preserve"> configured </w:t>
        </w:r>
        <w:r w:rsidR="00F169F1">
          <w:t>by</w:t>
        </w:r>
        <w:r>
          <w:t xml:space="preserve"> the </w:t>
        </w:r>
        <w:proofErr w:type="spellStart"/>
        <w:r>
          <w:t>the</w:t>
        </w:r>
        <w:proofErr w:type="spellEnd"/>
        <w:r>
          <w:t xml:space="preserve"> source </w:t>
        </w:r>
        <w:proofErr w:type="spellStart"/>
        <w:proofErr w:type="gramStart"/>
        <w:r>
          <w:t>PSCell</w:t>
        </w:r>
        <w:proofErr w:type="spellEnd"/>
        <w:r>
          <w:t>;</w:t>
        </w:r>
        <w:proofErr w:type="gramEnd"/>
      </w:ins>
    </w:p>
    <w:p w14:paraId="16BDBAAF" w14:textId="5784E672" w:rsidR="00BD00D8" w:rsidRDefault="00BD00D8" w:rsidP="00BD00D8">
      <w:pPr>
        <w:pStyle w:val="B3"/>
        <w:rPr>
          <w:ins w:id="753" w:author="Rapp_AfterRAN2#124" w:date="2023-11-30T16:37:00Z"/>
        </w:rPr>
      </w:pPr>
      <w:ins w:id="754" w:author="Rapp_AfterRAN2#124" w:date="2023-11-30T16:37:00Z">
        <w:r>
          <w:t>3&gt;</w:t>
        </w:r>
        <w:r>
          <w:tab/>
          <w:t>else:</w:t>
        </w:r>
      </w:ins>
    </w:p>
    <w:p w14:paraId="5610A003" w14:textId="298036F3" w:rsidR="00D04FED" w:rsidRDefault="00D04FED" w:rsidP="00D04FED">
      <w:pPr>
        <w:pStyle w:val="B4"/>
        <w:rPr>
          <w:ins w:id="755" w:author="Rapp_AfterRAN2#124" w:date="2023-11-30T16:37:00Z"/>
        </w:rPr>
      </w:pPr>
      <w:ins w:id="756" w:author="Rapp_AfterRAN2#124" w:date="2023-11-30T16:37:00Z">
        <w:r>
          <w:t>4&gt;</w:t>
        </w:r>
        <w:r>
          <w:tab/>
          <w:t>consider</w:t>
        </w:r>
        <w:r w:rsidR="009E3DA1">
          <w:t xml:space="preserve"> </w:t>
        </w:r>
        <w:r w:rsidR="00614293">
          <w:t>all</w:t>
        </w:r>
        <w:r>
          <w:t xml:space="preserve"> </w:t>
        </w:r>
        <w:proofErr w:type="spellStart"/>
        <w:r>
          <w:rPr>
            <w:i/>
            <w:iCs/>
          </w:rPr>
          <w:t>measObjectNR</w:t>
        </w:r>
        <w:proofErr w:type="spellEnd"/>
        <w:r>
          <w:t xml:space="preserve"> configured </w:t>
        </w:r>
        <w:r w:rsidR="00F169F1">
          <w:t>by</w:t>
        </w:r>
        <w:r>
          <w:t xml:space="preserve"> the </w:t>
        </w:r>
        <w:proofErr w:type="spellStart"/>
        <w:r>
          <w:t>the</w:t>
        </w:r>
        <w:proofErr w:type="spellEnd"/>
        <w:r>
          <w:t xml:space="preserve"> </w:t>
        </w:r>
        <w:proofErr w:type="spellStart"/>
        <w:proofErr w:type="gramStart"/>
        <w:r w:rsidR="00614293">
          <w:t>P</w:t>
        </w:r>
        <w:r>
          <w:t>Cell</w:t>
        </w:r>
        <w:proofErr w:type="spellEnd"/>
        <w:r>
          <w:t>;</w:t>
        </w:r>
        <w:proofErr w:type="gramEnd"/>
      </w:ins>
    </w:p>
    <w:p w14:paraId="60622B2B" w14:textId="0690F572" w:rsidR="00251523" w:rsidRDefault="00B333C0">
      <w:pPr>
        <w:pStyle w:val="B3"/>
        <w:rPr>
          <w:ins w:id="757" w:author="Rapp_AfterRAN2#124" w:date="2023-11-30T16:37:00Z"/>
        </w:rPr>
      </w:pPr>
      <w:ins w:id="758" w:author="Rapp_AfterRAN2#124" w:date="2023-11-30T16:37:00Z">
        <w:r>
          <w:t>3&gt;</w:t>
        </w:r>
        <w:r>
          <w:tab/>
          <w:t xml:space="preserve">for each of the </w:t>
        </w:r>
        <w:proofErr w:type="spellStart"/>
        <w:r>
          <w:rPr>
            <w:i/>
            <w:iCs/>
          </w:rPr>
          <w:t>measObjectNR</w:t>
        </w:r>
        <w:proofErr w:type="spellEnd"/>
        <w:r>
          <w:t>:</w:t>
        </w:r>
      </w:ins>
    </w:p>
    <w:p w14:paraId="0BF86CD1" w14:textId="77777777" w:rsidR="00251523" w:rsidRDefault="00B333C0">
      <w:pPr>
        <w:pStyle w:val="B4"/>
        <w:rPr>
          <w:ins w:id="759" w:author="Rapp_AfterRAN2#124" w:date="2023-11-30T16:37:00Z"/>
        </w:rPr>
      </w:pPr>
      <w:ins w:id="760" w:author="Rapp_AfterRAN2#124" w:date="2023-11-30T16:37:00Z">
        <w:r>
          <w:t>4&gt;</w:t>
        </w:r>
        <w:r>
          <w:tab/>
          <w:t xml:space="preserve">if measurements are available for the </w:t>
        </w:r>
        <w:proofErr w:type="spellStart"/>
        <w:r>
          <w:rPr>
            <w:i/>
            <w:iCs/>
          </w:rPr>
          <w:t>measObjectNR</w:t>
        </w:r>
        <w:proofErr w:type="spellEnd"/>
        <w:r>
          <w:t>:</w:t>
        </w:r>
      </w:ins>
    </w:p>
    <w:p w14:paraId="54733F27" w14:textId="77777777" w:rsidR="00251523" w:rsidRDefault="00B333C0">
      <w:pPr>
        <w:pStyle w:val="Editorsnote0"/>
        <w:rPr>
          <w:ins w:id="761" w:author="Rapp_AfterRAN2#124" w:date="2023-11-30T16:37:00Z"/>
        </w:rPr>
      </w:pPr>
      <w:ins w:id="762" w:author="Rapp_AfterRAN2#124" w:date="2023-11-30T16:37:00Z">
        <w:r>
          <w:t>5&gt;</w:t>
        </w:r>
        <w:r>
          <w:tab/>
          <w:t>if the SS/PBCH block-based measurement quantities are available:</w:t>
        </w:r>
      </w:ins>
    </w:p>
    <w:p w14:paraId="644AA1F8" w14:textId="77777777" w:rsidR="00251523" w:rsidRDefault="00B333C0">
      <w:pPr>
        <w:pStyle w:val="B6"/>
        <w:rPr>
          <w:ins w:id="763" w:author="Rapp_AfterRAN2#124" w:date="2023-11-30T16:37:00Z"/>
        </w:rPr>
      </w:pPr>
      <w:ins w:id="764" w:author="Rapp_AfterRAN2#124" w:date="2023-11-30T16:37:00Z">
        <w:r>
          <w:t>6&gt;</w:t>
        </w:r>
        <w:r>
          <w:tab/>
          <w:t xml:space="preserve">include in the </w:t>
        </w:r>
        <w:proofErr w:type="spellStart"/>
        <w:r>
          <w:rPr>
            <w:i/>
            <w:iCs/>
          </w:rPr>
          <w:t>measResultListNR</w:t>
        </w:r>
        <w:proofErr w:type="spellEnd"/>
        <w:r>
          <w:t xml:space="preserve"> in </w:t>
        </w:r>
        <w:proofErr w:type="spellStart"/>
        <w:r>
          <w:rPr>
            <w:i/>
            <w:iCs/>
          </w:rPr>
          <w:t>measResultNeighCells</w:t>
        </w:r>
        <w:proofErr w:type="spellEnd"/>
        <w:r>
          <w:t xml:space="preserve"> all the available measurement quantities of the best measured cells, other than the source </w:t>
        </w:r>
        <w:proofErr w:type="spellStart"/>
        <w:r>
          <w:t>PCell</w:t>
        </w:r>
        <w:proofErr w:type="spellEnd"/>
        <w:r>
          <w:t xml:space="preserve"> or target </w:t>
        </w:r>
        <w:proofErr w:type="spellStart"/>
        <w:r>
          <w:t>PCell</w:t>
        </w:r>
        <w:proofErr w:type="spellEnd"/>
        <w: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ins>
    </w:p>
    <w:p w14:paraId="1E348907" w14:textId="77777777" w:rsidR="00251523" w:rsidRDefault="00B333C0">
      <w:pPr>
        <w:pStyle w:val="B6"/>
        <w:rPr>
          <w:ins w:id="765" w:author="Rapp_AfterRAN2#124" w:date="2023-11-30T16:37:00Z"/>
        </w:rPr>
      </w:pPr>
      <w:ins w:id="766" w:author="Rapp_AfterRAN2#124" w:date="2023-11-30T16:37:00Z">
        <w:r>
          <w:t>6&gt;</w:t>
        </w:r>
        <w:r>
          <w:tab/>
          <w:t xml:space="preserve">for each </w:t>
        </w:r>
        <w:proofErr w:type="spellStart"/>
        <w:r>
          <w:t>neighbour</w:t>
        </w:r>
        <w:proofErr w:type="spellEnd"/>
        <w:r>
          <w:t xml:space="preserve"> cell included, include the optional fields that are available </w:t>
        </w:r>
        <w:r>
          <w:rPr>
            <w:rFonts w:eastAsia="SimSun"/>
            <w:lang w:eastAsia="zh-CN"/>
          </w:rPr>
          <w:t xml:space="preserve">(including </w:t>
        </w:r>
        <w:r>
          <w:t>the CSI-RS based measurement quantities, if available</w:t>
        </w:r>
        <w:proofErr w:type="gramStart"/>
        <w:r>
          <w:t>);</w:t>
        </w:r>
        <w:proofErr w:type="gramEnd"/>
      </w:ins>
    </w:p>
    <w:p w14:paraId="60799487" w14:textId="77777777" w:rsidR="00251523" w:rsidRDefault="00B333C0">
      <w:pPr>
        <w:pStyle w:val="Editorsnote0"/>
        <w:rPr>
          <w:ins w:id="767" w:author="Rapp_AfterRAN2#124" w:date="2023-11-30T16:37:00Z"/>
        </w:rPr>
      </w:pPr>
      <w:ins w:id="768" w:author="Rapp_AfterRAN2#124" w:date="2023-11-30T16:37:00Z">
        <w:r>
          <w:t>5&gt;</w:t>
        </w:r>
        <w:r>
          <w:tab/>
          <w:t xml:space="preserve">if the CSI-RS measurement quantities are available for the cells not yet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t>:</w:t>
        </w:r>
      </w:ins>
    </w:p>
    <w:p w14:paraId="3343E7B8" w14:textId="77777777" w:rsidR="00251523" w:rsidRDefault="00B333C0">
      <w:pPr>
        <w:pStyle w:val="B6"/>
        <w:rPr>
          <w:ins w:id="769" w:author="Rapp_AfterRAN2#124" w:date="2023-11-30T16:37:00Z"/>
        </w:rPr>
      </w:pPr>
      <w:ins w:id="770" w:author="Rapp_AfterRAN2#124" w:date="2023-11-30T16:37:00Z">
        <w:r>
          <w:t>6&gt;</w:t>
        </w:r>
        <w:r>
          <w:tab/>
          <w:t xml:space="preserve">include in the </w:t>
        </w:r>
        <w:proofErr w:type="spellStart"/>
        <w:r>
          <w:rPr>
            <w:i/>
            <w:iCs/>
          </w:rPr>
          <w:t>measResultListNR</w:t>
        </w:r>
        <w:proofErr w:type="spellEnd"/>
        <w:r>
          <w:t xml:space="preserve"> in </w:t>
        </w:r>
        <w:proofErr w:type="spellStart"/>
        <w:r>
          <w:rPr>
            <w:i/>
            <w:iCs/>
          </w:rPr>
          <w:t>measResultNeighCells</w:t>
        </w:r>
        <w:proofErr w:type="spellEnd"/>
        <w:r>
          <w:t xml:space="preserve"> all the available measurement quantities of the best measured cells, other than the source </w:t>
        </w:r>
        <w:proofErr w:type="spellStart"/>
        <w:r>
          <w:t>PCell</w:t>
        </w:r>
        <w:proofErr w:type="spellEnd"/>
        <w:r>
          <w:t xml:space="preserve"> and target </w:t>
        </w:r>
        <w:proofErr w:type="spellStart"/>
        <w:r>
          <w:t>PCell</w:t>
        </w:r>
        <w:proofErr w:type="spellEnd"/>
        <w: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ins>
    </w:p>
    <w:p w14:paraId="4F1D4E2B" w14:textId="77777777" w:rsidR="00251523" w:rsidRDefault="00B333C0">
      <w:pPr>
        <w:pStyle w:val="B6"/>
        <w:rPr>
          <w:ins w:id="771" w:author="Rapp_AfterRAN2#124" w:date="2023-11-30T16:37:00Z"/>
        </w:rPr>
      </w:pPr>
      <w:ins w:id="772" w:author="Rapp_AfterRAN2#124" w:date="2023-11-30T16:37:00Z">
        <w:r>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3F3D102A" w14:textId="77777777" w:rsidR="00251523" w:rsidRDefault="00B333C0">
      <w:pPr>
        <w:pStyle w:val="B3"/>
        <w:rPr>
          <w:ins w:id="773" w:author="Rapp_AfterRAN2#124" w:date="2023-11-30T16:37:00Z"/>
        </w:rPr>
      </w:pPr>
      <w:ins w:id="774" w:author="Rapp_AfterRAN2#124" w:date="2023-11-30T16:37:00Z">
        <w:r>
          <w:t>3&gt;</w:t>
        </w:r>
        <w:r>
          <w:tab/>
          <w:t xml:space="preserve">for each of the neighbour cells included in </w:t>
        </w:r>
        <w:proofErr w:type="spellStart"/>
        <w:r>
          <w:rPr>
            <w:i/>
            <w:iCs/>
          </w:rPr>
          <w:t>measResultNeighCells</w:t>
        </w:r>
        <w:proofErr w:type="spellEnd"/>
        <w:r>
          <w:t>:</w:t>
        </w:r>
      </w:ins>
    </w:p>
    <w:p w14:paraId="24A1E045" w14:textId="77777777" w:rsidR="00251523" w:rsidRDefault="00B333C0">
      <w:pPr>
        <w:pStyle w:val="B4"/>
        <w:rPr>
          <w:ins w:id="775" w:author="Rapp_AfterRAN2#124" w:date="2023-11-30T16:37:00Z"/>
        </w:rPr>
      </w:pPr>
      <w:ins w:id="776" w:author="Rapp_AfterRAN2#124" w:date="2023-11-30T16:37:00Z">
        <w:r>
          <w:t>4&gt;</w:t>
        </w:r>
        <w:r>
          <w:tab/>
          <w:t xml:space="preserve">if the cell was a candidate target cell included in the </w:t>
        </w:r>
        <w:proofErr w:type="spellStart"/>
        <w:r>
          <w:rPr>
            <w:i/>
            <w:iCs/>
          </w:rPr>
          <w:t>condRRCReconfig</w:t>
        </w:r>
        <w:proofErr w:type="spellEnd"/>
        <w:r>
          <w:t xml:space="preserve"> within the </w:t>
        </w:r>
        <w:proofErr w:type="spellStart"/>
        <w:r>
          <w:rPr>
            <w:i/>
            <w:iCs/>
          </w:rPr>
          <w:t>conditionalReconfiguration</w:t>
        </w:r>
        <w:proofErr w:type="spellEnd"/>
        <w:r>
          <w:t xml:space="preserve">, in which the last </w:t>
        </w:r>
        <w:proofErr w:type="spellStart"/>
        <w:r>
          <w:rPr>
            <w:i/>
            <w:iCs/>
          </w:rPr>
          <w:t>RRCReconfiguration</w:t>
        </w:r>
        <w:proofErr w:type="spellEnd"/>
        <w:r>
          <w:t xml:space="preserve"> message for the SCG including </w:t>
        </w:r>
        <w:proofErr w:type="spellStart"/>
        <w:r>
          <w:rPr>
            <w:i/>
            <w:iCs/>
          </w:rPr>
          <w:t>reconfigurationWithSync</w:t>
        </w:r>
        <w:proofErr w:type="spellEnd"/>
        <w:r>
          <w:t xml:space="preserve"> was applied:</w:t>
        </w:r>
      </w:ins>
    </w:p>
    <w:p w14:paraId="712575B4" w14:textId="77777777" w:rsidR="00251523" w:rsidRDefault="00B333C0">
      <w:pPr>
        <w:pStyle w:val="Editorsnote0"/>
        <w:rPr>
          <w:ins w:id="777" w:author="Rapp_AfterRAN2#124" w:date="2023-11-30T16:37:00Z"/>
        </w:rPr>
      </w:pPr>
      <w:ins w:id="778" w:author="Rapp_AfterRAN2#124" w:date="2023-11-30T16:37:00Z">
        <w:r>
          <w:t>5&gt;</w:t>
        </w:r>
        <w:r>
          <w:tab/>
          <w:t xml:space="preserve">set the </w:t>
        </w:r>
        <w:proofErr w:type="spellStart"/>
        <w:r>
          <w:rPr>
            <w:i/>
            <w:iCs/>
          </w:rPr>
          <w:t>choCandidate</w:t>
        </w:r>
        <w:proofErr w:type="spellEnd"/>
        <w:r>
          <w:t xml:space="preserve"> to </w:t>
        </w:r>
        <w:r>
          <w:rPr>
            <w:i/>
            <w:iCs/>
          </w:rPr>
          <w:t>true</w:t>
        </w:r>
        <w:r>
          <w:t xml:space="preserve"> in </w:t>
        </w:r>
        <w:proofErr w:type="spellStart"/>
        <w:proofErr w:type="gramStart"/>
        <w:r>
          <w:rPr>
            <w:i/>
            <w:iCs/>
          </w:rPr>
          <w:t>measResultNR</w:t>
        </w:r>
        <w:proofErr w:type="spellEnd"/>
        <w:r>
          <w:t>;</w:t>
        </w:r>
        <w:proofErr w:type="gramEnd"/>
      </w:ins>
    </w:p>
    <w:p w14:paraId="452174E6" w14:textId="77777777" w:rsidR="00251523" w:rsidRDefault="00B333C0">
      <w:pPr>
        <w:pStyle w:val="B3"/>
        <w:rPr>
          <w:ins w:id="779" w:author="Rapp_AfterRAN2#124" w:date="2023-11-30T16:37:00Z"/>
        </w:rPr>
      </w:pPr>
      <w:ins w:id="780" w:author="Rapp_AfterRAN2#124" w:date="2023-11-30T16:37:00Z">
        <w:r>
          <w:lastRenderedPageBreak/>
          <w:t>3&gt;</w:t>
        </w:r>
        <w:r>
          <w:tab/>
          <w:t xml:space="preserve">include </w:t>
        </w:r>
        <w:proofErr w:type="spellStart"/>
        <w:r>
          <w:rPr>
            <w:i/>
            <w:iCs/>
          </w:rPr>
          <w:t>sn-InitiatedPSCellChange</w:t>
        </w:r>
        <w:proofErr w:type="spellEnd"/>
        <w:r>
          <w:t xml:space="preserve"> if </w:t>
        </w:r>
        <w:proofErr w:type="spellStart"/>
        <w:r>
          <w:rPr>
            <w:i/>
            <w:iCs/>
          </w:rPr>
          <w:t>sn-InitiatedPSCellChange</w:t>
        </w:r>
        <w:proofErr w:type="spellEnd"/>
        <w:r>
          <w:t xml:space="preserve"> is included in the </w:t>
        </w:r>
        <w:proofErr w:type="spellStart"/>
        <w:r>
          <w:rPr>
            <w:i/>
            <w:iCs/>
          </w:rPr>
          <w:t>RRCReconfiguration</w:t>
        </w:r>
        <w:proofErr w:type="spellEnd"/>
        <w:r>
          <w:rPr>
            <w:i/>
            <w:iCs/>
          </w:rPr>
          <w:t xml:space="preserve"> </w:t>
        </w:r>
        <w:r>
          <w:t xml:space="preserve">including the applied </w:t>
        </w:r>
        <w:proofErr w:type="spellStart"/>
        <w:r>
          <w:rPr>
            <w:i/>
            <w:iCs/>
          </w:rPr>
          <w:t>RRCReconfiguration</w:t>
        </w:r>
        <w:proofErr w:type="spellEnd"/>
        <w:r>
          <w:t xml:space="preserve"> message with </w:t>
        </w:r>
        <w:proofErr w:type="spellStart"/>
        <w:r>
          <w:rPr>
            <w:i/>
            <w:iCs/>
          </w:rPr>
          <w:t>reconfigurationWithSync</w:t>
        </w:r>
        <w:proofErr w:type="spellEnd"/>
        <w:r>
          <w:t xml:space="preserve"> for the </w:t>
        </w:r>
        <w:proofErr w:type="gramStart"/>
        <w:r>
          <w:t>SCG;</w:t>
        </w:r>
        <w:proofErr w:type="gramEnd"/>
      </w:ins>
    </w:p>
    <w:p w14:paraId="07237667" w14:textId="77777777" w:rsidR="00251523" w:rsidRDefault="00B333C0">
      <w:pPr>
        <w:pStyle w:val="B3"/>
        <w:rPr>
          <w:ins w:id="781" w:author="Rapp_AfterRAN2#124" w:date="2023-11-30T16:37:00Z"/>
        </w:rPr>
      </w:pPr>
      <w:ins w:id="782" w:author="Rapp_AfterRAN2#124" w:date="2023-11-30T16:37:00Z">
        <w:r>
          <w:t>3&gt;</w:t>
        </w:r>
        <w:r>
          <w:tab/>
          <w:t xml:space="preserve">if </w:t>
        </w:r>
        <w:proofErr w:type="spellStart"/>
        <w:r>
          <w:rPr>
            <w:i/>
            <w:iCs/>
          </w:rPr>
          <w:t>sn-InitiatedPSCellChange</w:t>
        </w:r>
        <w:proofErr w:type="spellEnd"/>
        <w:r>
          <w:t xml:space="preserve"> is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w:t>
        </w:r>
      </w:ins>
    </w:p>
    <w:p w14:paraId="7681FB0C" w14:textId="77777777" w:rsidR="00251523" w:rsidRDefault="00B333C0">
      <w:pPr>
        <w:pStyle w:val="B4"/>
        <w:rPr>
          <w:ins w:id="783" w:author="Rapp_AfterRAN2#124" w:date="2023-11-30T16:37:00Z"/>
        </w:rPr>
      </w:pPr>
      <w:ins w:id="784" w:author="Rapp_AfterRAN2#124" w:date="2023-11-30T16:37:00Z">
        <w:r>
          <w:t>4&gt;</w:t>
        </w:r>
        <w:r>
          <w:tab/>
          <w:t xml:space="preserve">if available, set the </w:t>
        </w:r>
        <w:proofErr w:type="spellStart"/>
        <w:r>
          <w:rPr>
            <w:i/>
            <w:iCs/>
          </w:rPr>
          <w:t>locationInfo</w:t>
        </w:r>
        <w:proofErr w:type="spellEnd"/>
        <w:r>
          <w:t xml:space="preserve"> as in 5.3.3.7 7 according to the </w:t>
        </w:r>
        <w:proofErr w:type="spellStart"/>
        <w:r>
          <w:rPr>
            <w:i/>
            <w:iCs/>
          </w:rPr>
          <w:t>otherConfig</w:t>
        </w:r>
        <w:proofErr w:type="spellEnd"/>
        <w:r>
          <w:t xml:space="preserve"> associated with the source </w:t>
        </w:r>
        <w:proofErr w:type="spellStart"/>
        <w:proofErr w:type="gramStart"/>
        <w:r>
          <w:t>PSCell</w:t>
        </w:r>
        <w:proofErr w:type="spellEnd"/>
        <w:r>
          <w:t>;</w:t>
        </w:r>
        <w:proofErr w:type="gramEnd"/>
      </w:ins>
    </w:p>
    <w:p w14:paraId="7388ECF3" w14:textId="77777777" w:rsidR="00251523" w:rsidRDefault="00B333C0">
      <w:pPr>
        <w:pStyle w:val="B3"/>
        <w:rPr>
          <w:ins w:id="785" w:author="Rapp_AfterRAN2#124" w:date="2023-11-30T16:37:00Z"/>
        </w:rPr>
      </w:pPr>
      <w:ins w:id="786" w:author="Rapp_AfterRAN2#124" w:date="2023-11-30T16:37:00Z">
        <w:r>
          <w:t>3&gt;</w:t>
        </w:r>
        <w:r>
          <w:tab/>
          <w:t>else:</w:t>
        </w:r>
      </w:ins>
    </w:p>
    <w:p w14:paraId="66F70E33" w14:textId="77777777" w:rsidR="00251523" w:rsidRDefault="00B333C0">
      <w:pPr>
        <w:pStyle w:val="B4"/>
        <w:rPr>
          <w:ins w:id="787" w:author="Rapp_AfterRAN2#124" w:date="2023-11-30T16:37:00Z"/>
        </w:rPr>
      </w:pPr>
      <w:ins w:id="788" w:author="Rapp_AfterRAN2#124" w:date="2023-11-30T16:37:00Z">
        <w:r>
          <w:t>4&gt;</w:t>
        </w:r>
        <w:r>
          <w:tab/>
          <w:t xml:space="preserve">if available, set the </w:t>
        </w:r>
        <w:proofErr w:type="spellStart"/>
        <w:r>
          <w:rPr>
            <w:i/>
            <w:iCs/>
          </w:rPr>
          <w:t>locationInfo</w:t>
        </w:r>
        <w:proofErr w:type="spellEnd"/>
        <w:r>
          <w:t xml:space="preserve"> as in 5.3.3.7 7 according to the </w:t>
        </w:r>
        <w:proofErr w:type="spellStart"/>
        <w:r>
          <w:rPr>
            <w:i/>
            <w:iCs/>
          </w:rPr>
          <w:t>otherConfig</w:t>
        </w:r>
        <w:proofErr w:type="spellEnd"/>
        <w:r>
          <w:t xml:space="preserve"> associated with the </w:t>
        </w:r>
        <w:proofErr w:type="spellStart"/>
        <w:proofErr w:type="gramStart"/>
        <w:r>
          <w:t>PCell</w:t>
        </w:r>
        <w:proofErr w:type="spellEnd"/>
        <w:r>
          <w:t>;</w:t>
        </w:r>
        <w:proofErr w:type="gramEnd"/>
      </w:ins>
    </w:p>
    <w:p w14:paraId="30F46DBF" w14:textId="77777777" w:rsidR="00251523" w:rsidRDefault="00B333C0">
      <w:pPr>
        <w:pStyle w:val="B1"/>
        <w:rPr>
          <w:ins w:id="789" w:author="Rapp_AfterRAN2#124" w:date="2023-11-30T16:37:00Z"/>
        </w:rPr>
      </w:pPr>
      <w:ins w:id="790" w:author="Rapp_AfterRAN2#124" w:date="2023-11-30T16:37:00Z">
        <w:r>
          <w:t>1&gt;</w:t>
        </w:r>
        <w:r>
          <w:tab/>
        </w:r>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PSCell</w:t>
        </w:r>
        <w:proofErr w:type="spellEnd"/>
        <w:r>
          <w:t xml:space="preserve"> if available and </w:t>
        </w:r>
        <w:r>
          <w:rPr>
            <w:i/>
            <w:iCs/>
          </w:rPr>
          <w:t>thresholdPercentageT304</w:t>
        </w:r>
        <w:r>
          <w:t xml:space="preserve"> if configured by the target </w:t>
        </w:r>
        <w:proofErr w:type="spellStart"/>
        <w:r>
          <w:t>PSCell</w:t>
        </w:r>
        <w:proofErr w:type="spellEnd"/>
        <w:r>
          <w:t>.</w:t>
        </w:r>
      </w:ins>
    </w:p>
    <w:p w14:paraId="2C22FC33" w14:textId="77777777" w:rsidR="00251523" w:rsidRDefault="00B333C0">
      <w:pPr>
        <w:rPr>
          <w:ins w:id="791" w:author="Rapp_AfterRAN2#124" w:date="2023-11-30T16:37:00Z"/>
        </w:rPr>
      </w:pPr>
      <w:ins w:id="792" w:author="Rapp_AfterRAN2#124" w:date="2023-11-30T16:37:00Z">
        <w:r>
          <w:t xml:space="preserve">The UE may discard the successful </w:t>
        </w:r>
        <w:proofErr w:type="spellStart"/>
        <w:r>
          <w:t>PSCell</w:t>
        </w:r>
        <w:proofErr w:type="spellEnd"/>
        <w:r>
          <w:t xml:space="preserve"> change or addition information, i.e., release the UE variable </w:t>
        </w:r>
        <w:proofErr w:type="spellStart"/>
        <w:r>
          <w:rPr>
            <w:i/>
            <w:iCs/>
          </w:rPr>
          <w:t>VarSuccessPSCell</w:t>
        </w:r>
        <w:proofErr w:type="spellEnd"/>
        <w:r>
          <w:rPr>
            <w:i/>
            <w:iCs/>
          </w:rPr>
          <w:t>-Report</w:t>
        </w:r>
        <w:r>
          <w:t xml:space="preserve">, 48 hours after the last successful </w:t>
        </w:r>
        <w:proofErr w:type="spellStart"/>
        <w:r>
          <w:t>PSCell</w:t>
        </w:r>
        <w:proofErr w:type="spellEnd"/>
        <w:r>
          <w:t xml:space="preserve"> change or addition information is added to the </w:t>
        </w:r>
        <w:proofErr w:type="spellStart"/>
        <w:r>
          <w:rPr>
            <w:i/>
            <w:iCs/>
          </w:rPr>
          <w:t>VarSuccessPSCell</w:t>
        </w:r>
        <w:proofErr w:type="spellEnd"/>
        <w:r>
          <w:rPr>
            <w:i/>
            <w:iCs/>
          </w:rPr>
          <w:t>-Report</w:t>
        </w:r>
        <w:r>
          <w:t xml:space="preserve"> or upon detaching from the network.</w:t>
        </w:r>
      </w:ins>
    </w:p>
    <w:p w14:paraId="5531F2C3" w14:textId="77777777" w:rsidR="00251523" w:rsidRDefault="00251523"/>
    <w:p w14:paraId="783B128E" w14:textId="77777777" w:rsidR="00251523" w:rsidRDefault="00251523"/>
    <w:p w14:paraId="0D43CB1F" w14:textId="77777777" w:rsidR="00251523" w:rsidRDefault="00251523"/>
    <w:p w14:paraId="7CD42F90" w14:textId="77777777" w:rsidR="00251523" w:rsidRDefault="00251523"/>
    <w:p w14:paraId="73319634" w14:textId="77777777" w:rsidR="00251523" w:rsidRDefault="00251523">
      <w:pPr>
        <w:sectPr w:rsidR="00251523">
          <w:footnotePr>
            <w:numRestart w:val="eachSect"/>
          </w:footnotePr>
          <w:pgSz w:w="11907" w:h="16840"/>
          <w:pgMar w:top="1418" w:right="1134" w:bottom="1134" w:left="1134" w:header="851" w:footer="340" w:gutter="0"/>
          <w:cols w:space="720"/>
          <w:formProt w:val="0"/>
          <w:docGrid w:linePitch="272"/>
        </w:sectPr>
      </w:pPr>
    </w:p>
    <w:p w14:paraId="505C4280" w14:textId="77777777" w:rsidR="00251523" w:rsidRDefault="00251523"/>
    <w:p w14:paraId="7E6FFAD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8F72236" w14:textId="77777777" w:rsidR="00251523" w:rsidRDefault="00B333C0">
      <w:pPr>
        <w:pStyle w:val="Heading3"/>
      </w:pPr>
      <w:bookmarkStart w:id="793" w:name="_Toc60777089"/>
      <w:bookmarkStart w:id="794" w:name="_Toc124713008"/>
      <w:bookmarkStart w:id="795" w:name="_Hlk54206646"/>
      <w:r>
        <w:t>6.2.2</w:t>
      </w:r>
      <w:r>
        <w:tab/>
        <w:t>Message definitions</w:t>
      </w:r>
      <w:bookmarkEnd w:id="793"/>
      <w:bookmarkEnd w:id="794"/>
    </w:p>
    <w:bookmarkEnd w:id="795"/>
    <w:p w14:paraId="2BE8411E" w14:textId="77777777" w:rsidR="00251523" w:rsidRDefault="00B333C0">
      <w:pPr>
        <w:pStyle w:val="B3"/>
        <w:rPr>
          <w:color w:val="FF0000"/>
        </w:rPr>
      </w:pPr>
      <w:r>
        <w:rPr>
          <w:color w:val="FF0000"/>
        </w:rPr>
        <w:t>&lt;Text Omitted&gt;</w:t>
      </w:r>
    </w:p>
    <w:p w14:paraId="0816EB07" w14:textId="77777777" w:rsidR="00251523" w:rsidRDefault="00B333C0">
      <w:pPr>
        <w:pStyle w:val="Heading4"/>
        <w:rPr>
          <w:rFonts w:eastAsia="MS Mincho"/>
        </w:rPr>
      </w:pPr>
      <w:bookmarkStart w:id="796" w:name="_Toc60777099"/>
      <w:bookmarkStart w:id="797" w:name="_Toc146781133"/>
      <w:r>
        <w:rPr>
          <w:rFonts w:eastAsia="MS Mincho"/>
        </w:rPr>
        <w:t>–</w:t>
      </w:r>
      <w:r>
        <w:rPr>
          <w:rFonts w:eastAsia="MS Mincho"/>
        </w:rPr>
        <w:tab/>
      </w:r>
      <w:proofErr w:type="spellStart"/>
      <w:r>
        <w:rPr>
          <w:rFonts w:eastAsia="MS Mincho"/>
          <w:i/>
        </w:rPr>
        <w:t>LoggedMeasurementConfiguration</w:t>
      </w:r>
      <w:bookmarkEnd w:id="796"/>
      <w:bookmarkEnd w:id="797"/>
      <w:proofErr w:type="spellEnd"/>
    </w:p>
    <w:p w14:paraId="724317D3" w14:textId="77777777" w:rsidR="00251523" w:rsidRDefault="00B333C0">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12F5E0E8" w14:textId="77777777" w:rsidR="00251523" w:rsidRDefault="00B333C0">
      <w:pPr>
        <w:pStyle w:val="B1"/>
      </w:pPr>
      <w:r>
        <w:t>Signalling radio bearer: SRB1</w:t>
      </w:r>
    </w:p>
    <w:p w14:paraId="7DC1E34B" w14:textId="77777777" w:rsidR="00251523" w:rsidRDefault="00B333C0">
      <w:pPr>
        <w:pStyle w:val="B1"/>
      </w:pPr>
      <w:r>
        <w:t>RLC-SAP: AM</w:t>
      </w:r>
    </w:p>
    <w:p w14:paraId="1239AB3C" w14:textId="77777777" w:rsidR="00251523" w:rsidRDefault="00B333C0">
      <w:pPr>
        <w:pStyle w:val="B1"/>
      </w:pPr>
      <w:r>
        <w:t>Logical channel: DCCH</w:t>
      </w:r>
    </w:p>
    <w:p w14:paraId="496AE15B" w14:textId="77777777" w:rsidR="00251523" w:rsidRDefault="00B333C0">
      <w:pPr>
        <w:pStyle w:val="B1"/>
      </w:pPr>
      <w:r>
        <w:t>Direction: Network to UE</w:t>
      </w:r>
    </w:p>
    <w:p w14:paraId="2454419E" w14:textId="77777777" w:rsidR="00251523" w:rsidRDefault="00B333C0">
      <w:pPr>
        <w:pStyle w:val="TH"/>
        <w:rPr>
          <w:bCs/>
          <w:i/>
          <w:iCs/>
        </w:rPr>
      </w:pPr>
      <w:proofErr w:type="spellStart"/>
      <w:r>
        <w:rPr>
          <w:bCs/>
          <w:i/>
          <w:iCs/>
        </w:rPr>
        <w:t>LoggedMeasurementConfiguration</w:t>
      </w:r>
      <w:proofErr w:type="spellEnd"/>
      <w:r>
        <w:rPr>
          <w:bCs/>
          <w:i/>
          <w:iCs/>
        </w:rPr>
        <w:t xml:space="preserve"> message</w:t>
      </w:r>
    </w:p>
    <w:p w14:paraId="4F6610E8" w14:textId="77777777" w:rsidR="00251523" w:rsidRDefault="00B333C0">
      <w:pPr>
        <w:pStyle w:val="PL"/>
        <w:rPr>
          <w:color w:val="808080"/>
        </w:rPr>
      </w:pPr>
      <w:r>
        <w:rPr>
          <w:color w:val="808080"/>
        </w:rPr>
        <w:t>-- ASN1START</w:t>
      </w:r>
    </w:p>
    <w:p w14:paraId="19A36B33" w14:textId="77777777" w:rsidR="00251523" w:rsidRDefault="00B333C0">
      <w:pPr>
        <w:pStyle w:val="PL"/>
        <w:rPr>
          <w:color w:val="808080"/>
        </w:rPr>
      </w:pPr>
      <w:r>
        <w:rPr>
          <w:color w:val="808080"/>
        </w:rPr>
        <w:t>-- TAG-LOGGEDMEASUREMENTCONFIGURATION-START</w:t>
      </w:r>
    </w:p>
    <w:p w14:paraId="2D5451FB" w14:textId="77777777" w:rsidR="00251523" w:rsidRDefault="00251523">
      <w:pPr>
        <w:pStyle w:val="PL"/>
      </w:pPr>
    </w:p>
    <w:p w14:paraId="16D9C47B" w14:textId="77777777" w:rsidR="00251523" w:rsidRDefault="00B333C0">
      <w:pPr>
        <w:pStyle w:val="PL"/>
      </w:pPr>
      <w:r>
        <w:t>LoggedMeasurementConfiguration-r</w:t>
      </w:r>
      <w:proofErr w:type="gramStart"/>
      <w:r>
        <w:t>16 ::=</w:t>
      </w:r>
      <w:proofErr w:type="gramEnd"/>
      <w:r>
        <w:t xml:space="preserve">  </w:t>
      </w:r>
      <w:r>
        <w:rPr>
          <w:color w:val="993366"/>
        </w:rPr>
        <w:t>SEQUENCE</w:t>
      </w:r>
      <w:r>
        <w:t xml:space="preserve"> {</w:t>
      </w:r>
    </w:p>
    <w:p w14:paraId="3B53624C" w14:textId="77777777" w:rsidR="00251523" w:rsidRDefault="00B333C0">
      <w:pPr>
        <w:pStyle w:val="PL"/>
      </w:pPr>
      <w:r>
        <w:t xml:space="preserve">    </w:t>
      </w:r>
      <w:proofErr w:type="spellStart"/>
      <w:r>
        <w:t>criticalExtensions</w:t>
      </w:r>
      <w:proofErr w:type="spellEnd"/>
      <w:r>
        <w:t xml:space="preserve">                      </w:t>
      </w:r>
      <w:r>
        <w:rPr>
          <w:color w:val="993366"/>
        </w:rPr>
        <w:t>CHOICE</w:t>
      </w:r>
      <w:r>
        <w:t xml:space="preserve"> {</w:t>
      </w:r>
    </w:p>
    <w:p w14:paraId="08EEDF9F" w14:textId="77777777" w:rsidR="00251523" w:rsidRDefault="00B333C0">
      <w:pPr>
        <w:pStyle w:val="PL"/>
      </w:pPr>
      <w:r>
        <w:t xml:space="preserve">        loggedMeasurementConfiguration-r16      LoggedMeasurementConfiguration-r16-IEs,</w:t>
      </w:r>
    </w:p>
    <w:p w14:paraId="4F057A5A"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2033B340" w14:textId="77777777" w:rsidR="00251523" w:rsidRDefault="00B333C0">
      <w:pPr>
        <w:pStyle w:val="PL"/>
      </w:pPr>
      <w:r>
        <w:t xml:space="preserve">    }</w:t>
      </w:r>
    </w:p>
    <w:p w14:paraId="7A706EF2" w14:textId="77777777" w:rsidR="00251523" w:rsidRDefault="00B333C0">
      <w:pPr>
        <w:pStyle w:val="PL"/>
      </w:pPr>
      <w:r>
        <w:t>}</w:t>
      </w:r>
    </w:p>
    <w:p w14:paraId="465D2BCE" w14:textId="77777777" w:rsidR="00251523" w:rsidRDefault="00251523">
      <w:pPr>
        <w:pStyle w:val="PL"/>
      </w:pPr>
    </w:p>
    <w:p w14:paraId="7F665B45" w14:textId="77777777" w:rsidR="00251523" w:rsidRDefault="00B333C0">
      <w:pPr>
        <w:pStyle w:val="PL"/>
      </w:pPr>
      <w:r>
        <w:t>LoggedMeasurementConfiguration-r16-</w:t>
      </w:r>
      <w:proofErr w:type="gramStart"/>
      <w:r>
        <w:t>IEs ::=</w:t>
      </w:r>
      <w:proofErr w:type="gramEnd"/>
      <w:r>
        <w:t xml:space="preserve">  </w:t>
      </w:r>
      <w:r>
        <w:rPr>
          <w:color w:val="993366"/>
        </w:rPr>
        <w:t>SEQUENCE</w:t>
      </w:r>
      <w:r>
        <w:t xml:space="preserve"> {</w:t>
      </w:r>
    </w:p>
    <w:p w14:paraId="14C85351" w14:textId="77777777" w:rsidR="00251523" w:rsidRDefault="00B333C0">
      <w:pPr>
        <w:pStyle w:val="PL"/>
      </w:pPr>
      <w:r>
        <w:t xml:space="preserve">    traceReference-r16                          </w:t>
      </w:r>
      <w:proofErr w:type="spellStart"/>
      <w:r>
        <w:t>TraceReference-r16</w:t>
      </w:r>
      <w:proofErr w:type="spellEnd"/>
      <w:r>
        <w:t>,</w:t>
      </w:r>
    </w:p>
    <w:p w14:paraId="6430F775"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459223B6"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270DFA7" w14:textId="77777777" w:rsidR="00251523" w:rsidRDefault="00B333C0">
      <w:pPr>
        <w:pStyle w:val="PL"/>
      </w:pPr>
      <w:r>
        <w:t xml:space="preserve">    absoluteTimeInfo-r16                        </w:t>
      </w:r>
      <w:proofErr w:type="spellStart"/>
      <w:r>
        <w:t>AbsoluteTimeInfo-r16</w:t>
      </w:r>
      <w:proofErr w:type="spellEnd"/>
      <w:r>
        <w:t>,</w:t>
      </w:r>
    </w:p>
    <w:p w14:paraId="0F40B7AD" w14:textId="77777777" w:rsidR="00251523" w:rsidRDefault="00B333C0">
      <w:pPr>
        <w:pStyle w:val="PL"/>
        <w:rPr>
          <w:color w:val="808080"/>
        </w:rPr>
      </w:pPr>
      <w:r>
        <w:t xml:space="preserve">    areaConfiguration-r16                       </w:t>
      </w:r>
      <w:proofErr w:type="spellStart"/>
      <w:r>
        <w:t>AreaConfiguration-r16</w:t>
      </w:r>
      <w:proofErr w:type="spellEnd"/>
      <w:r>
        <w:t xml:space="preserve">                    </w:t>
      </w:r>
      <w:proofErr w:type="gramStart"/>
      <w:r>
        <w:rPr>
          <w:color w:val="993366"/>
        </w:rPr>
        <w:t>OPTIONAL</w:t>
      </w:r>
      <w:r>
        <w:t xml:space="preserve">,  </w:t>
      </w:r>
      <w:r>
        <w:rPr>
          <w:color w:val="808080"/>
        </w:rPr>
        <w:t>--</w:t>
      </w:r>
      <w:proofErr w:type="gramEnd"/>
      <w:r>
        <w:rPr>
          <w:color w:val="808080"/>
        </w:rPr>
        <w:t>Need R</w:t>
      </w:r>
    </w:p>
    <w:p w14:paraId="40D32F8E" w14:textId="77777777" w:rsidR="00251523" w:rsidRDefault="00B333C0">
      <w:pPr>
        <w:pStyle w:val="PL"/>
        <w:rPr>
          <w:color w:val="808080"/>
        </w:rPr>
      </w:pPr>
      <w:r>
        <w:t xml:space="preserve">    plmn-IdentityList-r16                       PLMN-IdentityList2-r16                   </w:t>
      </w:r>
      <w:proofErr w:type="gramStart"/>
      <w:r>
        <w:rPr>
          <w:color w:val="993366"/>
        </w:rPr>
        <w:t>OPTIONAL</w:t>
      </w:r>
      <w:r>
        <w:t xml:space="preserve">,  </w:t>
      </w:r>
      <w:r>
        <w:rPr>
          <w:color w:val="808080"/>
        </w:rPr>
        <w:t>--</w:t>
      </w:r>
      <w:proofErr w:type="gramEnd"/>
      <w:r>
        <w:rPr>
          <w:color w:val="808080"/>
        </w:rPr>
        <w:t>Need R</w:t>
      </w:r>
    </w:p>
    <w:p w14:paraId="00D42DE9" w14:textId="77777777" w:rsidR="00251523" w:rsidRDefault="00B333C0">
      <w:pPr>
        <w:pStyle w:val="PL"/>
        <w:rPr>
          <w:color w:val="808080"/>
        </w:rPr>
      </w:pPr>
      <w:r>
        <w:t xml:space="preserve">    bt-NameList-r16                             </w:t>
      </w:r>
      <w:proofErr w:type="spellStart"/>
      <w:r>
        <w:t>SetupRelease</w:t>
      </w:r>
      <w:proofErr w:type="spellEnd"/>
      <w:r>
        <w:t xml:space="preserve"> {BT-NameList-r16}           </w:t>
      </w:r>
      <w:proofErr w:type="gramStart"/>
      <w:r>
        <w:rPr>
          <w:color w:val="993366"/>
        </w:rPr>
        <w:t>OPTIONAL</w:t>
      </w:r>
      <w:r>
        <w:t xml:space="preserve">,  </w:t>
      </w:r>
      <w:r>
        <w:rPr>
          <w:color w:val="808080"/>
        </w:rPr>
        <w:t>--</w:t>
      </w:r>
      <w:proofErr w:type="gramEnd"/>
      <w:r>
        <w:rPr>
          <w:color w:val="808080"/>
        </w:rPr>
        <w:t>Need M</w:t>
      </w:r>
    </w:p>
    <w:p w14:paraId="66F1F685" w14:textId="77777777" w:rsidR="00251523" w:rsidRDefault="00B333C0">
      <w:pPr>
        <w:pStyle w:val="PL"/>
        <w:rPr>
          <w:color w:val="808080"/>
        </w:rPr>
      </w:pPr>
      <w:r>
        <w:t xml:space="preserve">    wlan-NameList-r16                           </w:t>
      </w:r>
      <w:proofErr w:type="spellStart"/>
      <w:r>
        <w:t>SetupRelease</w:t>
      </w:r>
      <w:proofErr w:type="spellEnd"/>
      <w:r>
        <w:t xml:space="preserve"> {WLAN-NameList-r16}         </w:t>
      </w:r>
      <w:proofErr w:type="gramStart"/>
      <w:r>
        <w:rPr>
          <w:color w:val="993366"/>
        </w:rPr>
        <w:t>OPTIONAL</w:t>
      </w:r>
      <w:r>
        <w:t xml:space="preserve">,  </w:t>
      </w:r>
      <w:r>
        <w:rPr>
          <w:color w:val="808080"/>
        </w:rPr>
        <w:t>--</w:t>
      </w:r>
      <w:proofErr w:type="gramEnd"/>
      <w:r>
        <w:rPr>
          <w:color w:val="808080"/>
        </w:rPr>
        <w:t>Need M</w:t>
      </w:r>
    </w:p>
    <w:p w14:paraId="6B8B32F8" w14:textId="77777777" w:rsidR="00251523" w:rsidRDefault="00B333C0">
      <w:pPr>
        <w:pStyle w:val="PL"/>
        <w:rPr>
          <w:color w:val="808080"/>
        </w:rPr>
      </w:pPr>
      <w:r>
        <w:t xml:space="preserve">    sensor-NameList-r16                         </w:t>
      </w:r>
      <w:proofErr w:type="spellStart"/>
      <w:r>
        <w:t>SetupRelease</w:t>
      </w:r>
      <w:proofErr w:type="spellEnd"/>
      <w:r>
        <w:t xml:space="preserve"> {Sensor-NameList-r16}       </w:t>
      </w:r>
      <w:proofErr w:type="gramStart"/>
      <w:r>
        <w:rPr>
          <w:color w:val="993366"/>
        </w:rPr>
        <w:t>OPTIONAL</w:t>
      </w:r>
      <w:r>
        <w:t xml:space="preserve">,  </w:t>
      </w:r>
      <w:r>
        <w:rPr>
          <w:color w:val="808080"/>
        </w:rPr>
        <w:t>--</w:t>
      </w:r>
      <w:proofErr w:type="gramEnd"/>
      <w:r>
        <w:rPr>
          <w:color w:val="808080"/>
        </w:rPr>
        <w:t>Need M</w:t>
      </w:r>
    </w:p>
    <w:p w14:paraId="562F338D" w14:textId="77777777" w:rsidR="00251523" w:rsidRDefault="00B333C0">
      <w:pPr>
        <w:pStyle w:val="PL"/>
      </w:pPr>
      <w:r>
        <w:t xml:space="preserve">    loggingDuration-r16                         </w:t>
      </w:r>
      <w:proofErr w:type="spellStart"/>
      <w:r>
        <w:t>LoggingDuration-r16</w:t>
      </w:r>
      <w:proofErr w:type="spellEnd"/>
      <w:r>
        <w:t>,</w:t>
      </w:r>
    </w:p>
    <w:p w14:paraId="6BD991CB" w14:textId="77777777" w:rsidR="00251523" w:rsidRDefault="00B333C0">
      <w:pPr>
        <w:pStyle w:val="PL"/>
      </w:pPr>
      <w:r>
        <w:t xml:space="preserve">    </w:t>
      </w:r>
      <w:proofErr w:type="spellStart"/>
      <w:r>
        <w:t>reportType</w:t>
      </w:r>
      <w:proofErr w:type="spellEnd"/>
      <w:r>
        <w:t xml:space="preserve">                                  </w:t>
      </w:r>
      <w:r>
        <w:rPr>
          <w:color w:val="993366"/>
        </w:rPr>
        <w:t>CHOICE</w:t>
      </w:r>
      <w:r>
        <w:t xml:space="preserve"> {</w:t>
      </w:r>
    </w:p>
    <w:p w14:paraId="14BB1654" w14:textId="77777777" w:rsidR="00251523" w:rsidRDefault="00B333C0">
      <w:pPr>
        <w:pStyle w:val="PL"/>
      </w:pPr>
      <w:r>
        <w:t xml:space="preserve">        periodical                                  LoggedPeriodicalReportConfig-r16,</w:t>
      </w:r>
    </w:p>
    <w:p w14:paraId="68545879" w14:textId="77777777" w:rsidR="00251523" w:rsidRDefault="00B333C0">
      <w:pPr>
        <w:pStyle w:val="PL"/>
      </w:pPr>
      <w:r>
        <w:t xml:space="preserve">        </w:t>
      </w:r>
      <w:proofErr w:type="spellStart"/>
      <w:r>
        <w:t>eventTriggered</w:t>
      </w:r>
      <w:proofErr w:type="spellEnd"/>
      <w:r>
        <w:t xml:space="preserve">                              LoggedEventTriggerConfig-r16,</w:t>
      </w:r>
    </w:p>
    <w:p w14:paraId="06D3107F" w14:textId="77777777" w:rsidR="00251523" w:rsidRDefault="00B333C0">
      <w:pPr>
        <w:pStyle w:val="PL"/>
      </w:pPr>
      <w:r>
        <w:t xml:space="preserve">        ...</w:t>
      </w:r>
    </w:p>
    <w:p w14:paraId="6A2C993F" w14:textId="77777777" w:rsidR="00251523" w:rsidRDefault="00B333C0">
      <w:pPr>
        <w:pStyle w:val="PL"/>
      </w:pPr>
      <w:r>
        <w:lastRenderedPageBreak/>
        <w:t xml:space="preserve">    },</w:t>
      </w:r>
    </w:p>
    <w:p w14:paraId="4C00002B"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7135C3F" w14:textId="77777777" w:rsidR="00251523" w:rsidRDefault="00B333C0">
      <w:pPr>
        <w:pStyle w:val="PL"/>
      </w:pPr>
      <w:r>
        <w:t xml:space="preserve">    </w:t>
      </w:r>
      <w:proofErr w:type="spellStart"/>
      <w:r>
        <w:t>nonCriticalExtension</w:t>
      </w:r>
      <w:proofErr w:type="spellEnd"/>
      <w:r>
        <w:t xml:space="preserve">                        LoggedMeasurementConfiguration-v1700-IEs </w:t>
      </w:r>
      <w:r>
        <w:rPr>
          <w:color w:val="993366"/>
        </w:rPr>
        <w:t>OPTIONAL</w:t>
      </w:r>
    </w:p>
    <w:p w14:paraId="7CC6A291" w14:textId="77777777" w:rsidR="00251523" w:rsidRDefault="00B333C0">
      <w:pPr>
        <w:pStyle w:val="PL"/>
      </w:pPr>
      <w:r>
        <w:t>}</w:t>
      </w:r>
    </w:p>
    <w:p w14:paraId="6B579207" w14:textId="77777777" w:rsidR="00251523" w:rsidRDefault="00251523">
      <w:pPr>
        <w:pStyle w:val="PL"/>
      </w:pPr>
    </w:p>
    <w:p w14:paraId="198A1267" w14:textId="77777777" w:rsidR="00251523" w:rsidRDefault="00B333C0">
      <w:pPr>
        <w:pStyle w:val="PL"/>
      </w:pPr>
      <w:r>
        <w:t>LoggedMeasurementConfiguration-v1700-</w:t>
      </w:r>
      <w:proofErr w:type="gramStart"/>
      <w:r>
        <w:t>IEs ::=</w:t>
      </w:r>
      <w:proofErr w:type="gramEnd"/>
      <w:r>
        <w:t xml:space="preserve"> </w:t>
      </w:r>
      <w:r>
        <w:rPr>
          <w:color w:val="993366"/>
        </w:rPr>
        <w:t>SEQUENCE</w:t>
      </w:r>
      <w:r>
        <w:t xml:space="preserve"> {</w:t>
      </w:r>
    </w:p>
    <w:p w14:paraId="60F0B6A2" w14:textId="77777777" w:rsidR="00251523" w:rsidRDefault="00B333C0">
      <w:pPr>
        <w:pStyle w:val="PL"/>
        <w:rPr>
          <w:color w:val="808080"/>
        </w:rPr>
      </w:pPr>
      <w:r>
        <w:t xml:space="preserve">    sigLoggedMeasType-r17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D9B4E0E" w14:textId="77777777" w:rsidR="00251523" w:rsidRDefault="00B333C0">
      <w:pPr>
        <w:pStyle w:val="PL"/>
        <w:rPr>
          <w:color w:val="808080"/>
        </w:rPr>
      </w:pPr>
      <w:r>
        <w:t xml:space="preserve">    earlyMeasIndication-r17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A0E2377" w14:textId="77777777" w:rsidR="00251523" w:rsidRDefault="00B333C0">
      <w:pPr>
        <w:pStyle w:val="PL"/>
        <w:rPr>
          <w:color w:val="808080"/>
        </w:rPr>
      </w:pPr>
      <w:r>
        <w:t xml:space="preserve">    areaConfiguration-v1700                     </w:t>
      </w:r>
      <w:proofErr w:type="spellStart"/>
      <w:r>
        <w:t>AreaConfiguration-v1700</w:t>
      </w:r>
      <w:proofErr w:type="spellEnd"/>
      <w:r>
        <w:t xml:space="preserve">                  </w:t>
      </w:r>
      <w:proofErr w:type="gramStart"/>
      <w:r>
        <w:rPr>
          <w:color w:val="993366"/>
        </w:rPr>
        <w:t>OPTIONAL</w:t>
      </w:r>
      <w:r>
        <w:t xml:space="preserve">,  </w:t>
      </w:r>
      <w:r>
        <w:rPr>
          <w:color w:val="808080"/>
        </w:rPr>
        <w:t>--</w:t>
      </w:r>
      <w:proofErr w:type="gramEnd"/>
      <w:r>
        <w:rPr>
          <w:color w:val="808080"/>
        </w:rPr>
        <w:t>Need R</w:t>
      </w:r>
    </w:p>
    <w:p w14:paraId="2B733E6F" w14:textId="15F0C091" w:rsidR="00251523" w:rsidRDefault="00B333C0">
      <w:pPr>
        <w:pStyle w:val="PL"/>
        <w:rPr>
          <w:ins w:id="798" w:author="Rapp_AfterRAN2#124" w:date="2023-11-30T16:37:00Z"/>
        </w:rPr>
      </w:pPr>
      <w:ins w:id="799" w:author="Rapp_AfterRAN2#124" w:date="2023-11-30T16:37:00Z">
        <w:r>
          <w:t xml:space="preserve">    </w:t>
        </w:r>
        <w:proofErr w:type="spellStart"/>
        <w:r>
          <w:t>nonCriticalExtension</w:t>
        </w:r>
        <w:proofErr w:type="spellEnd"/>
        <w:r>
          <w:t xml:space="preserve">                        LoggedMeasurementConfiguration-v1800-IEs                              </w:t>
        </w:r>
        <w:r>
          <w:rPr>
            <w:color w:val="993366"/>
          </w:rPr>
          <w:t>OPTIONAL</w:t>
        </w:r>
      </w:ins>
    </w:p>
    <w:p w14:paraId="7F2EF69F" w14:textId="77777777" w:rsidR="00251523" w:rsidRDefault="00B333C0">
      <w:pPr>
        <w:pStyle w:val="PL"/>
        <w:rPr>
          <w:ins w:id="800" w:author="Rapp_AfterRAN2#124" w:date="2023-11-30T16:37:00Z"/>
        </w:rPr>
      </w:pPr>
      <w:ins w:id="801" w:author="Rapp_AfterRAN2#124" w:date="2023-11-30T16:37:00Z">
        <w:r>
          <w:t>}</w:t>
        </w:r>
      </w:ins>
    </w:p>
    <w:p w14:paraId="47B82AD8" w14:textId="77777777" w:rsidR="00251523" w:rsidRDefault="00251523">
      <w:pPr>
        <w:pStyle w:val="PL"/>
        <w:rPr>
          <w:ins w:id="802" w:author="Rapp_AfterRAN2#124" w:date="2023-11-30T16:37:00Z"/>
        </w:rPr>
      </w:pPr>
    </w:p>
    <w:p w14:paraId="7F508EA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Rapp_AfterRAN2#124" w:date="2023-11-30T16:37:00Z"/>
          <w:rFonts w:ascii="Courier New" w:hAnsi="Courier New"/>
          <w:sz w:val="16"/>
          <w:lang w:eastAsia="en-GB"/>
        </w:rPr>
      </w:pPr>
      <w:ins w:id="804" w:author="Rapp_AfterRAN2#124" w:date="2023-11-30T16:37:00Z">
        <w:r>
          <w:rPr>
            <w:rFonts w:ascii="Courier New" w:hAnsi="Courier New"/>
            <w:sz w:val="16"/>
            <w:lang w:eastAsia="en-GB"/>
          </w:rPr>
          <w:t>LoggedMeasurementConfiguration-v1800-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07ED73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Rapp_AfterRAN2#124" w:date="2023-11-30T16:37:00Z"/>
          <w:rFonts w:ascii="Courier New" w:hAnsi="Courier New"/>
          <w:color w:val="808080"/>
          <w:sz w:val="16"/>
          <w:lang w:eastAsia="en-GB"/>
        </w:rPr>
      </w:pPr>
      <w:ins w:id="806" w:author="Rapp_AfterRAN2#124" w:date="2023-11-30T16:37:00Z">
        <w:r>
          <w:rPr>
            <w:rFonts w:ascii="Courier New" w:hAnsi="Courier New"/>
            <w:sz w:val="16"/>
            <w:lang w:eastAsia="en-GB"/>
          </w:rPr>
          <w:t xml:space="preserve">    areaConfiguration-v18xy                     </w:t>
        </w:r>
        <w:proofErr w:type="spellStart"/>
        <w:r>
          <w:rPr>
            <w:rFonts w:ascii="Courier New" w:hAnsi="Courier New"/>
            <w:sz w:val="16"/>
            <w:lang w:eastAsia="en-GB"/>
          </w:rPr>
          <w:t>AreaConfiguration-v18xy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R</w:t>
        </w:r>
      </w:ins>
    </w:p>
    <w:p w14:paraId="2D126A2A" w14:textId="77777777" w:rsidR="00251523" w:rsidRPr="00050FFE" w:rsidRDefault="00B333C0" w:rsidP="00050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50FFE">
        <w:rPr>
          <w:rFonts w:ascii="Courier New" w:hAnsi="Courier New"/>
          <w:sz w:val="16"/>
        </w:rPr>
        <w:t xml:space="preserve">    </w:t>
      </w:r>
      <w:proofErr w:type="spellStart"/>
      <w:r w:rsidRPr="00050FFE">
        <w:rPr>
          <w:rFonts w:ascii="Courier New" w:hAnsi="Courier New"/>
          <w:sz w:val="16"/>
        </w:rPr>
        <w:t>nonCriticalExtension</w:t>
      </w:r>
      <w:proofErr w:type="spellEnd"/>
      <w:r w:rsidRPr="00050FFE">
        <w:rPr>
          <w:rFonts w:ascii="Courier New" w:hAnsi="Courier New"/>
          <w:sz w:val="16"/>
        </w:rPr>
        <w:t xml:space="preserve">                        </w:t>
      </w:r>
      <w:r w:rsidRPr="00050FFE">
        <w:rPr>
          <w:rFonts w:ascii="Courier New" w:hAnsi="Courier New"/>
          <w:color w:val="993366"/>
          <w:sz w:val="16"/>
        </w:rPr>
        <w:t>SEQUENCE</w:t>
      </w:r>
      <w:r w:rsidRPr="00050FFE">
        <w:rPr>
          <w:rFonts w:ascii="Courier New" w:hAnsi="Courier New"/>
          <w:sz w:val="16"/>
        </w:rPr>
        <w:t xml:space="preserve"> </w:t>
      </w:r>
      <w:proofErr w:type="gramStart"/>
      <w:r w:rsidRPr="00050FFE">
        <w:rPr>
          <w:rFonts w:ascii="Courier New" w:hAnsi="Courier New"/>
          <w:sz w:val="16"/>
        </w:rPr>
        <w:t xml:space="preserve">{}   </w:t>
      </w:r>
      <w:proofErr w:type="gramEnd"/>
      <w:r w:rsidRPr="00050FFE">
        <w:rPr>
          <w:rFonts w:ascii="Courier New" w:hAnsi="Courier New"/>
          <w:sz w:val="16"/>
        </w:rPr>
        <w:t xml:space="preserve">                           </w:t>
      </w:r>
      <w:r w:rsidRPr="00050FFE">
        <w:rPr>
          <w:rFonts w:ascii="Courier New" w:hAnsi="Courier New"/>
          <w:color w:val="993366"/>
          <w:sz w:val="16"/>
        </w:rPr>
        <w:t>OPTIONAL</w:t>
      </w:r>
    </w:p>
    <w:p w14:paraId="367F8E4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050FFE">
        <w:rPr>
          <w:rFonts w:ascii="Courier New" w:hAnsi="Courier New"/>
          <w:sz w:val="16"/>
        </w:rPr>
        <w:t>}</w:t>
      </w:r>
    </w:p>
    <w:p w14:paraId="5682C68F" w14:textId="77777777" w:rsidR="00251523" w:rsidRDefault="00251523">
      <w:pPr>
        <w:pStyle w:val="PL"/>
      </w:pPr>
    </w:p>
    <w:p w14:paraId="72084AB1" w14:textId="77777777" w:rsidR="00251523" w:rsidRDefault="00B333C0">
      <w:pPr>
        <w:pStyle w:val="PL"/>
      </w:pPr>
      <w:r>
        <w:t>LoggedPeriodicalReportConfig-r</w:t>
      </w:r>
      <w:proofErr w:type="gramStart"/>
      <w:r>
        <w:t>16 ::=</w:t>
      </w:r>
      <w:proofErr w:type="gramEnd"/>
      <w:r>
        <w:t xml:space="preserve">            </w:t>
      </w:r>
      <w:r>
        <w:rPr>
          <w:color w:val="993366"/>
        </w:rPr>
        <w:t>SEQUENCE</w:t>
      </w:r>
      <w:r>
        <w:t xml:space="preserve"> {</w:t>
      </w:r>
    </w:p>
    <w:p w14:paraId="432653F9" w14:textId="77777777" w:rsidR="00251523" w:rsidRDefault="00B333C0">
      <w:pPr>
        <w:pStyle w:val="PL"/>
      </w:pPr>
      <w:r>
        <w:t xml:space="preserve">    loggingInterval-r16                             </w:t>
      </w:r>
      <w:proofErr w:type="spellStart"/>
      <w:r>
        <w:t>LoggingInterval-r16</w:t>
      </w:r>
      <w:proofErr w:type="spellEnd"/>
      <w:r>
        <w:t>,</w:t>
      </w:r>
    </w:p>
    <w:p w14:paraId="3070520C" w14:textId="77777777" w:rsidR="00251523" w:rsidRDefault="00B333C0">
      <w:pPr>
        <w:pStyle w:val="PL"/>
      </w:pPr>
      <w:r>
        <w:t xml:space="preserve">    ...</w:t>
      </w:r>
    </w:p>
    <w:p w14:paraId="600860FC" w14:textId="77777777" w:rsidR="00251523" w:rsidRDefault="00B333C0">
      <w:pPr>
        <w:pStyle w:val="PL"/>
      </w:pPr>
      <w:r>
        <w:t xml:space="preserve"> }</w:t>
      </w:r>
    </w:p>
    <w:p w14:paraId="3C7DA074" w14:textId="77777777" w:rsidR="00251523" w:rsidRDefault="00251523">
      <w:pPr>
        <w:pStyle w:val="PL"/>
      </w:pPr>
    </w:p>
    <w:p w14:paraId="3A81541D" w14:textId="77777777" w:rsidR="00251523" w:rsidRDefault="00B333C0">
      <w:pPr>
        <w:pStyle w:val="PL"/>
      </w:pPr>
      <w:r>
        <w:t>LoggedEventTriggerConfig-r</w:t>
      </w:r>
      <w:proofErr w:type="gramStart"/>
      <w:r>
        <w:t>16 ::=</w:t>
      </w:r>
      <w:proofErr w:type="gramEnd"/>
      <w:r>
        <w:t xml:space="preserve">                </w:t>
      </w:r>
      <w:r>
        <w:rPr>
          <w:color w:val="993366"/>
        </w:rPr>
        <w:t>SEQUENCE</w:t>
      </w:r>
      <w:r>
        <w:t xml:space="preserve"> {</w:t>
      </w:r>
    </w:p>
    <w:p w14:paraId="0E84AB70" w14:textId="77777777" w:rsidR="00251523" w:rsidRDefault="00B333C0">
      <w:pPr>
        <w:pStyle w:val="PL"/>
      </w:pPr>
      <w:r>
        <w:t xml:space="preserve">    eventType-r16                                   </w:t>
      </w:r>
      <w:proofErr w:type="spellStart"/>
      <w:r>
        <w:t>EventType-r16</w:t>
      </w:r>
      <w:proofErr w:type="spellEnd"/>
      <w:r>
        <w:t>,</w:t>
      </w:r>
    </w:p>
    <w:p w14:paraId="12B1A56E" w14:textId="77777777" w:rsidR="00251523" w:rsidRDefault="00B333C0">
      <w:pPr>
        <w:pStyle w:val="PL"/>
      </w:pPr>
      <w:r>
        <w:t xml:space="preserve">    loggingInterval-r16                             </w:t>
      </w:r>
      <w:proofErr w:type="spellStart"/>
      <w:r>
        <w:t>LoggingInterval-r16</w:t>
      </w:r>
      <w:proofErr w:type="spellEnd"/>
      <w:r>
        <w:t>,</w:t>
      </w:r>
    </w:p>
    <w:p w14:paraId="44243A36" w14:textId="77777777" w:rsidR="00251523" w:rsidRDefault="00B333C0">
      <w:pPr>
        <w:pStyle w:val="PL"/>
      </w:pPr>
      <w:r>
        <w:t xml:space="preserve">    ...</w:t>
      </w:r>
    </w:p>
    <w:p w14:paraId="3CDA0DDF" w14:textId="77777777" w:rsidR="00251523" w:rsidRDefault="00B333C0">
      <w:pPr>
        <w:pStyle w:val="PL"/>
      </w:pPr>
      <w:r>
        <w:t>}</w:t>
      </w:r>
    </w:p>
    <w:p w14:paraId="1452FF34" w14:textId="77777777" w:rsidR="00251523" w:rsidRDefault="00251523">
      <w:pPr>
        <w:pStyle w:val="PL"/>
      </w:pPr>
    </w:p>
    <w:p w14:paraId="4F15238A" w14:textId="77777777" w:rsidR="00251523" w:rsidRDefault="00B333C0">
      <w:pPr>
        <w:pStyle w:val="PL"/>
      </w:pPr>
      <w:r>
        <w:t>EventType-r</w:t>
      </w:r>
      <w:proofErr w:type="gramStart"/>
      <w:r>
        <w:t>16 ::=</w:t>
      </w:r>
      <w:proofErr w:type="gramEnd"/>
      <w:r>
        <w:t xml:space="preserve"> </w:t>
      </w:r>
      <w:r>
        <w:rPr>
          <w:color w:val="993366"/>
        </w:rPr>
        <w:t>CHOICE</w:t>
      </w:r>
      <w:r>
        <w:t xml:space="preserve"> {</w:t>
      </w:r>
    </w:p>
    <w:p w14:paraId="79014111" w14:textId="77777777" w:rsidR="00251523" w:rsidRDefault="00B333C0">
      <w:pPr>
        <w:pStyle w:val="PL"/>
      </w:pPr>
      <w:r>
        <w:t xml:space="preserve">    </w:t>
      </w:r>
      <w:proofErr w:type="spellStart"/>
      <w:r>
        <w:t>outOfCoverage</w:t>
      </w:r>
      <w:proofErr w:type="spellEnd"/>
      <w:r>
        <w:t xml:space="preserve">     </w:t>
      </w:r>
      <w:r>
        <w:rPr>
          <w:color w:val="993366"/>
        </w:rPr>
        <w:t>NULL</w:t>
      </w:r>
      <w:r>
        <w:t>,</w:t>
      </w:r>
    </w:p>
    <w:p w14:paraId="402A2482" w14:textId="77777777" w:rsidR="00251523" w:rsidRDefault="00B333C0">
      <w:pPr>
        <w:pStyle w:val="PL"/>
      </w:pPr>
      <w:r>
        <w:t xml:space="preserve">    event</w:t>
      </w:r>
      <w:r>
        <w:rPr>
          <w:rFonts w:eastAsia="DengXian"/>
        </w:rPr>
        <w:t>L1</w:t>
      </w:r>
      <w:r>
        <w:t xml:space="preserve">           </w:t>
      </w:r>
      <w:r>
        <w:rPr>
          <w:color w:val="993366"/>
        </w:rPr>
        <w:t>SEQUENCE</w:t>
      </w:r>
      <w:r>
        <w:t xml:space="preserve"> {</w:t>
      </w:r>
    </w:p>
    <w:p w14:paraId="2BC76851" w14:textId="77777777" w:rsidR="00251523" w:rsidRDefault="00B333C0">
      <w:pPr>
        <w:pStyle w:val="PL"/>
      </w:pPr>
      <w:r>
        <w:t xml:space="preserve">        l1-Threshold      </w:t>
      </w:r>
      <w:proofErr w:type="spellStart"/>
      <w:r>
        <w:t>MeasTriggerQuantity</w:t>
      </w:r>
      <w:proofErr w:type="spellEnd"/>
      <w:r>
        <w:t>,</w:t>
      </w:r>
    </w:p>
    <w:p w14:paraId="1BF9C425" w14:textId="77777777" w:rsidR="00251523" w:rsidRDefault="00B333C0">
      <w:pPr>
        <w:pStyle w:val="PL"/>
      </w:pPr>
      <w:r>
        <w:t xml:space="preserve">        hysteresis        </w:t>
      </w:r>
      <w:proofErr w:type="spellStart"/>
      <w:r>
        <w:t>Hysteresis</w:t>
      </w:r>
      <w:proofErr w:type="spellEnd"/>
      <w:r>
        <w:t>,</w:t>
      </w:r>
    </w:p>
    <w:p w14:paraId="57E67550" w14:textId="77777777" w:rsidR="00251523" w:rsidRDefault="00B333C0">
      <w:pPr>
        <w:pStyle w:val="PL"/>
      </w:pPr>
      <w:r>
        <w:t xml:space="preserve">        </w:t>
      </w:r>
      <w:proofErr w:type="spellStart"/>
      <w:r>
        <w:t>timeToTrigger</w:t>
      </w:r>
      <w:proofErr w:type="spellEnd"/>
      <w:r>
        <w:t xml:space="preserve">     </w:t>
      </w:r>
      <w:proofErr w:type="spellStart"/>
      <w:r>
        <w:t>TimeToTrigger</w:t>
      </w:r>
      <w:proofErr w:type="spellEnd"/>
    </w:p>
    <w:p w14:paraId="3F2F6EE8" w14:textId="77777777" w:rsidR="00251523" w:rsidRDefault="00B333C0">
      <w:pPr>
        <w:pStyle w:val="PL"/>
      </w:pPr>
      <w:r>
        <w:t xml:space="preserve">    },</w:t>
      </w:r>
    </w:p>
    <w:p w14:paraId="19BE82E4" w14:textId="77777777" w:rsidR="00251523" w:rsidRDefault="00B333C0">
      <w:pPr>
        <w:pStyle w:val="PL"/>
      </w:pPr>
      <w:r>
        <w:t xml:space="preserve">    ...</w:t>
      </w:r>
    </w:p>
    <w:p w14:paraId="3CB018AE" w14:textId="77777777" w:rsidR="00251523" w:rsidRDefault="00B333C0">
      <w:pPr>
        <w:pStyle w:val="PL"/>
      </w:pPr>
      <w:r>
        <w:t>}</w:t>
      </w:r>
    </w:p>
    <w:p w14:paraId="4AAF995C" w14:textId="77777777" w:rsidR="00251523" w:rsidRDefault="00251523">
      <w:pPr>
        <w:pStyle w:val="PL"/>
      </w:pPr>
    </w:p>
    <w:p w14:paraId="4D9B4992" w14:textId="77777777" w:rsidR="00251523" w:rsidRDefault="00B333C0">
      <w:pPr>
        <w:pStyle w:val="PL"/>
        <w:rPr>
          <w:color w:val="808080"/>
        </w:rPr>
      </w:pPr>
      <w:r>
        <w:rPr>
          <w:color w:val="808080"/>
        </w:rPr>
        <w:t>-- TAG-LOGGEDMEASUREMENTCONFIGURATION-STOP</w:t>
      </w:r>
    </w:p>
    <w:p w14:paraId="59623623" w14:textId="77777777" w:rsidR="00251523" w:rsidRDefault="00B333C0">
      <w:pPr>
        <w:pStyle w:val="PL"/>
        <w:rPr>
          <w:color w:val="808080"/>
        </w:rPr>
      </w:pPr>
      <w:r>
        <w:rPr>
          <w:color w:val="808080"/>
        </w:rPr>
        <w:t>-- ASN1STOP</w:t>
      </w:r>
    </w:p>
    <w:p w14:paraId="27C3BD39" w14:textId="77777777" w:rsidR="00251523" w:rsidRDefault="0025152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14:paraId="5CB288A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3F0BC0" w14:textId="77777777" w:rsidR="00251523" w:rsidRDefault="00B333C0">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251523" w14:paraId="35AD812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309E6B" w14:textId="77777777" w:rsidR="00251523" w:rsidRDefault="00B333C0">
            <w:pPr>
              <w:pStyle w:val="TAL"/>
              <w:rPr>
                <w:rFonts w:eastAsia="SimSun"/>
                <w:b/>
                <w:bCs/>
                <w:i/>
                <w:iCs/>
                <w:lang w:eastAsia="sv-SE"/>
              </w:rPr>
            </w:pPr>
            <w:proofErr w:type="spellStart"/>
            <w:r>
              <w:rPr>
                <w:rFonts w:eastAsia="SimSun"/>
                <w:b/>
                <w:bCs/>
                <w:i/>
                <w:iCs/>
                <w:lang w:eastAsia="sv-SE"/>
              </w:rPr>
              <w:t>absoluteTimeInfo</w:t>
            </w:r>
            <w:proofErr w:type="spellEnd"/>
          </w:p>
          <w:p w14:paraId="0C3A5A79" w14:textId="77777777" w:rsidR="00251523" w:rsidRDefault="00B333C0">
            <w:pPr>
              <w:pStyle w:val="TAL"/>
              <w:rPr>
                <w:iCs/>
                <w:lang w:eastAsia="ko-KR"/>
              </w:rPr>
            </w:pPr>
            <w:r>
              <w:rPr>
                <w:iCs/>
                <w:lang w:eastAsia="ko-KR"/>
              </w:rPr>
              <w:t xml:space="preserve">Indicates </w:t>
            </w:r>
            <w:r>
              <w:rPr>
                <w:rFonts w:eastAsia="SimSun"/>
                <w:lang w:eastAsia="sv-SE"/>
              </w:rPr>
              <w:t>the absolute time in the current cell.</w:t>
            </w:r>
          </w:p>
        </w:tc>
      </w:tr>
      <w:tr w:rsidR="00251523" w14:paraId="33D247B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4009DC" w14:textId="77777777" w:rsidR="00251523" w:rsidRDefault="00B333C0">
            <w:pPr>
              <w:pStyle w:val="TAL"/>
              <w:rPr>
                <w:rFonts w:eastAsia="SimSun"/>
                <w:b/>
                <w:bCs/>
                <w:i/>
                <w:kern w:val="2"/>
                <w:lang w:eastAsia="en-GB"/>
              </w:rPr>
            </w:pPr>
            <w:proofErr w:type="spellStart"/>
            <w:r>
              <w:rPr>
                <w:rFonts w:eastAsia="SimSun"/>
                <w:b/>
                <w:bCs/>
                <w:i/>
                <w:kern w:val="2"/>
                <w:lang w:eastAsia="en-GB"/>
              </w:rPr>
              <w:t>areaConfiguration</w:t>
            </w:r>
            <w:proofErr w:type="spellEnd"/>
          </w:p>
          <w:p w14:paraId="1FC71736" w14:textId="397EC2CC" w:rsidR="00251523" w:rsidRDefault="00B333C0">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either one of the included cell identities or one of the included tracking area codes/ frequencies</w:t>
            </w:r>
            <w:del w:id="807" w:author="Rapp_AfterRAN2#124" w:date="2023-11-30T16:37:00Z">
              <w:r>
                <w:rPr>
                  <w:rFonts w:eastAsia="SimSun"/>
                  <w:kern w:val="2"/>
                  <w:lang w:eastAsia="en-GB"/>
                </w:rPr>
                <w:delText>.</w:delText>
              </w:r>
            </w:del>
            <w:ins w:id="808" w:author="Rapp_AfterRAN2#124" w:date="2023-11-30T16:37:00Z">
              <w:r>
                <w:rPr>
                  <w:rFonts w:eastAsia="SimSun"/>
                  <w:bCs/>
                  <w:kern w:val="2"/>
                  <w:lang w:eastAsia="en-GB"/>
                </w:rPr>
                <w:t xml:space="preserve"> or one of the included PNI-NPN IDs or SNPN IDs</w:t>
              </w:r>
              <w:r>
                <w:rPr>
                  <w:rFonts w:eastAsia="SimSun"/>
                  <w:kern w:val="2"/>
                  <w:lang w:eastAsia="en-GB"/>
                </w:rPr>
                <w:t>.</w:t>
              </w:r>
            </w:ins>
          </w:p>
        </w:tc>
      </w:tr>
      <w:tr w:rsidR="00251523" w14:paraId="55AB651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16DE53" w14:textId="77777777" w:rsidR="00251523" w:rsidRDefault="00B333C0">
            <w:pPr>
              <w:pStyle w:val="TAL"/>
              <w:rPr>
                <w:rFonts w:eastAsia="SimSun"/>
                <w:b/>
                <w:bCs/>
                <w:i/>
                <w:kern w:val="2"/>
                <w:lang w:eastAsia="en-GB"/>
              </w:rPr>
            </w:pPr>
            <w:proofErr w:type="spellStart"/>
            <w:r>
              <w:rPr>
                <w:rFonts w:eastAsia="SimSun"/>
                <w:b/>
                <w:bCs/>
                <w:i/>
                <w:kern w:val="2"/>
                <w:lang w:eastAsia="en-GB"/>
              </w:rPr>
              <w:t>earlyMeasIndication</w:t>
            </w:r>
            <w:proofErr w:type="spellEnd"/>
          </w:p>
          <w:p w14:paraId="795BE69F" w14:textId="77777777" w:rsidR="00251523" w:rsidRDefault="00B333C0">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251523" w14:paraId="326FAFD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52CD0C" w14:textId="77777777" w:rsidR="00251523" w:rsidRDefault="00B333C0">
            <w:pPr>
              <w:pStyle w:val="TAL"/>
              <w:rPr>
                <w:b/>
                <w:i/>
                <w:lang w:eastAsia="sv-SE"/>
              </w:rPr>
            </w:pPr>
            <w:proofErr w:type="spellStart"/>
            <w:r>
              <w:rPr>
                <w:b/>
                <w:i/>
                <w:lang w:eastAsia="sv-SE"/>
              </w:rPr>
              <w:t>eventType</w:t>
            </w:r>
            <w:proofErr w:type="spellEnd"/>
          </w:p>
          <w:p w14:paraId="22911217" w14:textId="77777777" w:rsidR="00251523" w:rsidRDefault="00B333C0">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Pr>
                <w:bCs/>
                <w:iCs/>
                <w:lang w:eastAsia="en-GB"/>
              </w:rPr>
              <w:t>camped normally</w:t>
            </w:r>
            <w:proofErr w:type="gramEnd"/>
            <w:r>
              <w:rPr>
                <w:bCs/>
                <w:iCs/>
                <w:lang w:eastAsia="en-GB"/>
              </w:rPr>
              <w:t xml:space="preserve"> state.</w:t>
            </w:r>
          </w:p>
        </w:tc>
      </w:tr>
      <w:tr w:rsidR="00251523" w14:paraId="7C4912C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9500E" w14:textId="77777777" w:rsidR="00251523" w:rsidRDefault="00B333C0">
            <w:pPr>
              <w:pStyle w:val="TAL"/>
              <w:rPr>
                <w:rFonts w:eastAsia="SimSun"/>
                <w:b/>
                <w:bCs/>
                <w:i/>
                <w:kern w:val="2"/>
                <w:lang w:eastAsia="en-GB"/>
              </w:rPr>
            </w:pPr>
            <w:proofErr w:type="spellStart"/>
            <w:r>
              <w:rPr>
                <w:rFonts w:eastAsia="SimSun"/>
                <w:b/>
                <w:bCs/>
                <w:i/>
                <w:kern w:val="2"/>
                <w:lang w:eastAsia="en-GB"/>
              </w:rPr>
              <w:t>plmn-IdentityList</w:t>
            </w:r>
            <w:proofErr w:type="spellEnd"/>
          </w:p>
          <w:p w14:paraId="3D40DC1D" w14:textId="77777777" w:rsidR="00251523" w:rsidRDefault="00B333C0">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251523" w14:paraId="2BB2407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A61A599" w14:textId="77777777" w:rsidR="00251523" w:rsidRDefault="00B333C0">
            <w:pPr>
              <w:pStyle w:val="TAL"/>
              <w:rPr>
                <w:b/>
                <w:i/>
                <w:lang w:eastAsia="sv-SE"/>
              </w:rPr>
            </w:pPr>
            <w:proofErr w:type="spellStart"/>
            <w:r>
              <w:rPr>
                <w:b/>
                <w:i/>
                <w:lang w:eastAsia="sv-SE"/>
              </w:rPr>
              <w:t>sigLoggedMeasType</w:t>
            </w:r>
            <w:proofErr w:type="spellEnd"/>
          </w:p>
          <w:p w14:paraId="2F1AA17F" w14:textId="77777777" w:rsidR="00251523" w:rsidRDefault="00B333C0">
            <w:pPr>
              <w:pStyle w:val="TAL"/>
              <w:rPr>
                <w:bCs/>
                <w:iCs/>
                <w:lang w:eastAsia="sv-SE"/>
              </w:rPr>
            </w:pPr>
            <w:r>
              <w:rPr>
                <w:bCs/>
                <w:iCs/>
                <w:lang w:eastAsia="sv-SE"/>
              </w:rPr>
              <w:t>If included, the field indicates a signalling based logged measurement configuration (See TS 37.320 [61]).</w:t>
            </w:r>
          </w:p>
        </w:tc>
      </w:tr>
      <w:tr w:rsidR="00251523" w14:paraId="4C96E3F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0608320" w14:textId="77777777" w:rsidR="00251523" w:rsidRDefault="00B333C0">
            <w:pPr>
              <w:pStyle w:val="TAL"/>
              <w:rPr>
                <w:b/>
                <w:i/>
                <w:lang w:eastAsia="sv-SE"/>
              </w:rPr>
            </w:pPr>
            <w:proofErr w:type="spellStart"/>
            <w:r>
              <w:rPr>
                <w:b/>
                <w:i/>
                <w:lang w:eastAsia="sv-SE"/>
              </w:rPr>
              <w:t>tce</w:t>
            </w:r>
            <w:proofErr w:type="spellEnd"/>
            <w:r>
              <w:rPr>
                <w:b/>
                <w:i/>
                <w:lang w:eastAsia="sv-SE"/>
              </w:rPr>
              <w:t>-Id</w:t>
            </w:r>
          </w:p>
          <w:p w14:paraId="419357AA" w14:textId="77777777" w:rsidR="00251523" w:rsidRDefault="00B333C0">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251523" w14:paraId="3F4DEFC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B4079E" w14:textId="77777777" w:rsidR="00251523" w:rsidRDefault="00B333C0">
            <w:pPr>
              <w:pStyle w:val="TAL"/>
              <w:rPr>
                <w:b/>
                <w:i/>
                <w:lang w:eastAsia="ko-KR"/>
              </w:rPr>
            </w:pPr>
            <w:proofErr w:type="spellStart"/>
            <w:r>
              <w:rPr>
                <w:b/>
                <w:i/>
                <w:lang w:eastAsia="ko-KR"/>
              </w:rPr>
              <w:t>traceRecordingSessionRef</w:t>
            </w:r>
            <w:proofErr w:type="spellEnd"/>
          </w:p>
          <w:p w14:paraId="3C951B87" w14:textId="77777777" w:rsidR="00251523" w:rsidRDefault="00B333C0">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251523" w14:paraId="64670F4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F53236" w14:textId="77777777" w:rsidR="00251523" w:rsidRDefault="00B333C0">
            <w:pPr>
              <w:pStyle w:val="TAL"/>
              <w:rPr>
                <w:b/>
                <w:i/>
                <w:lang w:eastAsia="sv-SE"/>
              </w:rPr>
            </w:pPr>
            <w:proofErr w:type="spellStart"/>
            <w:r>
              <w:rPr>
                <w:b/>
                <w:i/>
                <w:lang w:eastAsia="sv-SE"/>
              </w:rPr>
              <w:t>reportType</w:t>
            </w:r>
            <w:proofErr w:type="spellEnd"/>
          </w:p>
          <w:p w14:paraId="789417EE" w14:textId="77777777" w:rsidR="00251523" w:rsidRDefault="00B333C0">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60C10BF3" w14:textId="77777777" w:rsidR="00251523" w:rsidRDefault="00251523"/>
    <w:p w14:paraId="68F45339" w14:textId="77777777" w:rsidR="00251523" w:rsidRDefault="00B333C0">
      <w:pPr>
        <w:pStyle w:val="B3"/>
        <w:rPr>
          <w:color w:val="FF0000"/>
        </w:rPr>
      </w:pPr>
      <w:r>
        <w:rPr>
          <w:color w:val="FF0000"/>
        </w:rPr>
        <w:t>&lt;Text Omitted&gt;</w:t>
      </w:r>
    </w:p>
    <w:p w14:paraId="0029ABC5" w14:textId="77777777" w:rsidR="00251523" w:rsidRDefault="00B333C0">
      <w:pPr>
        <w:pStyle w:val="Heading4"/>
      </w:pPr>
      <w:bookmarkStart w:id="809" w:name="_Toc146781140"/>
      <w:bookmarkStart w:id="810" w:name="_Toc60777103"/>
      <w:bookmarkStart w:id="811" w:name="_Toc131064826"/>
      <w:bookmarkStart w:id="812" w:name="_Toc60777108"/>
      <w:r>
        <w:t>–</w:t>
      </w:r>
      <w:r>
        <w:tab/>
      </w:r>
      <w:proofErr w:type="spellStart"/>
      <w:r>
        <w:rPr>
          <w:i/>
        </w:rPr>
        <w:t>MobilityFromNRCommand</w:t>
      </w:r>
      <w:bookmarkEnd w:id="809"/>
      <w:bookmarkEnd w:id="810"/>
      <w:proofErr w:type="spellEnd"/>
    </w:p>
    <w:p w14:paraId="59AF53EB" w14:textId="77777777" w:rsidR="00251523" w:rsidRDefault="00B333C0">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363356C9" w14:textId="77777777" w:rsidR="00251523" w:rsidRDefault="00B333C0">
      <w:pPr>
        <w:pStyle w:val="B1"/>
        <w:rPr>
          <w:rFonts w:eastAsia="DengXian"/>
          <w:lang w:eastAsia="zh-CN"/>
        </w:rPr>
      </w:pPr>
      <w:r>
        <w:rPr>
          <w:rFonts w:eastAsia="DengXian"/>
          <w:lang w:eastAsia="zh-CN"/>
        </w:rPr>
        <w:t>Signalling radio bearer: SRB1</w:t>
      </w:r>
    </w:p>
    <w:p w14:paraId="6A951AE8" w14:textId="77777777" w:rsidR="00251523" w:rsidRDefault="00B333C0">
      <w:pPr>
        <w:pStyle w:val="B1"/>
        <w:rPr>
          <w:rFonts w:eastAsia="DengXian"/>
          <w:lang w:eastAsia="zh-CN"/>
        </w:rPr>
      </w:pPr>
      <w:r>
        <w:rPr>
          <w:rFonts w:eastAsia="DengXian"/>
          <w:lang w:eastAsia="zh-CN"/>
        </w:rPr>
        <w:t>RLC-SAP: AM</w:t>
      </w:r>
    </w:p>
    <w:p w14:paraId="753637D4" w14:textId="77777777" w:rsidR="00251523" w:rsidRDefault="00B333C0">
      <w:pPr>
        <w:pStyle w:val="B1"/>
        <w:rPr>
          <w:rFonts w:eastAsia="DengXian"/>
          <w:lang w:eastAsia="zh-CN"/>
        </w:rPr>
      </w:pPr>
      <w:r>
        <w:rPr>
          <w:rFonts w:eastAsia="DengXian"/>
          <w:lang w:eastAsia="zh-CN"/>
        </w:rPr>
        <w:t>Logical channel: DCCH</w:t>
      </w:r>
    </w:p>
    <w:p w14:paraId="3C08C264" w14:textId="77777777" w:rsidR="00251523" w:rsidRDefault="00B333C0">
      <w:pPr>
        <w:pStyle w:val="B1"/>
      </w:pPr>
      <w:r>
        <w:rPr>
          <w:rFonts w:eastAsia="DengXian"/>
          <w:lang w:eastAsia="zh-CN"/>
        </w:rPr>
        <w:t>Direction: Network to UE</w:t>
      </w:r>
    </w:p>
    <w:p w14:paraId="37165244" w14:textId="77777777" w:rsidR="00251523" w:rsidRDefault="00B333C0">
      <w:pPr>
        <w:pStyle w:val="TH"/>
      </w:pPr>
      <w:proofErr w:type="spellStart"/>
      <w:r>
        <w:rPr>
          <w:i/>
        </w:rPr>
        <w:t>MobilityFromNRCommand</w:t>
      </w:r>
      <w:proofErr w:type="spellEnd"/>
      <w:r>
        <w:t xml:space="preserve"> message</w:t>
      </w:r>
    </w:p>
    <w:p w14:paraId="6E5ECFAB" w14:textId="77777777" w:rsidR="00251523" w:rsidRDefault="00B333C0">
      <w:pPr>
        <w:pStyle w:val="PL"/>
        <w:rPr>
          <w:color w:val="808080"/>
        </w:rPr>
      </w:pPr>
      <w:r>
        <w:rPr>
          <w:color w:val="808080"/>
        </w:rPr>
        <w:t>-- ASN1START</w:t>
      </w:r>
    </w:p>
    <w:p w14:paraId="4651D293" w14:textId="77777777" w:rsidR="00251523" w:rsidRDefault="00B333C0">
      <w:pPr>
        <w:pStyle w:val="PL"/>
        <w:rPr>
          <w:color w:val="808080"/>
        </w:rPr>
      </w:pPr>
      <w:r>
        <w:rPr>
          <w:color w:val="808080"/>
        </w:rPr>
        <w:t>-- TAG-MOBILITYFROMNRCOMMAND-START</w:t>
      </w:r>
    </w:p>
    <w:p w14:paraId="4C082A31" w14:textId="77777777" w:rsidR="00251523" w:rsidRDefault="00251523">
      <w:pPr>
        <w:pStyle w:val="PL"/>
      </w:pPr>
    </w:p>
    <w:p w14:paraId="70477D01" w14:textId="77777777" w:rsidR="00251523" w:rsidRDefault="00B333C0">
      <w:pPr>
        <w:pStyle w:val="PL"/>
      </w:pPr>
      <w:proofErr w:type="spellStart"/>
      <w:proofErr w:type="gramStart"/>
      <w:r>
        <w:t>MobilityFromNRCommand</w:t>
      </w:r>
      <w:proofErr w:type="spellEnd"/>
      <w:r>
        <w:t xml:space="preserve"> ::=</w:t>
      </w:r>
      <w:proofErr w:type="gramEnd"/>
      <w:r>
        <w:t xml:space="preserve">           </w:t>
      </w:r>
      <w:r>
        <w:rPr>
          <w:color w:val="993366"/>
        </w:rPr>
        <w:t>SEQUENCE</w:t>
      </w:r>
      <w:r>
        <w:t xml:space="preserve"> {</w:t>
      </w:r>
    </w:p>
    <w:p w14:paraId="01937C17" w14:textId="77777777" w:rsidR="00251523" w:rsidRDefault="00B333C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120C210D" w14:textId="77777777" w:rsidR="00251523" w:rsidRDefault="00B333C0">
      <w:pPr>
        <w:pStyle w:val="PL"/>
      </w:pPr>
      <w:r>
        <w:lastRenderedPageBreak/>
        <w:t xml:space="preserve">    </w:t>
      </w:r>
      <w:proofErr w:type="spellStart"/>
      <w:r>
        <w:t>criticalExtensions</w:t>
      </w:r>
      <w:proofErr w:type="spellEnd"/>
      <w:r>
        <w:t xml:space="preserve">                  </w:t>
      </w:r>
      <w:r>
        <w:rPr>
          <w:color w:val="993366"/>
        </w:rPr>
        <w:t>CHOICE</w:t>
      </w:r>
      <w:r>
        <w:t xml:space="preserve"> {</w:t>
      </w:r>
    </w:p>
    <w:p w14:paraId="765CA705" w14:textId="77777777" w:rsidR="00251523" w:rsidRDefault="00B333C0">
      <w:pPr>
        <w:pStyle w:val="PL"/>
      </w:pPr>
      <w:r>
        <w:t xml:space="preserve">            </w:t>
      </w:r>
      <w:proofErr w:type="spellStart"/>
      <w:r>
        <w:t>mobilityFromNRCommand</w:t>
      </w:r>
      <w:proofErr w:type="spellEnd"/>
      <w:r>
        <w:t xml:space="preserve">           </w:t>
      </w:r>
      <w:proofErr w:type="spellStart"/>
      <w:r>
        <w:t>MobilityFromNRCommand</w:t>
      </w:r>
      <w:proofErr w:type="spellEnd"/>
      <w:r>
        <w:t>-IEs,</w:t>
      </w:r>
    </w:p>
    <w:p w14:paraId="5B80521B"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64DAAB73" w14:textId="77777777" w:rsidR="00251523" w:rsidRDefault="00B333C0">
      <w:pPr>
        <w:pStyle w:val="PL"/>
      </w:pPr>
      <w:r>
        <w:t xml:space="preserve">    }</w:t>
      </w:r>
    </w:p>
    <w:p w14:paraId="33F04C38" w14:textId="77777777" w:rsidR="00251523" w:rsidRDefault="00B333C0">
      <w:pPr>
        <w:pStyle w:val="PL"/>
      </w:pPr>
      <w:r>
        <w:t>}</w:t>
      </w:r>
    </w:p>
    <w:p w14:paraId="24A8DA56" w14:textId="77777777" w:rsidR="00251523" w:rsidRDefault="00251523">
      <w:pPr>
        <w:pStyle w:val="PL"/>
      </w:pPr>
    </w:p>
    <w:p w14:paraId="7CCCCE7C" w14:textId="77777777" w:rsidR="00251523" w:rsidRDefault="00B333C0">
      <w:pPr>
        <w:pStyle w:val="PL"/>
      </w:pPr>
      <w:proofErr w:type="spellStart"/>
      <w:r>
        <w:t>MobilityFromNRCommand</w:t>
      </w:r>
      <w:proofErr w:type="spellEnd"/>
      <w:r>
        <w:t>-</w:t>
      </w:r>
      <w:proofErr w:type="gramStart"/>
      <w:r>
        <w:t>IEs ::=</w:t>
      </w:r>
      <w:proofErr w:type="gramEnd"/>
      <w:r>
        <w:t xml:space="preserve">       </w:t>
      </w:r>
      <w:r>
        <w:rPr>
          <w:color w:val="993366"/>
        </w:rPr>
        <w:t>SEQUENCE</w:t>
      </w:r>
      <w:r>
        <w:t xml:space="preserve"> {</w:t>
      </w:r>
    </w:p>
    <w:p w14:paraId="581A628E" w14:textId="77777777" w:rsidR="00251523" w:rsidRDefault="00B333C0">
      <w:pPr>
        <w:pStyle w:val="PL"/>
        <w:rPr>
          <w:lang w:val="en-US"/>
        </w:rPr>
      </w:pPr>
      <w:r>
        <w:t xml:space="preserve">    </w:t>
      </w:r>
      <w:proofErr w:type="spellStart"/>
      <w:r>
        <w:rPr>
          <w:lang w:val="en-US"/>
        </w:rPr>
        <w:t>targetRAT</w:t>
      </w:r>
      <w:proofErr w:type="spellEnd"/>
      <w:r>
        <w:rPr>
          <w:lang w:val="en-US"/>
        </w:rPr>
        <w:t xml:space="preserve">-Type                      </w:t>
      </w:r>
      <w:r>
        <w:rPr>
          <w:color w:val="993366"/>
          <w:lang w:val="en-US"/>
        </w:rPr>
        <w:t>ENUMERATED</w:t>
      </w:r>
      <w:r>
        <w:rPr>
          <w:lang w:val="en-US"/>
        </w:rPr>
        <w:t xml:space="preserve"> </w:t>
      </w:r>
      <w:proofErr w:type="gramStart"/>
      <w:r>
        <w:rPr>
          <w:lang w:val="en-US"/>
        </w:rPr>
        <w:t xml:space="preserve">{ </w:t>
      </w:r>
      <w:proofErr w:type="spellStart"/>
      <w:r>
        <w:rPr>
          <w:lang w:val="en-US"/>
        </w:rPr>
        <w:t>eutra</w:t>
      </w:r>
      <w:proofErr w:type="spellEnd"/>
      <w:proofErr w:type="gramEnd"/>
      <w:r>
        <w:rPr>
          <w:lang w:val="en-US"/>
        </w:rPr>
        <w:t>, utra-fdd-v1610, spare2, spare1, ...},</w:t>
      </w:r>
    </w:p>
    <w:p w14:paraId="0743D701" w14:textId="77777777" w:rsidR="00251523" w:rsidRDefault="00B333C0">
      <w:pPr>
        <w:pStyle w:val="PL"/>
      </w:pPr>
      <w:r>
        <w:rPr>
          <w:lang w:val="en-US"/>
        </w:rPr>
        <w:t xml:space="preserve">    </w:t>
      </w:r>
      <w:proofErr w:type="spellStart"/>
      <w:r>
        <w:t>targetRAT-MessageContainer</w:t>
      </w:r>
      <w:proofErr w:type="spellEnd"/>
      <w:r>
        <w:t xml:space="preserve">          </w:t>
      </w:r>
      <w:r>
        <w:rPr>
          <w:color w:val="993366"/>
        </w:rPr>
        <w:t>OCTET</w:t>
      </w:r>
      <w:r>
        <w:t xml:space="preserve"> </w:t>
      </w:r>
      <w:r>
        <w:rPr>
          <w:color w:val="993366"/>
        </w:rPr>
        <w:t>STRING</w:t>
      </w:r>
      <w:r>
        <w:t>,</w:t>
      </w:r>
    </w:p>
    <w:p w14:paraId="509BE6AD" w14:textId="77777777" w:rsidR="00251523" w:rsidRDefault="00B333C0">
      <w:pPr>
        <w:pStyle w:val="PL"/>
        <w:rPr>
          <w:color w:val="808080"/>
        </w:rPr>
      </w:pPr>
      <w:r>
        <w:t xml:space="preserve">    </w:t>
      </w:r>
      <w:proofErr w:type="spellStart"/>
      <w:r>
        <w:t>nas-SecurityParamFromNR</w:t>
      </w:r>
      <w:proofErr w:type="spellEnd"/>
      <w:r>
        <w:t xml:space="preserve">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rPr>
          <w:color w:val="808080"/>
        </w:rPr>
        <w:t>-- Cond HO-</w:t>
      </w:r>
      <w:proofErr w:type="spellStart"/>
      <w:r>
        <w:rPr>
          <w:color w:val="808080"/>
        </w:rPr>
        <w:t>ToEPCUTRAN</w:t>
      </w:r>
      <w:proofErr w:type="spellEnd"/>
    </w:p>
    <w:p w14:paraId="07ED6639"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9775759" w14:textId="77777777" w:rsidR="00251523" w:rsidRDefault="00B333C0">
      <w:pPr>
        <w:pStyle w:val="PL"/>
      </w:pPr>
      <w:r>
        <w:t xml:space="preserve">    </w:t>
      </w:r>
      <w:proofErr w:type="spellStart"/>
      <w:r>
        <w:t>nonCriticalExtension</w:t>
      </w:r>
      <w:proofErr w:type="spellEnd"/>
      <w:r>
        <w:t xml:space="preserve">                MobilityFromNRCommand-v1610-IEs                             </w:t>
      </w:r>
      <w:r>
        <w:rPr>
          <w:color w:val="993366"/>
        </w:rPr>
        <w:t>OPTIONAL</w:t>
      </w:r>
    </w:p>
    <w:p w14:paraId="325EC57A" w14:textId="77777777" w:rsidR="00251523" w:rsidRDefault="00B333C0">
      <w:pPr>
        <w:pStyle w:val="PL"/>
      </w:pPr>
      <w:r>
        <w:t>}</w:t>
      </w:r>
    </w:p>
    <w:p w14:paraId="78CAB27B" w14:textId="77777777" w:rsidR="00251523" w:rsidRDefault="00251523">
      <w:pPr>
        <w:pStyle w:val="PL"/>
      </w:pPr>
    </w:p>
    <w:p w14:paraId="132E1EBC" w14:textId="77777777" w:rsidR="00251523" w:rsidRDefault="00B333C0">
      <w:pPr>
        <w:pStyle w:val="PL"/>
      </w:pPr>
      <w:r>
        <w:t>MobilityFromNRCommand-v1610-</w:t>
      </w:r>
      <w:proofErr w:type="gramStart"/>
      <w:r>
        <w:t>IEs ::=</w:t>
      </w:r>
      <w:proofErr w:type="gramEnd"/>
      <w:r>
        <w:t xml:space="preserve">     </w:t>
      </w:r>
      <w:r>
        <w:rPr>
          <w:color w:val="993366"/>
        </w:rPr>
        <w:t>SEQUENCE</w:t>
      </w:r>
      <w:r>
        <w:t xml:space="preserve"> {</w:t>
      </w:r>
    </w:p>
    <w:p w14:paraId="6B5DC41F" w14:textId="77777777" w:rsidR="00251523" w:rsidRDefault="00B333C0">
      <w:pPr>
        <w:pStyle w:val="PL"/>
        <w:rPr>
          <w:color w:val="808080"/>
        </w:rPr>
      </w:pPr>
      <w:r>
        <w:t xml:space="preserve">    voiceFallbackIndication-r16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739D173" w14:textId="1D5C80A5" w:rsidR="00251523" w:rsidRDefault="00B333C0">
      <w:pPr>
        <w:pStyle w:val="PL"/>
        <w:rPr>
          <w:ins w:id="813" w:author="Rapp_AfterRAN2#124" w:date="2023-11-30T16:37:00Z"/>
        </w:rPr>
      </w:pPr>
      <w:r>
        <w:t xml:space="preserve">    </w:t>
      </w:r>
      <w:proofErr w:type="spellStart"/>
      <w:r>
        <w:t>nonCriticalExtension</w:t>
      </w:r>
      <w:proofErr w:type="spellEnd"/>
      <w:r w:rsidR="007A48D8">
        <w:t xml:space="preserve">                    </w:t>
      </w:r>
      <w:ins w:id="814" w:author="Rapp_AfterRAN2#124" w:date="2023-11-30T16:37:00Z">
        <w:r>
          <w:t xml:space="preserve">MobilityFromNRCommand-v18xy-IEs                             </w:t>
        </w:r>
        <w:r>
          <w:rPr>
            <w:color w:val="993366"/>
          </w:rPr>
          <w:t>OPTIONAL</w:t>
        </w:r>
      </w:ins>
    </w:p>
    <w:p w14:paraId="5024E9BD" w14:textId="77777777" w:rsidR="00251523" w:rsidRDefault="00B333C0">
      <w:pPr>
        <w:pStyle w:val="PL"/>
        <w:rPr>
          <w:ins w:id="815" w:author="Rapp_AfterRAN2#124" w:date="2023-11-30T16:37:00Z"/>
        </w:rPr>
      </w:pPr>
      <w:ins w:id="816" w:author="Rapp_AfterRAN2#124" w:date="2023-11-30T16:37:00Z">
        <w:r>
          <w:t>}</w:t>
        </w:r>
      </w:ins>
    </w:p>
    <w:p w14:paraId="3327E402" w14:textId="77777777" w:rsidR="00251523" w:rsidRDefault="00251523">
      <w:pPr>
        <w:pStyle w:val="PL"/>
        <w:rPr>
          <w:ins w:id="817" w:author="Rapp_AfterRAN2#124" w:date="2023-11-30T16:37:00Z"/>
          <w:color w:val="993366"/>
        </w:rPr>
      </w:pPr>
    </w:p>
    <w:p w14:paraId="1C62ED3B" w14:textId="77777777" w:rsidR="00251523" w:rsidRDefault="00B333C0">
      <w:pPr>
        <w:pStyle w:val="PL"/>
        <w:rPr>
          <w:ins w:id="818" w:author="Rapp_AfterRAN2#124" w:date="2023-11-30T16:37:00Z"/>
        </w:rPr>
      </w:pPr>
      <w:ins w:id="819" w:author="Rapp_AfterRAN2#124" w:date="2023-11-30T16:37:00Z">
        <w:r>
          <w:t>MobilityFromNRCommand-v18xy-</w:t>
        </w:r>
        <w:proofErr w:type="gramStart"/>
        <w:r>
          <w:t>IEs ::=</w:t>
        </w:r>
        <w:proofErr w:type="gramEnd"/>
        <w:r>
          <w:t xml:space="preserve">     SEQUENCE {</w:t>
        </w:r>
      </w:ins>
    </w:p>
    <w:p w14:paraId="1A33B55F" w14:textId="77777777" w:rsidR="00251523" w:rsidRDefault="00B333C0">
      <w:pPr>
        <w:pStyle w:val="PL"/>
        <w:rPr>
          <w:ins w:id="820" w:author="Rapp_AfterRAN2#124" w:date="2023-11-30T16:37:00Z"/>
          <w:color w:val="808080"/>
        </w:rPr>
      </w:pPr>
      <w:ins w:id="821" w:author="Rapp_AfterRAN2#124" w:date="2023-11-30T16:37:00Z">
        <w:r>
          <w:t xml:space="preserve">    successHO-Config-r18                        </w:t>
        </w:r>
        <w:proofErr w:type="spellStart"/>
        <w:r>
          <w:t>SetupRelease</w:t>
        </w:r>
        <w:proofErr w:type="spellEnd"/>
        <w:r>
          <w:t xml:space="preserve"> {SuccessHO-Config-r17}                     </w:t>
        </w:r>
        <w:r>
          <w:rPr>
            <w:color w:val="993366"/>
          </w:rPr>
          <w:t>OPTIONAL,</w:t>
        </w:r>
        <w:r>
          <w:t xml:space="preserve"> </w:t>
        </w:r>
      </w:ins>
    </w:p>
    <w:p w14:paraId="4CC1B52F" w14:textId="77777777" w:rsidR="00251523" w:rsidRDefault="00B333C0">
      <w:pPr>
        <w:pStyle w:val="PL"/>
      </w:pPr>
      <w:ins w:id="822" w:author="Rapp_AfterRAN2#124" w:date="2023-11-30T16:37:00Z">
        <w:r>
          <w:rPr>
            <w:color w:val="993366"/>
          </w:rPr>
          <w:t xml:space="preserve">    </w:t>
        </w:r>
        <w:proofErr w:type="spellStart"/>
        <w:r>
          <w:t>nonCriticalExtension</w:t>
        </w:r>
        <w:proofErr w:type="spellEnd"/>
        <w:r>
          <w:rPr>
            <w:color w:val="993366"/>
          </w:rPr>
          <w:t xml:space="preserve">                        </w:t>
        </w:r>
      </w:ins>
      <w:r>
        <w:rPr>
          <w:color w:val="993366"/>
        </w:rPr>
        <w:t>SEQUENCE</w:t>
      </w:r>
      <w:r>
        <w:t xml:space="preserve"> </w:t>
      </w:r>
      <w:proofErr w:type="gramStart"/>
      <w:r>
        <w:t xml:space="preserve">{}   </w:t>
      </w:r>
      <w:proofErr w:type="gramEnd"/>
      <w:r>
        <w:t xml:space="preserve">                                          </w:t>
      </w:r>
      <w:r>
        <w:rPr>
          <w:color w:val="993366"/>
        </w:rPr>
        <w:t>OPTIONAL</w:t>
      </w:r>
    </w:p>
    <w:p w14:paraId="3E50A457" w14:textId="77777777" w:rsidR="00251523" w:rsidRDefault="00B333C0">
      <w:pPr>
        <w:pStyle w:val="PL"/>
      </w:pPr>
      <w:r>
        <w:t>}</w:t>
      </w:r>
    </w:p>
    <w:p w14:paraId="36BD7665" w14:textId="77777777" w:rsidR="00251523" w:rsidRDefault="00251523">
      <w:pPr>
        <w:pStyle w:val="PL"/>
      </w:pPr>
    </w:p>
    <w:p w14:paraId="1D73E3E6" w14:textId="77777777" w:rsidR="00251523" w:rsidRDefault="00B333C0">
      <w:pPr>
        <w:pStyle w:val="PL"/>
        <w:rPr>
          <w:color w:val="808080"/>
        </w:rPr>
      </w:pPr>
      <w:r>
        <w:rPr>
          <w:color w:val="808080"/>
        </w:rPr>
        <w:t>-- TAG-MOBILITYFROMNRCOMMAND-STOP</w:t>
      </w:r>
    </w:p>
    <w:p w14:paraId="01FAB4EB" w14:textId="77777777" w:rsidR="00251523" w:rsidRDefault="00B333C0">
      <w:pPr>
        <w:pStyle w:val="PL"/>
        <w:rPr>
          <w:color w:val="808080"/>
        </w:rPr>
      </w:pPr>
      <w:r>
        <w:rPr>
          <w:color w:val="808080"/>
        </w:rPr>
        <w:t>-- ASN1STOP</w:t>
      </w:r>
    </w:p>
    <w:p w14:paraId="09FB3DFE" w14:textId="77777777" w:rsidR="00251523" w:rsidRDefault="00251523">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5A5FAFD9" w14:textId="77777777">
        <w:tc>
          <w:tcPr>
            <w:tcW w:w="14173" w:type="dxa"/>
            <w:tcBorders>
              <w:top w:val="single" w:sz="4" w:space="0" w:color="auto"/>
              <w:left w:val="single" w:sz="4" w:space="0" w:color="auto"/>
              <w:bottom w:val="single" w:sz="4" w:space="0" w:color="auto"/>
              <w:right w:val="single" w:sz="4" w:space="0" w:color="auto"/>
            </w:tcBorders>
          </w:tcPr>
          <w:p w14:paraId="0685E99C" w14:textId="77777777" w:rsidR="00251523" w:rsidRDefault="00B333C0">
            <w:pPr>
              <w:pStyle w:val="TAH"/>
              <w:rPr>
                <w:rFonts w:eastAsia="DengXian"/>
                <w:szCs w:val="22"/>
                <w:lang w:eastAsia="zh-CN"/>
              </w:rPr>
            </w:pPr>
            <w:proofErr w:type="spellStart"/>
            <w:r>
              <w:rPr>
                <w:rFonts w:eastAsia="DengXian"/>
                <w:i/>
                <w:szCs w:val="22"/>
                <w:lang w:eastAsia="zh-CN"/>
              </w:rPr>
              <w:t>MobilityFromNRCommand</w:t>
            </w:r>
            <w:proofErr w:type="spellEnd"/>
            <w:r>
              <w:rPr>
                <w:rFonts w:eastAsia="DengXian"/>
                <w:i/>
                <w:szCs w:val="22"/>
                <w:lang w:eastAsia="zh-CN"/>
              </w:rPr>
              <w:t xml:space="preserve">-IEs </w:t>
            </w:r>
            <w:r>
              <w:rPr>
                <w:rFonts w:eastAsia="DengXian"/>
                <w:szCs w:val="22"/>
                <w:lang w:eastAsia="zh-CN"/>
              </w:rPr>
              <w:t>field descriptions</w:t>
            </w:r>
          </w:p>
        </w:tc>
      </w:tr>
      <w:tr w:rsidR="00251523" w14:paraId="5BA38228" w14:textId="77777777">
        <w:tc>
          <w:tcPr>
            <w:tcW w:w="14173" w:type="dxa"/>
            <w:tcBorders>
              <w:top w:val="single" w:sz="4" w:space="0" w:color="auto"/>
              <w:left w:val="single" w:sz="4" w:space="0" w:color="auto"/>
              <w:bottom w:val="single" w:sz="4" w:space="0" w:color="auto"/>
              <w:right w:val="single" w:sz="4" w:space="0" w:color="auto"/>
            </w:tcBorders>
          </w:tcPr>
          <w:p w14:paraId="23E9EC88" w14:textId="77777777" w:rsidR="00251523" w:rsidRDefault="00B333C0">
            <w:pPr>
              <w:pStyle w:val="TAL"/>
              <w:rPr>
                <w:rFonts w:eastAsia="DengXian"/>
                <w:b/>
                <w:bCs/>
                <w:i/>
                <w:iCs/>
                <w:lang w:eastAsia="sv-SE"/>
              </w:rPr>
            </w:pPr>
            <w:proofErr w:type="spellStart"/>
            <w:r>
              <w:rPr>
                <w:rFonts w:eastAsia="DengXian"/>
                <w:b/>
                <w:bCs/>
                <w:i/>
                <w:iCs/>
                <w:lang w:eastAsia="sv-SE"/>
              </w:rPr>
              <w:t>nas-SecurityParamFromNR</w:t>
            </w:r>
            <w:proofErr w:type="spellEnd"/>
          </w:p>
          <w:p w14:paraId="6023E20A" w14:textId="77777777" w:rsidR="00251523" w:rsidRDefault="00B333C0">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251523" w14:paraId="31BD6CB5" w14:textId="77777777">
        <w:tc>
          <w:tcPr>
            <w:tcW w:w="14173" w:type="dxa"/>
            <w:tcBorders>
              <w:top w:val="single" w:sz="4" w:space="0" w:color="auto"/>
              <w:left w:val="single" w:sz="4" w:space="0" w:color="auto"/>
              <w:bottom w:val="single" w:sz="4" w:space="0" w:color="auto"/>
              <w:right w:val="single" w:sz="4" w:space="0" w:color="auto"/>
            </w:tcBorders>
          </w:tcPr>
          <w:p w14:paraId="2AC52148" w14:textId="77777777" w:rsidR="00251523" w:rsidRDefault="00B333C0">
            <w:pPr>
              <w:pStyle w:val="TAL"/>
              <w:rPr>
                <w:rFonts w:eastAsia="DengXian"/>
                <w:szCs w:val="22"/>
                <w:lang w:eastAsia="zh-CN"/>
              </w:rPr>
            </w:pPr>
            <w:proofErr w:type="spellStart"/>
            <w:r>
              <w:rPr>
                <w:rFonts w:eastAsia="DengXian"/>
                <w:b/>
                <w:i/>
                <w:szCs w:val="22"/>
                <w:lang w:eastAsia="zh-CN"/>
              </w:rPr>
              <w:t>targetRAT-MessageContainer</w:t>
            </w:r>
            <w:proofErr w:type="spellEnd"/>
          </w:p>
          <w:p w14:paraId="679A9E72" w14:textId="77777777" w:rsidR="00251523" w:rsidRDefault="00B333C0">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251523" w14:paraId="125BBD57" w14:textId="77777777">
        <w:tc>
          <w:tcPr>
            <w:tcW w:w="14173" w:type="dxa"/>
            <w:tcBorders>
              <w:top w:val="single" w:sz="4" w:space="0" w:color="auto"/>
              <w:left w:val="single" w:sz="4" w:space="0" w:color="auto"/>
              <w:bottom w:val="single" w:sz="4" w:space="0" w:color="auto"/>
              <w:right w:val="single" w:sz="4" w:space="0" w:color="auto"/>
            </w:tcBorders>
          </w:tcPr>
          <w:p w14:paraId="4B0027CE" w14:textId="77777777" w:rsidR="00251523" w:rsidRDefault="00B333C0">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6003F1AF" w14:textId="77777777" w:rsidR="00251523" w:rsidRDefault="00B333C0">
            <w:pPr>
              <w:pStyle w:val="TAL"/>
              <w:rPr>
                <w:rFonts w:eastAsia="DengXian"/>
                <w:szCs w:val="22"/>
                <w:lang w:eastAsia="zh-CN"/>
              </w:rPr>
            </w:pPr>
            <w:r>
              <w:rPr>
                <w:rFonts w:eastAsia="DengXian"/>
                <w:szCs w:val="22"/>
                <w:lang w:eastAsia="zh-CN"/>
              </w:rPr>
              <w:t>Indicates the target RAT type.</w:t>
            </w:r>
          </w:p>
        </w:tc>
      </w:tr>
      <w:tr w:rsidR="00251523" w14:paraId="6FB91BF0" w14:textId="77777777">
        <w:tc>
          <w:tcPr>
            <w:tcW w:w="14173" w:type="dxa"/>
            <w:tcBorders>
              <w:top w:val="single" w:sz="4" w:space="0" w:color="auto"/>
              <w:left w:val="single" w:sz="4" w:space="0" w:color="auto"/>
              <w:bottom w:val="single" w:sz="4" w:space="0" w:color="auto"/>
              <w:right w:val="single" w:sz="4" w:space="0" w:color="auto"/>
            </w:tcBorders>
          </w:tcPr>
          <w:p w14:paraId="647B6242" w14:textId="77777777" w:rsidR="00251523" w:rsidRDefault="00B333C0">
            <w:pPr>
              <w:pStyle w:val="TAL"/>
              <w:rPr>
                <w:b/>
                <w:bCs/>
                <w:i/>
                <w:iCs/>
                <w:lang w:eastAsia="sv-SE"/>
              </w:rPr>
            </w:pPr>
            <w:proofErr w:type="spellStart"/>
            <w:r>
              <w:rPr>
                <w:b/>
                <w:bCs/>
                <w:i/>
                <w:iCs/>
                <w:lang w:eastAsia="sv-SE"/>
              </w:rPr>
              <w:t>voiceFallbackIndication</w:t>
            </w:r>
            <w:proofErr w:type="spellEnd"/>
          </w:p>
          <w:p w14:paraId="6C756BE5" w14:textId="77777777" w:rsidR="00251523" w:rsidRDefault="00B333C0">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2B71A7AC" w14:textId="77777777" w:rsidR="00251523" w:rsidRDefault="00251523">
      <w:pPr>
        <w:rPr>
          <w:rFonts w:eastAsia="DengXian"/>
          <w:lang w:eastAsia="zh-CN"/>
        </w:rPr>
      </w:pPr>
    </w:p>
    <w:p w14:paraId="423A3119" w14:textId="77777777" w:rsidR="00251523" w:rsidRDefault="00B333C0">
      <w:pPr>
        <w:pStyle w:val="NO"/>
        <w:rPr>
          <w:rFonts w:eastAsia="SimSun"/>
        </w:rPr>
      </w:pPr>
      <w:r>
        <w:rPr>
          <w:rFonts w:eastAsia="SimSun"/>
        </w:rPr>
        <w:t>NOTE 1:</w:t>
      </w:r>
      <w:r>
        <w:rPr>
          <w:rFonts w:eastAsia="SimSun"/>
        </w:rPr>
        <w:tab/>
        <w:t xml:space="preserve">The correspondence between the value of the </w:t>
      </w:r>
      <w:proofErr w:type="spellStart"/>
      <w:r>
        <w:rPr>
          <w:rFonts w:eastAsia="SimSun"/>
          <w:i/>
        </w:rPr>
        <w:t>targetRAT</w:t>
      </w:r>
      <w:proofErr w:type="spellEnd"/>
      <w:r>
        <w:rPr>
          <w:rFonts w:eastAsia="SimSun"/>
          <w:i/>
        </w:rPr>
        <w:t>-Type</w:t>
      </w:r>
      <w:r>
        <w:rPr>
          <w:rFonts w:eastAsia="SimSun"/>
        </w:rPr>
        <w:t xml:space="preserve">, the standard to apply, and the message contained within the </w:t>
      </w:r>
      <w:proofErr w:type="spellStart"/>
      <w:r>
        <w:rPr>
          <w:rFonts w:eastAsia="DengXian"/>
          <w:i/>
          <w:iCs/>
        </w:rPr>
        <w:t>targetRAT-MessageContainer</w:t>
      </w:r>
      <w:proofErr w:type="spellEnd"/>
      <w:r>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251523" w14:paraId="7233BF4F" w14:textId="77777777">
        <w:tc>
          <w:tcPr>
            <w:tcW w:w="2835" w:type="dxa"/>
            <w:tcBorders>
              <w:top w:val="single" w:sz="4" w:space="0" w:color="auto"/>
              <w:left w:val="single" w:sz="4" w:space="0" w:color="auto"/>
              <w:bottom w:val="single" w:sz="4" w:space="0" w:color="auto"/>
              <w:right w:val="single" w:sz="4" w:space="0" w:color="auto"/>
            </w:tcBorders>
          </w:tcPr>
          <w:p w14:paraId="4D7A6E16" w14:textId="77777777" w:rsidR="00251523" w:rsidRDefault="00B333C0">
            <w:pPr>
              <w:pStyle w:val="TAH"/>
              <w:rPr>
                <w:rFonts w:eastAsia="Batang"/>
                <w:lang w:eastAsia="en-GB"/>
              </w:rPr>
            </w:pPr>
            <w:proofErr w:type="spellStart"/>
            <w:r>
              <w:rPr>
                <w:rFonts w:eastAsia="Batang"/>
                <w:lang w:eastAsia="en-GB"/>
              </w:rPr>
              <w:lastRenderedPageBreak/>
              <w:t>targetRAT</w:t>
            </w:r>
            <w:proofErr w:type="spellEnd"/>
            <w:r>
              <w:rPr>
                <w:rFonts w:eastAsia="Batang"/>
                <w:lang w:eastAsia="en-GB"/>
              </w:rPr>
              <w:t>-Type</w:t>
            </w:r>
          </w:p>
        </w:tc>
        <w:tc>
          <w:tcPr>
            <w:tcW w:w="0" w:type="auto"/>
            <w:tcBorders>
              <w:top w:val="single" w:sz="4" w:space="0" w:color="auto"/>
              <w:left w:val="single" w:sz="4" w:space="0" w:color="auto"/>
              <w:bottom w:val="single" w:sz="4" w:space="0" w:color="auto"/>
              <w:right w:val="single" w:sz="4" w:space="0" w:color="auto"/>
            </w:tcBorders>
          </w:tcPr>
          <w:p w14:paraId="6CDE324F" w14:textId="77777777" w:rsidR="00251523" w:rsidRDefault="00B333C0">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233CE541" w14:textId="77777777" w:rsidR="00251523" w:rsidRDefault="00B333C0">
            <w:pPr>
              <w:pStyle w:val="TAH"/>
              <w:rPr>
                <w:rFonts w:eastAsia="Batang"/>
                <w:lang w:eastAsia="en-GB"/>
              </w:rPr>
            </w:pPr>
            <w:proofErr w:type="spellStart"/>
            <w:r>
              <w:rPr>
                <w:rFonts w:eastAsia="Batang"/>
                <w:lang w:eastAsia="en-GB"/>
              </w:rPr>
              <w:t>targetRAT-MessageContainer</w:t>
            </w:r>
            <w:proofErr w:type="spellEnd"/>
          </w:p>
        </w:tc>
      </w:tr>
      <w:tr w:rsidR="00251523" w14:paraId="321AFE63" w14:textId="77777777">
        <w:tc>
          <w:tcPr>
            <w:tcW w:w="2835" w:type="dxa"/>
            <w:tcBorders>
              <w:top w:val="single" w:sz="4" w:space="0" w:color="auto"/>
              <w:left w:val="single" w:sz="4" w:space="0" w:color="auto"/>
              <w:bottom w:val="single" w:sz="4" w:space="0" w:color="auto"/>
              <w:right w:val="single" w:sz="4" w:space="0" w:color="auto"/>
            </w:tcBorders>
          </w:tcPr>
          <w:p w14:paraId="463F2B97" w14:textId="77777777" w:rsidR="00251523" w:rsidRDefault="00B333C0">
            <w:pPr>
              <w:pStyle w:val="TAL"/>
              <w:rPr>
                <w:rFonts w:eastAsia="Batang"/>
                <w:i/>
                <w:iCs/>
                <w:lang w:eastAsia="sv-SE"/>
              </w:rPr>
            </w:pPr>
            <w:proofErr w:type="spellStart"/>
            <w:r>
              <w:rPr>
                <w:rFonts w:eastAsia="Batang"/>
                <w:i/>
                <w:iCs/>
                <w:lang w:eastAsia="sv-SE"/>
              </w:rPr>
              <w:t>eutra</w:t>
            </w:r>
            <w:proofErr w:type="spellEnd"/>
          </w:p>
        </w:tc>
        <w:tc>
          <w:tcPr>
            <w:tcW w:w="0" w:type="auto"/>
            <w:tcBorders>
              <w:top w:val="single" w:sz="4" w:space="0" w:color="auto"/>
              <w:left w:val="single" w:sz="4" w:space="0" w:color="auto"/>
              <w:bottom w:val="single" w:sz="4" w:space="0" w:color="auto"/>
              <w:right w:val="single" w:sz="4" w:space="0" w:color="auto"/>
            </w:tcBorders>
          </w:tcPr>
          <w:p w14:paraId="00781D4C" w14:textId="77777777" w:rsidR="00251523" w:rsidRDefault="00B333C0">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1B088D21" w14:textId="77777777" w:rsidR="00251523" w:rsidRDefault="00B333C0">
            <w:pPr>
              <w:pStyle w:val="TAL"/>
              <w:rPr>
                <w:rFonts w:eastAsia="Batang"/>
                <w:lang w:eastAsia="sv-SE"/>
              </w:rPr>
            </w:pPr>
            <w:r>
              <w:rPr>
                <w:i/>
                <w:iCs/>
                <w:lang w:eastAsia="sv-SE"/>
              </w:rPr>
              <w:t>DL-DCCH-Message</w:t>
            </w:r>
            <w:r>
              <w:rPr>
                <w:lang w:eastAsia="zh-CN"/>
              </w:rPr>
              <w:t xml:space="preserve"> including the</w:t>
            </w:r>
            <w:r>
              <w:rPr>
                <w:rFonts w:eastAsia="Batang"/>
                <w:lang w:eastAsia="sv-SE"/>
              </w:rPr>
              <w:t xml:space="preserve"> </w:t>
            </w:r>
            <w:proofErr w:type="spellStart"/>
            <w:r>
              <w:rPr>
                <w:rFonts w:eastAsia="Batang"/>
                <w:i/>
                <w:iCs/>
                <w:lang w:eastAsia="sv-SE"/>
              </w:rPr>
              <w:t>RRCConnectionReconfiguration</w:t>
            </w:r>
            <w:proofErr w:type="spellEnd"/>
          </w:p>
        </w:tc>
      </w:tr>
      <w:tr w:rsidR="00251523" w14:paraId="4C0FB91A" w14:textId="77777777">
        <w:tc>
          <w:tcPr>
            <w:tcW w:w="2835" w:type="dxa"/>
            <w:tcBorders>
              <w:top w:val="single" w:sz="4" w:space="0" w:color="auto"/>
              <w:left w:val="single" w:sz="4" w:space="0" w:color="auto"/>
              <w:bottom w:val="single" w:sz="4" w:space="0" w:color="auto"/>
              <w:right w:val="single" w:sz="4" w:space="0" w:color="auto"/>
            </w:tcBorders>
          </w:tcPr>
          <w:p w14:paraId="509DE14F" w14:textId="77777777" w:rsidR="00251523" w:rsidRDefault="00B333C0">
            <w:pPr>
              <w:pStyle w:val="TAL"/>
              <w:rPr>
                <w:rFonts w:eastAsia="Batang"/>
                <w:i/>
                <w:lang w:eastAsia="en-GB"/>
              </w:rPr>
            </w:pPr>
            <w:proofErr w:type="spellStart"/>
            <w:r>
              <w:rPr>
                <w:rFonts w:eastAsia="Batang"/>
                <w:i/>
                <w:lang w:eastAsia="en-GB"/>
              </w:rPr>
              <w:t>utra-fdd</w:t>
            </w:r>
            <w:proofErr w:type="spellEnd"/>
          </w:p>
        </w:tc>
        <w:tc>
          <w:tcPr>
            <w:tcW w:w="0" w:type="auto"/>
            <w:tcBorders>
              <w:top w:val="single" w:sz="4" w:space="0" w:color="auto"/>
              <w:left w:val="single" w:sz="4" w:space="0" w:color="auto"/>
              <w:bottom w:val="single" w:sz="4" w:space="0" w:color="auto"/>
              <w:right w:val="single" w:sz="4" w:space="0" w:color="auto"/>
            </w:tcBorders>
          </w:tcPr>
          <w:p w14:paraId="53D984E1" w14:textId="77777777" w:rsidR="00251523" w:rsidRDefault="00B333C0">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5ACB808E" w14:textId="77777777" w:rsidR="00251523" w:rsidRDefault="00B333C0">
            <w:pPr>
              <w:pStyle w:val="TAL"/>
              <w:rPr>
                <w:i/>
                <w:lang w:eastAsia="sv-SE"/>
              </w:rPr>
            </w:pPr>
            <w:r>
              <w:rPr>
                <w:i/>
                <w:lang w:eastAsia="sv-SE"/>
              </w:rPr>
              <w:t>Handover TO UTRAN command</w:t>
            </w:r>
          </w:p>
        </w:tc>
      </w:tr>
    </w:tbl>
    <w:p w14:paraId="123CFB68"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14:paraId="4DB3CC4A" w14:textId="77777777">
        <w:tc>
          <w:tcPr>
            <w:tcW w:w="4027" w:type="dxa"/>
            <w:tcBorders>
              <w:top w:val="single" w:sz="4" w:space="0" w:color="auto"/>
              <w:left w:val="single" w:sz="4" w:space="0" w:color="auto"/>
              <w:bottom w:val="single" w:sz="4" w:space="0" w:color="auto"/>
              <w:right w:val="single" w:sz="4" w:space="0" w:color="auto"/>
            </w:tcBorders>
          </w:tcPr>
          <w:p w14:paraId="488579E8" w14:textId="77777777"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A28ACE" w14:textId="77777777" w:rsidR="00251523" w:rsidRDefault="00B333C0">
            <w:pPr>
              <w:pStyle w:val="TAH"/>
              <w:rPr>
                <w:szCs w:val="22"/>
                <w:lang w:eastAsia="sv-SE"/>
              </w:rPr>
            </w:pPr>
            <w:r>
              <w:rPr>
                <w:szCs w:val="22"/>
                <w:lang w:eastAsia="sv-SE"/>
              </w:rPr>
              <w:t>Explanation</w:t>
            </w:r>
          </w:p>
        </w:tc>
      </w:tr>
      <w:tr w:rsidR="00251523" w14:paraId="3CE2820C" w14:textId="77777777">
        <w:tc>
          <w:tcPr>
            <w:tcW w:w="4027" w:type="dxa"/>
            <w:tcBorders>
              <w:top w:val="single" w:sz="4" w:space="0" w:color="auto"/>
              <w:left w:val="single" w:sz="4" w:space="0" w:color="auto"/>
              <w:bottom w:val="single" w:sz="4" w:space="0" w:color="auto"/>
              <w:right w:val="single" w:sz="4" w:space="0" w:color="auto"/>
            </w:tcBorders>
          </w:tcPr>
          <w:p w14:paraId="05B1095B" w14:textId="77777777" w:rsidR="00251523" w:rsidRDefault="00B333C0">
            <w:pPr>
              <w:pStyle w:val="TAL"/>
              <w:rPr>
                <w:i/>
                <w:szCs w:val="22"/>
                <w:lang w:eastAsia="sv-SE"/>
              </w:rPr>
            </w:pPr>
            <w:r>
              <w:rPr>
                <w:i/>
                <w:szCs w:val="22"/>
                <w:lang w:eastAsia="sv-SE"/>
              </w:rPr>
              <w:t>HO-</w:t>
            </w:r>
            <w:proofErr w:type="spellStart"/>
            <w:r>
              <w:rPr>
                <w:i/>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tcPr>
          <w:p w14:paraId="73C08CB2" w14:textId="77777777" w:rsidR="00251523" w:rsidRDefault="00B333C0">
            <w:pPr>
              <w:pStyle w:val="TAL"/>
              <w:rPr>
                <w:szCs w:val="22"/>
                <w:lang w:eastAsia="sv-SE"/>
              </w:rPr>
            </w:pPr>
            <w:r>
              <w:rPr>
                <w:szCs w:val="22"/>
                <w:lang w:eastAsia="sv-SE"/>
              </w:rPr>
              <w:t xml:space="preserve">This field is mandatory present in case of inter system handover to "EPC" or "FDD UTRAN". </w:t>
            </w:r>
            <w:proofErr w:type="gramStart"/>
            <w:r>
              <w:rPr>
                <w:szCs w:val="22"/>
                <w:lang w:eastAsia="sv-SE"/>
              </w:rPr>
              <w:t>Otherwise</w:t>
            </w:r>
            <w:proofErr w:type="gramEnd"/>
            <w:r>
              <w:rPr>
                <w:szCs w:val="22"/>
                <w:lang w:eastAsia="sv-SE"/>
              </w:rPr>
              <w:t xml:space="preserve"> it is absent.</w:t>
            </w:r>
          </w:p>
        </w:tc>
      </w:tr>
    </w:tbl>
    <w:p w14:paraId="58A3EA16" w14:textId="77777777" w:rsidR="00251523" w:rsidRDefault="00251523">
      <w:pPr>
        <w:pStyle w:val="B3"/>
        <w:rPr>
          <w:color w:val="FF0000"/>
        </w:rPr>
      </w:pPr>
    </w:p>
    <w:p w14:paraId="23584521" w14:textId="77777777" w:rsidR="00251523" w:rsidRDefault="00B333C0">
      <w:pPr>
        <w:pStyle w:val="B3"/>
        <w:rPr>
          <w:color w:val="FF0000"/>
        </w:rPr>
      </w:pPr>
      <w:r>
        <w:rPr>
          <w:color w:val="FF0000"/>
        </w:rPr>
        <w:t>&lt;Text Omitted&gt;</w:t>
      </w:r>
    </w:p>
    <w:p w14:paraId="0C60D57D" w14:textId="77777777" w:rsidR="00251523" w:rsidRDefault="00B333C0">
      <w:pPr>
        <w:pStyle w:val="Heading4"/>
      </w:pPr>
      <w:r>
        <w:t>–</w:t>
      </w:r>
      <w:r>
        <w:tab/>
      </w:r>
      <w:proofErr w:type="spellStart"/>
      <w:r>
        <w:rPr>
          <w:i/>
        </w:rPr>
        <w:t>RRCReconfiguration</w:t>
      </w:r>
      <w:bookmarkEnd w:id="811"/>
      <w:bookmarkEnd w:id="812"/>
      <w:proofErr w:type="spellEnd"/>
    </w:p>
    <w:p w14:paraId="79EACF5C" w14:textId="77777777" w:rsidR="00251523" w:rsidRDefault="00B333C0">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21EA0B" w14:textId="77777777" w:rsidR="00251523" w:rsidRDefault="00B333C0">
      <w:pPr>
        <w:pStyle w:val="B1"/>
      </w:pPr>
      <w:r>
        <w:t>Signalling radio bearer: SRB1 or SRB3</w:t>
      </w:r>
    </w:p>
    <w:p w14:paraId="701C77F1" w14:textId="77777777" w:rsidR="00251523" w:rsidRDefault="00B333C0">
      <w:pPr>
        <w:pStyle w:val="B1"/>
      </w:pPr>
      <w:r>
        <w:t>RLC-SAP: AM</w:t>
      </w:r>
    </w:p>
    <w:p w14:paraId="0F32517D" w14:textId="77777777" w:rsidR="00251523" w:rsidRDefault="00B333C0">
      <w:pPr>
        <w:pStyle w:val="B1"/>
      </w:pPr>
      <w:r>
        <w:t>Logical channel: DCCH</w:t>
      </w:r>
    </w:p>
    <w:p w14:paraId="186CE255" w14:textId="77777777" w:rsidR="00251523" w:rsidRDefault="00B333C0">
      <w:pPr>
        <w:pStyle w:val="B1"/>
      </w:pPr>
      <w:r>
        <w:t>Direction: Network to UE</w:t>
      </w:r>
    </w:p>
    <w:p w14:paraId="24339A04" w14:textId="77777777" w:rsidR="00251523" w:rsidRDefault="00B333C0">
      <w:pPr>
        <w:pStyle w:val="TH"/>
        <w:rPr>
          <w:bCs/>
          <w:i/>
          <w:iCs/>
        </w:rPr>
      </w:pPr>
      <w:proofErr w:type="spellStart"/>
      <w:r>
        <w:rPr>
          <w:bCs/>
          <w:i/>
          <w:iCs/>
        </w:rPr>
        <w:t>RRCReconfiguration</w:t>
      </w:r>
      <w:proofErr w:type="spellEnd"/>
      <w:r>
        <w:rPr>
          <w:bCs/>
          <w:i/>
          <w:iCs/>
        </w:rPr>
        <w:t xml:space="preserve"> message</w:t>
      </w:r>
    </w:p>
    <w:p w14:paraId="6AA85BB3" w14:textId="77777777" w:rsidR="00251523" w:rsidRDefault="00B333C0">
      <w:pPr>
        <w:pStyle w:val="PL"/>
        <w:rPr>
          <w:color w:val="808080"/>
        </w:rPr>
      </w:pPr>
      <w:r>
        <w:rPr>
          <w:color w:val="808080"/>
        </w:rPr>
        <w:t>-- ASN1START</w:t>
      </w:r>
    </w:p>
    <w:p w14:paraId="57D2D078" w14:textId="77777777" w:rsidR="00251523" w:rsidRDefault="00B333C0">
      <w:pPr>
        <w:pStyle w:val="PL"/>
        <w:rPr>
          <w:color w:val="808080"/>
        </w:rPr>
      </w:pPr>
      <w:r>
        <w:rPr>
          <w:color w:val="808080"/>
        </w:rPr>
        <w:t>-- TAG-RRCRECONFIGURATION-START</w:t>
      </w:r>
    </w:p>
    <w:p w14:paraId="4D9481C1" w14:textId="77777777" w:rsidR="00251523" w:rsidRDefault="00251523">
      <w:pPr>
        <w:pStyle w:val="PL"/>
      </w:pPr>
    </w:p>
    <w:p w14:paraId="5542B41C" w14:textId="77777777" w:rsidR="00251523" w:rsidRDefault="00B333C0">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7B047EB2" w14:textId="77777777" w:rsidR="00251523" w:rsidRDefault="00B333C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67D5B69" w14:textId="77777777" w:rsidR="00251523" w:rsidRDefault="00B333C0">
      <w:pPr>
        <w:pStyle w:val="PL"/>
      </w:pPr>
      <w:r>
        <w:t xml:space="preserve">    </w:t>
      </w:r>
      <w:proofErr w:type="spellStart"/>
      <w:r>
        <w:t>criticalExtensions</w:t>
      </w:r>
      <w:proofErr w:type="spellEnd"/>
      <w:r>
        <w:t xml:space="preserve">                      </w:t>
      </w:r>
      <w:r>
        <w:rPr>
          <w:color w:val="993366"/>
        </w:rPr>
        <w:t>CHOICE</w:t>
      </w:r>
      <w:r>
        <w:t xml:space="preserve"> {</w:t>
      </w:r>
    </w:p>
    <w:p w14:paraId="4228C8CD" w14:textId="77777777" w:rsidR="00251523" w:rsidRDefault="00B333C0">
      <w:pPr>
        <w:pStyle w:val="PL"/>
      </w:pPr>
      <w:r>
        <w:t xml:space="preserve">        </w:t>
      </w:r>
      <w:proofErr w:type="spellStart"/>
      <w:r>
        <w:t>rrcReconfiguration</w:t>
      </w:r>
      <w:proofErr w:type="spellEnd"/>
      <w:r>
        <w:t xml:space="preserve">                      </w:t>
      </w:r>
      <w:proofErr w:type="spellStart"/>
      <w:r>
        <w:t>RRCReconfiguration</w:t>
      </w:r>
      <w:proofErr w:type="spellEnd"/>
      <w:r>
        <w:t>-IEs,</w:t>
      </w:r>
    </w:p>
    <w:p w14:paraId="31AC2B7A"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350CBA58" w14:textId="77777777" w:rsidR="00251523" w:rsidRDefault="00B333C0">
      <w:pPr>
        <w:pStyle w:val="PL"/>
      </w:pPr>
      <w:r>
        <w:t xml:space="preserve">    }</w:t>
      </w:r>
    </w:p>
    <w:p w14:paraId="44557F56" w14:textId="77777777" w:rsidR="00251523" w:rsidRDefault="00B333C0">
      <w:pPr>
        <w:pStyle w:val="PL"/>
      </w:pPr>
      <w:r>
        <w:t>}</w:t>
      </w:r>
    </w:p>
    <w:p w14:paraId="1F02D704" w14:textId="77777777" w:rsidR="00251523" w:rsidRDefault="00251523">
      <w:pPr>
        <w:pStyle w:val="PL"/>
      </w:pPr>
    </w:p>
    <w:p w14:paraId="4AFF86F3" w14:textId="77777777" w:rsidR="00251523" w:rsidRDefault="00B333C0">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47E8F197" w14:textId="77777777" w:rsidR="00251523" w:rsidRDefault="00B333C0">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4E891B7A" w14:textId="77777777" w:rsidR="00251523" w:rsidRDefault="00B333C0">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7CEFE731" w14:textId="77777777" w:rsidR="00251523" w:rsidRDefault="00B333C0">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A8534C5"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34627B0" w14:textId="77777777" w:rsidR="00251523" w:rsidRDefault="00B333C0">
      <w:pPr>
        <w:pStyle w:val="PL"/>
      </w:pPr>
      <w:r>
        <w:t xml:space="preserve">    </w:t>
      </w:r>
      <w:proofErr w:type="spellStart"/>
      <w:r>
        <w:t>nonCriticalExtension</w:t>
      </w:r>
      <w:proofErr w:type="spellEnd"/>
      <w:r>
        <w:t xml:space="preserve">                    RRCReconfiguration-v1530-IEs                                           </w:t>
      </w:r>
      <w:r>
        <w:rPr>
          <w:color w:val="993366"/>
        </w:rPr>
        <w:t>OPTIONAL</w:t>
      </w:r>
    </w:p>
    <w:p w14:paraId="356D2E4E" w14:textId="77777777" w:rsidR="00251523" w:rsidRDefault="00B333C0">
      <w:pPr>
        <w:pStyle w:val="PL"/>
      </w:pPr>
      <w:r>
        <w:t>}</w:t>
      </w:r>
    </w:p>
    <w:p w14:paraId="389635FD" w14:textId="77777777" w:rsidR="00251523" w:rsidRDefault="00251523">
      <w:pPr>
        <w:pStyle w:val="PL"/>
      </w:pPr>
    </w:p>
    <w:p w14:paraId="75A1F89C" w14:textId="77777777" w:rsidR="00251523" w:rsidRDefault="00B333C0">
      <w:pPr>
        <w:pStyle w:val="PL"/>
      </w:pPr>
      <w:r>
        <w:t>RRCReconfiguration-v1530-</w:t>
      </w:r>
      <w:proofErr w:type="gramStart"/>
      <w:r>
        <w:t>IEs ::=</w:t>
      </w:r>
      <w:proofErr w:type="gramEnd"/>
      <w:r>
        <w:t xml:space="preserve">            </w:t>
      </w:r>
      <w:r>
        <w:rPr>
          <w:color w:val="993366"/>
        </w:rPr>
        <w:t>SEQUENCE</w:t>
      </w:r>
      <w:r>
        <w:t xml:space="preserve"> {</w:t>
      </w:r>
    </w:p>
    <w:p w14:paraId="61CB605F" w14:textId="77777777" w:rsidR="00251523" w:rsidRDefault="00B333C0">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523D0556" w14:textId="77777777" w:rsidR="00251523" w:rsidRDefault="00B333C0">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0A029281" w14:textId="77777777" w:rsidR="00251523" w:rsidRDefault="00B333C0">
      <w:pPr>
        <w:pStyle w:val="PL"/>
        <w:rPr>
          <w:color w:val="808080"/>
        </w:rPr>
      </w:pPr>
      <w:r>
        <w:lastRenderedPageBreak/>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FBB25AC" w14:textId="77777777" w:rsidR="00251523" w:rsidRDefault="00B333C0">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69A103E9" w14:textId="77777777" w:rsidR="00251523" w:rsidRDefault="00B333C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11FE5F9" w14:textId="77777777" w:rsidR="00251523" w:rsidRDefault="00B333C0">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1FC6639E" w14:textId="77777777" w:rsidR="00251523" w:rsidRDefault="00B333C0">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18E855EE" w14:textId="77777777" w:rsidR="00251523" w:rsidRDefault="00B333C0">
      <w:pPr>
        <w:pStyle w:val="PL"/>
      </w:pPr>
      <w:r>
        <w:t xml:space="preserve">    </w:t>
      </w:r>
      <w:proofErr w:type="spellStart"/>
      <w:r>
        <w:t>nonCriticalExtension</w:t>
      </w:r>
      <w:proofErr w:type="spellEnd"/>
      <w:r>
        <w:t xml:space="preserve">                    RRCReconfiguration-v1540-IEs                                           </w:t>
      </w:r>
      <w:r>
        <w:rPr>
          <w:color w:val="993366"/>
        </w:rPr>
        <w:t>OPTIONAL</w:t>
      </w:r>
    </w:p>
    <w:p w14:paraId="24354169" w14:textId="77777777" w:rsidR="00251523" w:rsidRDefault="00B333C0">
      <w:pPr>
        <w:pStyle w:val="PL"/>
      </w:pPr>
      <w:r>
        <w:t>}</w:t>
      </w:r>
    </w:p>
    <w:p w14:paraId="2A1B2A98" w14:textId="77777777" w:rsidR="00251523" w:rsidRDefault="00251523">
      <w:pPr>
        <w:pStyle w:val="PL"/>
      </w:pPr>
    </w:p>
    <w:p w14:paraId="6F3DCDB3" w14:textId="77777777" w:rsidR="00251523" w:rsidRDefault="00B333C0">
      <w:pPr>
        <w:pStyle w:val="PL"/>
      </w:pPr>
      <w:r>
        <w:t>RRCReconfiguration-v1540-</w:t>
      </w:r>
      <w:proofErr w:type="gramStart"/>
      <w:r>
        <w:t>IEs ::=</w:t>
      </w:r>
      <w:proofErr w:type="gramEnd"/>
      <w:r>
        <w:t xml:space="preserve">        </w:t>
      </w:r>
      <w:r>
        <w:rPr>
          <w:color w:val="993366"/>
        </w:rPr>
        <w:t>SEQUENCE</w:t>
      </w:r>
      <w:r>
        <w:t xml:space="preserve"> {</w:t>
      </w:r>
    </w:p>
    <w:p w14:paraId="31094CFB" w14:textId="77777777" w:rsidR="00251523" w:rsidRDefault="00B333C0">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CDB03E3" w14:textId="77777777" w:rsidR="00251523" w:rsidRDefault="00B333C0">
      <w:pPr>
        <w:pStyle w:val="PL"/>
      </w:pPr>
      <w:r>
        <w:t xml:space="preserve">    </w:t>
      </w:r>
      <w:proofErr w:type="spellStart"/>
      <w:r>
        <w:t>nonCriticalExtension</w:t>
      </w:r>
      <w:proofErr w:type="spellEnd"/>
      <w:r>
        <w:t xml:space="preserve">                    RRCReconfiguration-v1560-IEs                                           </w:t>
      </w:r>
      <w:r>
        <w:rPr>
          <w:color w:val="993366"/>
        </w:rPr>
        <w:t>OPTIONAL</w:t>
      </w:r>
    </w:p>
    <w:p w14:paraId="0930F8FB" w14:textId="77777777" w:rsidR="00251523" w:rsidRDefault="00B333C0">
      <w:pPr>
        <w:pStyle w:val="PL"/>
      </w:pPr>
      <w:r>
        <w:t>}</w:t>
      </w:r>
    </w:p>
    <w:p w14:paraId="36CC5CAC" w14:textId="77777777" w:rsidR="00251523" w:rsidRDefault="00251523">
      <w:pPr>
        <w:pStyle w:val="PL"/>
      </w:pPr>
    </w:p>
    <w:p w14:paraId="590C01C2" w14:textId="77777777" w:rsidR="00251523" w:rsidRDefault="00B333C0">
      <w:pPr>
        <w:pStyle w:val="PL"/>
      </w:pPr>
      <w:r>
        <w:t>RRCReconfiguration-v1560-</w:t>
      </w:r>
      <w:proofErr w:type="gramStart"/>
      <w:r>
        <w:t>IEs ::=</w:t>
      </w:r>
      <w:proofErr w:type="gramEnd"/>
      <w:r>
        <w:t xml:space="preserve">         </w:t>
      </w:r>
      <w:r>
        <w:rPr>
          <w:color w:val="993366"/>
        </w:rPr>
        <w:t>SEQUENCE</w:t>
      </w:r>
      <w:r>
        <w:t xml:space="preserve"> {</w:t>
      </w:r>
    </w:p>
    <w:p w14:paraId="3CAC500F" w14:textId="77777777" w:rsidR="00251523" w:rsidRDefault="00B333C0">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9882E76" w14:textId="77777777" w:rsidR="00251523" w:rsidRDefault="00B333C0">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386B24A2" w14:textId="77777777" w:rsidR="00251523" w:rsidRDefault="00B333C0">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169246F" w14:textId="77777777" w:rsidR="00251523" w:rsidRDefault="00B333C0">
      <w:pPr>
        <w:pStyle w:val="PL"/>
      </w:pPr>
      <w:r>
        <w:t xml:space="preserve">    </w:t>
      </w:r>
      <w:proofErr w:type="spellStart"/>
      <w:r>
        <w:t>nonCriticalExtension</w:t>
      </w:r>
      <w:proofErr w:type="spellEnd"/>
      <w:r>
        <w:t xml:space="preserve">                     RRCReconfiguration-v1610-IEs                                          </w:t>
      </w:r>
      <w:r>
        <w:rPr>
          <w:color w:val="993366"/>
        </w:rPr>
        <w:t>OPTIONAL</w:t>
      </w:r>
    </w:p>
    <w:p w14:paraId="39A77809" w14:textId="77777777" w:rsidR="00251523" w:rsidRDefault="00B333C0">
      <w:pPr>
        <w:pStyle w:val="PL"/>
      </w:pPr>
      <w:r>
        <w:t>}</w:t>
      </w:r>
    </w:p>
    <w:p w14:paraId="68B4D692" w14:textId="77777777" w:rsidR="00251523" w:rsidRDefault="00B333C0">
      <w:pPr>
        <w:pStyle w:val="PL"/>
      </w:pPr>
      <w:r>
        <w:t>RRCReconfiguration-v1610-</w:t>
      </w:r>
      <w:proofErr w:type="gramStart"/>
      <w:r>
        <w:t>IEs ::=</w:t>
      </w:r>
      <w:proofErr w:type="gramEnd"/>
      <w:r>
        <w:t xml:space="preserve">        </w:t>
      </w:r>
      <w:r>
        <w:rPr>
          <w:color w:val="993366"/>
        </w:rPr>
        <w:t>SEQUENCE</w:t>
      </w:r>
      <w:r>
        <w:t xml:space="preserve"> {</w:t>
      </w:r>
    </w:p>
    <w:p w14:paraId="7C989A84" w14:textId="77777777" w:rsidR="00251523" w:rsidRDefault="00B333C0">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056CC759" w14:textId="77777777" w:rsidR="00251523" w:rsidRDefault="00B333C0">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39284B84" w14:textId="77777777" w:rsidR="00251523" w:rsidRDefault="00B333C0">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59E5EAE8" w14:textId="77777777" w:rsidR="00251523" w:rsidRDefault="00B333C0">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6471ABF5" w14:textId="77777777" w:rsidR="00251523" w:rsidRDefault="00B333C0">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7DEC27F" w14:textId="77777777" w:rsidR="00251523" w:rsidRDefault="00B333C0">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7D882F0" w14:textId="77777777" w:rsidR="00251523" w:rsidRDefault="00B333C0">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08241452" w14:textId="77777777" w:rsidR="00251523" w:rsidRDefault="00B333C0">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6B2C4D2D" w14:textId="77777777" w:rsidR="00251523" w:rsidRDefault="00B333C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1D99AAD1" w14:textId="77777777" w:rsidR="00251523" w:rsidRDefault="00B333C0">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2B3AC3F5" w14:textId="77777777" w:rsidR="00251523" w:rsidRDefault="00B333C0">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087C520B" w14:textId="77777777" w:rsidR="00251523" w:rsidRDefault="00B333C0">
      <w:pPr>
        <w:pStyle w:val="PL"/>
        <w:rPr>
          <w:color w:val="808080"/>
        </w:rPr>
      </w:pPr>
      <w:r>
        <w:t xml:space="preserve">    targetCellSMTC-SCG-r16                  SSB-MTC                                                              </w:t>
      </w:r>
      <w:r>
        <w:rPr>
          <w:color w:val="993366"/>
        </w:rPr>
        <w:t>OPTIONAL</w:t>
      </w:r>
      <w:r>
        <w:t xml:space="preserve">, </w:t>
      </w:r>
      <w:r>
        <w:rPr>
          <w:color w:val="808080"/>
        </w:rPr>
        <w:t>-- Need S</w:t>
      </w:r>
    </w:p>
    <w:p w14:paraId="246420C7" w14:textId="77777777" w:rsidR="00251523" w:rsidRDefault="00B333C0">
      <w:pPr>
        <w:pStyle w:val="PL"/>
      </w:pPr>
      <w:r>
        <w:t xml:space="preserve">    </w:t>
      </w:r>
      <w:proofErr w:type="spellStart"/>
      <w:r>
        <w:t>nonCriticalExtension</w:t>
      </w:r>
      <w:proofErr w:type="spellEnd"/>
      <w:r>
        <w:t xml:space="preserve">                    RRCReconfiguration-v1700-IEs                                         </w:t>
      </w:r>
      <w:r>
        <w:rPr>
          <w:color w:val="993366"/>
        </w:rPr>
        <w:t>OPTIONAL</w:t>
      </w:r>
    </w:p>
    <w:p w14:paraId="304A2F49" w14:textId="77777777" w:rsidR="00251523" w:rsidRDefault="00B333C0">
      <w:pPr>
        <w:pStyle w:val="PL"/>
      </w:pPr>
      <w:r>
        <w:t>}</w:t>
      </w:r>
    </w:p>
    <w:p w14:paraId="2904D7D1" w14:textId="77777777" w:rsidR="00251523" w:rsidRDefault="00251523">
      <w:pPr>
        <w:pStyle w:val="PL"/>
      </w:pPr>
    </w:p>
    <w:p w14:paraId="39D82DAA" w14:textId="77777777" w:rsidR="00251523" w:rsidRDefault="00B333C0">
      <w:pPr>
        <w:pStyle w:val="PL"/>
      </w:pPr>
      <w:r>
        <w:t>RRCReconfiguration-v1700-</w:t>
      </w:r>
      <w:proofErr w:type="gramStart"/>
      <w:r>
        <w:t>IEs ::=</w:t>
      </w:r>
      <w:proofErr w:type="gramEnd"/>
      <w:r>
        <w:t xml:space="preserve">        </w:t>
      </w:r>
      <w:r>
        <w:rPr>
          <w:color w:val="993366"/>
        </w:rPr>
        <w:t>SEQUENCE</w:t>
      </w:r>
      <w:r>
        <w:t xml:space="preserve"> {</w:t>
      </w:r>
    </w:p>
    <w:p w14:paraId="355CAA33" w14:textId="77777777" w:rsidR="00251523" w:rsidRDefault="00B333C0">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EFA3F65" w14:textId="77777777" w:rsidR="00251523" w:rsidRDefault="00B333C0">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215EC981" w14:textId="77777777" w:rsidR="00251523" w:rsidRDefault="00B333C0">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4C651C19" w14:textId="77777777" w:rsidR="00251523" w:rsidRDefault="00B333C0">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5DF3DACC" w14:textId="77777777" w:rsidR="00251523" w:rsidRDefault="00B333C0">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6F1DBDA4" w14:textId="77777777" w:rsidR="00251523" w:rsidRDefault="00B333C0">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63012E3E" w14:textId="77777777" w:rsidR="00251523" w:rsidRDefault="00B333C0">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3F57EF7E" w14:textId="77777777" w:rsidR="00251523" w:rsidRDefault="00B333C0">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2B8B8EFD" w14:textId="77777777" w:rsidR="00251523" w:rsidRDefault="00B333C0">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23F94E10" w14:textId="77777777" w:rsidR="00251523" w:rsidRDefault="00B333C0">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2E348099" w14:textId="77777777" w:rsidR="00251523" w:rsidRDefault="00B333C0">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2F363DAF" w14:textId="63F288F0" w:rsidR="00251523" w:rsidRDefault="00B333C0">
      <w:pPr>
        <w:pStyle w:val="PL"/>
      </w:pPr>
      <w:r>
        <w:t xml:space="preserve">    </w:t>
      </w:r>
      <w:proofErr w:type="spellStart"/>
      <w:r>
        <w:t>nonCriticalExtension</w:t>
      </w:r>
      <w:proofErr w:type="spellEnd"/>
      <w:r>
        <w:t xml:space="preserve">                    </w:t>
      </w:r>
      <w:del w:id="823" w:author="Rapp_AfterRAN2#124" w:date="2023-11-30T16:37:00Z">
        <w:r>
          <w:rPr>
            <w:color w:val="993366"/>
          </w:rPr>
          <w:delText>SEQUENCE</w:delText>
        </w:r>
        <w:r>
          <w:delText xml:space="preserve"> {}</w:delText>
        </w:r>
      </w:del>
      <w:ins w:id="824" w:author="Rapp_AfterRAN2#124" w:date="2023-11-30T16:37:00Z">
        <w:r>
          <w:t>RRCReconfiguration-v18xy-IEs</w:t>
        </w:r>
      </w:ins>
      <w:r>
        <w:t xml:space="preserve">                        </w:t>
      </w:r>
      <w:r>
        <w:rPr>
          <w:color w:val="993366"/>
        </w:rPr>
        <w:t>OPTIONAL</w:t>
      </w:r>
    </w:p>
    <w:p w14:paraId="4EE91CB8" w14:textId="77777777" w:rsidR="00251523" w:rsidRDefault="00B333C0">
      <w:pPr>
        <w:pStyle w:val="PL"/>
        <w:rPr>
          <w:ins w:id="825" w:author="Rapp_AfterRAN2#124" w:date="2023-11-30T16:37:00Z"/>
        </w:rPr>
      </w:pPr>
      <w:ins w:id="826" w:author="Rapp_AfterRAN2#124" w:date="2023-11-30T16:37:00Z">
        <w:r>
          <w:t>}</w:t>
        </w:r>
      </w:ins>
    </w:p>
    <w:p w14:paraId="5FFF96E2" w14:textId="77777777" w:rsidR="00251523" w:rsidRDefault="00251523">
      <w:pPr>
        <w:pStyle w:val="PL"/>
        <w:rPr>
          <w:ins w:id="827" w:author="Rapp_AfterRAN2#124" w:date="2023-11-30T16:37:00Z"/>
        </w:rPr>
      </w:pPr>
    </w:p>
    <w:p w14:paraId="6B4C4659" w14:textId="77777777" w:rsidR="00251523" w:rsidRDefault="00B333C0">
      <w:pPr>
        <w:pStyle w:val="PL"/>
        <w:rPr>
          <w:ins w:id="828" w:author="Rapp_AfterRAN2#124" w:date="2023-11-30T16:37:00Z"/>
        </w:rPr>
      </w:pPr>
      <w:ins w:id="829" w:author="Rapp_AfterRAN2#124" w:date="2023-11-30T16:37:00Z">
        <w:r>
          <w:t>RRCReconfiguration-v18xy-</w:t>
        </w:r>
        <w:proofErr w:type="gramStart"/>
        <w:r>
          <w:t>IEs ::=</w:t>
        </w:r>
        <w:proofErr w:type="gramEnd"/>
        <w:r>
          <w:t xml:space="preserve">        </w:t>
        </w:r>
        <w:r>
          <w:rPr>
            <w:color w:val="993366"/>
          </w:rPr>
          <w:t>SEQUENCE</w:t>
        </w:r>
        <w:r>
          <w:t xml:space="preserve"> {</w:t>
        </w:r>
      </w:ins>
    </w:p>
    <w:p w14:paraId="6833B3E6" w14:textId="309FEA11" w:rsidR="00251523" w:rsidRDefault="00B333C0">
      <w:pPr>
        <w:pStyle w:val="PL"/>
        <w:rPr>
          <w:ins w:id="830" w:author="Rapp_AfterRAN2#124" w:date="2023-11-30T16:37:00Z"/>
          <w:color w:val="808080"/>
        </w:rPr>
      </w:pPr>
      <w:ins w:id="831" w:author="Rapp_AfterRAN2#124" w:date="2023-11-30T16:37:00Z">
        <w:r>
          <w:t xml:space="preserve">    otherConfig-v18xy                       </w:t>
        </w:r>
        <w:proofErr w:type="spellStart"/>
        <w:r>
          <w:t>OtherConfig-v18xy</w:t>
        </w:r>
        <w:proofErr w:type="spellEnd"/>
        <w:r>
          <w:t xml:space="preserve">                                              </w:t>
        </w:r>
        <w:r>
          <w:rPr>
            <w:color w:val="993366"/>
          </w:rPr>
          <w:t>OPTIONAL</w:t>
        </w:r>
      </w:ins>
      <w:ins w:id="832" w:author="Rapp_AfterRAN2#124" w:date="2023-11-30T17:24:00Z">
        <w:r w:rsidR="00B90139">
          <w:rPr>
            <w:color w:val="993366"/>
          </w:rPr>
          <w:t>,</w:t>
        </w:r>
      </w:ins>
      <w:ins w:id="833" w:author="Rapp_AfterRAN2#124" w:date="2023-11-30T16:37:00Z">
        <w:r>
          <w:t xml:space="preserve"> </w:t>
        </w:r>
        <w:r>
          <w:rPr>
            <w:color w:val="808080"/>
          </w:rPr>
          <w:t>-- Need M</w:t>
        </w:r>
      </w:ins>
    </w:p>
    <w:p w14:paraId="2FF46200" w14:textId="77777777" w:rsidR="0059321B" w:rsidRPr="00FA0D37" w:rsidRDefault="0059321B" w:rsidP="0059321B">
      <w:pPr>
        <w:pStyle w:val="PL"/>
        <w:rPr>
          <w:ins w:id="834" w:author="Rapp_AfterRAN2#124" w:date="2023-11-30T17:24:00Z"/>
        </w:rPr>
      </w:pPr>
      <w:ins w:id="835" w:author="Rapp_AfterRAN2#124" w:date="2023-11-30T17:24:00Z">
        <w:r w:rsidRPr="00FA0D37">
          <w:t xml:space="preserve">    </w:t>
        </w:r>
        <w:commentRangeStart w:id="836"/>
        <w:proofErr w:type="spellStart"/>
        <w:r w:rsidRPr="00FA0D37">
          <w:t>nonCriticalExtension</w:t>
        </w:r>
        <w:proofErr w:type="spellEnd"/>
        <w:r w:rsidRPr="00FA0D37">
          <w:t xml:space="preserve">                    </w:t>
        </w:r>
        <w:r w:rsidRPr="00FA0D37">
          <w:rPr>
            <w:color w:val="993366"/>
          </w:rPr>
          <w:t>SEQUENCE</w:t>
        </w:r>
        <w:r w:rsidRPr="00FA0D37">
          <w:t xml:space="preserve"> </w:t>
        </w:r>
        <w:proofErr w:type="gramStart"/>
        <w:r w:rsidRPr="00FA0D37">
          <w:t xml:space="preserve">{}   </w:t>
        </w:r>
        <w:proofErr w:type="gramEnd"/>
        <w:r w:rsidRPr="00FA0D37">
          <w:t xml:space="preserve">                                                 </w:t>
        </w:r>
        <w:r w:rsidRPr="00FA0D37">
          <w:rPr>
            <w:color w:val="993366"/>
          </w:rPr>
          <w:t>OPTIONAL</w:t>
        </w:r>
        <w:commentRangeEnd w:id="836"/>
        <w:r w:rsidR="00894A32">
          <w:rPr>
            <w:rStyle w:val="CommentReference"/>
            <w:rFonts w:ascii="Times New Roman" w:hAnsi="Times New Roman"/>
            <w:lang w:eastAsia="ja-JP"/>
          </w:rPr>
          <w:commentReference w:id="836"/>
        </w:r>
      </w:ins>
    </w:p>
    <w:p w14:paraId="22896A3B" w14:textId="77777777" w:rsidR="00251523" w:rsidRDefault="00B333C0">
      <w:pPr>
        <w:pStyle w:val="PL"/>
      </w:pPr>
      <w:r>
        <w:lastRenderedPageBreak/>
        <w:t>}</w:t>
      </w:r>
    </w:p>
    <w:p w14:paraId="0CBD0D96" w14:textId="77777777" w:rsidR="00251523" w:rsidRDefault="00251523">
      <w:pPr>
        <w:pStyle w:val="PL"/>
      </w:pPr>
    </w:p>
    <w:p w14:paraId="4BBEF727" w14:textId="77777777" w:rsidR="00251523" w:rsidRDefault="00B333C0">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781C6DD4" w14:textId="77777777" w:rsidR="00251523" w:rsidRDefault="00B333C0">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5AE55F9" w14:textId="77777777" w:rsidR="00251523" w:rsidRDefault="00B333C0">
      <w:pPr>
        <w:pStyle w:val="PL"/>
      </w:pPr>
      <w:r>
        <w:t xml:space="preserve">    </w:t>
      </w:r>
      <w:proofErr w:type="spellStart"/>
      <w:r>
        <w:t>mrdc-SecondaryCellGroup</w:t>
      </w:r>
      <w:proofErr w:type="spellEnd"/>
      <w:r>
        <w:t xml:space="preserve">                 </w:t>
      </w:r>
      <w:r>
        <w:rPr>
          <w:color w:val="993366"/>
        </w:rPr>
        <w:t>CHOICE</w:t>
      </w:r>
      <w:r>
        <w:t xml:space="preserve"> {</w:t>
      </w:r>
    </w:p>
    <w:p w14:paraId="3C252A51" w14:textId="77777777" w:rsidR="00251523" w:rsidRDefault="00B333C0">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78D53ED0" w14:textId="77777777" w:rsidR="00251523" w:rsidRDefault="00B333C0">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27D7A627" w14:textId="77777777" w:rsidR="00251523" w:rsidRDefault="00B333C0">
      <w:pPr>
        <w:pStyle w:val="PL"/>
      </w:pPr>
      <w:r>
        <w:t xml:space="preserve">    }</w:t>
      </w:r>
    </w:p>
    <w:p w14:paraId="170DF1EC" w14:textId="77777777" w:rsidR="00251523" w:rsidRDefault="00B333C0">
      <w:pPr>
        <w:pStyle w:val="PL"/>
      </w:pPr>
      <w:r>
        <w:t>}</w:t>
      </w:r>
    </w:p>
    <w:p w14:paraId="0D06B6B7" w14:textId="77777777" w:rsidR="00251523" w:rsidRDefault="00251523">
      <w:pPr>
        <w:pStyle w:val="PL"/>
      </w:pPr>
    </w:p>
    <w:p w14:paraId="559C4500" w14:textId="77777777" w:rsidR="00251523" w:rsidRDefault="00B333C0">
      <w:pPr>
        <w:pStyle w:val="PL"/>
      </w:pPr>
      <w:r>
        <w:t>BAP-Config-r</w:t>
      </w:r>
      <w:proofErr w:type="gramStart"/>
      <w:r>
        <w:t>16 ::=</w:t>
      </w:r>
      <w:proofErr w:type="gramEnd"/>
      <w:r>
        <w:t xml:space="preserve">                      </w:t>
      </w:r>
      <w:r>
        <w:rPr>
          <w:color w:val="993366"/>
        </w:rPr>
        <w:t>SEQUENCE</w:t>
      </w:r>
      <w:r>
        <w:t xml:space="preserve"> {</w:t>
      </w:r>
    </w:p>
    <w:p w14:paraId="670FE584" w14:textId="77777777" w:rsidR="00251523" w:rsidRDefault="00B333C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67E4F4F5" w14:textId="77777777" w:rsidR="00251523" w:rsidRDefault="00B333C0">
      <w:pPr>
        <w:pStyle w:val="PL"/>
        <w:rPr>
          <w:color w:val="808080"/>
        </w:rPr>
      </w:pPr>
      <w:r>
        <w:t xml:space="preserve">    defaultUL-BAP-RoutingID-r16             BAP-RoutingID-r16                                         </w:t>
      </w:r>
      <w:r>
        <w:rPr>
          <w:color w:val="993366"/>
        </w:rPr>
        <w:t>OPTIONAL</w:t>
      </w:r>
      <w:r>
        <w:t xml:space="preserve">, </w:t>
      </w:r>
      <w:r>
        <w:rPr>
          <w:color w:val="808080"/>
        </w:rPr>
        <w:t>-- Need M</w:t>
      </w:r>
    </w:p>
    <w:p w14:paraId="55964C72" w14:textId="77777777" w:rsidR="00251523" w:rsidRDefault="00B333C0">
      <w:pPr>
        <w:pStyle w:val="PL"/>
        <w:rPr>
          <w:color w:val="808080"/>
        </w:rPr>
      </w:pPr>
      <w:r>
        <w:t xml:space="preserve">    defaultUL-BH-RLC-Channel-r16            BH-RLC-ChannelID-r16                                      </w:t>
      </w:r>
      <w:r>
        <w:rPr>
          <w:color w:val="993366"/>
        </w:rPr>
        <w:t>OPTIONAL</w:t>
      </w:r>
      <w:r>
        <w:t xml:space="preserve">, </w:t>
      </w:r>
      <w:r>
        <w:rPr>
          <w:color w:val="808080"/>
        </w:rPr>
        <w:t>-- Need M</w:t>
      </w:r>
    </w:p>
    <w:p w14:paraId="01FF8B68" w14:textId="77777777" w:rsidR="00251523" w:rsidRDefault="00B333C0">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4393CE07" w14:textId="77777777" w:rsidR="00251523" w:rsidRDefault="00B333C0">
      <w:pPr>
        <w:pStyle w:val="PL"/>
      </w:pPr>
      <w:r>
        <w:t xml:space="preserve">    ...</w:t>
      </w:r>
    </w:p>
    <w:p w14:paraId="1853B3B2" w14:textId="77777777" w:rsidR="00251523" w:rsidRDefault="00B333C0">
      <w:pPr>
        <w:pStyle w:val="PL"/>
      </w:pPr>
      <w:r>
        <w:t>}</w:t>
      </w:r>
    </w:p>
    <w:p w14:paraId="5E217347" w14:textId="77777777" w:rsidR="00251523" w:rsidRDefault="00251523">
      <w:pPr>
        <w:pStyle w:val="PL"/>
      </w:pPr>
    </w:p>
    <w:p w14:paraId="44504CCD" w14:textId="77777777" w:rsidR="00251523" w:rsidRDefault="00B333C0">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579F1E6D" w14:textId="77777777" w:rsidR="00251523" w:rsidRDefault="00B333C0">
      <w:pPr>
        <w:pStyle w:val="PL"/>
      </w:pPr>
      <w:r>
        <w:t xml:space="preserve">    </w:t>
      </w:r>
      <w:proofErr w:type="spellStart"/>
      <w:r>
        <w:t>keySetChangeIndicator</w:t>
      </w:r>
      <w:proofErr w:type="spellEnd"/>
      <w:r>
        <w:t xml:space="preserve">           </w:t>
      </w:r>
      <w:r>
        <w:rPr>
          <w:color w:val="993366"/>
        </w:rPr>
        <w:t>BOOLEAN</w:t>
      </w:r>
      <w:r>
        <w:t>,</w:t>
      </w:r>
    </w:p>
    <w:p w14:paraId="0E5F2028" w14:textId="77777777" w:rsidR="00251523" w:rsidRDefault="00B333C0">
      <w:pPr>
        <w:pStyle w:val="PL"/>
      </w:pPr>
      <w:r>
        <w:t xml:space="preserve">    </w:t>
      </w:r>
      <w:proofErr w:type="spellStart"/>
      <w:r>
        <w:t>nextHopChainingCount</w:t>
      </w:r>
      <w:proofErr w:type="spellEnd"/>
      <w:r>
        <w:t xml:space="preserve">            </w:t>
      </w:r>
      <w:proofErr w:type="spellStart"/>
      <w:r>
        <w:t>NextHopChainingCount</w:t>
      </w:r>
      <w:proofErr w:type="spellEnd"/>
      <w:r>
        <w:t>,</w:t>
      </w:r>
    </w:p>
    <w:p w14:paraId="726148DD" w14:textId="77777777" w:rsidR="00251523" w:rsidRDefault="00B333C0">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1935382E" w14:textId="77777777" w:rsidR="00251523" w:rsidRDefault="00B333C0">
      <w:pPr>
        <w:pStyle w:val="PL"/>
      </w:pPr>
      <w:r>
        <w:t xml:space="preserve">    ...</w:t>
      </w:r>
    </w:p>
    <w:p w14:paraId="29B8F3C9" w14:textId="77777777" w:rsidR="00251523" w:rsidRDefault="00B333C0">
      <w:pPr>
        <w:pStyle w:val="PL"/>
      </w:pPr>
      <w:r>
        <w:t>}</w:t>
      </w:r>
    </w:p>
    <w:p w14:paraId="376D2CE7" w14:textId="77777777" w:rsidR="00251523" w:rsidRDefault="00251523">
      <w:pPr>
        <w:pStyle w:val="PL"/>
      </w:pPr>
    </w:p>
    <w:p w14:paraId="72606D4F" w14:textId="77777777" w:rsidR="00251523" w:rsidRDefault="00B333C0">
      <w:pPr>
        <w:pStyle w:val="PL"/>
      </w:pPr>
      <w:r>
        <w:t>OnDemandSIB-Request-r</w:t>
      </w:r>
      <w:proofErr w:type="gramStart"/>
      <w:r>
        <w:t>16 ::=</w:t>
      </w:r>
      <w:proofErr w:type="gramEnd"/>
      <w:r>
        <w:t xml:space="preserve">                  </w:t>
      </w:r>
      <w:r>
        <w:rPr>
          <w:color w:val="993366"/>
        </w:rPr>
        <w:t>SEQUENCE</w:t>
      </w:r>
      <w:r>
        <w:t xml:space="preserve"> {</w:t>
      </w:r>
    </w:p>
    <w:p w14:paraId="784E7644" w14:textId="77777777" w:rsidR="00251523" w:rsidRDefault="00B333C0">
      <w:pPr>
        <w:pStyle w:val="PL"/>
      </w:pPr>
      <w:r>
        <w:t xml:space="preserve">    onDemandSIB-RequestProhibitTimer-r16         </w:t>
      </w:r>
      <w:r>
        <w:rPr>
          <w:color w:val="993366"/>
        </w:rPr>
        <w:t>ENUMERATED</w:t>
      </w:r>
      <w:r>
        <w:t xml:space="preserve"> {s0, s0dot5, s1, s2, s5, s10, s20, s30}</w:t>
      </w:r>
    </w:p>
    <w:p w14:paraId="751C1798" w14:textId="77777777" w:rsidR="00251523" w:rsidRDefault="00B333C0">
      <w:pPr>
        <w:pStyle w:val="PL"/>
      </w:pPr>
      <w:r>
        <w:t>}</w:t>
      </w:r>
    </w:p>
    <w:p w14:paraId="51C21D07" w14:textId="77777777" w:rsidR="00251523" w:rsidRDefault="00251523">
      <w:pPr>
        <w:pStyle w:val="PL"/>
      </w:pPr>
    </w:p>
    <w:p w14:paraId="1EE0644C" w14:textId="77777777" w:rsidR="00251523" w:rsidRDefault="00B333C0">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174676A" w14:textId="77777777" w:rsidR="00251523" w:rsidRDefault="00251523">
      <w:pPr>
        <w:pStyle w:val="PL"/>
      </w:pPr>
    </w:p>
    <w:p w14:paraId="09B02301" w14:textId="77777777" w:rsidR="00251523" w:rsidRDefault="00B333C0">
      <w:pPr>
        <w:pStyle w:val="PL"/>
      </w:pPr>
      <w:r>
        <w:t>IAB-IP-AddressConfigurationList-r</w:t>
      </w:r>
      <w:proofErr w:type="gramStart"/>
      <w:r>
        <w:t>16 ::=</w:t>
      </w:r>
      <w:proofErr w:type="gramEnd"/>
      <w:r>
        <w:t xml:space="preserve"> </w:t>
      </w:r>
      <w:r>
        <w:rPr>
          <w:color w:val="993366"/>
        </w:rPr>
        <w:t>SEQUENCE</w:t>
      </w:r>
      <w:r>
        <w:t xml:space="preserve"> {</w:t>
      </w:r>
    </w:p>
    <w:p w14:paraId="453B9A81" w14:textId="77777777" w:rsidR="00251523" w:rsidRDefault="00B333C0">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AA32919" w14:textId="77777777" w:rsidR="00251523" w:rsidRDefault="00B333C0">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06C5C95" w14:textId="77777777" w:rsidR="00251523" w:rsidRDefault="00B333C0">
      <w:pPr>
        <w:pStyle w:val="PL"/>
      </w:pPr>
      <w:r>
        <w:t xml:space="preserve">    ...</w:t>
      </w:r>
    </w:p>
    <w:p w14:paraId="582871F4" w14:textId="77777777" w:rsidR="00251523" w:rsidRDefault="00B333C0">
      <w:pPr>
        <w:pStyle w:val="PL"/>
      </w:pPr>
      <w:r>
        <w:t>}</w:t>
      </w:r>
    </w:p>
    <w:p w14:paraId="22A895D4" w14:textId="77777777" w:rsidR="00251523" w:rsidRDefault="00251523">
      <w:pPr>
        <w:pStyle w:val="PL"/>
      </w:pPr>
    </w:p>
    <w:p w14:paraId="3888B271" w14:textId="77777777" w:rsidR="00251523" w:rsidRDefault="00B333C0">
      <w:pPr>
        <w:pStyle w:val="PL"/>
      </w:pPr>
      <w:r>
        <w:t>IAB-IP-AddressConfiguration-r</w:t>
      </w:r>
      <w:proofErr w:type="gramStart"/>
      <w:r>
        <w:t>16 ::=</w:t>
      </w:r>
      <w:proofErr w:type="gramEnd"/>
      <w:r>
        <w:t xml:space="preserve">     </w:t>
      </w:r>
      <w:r>
        <w:rPr>
          <w:color w:val="993366"/>
        </w:rPr>
        <w:t>SEQUENCE</w:t>
      </w:r>
      <w:r>
        <w:t xml:space="preserve"> {</w:t>
      </w:r>
    </w:p>
    <w:p w14:paraId="6F327D61" w14:textId="77777777" w:rsidR="00251523" w:rsidRDefault="00B333C0">
      <w:pPr>
        <w:pStyle w:val="PL"/>
      </w:pPr>
      <w:r>
        <w:t xml:space="preserve">    iab-IP-AddressIndex-r16                 </w:t>
      </w:r>
      <w:proofErr w:type="spellStart"/>
      <w:r>
        <w:t>IAB-IP-AddressIndex-r16</w:t>
      </w:r>
      <w:proofErr w:type="spellEnd"/>
      <w:r>
        <w:t>,</w:t>
      </w:r>
    </w:p>
    <w:p w14:paraId="7F00D464" w14:textId="77777777" w:rsidR="00251523" w:rsidRDefault="00B333C0">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5DE0FE95" w14:textId="77777777" w:rsidR="00251523" w:rsidRDefault="00B333C0">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B937685" w14:textId="77777777" w:rsidR="00251523" w:rsidRDefault="00B333C0">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03367E5F" w14:textId="77777777" w:rsidR="00251523" w:rsidRDefault="00B333C0">
      <w:pPr>
        <w:pStyle w:val="PL"/>
      </w:pPr>
      <w:r>
        <w:t>...</w:t>
      </w:r>
    </w:p>
    <w:p w14:paraId="5C9AC2E0" w14:textId="77777777" w:rsidR="00251523" w:rsidRDefault="00B333C0">
      <w:pPr>
        <w:pStyle w:val="PL"/>
      </w:pPr>
      <w:r>
        <w:t>}</w:t>
      </w:r>
    </w:p>
    <w:p w14:paraId="3832E657" w14:textId="77777777" w:rsidR="00251523" w:rsidRDefault="00251523">
      <w:pPr>
        <w:pStyle w:val="PL"/>
      </w:pPr>
    </w:p>
    <w:p w14:paraId="13BB75B8" w14:textId="77777777" w:rsidR="00251523" w:rsidRDefault="00B333C0">
      <w:pPr>
        <w:pStyle w:val="PL"/>
      </w:pPr>
      <w:r>
        <w:t>SL-ConfigDedicatedEUTRA-Info-r</w:t>
      </w:r>
      <w:proofErr w:type="gramStart"/>
      <w:r>
        <w:t>16 ::=</w:t>
      </w:r>
      <w:proofErr w:type="gramEnd"/>
      <w:r>
        <w:t xml:space="preserve">            </w:t>
      </w:r>
      <w:r>
        <w:rPr>
          <w:color w:val="993366"/>
        </w:rPr>
        <w:t>SEQUENCE</w:t>
      </w:r>
      <w:r>
        <w:t xml:space="preserve"> {</w:t>
      </w:r>
    </w:p>
    <w:p w14:paraId="199FCCB8" w14:textId="77777777" w:rsidR="00251523" w:rsidRDefault="00B333C0">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27D5D27" w14:textId="77777777" w:rsidR="00251523" w:rsidRDefault="00B333C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E6B5E63" w14:textId="77777777" w:rsidR="00251523" w:rsidRDefault="00B333C0">
      <w:pPr>
        <w:pStyle w:val="PL"/>
      </w:pPr>
      <w:r>
        <w:t>}</w:t>
      </w:r>
    </w:p>
    <w:p w14:paraId="3810BECD" w14:textId="77777777" w:rsidR="00251523" w:rsidRDefault="00251523">
      <w:pPr>
        <w:pStyle w:val="PL"/>
      </w:pPr>
    </w:p>
    <w:p w14:paraId="75749935" w14:textId="77777777" w:rsidR="00251523" w:rsidRDefault="00B333C0">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526852F" w14:textId="77777777" w:rsidR="00251523" w:rsidRDefault="00B333C0">
      <w:pPr>
        <w:pStyle w:val="PL"/>
      </w:pPr>
      <w:r>
        <w:t xml:space="preserve">                                              ms2, ms2dot5, ms3, ms4, ms5, ms6, ms8, ms10, ms20}</w:t>
      </w:r>
    </w:p>
    <w:p w14:paraId="01D02A61" w14:textId="77777777" w:rsidR="00251523" w:rsidRDefault="00251523">
      <w:pPr>
        <w:pStyle w:val="PL"/>
      </w:pPr>
    </w:p>
    <w:p w14:paraId="29F67799" w14:textId="77777777" w:rsidR="00251523" w:rsidRDefault="00B333C0">
      <w:pPr>
        <w:pStyle w:val="PL"/>
      </w:pPr>
      <w:r>
        <w:lastRenderedPageBreak/>
        <w:t>UE-TxTEG-RequestUL-TDOA-Config-r</w:t>
      </w:r>
      <w:proofErr w:type="gramStart"/>
      <w:r>
        <w:t>17 ::=</w:t>
      </w:r>
      <w:proofErr w:type="gramEnd"/>
      <w:r>
        <w:t xml:space="preserve">  </w:t>
      </w:r>
      <w:r>
        <w:rPr>
          <w:color w:val="993366"/>
        </w:rPr>
        <w:t>CHOICE</w:t>
      </w:r>
      <w:r>
        <w:t xml:space="preserve"> {</w:t>
      </w:r>
    </w:p>
    <w:p w14:paraId="6F56F070" w14:textId="77777777" w:rsidR="00251523" w:rsidRDefault="00B333C0">
      <w:pPr>
        <w:pStyle w:val="PL"/>
      </w:pPr>
      <w:r>
        <w:t xml:space="preserve">    oneShot-r17                             </w:t>
      </w:r>
      <w:r>
        <w:rPr>
          <w:color w:val="993366"/>
        </w:rPr>
        <w:t>NULL</w:t>
      </w:r>
      <w:r>
        <w:t>,</w:t>
      </w:r>
    </w:p>
    <w:p w14:paraId="7552F0F2" w14:textId="77777777" w:rsidR="00251523" w:rsidRDefault="00B333C0">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9F26249" w14:textId="77777777" w:rsidR="00251523" w:rsidRDefault="00B333C0">
      <w:pPr>
        <w:pStyle w:val="PL"/>
      </w:pPr>
      <w:r>
        <w:t>}</w:t>
      </w:r>
    </w:p>
    <w:p w14:paraId="32B1536D" w14:textId="77777777" w:rsidR="00251523" w:rsidRDefault="00B333C0">
      <w:pPr>
        <w:pStyle w:val="PL"/>
        <w:rPr>
          <w:color w:val="808080"/>
        </w:rPr>
      </w:pPr>
      <w:r>
        <w:rPr>
          <w:color w:val="808080"/>
        </w:rPr>
        <w:t>-- TAG-RRCRECONFIGURATION-STOP</w:t>
      </w:r>
    </w:p>
    <w:p w14:paraId="57DA4C52" w14:textId="77777777" w:rsidR="00251523" w:rsidRDefault="00B333C0">
      <w:pPr>
        <w:pStyle w:val="PL"/>
        <w:rPr>
          <w:color w:val="808080"/>
        </w:rPr>
      </w:pPr>
      <w:r>
        <w:rPr>
          <w:color w:val="808080"/>
        </w:rPr>
        <w:t>-- ASN1STOP</w:t>
      </w:r>
    </w:p>
    <w:p w14:paraId="6CAEC9D1"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620A206A" w14:textId="77777777">
        <w:tc>
          <w:tcPr>
            <w:tcW w:w="14173" w:type="dxa"/>
            <w:tcBorders>
              <w:top w:val="single" w:sz="4" w:space="0" w:color="auto"/>
              <w:left w:val="single" w:sz="4" w:space="0" w:color="auto"/>
              <w:bottom w:val="single" w:sz="4" w:space="0" w:color="auto"/>
              <w:right w:val="single" w:sz="4" w:space="0" w:color="auto"/>
            </w:tcBorders>
          </w:tcPr>
          <w:p w14:paraId="08814393" w14:textId="77777777" w:rsidR="00251523" w:rsidRDefault="00B333C0">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251523" w14:paraId="669F2454" w14:textId="77777777">
        <w:tc>
          <w:tcPr>
            <w:tcW w:w="14173" w:type="dxa"/>
            <w:tcBorders>
              <w:top w:val="single" w:sz="4" w:space="0" w:color="auto"/>
              <w:left w:val="single" w:sz="4" w:space="0" w:color="auto"/>
              <w:bottom w:val="single" w:sz="4" w:space="0" w:color="auto"/>
              <w:right w:val="single" w:sz="4" w:space="0" w:color="auto"/>
            </w:tcBorders>
          </w:tcPr>
          <w:p w14:paraId="398A5D52" w14:textId="77777777" w:rsidR="00251523" w:rsidRDefault="00B333C0">
            <w:pPr>
              <w:pStyle w:val="TAL"/>
              <w:rPr>
                <w:b/>
                <w:bCs/>
                <w:i/>
                <w:iCs/>
                <w:lang w:eastAsia="en-GB"/>
              </w:rPr>
            </w:pPr>
            <w:proofErr w:type="spellStart"/>
            <w:r>
              <w:rPr>
                <w:b/>
                <w:bCs/>
                <w:i/>
                <w:iCs/>
                <w:lang w:eastAsia="en-GB"/>
              </w:rPr>
              <w:t>appLayerMeasConfig</w:t>
            </w:r>
            <w:proofErr w:type="spellEnd"/>
          </w:p>
          <w:p w14:paraId="0C2AF253" w14:textId="77777777" w:rsidR="00251523" w:rsidRDefault="00B333C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251523" w14:paraId="48F4352F" w14:textId="77777777">
        <w:tc>
          <w:tcPr>
            <w:tcW w:w="14173" w:type="dxa"/>
            <w:tcBorders>
              <w:top w:val="single" w:sz="4" w:space="0" w:color="auto"/>
              <w:left w:val="single" w:sz="4" w:space="0" w:color="auto"/>
              <w:bottom w:val="single" w:sz="4" w:space="0" w:color="auto"/>
              <w:right w:val="single" w:sz="4" w:space="0" w:color="auto"/>
            </w:tcBorders>
          </w:tcPr>
          <w:p w14:paraId="0241A3FA" w14:textId="77777777" w:rsidR="00251523" w:rsidRDefault="00B333C0">
            <w:pPr>
              <w:pStyle w:val="TAL"/>
              <w:rPr>
                <w:b/>
                <w:bCs/>
                <w:i/>
                <w:lang w:eastAsia="en-GB"/>
              </w:rPr>
            </w:pPr>
            <w:r>
              <w:rPr>
                <w:b/>
                <w:bCs/>
                <w:i/>
                <w:lang w:eastAsia="en-GB"/>
              </w:rPr>
              <w:t>bap-Config</w:t>
            </w:r>
          </w:p>
          <w:p w14:paraId="2B3C7228" w14:textId="77777777" w:rsidR="00251523" w:rsidRDefault="00B333C0">
            <w:pPr>
              <w:pStyle w:val="TAL"/>
              <w:rPr>
                <w:szCs w:val="22"/>
                <w:lang w:eastAsia="sv-SE"/>
              </w:rPr>
            </w:pPr>
            <w:r>
              <w:rPr>
                <w:szCs w:val="22"/>
                <w:lang w:eastAsia="sv-SE"/>
              </w:rPr>
              <w:t>This field is used to configure the BAP entity for IAB nodes.</w:t>
            </w:r>
          </w:p>
        </w:tc>
      </w:tr>
      <w:tr w:rsidR="00251523" w14:paraId="39139834" w14:textId="77777777">
        <w:tc>
          <w:tcPr>
            <w:tcW w:w="14173" w:type="dxa"/>
            <w:tcBorders>
              <w:top w:val="single" w:sz="4" w:space="0" w:color="auto"/>
              <w:left w:val="single" w:sz="4" w:space="0" w:color="auto"/>
              <w:bottom w:val="single" w:sz="4" w:space="0" w:color="auto"/>
              <w:right w:val="single" w:sz="4" w:space="0" w:color="auto"/>
            </w:tcBorders>
          </w:tcPr>
          <w:p w14:paraId="5BA935F2" w14:textId="77777777" w:rsidR="00251523" w:rsidRDefault="00B333C0">
            <w:pPr>
              <w:pStyle w:val="TAL"/>
              <w:rPr>
                <w:b/>
                <w:bCs/>
                <w:i/>
                <w:lang w:eastAsia="en-GB"/>
              </w:rPr>
            </w:pPr>
            <w:r>
              <w:rPr>
                <w:b/>
                <w:bCs/>
                <w:i/>
                <w:lang w:eastAsia="en-GB"/>
              </w:rPr>
              <w:t>bap-Address</w:t>
            </w:r>
          </w:p>
          <w:p w14:paraId="05877802" w14:textId="77777777" w:rsidR="00251523" w:rsidRDefault="00B333C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51523" w14:paraId="2553D49E" w14:textId="77777777">
        <w:tc>
          <w:tcPr>
            <w:tcW w:w="14173" w:type="dxa"/>
            <w:tcBorders>
              <w:top w:val="single" w:sz="4" w:space="0" w:color="auto"/>
              <w:left w:val="single" w:sz="4" w:space="0" w:color="auto"/>
              <w:bottom w:val="single" w:sz="4" w:space="0" w:color="auto"/>
              <w:right w:val="single" w:sz="4" w:space="0" w:color="auto"/>
            </w:tcBorders>
          </w:tcPr>
          <w:p w14:paraId="3FC2D490" w14:textId="77777777" w:rsidR="00251523" w:rsidRDefault="00B333C0">
            <w:pPr>
              <w:pStyle w:val="TAL"/>
              <w:rPr>
                <w:b/>
                <w:bCs/>
                <w:i/>
                <w:lang w:eastAsia="en-GB"/>
              </w:rPr>
            </w:pPr>
            <w:proofErr w:type="spellStart"/>
            <w:r>
              <w:rPr>
                <w:b/>
                <w:bCs/>
                <w:i/>
                <w:lang w:eastAsia="en-GB"/>
              </w:rPr>
              <w:t>conditionalReconfiguration</w:t>
            </w:r>
            <w:proofErr w:type="spellEnd"/>
          </w:p>
          <w:p w14:paraId="306171B4" w14:textId="77777777" w:rsidR="00251523" w:rsidRDefault="00B333C0">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251523" w14:paraId="2D6B2553" w14:textId="77777777">
        <w:tc>
          <w:tcPr>
            <w:tcW w:w="14173" w:type="dxa"/>
            <w:tcBorders>
              <w:top w:val="single" w:sz="4" w:space="0" w:color="auto"/>
              <w:left w:val="single" w:sz="4" w:space="0" w:color="auto"/>
              <w:bottom w:val="single" w:sz="4" w:space="0" w:color="auto"/>
              <w:right w:val="single" w:sz="4" w:space="0" w:color="auto"/>
            </w:tcBorders>
          </w:tcPr>
          <w:p w14:paraId="1C107D27" w14:textId="77777777" w:rsidR="00251523" w:rsidRDefault="00B333C0">
            <w:pPr>
              <w:pStyle w:val="TAL"/>
              <w:rPr>
                <w:b/>
                <w:bCs/>
                <w:i/>
                <w:lang w:eastAsia="en-GB"/>
              </w:rPr>
            </w:pPr>
            <w:r>
              <w:rPr>
                <w:b/>
                <w:bCs/>
                <w:i/>
                <w:lang w:eastAsia="en-GB"/>
              </w:rPr>
              <w:t>daps-</w:t>
            </w:r>
            <w:proofErr w:type="spellStart"/>
            <w:r>
              <w:rPr>
                <w:b/>
                <w:bCs/>
                <w:i/>
                <w:lang w:eastAsia="en-GB"/>
              </w:rPr>
              <w:t>SourceRelease</w:t>
            </w:r>
            <w:proofErr w:type="spellEnd"/>
          </w:p>
          <w:p w14:paraId="3F9E0D25" w14:textId="77777777" w:rsidR="00251523" w:rsidRDefault="00B333C0">
            <w:pPr>
              <w:pStyle w:val="TAL"/>
              <w:rPr>
                <w:b/>
                <w:bCs/>
                <w:i/>
                <w:lang w:eastAsia="en-GB"/>
              </w:rPr>
            </w:pPr>
            <w:r>
              <w:rPr>
                <w:bCs/>
                <w:lang w:eastAsia="en-GB"/>
              </w:rPr>
              <w:t>Indicates to UE that the source cell part of DAPS operation is to be stopped and the source cell part of DAPS configuration is to be released.</w:t>
            </w:r>
          </w:p>
        </w:tc>
      </w:tr>
      <w:tr w:rsidR="00251523" w14:paraId="744A8611" w14:textId="77777777">
        <w:tc>
          <w:tcPr>
            <w:tcW w:w="14173" w:type="dxa"/>
            <w:tcBorders>
              <w:top w:val="single" w:sz="4" w:space="0" w:color="auto"/>
              <w:left w:val="single" w:sz="4" w:space="0" w:color="auto"/>
              <w:bottom w:val="single" w:sz="4" w:space="0" w:color="auto"/>
              <w:right w:val="single" w:sz="4" w:space="0" w:color="auto"/>
            </w:tcBorders>
          </w:tcPr>
          <w:p w14:paraId="0283B5AD" w14:textId="77777777" w:rsidR="00251523" w:rsidRDefault="00B333C0">
            <w:pPr>
              <w:pStyle w:val="TAL"/>
              <w:rPr>
                <w:b/>
                <w:bCs/>
                <w:i/>
                <w:lang w:eastAsia="en-GB"/>
              </w:rPr>
            </w:pPr>
            <w:proofErr w:type="spellStart"/>
            <w:r>
              <w:rPr>
                <w:b/>
                <w:bCs/>
                <w:i/>
                <w:lang w:eastAsia="en-GB"/>
              </w:rPr>
              <w:t>dedicatedNAS-MessageList</w:t>
            </w:r>
            <w:proofErr w:type="spellEnd"/>
          </w:p>
          <w:p w14:paraId="11DD5D21" w14:textId="77777777" w:rsidR="00251523" w:rsidRDefault="00B333C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51523" w14:paraId="2F5B083B" w14:textId="77777777">
        <w:tc>
          <w:tcPr>
            <w:tcW w:w="14173" w:type="dxa"/>
            <w:tcBorders>
              <w:top w:val="single" w:sz="4" w:space="0" w:color="auto"/>
              <w:left w:val="single" w:sz="4" w:space="0" w:color="auto"/>
              <w:bottom w:val="single" w:sz="4" w:space="0" w:color="auto"/>
              <w:right w:val="single" w:sz="4" w:space="0" w:color="auto"/>
            </w:tcBorders>
          </w:tcPr>
          <w:p w14:paraId="6A062B2A" w14:textId="77777777" w:rsidR="00251523" w:rsidRDefault="00B333C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9B2E72B" w14:textId="77777777" w:rsidR="00251523" w:rsidRDefault="00B333C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51523" w14:paraId="7DD62ECB" w14:textId="77777777">
        <w:tc>
          <w:tcPr>
            <w:tcW w:w="14173" w:type="dxa"/>
            <w:tcBorders>
              <w:top w:val="single" w:sz="4" w:space="0" w:color="auto"/>
              <w:left w:val="single" w:sz="4" w:space="0" w:color="auto"/>
              <w:bottom w:val="single" w:sz="4" w:space="0" w:color="auto"/>
              <w:right w:val="single" w:sz="4" w:space="0" w:color="auto"/>
            </w:tcBorders>
          </w:tcPr>
          <w:p w14:paraId="52578E55" w14:textId="77777777" w:rsidR="00251523" w:rsidRDefault="00B333C0">
            <w:pPr>
              <w:pStyle w:val="TAL"/>
              <w:rPr>
                <w:b/>
                <w:i/>
                <w:lang w:eastAsia="en-GB"/>
              </w:rPr>
            </w:pPr>
            <w:proofErr w:type="spellStart"/>
            <w:r>
              <w:rPr>
                <w:b/>
                <w:i/>
                <w:lang w:eastAsia="en-GB"/>
              </w:rPr>
              <w:t>dedicatedPosSysInfoDelivery</w:t>
            </w:r>
            <w:proofErr w:type="spellEnd"/>
          </w:p>
          <w:p w14:paraId="03FC36FD" w14:textId="77777777" w:rsidR="00251523" w:rsidRDefault="00B333C0">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51523" w14:paraId="16461A79" w14:textId="77777777">
        <w:tc>
          <w:tcPr>
            <w:tcW w:w="14173" w:type="dxa"/>
            <w:tcBorders>
              <w:top w:val="single" w:sz="4" w:space="0" w:color="auto"/>
              <w:left w:val="single" w:sz="4" w:space="0" w:color="auto"/>
              <w:bottom w:val="single" w:sz="4" w:space="0" w:color="auto"/>
              <w:right w:val="single" w:sz="4" w:space="0" w:color="auto"/>
            </w:tcBorders>
          </w:tcPr>
          <w:p w14:paraId="1CCE2C5E" w14:textId="77777777" w:rsidR="00251523" w:rsidRDefault="00B333C0">
            <w:pPr>
              <w:pStyle w:val="TAL"/>
              <w:rPr>
                <w:b/>
                <w:i/>
                <w:lang w:eastAsia="en-GB"/>
              </w:rPr>
            </w:pPr>
            <w:r>
              <w:rPr>
                <w:b/>
                <w:i/>
                <w:lang w:eastAsia="en-GB"/>
              </w:rPr>
              <w:t>dedicatedSIB1-Delivery</w:t>
            </w:r>
          </w:p>
          <w:p w14:paraId="2C88C6F9" w14:textId="77777777" w:rsidR="00251523" w:rsidRDefault="00B333C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51523" w14:paraId="7ED02AF6" w14:textId="77777777">
        <w:tc>
          <w:tcPr>
            <w:tcW w:w="14173" w:type="dxa"/>
            <w:tcBorders>
              <w:top w:val="single" w:sz="4" w:space="0" w:color="auto"/>
              <w:left w:val="single" w:sz="4" w:space="0" w:color="auto"/>
              <w:bottom w:val="single" w:sz="4" w:space="0" w:color="auto"/>
              <w:right w:val="single" w:sz="4" w:space="0" w:color="auto"/>
            </w:tcBorders>
          </w:tcPr>
          <w:p w14:paraId="1A724989" w14:textId="77777777" w:rsidR="00251523" w:rsidRDefault="00B333C0">
            <w:pPr>
              <w:pStyle w:val="TAL"/>
              <w:rPr>
                <w:b/>
                <w:i/>
                <w:lang w:eastAsia="en-GB"/>
              </w:rPr>
            </w:pPr>
            <w:proofErr w:type="spellStart"/>
            <w:r>
              <w:rPr>
                <w:b/>
                <w:i/>
                <w:lang w:eastAsia="en-GB"/>
              </w:rPr>
              <w:t>dedicatedSystemInformationDelivery</w:t>
            </w:r>
            <w:proofErr w:type="spellEnd"/>
          </w:p>
          <w:p w14:paraId="2D7BBB60" w14:textId="77777777" w:rsidR="00251523" w:rsidRDefault="00B333C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51523" w14:paraId="6D3EEC25" w14:textId="77777777">
        <w:tc>
          <w:tcPr>
            <w:tcW w:w="14173" w:type="dxa"/>
            <w:tcBorders>
              <w:top w:val="single" w:sz="4" w:space="0" w:color="auto"/>
              <w:left w:val="single" w:sz="4" w:space="0" w:color="auto"/>
              <w:bottom w:val="single" w:sz="4" w:space="0" w:color="auto"/>
              <w:right w:val="single" w:sz="4" w:space="0" w:color="auto"/>
            </w:tcBorders>
          </w:tcPr>
          <w:p w14:paraId="130D1E73" w14:textId="77777777" w:rsidR="00251523" w:rsidRDefault="00B333C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955D7A6" w14:textId="77777777" w:rsidR="00251523" w:rsidRDefault="00B333C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51523" w14:paraId="6CF25B71" w14:textId="77777777">
        <w:tc>
          <w:tcPr>
            <w:tcW w:w="14173" w:type="dxa"/>
            <w:tcBorders>
              <w:top w:val="single" w:sz="4" w:space="0" w:color="auto"/>
              <w:left w:val="single" w:sz="4" w:space="0" w:color="auto"/>
              <w:bottom w:val="single" w:sz="4" w:space="0" w:color="auto"/>
              <w:right w:val="single" w:sz="4" w:space="0" w:color="auto"/>
            </w:tcBorders>
          </w:tcPr>
          <w:p w14:paraId="21F6366A" w14:textId="77777777" w:rsidR="00251523" w:rsidRDefault="00B333C0">
            <w:pPr>
              <w:pStyle w:val="TAL"/>
              <w:rPr>
                <w:b/>
                <w:bCs/>
                <w:i/>
                <w:lang w:eastAsia="en-GB"/>
              </w:rPr>
            </w:pPr>
            <w:proofErr w:type="spellStart"/>
            <w:r>
              <w:rPr>
                <w:b/>
                <w:bCs/>
                <w:i/>
                <w:lang w:eastAsia="en-GB"/>
              </w:rPr>
              <w:t>defaultUL</w:t>
            </w:r>
            <w:proofErr w:type="spellEnd"/>
            <w:r>
              <w:rPr>
                <w:b/>
                <w:bCs/>
                <w:i/>
                <w:lang w:eastAsia="en-GB"/>
              </w:rPr>
              <w:t>-BH-RLC-Channel</w:t>
            </w:r>
          </w:p>
          <w:p w14:paraId="7D92346E" w14:textId="77777777" w:rsidR="00251523" w:rsidRDefault="00B333C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523" w14:paraId="3CE30F84" w14:textId="77777777">
        <w:tc>
          <w:tcPr>
            <w:tcW w:w="14173" w:type="dxa"/>
            <w:tcBorders>
              <w:top w:val="single" w:sz="4" w:space="0" w:color="auto"/>
              <w:left w:val="single" w:sz="4" w:space="0" w:color="auto"/>
              <w:bottom w:val="single" w:sz="4" w:space="0" w:color="auto"/>
              <w:right w:val="single" w:sz="4" w:space="0" w:color="auto"/>
            </w:tcBorders>
          </w:tcPr>
          <w:p w14:paraId="28AAE514" w14:textId="77777777" w:rsidR="00251523" w:rsidRDefault="00B333C0">
            <w:pPr>
              <w:pStyle w:val="TAL"/>
              <w:rPr>
                <w:b/>
                <w:bCs/>
                <w:i/>
                <w:lang w:eastAsia="en-GB"/>
              </w:rPr>
            </w:pPr>
            <w:proofErr w:type="spellStart"/>
            <w:r>
              <w:rPr>
                <w:b/>
                <w:bCs/>
                <w:i/>
                <w:lang w:eastAsia="en-GB"/>
              </w:rPr>
              <w:t>flowControlFeedbackType</w:t>
            </w:r>
            <w:proofErr w:type="spellEnd"/>
          </w:p>
          <w:p w14:paraId="3F2300D0" w14:textId="77777777" w:rsidR="00251523" w:rsidRDefault="00B333C0">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51523" w14:paraId="67F819FC" w14:textId="77777777">
        <w:tc>
          <w:tcPr>
            <w:tcW w:w="14173" w:type="dxa"/>
            <w:tcBorders>
              <w:top w:val="single" w:sz="4" w:space="0" w:color="auto"/>
              <w:left w:val="single" w:sz="4" w:space="0" w:color="auto"/>
              <w:bottom w:val="single" w:sz="4" w:space="0" w:color="auto"/>
              <w:right w:val="single" w:sz="4" w:space="0" w:color="auto"/>
            </w:tcBorders>
          </w:tcPr>
          <w:p w14:paraId="6DD720A1" w14:textId="77777777" w:rsidR="00251523" w:rsidRDefault="00B333C0">
            <w:pPr>
              <w:pStyle w:val="TAL"/>
              <w:rPr>
                <w:b/>
                <w:bCs/>
                <w:i/>
                <w:lang w:eastAsia="en-GB"/>
              </w:rPr>
            </w:pPr>
            <w:proofErr w:type="spellStart"/>
            <w:r>
              <w:rPr>
                <w:b/>
                <w:bCs/>
                <w:i/>
                <w:lang w:eastAsia="en-GB"/>
              </w:rPr>
              <w:t>fullConfig</w:t>
            </w:r>
            <w:proofErr w:type="spellEnd"/>
          </w:p>
          <w:p w14:paraId="710BACFB" w14:textId="77777777" w:rsidR="00251523" w:rsidRDefault="00B333C0">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51523" w14:paraId="4B1CFE0C" w14:textId="77777777">
        <w:tc>
          <w:tcPr>
            <w:tcW w:w="14173" w:type="dxa"/>
            <w:tcBorders>
              <w:top w:val="single" w:sz="4" w:space="0" w:color="auto"/>
              <w:left w:val="single" w:sz="4" w:space="0" w:color="auto"/>
              <w:bottom w:val="single" w:sz="4" w:space="0" w:color="auto"/>
              <w:right w:val="single" w:sz="4" w:space="0" w:color="auto"/>
            </w:tcBorders>
          </w:tcPr>
          <w:p w14:paraId="3409BBAE" w14:textId="77777777" w:rsidR="00251523" w:rsidRDefault="00B333C0">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-IP-Address</w:t>
            </w:r>
          </w:p>
          <w:p w14:paraId="7471C199" w14:textId="77777777" w:rsidR="00251523" w:rsidRDefault="00B333C0">
            <w:pPr>
              <w:pStyle w:val="TAL"/>
              <w:rPr>
                <w:b/>
                <w:bCs/>
                <w:i/>
                <w:lang w:eastAsia="en-GB"/>
              </w:rPr>
            </w:pPr>
            <w:r>
              <w:rPr>
                <w:rFonts w:cs="Arial"/>
                <w:szCs w:val="18"/>
                <w:lang w:eastAsia="zh-CN"/>
              </w:rPr>
              <w:t>This field is used to provide the IP address information for IAB-node.</w:t>
            </w:r>
          </w:p>
        </w:tc>
      </w:tr>
      <w:tr w:rsidR="00251523" w14:paraId="0B6FA0F3" w14:textId="77777777">
        <w:tc>
          <w:tcPr>
            <w:tcW w:w="14173" w:type="dxa"/>
            <w:tcBorders>
              <w:top w:val="single" w:sz="4" w:space="0" w:color="auto"/>
              <w:left w:val="single" w:sz="4" w:space="0" w:color="auto"/>
              <w:bottom w:val="single" w:sz="4" w:space="0" w:color="auto"/>
              <w:right w:val="single" w:sz="4" w:space="0" w:color="auto"/>
            </w:tcBorders>
          </w:tcPr>
          <w:p w14:paraId="324AE8C1"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7ECFF825" w14:textId="77777777" w:rsidR="00251523" w:rsidRDefault="00B333C0">
            <w:pPr>
              <w:pStyle w:val="TAL"/>
              <w:rPr>
                <w:rFonts w:cs="Arial"/>
                <w:b/>
                <w:i/>
                <w:szCs w:val="18"/>
                <w:lang w:eastAsia="zh-CN"/>
              </w:rPr>
            </w:pPr>
            <w:r>
              <w:rPr>
                <w:rFonts w:cs="Arial"/>
                <w:szCs w:val="18"/>
                <w:lang w:eastAsia="zh-CN"/>
              </w:rPr>
              <w:t>This field is used to identify a configuration of an IP address.</w:t>
            </w:r>
          </w:p>
        </w:tc>
      </w:tr>
      <w:tr w:rsidR="00251523" w14:paraId="5BBE786A" w14:textId="77777777">
        <w:tc>
          <w:tcPr>
            <w:tcW w:w="14173" w:type="dxa"/>
            <w:tcBorders>
              <w:top w:val="single" w:sz="4" w:space="0" w:color="auto"/>
              <w:left w:val="single" w:sz="4" w:space="0" w:color="auto"/>
              <w:bottom w:val="single" w:sz="4" w:space="0" w:color="auto"/>
              <w:right w:val="single" w:sz="4" w:space="0" w:color="auto"/>
            </w:tcBorders>
          </w:tcPr>
          <w:p w14:paraId="547E4758"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0B83D63C" w14:textId="77777777" w:rsidR="00251523" w:rsidRDefault="00B333C0">
            <w:pPr>
              <w:pStyle w:val="TAL"/>
              <w:rPr>
                <w:b/>
                <w:bCs/>
                <w:i/>
                <w:lang w:eastAsia="en-GB"/>
              </w:rPr>
            </w:pPr>
            <w:r>
              <w:rPr>
                <w:szCs w:val="22"/>
                <w:lang w:eastAsia="zh-CN"/>
              </w:rPr>
              <w:t>List of IP addresses allocated for IAB-node to be added and modified.</w:t>
            </w:r>
          </w:p>
        </w:tc>
      </w:tr>
      <w:tr w:rsidR="00251523" w14:paraId="78E450B4" w14:textId="77777777">
        <w:tc>
          <w:tcPr>
            <w:tcW w:w="14173" w:type="dxa"/>
            <w:tcBorders>
              <w:top w:val="single" w:sz="4" w:space="0" w:color="auto"/>
              <w:left w:val="single" w:sz="4" w:space="0" w:color="auto"/>
              <w:bottom w:val="single" w:sz="4" w:space="0" w:color="auto"/>
              <w:right w:val="single" w:sz="4" w:space="0" w:color="auto"/>
            </w:tcBorders>
          </w:tcPr>
          <w:p w14:paraId="351E5253"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67490F7E" w14:textId="77777777" w:rsidR="00251523" w:rsidRDefault="00B333C0">
            <w:pPr>
              <w:pStyle w:val="TAL"/>
              <w:rPr>
                <w:b/>
                <w:bCs/>
                <w:i/>
                <w:lang w:eastAsia="en-GB"/>
              </w:rPr>
            </w:pPr>
            <w:r>
              <w:rPr>
                <w:szCs w:val="22"/>
                <w:lang w:eastAsia="zh-CN"/>
              </w:rPr>
              <w:t>List of IP address allocated for IAB-node to be released.</w:t>
            </w:r>
          </w:p>
        </w:tc>
      </w:tr>
      <w:tr w:rsidR="00251523" w14:paraId="1B1938CC" w14:textId="77777777">
        <w:tc>
          <w:tcPr>
            <w:tcW w:w="14173" w:type="dxa"/>
            <w:tcBorders>
              <w:top w:val="single" w:sz="4" w:space="0" w:color="auto"/>
              <w:left w:val="single" w:sz="4" w:space="0" w:color="auto"/>
              <w:bottom w:val="single" w:sz="4" w:space="0" w:color="auto"/>
              <w:right w:val="single" w:sz="4" w:space="0" w:color="auto"/>
            </w:tcBorders>
          </w:tcPr>
          <w:p w14:paraId="69F8F3DD"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0EB04379" w14:textId="77777777" w:rsidR="00251523" w:rsidRDefault="00B333C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51523" w14:paraId="7C0E8339" w14:textId="77777777">
        <w:tc>
          <w:tcPr>
            <w:tcW w:w="14173" w:type="dxa"/>
            <w:tcBorders>
              <w:top w:val="single" w:sz="4" w:space="0" w:color="auto"/>
              <w:left w:val="single" w:sz="4" w:space="0" w:color="auto"/>
              <w:bottom w:val="single" w:sz="4" w:space="0" w:color="auto"/>
              <w:right w:val="single" w:sz="4" w:space="0" w:color="auto"/>
            </w:tcBorders>
          </w:tcPr>
          <w:p w14:paraId="31A4BAA9"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1799A2FD" w14:textId="77777777" w:rsidR="00251523" w:rsidRDefault="00B333C0">
            <w:pPr>
              <w:pStyle w:val="TAL"/>
              <w:rPr>
                <w:b/>
                <w:bCs/>
                <w:i/>
                <w:lang w:eastAsia="en-GB"/>
              </w:rPr>
            </w:pPr>
            <w:r>
              <w:rPr>
                <w:szCs w:val="22"/>
                <w:lang w:eastAsia="zh-CN"/>
              </w:rPr>
              <w:t>This field is used to indicate the BAP address of the IAB-donor-DU where the IP address is anchored.</w:t>
            </w:r>
          </w:p>
        </w:tc>
      </w:tr>
      <w:tr w:rsidR="00251523" w14:paraId="236D6893" w14:textId="77777777">
        <w:tc>
          <w:tcPr>
            <w:tcW w:w="14173" w:type="dxa"/>
            <w:tcBorders>
              <w:top w:val="single" w:sz="4" w:space="0" w:color="auto"/>
              <w:left w:val="single" w:sz="4" w:space="0" w:color="auto"/>
              <w:bottom w:val="single" w:sz="4" w:space="0" w:color="auto"/>
              <w:right w:val="single" w:sz="4" w:space="0" w:color="auto"/>
            </w:tcBorders>
          </w:tcPr>
          <w:p w14:paraId="53CD0E34" w14:textId="77777777" w:rsidR="00251523" w:rsidRDefault="00B333C0">
            <w:pPr>
              <w:pStyle w:val="TAL"/>
              <w:rPr>
                <w:b/>
                <w:i/>
                <w:lang w:eastAsia="en-GB"/>
              </w:rPr>
            </w:pPr>
            <w:proofErr w:type="spellStart"/>
            <w:r>
              <w:rPr>
                <w:b/>
                <w:i/>
                <w:lang w:eastAsia="en-GB"/>
              </w:rPr>
              <w:t>keySetChangeIndicator</w:t>
            </w:r>
            <w:proofErr w:type="spellEnd"/>
          </w:p>
          <w:p w14:paraId="7CA6BB53" w14:textId="77777777" w:rsidR="00251523" w:rsidRDefault="00B333C0">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51523" w14:paraId="6B7AB951" w14:textId="77777777">
        <w:tc>
          <w:tcPr>
            <w:tcW w:w="14173" w:type="dxa"/>
            <w:tcBorders>
              <w:top w:val="single" w:sz="4" w:space="0" w:color="auto"/>
              <w:left w:val="single" w:sz="4" w:space="0" w:color="auto"/>
              <w:bottom w:val="single" w:sz="4" w:space="0" w:color="auto"/>
              <w:right w:val="single" w:sz="4" w:space="0" w:color="auto"/>
            </w:tcBorders>
          </w:tcPr>
          <w:p w14:paraId="375187D3" w14:textId="77777777" w:rsidR="00251523" w:rsidRDefault="00B333C0">
            <w:pPr>
              <w:pStyle w:val="TAL"/>
              <w:rPr>
                <w:szCs w:val="22"/>
                <w:lang w:eastAsia="sv-SE"/>
              </w:rPr>
            </w:pPr>
            <w:proofErr w:type="spellStart"/>
            <w:r>
              <w:rPr>
                <w:b/>
                <w:i/>
                <w:szCs w:val="22"/>
                <w:lang w:eastAsia="sv-SE"/>
              </w:rPr>
              <w:t>masterCellGroup</w:t>
            </w:r>
            <w:proofErr w:type="spellEnd"/>
          </w:p>
          <w:p w14:paraId="4DD47AE0" w14:textId="77777777" w:rsidR="00251523" w:rsidRDefault="00B333C0">
            <w:pPr>
              <w:pStyle w:val="TAL"/>
              <w:rPr>
                <w:b/>
                <w:i/>
                <w:szCs w:val="22"/>
                <w:lang w:eastAsia="sv-SE"/>
              </w:rPr>
            </w:pPr>
            <w:r>
              <w:rPr>
                <w:szCs w:val="22"/>
                <w:lang w:eastAsia="sv-SE"/>
              </w:rPr>
              <w:t>Configuration of master cell group.</w:t>
            </w:r>
          </w:p>
        </w:tc>
      </w:tr>
      <w:tr w:rsidR="00251523" w14:paraId="303A9B22" w14:textId="77777777">
        <w:tc>
          <w:tcPr>
            <w:tcW w:w="14173" w:type="dxa"/>
            <w:tcBorders>
              <w:top w:val="single" w:sz="4" w:space="0" w:color="auto"/>
              <w:left w:val="single" w:sz="4" w:space="0" w:color="auto"/>
              <w:bottom w:val="single" w:sz="4" w:space="0" w:color="auto"/>
              <w:right w:val="single" w:sz="4" w:space="0" w:color="auto"/>
            </w:tcBorders>
          </w:tcPr>
          <w:p w14:paraId="5E243F60" w14:textId="77777777" w:rsidR="00251523" w:rsidRDefault="00B333C0">
            <w:pPr>
              <w:pStyle w:val="TAL"/>
              <w:rPr>
                <w:b/>
                <w:i/>
                <w:szCs w:val="22"/>
                <w:lang w:eastAsia="sv-SE"/>
              </w:rPr>
            </w:pPr>
            <w:proofErr w:type="spellStart"/>
            <w:r>
              <w:rPr>
                <w:b/>
                <w:i/>
                <w:szCs w:val="22"/>
                <w:lang w:eastAsia="sv-SE"/>
              </w:rPr>
              <w:t>mrdc-ReleaseAndAdd</w:t>
            </w:r>
            <w:proofErr w:type="spellEnd"/>
          </w:p>
          <w:p w14:paraId="2FA035BF" w14:textId="77777777" w:rsidR="00251523" w:rsidRDefault="00B333C0">
            <w:pPr>
              <w:pStyle w:val="TAL"/>
              <w:rPr>
                <w:szCs w:val="22"/>
                <w:lang w:eastAsia="sv-SE"/>
              </w:rPr>
            </w:pPr>
            <w:r>
              <w:rPr>
                <w:szCs w:val="22"/>
                <w:lang w:eastAsia="sv-SE"/>
              </w:rPr>
              <w:t>This field indicates that the current SCG configuration is released and a new SCG is added at the same time.</w:t>
            </w:r>
          </w:p>
        </w:tc>
      </w:tr>
      <w:tr w:rsidR="00251523" w14:paraId="36B68BEB" w14:textId="77777777">
        <w:tc>
          <w:tcPr>
            <w:tcW w:w="14173" w:type="dxa"/>
            <w:tcBorders>
              <w:top w:val="single" w:sz="4" w:space="0" w:color="auto"/>
              <w:left w:val="single" w:sz="4" w:space="0" w:color="auto"/>
              <w:bottom w:val="single" w:sz="4" w:space="0" w:color="auto"/>
              <w:right w:val="single" w:sz="4" w:space="0" w:color="auto"/>
            </w:tcBorders>
          </w:tcPr>
          <w:p w14:paraId="535E2A69" w14:textId="77777777" w:rsidR="00251523" w:rsidRDefault="00B333C0">
            <w:pPr>
              <w:pStyle w:val="TAL"/>
              <w:rPr>
                <w:b/>
                <w:bCs/>
                <w:i/>
                <w:lang w:eastAsia="en-GB"/>
              </w:rPr>
            </w:pPr>
            <w:proofErr w:type="spellStart"/>
            <w:r>
              <w:rPr>
                <w:b/>
                <w:bCs/>
                <w:i/>
                <w:lang w:eastAsia="en-GB"/>
              </w:rPr>
              <w:t>mrdc-SecondaryCellGroup</w:t>
            </w:r>
            <w:proofErr w:type="spellEnd"/>
          </w:p>
          <w:p w14:paraId="5E8DEDC9" w14:textId="77777777" w:rsidR="00251523" w:rsidRDefault="00B333C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05E82A97" w14:textId="77777777" w:rsidR="00251523" w:rsidRDefault="00B333C0">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51523" w14:paraId="26D00714" w14:textId="77777777">
        <w:tc>
          <w:tcPr>
            <w:tcW w:w="14173" w:type="dxa"/>
            <w:tcBorders>
              <w:top w:val="single" w:sz="4" w:space="0" w:color="auto"/>
              <w:left w:val="single" w:sz="4" w:space="0" w:color="auto"/>
              <w:bottom w:val="single" w:sz="4" w:space="0" w:color="auto"/>
              <w:right w:val="single" w:sz="4" w:space="0" w:color="auto"/>
            </w:tcBorders>
          </w:tcPr>
          <w:p w14:paraId="14227E88" w14:textId="77777777" w:rsidR="00251523" w:rsidRDefault="00B333C0">
            <w:pPr>
              <w:pStyle w:val="TAL"/>
              <w:rPr>
                <w:b/>
                <w:bCs/>
                <w:i/>
                <w:iCs/>
                <w:lang w:eastAsia="en-GB"/>
              </w:rPr>
            </w:pPr>
            <w:proofErr w:type="spellStart"/>
            <w:r>
              <w:rPr>
                <w:b/>
                <w:bCs/>
                <w:i/>
                <w:iCs/>
                <w:lang w:eastAsia="en-GB"/>
              </w:rPr>
              <w:t>musim-GapConfig</w:t>
            </w:r>
            <w:proofErr w:type="spellEnd"/>
          </w:p>
          <w:p w14:paraId="0A5CD7D0" w14:textId="77777777" w:rsidR="00251523" w:rsidRDefault="00B333C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523" w14:paraId="5FB17113" w14:textId="77777777">
        <w:tc>
          <w:tcPr>
            <w:tcW w:w="14173" w:type="dxa"/>
            <w:tcBorders>
              <w:top w:val="single" w:sz="4" w:space="0" w:color="auto"/>
              <w:left w:val="single" w:sz="4" w:space="0" w:color="auto"/>
              <w:bottom w:val="single" w:sz="4" w:space="0" w:color="auto"/>
              <w:right w:val="single" w:sz="4" w:space="0" w:color="auto"/>
            </w:tcBorders>
          </w:tcPr>
          <w:p w14:paraId="15AC4CCE" w14:textId="77777777" w:rsidR="00251523" w:rsidRDefault="00B333C0">
            <w:pPr>
              <w:pStyle w:val="TAL"/>
              <w:rPr>
                <w:b/>
                <w:bCs/>
                <w:i/>
                <w:lang w:eastAsia="en-GB"/>
              </w:rPr>
            </w:pPr>
            <w:proofErr w:type="spellStart"/>
            <w:r>
              <w:rPr>
                <w:b/>
                <w:bCs/>
                <w:i/>
                <w:lang w:eastAsia="en-GB"/>
              </w:rPr>
              <w:t>nas</w:t>
            </w:r>
            <w:proofErr w:type="spellEnd"/>
            <w:r>
              <w:rPr>
                <w:b/>
                <w:bCs/>
                <w:i/>
                <w:lang w:eastAsia="en-GB"/>
              </w:rPr>
              <w:t>-Container</w:t>
            </w:r>
          </w:p>
          <w:p w14:paraId="0E0B39B4" w14:textId="77777777" w:rsidR="00251523" w:rsidRDefault="00B333C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251523" w14:paraId="78972E18" w14:textId="77777777">
        <w:tc>
          <w:tcPr>
            <w:tcW w:w="14173" w:type="dxa"/>
            <w:tcBorders>
              <w:top w:val="single" w:sz="4" w:space="0" w:color="auto"/>
              <w:left w:val="single" w:sz="4" w:space="0" w:color="auto"/>
              <w:bottom w:val="single" w:sz="4" w:space="0" w:color="auto"/>
              <w:right w:val="single" w:sz="4" w:space="0" w:color="auto"/>
            </w:tcBorders>
          </w:tcPr>
          <w:p w14:paraId="354BD911" w14:textId="77777777" w:rsidR="00251523" w:rsidRDefault="00B333C0">
            <w:pPr>
              <w:pStyle w:val="TAL"/>
              <w:rPr>
                <w:b/>
                <w:bCs/>
                <w:i/>
                <w:iCs/>
                <w:lang w:eastAsia="en-GB"/>
              </w:rPr>
            </w:pPr>
            <w:proofErr w:type="spellStart"/>
            <w:r>
              <w:rPr>
                <w:b/>
                <w:bCs/>
                <w:i/>
                <w:iCs/>
                <w:lang w:eastAsia="en-GB"/>
              </w:rPr>
              <w:t>needForGapsConfigNR</w:t>
            </w:r>
            <w:proofErr w:type="spellEnd"/>
          </w:p>
          <w:p w14:paraId="39D341FC" w14:textId="77777777" w:rsidR="00251523" w:rsidRDefault="00B333C0">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51523" w14:paraId="7D745647" w14:textId="77777777">
        <w:tc>
          <w:tcPr>
            <w:tcW w:w="14173" w:type="dxa"/>
            <w:tcBorders>
              <w:top w:val="single" w:sz="4" w:space="0" w:color="auto"/>
              <w:left w:val="single" w:sz="4" w:space="0" w:color="auto"/>
              <w:bottom w:val="single" w:sz="4" w:space="0" w:color="auto"/>
              <w:right w:val="single" w:sz="4" w:space="0" w:color="auto"/>
            </w:tcBorders>
          </w:tcPr>
          <w:p w14:paraId="5AD04ED8" w14:textId="77777777" w:rsidR="00251523" w:rsidRDefault="00B333C0">
            <w:pPr>
              <w:pStyle w:val="TAL"/>
              <w:rPr>
                <w:b/>
                <w:bCs/>
                <w:i/>
                <w:iCs/>
                <w:lang w:eastAsia="en-GB"/>
              </w:rPr>
            </w:pPr>
            <w:proofErr w:type="spellStart"/>
            <w:r>
              <w:rPr>
                <w:b/>
                <w:bCs/>
                <w:i/>
                <w:iCs/>
                <w:lang w:eastAsia="en-GB"/>
              </w:rPr>
              <w:t>needForGapNCSG-ConfigEUTRA</w:t>
            </w:r>
            <w:proofErr w:type="spellEnd"/>
          </w:p>
          <w:p w14:paraId="046DA58A" w14:textId="77777777" w:rsidR="00251523" w:rsidRDefault="00B333C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51523" w14:paraId="322EF288" w14:textId="77777777">
        <w:tc>
          <w:tcPr>
            <w:tcW w:w="14173" w:type="dxa"/>
            <w:tcBorders>
              <w:top w:val="single" w:sz="4" w:space="0" w:color="auto"/>
              <w:left w:val="single" w:sz="4" w:space="0" w:color="auto"/>
              <w:bottom w:val="single" w:sz="4" w:space="0" w:color="auto"/>
              <w:right w:val="single" w:sz="4" w:space="0" w:color="auto"/>
            </w:tcBorders>
          </w:tcPr>
          <w:p w14:paraId="731ED601" w14:textId="77777777" w:rsidR="00251523" w:rsidRDefault="00B333C0">
            <w:pPr>
              <w:pStyle w:val="TAL"/>
              <w:rPr>
                <w:b/>
                <w:bCs/>
                <w:i/>
                <w:iCs/>
                <w:lang w:eastAsia="en-GB"/>
              </w:rPr>
            </w:pPr>
            <w:proofErr w:type="spellStart"/>
            <w:r>
              <w:rPr>
                <w:b/>
                <w:bCs/>
                <w:i/>
                <w:iCs/>
                <w:lang w:eastAsia="en-GB"/>
              </w:rPr>
              <w:t>needForGapNCSG-ConfigNR</w:t>
            </w:r>
            <w:proofErr w:type="spellEnd"/>
          </w:p>
          <w:p w14:paraId="0104DA14" w14:textId="77777777" w:rsidR="00251523" w:rsidRDefault="00B333C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51523" w14:paraId="44F904CE" w14:textId="77777777">
        <w:tc>
          <w:tcPr>
            <w:tcW w:w="14173" w:type="dxa"/>
            <w:tcBorders>
              <w:top w:val="single" w:sz="4" w:space="0" w:color="auto"/>
              <w:left w:val="single" w:sz="4" w:space="0" w:color="auto"/>
              <w:bottom w:val="single" w:sz="4" w:space="0" w:color="auto"/>
              <w:right w:val="single" w:sz="4" w:space="0" w:color="auto"/>
            </w:tcBorders>
          </w:tcPr>
          <w:p w14:paraId="4E1B06E6" w14:textId="77777777" w:rsidR="00251523" w:rsidRDefault="00B333C0">
            <w:pPr>
              <w:pStyle w:val="TAL"/>
              <w:rPr>
                <w:b/>
                <w:i/>
                <w:lang w:eastAsia="en-GB"/>
              </w:rPr>
            </w:pPr>
            <w:proofErr w:type="spellStart"/>
            <w:r>
              <w:rPr>
                <w:b/>
                <w:i/>
                <w:lang w:eastAsia="en-GB"/>
              </w:rPr>
              <w:t>nextHopChainingCount</w:t>
            </w:r>
            <w:proofErr w:type="spellEnd"/>
          </w:p>
          <w:p w14:paraId="7DE4936F" w14:textId="77777777" w:rsidR="00251523" w:rsidRDefault="00B333C0">
            <w:pPr>
              <w:pStyle w:val="TAL"/>
              <w:rPr>
                <w:b/>
                <w:i/>
                <w:szCs w:val="22"/>
                <w:lang w:eastAsia="sv-SE"/>
              </w:rPr>
            </w:pPr>
            <w:r>
              <w:rPr>
                <w:bCs/>
                <w:lang w:eastAsia="en-GB"/>
              </w:rPr>
              <w:t>Parameter NCC: See TS 33.501 [11]</w:t>
            </w:r>
          </w:p>
        </w:tc>
      </w:tr>
      <w:tr w:rsidR="00251523" w14:paraId="1CF92677" w14:textId="77777777">
        <w:tc>
          <w:tcPr>
            <w:tcW w:w="14173" w:type="dxa"/>
            <w:tcBorders>
              <w:top w:val="single" w:sz="4" w:space="0" w:color="auto"/>
              <w:left w:val="single" w:sz="4" w:space="0" w:color="auto"/>
              <w:bottom w:val="single" w:sz="4" w:space="0" w:color="auto"/>
              <w:right w:val="single" w:sz="4" w:space="0" w:color="auto"/>
            </w:tcBorders>
          </w:tcPr>
          <w:p w14:paraId="203A39DD" w14:textId="77777777" w:rsidR="00251523" w:rsidRDefault="00B333C0">
            <w:pPr>
              <w:pStyle w:val="TAL"/>
              <w:rPr>
                <w:b/>
                <w:bCs/>
                <w:i/>
                <w:iCs/>
              </w:rPr>
            </w:pPr>
            <w:proofErr w:type="spellStart"/>
            <w:r>
              <w:rPr>
                <w:b/>
                <w:bCs/>
                <w:i/>
                <w:iCs/>
              </w:rPr>
              <w:t>onDemandSIB</w:t>
            </w:r>
            <w:proofErr w:type="spellEnd"/>
            <w:r>
              <w:rPr>
                <w:b/>
                <w:bCs/>
                <w:i/>
                <w:iCs/>
              </w:rPr>
              <w:t>-Request</w:t>
            </w:r>
          </w:p>
          <w:p w14:paraId="74CAA3C1" w14:textId="77777777" w:rsidR="00251523" w:rsidRDefault="00B333C0">
            <w:pPr>
              <w:pStyle w:val="TAL"/>
              <w:rPr>
                <w:b/>
                <w:i/>
                <w:lang w:eastAsia="en-GB"/>
              </w:rPr>
            </w:pPr>
            <w:r>
              <w:t>If the field is present, the UE is allowed to request SIB(s) on-demand while in RRC_CONNECTED according to clause 5.2.2.3.5.</w:t>
            </w:r>
          </w:p>
        </w:tc>
      </w:tr>
      <w:tr w:rsidR="00251523" w14:paraId="6B30C696" w14:textId="77777777">
        <w:tc>
          <w:tcPr>
            <w:tcW w:w="14173" w:type="dxa"/>
            <w:tcBorders>
              <w:top w:val="single" w:sz="4" w:space="0" w:color="auto"/>
              <w:left w:val="single" w:sz="4" w:space="0" w:color="auto"/>
              <w:bottom w:val="single" w:sz="4" w:space="0" w:color="auto"/>
              <w:right w:val="single" w:sz="4" w:space="0" w:color="auto"/>
            </w:tcBorders>
          </w:tcPr>
          <w:p w14:paraId="1D4566BE" w14:textId="77777777" w:rsidR="00251523" w:rsidRDefault="00B333C0">
            <w:pPr>
              <w:pStyle w:val="TAL"/>
              <w:rPr>
                <w:b/>
                <w:bCs/>
                <w:i/>
                <w:iCs/>
              </w:rPr>
            </w:pPr>
            <w:proofErr w:type="spellStart"/>
            <w:r>
              <w:rPr>
                <w:b/>
                <w:bCs/>
                <w:i/>
                <w:iCs/>
              </w:rPr>
              <w:lastRenderedPageBreak/>
              <w:t>onDemandSIB-RequestProhibitTimer</w:t>
            </w:r>
            <w:proofErr w:type="spellEnd"/>
          </w:p>
          <w:p w14:paraId="0A8353C1" w14:textId="77777777" w:rsidR="00251523" w:rsidRDefault="00B333C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523" w14:paraId="4BBC148D" w14:textId="77777777">
        <w:tc>
          <w:tcPr>
            <w:tcW w:w="14173" w:type="dxa"/>
            <w:tcBorders>
              <w:top w:val="single" w:sz="4" w:space="0" w:color="auto"/>
              <w:left w:val="single" w:sz="4" w:space="0" w:color="auto"/>
              <w:bottom w:val="single" w:sz="4" w:space="0" w:color="auto"/>
              <w:right w:val="single" w:sz="4" w:space="0" w:color="auto"/>
            </w:tcBorders>
          </w:tcPr>
          <w:p w14:paraId="493F6087" w14:textId="77777777" w:rsidR="00251523" w:rsidRDefault="00B333C0">
            <w:pPr>
              <w:pStyle w:val="TAL"/>
              <w:rPr>
                <w:b/>
                <w:bCs/>
                <w:i/>
                <w:lang w:eastAsia="en-GB"/>
              </w:rPr>
            </w:pPr>
            <w:proofErr w:type="spellStart"/>
            <w:r>
              <w:rPr>
                <w:b/>
                <w:bCs/>
                <w:i/>
                <w:lang w:eastAsia="en-GB"/>
              </w:rPr>
              <w:t>otherConfig</w:t>
            </w:r>
            <w:proofErr w:type="spellEnd"/>
          </w:p>
          <w:p w14:paraId="1F66F46F" w14:textId="77777777" w:rsidR="00251523" w:rsidRDefault="00B333C0">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51523" w14:paraId="45641CFE" w14:textId="77777777">
        <w:tc>
          <w:tcPr>
            <w:tcW w:w="14173" w:type="dxa"/>
            <w:tcBorders>
              <w:top w:val="single" w:sz="4" w:space="0" w:color="auto"/>
              <w:left w:val="single" w:sz="4" w:space="0" w:color="auto"/>
              <w:bottom w:val="single" w:sz="4" w:space="0" w:color="auto"/>
              <w:right w:val="single" w:sz="4" w:space="0" w:color="auto"/>
            </w:tcBorders>
          </w:tcPr>
          <w:p w14:paraId="096D30FB" w14:textId="77777777" w:rsidR="00251523" w:rsidRDefault="00B333C0">
            <w:pPr>
              <w:pStyle w:val="TAL"/>
              <w:rPr>
                <w:szCs w:val="22"/>
                <w:lang w:eastAsia="sv-SE"/>
              </w:rPr>
            </w:pPr>
            <w:proofErr w:type="spellStart"/>
            <w:r>
              <w:rPr>
                <w:b/>
                <w:i/>
                <w:szCs w:val="22"/>
                <w:lang w:eastAsia="sv-SE"/>
              </w:rPr>
              <w:t>radioBearerConfig</w:t>
            </w:r>
            <w:proofErr w:type="spellEnd"/>
          </w:p>
          <w:p w14:paraId="3CFCB2CC" w14:textId="77777777" w:rsidR="00251523" w:rsidRDefault="00B333C0">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251523" w14:paraId="1395F469" w14:textId="77777777">
        <w:tc>
          <w:tcPr>
            <w:tcW w:w="14173" w:type="dxa"/>
            <w:tcBorders>
              <w:top w:val="single" w:sz="4" w:space="0" w:color="auto"/>
              <w:left w:val="single" w:sz="4" w:space="0" w:color="auto"/>
              <w:bottom w:val="single" w:sz="4" w:space="0" w:color="auto"/>
              <w:right w:val="single" w:sz="4" w:space="0" w:color="auto"/>
            </w:tcBorders>
          </w:tcPr>
          <w:p w14:paraId="2CB910CB" w14:textId="77777777" w:rsidR="00251523" w:rsidRDefault="00B333C0">
            <w:pPr>
              <w:pStyle w:val="TAL"/>
              <w:rPr>
                <w:b/>
                <w:i/>
                <w:szCs w:val="22"/>
                <w:lang w:eastAsia="sv-SE"/>
              </w:rPr>
            </w:pPr>
            <w:r>
              <w:rPr>
                <w:b/>
                <w:i/>
                <w:szCs w:val="22"/>
                <w:lang w:eastAsia="sv-SE"/>
              </w:rPr>
              <w:t>radioBearerConfig2</w:t>
            </w:r>
          </w:p>
          <w:p w14:paraId="52C61163" w14:textId="77777777" w:rsidR="00251523" w:rsidRDefault="00B333C0">
            <w:pPr>
              <w:pStyle w:val="TAL"/>
              <w:rPr>
                <w:szCs w:val="22"/>
                <w:lang w:eastAsia="sv-SE"/>
              </w:rPr>
            </w:pPr>
            <w:r>
              <w:rPr>
                <w:szCs w:val="22"/>
                <w:lang w:eastAsia="sv-SE"/>
              </w:rPr>
              <w:t>Configuration of Radio Bearers (DRBs, SRBs) including SDAP/PDCP. This field can only be used if the UE supports NR-DC or NE-DC.</w:t>
            </w:r>
          </w:p>
        </w:tc>
      </w:tr>
      <w:tr w:rsidR="00251523" w14:paraId="34548197" w14:textId="77777777">
        <w:tc>
          <w:tcPr>
            <w:tcW w:w="14173" w:type="dxa"/>
            <w:tcBorders>
              <w:top w:val="single" w:sz="4" w:space="0" w:color="auto"/>
              <w:left w:val="single" w:sz="4" w:space="0" w:color="auto"/>
              <w:bottom w:val="single" w:sz="4" w:space="0" w:color="auto"/>
              <w:right w:val="single" w:sz="4" w:space="0" w:color="auto"/>
            </w:tcBorders>
          </w:tcPr>
          <w:p w14:paraId="7ACE13C4" w14:textId="77777777" w:rsidR="00251523" w:rsidRDefault="00B333C0">
            <w:pPr>
              <w:pStyle w:val="TAL"/>
              <w:rPr>
                <w:b/>
                <w:i/>
                <w:szCs w:val="22"/>
                <w:lang w:eastAsia="sv-SE"/>
              </w:rPr>
            </w:pPr>
            <w:proofErr w:type="spellStart"/>
            <w:r>
              <w:rPr>
                <w:b/>
                <w:i/>
                <w:szCs w:val="22"/>
                <w:lang w:eastAsia="sv-SE"/>
              </w:rPr>
              <w:t>scg</w:t>
            </w:r>
            <w:proofErr w:type="spellEnd"/>
            <w:r>
              <w:rPr>
                <w:b/>
                <w:i/>
                <w:szCs w:val="22"/>
                <w:lang w:eastAsia="sv-SE"/>
              </w:rPr>
              <w:t>-State</w:t>
            </w:r>
          </w:p>
          <w:p w14:paraId="4ED94C2D" w14:textId="77777777" w:rsidR="00251523" w:rsidRDefault="00B333C0">
            <w:pPr>
              <w:pStyle w:val="TAL"/>
              <w:rPr>
                <w:szCs w:val="22"/>
                <w:lang w:eastAsia="sv-SE"/>
              </w:rPr>
            </w:pPr>
            <w:r>
              <w:rPr>
                <w:szCs w:val="22"/>
                <w:lang w:eastAsia="sv-SE"/>
              </w:rPr>
              <w:t>Indicates that the SCG is in deactivated state.</w:t>
            </w:r>
          </w:p>
          <w:p w14:paraId="014C2B80" w14:textId="77777777" w:rsidR="00251523" w:rsidRDefault="00B333C0">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622D761C" w14:textId="77777777" w:rsidR="00251523" w:rsidRDefault="00B333C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0518FB40" w14:textId="77777777" w:rsidR="00251523" w:rsidRDefault="00B333C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2A6B747B" w14:textId="77777777" w:rsidR="00251523" w:rsidRDefault="00B333C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77606F4B" w14:textId="77777777" w:rsidR="00251523" w:rsidRDefault="00B333C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499A7D91" w14:textId="77777777" w:rsidR="00251523" w:rsidRDefault="00B333C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46CFFE1D" w14:textId="77777777" w:rsidR="00251523" w:rsidRDefault="00B333C0">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51523" w14:paraId="26A91E6B" w14:textId="77777777">
        <w:tc>
          <w:tcPr>
            <w:tcW w:w="14173" w:type="dxa"/>
            <w:tcBorders>
              <w:top w:val="single" w:sz="4" w:space="0" w:color="auto"/>
              <w:left w:val="single" w:sz="4" w:space="0" w:color="auto"/>
              <w:bottom w:val="single" w:sz="4" w:space="0" w:color="auto"/>
              <w:right w:val="single" w:sz="4" w:space="0" w:color="auto"/>
            </w:tcBorders>
          </w:tcPr>
          <w:p w14:paraId="28FC5CA4" w14:textId="77777777" w:rsidR="00251523" w:rsidRDefault="00B333C0">
            <w:pPr>
              <w:pStyle w:val="TAL"/>
              <w:rPr>
                <w:b/>
                <w:bCs/>
                <w:i/>
                <w:iCs/>
                <w:lang w:eastAsia="sv-SE"/>
              </w:rPr>
            </w:pPr>
            <w:r>
              <w:rPr>
                <w:b/>
                <w:bCs/>
                <w:i/>
                <w:iCs/>
                <w:lang w:eastAsia="sv-SE"/>
              </w:rPr>
              <w:t>sl-L2RelayUE-Config</w:t>
            </w:r>
          </w:p>
          <w:p w14:paraId="747AD0CC" w14:textId="77777777" w:rsidR="00251523" w:rsidRDefault="00B333C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51523" w14:paraId="04FF8683" w14:textId="77777777">
        <w:tc>
          <w:tcPr>
            <w:tcW w:w="14173" w:type="dxa"/>
            <w:tcBorders>
              <w:top w:val="single" w:sz="4" w:space="0" w:color="auto"/>
              <w:left w:val="single" w:sz="4" w:space="0" w:color="auto"/>
              <w:bottom w:val="single" w:sz="4" w:space="0" w:color="auto"/>
              <w:right w:val="single" w:sz="4" w:space="0" w:color="auto"/>
            </w:tcBorders>
          </w:tcPr>
          <w:p w14:paraId="4100AF89" w14:textId="77777777" w:rsidR="00251523" w:rsidRDefault="00B333C0">
            <w:pPr>
              <w:pStyle w:val="TAL"/>
              <w:rPr>
                <w:b/>
                <w:bCs/>
                <w:i/>
                <w:iCs/>
                <w:lang w:eastAsia="sv-SE"/>
              </w:rPr>
            </w:pPr>
            <w:r>
              <w:rPr>
                <w:b/>
                <w:bCs/>
                <w:i/>
                <w:iCs/>
                <w:lang w:eastAsia="sv-SE"/>
              </w:rPr>
              <w:t>sl-L2RemoteUE-Config</w:t>
            </w:r>
          </w:p>
          <w:p w14:paraId="525AEB3E" w14:textId="77777777" w:rsidR="00251523" w:rsidRDefault="00B333C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51523" w14:paraId="39F79CEF" w14:textId="77777777">
        <w:tc>
          <w:tcPr>
            <w:tcW w:w="14173" w:type="dxa"/>
            <w:tcBorders>
              <w:top w:val="single" w:sz="4" w:space="0" w:color="auto"/>
              <w:left w:val="single" w:sz="4" w:space="0" w:color="auto"/>
              <w:bottom w:val="single" w:sz="4" w:space="0" w:color="auto"/>
              <w:right w:val="single" w:sz="4" w:space="0" w:color="auto"/>
            </w:tcBorders>
          </w:tcPr>
          <w:p w14:paraId="59D81306" w14:textId="77777777" w:rsidR="00251523" w:rsidRDefault="00B333C0">
            <w:pPr>
              <w:pStyle w:val="TAL"/>
              <w:rPr>
                <w:szCs w:val="22"/>
                <w:lang w:eastAsia="sv-SE"/>
              </w:rPr>
            </w:pPr>
            <w:proofErr w:type="spellStart"/>
            <w:r>
              <w:rPr>
                <w:b/>
                <w:i/>
                <w:szCs w:val="22"/>
                <w:lang w:eastAsia="sv-SE"/>
              </w:rPr>
              <w:t>secondaryCellGroup</w:t>
            </w:r>
            <w:proofErr w:type="spellEnd"/>
          </w:p>
          <w:p w14:paraId="515EB94D" w14:textId="77777777" w:rsidR="00251523" w:rsidRDefault="00B333C0">
            <w:pPr>
              <w:pStyle w:val="TAL"/>
              <w:rPr>
                <w:szCs w:val="22"/>
                <w:lang w:eastAsia="sv-SE"/>
              </w:rPr>
            </w:pPr>
            <w:r>
              <w:rPr>
                <w:szCs w:val="22"/>
                <w:lang w:eastAsia="sv-SE"/>
              </w:rPr>
              <w:t>Configuration of secondary cell group ((NG)EN-DC or NR-DC).</w:t>
            </w:r>
          </w:p>
        </w:tc>
      </w:tr>
      <w:tr w:rsidR="00251523" w14:paraId="503AF2D0" w14:textId="77777777">
        <w:tc>
          <w:tcPr>
            <w:tcW w:w="14173" w:type="dxa"/>
            <w:tcBorders>
              <w:top w:val="single" w:sz="4" w:space="0" w:color="auto"/>
              <w:left w:val="single" w:sz="4" w:space="0" w:color="auto"/>
              <w:bottom w:val="single" w:sz="4" w:space="0" w:color="auto"/>
              <w:right w:val="single" w:sz="4" w:space="0" w:color="auto"/>
            </w:tcBorders>
          </w:tcPr>
          <w:p w14:paraId="6B4C4E1E" w14:textId="77777777" w:rsidR="00251523" w:rsidRDefault="00B333C0">
            <w:pPr>
              <w:pStyle w:val="TAL"/>
              <w:rPr>
                <w:b/>
                <w:i/>
                <w:szCs w:val="22"/>
                <w:lang w:eastAsia="sv-SE"/>
              </w:rPr>
            </w:pPr>
            <w:proofErr w:type="spellStart"/>
            <w:r>
              <w:rPr>
                <w:b/>
                <w:i/>
                <w:szCs w:val="22"/>
                <w:lang w:eastAsia="sv-SE"/>
              </w:rPr>
              <w:t>sk</w:t>
            </w:r>
            <w:proofErr w:type="spellEnd"/>
            <w:r>
              <w:rPr>
                <w:b/>
                <w:i/>
                <w:szCs w:val="22"/>
                <w:lang w:eastAsia="sv-SE"/>
              </w:rPr>
              <w:t>-Counter</w:t>
            </w:r>
          </w:p>
          <w:p w14:paraId="695DD82C" w14:textId="77777777" w:rsidR="00251523" w:rsidRDefault="00B333C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51523" w14:paraId="16AF3D0F" w14:textId="77777777">
        <w:tc>
          <w:tcPr>
            <w:tcW w:w="14173" w:type="dxa"/>
            <w:tcBorders>
              <w:top w:val="single" w:sz="4" w:space="0" w:color="auto"/>
              <w:left w:val="single" w:sz="4" w:space="0" w:color="auto"/>
              <w:bottom w:val="single" w:sz="4" w:space="0" w:color="auto"/>
              <w:right w:val="single" w:sz="4" w:space="0" w:color="auto"/>
            </w:tcBorders>
          </w:tcPr>
          <w:p w14:paraId="008205CF" w14:textId="77777777" w:rsidR="00251523" w:rsidRDefault="00B333C0">
            <w:pPr>
              <w:pStyle w:val="TAL"/>
              <w:rPr>
                <w:b/>
                <w:bCs/>
                <w:i/>
                <w:iCs/>
                <w:lang w:eastAsia="sv-SE"/>
              </w:rPr>
            </w:pPr>
            <w:proofErr w:type="spellStart"/>
            <w:r>
              <w:rPr>
                <w:b/>
                <w:bCs/>
                <w:i/>
                <w:iCs/>
                <w:lang w:eastAsia="sv-SE"/>
              </w:rPr>
              <w:t>sl-ConfigDedicatedNR</w:t>
            </w:r>
            <w:proofErr w:type="spellEnd"/>
          </w:p>
          <w:p w14:paraId="17258D6D" w14:textId="77777777" w:rsidR="00251523" w:rsidRDefault="00B333C0">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251523" w14:paraId="4F20DEA4" w14:textId="77777777">
        <w:tc>
          <w:tcPr>
            <w:tcW w:w="14173" w:type="dxa"/>
            <w:tcBorders>
              <w:top w:val="single" w:sz="4" w:space="0" w:color="auto"/>
              <w:left w:val="single" w:sz="4" w:space="0" w:color="auto"/>
              <w:bottom w:val="single" w:sz="4" w:space="0" w:color="auto"/>
              <w:right w:val="single" w:sz="4" w:space="0" w:color="auto"/>
            </w:tcBorders>
          </w:tcPr>
          <w:p w14:paraId="5BC618BD" w14:textId="77777777" w:rsidR="00251523" w:rsidRDefault="00B333C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9AFFA44" w14:textId="77777777" w:rsidR="00251523" w:rsidRDefault="00B333C0">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51523" w14:paraId="3507E7FE" w14:textId="77777777">
        <w:tc>
          <w:tcPr>
            <w:tcW w:w="14173" w:type="dxa"/>
            <w:tcBorders>
              <w:top w:val="single" w:sz="4" w:space="0" w:color="auto"/>
              <w:left w:val="single" w:sz="4" w:space="0" w:color="auto"/>
              <w:bottom w:val="single" w:sz="4" w:space="0" w:color="auto"/>
              <w:right w:val="single" w:sz="4" w:space="0" w:color="auto"/>
            </w:tcBorders>
          </w:tcPr>
          <w:p w14:paraId="3B0A0E8C" w14:textId="77777777" w:rsidR="00251523" w:rsidRDefault="00B333C0">
            <w:pPr>
              <w:pStyle w:val="TAL"/>
              <w:rPr>
                <w:b/>
                <w:bCs/>
                <w:i/>
                <w:iCs/>
                <w:lang w:eastAsia="sv-SE"/>
              </w:rPr>
            </w:pPr>
            <w:proofErr w:type="spellStart"/>
            <w:r>
              <w:rPr>
                <w:b/>
                <w:bCs/>
                <w:i/>
                <w:iCs/>
                <w:lang w:eastAsia="sv-SE"/>
              </w:rPr>
              <w:t>sl-TimeOffsetEUTRA</w:t>
            </w:r>
            <w:proofErr w:type="spellEnd"/>
          </w:p>
          <w:p w14:paraId="0BDCE9F4" w14:textId="77777777" w:rsidR="00251523" w:rsidRDefault="00B333C0">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51523" w14:paraId="67B58624" w14:textId="77777777">
        <w:tc>
          <w:tcPr>
            <w:tcW w:w="14173" w:type="dxa"/>
            <w:tcBorders>
              <w:top w:val="single" w:sz="4" w:space="0" w:color="auto"/>
              <w:left w:val="single" w:sz="4" w:space="0" w:color="auto"/>
              <w:bottom w:val="single" w:sz="4" w:space="0" w:color="auto"/>
              <w:right w:val="single" w:sz="4" w:space="0" w:color="auto"/>
            </w:tcBorders>
          </w:tcPr>
          <w:p w14:paraId="0B5BD784" w14:textId="77777777" w:rsidR="00251523" w:rsidRDefault="00B333C0">
            <w:pPr>
              <w:pStyle w:val="TAL"/>
              <w:rPr>
                <w:b/>
                <w:bCs/>
                <w:lang w:eastAsia="sv-SE"/>
              </w:rPr>
            </w:pPr>
            <w:proofErr w:type="spellStart"/>
            <w:r>
              <w:rPr>
                <w:b/>
                <w:bCs/>
                <w:i/>
                <w:iCs/>
                <w:lang w:eastAsia="sv-SE"/>
              </w:rPr>
              <w:lastRenderedPageBreak/>
              <w:t>targetCellSMTC</w:t>
            </w:r>
            <w:proofErr w:type="spellEnd"/>
            <w:r>
              <w:rPr>
                <w:b/>
                <w:bCs/>
                <w:i/>
                <w:iCs/>
                <w:lang w:eastAsia="sv-SE"/>
              </w:rPr>
              <w:t>-SCG</w:t>
            </w:r>
          </w:p>
          <w:p w14:paraId="5D678711" w14:textId="77777777" w:rsidR="00251523" w:rsidRDefault="00B333C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51523" w14:paraId="155FE9DC" w14:textId="77777777">
        <w:tc>
          <w:tcPr>
            <w:tcW w:w="14173" w:type="dxa"/>
            <w:tcBorders>
              <w:top w:val="single" w:sz="4" w:space="0" w:color="auto"/>
              <w:left w:val="single" w:sz="4" w:space="0" w:color="auto"/>
              <w:bottom w:val="single" w:sz="4" w:space="0" w:color="auto"/>
              <w:right w:val="single" w:sz="4" w:space="0" w:color="auto"/>
            </w:tcBorders>
          </w:tcPr>
          <w:p w14:paraId="39E813A8" w14:textId="77777777" w:rsidR="00251523" w:rsidRDefault="00B333C0">
            <w:pPr>
              <w:pStyle w:val="TAL"/>
              <w:rPr>
                <w:b/>
                <w:bCs/>
                <w:i/>
                <w:lang w:eastAsia="en-GB"/>
              </w:rPr>
            </w:pPr>
            <w:r>
              <w:rPr>
                <w:b/>
                <w:bCs/>
                <w:i/>
                <w:lang w:eastAsia="en-GB"/>
              </w:rPr>
              <w:t>t316</w:t>
            </w:r>
          </w:p>
          <w:p w14:paraId="1746E22F" w14:textId="77777777" w:rsidR="00251523" w:rsidRDefault="00B333C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51523" w14:paraId="344DFD32" w14:textId="77777777">
        <w:tc>
          <w:tcPr>
            <w:tcW w:w="14173" w:type="dxa"/>
            <w:tcBorders>
              <w:top w:val="single" w:sz="4" w:space="0" w:color="auto"/>
              <w:left w:val="single" w:sz="4" w:space="0" w:color="auto"/>
              <w:bottom w:val="single" w:sz="4" w:space="0" w:color="auto"/>
              <w:right w:val="single" w:sz="4" w:space="0" w:color="auto"/>
            </w:tcBorders>
          </w:tcPr>
          <w:p w14:paraId="1B9B6D06" w14:textId="77777777" w:rsidR="00251523" w:rsidRDefault="00B333C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34B23953" w14:textId="77777777" w:rsidR="00251523" w:rsidRDefault="00B333C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51523" w14:paraId="0F1C21B3" w14:textId="77777777">
        <w:tc>
          <w:tcPr>
            <w:tcW w:w="14173" w:type="dxa"/>
            <w:tcBorders>
              <w:top w:val="single" w:sz="4" w:space="0" w:color="auto"/>
              <w:left w:val="single" w:sz="4" w:space="0" w:color="auto"/>
              <w:bottom w:val="single" w:sz="4" w:space="0" w:color="auto"/>
              <w:right w:val="single" w:sz="4" w:space="0" w:color="auto"/>
            </w:tcBorders>
          </w:tcPr>
          <w:p w14:paraId="2EF72B0D" w14:textId="77777777" w:rsidR="00251523" w:rsidRDefault="00B333C0">
            <w:pPr>
              <w:pStyle w:val="TAL"/>
              <w:rPr>
                <w:b/>
                <w:bCs/>
                <w:i/>
                <w:lang w:eastAsia="en-GB"/>
              </w:rPr>
            </w:pPr>
            <w:r>
              <w:rPr>
                <w:b/>
                <w:bCs/>
                <w:i/>
                <w:lang w:eastAsia="en-GB"/>
              </w:rPr>
              <w:t>ul-GapFR2-Config</w:t>
            </w:r>
          </w:p>
          <w:p w14:paraId="5B3B5AED" w14:textId="77777777" w:rsidR="00251523" w:rsidRDefault="00B333C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5457D36"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14:paraId="598E4416" w14:textId="77777777">
        <w:tc>
          <w:tcPr>
            <w:tcW w:w="4027" w:type="dxa"/>
            <w:tcBorders>
              <w:top w:val="single" w:sz="4" w:space="0" w:color="auto"/>
              <w:left w:val="single" w:sz="4" w:space="0" w:color="auto"/>
              <w:bottom w:val="single" w:sz="4" w:space="0" w:color="auto"/>
              <w:right w:val="single" w:sz="4" w:space="0" w:color="auto"/>
            </w:tcBorders>
          </w:tcPr>
          <w:p w14:paraId="15E14867" w14:textId="77777777"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EA34B57" w14:textId="77777777" w:rsidR="00251523" w:rsidRDefault="00B333C0">
            <w:pPr>
              <w:pStyle w:val="TAH"/>
              <w:rPr>
                <w:szCs w:val="22"/>
                <w:lang w:eastAsia="sv-SE"/>
              </w:rPr>
            </w:pPr>
            <w:r>
              <w:rPr>
                <w:szCs w:val="22"/>
                <w:lang w:eastAsia="sv-SE"/>
              </w:rPr>
              <w:t>Explanation</w:t>
            </w:r>
          </w:p>
        </w:tc>
      </w:tr>
      <w:tr w:rsidR="00251523" w14:paraId="25ABA2DF" w14:textId="77777777">
        <w:tc>
          <w:tcPr>
            <w:tcW w:w="4027" w:type="dxa"/>
            <w:tcBorders>
              <w:top w:val="single" w:sz="4" w:space="0" w:color="auto"/>
              <w:left w:val="single" w:sz="4" w:space="0" w:color="auto"/>
              <w:bottom w:val="single" w:sz="4" w:space="0" w:color="auto"/>
              <w:right w:val="single" w:sz="4" w:space="0" w:color="auto"/>
            </w:tcBorders>
          </w:tcPr>
          <w:p w14:paraId="41D6E705" w14:textId="77777777" w:rsidR="00251523" w:rsidRDefault="00B333C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C697B49" w14:textId="77777777" w:rsidR="00251523" w:rsidRDefault="00B333C0">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251523" w14:paraId="7196749E" w14:textId="77777777">
        <w:tc>
          <w:tcPr>
            <w:tcW w:w="4027" w:type="dxa"/>
            <w:tcBorders>
              <w:top w:val="single" w:sz="4" w:space="0" w:color="auto"/>
              <w:left w:val="single" w:sz="4" w:space="0" w:color="auto"/>
              <w:bottom w:val="single" w:sz="4" w:space="0" w:color="auto"/>
              <w:right w:val="single" w:sz="4" w:space="0" w:color="auto"/>
            </w:tcBorders>
          </w:tcPr>
          <w:p w14:paraId="44940886" w14:textId="77777777" w:rsidR="00251523" w:rsidRDefault="00B333C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E17C967" w14:textId="77777777" w:rsidR="00251523" w:rsidRDefault="00B333C0">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251523" w14:paraId="1A900478" w14:textId="77777777">
        <w:tc>
          <w:tcPr>
            <w:tcW w:w="4027" w:type="dxa"/>
            <w:tcBorders>
              <w:top w:val="single" w:sz="4" w:space="0" w:color="auto"/>
              <w:left w:val="single" w:sz="4" w:space="0" w:color="auto"/>
              <w:bottom w:val="single" w:sz="4" w:space="0" w:color="auto"/>
              <w:right w:val="single" w:sz="4" w:space="0" w:color="auto"/>
            </w:tcBorders>
          </w:tcPr>
          <w:p w14:paraId="3404C982" w14:textId="77777777" w:rsidR="00251523" w:rsidRDefault="00B333C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36B360A9" w14:textId="77777777" w:rsidR="00251523" w:rsidRDefault="00B333C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51523" w14:paraId="1BE7B60D" w14:textId="77777777">
        <w:tc>
          <w:tcPr>
            <w:tcW w:w="4027" w:type="dxa"/>
            <w:tcBorders>
              <w:top w:val="single" w:sz="4" w:space="0" w:color="auto"/>
              <w:left w:val="single" w:sz="4" w:space="0" w:color="auto"/>
              <w:bottom w:val="single" w:sz="4" w:space="0" w:color="auto"/>
              <w:right w:val="single" w:sz="4" w:space="0" w:color="auto"/>
            </w:tcBorders>
          </w:tcPr>
          <w:p w14:paraId="2208379A" w14:textId="77777777" w:rsidR="00251523" w:rsidRDefault="00B333C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049D7C7" w14:textId="77777777" w:rsidR="00251523" w:rsidRDefault="00B333C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251523" w14:paraId="712DF861" w14:textId="77777777">
        <w:tc>
          <w:tcPr>
            <w:tcW w:w="4027" w:type="dxa"/>
            <w:tcBorders>
              <w:top w:val="single" w:sz="4" w:space="0" w:color="auto"/>
              <w:left w:val="single" w:sz="4" w:space="0" w:color="auto"/>
              <w:bottom w:val="single" w:sz="4" w:space="0" w:color="auto"/>
              <w:right w:val="single" w:sz="4" w:space="0" w:color="auto"/>
            </w:tcBorders>
          </w:tcPr>
          <w:p w14:paraId="233FD283" w14:textId="77777777" w:rsidR="00251523" w:rsidRDefault="00B333C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7BB17F" w14:textId="77777777" w:rsidR="00251523" w:rsidRDefault="00B333C0">
            <w:pPr>
              <w:pStyle w:val="TAL"/>
              <w:rPr>
                <w:rFonts w:eastAsiaTheme="minorEastAsia"/>
              </w:rPr>
            </w:pPr>
            <w:r>
              <w:rPr>
                <w:rFonts w:eastAsiaTheme="minorEastAsia"/>
              </w:rPr>
              <w:t>The field is mandatory present in:</w:t>
            </w:r>
          </w:p>
          <w:p w14:paraId="3E554109"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67ACBF53"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6934B0CF" w14:textId="77777777" w:rsidR="00251523" w:rsidRDefault="00B333C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56FF75A"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5370FEBA"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0E906E7"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76BAA3E1" w14:textId="77777777" w:rsidR="00251523" w:rsidRDefault="00B333C0">
            <w:pPr>
              <w:pStyle w:val="TAL"/>
              <w:rPr>
                <w:rFonts w:cs="Arial"/>
                <w:szCs w:val="18"/>
                <w:lang w:eastAsia="sv-SE"/>
              </w:rPr>
            </w:pPr>
            <w:r>
              <w:rPr>
                <w:rFonts w:eastAsiaTheme="minorEastAsia" w:cs="Arial"/>
                <w:szCs w:val="18"/>
                <w:lang w:eastAsia="sv-SE"/>
              </w:rPr>
              <w:t>Otherwise, the field is absent</w:t>
            </w:r>
          </w:p>
        </w:tc>
      </w:tr>
      <w:tr w:rsidR="00251523" w14:paraId="393AF19E" w14:textId="77777777">
        <w:tc>
          <w:tcPr>
            <w:tcW w:w="4027" w:type="dxa"/>
            <w:tcBorders>
              <w:top w:val="single" w:sz="4" w:space="0" w:color="auto"/>
              <w:left w:val="single" w:sz="4" w:space="0" w:color="auto"/>
              <w:bottom w:val="single" w:sz="4" w:space="0" w:color="auto"/>
              <w:right w:val="single" w:sz="4" w:space="0" w:color="auto"/>
            </w:tcBorders>
          </w:tcPr>
          <w:p w14:paraId="0B9E9502" w14:textId="77777777" w:rsidR="00251523" w:rsidRDefault="00B333C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DC71344" w14:textId="77777777" w:rsidR="00251523" w:rsidRDefault="00B333C0">
            <w:pPr>
              <w:pStyle w:val="TAL"/>
              <w:rPr>
                <w:rFonts w:eastAsiaTheme="minorEastAsia"/>
              </w:rPr>
            </w:pPr>
            <w:r>
              <w:rPr>
                <w:rFonts w:eastAsiaTheme="minorEastAsia"/>
              </w:rPr>
              <w:t>For L2 U2N Relay UE, the field is optionally present, Need N. Otherwise, it is absent.</w:t>
            </w:r>
          </w:p>
        </w:tc>
      </w:tr>
    </w:tbl>
    <w:p w14:paraId="2554130A" w14:textId="77777777" w:rsidR="00251523" w:rsidRDefault="00251523"/>
    <w:p w14:paraId="256B3BE7" w14:textId="77777777" w:rsidR="00251523" w:rsidRDefault="00251523"/>
    <w:p w14:paraId="1DE5DB85" w14:textId="77777777" w:rsidR="00251523" w:rsidRDefault="00B333C0">
      <w:pPr>
        <w:pStyle w:val="B3"/>
        <w:rPr>
          <w:color w:val="FF0000"/>
        </w:rPr>
      </w:pPr>
      <w:r>
        <w:rPr>
          <w:color w:val="FF0000"/>
        </w:rPr>
        <w:lastRenderedPageBreak/>
        <w:t>&lt;Text Omitted&gt;</w:t>
      </w:r>
    </w:p>
    <w:p w14:paraId="1623458D" w14:textId="77777777" w:rsidR="00251523" w:rsidRDefault="00B333C0">
      <w:pPr>
        <w:pStyle w:val="Heading4"/>
      </w:pPr>
      <w:bookmarkStart w:id="837" w:name="_Toc131064849"/>
      <w:bookmarkStart w:id="838" w:name="_Toc60777131"/>
      <w:r>
        <w:t>–</w:t>
      </w:r>
      <w:r>
        <w:tab/>
      </w:r>
      <w:proofErr w:type="spellStart"/>
      <w:r>
        <w:rPr>
          <w:i/>
        </w:rPr>
        <w:t>UEInformationRequest</w:t>
      </w:r>
      <w:bookmarkEnd w:id="837"/>
      <w:bookmarkEnd w:id="838"/>
      <w:proofErr w:type="spellEnd"/>
    </w:p>
    <w:p w14:paraId="622FE998" w14:textId="77777777" w:rsidR="00251523" w:rsidRDefault="00B333C0">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63214EF9" w14:textId="77777777" w:rsidR="00251523" w:rsidRDefault="00B333C0">
      <w:pPr>
        <w:pStyle w:val="B1"/>
      </w:pPr>
      <w:r>
        <w:t>Signalling radio bearer: SRB1</w:t>
      </w:r>
    </w:p>
    <w:p w14:paraId="0FDF8FBC" w14:textId="77777777" w:rsidR="00251523" w:rsidRDefault="00B333C0">
      <w:pPr>
        <w:pStyle w:val="B1"/>
      </w:pPr>
      <w:r>
        <w:t>RLC-SAP: AM</w:t>
      </w:r>
    </w:p>
    <w:p w14:paraId="0E99DAA5" w14:textId="77777777" w:rsidR="00251523" w:rsidRDefault="00B333C0">
      <w:pPr>
        <w:pStyle w:val="B1"/>
      </w:pPr>
      <w:r>
        <w:t>Logical channel: DCCH</w:t>
      </w:r>
    </w:p>
    <w:p w14:paraId="3F659A06" w14:textId="77777777" w:rsidR="00251523" w:rsidRDefault="00B333C0">
      <w:pPr>
        <w:pStyle w:val="B1"/>
      </w:pPr>
      <w:r>
        <w:t>Direction: Network to UE</w:t>
      </w:r>
    </w:p>
    <w:p w14:paraId="37D2A6DB" w14:textId="77777777" w:rsidR="00251523" w:rsidRDefault="00B333C0">
      <w:pPr>
        <w:pStyle w:val="TH"/>
        <w:rPr>
          <w:bCs/>
          <w:i/>
          <w:iCs/>
        </w:rPr>
      </w:pPr>
      <w:proofErr w:type="spellStart"/>
      <w:r>
        <w:rPr>
          <w:bCs/>
          <w:i/>
          <w:iCs/>
        </w:rPr>
        <w:t>UEInformationRequest</w:t>
      </w:r>
      <w:proofErr w:type="spellEnd"/>
      <w:r>
        <w:rPr>
          <w:bCs/>
          <w:i/>
          <w:iCs/>
        </w:rPr>
        <w:t xml:space="preserve"> message</w:t>
      </w:r>
    </w:p>
    <w:p w14:paraId="2757EEC2" w14:textId="77777777" w:rsidR="00251523" w:rsidRDefault="00B333C0">
      <w:pPr>
        <w:pStyle w:val="PL"/>
        <w:rPr>
          <w:color w:val="808080"/>
        </w:rPr>
      </w:pPr>
      <w:r>
        <w:rPr>
          <w:color w:val="808080"/>
        </w:rPr>
        <w:t>-- ASN1START</w:t>
      </w:r>
    </w:p>
    <w:p w14:paraId="736F6217" w14:textId="77777777" w:rsidR="00251523" w:rsidRDefault="00B333C0">
      <w:pPr>
        <w:pStyle w:val="PL"/>
        <w:rPr>
          <w:color w:val="808080"/>
        </w:rPr>
      </w:pPr>
      <w:r>
        <w:rPr>
          <w:color w:val="808080"/>
        </w:rPr>
        <w:t>-- TAG-UEINFORMATIONREQUEST-START</w:t>
      </w:r>
    </w:p>
    <w:p w14:paraId="1312EF7D" w14:textId="77777777" w:rsidR="00251523" w:rsidRDefault="00251523">
      <w:pPr>
        <w:pStyle w:val="PL"/>
      </w:pPr>
    </w:p>
    <w:p w14:paraId="587A4DE0" w14:textId="77777777" w:rsidR="00251523" w:rsidRDefault="00B333C0">
      <w:pPr>
        <w:pStyle w:val="PL"/>
      </w:pPr>
      <w:r>
        <w:t>UEInformationRequest-r</w:t>
      </w:r>
      <w:proofErr w:type="gramStart"/>
      <w:r>
        <w:t>16 ::=</w:t>
      </w:r>
      <w:proofErr w:type="gramEnd"/>
      <w:r>
        <w:t xml:space="preserve">     </w:t>
      </w:r>
      <w:r>
        <w:rPr>
          <w:color w:val="993366"/>
        </w:rPr>
        <w:t>SEQUENCE</w:t>
      </w:r>
      <w:r>
        <w:t xml:space="preserve"> {</w:t>
      </w:r>
    </w:p>
    <w:p w14:paraId="670A5E71" w14:textId="77777777" w:rsidR="00251523" w:rsidRDefault="00B333C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13D60D9D" w14:textId="77777777" w:rsidR="00251523" w:rsidRDefault="00B333C0">
      <w:pPr>
        <w:pStyle w:val="PL"/>
      </w:pPr>
      <w:r>
        <w:t xml:space="preserve">    </w:t>
      </w:r>
      <w:proofErr w:type="spellStart"/>
      <w:r>
        <w:t>criticalExtensions</w:t>
      </w:r>
      <w:proofErr w:type="spellEnd"/>
      <w:r>
        <w:t xml:space="preserve">               </w:t>
      </w:r>
      <w:r>
        <w:rPr>
          <w:color w:val="993366"/>
        </w:rPr>
        <w:t>CHOICE</w:t>
      </w:r>
      <w:r>
        <w:t xml:space="preserve"> {</w:t>
      </w:r>
    </w:p>
    <w:p w14:paraId="15D4FD7B" w14:textId="77777777" w:rsidR="00251523" w:rsidRDefault="00B333C0">
      <w:pPr>
        <w:pStyle w:val="PL"/>
      </w:pPr>
      <w:r>
        <w:t xml:space="preserve">        ueInformationRequest-r16         UEInformationRequest-r16-IEs,</w:t>
      </w:r>
    </w:p>
    <w:p w14:paraId="270D0910"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3A217930" w14:textId="77777777" w:rsidR="00251523" w:rsidRDefault="00B333C0">
      <w:pPr>
        <w:pStyle w:val="PL"/>
      </w:pPr>
      <w:r>
        <w:t xml:space="preserve">    }</w:t>
      </w:r>
    </w:p>
    <w:p w14:paraId="31330021" w14:textId="77777777" w:rsidR="00251523" w:rsidRDefault="00B333C0">
      <w:pPr>
        <w:pStyle w:val="PL"/>
      </w:pPr>
      <w:r>
        <w:t>}</w:t>
      </w:r>
    </w:p>
    <w:p w14:paraId="0C98B5BA" w14:textId="77777777" w:rsidR="00251523" w:rsidRDefault="00251523">
      <w:pPr>
        <w:pStyle w:val="PL"/>
      </w:pPr>
    </w:p>
    <w:p w14:paraId="59805BD6" w14:textId="77777777" w:rsidR="00251523" w:rsidRDefault="00B333C0">
      <w:pPr>
        <w:pStyle w:val="PL"/>
      </w:pPr>
      <w:r>
        <w:t>UEInformationRequest-r16-</w:t>
      </w:r>
      <w:proofErr w:type="gramStart"/>
      <w:r>
        <w:t>IEs ::=</w:t>
      </w:r>
      <w:proofErr w:type="gramEnd"/>
      <w:r>
        <w:t xml:space="preserve"> </w:t>
      </w:r>
      <w:r>
        <w:rPr>
          <w:color w:val="993366"/>
        </w:rPr>
        <w:t>SEQUENCE</w:t>
      </w:r>
      <w:r>
        <w:t xml:space="preserve"> {</w:t>
      </w:r>
    </w:p>
    <w:p w14:paraId="2C501495" w14:textId="77777777" w:rsidR="00251523" w:rsidRDefault="00B333C0">
      <w:pPr>
        <w:pStyle w:val="PL"/>
        <w:rPr>
          <w:color w:val="808080"/>
        </w:rPr>
      </w:pPr>
      <w:r>
        <w:t xml:space="preserve">    idleModeMeasurementReq-r16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7326AED" w14:textId="77777777" w:rsidR="00251523" w:rsidRDefault="00B333C0">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43CD4ED" w14:textId="77777777" w:rsidR="00251523" w:rsidRDefault="00B333C0">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CC13EDF" w14:textId="77777777" w:rsidR="00251523" w:rsidRDefault="00B333C0">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C95C263" w14:textId="77777777" w:rsidR="00251523" w:rsidRDefault="00B333C0">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84F0D7B" w14:textId="77777777" w:rsidR="00251523" w:rsidRDefault="00B333C0">
      <w:pPr>
        <w:pStyle w:val="PL"/>
        <w:rPr>
          <w:rFonts w:eastAsia="DengXian"/>
          <w:color w:val="808080"/>
        </w:rPr>
      </w:pPr>
      <w:r>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BC50665"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0931AF3" w14:textId="77777777" w:rsidR="00251523" w:rsidRDefault="00B333C0">
      <w:pPr>
        <w:pStyle w:val="PL"/>
      </w:pPr>
      <w:r>
        <w:t xml:space="preserve">    </w:t>
      </w:r>
      <w:proofErr w:type="spellStart"/>
      <w:r>
        <w:t>nonCriticalExtension</w:t>
      </w:r>
      <w:proofErr w:type="spellEnd"/>
      <w:r>
        <w:t xml:space="preserve">             UEInformationRequest-v1700-IEs           </w:t>
      </w:r>
      <w:r>
        <w:rPr>
          <w:color w:val="993366"/>
        </w:rPr>
        <w:t>OPTIONAL</w:t>
      </w:r>
    </w:p>
    <w:p w14:paraId="767D8FFA" w14:textId="77777777" w:rsidR="00251523" w:rsidRDefault="00B333C0">
      <w:pPr>
        <w:pStyle w:val="PL"/>
      </w:pPr>
      <w:r>
        <w:t>}</w:t>
      </w:r>
    </w:p>
    <w:p w14:paraId="4A095066" w14:textId="77777777" w:rsidR="00251523" w:rsidRDefault="00251523">
      <w:pPr>
        <w:pStyle w:val="PL"/>
      </w:pPr>
    </w:p>
    <w:p w14:paraId="625E2627" w14:textId="77777777" w:rsidR="00251523" w:rsidRDefault="00B333C0">
      <w:pPr>
        <w:pStyle w:val="PL"/>
      </w:pPr>
      <w:r>
        <w:t>UEInformationRequest-v1700-</w:t>
      </w:r>
      <w:proofErr w:type="gramStart"/>
      <w:r>
        <w:t>IEs ::=</w:t>
      </w:r>
      <w:proofErr w:type="gramEnd"/>
      <w:r>
        <w:t xml:space="preserve"> </w:t>
      </w:r>
      <w:r>
        <w:rPr>
          <w:color w:val="993366"/>
        </w:rPr>
        <w:t>SEQUENCE</w:t>
      </w:r>
      <w:r>
        <w:t xml:space="preserve"> {</w:t>
      </w:r>
    </w:p>
    <w:p w14:paraId="50EAA2D9" w14:textId="77777777" w:rsidR="00251523" w:rsidRDefault="00B333C0">
      <w:pPr>
        <w:pStyle w:val="PL"/>
        <w:rPr>
          <w:color w:val="808080"/>
        </w:rPr>
      </w:pPr>
      <w:r>
        <w:t xml:space="preserve">    successHO-ReportReq-r17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4764243" w14:textId="77777777" w:rsidR="00251523" w:rsidRDefault="00B333C0">
      <w:pPr>
        <w:pStyle w:val="PL"/>
        <w:rPr>
          <w:color w:val="808080"/>
        </w:rPr>
      </w:pPr>
      <w:r>
        <w:t xml:space="preserve">    coarseLocationRequest-r17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7D8DF9A" w14:textId="77777777" w:rsidR="00251523" w:rsidRDefault="00B333C0">
      <w:pPr>
        <w:pStyle w:val="PL"/>
        <w:rPr>
          <w:ins w:id="839" w:author="Rapp_AfterRAN2#124" w:date="2023-11-30T16:37:00Z"/>
        </w:rPr>
      </w:pPr>
      <w:ins w:id="840" w:author="Rapp_AfterRAN2#124" w:date="2023-11-30T16:37:00Z">
        <w:r>
          <w:t xml:space="preserve">    </w:t>
        </w:r>
        <w:proofErr w:type="spellStart"/>
        <w:r>
          <w:t>nonCriticalExtension</w:t>
        </w:r>
        <w:proofErr w:type="spellEnd"/>
        <w:r>
          <w:t xml:space="preserve">             UEInformationRequest-v18xy-IEs           </w:t>
        </w:r>
        <w:r>
          <w:rPr>
            <w:color w:val="993366"/>
          </w:rPr>
          <w:t>OPTIONAL</w:t>
        </w:r>
      </w:ins>
    </w:p>
    <w:p w14:paraId="3606F9ED" w14:textId="77777777" w:rsidR="00251523" w:rsidRDefault="00B333C0">
      <w:pPr>
        <w:pStyle w:val="PL"/>
        <w:rPr>
          <w:ins w:id="841" w:author="Rapp_AfterRAN2#124" w:date="2023-11-30T16:37:00Z"/>
        </w:rPr>
      </w:pPr>
      <w:ins w:id="842" w:author="Rapp_AfterRAN2#124" w:date="2023-11-30T16:37:00Z">
        <w:r>
          <w:t>}</w:t>
        </w:r>
      </w:ins>
    </w:p>
    <w:p w14:paraId="44AED0EA" w14:textId="77777777" w:rsidR="00251523" w:rsidRDefault="00251523">
      <w:pPr>
        <w:pStyle w:val="PL"/>
        <w:rPr>
          <w:ins w:id="843" w:author="Rapp_AfterRAN2#124" w:date="2023-11-30T16:37:00Z"/>
        </w:rPr>
      </w:pPr>
    </w:p>
    <w:p w14:paraId="0191765B" w14:textId="77777777" w:rsidR="00251523" w:rsidRDefault="00B333C0">
      <w:pPr>
        <w:pStyle w:val="PL"/>
        <w:rPr>
          <w:ins w:id="844" w:author="Rapp_AfterRAN2#124" w:date="2023-11-30T16:37:00Z"/>
        </w:rPr>
      </w:pPr>
      <w:ins w:id="845" w:author="Rapp_AfterRAN2#124" w:date="2023-11-30T16:37:00Z">
        <w:r>
          <w:t>UEInformationRequest-v18xy-</w:t>
        </w:r>
        <w:proofErr w:type="gramStart"/>
        <w:r>
          <w:t>IEs ::=</w:t>
        </w:r>
        <w:proofErr w:type="gramEnd"/>
        <w:r>
          <w:t xml:space="preserve"> </w:t>
        </w:r>
        <w:r>
          <w:rPr>
            <w:color w:val="993366"/>
          </w:rPr>
          <w:t>SEQUENCE</w:t>
        </w:r>
        <w:r>
          <w:t xml:space="preserve"> {</w:t>
        </w:r>
      </w:ins>
    </w:p>
    <w:p w14:paraId="44763043" w14:textId="77777777" w:rsidR="00251523" w:rsidRDefault="00B333C0">
      <w:pPr>
        <w:pStyle w:val="PL"/>
        <w:rPr>
          <w:ins w:id="846" w:author="Rapp_AfterRAN2#124" w:date="2023-11-30T16:37:00Z"/>
          <w:color w:val="808080"/>
        </w:rPr>
      </w:pPr>
      <w:ins w:id="847" w:author="Rapp_AfterRAN2#124" w:date="2023-11-30T16:37:00Z">
        <w:r>
          <w:t xml:space="preserve">    successPSCell-ReportReq-r18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ins>
    </w:p>
    <w:p w14:paraId="052664D1" w14:textId="77777777" w:rsidR="00251523" w:rsidRDefault="00B333C0">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CF66923" w14:textId="77777777" w:rsidR="00251523" w:rsidRDefault="00B333C0">
      <w:pPr>
        <w:pStyle w:val="PL"/>
      </w:pPr>
      <w:r>
        <w:t>}</w:t>
      </w:r>
    </w:p>
    <w:p w14:paraId="042C3AEF" w14:textId="77777777" w:rsidR="00251523" w:rsidRDefault="00251523">
      <w:pPr>
        <w:pStyle w:val="PL"/>
      </w:pPr>
    </w:p>
    <w:p w14:paraId="2FDDA6C9" w14:textId="77777777" w:rsidR="00251523" w:rsidRDefault="00B333C0">
      <w:pPr>
        <w:pStyle w:val="PL"/>
        <w:rPr>
          <w:color w:val="808080"/>
        </w:rPr>
      </w:pPr>
      <w:r>
        <w:rPr>
          <w:color w:val="808080"/>
        </w:rPr>
        <w:t>-- TAG-UEINFORMATIONREQUEST-STOP</w:t>
      </w:r>
    </w:p>
    <w:p w14:paraId="65543D31" w14:textId="77777777" w:rsidR="00251523" w:rsidRDefault="00B333C0">
      <w:pPr>
        <w:pStyle w:val="PL"/>
        <w:rPr>
          <w:color w:val="808080"/>
        </w:rPr>
      </w:pPr>
      <w:r>
        <w:rPr>
          <w:color w:val="808080"/>
        </w:rPr>
        <w:lastRenderedPageBreak/>
        <w:t>-- ASN1STOP</w:t>
      </w:r>
    </w:p>
    <w:p w14:paraId="6BBC6846"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360E13BE" w14:textId="77777777">
        <w:tc>
          <w:tcPr>
            <w:tcW w:w="14173" w:type="dxa"/>
            <w:tcBorders>
              <w:top w:val="single" w:sz="4" w:space="0" w:color="auto"/>
              <w:left w:val="single" w:sz="4" w:space="0" w:color="auto"/>
              <w:bottom w:val="single" w:sz="4" w:space="0" w:color="auto"/>
              <w:right w:val="single" w:sz="4" w:space="0" w:color="auto"/>
            </w:tcBorders>
          </w:tcPr>
          <w:p w14:paraId="35F93FB7" w14:textId="77777777" w:rsidR="00251523" w:rsidRDefault="00B333C0">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251523" w14:paraId="2577DFCF" w14:textId="77777777">
        <w:tc>
          <w:tcPr>
            <w:tcW w:w="14173" w:type="dxa"/>
            <w:tcBorders>
              <w:top w:val="single" w:sz="4" w:space="0" w:color="auto"/>
              <w:left w:val="single" w:sz="4" w:space="0" w:color="auto"/>
              <w:bottom w:val="single" w:sz="4" w:space="0" w:color="auto"/>
              <w:right w:val="single" w:sz="4" w:space="0" w:color="auto"/>
            </w:tcBorders>
          </w:tcPr>
          <w:p w14:paraId="551825B5" w14:textId="77777777" w:rsidR="00251523" w:rsidRDefault="00B333C0">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1A6B67C0" w14:textId="77777777" w:rsidR="00251523" w:rsidRDefault="00B333C0">
            <w:pPr>
              <w:pStyle w:val="TAL"/>
              <w:rPr>
                <w:lang w:eastAsia="sv-SE"/>
              </w:rPr>
            </w:pPr>
            <w:r>
              <w:rPr>
                <w:lang w:eastAsia="ko-KR"/>
              </w:rPr>
              <w:t>This field is used to request UE to report coarse location information.</w:t>
            </w:r>
          </w:p>
        </w:tc>
      </w:tr>
      <w:tr w:rsidR="00251523" w14:paraId="4D0984C6" w14:textId="77777777">
        <w:tc>
          <w:tcPr>
            <w:tcW w:w="14173" w:type="dxa"/>
            <w:tcBorders>
              <w:top w:val="single" w:sz="4" w:space="0" w:color="auto"/>
              <w:left w:val="single" w:sz="4" w:space="0" w:color="auto"/>
              <w:bottom w:val="single" w:sz="4" w:space="0" w:color="auto"/>
              <w:right w:val="single" w:sz="4" w:space="0" w:color="auto"/>
            </w:tcBorders>
          </w:tcPr>
          <w:p w14:paraId="02D1BE60" w14:textId="77777777" w:rsidR="00251523" w:rsidRDefault="00B333C0">
            <w:pPr>
              <w:pStyle w:val="TAL"/>
              <w:rPr>
                <w:b/>
                <w:i/>
                <w:lang w:eastAsia="ko-KR"/>
              </w:rPr>
            </w:pPr>
            <w:proofErr w:type="spellStart"/>
            <w:r>
              <w:rPr>
                <w:b/>
                <w:i/>
                <w:lang w:eastAsia="ko-KR"/>
              </w:rPr>
              <w:t>connEstFailReportReq</w:t>
            </w:r>
            <w:proofErr w:type="spellEnd"/>
          </w:p>
          <w:p w14:paraId="438128DD" w14:textId="77777777" w:rsidR="00251523" w:rsidRDefault="00B333C0">
            <w:pPr>
              <w:pStyle w:val="TAL"/>
              <w:rPr>
                <w:b/>
                <w:lang w:eastAsia="sv-SE"/>
              </w:rPr>
            </w:pPr>
            <w:r>
              <w:rPr>
                <w:lang w:eastAsia="ko-KR"/>
              </w:rPr>
              <w:t>This field is used to indicate whether the UE shall report information about the connection failure.</w:t>
            </w:r>
          </w:p>
        </w:tc>
      </w:tr>
      <w:tr w:rsidR="00251523" w14:paraId="68C2253B" w14:textId="77777777">
        <w:tc>
          <w:tcPr>
            <w:tcW w:w="14173" w:type="dxa"/>
            <w:tcBorders>
              <w:top w:val="single" w:sz="4" w:space="0" w:color="auto"/>
              <w:left w:val="single" w:sz="4" w:space="0" w:color="auto"/>
              <w:bottom w:val="single" w:sz="4" w:space="0" w:color="auto"/>
              <w:right w:val="single" w:sz="4" w:space="0" w:color="auto"/>
            </w:tcBorders>
          </w:tcPr>
          <w:p w14:paraId="01376C49" w14:textId="77777777" w:rsidR="00251523" w:rsidRDefault="00B333C0">
            <w:pPr>
              <w:pStyle w:val="TAL"/>
              <w:rPr>
                <w:b/>
                <w:bCs/>
                <w:i/>
                <w:iCs/>
                <w:lang w:eastAsia="ko-KR"/>
              </w:rPr>
            </w:pPr>
            <w:proofErr w:type="spellStart"/>
            <w:r>
              <w:rPr>
                <w:b/>
                <w:i/>
                <w:lang w:eastAsia="sv-SE"/>
              </w:rPr>
              <w:t>idleModeMeasurementReq</w:t>
            </w:r>
            <w:proofErr w:type="spellEnd"/>
          </w:p>
          <w:p w14:paraId="4641E384" w14:textId="77777777" w:rsidR="00251523" w:rsidRDefault="00B333C0">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251523" w14:paraId="04389A80" w14:textId="77777777">
        <w:tc>
          <w:tcPr>
            <w:tcW w:w="14173" w:type="dxa"/>
            <w:tcBorders>
              <w:top w:val="single" w:sz="4" w:space="0" w:color="auto"/>
              <w:left w:val="single" w:sz="4" w:space="0" w:color="auto"/>
              <w:bottom w:val="single" w:sz="4" w:space="0" w:color="auto"/>
              <w:right w:val="single" w:sz="4" w:space="0" w:color="auto"/>
            </w:tcBorders>
          </w:tcPr>
          <w:p w14:paraId="7B1B2B69" w14:textId="77777777" w:rsidR="00251523" w:rsidRDefault="00B333C0">
            <w:pPr>
              <w:pStyle w:val="TAL"/>
              <w:rPr>
                <w:b/>
                <w:i/>
                <w:lang w:eastAsia="ko-KR"/>
              </w:rPr>
            </w:pPr>
            <w:proofErr w:type="spellStart"/>
            <w:r>
              <w:rPr>
                <w:b/>
                <w:i/>
                <w:lang w:eastAsia="ko-KR"/>
              </w:rPr>
              <w:t>logMeasReportReq</w:t>
            </w:r>
            <w:proofErr w:type="spellEnd"/>
          </w:p>
          <w:p w14:paraId="5C5D5953" w14:textId="77777777" w:rsidR="00251523" w:rsidRDefault="00B333C0">
            <w:pPr>
              <w:pStyle w:val="TAL"/>
              <w:rPr>
                <w:b/>
                <w:i/>
                <w:lang w:eastAsia="sv-SE"/>
              </w:rPr>
            </w:pPr>
            <w:r>
              <w:rPr>
                <w:lang w:eastAsia="ko-KR"/>
              </w:rPr>
              <w:t>This field is used to indicate whether the UE shall report information about logged measurements.</w:t>
            </w:r>
          </w:p>
        </w:tc>
      </w:tr>
      <w:tr w:rsidR="00251523" w14:paraId="54F5FA65" w14:textId="77777777">
        <w:tc>
          <w:tcPr>
            <w:tcW w:w="14173" w:type="dxa"/>
            <w:tcBorders>
              <w:top w:val="single" w:sz="4" w:space="0" w:color="auto"/>
              <w:left w:val="single" w:sz="4" w:space="0" w:color="auto"/>
              <w:bottom w:val="single" w:sz="4" w:space="0" w:color="auto"/>
              <w:right w:val="single" w:sz="4" w:space="0" w:color="auto"/>
            </w:tcBorders>
          </w:tcPr>
          <w:p w14:paraId="0A8BCFB5" w14:textId="77777777" w:rsidR="00251523" w:rsidRDefault="00B333C0">
            <w:pPr>
              <w:pStyle w:val="TAL"/>
              <w:rPr>
                <w:b/>
                <w:i/>
                <w:lang w:eastAsia="ko-KR"/>
              </w:rPr>
            </w:pPr>
            <w:proofErr w:type="spellStart"/>
            <w:r>
              <w:rPr>
                <w:b/>
                <w:i/>
                <w:lang w:eastAsia="ko-KR"/>
              </w:rPr>
              <w:t>mobilityHistoryReportReq</w:t>
            </w:r>
            <w:proofErr w:type="spellEnd"/>
          </w:p>
          <w:p w14:paraId="30AC16DD" w14:textId="77777777" w:rsidR="00251523" w:rsidRDefault="00B333C0">
            <w:pPr>
              <w:pStyle w:val="TAL"/>
              <w:rPr>
                <w:b/>
                <w:i/>
                <w:lang w:eastAsia="sv-SE"/>
              </w:rPr>
            </w:pPr>
            <w:r>
              <w:rPr>
                <w:lang w:eastAsia="ko-KR"/>
              </w:rPr>
              <w:t>This field is used to indicate whether the UE shall report information about mobility history information.</w:t>
            </w:r>
          </w:p>
        </w:tc>
      </w:tr>
      <w:tr w:rsidR="00251523" w14:paraId="3FA1E5C8" w14:textId="77777777">
        <w:tc>
          <w:tcPr>
            <w:tcW w:w="14173" w:type="dxa"/>
            <w:tcBorders>
              <w:top w:val="single" w:sz="4" w:space="0" w:color="auto"/>
              <w:left w:val="single" w:sz="4" w:space="0" w:color="auto"/>
              <w:bottom w:val="single" w:sz="4" w:space="0" w:color="auto"/>
              <w:right w:val="single" w:sz="4" w:space="0" w:color="auto"/>
            </w:tcBorders>
          </w:tcPr>
          <w:p w14:paraId="7B93D3EC" w14:textId="77777777" w:rsidR="00251523" w:rsidRDefault="00B333C0">
            <w:pPr>
              <w:pStyle w:val="TAL"/>
              <w:rPr>
                <w:b/>
                <w:i/>
                <w:lang w:eastAsia="ko-KR"/>
              </w:rPr>
            </w:pPr>
            <w:proofErr w:type="spellStart"/>
            <w:r>
              <w:rPr>
                <w:b/>
                <w:i/>
                <w:lang w:eastAsia="ko-KR"/>
              </w:rPr>
              <w:t>ra-ReportReq</w:t>
            </w:r>
            <w:proofErr w:type="spellEnd"/>
          </w:p>
          <w:p w14:paraId="7135FFC4" w14:textId="77777777" w:rsidR="00251523" w:rsidRDefault="00B333C0">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251523" w14:paraId="04574412" w14:textId="77777777">
        <w:tc>
          <w:tcPr>
            <w:tcW w:w="14173" w:type="dxa"/>
            <w:tcBorders>
              <w:top w:val="single" w:sz="4" w:space="0" w:color="auto"/>
              <w:left w:val="single" w:sz="4" w:space="0" w:color="auto"/>
              <w:bottom w:val="single" w:sz="4" w:space="0" w:color="auto"/>
              <w:right w:val="single" w:sz="4" w:space="0" w:color="auto"/>
            </w:tcBorders>
          </w:tcPr>
          <w:p w14:paraId="40F912EE" w14:textId="77777777" w:rsidR="00251523" w:rsidRDefault="00B333C0">
            <w:pPr>
              <w:pStyle w:val="TAL"/>
              <w:rPr>
                <w:b/>
                <w:i/>
                <w:lang w:eastAsia="ko-KR"/>
              </w:rPr>
            </w:pPr>
            <w:proofErr w:type="spellStart"/>
            <w:r>
              <w:rPr>
                <w:b/>
                <w:i/>
                <w:lang w:eastAsia="ko-KR"/>
              </w:rPr>
              <w:t>rlf-ReportReq</w:t>
            </w:r>
            <w:proofErr w:type="spellEnd"/>
          </w:p>
          <w:p w14:paraId="2E58162B" w14:textId="77777777" w:rsidR="00251523" w:rsidRDefault="00B333C0">
            <w:pPr>
              <w:pStyle w:val="TAL"/>
              <w:rPr>
                <w:b/>
                <w:i/>
                <w:lang w:eastAsia="sv-SE"/>
              </w:rPr>
            </w:pPr>
            <w:r>
              <w:rPr>
                <w:lang w:eastAsia="ko-KR"/>
              </w:rPr>
              <w:t>This field is used to indicate whether the UE shall report information about the radio link failure.</w:t>
            </w:r>
          </w:p>
        </w:tc>
      </w:tr>
      <w:tr w:rsidR="00251523" w14:paraId="44114C4E" w14:textId="77777777">
        <w:tc>
          <w:tcPr>
            <w:tcW w:w="14173" w:type="dxa"/>
            <w:tcBorders>
              <w:top w:val="single" w:sz="4" w:space="0" w:color="auto"/>
              <w:left w:val="single" w:sz="4" w:space="0" w:color="auto"/>
              <w:bottom w:val="single" w:sz="4" w:space="0" w:color="auto"/>
              <w:right w:val="single" w:sz="4" w:space="0" w:color="auto"/>
            </w:tcBorders>
          </w:tcPr>
          <w:p w14:paraId="22DB0EDA" w14:textId="77777777" w:rsidR="00251523" w:rsidRDefault="00B333C0">
            <w:pPr>
              <w:pStyle w:val="TAL"/>
              <w:rPr>
                <w:b/>
                <w:i/>
                <w:lang w:eastAsia="ko-KR"/>
              </w:rPr>
            </w:pPr>
            <w:proofErr w:type="spellStart"/>
            <w:r>
              <w:rPr>
                <w:b/>
                <w:i/>
                <w:lang w:eastAsia="ko-KR"/>
              </w:rPr>
              <w:t>successHO-ReportReq</w:t>
            </w:r>
            <w:proofErr w:type="spellEnd"/>
          </w:p>
          <w:p w14:paraId="48D59065" w14:textId="77777777" w:rsidR="00251523" w:rsidRDefault="00B333C0">
            <w:pPr>
              <w:pStyle w:val="TAL"/>
              <w:rPr>
                <w:bCs/>
                <w:iCs/>
                <w:lang w:eastAsia="ko-KR"/>
              </w:rPr>
            </w:pPr>
            <w:r>
              <w:rPr>
                <w:bCs/>
                <w:iCs/>
                <w:lang w:eastAsia="ko-KR"/>
              </w:rPr>
              <w:t>This field is used to indicate whether the UE shall report information about the successful handover report.</w:t>
            </w:r>
          </w:p>
        </w:tc>
      </w:tr>
      <w:tr w:rsidR="00251523" w14:paraId="188109A7" w14:textId="77777777">
        <w:trPr>
          <w:ins w:id="848" w:author="Rapp_AfterRAN2#124" w:date="2023-11-30T16:37:00Z"/>
        </w:trPr>
        <w:tc>
          <w:tcPr>
            <w:tcW w:w="14173" w:type="dxa"/>
            <w:tcBorders>
              <w:top w:val="single" w:sz="4" w:space="0" w:color="auto"/>
              <w:left w:val="single" w:sz="4" w:space="0" w:color="auto"/>
              <w:bottom w:val="single" w:sz="4" w:space="0" w:color="auto"/>
              <w:right w:val="single" w:sz="4" w:space="0" w:color="auto"/>
            </w:tcBorders>
          </w:tcPr>
          <w:p w14:paraId="66A92F77" w14:textId="77777777" w:rsidR="00251523" w:rsidRDefault="00B333C0">
            <w:pPr>
              <w:pStyle w:val="TAL"/>
              <w:rPr>
                <w:ins w:id="849" w:author="Rapp_AfterRAN2#124" w:date="2023-11-30T16:37:00Z"/>
                <w:b/>
                <w:i/>
                <w:lang w:eastAsia="ko-KR"/>
              </w:rPr>
            </w:pPr>
            <w:proofErr w:type="spellStart"/>
            <w:ins w:id="850" w:author="Rapp_AfterRAN2#124" w:date="2023-11-30T16:37:00Z">
              <w:r>
                <w:rPr>
                  <w:b/>
                  <w:i/>
                  <w:lang w:eastAsia="ko-KR"/>
                </w:rPr>
                <w:t>successPSCell-ReportReq</w:t>
              </w:r>
              <w:proofErr w:type="spellEnd"/>
            </w:ins>
          </w:p>
          <w:p w14:paraId="038ECDFD" w14:textId="77777777" w:rsidR="00251523" w:rsidRDefault="00B333C0">
            <w:pPr>
              <w:pStyle w:val="TAL"/>
              <w:rPr>
                <w:ins w:id="851" w:author="Rapp_AfterRAN2#124" w:date="2023-11-30T16:37:00Z"/>
                <w:bCs/>
                <w:iCs/>
                <w:lang w:eastAsia="ko-KR"/>
              </w:rPr>
            </w:pPr>
            <w:ins w:id="852" w:author="Rapp_AfterRAN2#124" w:date="2023-11-30T16:37:00Z">
              <w:r>
                <w:rPr>
                  <w:bCs/>
                  <w:iCs/>
                  <w:lang w:eastAsia="ko-KR"/>
                </w:rPr>
                <w:t xml:space="preserve">This field is used to indicate whether the UE shall report information about the successful </w:t>
              </w:r>
              <w:proofErr w:type="spellStart"/>
              <w:r>
                <w:rPr>
                  <w:bCs/>
                  <w:iCs/>
                  <w:lang w:eastAsia="ko-KR"/>
                </w:rPr>
                <w:t>PSCell</w:t>
              </w:r>
              <w:proofErr w:type="spellEnd"/>
              <w:r>
                <w:rPr>
                  <w:bCs/>
                  <w:iCs/>
                  <w:lang w:eastAsia="ko-KR"/>
                </w:rPr>
                <w:t xml:space="preserve"> change or addition report.</w:t>
              </w:r>
            </w:ins>
          </w:p>
        </w:tc>
      </w:tr>
    </w:tbl>
    <w:p w14:paraId="295BFBA0" w14:textId="77777777" w:rsidR="00251523" w:rsidRDefault="00251523"/>
    <w:p w14:paraId="48D0E631" w14:textId="77777777" w:rsidR="00251523" w:rsidRDefault="00B333C0">
      <w:pPr>
        <w:pStyle w:val="Heading4"/>
      </w:pPr>
      <w:bookmarkStart w:id="853" w:name="_Toc60777132"/>
      <w:bookmarkStart w:id="854" w:name="_Toc131064850"/>
      <w:r>
        <w:t>–</w:t>
      </w:r>
      <w:r>
        <w:tab/>
      </w:r>
      <w:proofErr w:type="spellStart"/>
      <w:r>
        <w:rPr>
          <w:i/>
        </w:rPr>
        <w:t>UEInformationResponse</w:t>
      </w:r>
      <w:bookmarkEnd w:id="853"/>
      <w:bookmarkEnd w:id="854"/>
      <w:proofErr w:type="spellEnd"/>
    </w:p>
    <w:p w14:paraId="111BC111" w14:textId="77777777" w:rsidR="00251523" w:rsidRDefault="00B333C0">
      <w:r>
        <w:t xml:space="preserve">The </w:t>
      </w:r>
      <w:proofErr w:type="spellStart"/>
      <w:r>
        <w:rPr>
          <w:i/>
        </w:rPr>
        <w:t>UEInformationResponse</w:t>
      </w:r>
      <w:proofErr w:type="spellEnd"/>
      <w:r>
        <w:t xml:space="preserve"> message is used by the UE to transfer information requested by the network.</w:t>
      </w:r>
    </w:p>
    <w:p w14:paraId="70CA65CA" w14:textId="77777777" w:rsidR="00251523" w:rsidRDefault="00B333C0">
      <w:pPr>
        <w:pStyle w:val="B1"/>
      </w:pPr>
      <w:r>
        <w:t>Signalling radio bearer: SRB1</w:t>
      </w:r>
      <w:r>
        <w:rPr>
          <w:rFonts w:eastAsia="Malgun Gothic"/>
        </w:rPr>
        <w:t xml:space="preserve"> or SRB2 (when logged measurement information is included)</w:t>
      </w:r>
    </w:p>
    <w:p w14:paraId="1FAFF490" w14:textId="77777777" w:rsidR="00251523" w:rsidRDefault="00B333C0">
      <w:pPr>
        <w:pStyle w:val="B1"/>
      </w:pPr>
      <w:r>
        <w:t>RLC-SAP: AM</w:t>
      </w:r>
    </w:p>
    <w:p w14:paraId="3C460DA8" w14:textId="77777777" w:rsidR="00251523" w:rsidRDefault="00B333C0">
      <w:pPr>
        <w:pStyle w:val="B1"/>
      </w:pPr>
      <w:r>
        <w:t>Logical channel: DCCH</w:t>
      </w:r>
    </w:p>
    <w:p w14:paraId="6686BB99" w14:textId="77777777" w:rsidR="00251523" w:rsidRDefault="00B333C0">
      <w:pPr>
        <w:pStyle w:val="B1"/>
      </w:pPr>
      <w:r>
        <w:t>Direction: UE to network</w:t>
      </w:r>
    </w:p>
    <w:p w14:paraId="59D7C70E" w14:textId="77777777" w:rsidR="00251523" w:rsidRDefault="00B333C0">
      <w:pPr>
        <w:pStyle w:val="TH"/>
        <w:rPr>
          <w:bCs/>
          <w:i/>
          <w:iCs/>
        </w:rPr>
      </w:pPr>
      <w:proofErr w:type="spellStart"/>
      <w:r>
        <w:rPr>
          <w:bCs/>
          <w:i/>
          <w:iCs/>
        </w:rPr>
        <w:t>UEInformationResponse</w:t>
      </w:r>
      <w:proofErr w:type="spellEnd"/>
      <w:r>
        <w:rPr>
          <w:bCs/>
          <w:i/>
          <w:iCs/>
        </w:rPr>
        <w:t xml:space="preserve"> message</w:t>
      </w:r>
    </w:p>
    <w:p w14:paraId="45FC4232" w14:textId="77777777" w:rsidR="00251523" w:rsidRDefault="00B333C0">
      <w:pPr>
        <w:pStyle w:val="PL"/>
        <w:rPr>
          <w:color w:val="808080"/>
        </w:rPr>
      </w:pPr>
      <w:r>
        <w:rPr>
          <w:color w:val="808080"/>
        </w:rPr>
        <w:t>-- ASN1START</w:t>
      </w:r>
    </w:p>
    <w:p w14:paraId="79845765" w14:textId="77777777" w:rsidR="00251523" w:rsidRDefault="00B333C0">
      <w:pPr>
        <w:pStyle w:val="PL"/>
        <w:rPr>
          <w:color w:val="808080"/>
        </w:rPr>
      </w:pPr>
      <w:r>
        <w:rPr>
          <w:color w:val="808080"/>
        </w:rPr>
        <w:t>-- TAG-UEINFORMATIONRESPONSE-START</w:t>
      </w:r>
    </w:p>
    <w:p w14:paraId="6519B8B9" w14:textId="77777777" w:rsidR="00251523" w:rsidRDefault="00251523">
      <w:pPr>
        <w:pStyle w:val="PL"/>
      </w:pPr>
    </w:p>
    <w:p w14:paraId="26D074CA" w14:textId="77777777" w:rsidR="00251523" w:rsidRDefault="00B333C0">
      <w:pPr>
        <w:pStyle w:val="PL"/>
      </w:pPr>
      <w:r>
        <w:t>UEInformationResponse-r</w:t>
      </w:r>
      <w:proofErr w:type="gramStart"/>
      <w:r>
        <w:t>16 ::=</w:t>
      </w:r>
      <w:proofErr w:type="gramEnd"/>
      <w:r>
        <w:t xml:space="preserve">        </w:t>
      </w:r>
      <w:r>
        <w:rPr>
          <w:color w:val="993366"/>
        </w:rPr>
        <w:t>SEQUENCE</w:t>
      </w:r>
      <w:r>
        <w:t xml:space="preserve"> {</w:t>
      </w:r>
    </w:p>
    <w:p w14:paraId="261D2C39" w14:textId="77777777" w:rsidR="00251523" w:rsidRDefault="00B333C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8363B15" w14:textId="77777777" w:rsidR="00251523" w:rsidRDefault="00B333C0">
      <w:pPr>
        <w:pStyle w:val="PL"/>
      </w:pPr>
      <w:r>
        <w:t xml:space="preserve">    </w:t>
      </w:r>
      <w:proofErr w:type="spellStart"/>
      <w:r>
        <w:t>criticalExtensions</w:t>
      </w:r>
      <w:proofErr w:type="spellEnd"/>
      <w:r>
        <w:t xml:space="preserve">                   </w:t>
      </w:r>
      <w:r>
        <w:rPr>
          <w:color w:val="993366"/>
        </w:rPr>
        <w:t>CHOICE</w:t>
      </w:r>
      <w:r>
        <w:t xml:space="preserve"> {</w:t>
      </w:r>
    </w:p>
    <w:p w14:paraId="63856D31" w14:textId="77777777" w:rsidR="00251523" w:rsidRDefault="00B333C0">
      <w:pPr>
        <w:pStyle w:val="PL"/>
      </w:pPr>
      <w:r>
        <w:t xml:space="preserve">        ueInformationResponse-r16            UEInformationResponse-r16-IEs,</w:t>
      </w:r>
    </w:p>
    <w:p w14:paraId="10BAE578"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6D01D8F3" w14:textId="77777777" w:rsidR="00251523" w:rsidRDefault="00B333C0">
      <w:pPr>
        <w:pStyle w:val="PL"/>
      </w:pPr>
      <w:r>
        <w:t xml:space="preserve">    }</w:t>
      </w:r>
    </w:p>
    <w:p w14:paraId="7AECD07E" w14:textId="77777777" w:rsidR="00251523" w:rsidRDefault="00B333C0">
      <w:pPr>
        <w:pStyle w:val="PL"/>
      </w:pPr>
      <w:r>
        <w:lastRenderedPageBreak/>
        <w:t>}</w:t>
      </w:r>
    </w:p>
    <w:p w14:paraId="6A077977" w14:textId="77777777" w:rsidR="00251523" w:rsidRDefault="00251523">
      <w:pPr>
        <w:pStyle w:val="PL"/>
      </w:pPr>
    </w:p>
    <w:p w14:paraId="3BCBC8A3" w14:textId="77777777" w:rsidR="00251523" w:rsidRDefault="00B333C0">
      <w:pPr>
        <w:pStyle w:val="PL"/>
      </w:pPr>
      <w:r>
        <w:t>UEInformationResponse-r16-</w:t>
      </w:r>
      <w:proofErr w:type="gramStart"/>
      <w:r>
        <w:t>IEs ::=</w:t>
      </w:r>
      <w:proofErr w:type="gramEnd"/>
      <w:r>
        <w:t xml:space="preserve">    </w:t>
      </w:r>
      <w:r>
        <w:rPr>
          <w:color w:val="993366"/>
        </w:rPr>
        <w:t>SEQUENCE</w:t>
      </w:r>
      <w:r>
        <w:t xml:space="preserve"> {</w:t>
      </w:r>
    </w:p>
    <w:p w14:paraId="13DCD91A" w14:textId="77777777" w:rsidR="00251523" w:rsidRDefault="00B333C0">
      <w:pPr>
        <w:pStyle w:val="PL"/>
      </w:pPr>
      <w:r>
        <w:t xml:space="preserve">    measResultIdleEUTRA-r16              </w:t>
      </w:r>
      <w:proofErr w:type="spellStart"/>
      <w:r>
        <w:t>MeasResultIdleEUTRA-r16</w:t>
      </w:r>
      <w:proofErr w:type="spellEnd"/>
      <w:r>
        <w:t xml:space="preserve">             </w:t>
      </w:r>
      <w:r>
        <w:rPr>
          <w:color w:val="993366"/>
        </w:rPr>
        <w:t>OPTIONAL</w:t>
      </w:r>
      <w:r>
        <w:t>,</w:t>
      </w:r>
    </w:p>
    <w:p w14:paraId="1A8183A7" w14:textId="77777777" w:rsidR="00251523" w:rsidRDefault="00B333C0">
      <w:pPr>
        <w:pStyle w:val="PL"/>
      </w:pPr>
      <w:r>
        <w:t xml:space="preserve">    measResultIdleNR-r16                 </w:t>
      </w:r>
      <w:proofErr w:type="spellStart"/>
      <w:r>
        <w:t>MeasResultIdleNR-r16</w:t>
      </w:r>
      <w:proofErr w:type="spellEnd"/>
      <w:r>
        <w:t xml:space="preserve">                </w:t>
      </w:r>
      <w:r>
        <w:rPr>
          <w:color w:val="993366"/>
        </w:rPr>
        <w:t>OPTIONAL</w:t>
      </w:r>
      <w:r>
        <w:t>,</w:t>
      </w:r>
    </w:p>
    <w:p w14:paraId="75A462E6" w14:textId="77777777" w:rsidR="00251523" w:rsidRDefault="00B333C0">
      <w:pPr>
        <w:pStyle w:val="PL"/>
      </w:pPr>
      <w:r>
        <w:t xml:space="preserve">    logMeasReport-r16                    </w:t>
      </w:r>
      <w:proofErr w:type="spellStart"/>
      <w:r>
        <w:t>LogMeasReport-r16</w:t>
      </w:r>
      <w:proofErr w:type="spellEnd"/>
      <w:r>
        <w:t xml:space="preserve">                   </w:t>
      </w:r>
      <w:r>
        <w:rPr>
          <w:color w:val="993366"/>
        </w:rPr>
        <w:t>OPTIONAL</w:t>
      </w:r>
      <w:r>
        <w:t>,</w:t>
      </w:r>
    </w:p>
    <w:p w14:paraId="3E730B77" w14:textId="77777777" w:rsidR="00251523" w:rsidRDefault="00B333C0">
      <w:pPr>
        <w:pStyle w:val="PL"/>
      </w:pPr>
      <w:r>
        <w:t xml:space="preserve">    connEstFailReport-r16                </w:t>
      </w:r>
      <w:proofErr w:type="spellStart"/>
      <w:r>
        <w:t>ConnEstFailReport-r16</w:t>
      </w:r>
      <w:proofErr w:type="spellEnd"/>
      <w:r>
        <w:t xml:space="preserve">               </w:t>
      </w:r>
      <w:r>
        <w:rPr>
          <w:color w:val="993366"/>
        </w:rPr>
        <w:t>OPTIONAL</w:t>
      </w:r>
      <w:r>
        <w:t>,</w:t>
      </w:r>
    </w:p>
    <w:p w14:paraId="5E8B9C16" w14:textId="77777777" w:rsidR="00251523" w:rsidRDefault="00B333C0">
      <w:pPr>
        <w:pStyle w:val="PL"/>
      </w:pPr>
      <w:r>
        <w:t xml:space="preserve">    ra-ReportList-r16                    </w:t>
      </w:r>
      <w:proofErr w:type="spellStart"/>
      <w:r>
        <w:t>RA-ReportList-r16</w:t>
      </w:r>
      <w:proofErr w:type="spellEnd"/>
      <w:r>
        <w:t xml:space="preserve">                   </w:t>
      </w:r>
      <w:r>
        <w:rPr>
          <w:color w:val="993366"/>
        </w:rPr>
        <w:t>OPTIONAL</w:t>
      </w:r>
      <w:r>
        <w:t>,</w:t>
      </w:r>
    </w:p>
    <w:p w14:paraId="2CEFD940" w14:textId="77777777" w:rsidR="00251523" w:rsidRDefault="00B333C0">
      <w:pPr>
        <w:pStyle w:val="PL"/>
      </w:pPr>
      <w:r>
        <w:t xml:space="preserve">    rlf-Report-r16                       </w:t>
      </w:r>
      <w:proofErr w:type="spellStart"/>
      <w:r>
        <w:t>RLF-Report-r16</w:t>
      </w:r>
      <w:proofErr w:type="spellEnd"/>
      <w:r>
        <w:t xml:space="preserve">                      </w:t>
      </w:r>
      <w:r>
        <w:rPr>
          <w:color w:val="993366"/>
        </w:rPr>
        <w:t>OPTIONAL</w:t>
      </w:r>
      <w:r>
        <w:t>,</w:t>
      </w:r>
    </w:p>
    <w:p w14:paraId="086E3D40" w14:textId="77777777" w:rsidR="00251523" w:rsidRDefault="00B333C0">
      <w:pPr>
        <w:pStyle w:val="PL"/>
      </w:pPr>
      <w:r>
        <w:t xml:space="preserve">    mobilityHistoryReport-r16            </w:t>
      </w:r>
      <w:proofErr w:type="spellStart"/>
      <w:r>
        <w:t>MobilityHistoryReport-r16</w:t>
      </w:r>
      <w:proofErr w:type="spellEnd"/>
      <w:r>
        <w:t xml:space="preserve">           </w:t>
      </w:r>
      <w:r>
        <w:rPr>
          <w:color w:val="993366"/>
        </w:rPr>
        <w:t>OPTIONAL</w:t>
      </w:r>
      <w:r>
        <w:t>,</w:t>
      </w:r>
    </w:p>
    <w:p w14:paraId="0830814B"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7DCC0D6" w14:textId="77777777" w:rsidR="00251523" w:rsidRDefault="00B333C0">
      <w:pPr>
        <w:pStyle w:val="PL"/>
      </w:pPr>
      <w:r>
        <w:t xml:space="preserve">    </w:t>
      </w:r>
      <w:proofErr w:type="spellStart"/>
      <w:r>
        <w:t>nonCriticalExtension</w:t>
      </w:r>
      <w:proofErr w:type="spellEnd"/>
      <w:r>
        <w:t xml:space="preserve">                 UEInformationResponse-v1700-IEs     </w:t>
      </w:r>
      <w:r>
        <w:rPr>
          <w:color w:val="993366"/>
        </w:rPr>
        <w:t>OPTIONAL</w:t>
      </w:r>
    </w:p>
    <w:p w14:paraId="7ADE9A1F" w14:textId="77777777" w:rsidR="00251523" w:rsidRDefault="00B333C0">
      <w:pPr>
        <w:pStyle w:val="PL"/>
      </w:pPr>
      <w:r>
        <w:t>}</w:t>
      </w:r>
    </w:p>
    <w:p w14:paraId="48CB82EF" w14:textId="77777777" w:rsidR="00251523" w:rsidRDefault="00251523">
      <w:pPr>
        <w:pStyle w:val="PL"/>
      </w:pPr>
    </w:p>
    <w:p w14:paraId="426AE56A" w14:textId="77777777" w:rsidR="00251523" w:rsidRDefault="00B333C0">
      <w:pPr>
        <w:pStyle w:val="PL"/>
      </w:pPr>
      <w:r>
        <w:t>UEInformationResponse-v1700-</w:t>
      </w:r>
      <w:proofErr w:type="gramStart"/>
      <w:r>
        <w:t>IEs ::=</w:t>
      </w:r>
      <w:proofErr w:type="gramEnd"/>
      <w:r>
        <w:t xml:space="preserve">    </w:t>
      </w:r>
      <w:r>
        <w:rPr>
          <w:color w:val="993366"/>
        </w:rPr>
        <w:t>SEQUENCE</w:t>
      </w:r>
      <w:r>
        <w:t xml:space="preserve"> {</w:t>
      </w:r>
    </w:p>
    <w:p w14:paraId="19EFDE24" w14:textId="77777777" w:rsidR="00251523" w:rsidRDefault="00B333C0">
      <w:pPr>
        <w:pStyle w:val="PL"/>
      </w:pPr>
      <w:r>
        <w:t xml:space="preserve">    successHO-Report-r17                 </w:t>
      </w:r>
      <w:proofErr w:type="spellStart"/>
      <w:r>
        <w:t>SuccessHO-Report-r17</w:t>
      </w:r>
      <w:proofErr w:type="spellEnd"/>
      <w:r>
        <w:t xml:space="preserve">                </w:t>
      </w:r>
      <w:r>
        <w:rPr>
          <w:color w:val="993366"/>
        </w:rPr>
        <w:t>OPTIONAL</w:t>
      </w:r>
      <w:r>
        <w:t>,</w:t>
      </w:r>
    </w:p>
    <w:p w14:paraId="2229BB42" w14:textId="77777777" w:rsidR="00251523" w:rsidRDefault="00B333C0">
      <w:pPr>
        <w:pStyle w:val="PL"/>
      </w:pPr>
      <w:r>
        <w:t xml:space="preserve">    connEstFailReportList-r17            </w:t>
      </w:r>
      <w:proofErr w:type="spellStart"/>
      <w:r>
        <w:t>ConnEstFailReportList-r17</w:t>
      </w:r>
      <w:proofErr w:type="spellEnd"/>
      <w:r>
        <w:t xml:space="preserve">           </w:t>
      </w:r>
      <w:r>
        <w:rPr>
          <w:color w:val="993366"/>
        </w:rPr>
        <w:t>OPTIONAL</w:t>
      </w:r>
      <w:r>
        <w:t>,</w:t>
      </w:r>
    </w:p>
    <w:p w14:paraId="3601A4F3" w14:textId="77777777"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7821CD2C" w14:textId="77777777" w:rsidR="00251523" w:rsidRDefault="00B333C0">
      <w:pPr>
        <w:pStyle w:val="PL"/>
        <w:rPr>
          <w:ins w:id="855" w:author="Rapp_AfterRAN2#124" w:date="2023-11-30T16:37:00Z"/>
        </w:rPr>
      </w:pPr>
      <w:ins w:id="856" w:author="Rapp_AfterRAN2#124" w:date="2023-11-30T16:37:00Z">
        <w:r>
          <w:t xml:space="preserve">    </w:t>
        </w:r>
        <w:proofErr w:type="spellStart"/>
        <w:r>
          <w:t>nonCriticalExtension</w:t>
        </w:r>
        <w:proofErr w:type="spellEnd"/>
        <w:r>
          <w:t xml:space="preserve">                 UEInformationResponse-v18xy-IEs     </w:t>
        </w:r>
        <w:r>
          <w:rPr>
            <w:color w:val="993366"/>
          </w:rPr>
          <w:t>OPTIONAL</w:t>
        </w:r>
      </w:ins>
    </w:p>
    <w:p w14:paraId="43C91B74" w14:textId="77777777" w:rsidR="00251523" w:rsidRDefault="00B333C0">
      <w:pPr>
        <w:pStyle w:val="PL"/>
        <w:rPr>
          <w:ins w:id="857" w:author="Rapp_AfterRAN2#124" w:date="2023-11-30T16:37:00Z"/>
        </w:rPr>
      </w:pPr>
      <w:ins w:id="858" w:author="Rapp_AfterRAN2#124" w:date="2023-11-30T16:37:00Z">
        <w:r>
          <w:t>}</w:t>
        </w:r>
      </w:ins>
    </w:p>
    <w:p w14:paraId="152EFE65" w14:textId="77777777" w:rsidR="00251523" w:rsidRDefault="00251523">
      <w:pPr>
        <w:pStyle w:val="PL"/>
        <w:rPr>
          <w:ins w:id="859" w:author="Rapp_AfterRAN2#124" w:date="2023-11-30T16:37:00Z"/>
        </w:rPr>
      </w:pPr>
    </w:p>
    <w:p w14:paraId="46E22695" w14:textId="77777777" w:rsidR="00251523" w:rsidRDefault="00B333C0">
      <w:pPr>
        <w:pStyle w:val="PL"/>
        <w:rPr>
          <w:ins w:id="860" w:author="Rapp_AfterRAN2#124" w:date="2023-11-30T16:37:00Z"/>
        </w:rPr>
      </w:pPr>
      <w:ins w:id="861" w:author="Rapp_AfterRAN2#124" w:date="2023-11-30T16:37:00Z">
        <w:r>
          <w:t>UEInformationResponse-v18xy-</w:t>
        </w:r>
        <w:proofErr w:type="gramStart"/>
        <w:r>
          <w:t>IEs ::=</w:t>
        </w:r>
        <w:proofErr w:type="gramEnd"/>
        <w:r>
          <w:t xml:space="preserve">    </w:t>
        </w:r>
        <w:r>
          <w:rPr>
            <w:color w:val="993366"/>
          </w:rPr>
          <w:t>SEQUENCE</w:t>
        </w:r>
        <w:r>
          <w:t xml:space="preserve"> {</w:t>
        </w:r>
      </w:ins>
    </w:p>
    <w:p w14:paraId="6CEEFD50" w14:textId="77777777" w:rsidR="00251523" w:rsidRDefault="00B333C0">
      <w:pPr>
        <w:pStyle w:val="PL"/>
        <w:rPr>
          <w:ins w:id="862" w:author="Rapp_AfterRAN2#124" w:date="2023-11-30T16:37:00Z"/>
        </w:rPr>
      </w:pPr>
      <w:ins w:id="863" w:author="Rapp_AfterRAN2#124" w:date="2023-11-30T16:37:00Z">
        <w:r>
          <w:t xml:space="preserve">    successPSCell-Report-r18             </w:t>
        </w:r>
        <w:proofErr w:type="spellStart"/>
        <w:r>
          <w:t>SuccessPSCell-Report-r18</w:t>
        </w:r>
        <w:proofErr w:type="spellEnd"/>
        <w:r>
          <w:t xml:space="preserve">            </w:t>
        </w:r>
        <w:r>
          <w:rPr>
            <w:color w:val="993366"/>
          </w:rPr>
          <w:t>OPTIONAL</w:t>
        </w:r>
        <w:r>
          <w:t>,</w:t>
        </w:r>
      </w:ins>
    </w:p>
    <w:p w14:paraId="2778E871" w14:textId="77777777" w:rsidR="00251523" w:rsidRDefault="00B333C0">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6479EC9F" w14:textId="77777777" w:rsidR="00251523" w:rsidRDefault="00B333C0">
      <w:pPr>
        <w:pStyle w:val="PL"/>
      </w:pPr>
      <w:r>
        <w:t>}</w:t>
      </w:r>
    </w:p>
    <w:p w14:paraId="34778B18" w14:textId="77777777" w:rsidR="00251523" w:rsidRDefault="00251523">
      <w:pPr>
        <w:pStyle w:val="PL"/>
      </w:pPr>
    </w:p>
    <w:p w14:paraId="691FF0CE" w14:textId="77777777" w:rsidR="00251523" w:rsidRDefault="00B333C0">
      <w:pPr>
        <w:pStyle w:val="PL"/>
      </w:pPr>
      <w:r>
        <w:t>LogMeasReport-r</w:t>
      </w:r>
      <w:proofErr w:type="gramStart"/>
      <w:r>
        <w:t>16 ::=</w:t>
      </w:r>
      <w:proofErr w:type="gramEnd"/>
      <w:r>
        <w:t xml:space="preserve">                </w:t>
      </w:r>
      <w:r>
        <w:rPr>
          <w:color w:val="993366"/>
        </w:rPr>
        <w:t>SEQUENCE</w:t>
      </w:r>
      <w:r>
        <w:t xml:space="preserve"> {</w:t>
      </w:r>
    </w:p>
    <w:p w14:paraId="09660DEB" w14:textId="77777777" w:rsidR="00251523" w:rsidRDefault="00B333C0">
      <w:pPr>
        <w:pStyle w:val="PL"/>
      </w:pPr>
      <w:r>
        <w:t xml:space="preserve">    absoluteTimeStamp-r16                AbsoluteTimeInfo-r16,</w:t>
      </w:r>
    </w:p>
    <w:p w14:paraId="2B30A63F" w14:textId="77777777" w:rsidR="00251523" w:rsidRDefault="00B333C0">
      <w:pPr>
        <w:pStyle w:val="PL"/>
      </w:pPr>
      <w:r>
        <w:t xml:space="preserve">    traceReference-r16                   </w:t>
      </w:r>
      <w:proofErr w:type="spellStart"/>
      <w:r>
        <w:t>TraceReference-r16</w:t>
      </w:r>
      <w:proofErr w:type="spellEnd"/>
      <w:r>
        <w:t>,</w:t>
      </w:r>
    </w:p>
    <w:p w14:paraId="0466895F"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CB0A3C0"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4F86FD54" w14:textId="77777777" w:rsidR="00251523" w:rsidRDefault="00B333C0">
      <w:pPr>
        <w:pStyle w:val="PL"/>
      </w:pPr>
      <w:r>
        <w:t xml:space="preserve">    logMeasInfoList-r16                  </w:t>
      </w:r>
      <w:proofErr w:type="spellStart"/>
      <w:r>
        <w:t>LogMeasInfoList-r16</w:t>
      </w:r>
      <w:proofErr w:type="spellEnd"/>
      <w:r>
        <w:t>,</w:t>
      </w:r>
    </w:p>
    <w:p w14:paraId="08B14DAB" w14:textId="77777777" w:rsidR="00251523" w:rsidRDefault="00B333C0">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14FD5DE9" w14:textId="77777777" w:rsidR="00251523" w:rsidRDefault="00B333C0">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57085D61" w14:textId="77777777" w:rsidR="00251523" w:rsidRDefault="00B333C0">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76F332BE" w14:textId="77777777" w:rsidR="00251523" w:rsidRDefault="00B333C0">
      <w:pPr>
        <w:pStyle w:val="PL"/>
      </w:pPr>
      <w:r>
        <w:t xml:space="preserve">    ...</w:t>
      </w:r>
    </w:p>
    <w:p w14:paraId="6AEEA16D" w14:textId="77777777" w:rsidR="00251523" w:rsidRDefault="00B333C0">
      <w:pPr>
        <w:pStyle w:val="PL"/>
      </w:pPr>
      <w:r>
        <w:t>}</w:t>
      </w:r>
    </w:p>
    <w:p w14:paraId="5FB3BCEB" w14:textId="77777777" w:rsidR="00251523" w:rsidRDefault="00251523">
      <w:pPr>
        <w:pStyle w:val="PL"/>
      </w:pPr>
    </w:p>
    <w:p w14:paraId="0D6379FC" w14:textId="77777777" w:rsidR="00251523" w:rsidRDefault="00B333C0">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3C4B80A1" w14:textId="77777777" w:rsidR="00251523" w:rsidRDefault="00251523">
      <w:pPr>
        <w:pStyle w:val="PL"/>
      </w:pPr>
    </w:p>
    <w:p w14:paraId="3792704A" w14:textId="77777777" w:rsidR="00251523" w:rsidRDefault="00B333C0">
      <w:pPr>
        <w:pStyle w:val="PL"/>
      </w:pPr>
      <w:r>
        <w:t>LogMeasInfo-r</w:t>
      </w:r>
      <w:proofErr w:type="gramStart"/>
      <w:r>
        <w:t>16 ::=</w:t>
      </w:r>
      <w:proofErr w:type="gramEnd"/>
      <w:r>
        <w:t xml:space="preserve">                  </w:t>
      </w:r>
      <w:r>
        <w:rPr>
          <w:color w:val="993366"/>
        </w:rPr>
        <w:t>SEQUENCE</w:t>
      </w:r>
      <w:r>
        <w:t xml:space="preserve"> {</w:t>
      </w:r>
    </w:p>
    <w:p w14:paraId="07EA8B85" w14:textId="77777777" w:rsidR="00251523" w:rsidRDefault="00B333C0">
      <w:pPr>
        <w:pStyle w:val="PL"/>
      </w:pPr>
      <w:r>
        <w:t xml:space="preserve">    locationInfo-r16                     </w:t>
      </w:r>
      <w:proofErr w:type="spellStart"/>
      <w:r>
        <w:t>LocationInfo-r16</w:t>
      </w:r>
      <w:proofErr w:type="spellEnd"/>
      <w:r>
        <w:t xml:space="preserve">                    </w:t>
      </w:r>
      <w:r>
        <w:rPr>
          <w:color w:val="993366"/>
        </w:rPr>
        <w:t>OPTIONAL</w:t>
      </w:r>
      <w:r>
        <w:t>,</w:t>
      </w:r>
    </w:p>
    <w:p w14:paraId="4BF72F7A" w14:textId="77777777" w:rsidR="00251523" w:rsidRDefault="00B333C0">
      <w:pPr>
        <w:pStyle w:val="PL"/>
      </w:pPr>
      <w:r>
        <w:t xml:space="preserve">    relativeTimeStamp-r16                </w:t>
      </w:r>
      <w:r>
        <w:rPr>
          <w:color w:val="993366"/>
        </w:rPr>
        <w:t>INTEGER</w:t>
      </w:r>
      <w:r>
        <w:t xml:space="preserve"> (</w:t>
      </w:r>
      <w:proofErr w:type="gramStart"/>
      <w:r>
        <w:t>0..</w:t>
      </w:r>
      <w:proofErr w:type="gramEnd"/>
      <w:r>
        <w:t>7200),</w:t>
      </w:r>
    </w:p>
    <w:p w14:paraId="64E54411" w14:textId="77777777" w:rsidR="00251523" w:rsidRDefault="00B333C0">
      <w:pPr>
        <w:pStyle w:val="PL"/>
      </w:pPr>
      <w:r>
        <w:t xml:space="preserve">    servCellIdentity-r16                 CGI-Info-Logging-r16                </w:t>
      </w:r>
      <w:r>
        <w:rPr>
          <w:color w:val="993366"/>
        </w:rPr>
        <w:t>OPTIONAL</w:t>
      </w:r>
      <w:r>
        <w:t>,</w:t>
      </w:r>
    </w:p>
    <w:p w14:paraId="4A713DD5" w14:textId="77777777" w:rsidR="00251523" w:rsidRDefault="00B333C0">
      <w:pPr>
        <w:pStyle w:val="PL"/>
      </w:pPr>
      <w:r>
        <w:t xml:space="preserve">    measResultServingCell-r16            </w:t>
      </w:r>
      <w:proofErr w:type="spellStart"/>
      <w:r>
        <w:t>MeasResultServingCell-r16</w:t>
      </w:r>
      <w:proofErr w:type="spellEnd"/>
      <w:r>
        <w:t xml:space="preserve">           </w:t>
      </w:r>
      <w:r>
        <w:rPr>
          <w:color w:val="993366"/>
        </w:rPr>
        <w:t>OPTIONAL</w:t>
      </w:r>
      <w:r>
        <w:t>,</w:t>
      </w:r>
    </w:p>
    <w:p w14:paraId="755DDF4E" w14:textId="77777777" w:rsidR="00251523" w:rsidRDefault="00B333C0">
      <w:pPr>
        <w:pStyle w:val="PL"/>
      </w:pPr>
      <w:r>
        <w:t xml:space="preserve">    measResultNeighCells-r16             </w:t>
      </w:r>
      <w:r>
        <w:rPr>
          <w:color w:val="993366"/>
        </w:rPr>
        <w:t>SEQUENCE</w:t>
      </w:r>
      <w:r>
        <w:t xml:space="preserve"> {</w:t>
      </w:r>
    </w:p>
    <w:p w14:paraId="2D4CA5C1" w14:textId="77777777" w:rsidR="00251523" w:rsidRDefault="00B333C0">
      <w:pPr>
        <w:pStyle w:val="PL"/>
      </w:pPr>
      <w:r>
        <w:t xml:space="preserve">        </w:t>
      </w:r>
      <w:proofErr w:type="spellStart"/>
      <w:r>
        <w:t>measResultNeighCellListNR</w:t>
      </w:r>
      <w:proofErr w:type="spellEnd"/>
      <w:r>
        <w:t xml:space="preserve">            MeasResultListLogging2NR-r16    </w:t>
      </w:r>
      <w:r>
        <w:rPr>
          <w:color w:val="993366"/>
        </w:rPr>
        <w:t>OPTIONAL</w:t>
      </w:r>
      <w:r>
        <w:t>,</w:t>
      </w:r>
    </w:p>
    <w:p w14:paraId="707F9EAC" w14:textId="77777777" w:rsidR="00251523" w:rsidRDefault="00B333C0">
      <w:pPr>
        <w:pStyle w:val="PL"/>
      </w:pPr>
      <w:r>
        <w:t xml:space="preserve">        </w:t>
      </w:r>
      <w:proofErr w:type="spellStart"/>
      <w:r>
        <w:t>measResultNeighCellListEUTRA</w:t>
      </w:r>
      <w:proofErr w:type="spellEnd"/>
      <w:r>
        <w:t xml:space="preserve">         MeasResultList2EUTRA-r16        </w:t>
      </w:r>
      <w:r>
        <w:rPr>
          <w:color w:val="993366"/>
        </w:rPr>
        <w:t>OPTIONAL</w:t>
      </w:r>
    </w:p>
    <w:p w14:paraId="6AF72A36" w14:textId="77777777" w:rsidR="00251523" w:rsidRDefault="00B333C0">
      <w:pPr>
        <w:pStyle w:val="PL"/>
      </w:pPr>
      <w:r>
        <w:t xml:space="preserve">    },</w:t>
      </w:r>
    </w:p>
    <w:p w14:paraId="271B51E1" w14:textId="77777777" w:rsidR="00251523" w:rsidRDefault="00B333C0">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5E20ECBE" w14:textId="77777777" w:rsidR="00251523" w:rsidRDefault="00B333C0">
      <w:pPr>
        <w:pStyle w:val="PL"/>
      </w:pPr>
      <w:r>
        <w:t xml:space="preserve">    ...,</w:t>
      </w:r>
    </w:p>
    <w:p w14:paraId="30272438" w14:textId="77777777" w:rsidR="00251523" w:rsidRDefault="00B333C0">
      <w:pPr>
        <w:pStyle w:val="PL"/>
      </w:pPr>
      <w:r>
        <w:t xml:space="preserve">    [[</w:t>
      </w:r>
    </w:p>
    <w:p w14:paraId="68A54119" w14:textId="77777777" w:rsidR="00251523" w:rsidRDefault="00B333C0">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26BF443C" w14:textId="77777777" w:rsidR="00251523" w:rsidRDefault="00B333C0">
      <w:pPr>
        <w:pStyle w:val="PL"/>
      </w:pPr>
      <w:r>
        <w:lastRenderedPageBreak/>
        <w:t xml:space="preserve">    ]]</w:t>
      </w:r>
    </w:p>
    <w:p w14:paraId="12A977B5" w14:textId="77777777" w:rsidR="00251523" w:rsidRDefault="00B333C0">
      <w:pPr>
        <w:pStyle w:val="PL"/>
      </w:pPr>
      <w:r>
        <w:t>}</w:t>
      </w:r>
    </w:p>
    <w:p w14:paraId="0A62204A" w14:textId="77777777" w:rsidR="00251523" w:rsidRDefault="00251523">
      <w:pPr>
        <w:pStyle w:val="PL"/>
      </w:pPr>
    </w:p>
    <w:p w14:paraId="717D7FEF" w14:textId="77777777" w:rsidR="00251523" w:rsidRDefault="00B333C0">
      <w:pPr>
        <w:pStyle w:val="PL"/>
      </w:pPr>
      <w:r>
        <w:t>ConnEstFailReport-r</w:t>
      </w:r>
      <w:proofErr w:type="gramStart"/>
      <w:r>
        <w:t>16 ::=</w:t>
      </w:r>
      <w:proofErr w:type="gramEnd"/>
      <w:r>
        <w:t xml:space="preserve">            </w:t>
      </w:r>
      <w:r>
        <w:rPr>
          <w:color w:val="993366"/>
        </w:rPr>
        <w:t>SEQUENCE</w:t>
      </w:r>
      <w:r>
        <w:t xml:space="preserve"> {</w:t>
      </w:r>
    </w:p>
    <w:p w14:paraId="76A1F7D8" w14:textId="77777777" w:rsidR="00251523" w:rsidRDefault="00B333C0">
      <w:pPr>
        <w:pStyle w:val="PL"/>
      </w:pPr>
      <w:r>
        <w:t xml:space="preserve">    measResultFailedCell-r16             </w:t>
      </w:r>
      <w:proofErr w:type="spellStart"/>
      <w:r>
        <w:t>MeasResultFailedCell-r16</w:t>
      </w:r>
      <w:proofErr w:type="spellEnd"/>
      <w:r>
        <w:t>,</w:t>
      </w:r>
    </w:p>
    <w:p w14:paraId="3EAE1B9F" w14:textId="77777777" w:rsidR="00251523" w:rsidRDefault="00B333C0">
      <w:pPr>
        <w:pStyle w:val="PL"/>
      </w:pPr>
      <w:r>
        <w:t xml:space="preserve">    locationInfo-r16                     </w:t>
      </w:r>
      <w:proofErr w:type="spellStart"/>
      <w:r>
        <w:t>LocationInfo-r16</w:t>
      </w:r>
      <w:proofErr w:type="spellEnd"/>
      <w:r>
        <w:t xml:space="preserve">                    </w:t>
      </w:r>
      <w:r>
        <w:rPr>
          <w:color w:val="993366"/>
        </w:rPr>
        <w:t>OPTIONAL</w:t>
      </w:r>
      <w:r>
        <w:t>,</w:t>
      </w:r>
    </w:p>
    <w:p w14:paraId="386669DF" w14:textId="77777777" w:rsidR="00251523" w:rsidRDefault="00B333C0">
      <w:pPr>
        <w:pStyle w:val="PL"/>
      </w:pPr>
      <w:r>
        <w:t xml:space="preserve">    measResultNeighCells-r16             </w:t>
      </w:r>
      <w:r>
        <w:rPr>
          <w:color w:val="993366"/>
        </w:rPr>
        <w:t>SEQUENCE</w:t>
      </w:r>
      <w:r>
        <w:t xml:space="preserve"> {</w:t>
      </w:r>
    </w:p>
    <w:p w14:paraId="4BF851F3" w14:textId="77777777" w:rsidR="00251523" w:rsidRDefault="00B333C0">
      <w:pPr>
        <w:pStyle w:val="PL"/>
      </w:pPr>
      <w:r>
        <w:t xml:space="preserve">        </w:t>
      </w:r>
      <w:proofErr w:type="spellStart"/>
      <w:r>
        <w:t>measResultNeighCellListNR</w:t>
      </w:r>
      <w:proofErr w:type="spellEnd"/>
      <w:r>
        <w:t xml:space="preserve">            MeasResultList2NR-r16               </w:t>
      </w:r>
      <w:r>
        <w:rPr>
          <w:color w:val="993366"/>
        </w:rPr>
        <w:t>OPTIONAL</w:t>
      </w:r>
      <w:r>
        <w:t>,</w:t>
      </w:r>
    </w:p>
    <w:p w14:paraId="106CAB20" w14:textId="77777777" w:rsidR="00251523" w:rsidRDefault="00B333C0">
      <w:pPr>
        <w:pStyle w:val="PL"/>
      </w:pPr>
      <w:r>
        <w:t xml:space="preserve">        </w:t>
      </w:r>
      <w:proofErr w:type="spellStart"/>
      <w:r>
        <w:t>measResultNeighCellListEUTRA</w:t>
      </w:r>
      <w:proofErr w:type="spellEnd"/>
      <w:r>
        <w:t xml:space="preserve">         MeasResultList2EUTRA-r16            </w:t>
      </w:r>
      <w:r>
        <w:rPr>
          <w:color w:val="993366"/>
        </w:rPr>
        <w:t>OPTIONAL</w:t>
      </w:r>
    </w:p>
    <w:p w14:paraId="33EDA7EB" w14:textId="77777777" w:rsidR="00251523" w:rsidRDefault="00B333C0">
      <w:pPr>
        <w:pStyle w:val="PL"/>
      </w:pPr>
      <w:r>
        <w:t xml:space="preserve">    },</w:t>
      </w:r>
    </w:p>
    <w:p w14:paraId="3F4FAC2D" w14:textId="77777777" w:rsidR="00251523" w:rsidRDefault="00B333C0">
      <w:pPr>
        <w:pStyle w:val="PL"/>
      </w:pPr>
      <w:r>
        <w:t xml:space="preserve">    numberOfConnFail-r16                 </w:t>
      </w:r>
      <w:r>
        <w:rPr>
          <w:color w:val="993366"/>
        </w:rPr>
        <w:t>INTEGER</w:t>
      </w:r>
      <w:r>
        <w:t xml:space="preserve"> (</w:t>
      </w:r>
      <w:proofErr w:type="gramStart"/>
      <w:r>
        <w:t>1..</w:t>
      </w:r>
      <w:proofErr w:type="gramEnd"/>
      <w:r>
        <w:t>8),</w:t>
      </w:r>
    </w:p>
    <w:p w14:paraId="6E8D10F6" w14:textId="77777777" w:rsidR="00251523" w:rsidRDefault="00B333C0">
      <w:pPr>
        <w:pStyle w:val="PL"/>
      </w:pPr>
      <w:r>
        <w:t xml:space="preserve">    </w:t>
      </w:r>
      <w:r>
        <w:rPr>
          <w:rFonts w:eastAsia="DengXian"/>
        </w:rPr>
        <w:t xml:space="preserve">perRAInfoList-r16                            </w:t>
      </w:r>
      <w:proofErr w:type="spellStart"/>
      <w:r>
        <w:rPr>
          <w:rFonts w:eastAsia="DengXian"/>
        </w:rPr>
        <w:t>PerRAInfoList-r16</w:t>
      </w:r>
      <w:proofErr w:type="spellEnd"/>
      <w:r>
        <w:t>,</w:t>
      </w:r>
    </w:p>
    <w:p w14:paraId="34D0ACAC" w14:textId="77777777" w:rsidR="00251523" w:rsidRDefault="00B333C0">
      <w:pPr>
        <w:pStyle w:val="PL"/>
      </w:pPr>
      <w:r>
        <w:t xml:space="preserve">    timeSinceFailure-r16                 </w:t>
      </w:r>
      <w:proofErr w:type="spellStart"/>
      <w:r>
        <w:t>TimeSinceFailure-r16</w:t>
      </w:r>
      <w:proofErr w:type="spellEnd"/>
      <w:r>
        <w:t>,</w:t>
      </w:r>
    </w:p>
    <w:p w14:paraId="447D0D56" w14:textId="77777777" w:rsidR="00251523" w:rsidRDefault="00B333C0">
      <w:pPr>
        <w:pStyle w:val="PL"/>
      </w:pPr>
      <w:r>
        <w:t xml:space="preserve">    ...</w:t>
      </w:r>
    </w:p>
    <w:p w14:paraId="0C7587B1" w14:textId="77777777" w:rsidR="00251523" w:rsidRDefault="00B333C0">
      <w:pPr>
        <w:pStyle w:val="PL"/>
      </w:pPr>
      <w:r>
        <w:t>}</w:t>
      </w:r>
    </w:p>
    <w:p w14:paraId="13E356EA" w14:textId="77777777" w:rsidR="00251523" w:rsidRDefault="00251523">
      <w:pPr>
        <w:pStyle w:val="PL"/>
      </w:pPr>
    </w:p>
    <w:p w14:paraId="1389F8AC" w14:textId="77777777" w:rsidR="00251523" w:rsidRDefault="00B333C0">
      <w:pPr>
        <w:pStyle w:val="PL"/>
      </w:pPr>
      <w:r>
        <w:t>ConnEstFailReportList-r</w:t>
      </w:r>
      <w:proofErr w:type="gramStart"/>
      <w:r>
        <w:t xml:space="preserve">17 </w:t>
      </w:r>
      <w:r>
        <w:rPr>
          <w:rFonts w:eastAsia="DengXian"/>
        </w:rPr>
        <w:t>::=</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864" w:name="OLE_LINK19"/>
      <w:r>
        <w:rPr>
          <w:rFonts w:eastAsia="DengXian"/>
        </w:rPr>
        <w:t>maxCEFReport-r17</w:t>
      </w:r>
      <w:bookmarkEnd w:id="864"/>
      <w:r>
        <w:rPr>
          <w:rFonts w:eastAsia="DengXian"/>
        </w:rPr>
        <w:t>))</w:t>
      </w:r>
      <w:r>
        <w:rPr>
          <w:rFonts w:eastAsia="DengXian"/>
          <w:color w:val="993366"/>
        </w:rPr>
        <w:t xml:space="preserve"> </w:t>
      </w:r>
      <w:r>
        <w:rPr>
          <w:color w:val="993366"/>
        </w:rPr>
        <w:t>OF</w:t>
      </w:r>
      <w:r>
        <w:t xml:space="preserve"> ConnEstFailReport-r16</w:t>
      </w:r>
    </w:p>
    <w:p w14:paraId="2F1591A9" w14:textId="77777777" w:rsidR="00251523" w:rsidRDefault="00251523">
      <w:pPr>
        <w:pStyle w:val="PL"/>
      </w:pPr>
    </w:p>
    <w:p w14:paraId="6981DC8E" w14:textId="77777777" w:rsidR="00251523" w:rsidRDefault="00B333C0">
      <w:pPr>
        <w:pStyle w:val="PL"/>
      </w:pPr>
      <w:r>
        <w:t>MeasResultServingCell-r</w:t>
      </w:r>
      <w:proofErr w:type="gramStart"/>
      <w:r>
        <w:t>16 ::=</w:t>
      </w:r>
      <w:proofErr w:type="gramEnd"/>
      <w:r>
        <w:t xml:space="preserve">        </w:t>
      </w:r>
      <w:r>
        <w:rPr>
          <w:color w:val="993366"/>
        </w:rPr>
        <w:t>SEQUENCE</w:t>
      </w:r>
      <w:r>
        <w:t xml:space="preserve"> {</w:t>
      </w:r>
    </w:p>
    <w:p w14:paraId="35F71D76" w14:textId="77777777" w:rsidR="00251523" w:rsidRDefault="00B333C0">
      <w:pPr>
        <w:pStyle w:val="PL"/>
      </w:pPr>
      <w:r>
        <w:t xml:space="preserve">    </w:t>
      </w:r>
      <w:proofErr w:type="spellStart"/>
      <w:r>
        <w:t>resultsSSB</w:t>
      </w:r>
      <w:proofErr w:type="spellEnd"/>
      <w:r>
        <w:t xml:space="preserve">-Cell                      </w:t>
      </w:r>
      <w:proofErr w:type="spellStart"/>
      <w:r>
        <w:t>MeasQuantityResults</w:t>
      </w:r>
      <w:proofErr w:type="spellEnd"/>
      <w:r>
        <w:t>,</w:t>
      </w:r>
    </w:p>
    <w:p w14:paraId="64320498" w14:textId="77777777" w:rsidR="00251523" w:rsidRDefault="00B333C0">
      <w:pPr>
        <w:pStyle w:val="PL"/>
      </w:pPr>
      <w:r>
        <w:t xml:space="preserve">    </w:t>
      </w:r>
      <w:proofErr w:type="spellStart"/>
      <w:r>
        <w:t>resultsSSB</w:t>
      </w:r>
      <w:proofErr w:type="spellEnd"/>
      <w:r>
        <w:t xml:space="preserve">                           </w:t>
      </w:r>
      <w:proofErr w:type="gramStart"/>
      <w:r>
        <w:rPr>
          <w:color w:val="993366"/>
        </w:rPr>
        <w:t>SEQUENCE</w:t>
      </w:r>
      <w:r>
        <w:t>{</w:t>
      </w:r>
      <w:proofErr w:type="gramEnd"/>
    </w:p>
    <w:p w14:paraId="6DE7150E" w14:textId="77777777" w:rsidR="00251523" w:rsidRDefault="00B333C0">
      <w:pPr>
        <w:pStyle w:val="PL"/>
      </w:pPr>
      <w:r>
        <w:t xml:space="preserve">        best-</w:t>
      </w:r>
      <w:proofErr w:type="spellStart"/>
      <w:r>
        <w:t>ssb</w:t>
      </w:r>
      <w:proofErr w:type="spellEnd"/>
      <w:r>
        <w:t>-Index                       SSB-Index,</w:t>
      </w:r>
    </w:p>
    <w:p w14:paraId="551FB21F" w14:textId="77777777" w:rsidR="00251523" w:rsidRDefault="00B333C0">
      <w:pPr>
        <w:pStyle w:val="PL"/>
      </w:pPr>
      <w:r>
        <w:t xml:space="preserve">        best-</w:t>
      </w:r>
      <w:proofErr w:type="spellStart"/>
      <w:r>
        <w:t>ssb</w:t>
      </w:r>
      <w:proofErr w:type="spellEnd"/>
      <w:r>
        <w:t xml:space="preserve">-Results                     </w:t>
      </w:r>
      <w:proofErr w:type="spellStart"/>
      <w:r>
        <w:t>MeasQuantityResults</w:t>
      </w:r>
      <w:proofErr w:type="spellEnd"/>
      <w:r>
        <w:t>,</w:t>
      </w:r>
    </w:p>
    <w:p w14:paraId="3C0128A7" w14:textId="77777777" w:rsidR="00251523" w:rsidRDefault="00B333C0">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13815CE5" w14:textId="77777777" w:rsidR="00251523" w:rsidRDefault="00B333C0">
      <w:pPr>
        <w:pStyle w:val="PL"/>
      </w:pPr>
      <w:r>
        <w:t xml:space="preserve">    </w:t>
      </w:r>
      <w:proofErr w:type="gramStart"/>
      <w:r>
        <w:t xml:space="preserve">}   </w:t>
      </w:r>
      <w:proofErr w:type="gramEnd"/>
      <w:r>
        <w:t xml:space="preserve">                                                                     </w:t>
      </w:r>
      <w:r>
        <w:rPr>
          <w:color w:val="993366"/>
        </w:rPr>
        <w:t>OPTIONAL</w:t>
      </w:r>
    </w:p>
    <w:p w14:paraId="64D588F1" w14:textId="77777777" w:rsidR="00251523" w:rsidRDefault="00B333C0">
      <w:pPr>
        <w:pStyle w:val="PL"/>
      </w:pPr>
      <w:r>
        <w:t>}</w:t>
      </w:r>
    </w:p>
    <w:p w14:paraId="6EF377E4" w14:textId="77777777" w:rsidR="00251523" w:rsidRDefault="00251523">
      <w:pPr>
        <w:pStyle w:val="PL"/>
      </w:pPr>
    </w:p>
    <w:p w14:paraId="0D4B46B7" w14:textId="77777777" w:rsidR="00251523" w:rsidRDefault="00B333C0">
      <w:pPr>
        <w:pStyle w:val="PL"/>
      </w:pPr>
      <w:r>
        <w:t>MeasResultFailedCell-r</w:t>
      </w:r>
      <w:proofErr w:type="gramStart"/>
      <w:r>
        <w:t>16 ::=</w:t>
      </w:r>
      <w:proofErr w:type="gramEnd"/>
      <w:r>
        <w:t xml:space="preserve">         </w:t>
      </w:r>
      <w:r>
        <w:rPr>
          <w:color w:val="993366"/>
        </w:rPr>
        <w:t>SEQUENCE</w:t>
      </w:r>
      <w:r>
        <w:t xml:space="preserve"> {</w:t>
      </w:r>
    </w:p>
    <w:p w14:paraId="1BE488B7" w14:textId="77777777" w:rsidR="00251523" w:rsidRDefault="00B333C0">
      <w:pPr>
        <w:pStyle w:val="PL"/>
      </w:pPr>
      <w:r>
        <w:t xml:space="preserve">    </w:t>
      </w:r>
      <w:proofErr w:type="spellStart"/>
      <w:r>
        <w:t>cgi</w:t>
      </w:r>
      <w:proofErr w:type="spellEnd"/>
      <w:r>
        <w:t>-Info                             CGI-Info-Logging-r16,</w:t>
      </w:r>
    </w:p>
    <w:p w14:paraId="295D8ABB" w14:textId="77777777" w:rsidR="00251523" w:rsidRDefault="00B333C0">
      <w:pPr>
        <w:pStyle w:val="PL"/>
      </w:pPr>
      <w:r>
        <w:t xml:space="preserve">    measResult-r16                       </w:t>
      </w:r>
      <w:r>
        <w:rPr>
          <w:color w:val="993366"/>
        </w:rPr>
        <w:t>SEQUENCE</w:t>
      </w:r>
      <w:r>
        <w:t xml:space="preserve"> {</w:t>
      </w:r>
    </w:p>
    <w:p w14:paraId="049FEEE5" w14:textId="77777777" w:rsidR="00251523" w:rsidRDefault="00B333C0">
      <w:pPr>
        <w:pStyle w:val="PL"/>
      </w:pPr>
      <w:r>
        <w:t xml:space="preserve">        cellResults-r16                      </w:t>
      </w:r>
      <w:proofErr w:type="gramStart"/>
      <w:r>
        <w:rPr>
          <w:color w:val="993366"/>
        </w:rPr>
        <w:t>SEQUENCE</w:t>
      </w:r>
      <w:r>
        <w:t>{</w:t>
      </w:r>
      <w:proofErr w:type="gramEnd"/>
    </w:p>
    <w:p w14:paraId="069C7B32" w14:textId="77777777" w:rsidR="00251523" w:rsidRDefault="00B333C0">
      <w:pPr>
        <w:pStyle w:val="PL"/>
      </w:pPr>
      <w:r>
        <w:t xml:space="preserve">            resultsSSB-Cell-r16                  </w:t>
      </w:r>
      <w:proofErr w:type="spellStart"/>
      <w:r>
        <w:t>MeasQuantityResults</w:t>
      </w:r>
      <w:proofErr w:type="spellEnd"/>
    </w:p>
    <w:p w14:paraId="3C2EE2E3" w14:textId="77777777" w:rsidR="00251523" w:rsidRDefault="00B333C0">
      <w:pPr>
        <w:pStyle w:val="PL"/>
      </w:pPr>
      <w:r>
        <w:t xml:space="preserve">        },</w:t>
      </w:r>
    </w:p>
    <w:p w14:paraId="6DC3015E" w14:textId="77777777" w:rsidR="00251523" w:rsidRDefault="00B333C0">
      <w:pPr>
        <w:pStyle w:val="PL"/>
      </w:pPr>
      <w:r>
        <w:t xml:space="preserve">        rsIndexResults-r16                   </w:t>
      </w:r>
      <w:proofErr w:type="gramStart"/>
      <w:r>
        <w:rPr>
          <w:color w:val="993366"/>
        </w:rPr>
        <w:t>SEQUENCE</w:t>
      </w:r>
      <w:r>
        <w:t>{</w:t>
      </w:r>
      <w:proofErr w:type="gramEnd"/>
    </w:p>
    <w:p w14:paraId="6D186A5B" w14:textId="77777777" w:rsidR="00251523" w:rsidRDefault="00B333C0">
      <w:pPr>
        <w:pStyle w:val="PL"/>
      </w:pPr>
      <w:r>
        <w:t xml:space="preserve">            resultsSSB-Indexes-r16               </w:t>
      </w:r>
      <w:proofErr w:type="spellStart"/>
      <w:r>
        <w:t>ResultsPerSSB-IndexList</w:t>
      </w:r>
      <w:proofErr w:type="spellEnd"/>
    </w:p>
    <w:p w14:paraId="5CB524F6" w14:textId="77777777" w:rsidR="00251523" w:rsidRDefault="00B333C0">
      <w:pPr>
        <w:pStyle w:val="PL"/>
      </w:pPr>
      <w:r>
        <w:t xml:space="preserve">        }</w:t>
      </w:r>
    </w:p>
    <w:p w14:paraId="2C57CD9B" w14:textId="77777777" w:rsidR="00251523" w:rsidRDefault="00B333C0">
      <w:pPr>
        <w:pStyle w:val="PL"/>
      </w:pPr>
      <w:r>
        <w:t xml:space="preserve">    }</w:t>
      </w:r>
    </w:p>
    <w:p w14:paraId="3F777DCA" w14:textId="77777777" w:rsidR="00251523" w:rsidRDefault="00B333C0">
      <w:pPr>
        <w:pStyle w:val="PL"/>
      </w:pPr>
      <w:r>
        <w:t>}</w:t>
      </w:r>
    </w:p>
    <w:p w14:paraId="662176FC" w14:textId="77777777" w:rsidR="00251523" w:rsidRDefault="00251523">
      <w:pPr>
        <w:pStyle w:val="PL"/>
        <w:rPr>
          <w:rFonts w:eastAsia="DengXian"/>
        </w:rPr>
      </w:pPr>
    </w:p>
    <w:p w14:paraId="2CDEA220" w14:textId="77777777" w:rsidR="00251523" w:rsidRDefault="00B333C0">
      <w:pPr>
        <w:pStyle w:val="PL"/>
        <w:rPr>
          <w:rFonts w:eastAsia="DengXian"/>
        </w:rPr>
      </w:pPr>
      <w:r>
        <w:t>RA-ReportList</w:t>
      </w:r>
      <w:r>
        <w:rPr>
          <w:rFonts w:eastAsia="DengXian"/>
        </w:rPr>
        <w: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73FE73C6" w14:textId="77777777" w:rsidR="00251523" w:rsidRDefault="00251523">
      <w:pPr>
        <w:pStyle w:val="PL"/>
      </w:pPr>
    </w:p>
    <w:p w14:paraId="03AC5E15" w14:textId="77777777" w:rsidR="00251523" w:rsidRDefault="00B333C0">
      <w:pPr>
        <w:pStyle w:val="PL"/>
      </w:pPr>
      <w:r>
        <w:t>RA-Report-r</w:t>
      </w:r>
      <w:proofErr w:type="gramStart"/>
      <w:r>
        <w:t>16 ::=</w:t>
      </w:r>
      <w:proofErr w:type="gramEnd"/>
      <w:r>
        <w:t xml:space="preserve">                    </w:t>
      </w:r>
      <w:r>
        <w:rPr>
          <w:color w:val="993366"/>
        </w:rPr>
        <w:t>SEQUENCE</w:t>
      </w:r>
      <w:r>
        <w:t xml:space="preserve"> {</w:t>
      </w:r>
    </w:p>
    <w:p w14:paraId="06A1F55E" w14:textId="77777777" w:rsidR="00251523" w:rsidRDefault="00B333C0">
      <w:pPr>
        <w:pStyle w:val="PL"/>
      </w:pPr>
      <w:r>
        <w:t xml:space="preserve">    cellId-r16                           </w:t>
      </w:r>
      <w:r>
        <w:rPr>
          <w:color w:val="993366"/>
        </w:rPr>
        <w:t>CHOICE</w:t>
      </w:r>
      <w:r>
        <w:t xml:space="preserve"> {</w:t>
      </w:r>
    </w:p>
    <w:p w14:paraId="0E4ED14C" w14:textId="77777777" w:rsidR="00251523" w:rsidRDefault="00B333C0">
      <w:pPr>
        <w:pStyle w:val="PL"/>
      </w:pPr>
      <w:r>
        <w:t xml:space="preserve">        cellGlobalId-r16                     CGI-Info-Logging-r16,</w:t>
      </w:r>
    </w:p>
    <w:p w14:paraId="00C0024B" w14:textId="77777777" w:rsidR="00251523" w:rsidRDefault="00B333C0">
      <w:pPr>
        <w:pStyle w:val="PL"/>
      </w:pPr>
      <w:r>
        <w:t xml:space="preserve">        pci-arfcn-r16                        PCI-ARFCN-NR-r16</w:t>
      </w:r>
    </w:p>
    <w:p w14:paraId="612494C4" w14:textId="77777777" w:rsidR="00251523" w:rsidRDefault="00B333C0">
      <w:pPr>
        <w:pStyle w:val="PL"/>
      </w:pPr>
      <w:r>
        <w:t xml:space="preserve">    },</w:t>
      </w:r>
    </w:p>
    <w:p w14:paraId="536C12C6" w14:textId="77777777" w:rsidR="00251523" w:rsidRDefault="00B333C0">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741906A0" w14:textId="77777777" w:rsidR="00251523" w:rsidRDefault="00B333C0">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F201A03" w14:textId="77777777" w:rsidR="00251523" w:rsidRDefault="00B333C0">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0D92E8E4" w14:textId="6A7C5246" w:rsidR="00251523" w:rsidRDefault="00B333C0">
      <w:pPr>
        <w:pStyle w:val="PL"/>
      </w:pPr>
      <w:r>
        <w:t xml:space="preserve">                                                    msg3RequestForOtherSI-r17, </w:t>
      </w:r>
      <w:del w:id="865" w:author="Rapp_AfterRAN2#124" w:date="2023-11-30T16:37:00Z">
        <w:r>
          <w:delText>spare8</w:delText>
        </w:r>
      </w:del>
      <w:ins w:id="866" w:author="Rapp_AfterRAN2#124" w:date="2023-11-30T16:37:00Z">
        <w:r>
          <w:t>lbtFailure-r18</w:t>
        </w:r>
      </w:ins>
      <w:r>
        <w:t>, spare7, spare6, spare5, spare4, spare3,</w:t>
      </w:r>
    </w:p>
    <w:p w14:paraId="57FD39C9" w14:textId="77777777" w:rsidR="00251523" w:rsidRDefault="00B333C0">
      <w:pPr>
        <w:pStyle w:val="PL"/>
      </w:pPr>
      <w:r>
        <w:t xml:space="preserve">                                                    spare2, spare1},</w:t>
      </w:r>
    </w:p>
    <w:p w14:paraId="289EAE63" w14:textId="77777777" w:rsidR="00251523" w:rsidRDefault="00B333C0">
      <w:pPr>
        <w:pStyle w:val="PL"/>
      </w:pPr>
      <w:r>
        <w:t xml:space="preserve">    ...,</w:t>
      </w:r>
    </w:p>
    <w:p w14:paraId="6A94C1B0" w14:textId="77777777" w:rsidR="00251523" w:rsidRDefault="00B333C0">
      <w:pPr>
        <w:pStyle w:val="PL"/>
      </w:pPr>
      <w:r>
        <w:t xml:space="preserve">    [[</w:t>
      </w:r>
    </w:p>
    <w:p w14:paraId="67D75FD7" w14:textId="77777777" w:rsidR="00251523" w:rsidRDefault="00B333C0">
      <w:pPr>
        <w:pStyle w:val="PL"/>
      </w:pPr>
      <w:r>
        <w:lastRenderedPageBreak/>
        <w:t xml:space="preserve">    spCellID-r17                         CGI-Info-Logging-r16                             </w:t>
      </w:r>
      <w:r>
        <w:rPr>
          <w:color w:val="993366"/>
        </w:rPr>
        <w:t>OPTIONAL</w:t>
      </w:r>
    </w:p>
    <w:p w14:paraId="4C84B251" w14:textId="77777777" w:rsidR="00251523" w:rsidRDefault="00B333C0">
      <w:pPr>
        <w:pStyle w:val="PL"/>
      </w:pPr>
      <w:r>
        <w:t xml:space="preserve">    ]]</w:t>
      </w:r>
    </w:p>
    <w:p w14:paraId="19B9A6E5" w14:textId="77777777" w:rsidR="00251523" w:rsidRDefault="00B333C0">
      <w:pPr>
        <w:pStyle w:val="PL"/>
      </w:pPr>
      <w:r>
        <w:t>}</w:t>
      </w:r>
    </w:p>
    <w:p w14:paraId="02444E07" w14:textId="77777777" w:rsidR="00251523" w:rsidRDefault="00251523">
      <w:pPr>
        <w:pStyle w:val="PL"/>
        <w:rPr>
          <w:rFonts w:eastAsia="DengXian"/>
        </w:rPr>
      </w:pPr>
    </w:p>
    <w:p w14:paraId="117203D0" w14:textId="77777777" w:rsidR="00251523" w:rsidRDefault="00B333C0">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5E090EEA" w14:textId="77777777" w:rsidR="00251523" w:rsidRDefault="00B333C0">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1C8E1B60" w14:textId="77777777" w:rsidR="00251523" w:rsidRDefault="00B333C0">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37949),</w:t>
      </w:r>
    </w:p>
    <w:p w14:paraId="12BCE8BA" w14:textId="77777777" w:rsidR="00251523" w:rsidRDefault="00B333C0">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7438D98B" w14:textId="77777777" w:rsidR="00251523" w:rsidRDefault="00B333C0">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43FEAF9E" w14:textId="77777777" w:rsidR="00251523" w:rsidRDefault="00B333C0">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1CA41F7C" w14:textId="77777777" w:rsidR="00251523" w:rsidRDefault="00B333C0">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5F589EC7" w14:textId="77777777" w:rsidR="00251523" w:rsidRDefault="00B333C0">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65D0241D" w14:textId="77777777" w:rsidR="00251523" w:rsidRDefault="00B333C0">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D0654FB" w14:textId="77777777" w:rsidR="00251523" w:rsidRDefault="00B333C0">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6F72953" w14:textId="77777777" w:rsidR="00251523" w:rsidRDefault="00B333C0">
      <w:pPr>
        <w:pStyle w:val="PL"/>
        <w:rPr>
          <w:rFonts w:eastAsia="DengXian"/>
          <w:lang w:val="sv-SE"/>
        </w:rPr>
      </w:pPr>
      <w:r>
        <w:t xml:space="preserve">    </w:t>
      </w:r>
      <w:r>
        <w:rPr>
          <w:rFonts w:eastAsia="DengXian"/>
          <w:lang w:val="sv-SE"/>
        </w:rPr>
        <w:t>perRAInfoList-r16</w:t>
      </w:r>
      <w:r>
        <w:rPr>
          <w:lang w:val="sv-SE"/>
        </w:rPr>
        <w:t xml:space="preserve">                    </w:t>
      </w:r>
      <w:proofErr w:type="spellStart"/>
      <w:r>
        <w:rPr>
          <w:rFonts w:eastAsia="DengXian"/>
          <w:lang w:val="sv-SE"/>
        </w:rPr>
        <w:t>PerRAInfoList-r16</w:t>
      </w:r>
      <w:proofErr w:type="spellEnd"/>
      <w:r>
        <w:rPr>
          <w:rFonts w:eastAsia="DengXian"/>
          <w:lang w:val="sv-SE"/>
        </w:rPr>
        <w:t>,</w:t>
      </w:r>
    </w:p>
    <w:p w14:paraId="02F95702" w14:textId="77777777" w:rsidR="00251523" w:rsidRDefault="00B333C0">
      <w:pPr>
        <w:pStyle w:val="PL"/>
        <w:rPr>
          <w:rFonts w:eastAsia="DengXian"/>
          <w:lang w:val="sv-SE"/>
        </w:rPr>
      </w:pPr>
      <w:r>
        <w:rPr>
          <w:lang w:val="sv-SE"/>
        </w:rPr>
        <w:t xml:space="preserve">    </w:t>
      </w:r>
      <w:r>
        <w:rPr>
          <w:rFonts w:eastAsia="DengXian"/>
          <w:lang w:val="sv-SE"/>
        </w:rPr>
        <w:t>...,</w:t>
      </w:r>
    </w:p>
    <w:p w14:paraId="328B92F6" w14:textId="77777777" w:rsidR="00251523" w:rsidRDefault="00B333C0">
      <w:pPr>
        <w:pStyle w:val="PL"/>
        <w:rPr>
          <w:rFonts w:eastAsia="DengXian"/>
          <w:lang w:val="sv-SE"/>
        </w:rPr>
      </w:pPr>
      <w:r>
        <w:rPr>
          <w:lang w:val="sv-SE"/>
        </w:rPr>
        <w:t xml:space="preserve">    </w:t>
      </w:r>
      <w:r>
        <w:rPr>
          <w:rFonts w:eastAsia="DengXian"/>
          <w:lang w:val="sv-SE"/>
        </w:rPr>
        <w:t>[[</w:t>
      </w:r>
    </w:p>
    <w:p w14:paraId="2F91B9CB" w14:textId="77777777" w:rsidR="00251523" w:rsidRDefault="00B333C0">
      <w:pPr>
        <w:pStyle w:val="PL"/>
        <w:rPr>
          <w:rFonts w:eastAsia="DengXian"/>
          <w:lang w:val="sv-SE"/>
        </w:rPr>
      </w:pPr>
      <w:r>
        <w:rPr>
          <w:lang w:val="sv-SE"/>
        </w:rPr>
        <w:t xml:space="preserve">    </w:t>
      </w:r>
      <w:r>
        <w:rPr>
          <w:rFonts w:eastAsia="DengXian"/>
          <w:lang w:val="sv-SE"/>
        </w:rPr>
        <w:t>perRAInfoList-v1660</w:t>
      </w:r>
      <w:r>
        <w:rPr>
          <w:lang w:val="sv-SE"/>
        </w:rPr>
        <w:t xml:space="preserve">               </w:t>
      </w:r>
      <w:proofErr w:type="spellStart"/>
      <w:r>
        <w:rPr>
          <w:rFonts w:eastAsia="DengXian"/>
          <w:lang w:val="sv-SE"/>
        </w:rPr>
        <w:t>PerRAInfoList-v1660</w:t>
      </w:r>
      <w:proofErr w:type="spellEnd"/>
      <w:r>
        <w:rPr>
          <w:lang w:val="sv-SE"/>
        </w:rPr>
        <w:t xml:space="preserve">                           </w:t>
      </w:r>
      <w:r>
        <w:rPr>
          <w:rFonts w:eastAsia="DengXian"/>
          <w:color w:val="993366"/>
          <w:lang w:val="sv-SE"/>
        </w:rPr>
        <w:t>OPTIONAL</w:t>
      </w:r>
    </w:p>
    <w:p w14:paraId="049163BC" w14:textId="77777777" w:rsidR="00251523" w:rsidRDefault="00B333C0">
      <w:pPr>
        <w:pStyle w:val="PL"/>
        <w:rPr>
          <w:rFonts w:eastAsia="DengXian"/>
        </w:rPr>
      </w:pPr>
      <w:r>
        <w:rPr>
          <w:lang w:val="sv-SE"/>
        </w:rPr>
        <w:t xml:space="preserve">    </w:t>
      </w:r>
      <w:r>
        <w:rPr>
          <w:rFonts w:eastAsia="DengXian"/>
        </w:rPr>
        <w:t>]],</w:t>
      </w:r>
    </w:p>
    <w:p w14:paraId="58ABE59B" w14:textId="77777777" w:rsidR="00251523" w:rsidRDefault="00B333C0">
      <w:pPr>
        <w:pStyle w:val="PL"/>
        <w:rPr>
          <w:rFonts w:eastAsia="DengXian"/>
        </w:rPr>
      </w:pPr>
      <w:r>
        <w:t xml:space="preserve">    </w:t>
      </w:r>
      <w:r>
        <w:rPr>
          <w:rFonts w:eastAsia="DengXian"/>
        </w:rPr>
        <w:t>[[</w:t>
      </w:r>
    </w:p>
    <w:p w14:paraId="559461FE" w14:textId="77777777" w:rsidR="00251523" w:rsidRDefault="00B333C0">
      <w:pPr>
        <w:pStyle w:val="PL"/>
        <w:rPr>
          <w:rFonts w:eastAsia="DengXian"/>
        </w:rPr>
      </w:pPr>
      <w:r>
        <w:t xml:space="preserve">    </w:t>
      </w:r>
      <w:r>
        <w:rPr>
          <w:rFonts w:eastAsia="DengXian"/>
        </w:rPr>
        <w:t>msg1-SCS-From-prach-ConfigurationIndex-r</w:t>
      </w:r>
      <w:proofErr w:type="gramStart"/>
      <w:r>
        <w:rPr>
          <w:rFonts w:eastAsia="DengXian"/>
        </w:rPr>
        <w:t>16</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388042B0" w14:textId="77777777" w:rsidR="00251523" w:rsidRDefault="00B333C0">
      <w:pPr>
        <w:pStyle w:val="PL"/>
        <w:rPr>
          <w:rFonts w:eastAsia="DengXian"/>
        </w:rPr>
      </w:pPr>
      <w:r>
        <w:t xml:space="preserve">    </w:t>
      </w:r>
      <w:r>
        <w:rPr>
          <w:rFonts w:eastAsia="DengXian"/>
        </w:rPr>
        <w:t>]],</w:t>
      </w:r>
    </w:p>
    <w:p w14:paraId="2B8B259E" w14:textId="77777777" w:rsidR="00251523" w:rsidRDefault="00B333C0">
      <w:pPr>
        <w:pStyle w:val="PL"/>
        <w:rPr>
          <w:rFonts w:eastAsia="DengXian"/>
        </w:rPr>
      </w:pPr>
      <w:r>
        <w:t xml:space="preserve">   </w:t>
      </w:r>
      <w:r>
        <w:rPr>
          <w:rFonts w:eastAsia="DengXian"/>
        </w:rPr>
        <w:t xml:space="preserve"> [[</w:t>
      </w:r>
    </w:p>
    <w:p w14:paraId="142EE369" w14:textId="77777777" w:rsidR="00251523" w:rsidRDefault="00B333C0">
      <w:pPr>
        <w:pStyle w:val="PL"/>
        <w:rPr>
          <w:rFonts w:eastAsia="DengXian"/>
        </w:rPr>
      </w:pPr>
      <w:r>
        <w:t xml:space="preserve">    </w:t>
      </w:r>
      <w:r>
        <w:rPr>
          <w:rFonts w:eastAsia="DengXian"/>
        </w:rPr>
        <w:t>msg1-SCS-From-prach-ConfigurationIndexCFRA-r</w:t>
      </w:r>
      <w:proofErr w:type="gramStart"/>
      <w:r>
        <w:rPr>
          <w:rFonts w:eastAsia="DengXian"/>
        </w:rPr>
        <w:t xml:space="preserve">16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65D6F1C8" w14:textId="77777777" w:rsidR="00251523" w:rsidRDefault="00B333C0">
      <w:pPr>
        <w:pStyle w:val="PL"/>
        <w:rPr>
          <w:rFonts w:eastAsia="DengXian"/>
        </w:rPr>
      </w:pPr>
      <w:r>
        <w:t xml:space="preserve">    </w:t>
      </w:r>
      <w:r>
        <w:rPr>
          <w:rFonts w:eastAsia="DengXian"/>
        </w:rPr>
        <w:t>]],</w:t>
      </w:r>
    </w:p>
    <w:p w14:paraId="0206802B" w14:textId="77777777" w:rsidR="00251523" w:rsidRDefault="00B333C0">
      <w:pPr>
        <w:pStyle w:val="PL"/>
        <w:rPr>
          <w:rFonts w:eastAsia="DengXian"/>
        </w:rPr>
      </w:pPr>
      <w:r>
        <w:t xml:space="preserve">    </w:t>
      </w:r>
      <w:r>
        <w:rPr>
          <w:rFonts w:eastAsia="DengXian"/>
        </w:rPr>
        <w:t>[[</w:t>
      </w:r>
    </w:p>
    <w:p w14:paraId="4E6FA46C" w14:textId="77777777" w:rsidR="00251523" w:rsidRDefault="00B333C0">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2C03A2EC" w14:textId="77777777" w:rsidR="00251523" w:rsidRDefault="00B333C0">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228E007E" w14:textId="77777777" w:rsidR="00251523" w:rsidRDefault="00B333C0">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3CB5A390" w14:textId="77777777" w:rsidR="00251523" w:rsidRDefault="00B333C0">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1F509139" w14:textId="77777777" w:rsidR="00251523" w:rsidRDefault="00B333C0">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0DFFD3D" w14:textId="77777777" w:rsidR="00251523" w:rsidRDefault="00B333C0">
      <w:pPr>
        <w:pStyle w:val="PL"/>
        <w:rPr>
          <w:rFonts w:eastAsia="DengXian"/>
        </w:rPr>
      </w:pPr>
      <w:r>
        <w:t xml:space="preserve">    </w:t>
      </w:r>
      <w:r>
        <w:rPr>
          <w:rFonts w:eastAsia="DengXian"/>
        </w:rPr>
        <w:t>msgA-SCS-From-prach-ConfigurationIndex-r</w:t>
      </w:r>
      <w:proofErr w:type="gramStart"/>
      <w:r>
        <w:rPr>
          <w:rFonts w:eastAsia="DengXian"/>
        </w:rPr>
        <w:t>17</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r>
        <w:rPr>
          <w:rFonts w:eastAsia="DengXian"/>
        </w:rPr>
        <w:t>,</w:t>
      </w:r>
    </w:p>
    <w:p w14:paraId="5C02FC94" w14:textId="77777777" w:rsidR="00251523" w:rsidRDefault="00B333C0">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DengXian"/>
        </w:rPr>
        <w:t>,</w:t>
      </w:r>
    </w:p>
    <w:p w14:paraId="79A0977F" w14:textId="77777777" w:rsidR="00251523" w:rsidRDefault="00B333C0">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20E0EC42" w14:textId="77777777" w:rsidR="00251523" w:rsidRDefault="00B333C0">
      <w:pPr>
        <w:pStyle w:val="PL"/>
        <w:rPr>
          <w:lang w:val="sv-SE"/>
        </w:rPr>
      </w:pPr>
      <w:r>
        <w:t xml:space="preserve">    </w:t>
      </w:r>
      <w:r>
        <w:rPr>
          <w:lang w:val="sv-SE"/>
        </w:rPr>
        <w:t xml:space="preserve">nrofPRBs-PerMsgA-PO-r17              </w:t>
      </w:r>
      <w:r>
        <w:rPr>
          <w:color w:val="993366"/>
          <w:lang w:val="sv-SE"/>
        </w:rPr>
        <w:t>INTEGER</w:t>
      </w:r>
      <w:r>
        <w:rPr>
          <w:lang w:val="sv-SE"/>
        </w:rPr>
        <w:t xml:space="preserve"> (</w:t>
      </w:r>
      <w:proofErr w:type="gramStart"/>
      <w:r>
        <w:rPr>
          <w:lang w:val="sv-SE"/>
        </w:rPr>
        <w:t>1..</w:t>
      </w:r>
      <w:proofErr w:type="gramEnd"/>
      <w:r>
        <w:rPr>
          <w:lang w:val="sv-SE"/>
        </w:rPr>
        <w:t xml:space="preserve">32)                                  </w:t>
      </w:r>
      <w:r>
        <w:rPr>
          <w:color w:val="993366"/>
          <w:lang w:val="sv-SE"/>
        </w:rPr>
        <w:t>OPTIONAL</w:t>
      </w:r>
      <w:r>
        <w:rPr>
          <w:lang w:val="sv-SE"/>
        </w:rPr>
        <w:t>,</w:t>
      </w:r>
    </w:p>
    <w:p w14:paraId="6FD462E3" w14:textId="77777777" w:rsidR="00251523" w:rsidRDefault="00B333C0">
      <w:pPr>
        <w:pStyle w:val="PL"/>
      </w:pPr>
      <w:r>
        <w:rPr>
          <w:lang w:val="sv-SE"/>
        </w:rPr>
        <w:t xml:space="preserve">    </w:t>
      </w:r>
      <w:r>
        <w:t>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41E2802C" w14:textId="77777777" w:rsidR="00251523" w:rsidRDefault="00B333C0">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295BEC6E" w14:textId="77777777" w:rsidR="00251523" w:rsidRDefault="00B333C0">
      <w:pPr>
        <w:pStyle w:val="PL"/>
        <w:rPr>
          <w:rFonts w:eastAsia="DengXian"/>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468A06A3" w14:textId="77777777" w:rsidR="00251523" w:rsidRDefault="00B333C0">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382D6A6A" w14:textId="77777777" w:rsidR="00251523" w:rsidRDefault="00B333C0">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DengXian"/>
          <w:color w:val="993366"/>
        </w:rPr>
        <w:t>OPTIONAL</w:t>
      </w:r>
      <w:r>
        <w:rPr>
          <w:rFonts w:eastAsia="DengXian"/>
        </w:rPr>
        <w:t>,</w:t>
      </w:r>
    </w:p>
    <w:p w14:paraId="41583E1F" w14:textId="77777777" w:rsidR="00251523" w:rsidRDefault="00B333C0">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DengXian"/>
          <w:color w:val="993366"/>
        </w:rPr>
        <w:t>OPTIONAL</w:t>
      </w:r>
      <w:r>
        <w:rPr>
          <w:rFonts w:eastAsia="DengXian"/>
        </w:rPr>
        <w:t>,</w:t>
      </w:r>
    </w:p>
    <w:p w14:paraId="71540E64" w14:textId="77777777" w:rsidR="00251523" w:rsidRDefault="00B333C0">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40B8F815" w14:textId="77777777" w:rsidR="00251523" w:rsidRDefault="00B333C0">
      <w:pPr>
        <w:pStyle w:val="PL"/>
      </w:pPr>
      <w:r>
        <w:t xml:space="preserve">    onDemandSISuccess-r17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3E6D47A2" w14:textId="77777777" w:rsidR="00251523" w:rsidRDefault="00B333C0">
      <w:pPr>
        <w:pStyle w:val="PL"/>
        <w:ind w:firstLine="390"/>
        <w:rPr>
          <w:rFonts w:eastAsia="DengXian"/>
        </w:rPr>
      </w:pPr>
      <w:r>
        <w:t xml:space="preserve">    ]]</w:t>
      </w:r>
    </w:p>
    <w:p w14:paraId="36327E40" w14:textId="77777777" w:rsidR="00251523" w:rsidRDefault="00B333C0">
      <w:pPr>
        <w:pStyle w:val="PL"/>
        <w:ind w:firstLine="420"/>
        <w:rPr>
          <w:ins w:id="867" w:author="Rapp_AfterRAN2#124" w:date="2023-11-30T16:37:00Z"/>
          <w:rFonts w:eastAsia="DengXian"/>
          <w:lang w:eastAsia="zh-CN"/>
        </w:rPr>
      </w:pPr>
      <w:ins w:id="868" w:author="Rapp_AfterRAN2#124" w:date="2023-11-30T16:37:00Z">
        <w:r>
          <w:rPr>
            <w:rFonts w:eastAsia="DengXian" w:hint="eastAsia"/>
            <w:lang w:eastAsia="zh-CN"/>
          </w:rPr>
          <w:t>[</w:t>
        </w:r>
        <w:r>
          <w:rPr>
            <w:rFonts w:eastAsia="DengXian"/>
            <w:lang w:eastAsia="zh-CN"/>
          </w:rPr>
          <w:t>[</w:t>
        </w:r>
      </w:ins>
    </w:p>
    <w:p w14:paraId="4A2240AE" w14:textId="77777777" w:rsidR="00251523" w:rsidRDefault="00B333C0">
      <w:pPr>
        <w:pStyle w:val="PL"/>
        <w:rPr>
          <w:ins w:id="869" w:author="Rapp_AfterRAN2#124" w:date="2023-11-30T16:37:00Z"/>
          <w:color w:val="993366"/>
        </w:rPr>
      </w:pPr>
      <w:ins w:id="870" w:author="Rapp_AfterRAN2#124" w:date="2023-11-30T16:37:00Z">
        <w:r>
          <w:rPr>
            <w:color w:val="993366"/>
          </w:rPr>
          <w:t xml:space="preserve">    </w:t>
        </w:r>
        <w:r>
          <w:rPr>
            <w:rFonts w:hint="eastAsia"/>
            <w:color w:val="993366"/>
            <w:lang w:eastAsia="zh-CN"/>
          </w:rPr>
          <w:t>used</w:t>
        </w:r>
        <w:r>
          <w:rPr>
            <w:rFonts w:eastAsia="DengXian"/>
            <w:lang w:eastAsia="zh-CN"/>
          </w:rPr>
          <w:t>FeatureCombination-r18</w:t>
        </w:r>
        <w:r>
          <w:t xml:space="preserve">           </w:t>
        </w:r>
        <w:r>
          <w:rPr>
            <w:lang w:val="en-US" w:eastAsia="zh-CN"/>
          </w:rPr>
          <w:t>Reported</w:t>
        </w:r>
        <w:r>
          <w:t xml:space="preserve">FeatureCombination-r18                   </w:t>
        </w:r>
        <w:r>
          <w:rPr>
            <w:color w:val="993366"/>
          </w:rPr>
          <w:t>OPTIONAL,</w:t>
        </w:r>
      </w:ins>
    </w:p>
    <w:p w14:paraId="1F182E7A" w14:textId="77777777" w:rsidR="00251523" w:rsidRDefault="00B333C0">
      <w:pPr>
        <w:pStyle w:val="PL"/>
        <w:rPr>
          <w:ins w:id="871" w:author="Rapp_AfterRAN2#124" w:date="2023-11-30T16:37:00Z"/>
          <w:rFonts w:eastAsia="DengXian"/>
          <w:lang w:eastAsia="zh-CN"/>
        </w:rPr>
      </w:pPr>
      <w:ins w:id="872" w:author="Rapp_AfterRAN2#124" w:date="2023-11-30T16:37: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7DBBBAEF" w14:textId="290FB08F" w:rsidR="00251523" w:rsidRDefault="00B333C0">
      <w:pPr>
        <w:pStyle w:val="PL"/>
        <w:rPr>
          <w:ins w:id="873" w:author="Rapp_AfterRAN2#124" w:date="2023-11-30T16:37:00Z"/>
          <w:color w:val="993366"/>
        </w:rPr>
      </w:pPr>
      <w:ins w:id="874" w:author="Rapp_AfterRAN2#124" w:date="2023-11-30T16:37:00Z">
        <w:r>
          <w:rPr>
            <w:color w:val="993366"/>
          </w:rPr>
          <w:t xml:space="preserve">    attemptedBWP</w:t>
        </w:r>
        <w:r w:rsidR="00387EBE">
          <w:rPr>
            <w:color w:val="993366"/>
          </w:rPr>
          <w:t>-</w:t>
        </w:r>
        <w:r>
          <w:rPr>
            <w:color w:val="993366"/>
          </w:rPr>
          <w:t>InfoList-r18             SEQUENCE (SIZE (</w:t>
        </w:r>
        <w:proofErr w:type="gramStart"/>
        <w:r>
          <w:rPr>
            <w:color w:val="993366"/>
          </w:rPr>
          <w:t>1..</w:t>
        </w:r>
        <w:proofErr w:type="gramEnd"/>
        <w:r>
          <w:rPr>
            <w:color w:val="993366"/>
          </w:rPr>
          <w:t>maxNrofBWPs)) OF AttemptedBWP</w:t>
        </w:r>
        <w:r w:rsidR="007E0C94">
          <w:rPr>
            <w:color w:val="993366"/>
          </w:rPr>
          <w:t>-</w:t>
        </w:r>
        <w:r>
          <w:rPr>
            <w:color w:val="993366"/>
          </w:rPr>
          <w:t>Info-r18      OPTIONAL,</w:t>
        </w:r>
      </w:ins>
    </w:p>
    <w:p w14:paraId="25FF6101" w14:textId="77777777" w:rsidR="00251523" w:rsidRDefault="00B333C0">
      <w:pPr>
        <w:pStyle w:val="PL"/>
        <w:rPr>
          <w:ins w:id="875" w:author="Rapp_AfterRAN2#124" w:date="2023-11-30T16:37:00Z"/>
          <w:color w:val="993366"/>
        </w:rPr>
      </w:pPr>
      <w:ins w:id="876" w:author="Rapp_AfterRAN2#124" w:date="2023-11-30T16:37:00Z">
        <w:r>
          <w:rPr>
            <w:color w:val="993366"/>
          </w:rPr>
          <w:t xml:space="preserve">    numberOfLBTFailures-r18              INTEGER (</w:t>
        </w:r>
        <w:proofErr w:type="gramStart"/>
        <w:r>
          <w:rPr>
            <w:color w:val="993366"/>
          </w:rPr>
          <w:t>1..</w:t>
        </w:r>
        <w:proofErr w:type="gramEnd"/>
        <w:r>
          <w:rPr>
            <w:color w:val="993366"/>
          </w:rPr>
          <w:t>128)                                 OPTIONAL,</w:t>
        </w:r>
      </w:ins>
    </w:p>
    <w:p w14:paraId="513938B5" w14:textId="77777777" w:rsidR="00251523" w:rsidRDefault="00B333C0">
      <w:pPr>
        <w:pStyle w:val="PL"/>
        <w:ind w:firstLine="384"/>
        <w:rPr>
          <w:ins w:id="877" w:author="Rapp_AfterRAN2#124" w:date="2023-11-30T16:37:00Z"/>
          <w:color w:val="993366"/>
          <w:lang w:eastAsia="zh-CN"/>
        </w:rPr>
      </w:pPr>
      <w:ins w:id="878" w:author="Rapp_AfterRAN2#124" w:date="2023-11-30T16:37: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1B414D53" w14:textId="651EE775" w:rsidR="00251523" w:rsidRDefault="00B333C0">
      <w:pPr>
        <w:pStyle w:val="PL"/>
        <w:ind w:firstLine="384"/>
        <w:rPr>
          <w:ins w:id="879" w:author="Rapp_AfterRAN2#124" w:date="2023-11-30T16:37:00Z"/>
          <w:color w:val="993366"/>
        </w:rPr>
      </w:pPr>
      <w:ins w:id="880" w:author="Rapp_AfterRAN2#124" w:date="2023-11-30T16:37:00Z">
        <w:r>
          <w:rPr>
            <w:rFonts w:eastAsia="DengXian"/>
          </w:rPr>
          <w:t>sdt</w:t>
        </w:r>
        <w:r w:rsidR="00CC7B75">
          <w:rPr>
            <w:rFonts w:eastAsia="DengXian"/>
          </w:rPr>
          <w:t>-</w:t>
        </w:r>
        <w:r>
          <w:rPr>
            <w:rFonts w:eastAsia="DengXian"/>
          </w:rPr>
          <w:t>Failed-r18</w:t>
        </w:r>
        <w:r>
          <w:rPr>
            <w:lang w:val="en-US" w:eastAsia="zh-CN" w:bidi="ar"/>
          </w:rPr>
          <w:t xml:space="preserve">                        </w:t>
        </w:r>
        <w:r>
          <w:rPr>
            <w:color w:val="993366"/>
            <w:lang w:val="en-US" w:eastAsia="zh-CN" w:bidi="ar"/>
          </w:rPr>
          <w:t>ENUMERATED</w:t>
        </w:r>
        <w:r>
          <w:rPr>
            <w:lang w:val="en-US" w:eastAsia="zh-CN" w:bidi="ar"/>
          </w:rPr>
          <w:t xml:space="preserve"> {</w:t>
        </w:r>
        <w:proofErr w:type="gramStart"/>
        <w:r>
          <w:rPr>
            <w:lang w:val="en-US" w:eastAsia="zh-CN" w:bidi="ar"/>
          </w:rPr>
          <w:t xml:space="preserve">true}   </w:t>
        </w:r>
        <w:proofErr w:type="gramEnd"/>
        <w:r>
          <w:rPr>
            <w:lang w:val="en-US" w:eastAsia="zh-CN" w:bidi="ar"/>
          </w:rPr>
          <w:t xml:space="preserve">                             </w:t>
        </w:r>
        <w:r>
          <w:rPr>
            <w:color w:val="993366"/>
            <w:lang w:val="en-US" w:eastAsia="zh-CN" w:bidi="ar"/>
          </w:rPr>
          <w:t>OPTIONAL</w:t>
        </w:r>
      </w:ins>
    </w:p>
    <w:p w14:paraId="33402D43" w14:textId="77777777" w:rsidR="00251523" w:rsidRDefault="00B333C0">
      <w:pPr>
        <w:pStyle w:val="PL"/>
        <w:rPr>
          <w:ins w:id="881" w:author="Rapp_AfterRAN2#124" w:date="2023-11-30T16:37:00Z"/>
          <w:rFonts w:eastAsia="DengXian"/>
          <w:lang w:eastAsia="zh-CN"/>
        </w:rPr>
      </w:pPr>
      <w:ins w:id="882" w:author="Rapp_AfterRAN2#124" w:date="2023-11-30T16:37:00Z">
        <w:r>
          <w:rPr>
            <w:color w:val="993366"/>
          </w:rPr>
          <w:t xml:space="preserve">    </w:t>
        </w:r>
        <w:r>
          <w:rPr>
            <w:rFonts w:eastAsia="DengXian" w:hint="eastAsia"/>
            <w:lang w:eastAsia="zh-CN"/>
          </w:rPr>
          <w:t>]</w:t>
        </w:r>
        <w:r>
          <w:rPr>
            <w:rFonts w:eastAsia="DengXian"/>
            <w:lang w:eastAsia="zh-CN"/>
          </w:rPr>
          <w:t>]</w:t>
        </w:r>
      </w:ins>
    </w:p>
    <w:p w14:paraId="40154173" w14:textId="77777777" w:rsidR="00251523" w:rsidRDefault="00251523">
      <w:pPr>
        <w:pStyle w:val="PL"/>
        <w:ind w:firstLine="390"/>
        <w:rPr>
          <w:ins w:id="883" w:author="Rapp_AfterRAN2#124" w:date="2023-11-30T16:37:00Z"/>
          <w:rFonts w:eastAsia="DengXian"/>
        </w:rPr>
      </w:pPr>
    </w:p>
    <w:p w14:paraId="0A7CB804" w14:textId="77777777" w:rsidR="00251523" w:rsidRDefault="00B333C0">
      <w:pPr>
        <w:pStyle w:val="PL"/>
        <w:rPr>
          <w:ins w:id="884" w:author="Rapp_AfterRAN2#124" w:date="2023-11-30T16:37:00Z"/>
          <w:rFonts w:eastAsia="DengXian"/>
        </w:rPr>
      </w:pPr>
      <w:ins w:id="885" w:author="Rapp_AfterRAN2#124" w:date="2023-11-30T16:37:00Z">
        <w:r>
          <w:rPr>
            <w:rFonts w:eastAsia="DengXian"/>
          </w:rPr>
          <w:lastRenderedPageBreak/>
          <w:t>}</w:t>
        </w:r>
      </w:ins>
    </w:p>
    <w:p w14:paraId="6DAC1FC2" w14:textId="5A303A1E" w:rsidR="00251523" w:rsidRDefault="00B333C0">
      <w:pPr>
        <w:pStyle w:val="PL"/>
        <w:rPr>
          <w:ins w:id="886" w:author="Rapp_AfterRAN2#124" w:date="2023-11-30T16:37:00Z"/>
          <w:color w:val="993366"/>
        </w:rPr>
      </w:pPr>
      <w:ins w:id="887" w:author="Rapp_AfterRAN2#124" w:date="2023-11-30T16:37:00Z">
        <w:r>
          <w:rPr>
            <w:color w:val="993366"/>
          </w:rPr>
          <w:t>AttemptedBWP</w:t>
        </w:r>
        <w:r w:rsidR="007E0C94">
          <w:rPr>
            <w:color w:val="993366"/>
          </w:rPr>
          <w:t>-</w:t>
        </w:r>
        <w:r>
          <w:rPr>
            <w:color w:val="993366"/>
          </w:rPr>
          <w:t>Info-r</w:t>
        </w:r>
        <w:proofErr w:type="gramStart"/>
        <w:r>
          <w:rPr>
            <w:color w:val="993366"/>
          </w:rPr>
          <w:t>18 ::=</w:t>
        </w:r>
        <w:proofErr w:type="gramEnd"/>
        <w:r>
          <w:rPr>
            <w:color w:val="993366"/>
          </w:rPr>
          <w:t xml:space="preserve">              SEQUENCE {</w:t>
        </w:r>
      </w:ins>
    </w:p>
    <w:p w14:paraId="7F4B390D" w14:textId="77777777" w:rsidR="00251523" w:rsidRDefault="00B333C0">
      <w:pPr>
        <w:pStyle w:val="PL"/>
        <w:rPr>
          <w:ins w:id="888" w:author="Rapp_AfterRAN2#124" w:date="2023-11-30T16:37:00Z"/>
          <w:color w:val="993366"/>
        </w:rPr>
      </w:pPr>
      <w:ins w:id="889" w:author="Rapp_AfterRAN2#124" w:date="2023-11-30T16:37:00Z">
        <w:r>
          <w:rPr>
            <w:color w:val="993366"/>
          </w:rPr>
          <w:t xml:space="preserve">    locationAndBandwidth-r18             INTEGER (</w:t>
        </w:r>
        <w:proofErr w:type="gramStart"/>
        <w:r>
          <w:rPr>
            <w:color w:val="993366"/>
          </w:rPr>
          <w:t>0..</w:t>
        </w:r>
        <w:proofErr w:type="gramEnd"/>
        <w:r>
          <w:rPr>
            <w:color w:val="993366"/>
          </w:rPr>
          <w:t>37949),</w:t>
        </w:r>
      </w:ins>
    </w:p>
    <w:p w14:paraId="03D8B75D" w14:textId="77777777" w:rsidR="00251523" w:rsidRDefault="00B333C0">
      <w:pPr>
        <w:pStyle w:val="PL"/>
        <w:rPr>
          <w:ins w:id="890" w:author="Rapp_AfterRAN2#124" w:date="2023-11-30T16:37:00Z"/>
          <w:color w:val="993366"/>
        </w:rPr>
      </w:pPr>
      <w:ins w:id="891" w:author="Rapp_AfterRAN2#124" w:date="2023-11-30T16:37:00Z">
        <w:r>
          <w:rPr>
            <w:color w:val="993366"/>
          </w:rPr>
          <w:t xml:space="preserve">    subcarrierSpacing-r18                </w:t>
        </w:r>
        <w:proofErr w:type="spellStart"/>
        <w:r>
          <w:rPr>
            <w:color w:val="993366"/>
          </w:rPr>
          <w:t>SubcarrierSpacing</w:t>
        </w:r>
        <w:proofErr w:type="spellEnd"/>
      </w:ins>
    </w:p>
    <w:p w14:paraId="2BFF2634" w14:textId="77777777" w:rsidR="00251523" w:rsidRDefault="00B333C0">
      <w:pPr>
        <w:pStyle w:val="PL"/>
        <w:rPr>
          <w:ins w:id="892" w:author="Rapp_AfterRAN2#124" w:date="2023-11-30T16:37:00Z"/>
          <w:color w:val="993366"/>
        </w:rPr>
      </w:pPr>
      <w:ins w:id="893" w:author="Rapp_AfterRAN2#124" w:date="2023-11-30T16:37:00Z">
        <w:r>
          <w:rPr>
            <w:color w:val="993366"/>
          </w:rPr>
          <w:t>}</w:t>
        </w:r>
      </w:ins>
    </w:p>
    <w:p w14:paraId="7669744D" w14:textId="77777777" w:rsidR="00251523" w:rsidRDefault="00251523">
      <w:pPr>
        <w:pStyle w:val="PL"/>
        <w:rPr>
          <w:ins w:id="894" w:author="Rapp_AfterRAN2#124" w:date="2023-11-30T16:37:00Z"/>
          <w:color w:val="993366"/>
        </w:rPr>
      </w:pPr>
    </w:p>
    <w:p w14:paraId="469F9EE4"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895" w:author="Rapp_AfterRAN2#124" w:date="2023-11-30T16:37:00Z"/>
          <w:rFonts w:ascii="Courier New" w:hAnsi="Courier New"/>
          <w:sz w:val="16"/>
          <w:szCs w:val="20"/>
          <w:lang w:val="en-US" w:eastAsia="zh-CN" w:bidi="ar"/>
        </w:rPr>
      </w:pPr>
      <w:ins w:id="896" w:author="Rapp_AfterRAN2#124" w:date="2023-11-30T16:37:00Z">
        <w:r>
          <w:rPr>
            <w:rFonts w:ascii="Courier New" w:eastAsiaTheme="minorEastAsia" w:hAnsi="Courier New"/>
            <w:color w:val="993366"/>
            <w:sz w:val="16"/>
            <w:szCs w:val="20"/>
            <w:lang w:eastAsia="en-US"/>
          </w:rPr>
          <w:t>ReportedFeatureCombination-r</w:t>
        </w:r>
        <w:proofErr w:type="gramStart"/>
        <w:r>
          <w:rPr>
            <w:rFonts w:ascii="Courier New" w:eastAsiaTheme="minorEastAsia" w:hAnsi="Courier New"/>
            <w:color w:val="993366"/>
            <w:sz w:val="16"/>
            <w:szCs w:val="20"/>
            <w:lang w:eastAsia="en-US"/>
          </w:rPr>
          <w:t>18 ::=</w:t>
        </w:r>
        <w:proofErr w:type="gramEnd"/>
        <w:r>
          <w:rPr>
            <w:rFonts w:ascii="Courier New" w:eastAsiaTheme="minorEastAsia" w:hAnsi="Courier New"/>
            <w:color w:val="993366"/>
            <w:sz w:val="16"/>
            <w:szCs w:val="20"/>
            <w:lang w:eastAsia="en-US"/>
          </w:rPr>
          <w:t xml:space="preserve">     SEQUENCE {   </w:t>
        </w:r>
        <w:r>
          <w:rPr>
            <w:rFonts w:ascii="Courier New" w:hAnsi="Courier New"/>
            <w:sz w:val="16"/>
            <w:szCs w:val="20"/>
            <w:lang w:val="en-US" w:eastAsia="zh-CN" w:bidi="ar"/>
          </w:rPr>
          <w:t xml:space="preserve">  </w:t>
        </w:r>
      </w:ins>
    </w:p>
    <w:p w14:paraId="749F6079" w14:textId="634DF71C"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897" w:author="Rapp_AfterRAN2#124" w:date="2023-11-30T16:37:00Z"/>
          <w:color w:val="808080"/>
          <w:lang w:val="en-US"/>
        </w:rPr>
      </w:pPr>
      <w:ins w:id="898" w:author="Rapp_AfterRAN2#124" w:date="2023-11-30T16:37:00Z">
        <w:r>
          <w:rPr>
            <w:rFonts w:ascii="Courier New" w:hAnsi="Courier New"/>
            <w:sz w:val="16"/>
            <w:szCs w:val="20"/>
            <w:lang w:val="en-US" w:eastAsia="zh-CN" w:bidi="ar"/>
          </w:rPr>
          <w:t xml:space="preserve">    </w:t>
        </w:r>
        <w:r w:rsidR="007E0C94">
          <w:rPr>
            <w:rFonts w:ascii="Courier New" w:hAnsi="Courier New"/>
            <w:sz w:val="16"/>
            <w:szCs w:val="20"/>
            <w:lang w:val="en-US" w:eastAsia="zh-CN" w:bidi="ar"/>
          </w:rPr>
          <w:pgNum/>
        </w:r>
        <w:r w:rsidR="007E0C94">
          <w:rPr>
            <w:rFonts w:ascii="Courier New" w:hAnsi="Courier New"/>
            <w:sz w:val="16"/>
            <w:szCs w:val="20"/>
            <w:lang w:val="en-US" w:eastAsia="zh-CN" w:bidi="ar"/>
          </w:rPr>
          <w:t>edcap</w:t>
        </w:r>
        <w:r>
          <w:rPr>
            <w:rFonts w:ascii="Courier New" w:hAnsi="Courier New"/>
            <w:sz w:val="16"/>
            <w:szCs w:val="20"/>
            <w:lang w:val="en-US" w:eastAsia="zh-CN" w:bidi="ar"/>
          </w:rPr>
          <w:t xml:space="preserve">-r18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1450562"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899" w:author="Rapp_AfterRAN2#124" w:date="2023-11-30T16:37:00Z"/>
          <w:color w:val="808080"/>
          <w:lang w:val="en-US"/>
        </w:rPr>
      </w:pPr>
      <w:ins w:id="900" w:author="Rapp_AfterRAN2#124" w:date="2023-11-30T16:37: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FEC4B01"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01" w:author="Rapp_AfterRAN2#124" w:date="2023-11-30T16:37:00Z"/>
          <w:color w:val="808080"/>
          <w:lang w:val="en-US"/>
        </w:rPr>
      </w:pPr>
      <w:ins w:id="902" w:author="Rapp_AfterRAN2#124" w:date="2023-11-30T16:37:00Z">
        <w:r>
          <w:rPr>
            <w:rFonts w:ascii="Courier New" w:hAnsi="Courier New"/>
            <w:sz w:val="16"/>
            <w:szCs w:val="20"/>
            <w:lang w:val="en-US" w:eastAsia="zh-CN" w:bidi="ar"/>
          </w:rPr>
          <w:t xml:space="preserve">    nsag-r18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7064D5D"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903" w:author="Rapp_AfterRAN2#124" w:date="2023-11-30T16:37:00Z"/>
          <w:rFonts w:ascii="Courier New" w:hAnsi="Courier New"/>
          <w:sz w:val="16"/>
          <w:szCs w:val="20"/>
          <w:lang w:val="en-US" w:eastAsia="zh-CN" w:bidi="ar"/>
        </w:rPr>
      </w:pPr>
      <w:ins w:id="904" w:author="Rapp_AfterRAN2#124" w:date="2023-11-30T16:37:00Z">
        <w:r>
          <w:rPr>
            <w:rFonts w:ascii="Courier New" w:hAnsi="Courier New"/>
            <w:sz w:val="16"/>
            <w:szCs w:val="20"/>
            <w:lang w:val="en-US" w:eastAsia="zh-CN" w:bidi="ar"/>
          </w:rPr>
          <w:t xml:space="preserve">msg3-Repetitions-r18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27D2C71F"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905" w:author="Rapp_AfterRAN2#124" w:date="2023-11-30T16:37:00Z"/>
          <w:rFonts w:ascii="Courier New" w:hAnsi="Courier New"/>
          <w:sz w:val="16"/>
          <w:lang w:val="en-US" w:eastAsia="zh-CN" w:bidi="ar"/>
        </w:rPr>
      </w:pPr>
      <w:ins w:id="906" w:author="Rapp_AfterRAN2#124" w:date="2023-11-30T16:37:00Z">
        <w:r>
          <w:rPr>
            <w:rFonts w:ascii="Courier New" w:hAnsi="Courier New"/>
            <w:sz w:val="16"/>
            <w:szCs w:val="20"/>
            <w:lang w:val="en-US" w:eastAsia="zh-CN" w:bidi="ar"/>
          </w:rPr>
          <w:t xml:space="preserve">triggered-S-NSSAI-List-r18   </w:t>
        </w:r>
        <w:r>
          <w:rPr>
            <w:rFonts w:ascii="Courier New" w:hAnsi="Courier New"/>
            <w:sz w:val="16"/>
            <w:lang w:val="en-US" w:eastAsia="zh-CN" w:bidi="ar"/>
          </w:rPr>
          <w:t>SEQUENCE (SIZE (</w:t>
        </w:r>
        <w:proofErr w:type="gramStart"/>
        <w:r>
          <w:rPr>
            <w:rFonts w:ascii="Courier New" w:hAnsi="Courier New"/>
            <w:sz w:val="16"/>
            <w:lang w:val="en-US" w:eastAsia="zh-CN" w:bidi="ar"/>
          </w:rPr>
          <w:t>1..</w:t>
        </w:r>
        <w:proofErr w:type="gramEnd"/>
        <w:r>
          <w:rPr>
            <w:rFonts w:ascii="Courier New" w:hAnsi="Courier New"/>
            <w:sz w:val="16"/>
            <w:lang w:val="en-US" w:eastAsia="zh-CN" w:bidi="ar"/>
          </w:rPr>
          <w:t>maxNrofS-NSSAI)) OF S-NSSAI       OPTIONAL</w:t>
        </w:r>
      </w:ins>
    </w:p>
    <w:p w14:paraId="5C2DBE09" w14:textId="77777777" w:rsidR="00251523" w:rsidRDefault="00B333C0">
      <w:pPr>
        <w:pStyle w:val="PL"/>
        <w:rPr>
          <w:rFonts w:eastAsia="DengXian"/>
        </w:rPr>
      </w:pPr>
      <w:r w:rsidRPr="00400714">
        <w:rPr>
          <w:rFonts w:hint="eastAsia"/>
          <w:sz w:val="18"/>
          <w:lang w:val="en-US"/>
        </w:rPr>
        <w:t>}</w:t>
      </w:r>
    </w:p>
    <w:p w14:paraId="61E04DF0" w14:textId="77777777" w:rsidR="00251523" w:rsidRDefault="00251523">
      <w:pPr>
        <w:pStyle w:val="PL"/>
        <w:rPr>
          <w:rFonts w:eastAsia="DengXian"/>
        </w:rPr>
      </w:pPr>
    </w:p>
    <w:p w14:paraId="751AD4E3" w14:textId="77777777" w:rsidR="00251523" w:rsidRDefault="00B333C0">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21660D77" w14:textId="77777777" w:rsidR="00251523" w:rsidRDefault="00251523">
      <w:pPr>
        <w:pStyle w:val="PL"/>
        <w:rPr>
          <w:rFonts w:eastAsia="DengXian"/>
        </w:rPr>
      </w:pPr>
    </w:p>
    <w:p w14:paraId="631F5197" w14:textId="77777777" w:rsidR="00251523" w:rsidRDefault="00B333C0">
      <w:pPr>
        <w:pStyle w:val="PL"/>
        <w:rPr>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89F302" w14:textId="77777777" w:rsidR="00251523" w:rsidRDefault="00251523">
      <w:pPr>
        <w:pStyle w:val="PL"/>
        <w:rPr>
          <w:rFonts w:eastAsia="DengXian"/>
        </w:rPr>
      </w:pPr>
    </w:p>
    <w:p w14:paraId="1E3C75CF" w14:textId="77777777" w:rsidR="00251523" w:rsidRDefault="00B333C0">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10805720" w14:textId="77777777" w:rsidR="00251523" w:rsidRDefault="00B333C0">
      <w:pPr>
        <w:pStyle w:val="PL"/>
      </w:pPr>
      <w:r>
        <w:t xml:space="preserve">    </w:t>
      </w:r>
      <w:r>
        <w:rPr>
          <w:rFonts w:eastAsia="DengXian"/>
        </w:rPr>
        <w:t>perRASSBInfoList-r16</w:t>
      </w:r>
      <w:r>
        <w:t xml:space="preserve">                 </w:t>
      </w:r>
      <w:r>
        <w:rPr>
          <w:rFonts w:eastAsia="DengXian"/>
        </w:rPr>
        <w:t>PerRASSBInfo-r16,</w:t>
      </w:r>
    </w:p>
    <w:p w14:paraId="269B20B2" w14:textId="77777777" w:rsidR="00251523" w:rsidRDefault="00B333C0">
      <w:pPr>
        <w:pStyle w:val="PL"/>
        <w:rPr>
          <w:rFonts w:eastAsia="DengXian"/>
        </w:rPr>
      </w:pPr>
      <w:r>
        <w:t xml:space="preserve">    </w:t>
      </w:r>
      <w:r>
        <w:rPr>
          <w:rFonts w:eastAsia="DengXian"/>
        </w:rPr>
        <w:t>perRACSI-RSInfoList-r16</w:t>
      </w:r>
      <w:r>
        <w:t xml:space="preserve">              </w:t>
      </w:r>
      <w:r>
        <w:rPr>
          <w:rFonts w:eastAsia="DengXian"/>
        </w:rPr>
        <w:t>PerRACSI-RSInfo-r16</w:t>
      </w:r>
    </w:p>
    <w:p w14:paraId="28421DBD" w14:textId="77777777" w:rsidR="00251523" w:rsidRDefault="00B333C0">
      <w:pPr>
        <w:pStyle w:val="PL"/>
      </w:pPr>
      <w:r>
        <w:t>}</w:t>
      </w:r>
    </w:p>
    <w:p w14:paraId="0B7BA3AB" w14:textId="77777777" w:rsidR="00251523" w:rsidRDefault="00251523">
      <w:pPr>
        <w:pStyle w:val="PL"/>
      </w:pPr>
    </w:p>
    <w:p w14:paraId="21429FF4" w14:textId="77777777" w:rsidR="00251523" w:rsidRDefault="00B333C0">
      <w:pPr>
        <w:pStyle w:val="PL"/>
        <w:rPr>
          <w:ins w:id="907" w:author="Rapp_AfterRAN2#124" w:date="2023-11-30T16:37:00Z"/>
        </w:rPr>
      </w:pPr>
      <w:ins w:id="908" w:author="Rapp_AfterRAN2#124" w:date="2023-11-30T16:37:00Z">
        <w:r>
          <w:t>PerRAInfoList-v18</w:t>
        </w:r>
        <w:proofErr w:type="gramStart"/>
        <w:r>
          <w:t>xx ::=</w:t>
        </w:r>
        <w:proofErr w:type="gramEnd"/>
        <w:r>
          <w:t xml:space="preserve"> SEQUENCE (SIZE (1..200)) OF PerRAInfo-v18xx</w:t>
        </w:r>
      </w:ins>
    </w:p>
    <w:p w14:paraId="13FF1C66" w14:textId="77777777" w:rsidR="00251523" w:rsidRDefault="00251523">
      <w:pPr>
        <w:pStyle w:val="PL"/>
        <w:rPr>
          <w:ins w:id="909" w:author="Rapp_AfterRAN2#124" w:date="2023-11-30T16:37:00Z"/>
        </w:rPr>
      </w:pPr>
    </w:p>
    <w:p w14:paraId="3CF136D8" w14:textId="77777777" w:rsidR="00251523" w:rsidRDefault="00B333C0">
      <w:pPr>
        <w:pStyle w:val="PL"/>
        <w:rPr>
          <w:ins w:id="910" w:author="Rapp_AfterRAN2#124" w:date="2023-11-30T16:37:00Z"/>
        </w:rPr>
      </w:pPr>
      <w:ins w:id="911" w:author="Rapp_AfterRAN2#124" w:date="2023-11-30T16:37:00Z">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ins>
    </w:p>
    <w:p w14:paraId="0CD1C261" w14:textId="77777777" w:rsidR="00251523" w:rsidRDefault="00B333C0">
      <w:pPr>
        <w:pStyle w:val="PL"/>
        <w:rPr>
          <w:ins w:id="912" w:author="Rapp_AfterRAN2#124" w:date="2023-11-30T16:37:00Z"/>
        </w:rPr>
      </w:pPr>
      <w:ins w:id="913" w:author="Rapp_AfterRAN2#124" w:date="2023-11-30T16:37:00Z">
        <w:r>
          <w:t xml:space="preserve">    </w:t>
        </w:r>
        <w:r>
          <w:rPr>
            <w:rFonts w:eastAsia="DengXian"/>
          </w:rPr>
          <w:t>perRASSBInfoList-v18xx</w:t>
        </w:r>
        <w:r>
          <w:t xml:space="preserve">               </w:t>
        </w:r>
        <w:r>
          <w:rPr>
            <w:rFonts w:eastAsia="DengXian"/>
          </w:rPr>
          <w:t>PerRASSBInfo-v18xx,</w:t>
        </w:r>
      </w:ins>
    </w:p>
    <w:p w14:paraId="661AC8C5" w14:textId="77777777" w:rsidR="00251523" w:rsidRDefault="00B333C0">
      <w:pPr>
        <w:pStyle w:val="PL"/>
        <w:rPr>
          <w:ins w:id="914" w:author="Rapp_AfterRAN2#124" w:date="2023-11-30T16:37:00Z"/>
          <w:rFonts w:eastAsia="DengXian"/>
        </w:rPr>
      </w:pPr>
      <w:ins w:id="915" w:author="Rapp_AfterRAN2#124" w:date="2023-11-30T16:37:00Z">
        <w:r>
          <w:t xml:space="preserve">    </w:t>
        </w:r>
        <w:r>
          <w:rPr>
            <w:rFonts w:eastAsia="DengXian"/>
          </w:rPr>
          <w:t>perRACSI-RSInfoList-v18xx</w:t>
        </w:r>
        <w:r>
          <w:t xml:space="preserve">            </w:t>
        </w:r>
        <w:r>
          <w:rPr>
            <w:rFonts w:eastAsia="DengXian"/>
          </w:rPr>
          <w:t>PerRACSI-RSInfo-v18xx</w:t>
        </w:r>
      </w:ins>
    </w:p>
    <w:p w14:paraId="2C951CFC" w14:textId="77777777" w:rsidR="00251523" w:rsidRDefault="00B333C0">
      <w:pPr>
        <w:pStyle w:val="PL"/>
        <w:rPr>
          <w:ins w:id="916" w:author="Rapp_AfterRAN2#124" w:date="2023-11-30T16:37:00Z"/>
        </w:rPr>
      </w:pPr>
      <w:ins w:id="917" w:author="Rapp_AfterRAN2#124" w:date="2023-11-30T16:37:00Z">
        <w:r>
          <w:t>}</w:t>
        </w:r>
      </w:ins>
    </w:p>
    <w:p w14:paraId="6F85CD34" w14:textId="77777777" w:rsidR="00251523" w:rsidRDefault="00251523">
      <w:pPr>
        <w:pStyle w:val="PL"/>
        <w:rPr>
          <w:ins w:id="918" w:author="Rapp_AfterRAN2#124" w:date="2023-11-30T16:37:00Z"/>
        </w:rPr>
      </w:pPr>
    </w:p>
    <w:p w14:paraId="7B1E460A" w14:textId="77777777" w:rsidR="00251523" w:rsidRDefault="00B333C0">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5371DB1A" w14:textId="77777777" w:rsidR="00251523" w:rsidRDefault="00B333C0">
      <w:pPr>
        <w:pStyle w:val="PL"/>
        <w:rPr>
          <w:rFonts w:eastAsia="DengXian"/>
        </w:rPr>
      </w:pPr>
      <w:r>
        <w:t xml:space="preserve">    </w:t>
      </w:r>
      <w:r>
        <w:rPr>
          <w:rFonts w:eastAsia="DengXian"/>
        </w:rPr>
        <w:t>ssb-Index-r16</w:t>
      </w:r>
      <w:r>
        <w:t xml:space="preserve">                        </w:t>
      </w:r>
      <w:r>
        <w:rPr>
          <w:rFonts w:eastAsia="DengXian"/>
        </w:rPr>
        <w:t>SSB-Index,</w:t>
      </w:r>
    </w:p>
    <w:p w14:paraId="51EF5CD2" w14:textId="77777777" w:rsidR="00251523" w:rsidRDefault="00B333C0">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66C8BF1A" w14:textId="77777777" w:rsidR="00251523" w:rsidRDefault="00B333C0">
      <w:pPr>
        <w:pStyle w:val="PL"/>
      </w:pPr>
      <w:r>
        <w:t xml:space="preserve">    perRAAttemptInfoList-r16             </w:t>
      </w:r>
      <w:proofErr w:type="spellStart"/>
      <w:r>
        <w:t>PerRAAttemptInfoList-r16</w:t>
      </w:r>
      <w:proofErr w:type="spellEnd"/>
    </w:p>
    <w:p w14:paraId="3E5827FB" w14:textId="77777777" w:rsidR="00251523" w:rsidRDefault="00B333C0">
      <w:pPr>
        <w:pStyle w:val="PL"/>
        <w:rPr>
          <w:rFonts w:eastAsia="DengXian"/>
        </w:rPr>
      </w:pPr>
      <w:r>
        <w:rPr>
          <w:rFonts w:eastAsia="DengXian"/>
        </w:rPr>
        <w:t>}</w:t>
      </w:r>
    </w:p>
    <w:p w14:paraId="5702925D" w14:textId="77777777" w:rsidR="00251523" w:rsidRDefault="00251523">
      <w:pPr>
        <w:pStyle w:val="PL"/>
        <w:rPr>
          <w:rFonts w:eastAsia="DengXian"/>
        </w:rPr>
      </w:pPr>
    </w:p>
    <w:p w14:paraId="18B5CCE2" w14:textId="77777777" w:rsidR="00251523" w:rsidRDefault="00B333C0">
      <w:pPr>
        <w:pStyle w:val="PL"/>
        <w:rPr>
          <w:ins w:id="919" w:author="Rapp_AfterRAN2#124" w:date="2023-11-30T16:37:00Z"/>
          <w:rFonts w:eastAsia="DengXian"/>
        </w:rPr>
      </w:pPr>
      <w:ins w:id="920" w:author="Rapp_AfterRAN2#124" w:date="2023-11-30T16:37:00Z">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1181BE70" w14:textId="77777777" w:rsidR="00251523" w:rsidRDefault="00B333C0">
      <w:pPr>
        <w:pStyle w:val="PL"/>
        <w:ind w:firstLine="384"/>
        <w:rPr>
          <w:ins w:id="921" w:author="Rapp_AfterRAN2#124" w:date="2023-11-30T16:37:00Z"/>
        </w:rPr>
      </w:pPr>
      <w:proofErr w:type="spellStart"/>
      <w:ins w:id="922" w:author="Rapp_AfterRAN2#124" w:date="2023-11-30T16:37:00Z">
        <w:r>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ins>
    </w:p>
    <w:p w14:paraId="39739B57" w14:textId="6B29C694" w:rsidR="00251523" w:rsidRDefault="00B333C0">
      <w:pPr>
        <w:pStyle w:val="PL"/>
        <w:ind w:firstLine="384"/>
        <w:rPr>
          <w:ins w:id="923" w:author="Rapp_AfterRAN2#124" w:date="2023-11-30T16:37:00Z"/>
          <w:rStyle w:val="CommentReference"/>
          <w:rFonts w:ascii="Times New Roman" w:hAnsi="Times New Roman"/>
        </w:rPr>
      </w:pPr>
      <w:ins w:id="924" w:author="Rapp_AfterRAN2#124" w:date="2023-11-30T16:37:00Z">
        <w:r>
          <w:t>lbt</w:t>
        </w:r>
        <w:r w:rsidR="00A20C9B">
          <w:t>-</w:t>
        </w:r>
        <w:r>
          <w:t xml:space="preserve">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ins>
    </w:p>
    <w:p w14:paraId="18709DAB" w14:textId="77777777" w:rsidR="00400714" w:rsidRDefault="00400714" w:rsidP="00400714">
      <w:pPr>
        <w:pStyle w:val="PL"/>
        <w:ind w:firstLine="384"/>
        <w:rPr>
          <w:ins w:id="925" w:author="Rapp_AfterRAN2#124" w:date="2023-11-30T17:28:00Z"/>
          <w:color w:val="993366"/>
          <w:lang w:val="en-US" w:eastAsia="zh-CN"/>
        </w:rPr>
      </w:pPr>
      <w:ins w:id="926" w:author="Rapp_AfterRAN2#124" w:date="2023-11-30T17:28:00Z">
        <w:r>
          <w:rPr>
            <w:rFonts w:hint="eastAsia"/>
            <w:color w:val="993366"/>
            <w:lang w:val="en-US" w:eastAsia="zh-CN"/>
          </w:rPr>
          <w:t>...</w:t>
        </w:r>
      </w:ins>
    </w:p>
    <w:p w14:paraId="645FBD1C" w14:textId="77777777" w:rsidR="00251523" w:rsidRDefault="00B333C0">
      <w:pPr>
        <w:pStyle w:val="PL"/>
        <w:rPr>
          <w:ins w:id="927" w:author="Rapp_AfterRAN2#124" w:date="2023-11-30T16:37:00Z"/>
          <w:rFonts w:eastAsia="DengXian"/>
        </w:rPr>
      </w:pPr>
      <w:ins w:id="928" w:author="Rapp_AfterRAN2#124" w:date="2023-11-30T16:37:00Z">
        <w:r>
          <w:rPr>
            <w:rFonts w:eastAsia="DengXian"/>
          </w:rPr>
          <w:t>}</w:t>
        </w:r>
      </w:ins>
    </w:p>
    <w:p w14:paraId="47E6DA8D" w14:textId="77777777" w:rsidR="00251523" w:rsidRDefault="00251523">
      <w:pPr>
        <w:pStyle w:val="PL"/>
        <w:rPr>
          <w:ins w:id="929" w:author="Rapp_AfterRAN2#124" w:date="2023-11-30T16:37:00Z"/>
        </w:rPr>
      </w:pPr>
    </w:p>
    <w:p w14:paraId="7E5B24F7" w14:textId="77777777" w:rsidR="00251523" w:rsidRDefault="00B333C0">
      <w:pPr>
        <w:pStyle w:val="PL"/>
        <w:rPr>
          <w:rFonts w:eastAsia="DengXian"/>
        </w:rPr>
      </w:pPr>
      <w:r>
        <w:rPr>
          <w:rFonts w:eastAsia="DengXian"/>
        </w:rPr>
        <w:t>PerRACSI-RSInfo-r</w:t>
      </w:r>
      <w:proofErr w:type="gramStart"/>
      <w:r>
        <w:rPr>
          <w:rFonts w:eastAsia="DengXian"/>
        </w:rPr>
        <w:t>16 ::=</w:t>
      </w:r>
      <w:proofErr w:type="gramEnd"/>
      <w:r>
        <w:t xml:space="preserve">              </w:t>
      </w:r>
      <w:r>
        <w:rPr>
          <w:color w:val="993366"/>
        </w:rPr>
        <w:t>SEQUENCE</w:t>
      </w:r>
      <w:r>
        <w:t xml:space="preserve"> </w:t>
      </w:r>
      <w:r>
        <w:rPr>
          <w:rFonts w:eastAsia="DengXian"/>
        </w:rPr>
        <w:t>{</w:t>
      </w:r>
    </w:p>
    <w:p w14:paraId="09A61E75" w14:textId="77777777" w:rsidR="00251523" w:rsidRDefault="00B333C0">
      <w:pPr>
        <w:pStyle w:val="PL"/>
        <w:rPr>
          <w:rFonts w:eastAsia="DengXian"/>
        </w:rPr>
      </w:pPr>
      <w:r>
        <w:t xml:space="preserve">    </w:t>
      </w:r>
      <w:r>
        <w:rPr>
          <w:rFonts w:eastAsia="DengXian"/>
        </w:rPr>
        <w:t>csi-RS-Index-r16</w:t>
      </w:r>
      <w:r>
        <w:t xml:space="preserve">                     CSI-RS-Index</w:t>
      </w:r>
      <w:r>
        <w:rPr>
          <w:rFonts w:eastAsia="DengXian"/>
        </w:rPr>
        <w:t>,</w:t>
      </w:r>
    </w:p>
    <w:p w14:paraId="44EB123F" w14:textId="77777777" w:rsidR="00251523" w:rsidRDefault="00B333C0">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0927C704" w14:textId="77777777" w:rsidR="00251523" w:rsidRDefault="00B333C0">
      <w:pPr>
        <w:pStyle w:val="PL"/>
        <w:rPr>
          <w:rFonts w:eastAsia="DengXian"/>
        </w:rPr>
      </w:pPr>
      <w:r>
        <w:rPr>
          <w:rFonts w:eastAsia="DengXian"/>
        </w:rPr>
        <w:t>}</w:t>
      </w:r>
    </w:p>
    <w:p w14:paraId="560AACE8" w14:textId="77777777" w:rsidR="00251523" w:rsidRDefault="00251523">
      <w:pPr>
        <w:pStyle w:val="PL"/>
      </w:pPr>
    </w:p>
    <w:p w14:paraId="729832EB" w14:textId="77777777" w:rsidR="00251523" w:rsidRDefault="00B333C0">
      <w:pPr>
        <w:pStyle w:val="PL"/>
      </w:pPr>
      <w:r>
        <w:t>PerRACSI-RSInfo-v</w:t>
      </w:r>
      <w:proofErr w:type="gramStart"/>
      <w:r>
        <w:t>1660 ::=</w:t>
      </w:r>
      <w:proofErr w:type="gramEnd"/>
      <w:r>
        <w:t xml:space="preserve">         </w:t>
      </w:r>
      <w:r>
        <w:rPr>
          <w:color w:val="993366"/>
        </w:rPr>
        <w:t>SEQUENCE</w:t>
      </w:r>
      <w:r>
        <w:t xml:space="preserve"> {</w:t>
      </w:r>
    </w:p>
    <w:p w14:paraId="53E65E20" w14:textId="77777777" w:rsidR="00251523" w:rsidRDefault="00B333C0">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47B5DC19" w14:textId="77777777" w:rsidR="00251523" w:rsidRDefault="00B333C0">
      <w:pPr>
        <w:pStyle w:val="PL"/>
        <w:rPr>
          <w:ins w:id="930" w:author="Rapp_AfterRAN2#124" w:date="2023-11-30T16:37:00Z"/>
        </w:rPr>
      </w:pPr>
      <w:ins w:id="931" w:author="Rapp_AfterRAN2#124" w:date="2023-11-30T16:37:00Z">
        <w:r>
          <w:t>}</w:t>
        </w:r>
      </w:ins>
    </w:p>
    <w:p w14:paraId="26C98932" w14:textId="77777777" w:rsidR="00251523" w:rsidRDefault="00251523">
      <w:pPr>
        <w:pStyle w:val="PL"/>
        <w:rPr>
          <w:ins w:id="932" w:author="Rapp_AfterRAN2#124" w:date="2023-11-30T16:37:00Z"/>
        </w:rPr>
      </w:pPr>
    </w:p>
    <w:p w14:paraId="1CA0FC0A" w14:textId="77777777" w:rsidR="00251523" w:rsidRDefault="00B333C0">
      <w:pPr>
        <w:pStyle w:val="PL"/>
        <w:rPr>
          <w:ins w:id="933" w:author="Rapp_AfterRAN2#124" w:date="2023-11-30T16:37:00Z"/>
          <w:rFonts w:eastAsia="DengXian"/>
        </w:rPr>
      </w:pPr>
      <w:ins w:id="934" w:author="Rapp_AfterRAN2#124" w:date="2023-11-30T16:37:00Z">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66F1B9F0" w14:textId="77777777" w:rsidR="00251523" w:rsidRDefault="00B333C0">
      <w:pPr>
        <w:pStyle w:val="PL"/>
        <w:ind w:firstLine="384"/>
        <w:rPr>
          <w:ins w:id="935" w:author="Rapp_AfterRAN2#124" w:date="2023-11-30T16:37:00Z"/>
        </w:rPr>
      </w:pPr>
      <w:proofErr w:type="spellStart"/>
      <w:ins w:id="936" w:author="Rapp_AfterRAN2#124" w:date="2023-11-30T16:37:00Z">
        <w:r>
          <w:lastRenderedPageBreak/>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62770FC4" w14:textId="48C2FEF4" w:rsidR="00251523" w:rsidRDefault="00B333C0">
      <w:pPr>
        <w:pStyle w:val="PL"/>
        <w:ind w:firstLine="384"/>
        <w:rPr>
          <w:ins w:id="937" w:author="Rapp_AfterRAN2#124" w:date="2023-11-30T16:37:00Z"/>
          <w:color w:val="993366"/>
        </w:rPr>
      </w:pPr>
      <w:ins w:id="938" w:author="Rapp_AfterRAN2#124" w:date="2023-11-30T16:37:00Z">
        <w:r>
          <w:t>lbt</w:t>
        </w:r>
        <w:r w:rsidR="009620E6">
          <w:t>-</w:t>
        </w:r>
        <w:r>
          <w:t xml:space="preserve">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0CA4BB68" w14:textId="77777777" w:rsidR="00251523" w:rsidRDefault="00B333C0">
      <w:pPr>
        <w:pStyle w:val="PL"/>
        <w:ind w:firstLine="384"/>
        <w:rPr>
          <w:ins w:id="939" w:author="Rapp_AfterRAN2#124" w:date="2023-11-30T16:37:00Z"/>
          <w:color w:val="993366"/>
          <w:lang w:val="en-US" w:eastAsia="zh-CN"/>
        </w:rPr>
      </w:pPr>
      <w:ins w:id="940" w:author="Rapp_AfterRAN2#124" w:date="2023-11-30T16:37:00Z">
        <w:r>
          <w:rPr>
            <w:rFonts w:hint="eastAsia"/>
            <w:color w:val="993366"/>
            <w:lang w:val="en-US" w:eastAsia="zh-CN"/>
          </w:rPr>
          <w:t>...</w:t>
        </w:r>
      </w:ins>
    </w:p>
    <w:p w14:paraId="26B63928" w14:textId="77777777" w:rsidR="00251523" w:rsidRDefault="00B333C0">
      <w:pPr>
        <w:pStyle w:val="PL"/>
        <w:rPr>
          <w:rFonts w:eastAsia="DengXian"/>
        </w:rPr>
      </w:pPr>
      <w:r>
        <w:rPr>
          <w:rFonts w:eastAsia="DengXian"/>
        </w:rPr>
        <w:t>}</w:t>
      </w:r>
    </w:p>
    <w:p w14:paraId="37BB8C19" w14:textId="77777777" w:rsidR="00251523" w:rsidRDefault="00251523">
      <w:pPr>
        <w:pStyle w:val="PL"/>
      </w:pPr>
    </w:p>
    <w:p w14:paraId="30FA6962" w14:textId="77777777" w:rsidR="00251523" w:rsidRDefault="00B333C0">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9A753" w14:textId="77777777" w:rsidR="00251523" w:rsidRDefault="00251523">
      <w:pPr>
        <w:pStyle w:val="PL"/>
      </w:pPr>
    </w:p>
    <w:p w14:paraId="3484E302" w14:textId="77777777" w:rsidR="00251523" w:rsidRDefault="00B333C0">
      <w:pPr>
        <w:pStyle w:val="PL"/>
      </w:pPr>
      <w:r>
        <w:t>PerRAAttemptInfo-r</w:t>
      </w:r>
      <w:proofErr w:type="gramStart"/>
      <w:r>
        <w:t>16 ::=</w:t>
      </w:r>
      <w:proofErr w:type="gramEnd"/>
      <w:r>
        <w:t xml:space="preserve">             </w:t>
      </w:r>
      <w:r>
        <w:rPr>
          <w:color w:val="993366"/>
        </w:rPr>
        <w:t>SEQUENCE</w:t>
      </w:r>
      <w:r>
        <w:t xml:space="preserve"> {</w:t>
      </w:r>
    </w:p>
    <w:p w14:paraId="6905A4FB" w14:textId="77777777" w:rsidR="00251523" w:rsidRDefault="00B333C0">
      <w:pPr>
        <w:pStyle w:val="PL"/>
      </w:pPr>
      <w:r>
        <w:t xml:space="preserve">    contentionDetected-r16               </w:t>
      </w:r>
      <w:r>
        <w:rPr>
          <w:color w:val="993366"/>
        </w:rPr>
        <w:t>BOOLEAN</w:t>
      </w:r>
      <w:r>
        <w:t xml:space="preserve">                </w:t>
      </w:r>
      <w:r>
        <w:rPr>
          <w:color w:val="993366"/>
        </w:rPr>
        <w:t>OPTIONAL</w:t>
      </w:r>
      <w:r>
        <w:t>,</w:t>
      </w:r>
    </w:p>
    <w:p w14:paraId="1897288C" w14:textId="77777777" w:rsidR="00251523" w:rsidRDefault="00B333C0">
      <w:pPr>
        <w:pStyle w:val="PL"/>
      </w:pPr>
      <w:r>
        <w:t xml:space="preserve">    dlRSRPAboveThreshold-r16             </w:t>
      </w:r>
      <w:r>
        <w:rPr>
          <w:color w:val="993366"/>
        </w:rPr>
        <w:t>BOOLEAN</w:t>
      </w:r>
      <w:r>
        <w:t xml:space="preserve">                </w:t>
      </w:r>
      <w:r>
        <w:rPr>
          <w:color w:val="993366"/>
        </w:rPr>
        <w:t>OPTIONAL</w:t>
      </w:r>
      <w:r>
        <w:t>,</w:t>
      </w:r>
    </w:p>
    <w:p w14:paraId="79FB43E5" w14:textId="77777777" w:rsidR="00251523" w:rsidRDefault="00B333C0">
      <w:pPr>
        <w:pStyle w:val="PL"/>
      </w:pPr>
      <w:r>
        <w:t xml:space="preserve">    ...,</w:t>
      </w:r>
    </w:p>
    <w:p w14:paraId="37689B82" w14:textId="77777777" w:rsidR="00251523" w:rsidRDefault="00B333C0">
      <w:pPr>
        <w:pStyle w:val="PL"/>
      </w:pPr>
      <w:r>
        <w:t xml:space="preserve">    [[</w:t>
      </w:r>
    </w:p>
    <w:p w14:paraId="432292AF" w14:textId="77777777" w:rsidR="00251523" w:rsidRDefault="00B333C0">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20620FDA" w14:textId="77777777" w:rsidR="00251523" w:rsidRDefault="00B333C0">
      <w:pPr>
        <w:pStyle w:val="PL"/>
      </w:pPr>
      <w:r>
        <w:t xml:space="preserve">    ]]</w:t>
      </w:r>
    </w:p>
    <w:p w14:paraId="6D06F496" w14:textId="77777777" w:rsidR="00251523" w:rsidRDefault="00B333C0">
      <w:pPr>
        <w:pStyle w:val="PL"/>
      </w:pPr>
      <w:r>
        <w:t>}</w:t>
      </w:r>
    </w:p>
    <w:p w14:paraId="3EE208E4" w14:textId="77777777" w:rsidR="00251523" w:rsidRDefault="00251523">
      <w:pPr>
        <w:pStyle w:val="PL"/>
        <w:rPr>
          <w:rFonts w:eastAsia="DengXian"/>
        </w:rPr>
      </w:pPr>
    </w:p>
    <w:p w14:paraId="007BE9F9" w14:textId="77777777" w:rsidR="00251523" w:rsidRDefault="00B333C0">
      <w:pPr>
        <w:pStyle w:val="PL"/>
      </w:pPr>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 sibType10-v1610, sibType11-v1610, sibType12-v1610,</w:t>
      </w:r>
    </w:p>
    <w:p w14:paraId="2CCBB273" w14:textId="77777777" w:rsidR="00251523" w:rsidRDefault="00B333C0">
      <w:pPr>
        <w:pStyle w:val="PL"/>
      </w:pPr>
      <w:r>
        <w:t xml:space="preserve">                             sibType13-v1610, sibType14-v1610, spare6, spare5, spare4, spare3, spare2, spare1</w:t>
      </w:r>
      <w:r>
        <w:rPr>
          <w:rFonts w:eastAsia="DengXian"/>
        </w:rPr>
        <w:t>}</w:t>
      </w:r>
    </w:p>
    <w:p w14:paraId="1D89BA13" w14:textId="77777777" w:rsidR="00251523" w:rsidRDefault="00251523">
      <w:pPr>
        <w:pStyle w:val="PL"/>
        <w:rPr>
          <w:rFonts w:eastAsia="DengXian"/>
        </w:rPr>
      </w:pPr>
    </w:p>
    <w:p w14:paraId="47B43724" w14:textId="77777777" w:rsidR="00251523" w:rsidRDefault="00B333C0">
      <w:pPr>
        <w:pStyle w:val="PL"/>
      </w:pPr>
      <w:r>
        <w:t>RLF-Report-r</w:t>
      </w:r>
      <w:proofErr w:type="gramStart"/>
      <w:r>
        <w:t>16 ::=</w:t>
      </w:r>
      <w:proofErr w:type="gramEnd"/>
      <w:r>
        <w:t xml:space="preserve">                   </w:t>
      </w:r>
      <w:r>
        <w:rPr>
          <w:color w:val="993366"/>
        </w:rPr>
        <w:t>CHOICE</w:t>
      </w:r>
      <w:r>
        <w:t xml:space="preserve"> {</w:t>
      </w:r>
    </w:p>
    <w:p w14:paraId="67B4462A" w14:textId="77777777" w:rsidR="00251523" w:rsidRDefault="00B333C0">
      <w:pPr>
        <w:pStyle w:val="PL"/>
      </w:pPr>
      <w:r>
        <w:t xml:space="preserve">    nr-RLF-Report-r16                    </w:t>
      </w:r>
      <w:r>
        <w:rPr>
          <w:color w:val="993366"/>
        </w:rPr>
        <w:t>SEQUENCE</w:t>
      </w:r>
      <w:r>
        <w:t xml:space="preserve"> {</w:t>
      </w:r>
    </w:p>
    <w:p w14:paraId="09F4B8F0" w14:textId="77777777" w:rsidR="00251523" w:rsidRDefault="00B333C0">
      <w:pPr>
        <w:pStyle w:val="PL"/>
      </w:pPr>
      <w:r>
        <w:t xml:space="preserve">        measResultLastServCell-r16           MeasResultRLFNR-r16,</w:t>
      </w:r>
    </w:p>
    <w:p w14:paraId="0C679673" w14:textId="77777777" w:rsidR="00251523" w:rsidRDefault="00B333C0">
      <w:pPr>
        <w:pStyle w:val="PL"/>
      </w:pPr>
      <w:r>
        <w:t xml:space="preserve">        measResultNeighCells-r16             </w:t>
      </w:r>
      <w:r>
        <w:rPr>
          <w:color w:val="993366"/>
        </w:rPr>
        <w:t>SEQUENCE</w:t>
      </w:r>
      <w:r>
        <w:t xml:space="preserve"> {</w:t>
      </w:r>
    </w:p>
    <w:p w14:paraId="7D036349" w14:textId="77777777" w:rsidR="00251523" w:rsidRDefault="00B333C0">
      <w:pPr>
        <w:pStyle w:val="PL"/>
      </w:pPr>
      <w:r>
        <w:t xml:space="preserve">            measResultListNR-r16                 MeasResultList2NR-r16       </w:t>
      </w:r>
      <w:r>
        <w:rPr>
          <w:color w:val="993366"/>
        </w:rPr>
        <w:t>OPTIONAL</w:t>
      </w:r>
      <w:r>
        <w:t>,</w:t>
      </w:r>
    </w:p>
    <w:p w14:paraId="0604D97D" w14:textId="77777777" w:rsidR="00251523" w:rsidRDefault="00B333C0">
      <w:pPr>
        <w:pStyle w:val="PL"/>
      </w:pPr>
      <w:r>
        <w:t xml:space="preserve">            measResultListEUTRA-r16              MeasResultList2EUTRA-r16    </w:t>
      </w:r>
      <w:r>
        <w:rPr>
          <w:color w:val="993366"/>
        </w:rPr>
        <w:t>OPTIONAL</w:t>
      </w:r>
    </w:p>
    <w:p w14:paraId="03184E88"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56895AC5" w14:textId="77777777" w:rsidR="00251523" w:rsidRDefault="00B333C0">
      <w:pPr>
        <w:pStyle w:val="PL"/>
      </w:pPr>
      <w:r>
        <w:t xml:space="preserve">        c-RNTI-r16                           RNTI-Value,</w:t>
      </w:r>
    </w:p>
    <w:p w14:paraId="6E6C2D94" w14:textId="77777777" w:rsidR="00251523" w:rsidRDefault="00B333C0">
      <w:pPr>
        <w:pStyle w:val="PL"/>
      </w:pPr>
      <w:r>
        <w:t xml:space="preserve">        previousPCellId-r16                  </w:t>
      </w:r>
      <w:r>
        <w:rPr>
          <w:color w:val="993366"/>
        </w:rPr>
        <w:t>CHOICE</w:t>
      </w:r>
      <w:r>
        <w:t xml:space="preserve"> {</w:t>
      </w:r>
    </w:p>
    <w:p w14:paraId="471D7AD4" w14:textId="77777777" w:rsidR="00251523" w:rsidRDefault="00B333C0">
      <w:pPr>
        <w:pStyle w:val="PL"/>
      </w:pPr>
      <w:r>
        <w:t xml:space="preserve">            nrPreviousCell-r16                   CGI-Info-Logging-r16,</w:t>
      </w:r>
    </w:p>
    <w:p w14:paraId="50FDFECA" w14:textId="77777777" w:rsidR="00251523" w:rsidRDefault="00B333C0">
      <w:pPr>
        <w:pStyle w:val="PL"/>
      </w:pPr>
      <w:r>
        <w:t xml:space="preserve">            eutraPreviousCell-r16                CGI-</w:t>
      </w:r>
      <w:proofErr w:type="spellStart"/>
      <w:r>
        <w:t>InfoEUTRALogging</w:t>
      </w:r>
      <w:proofErr w:type="spellEnd"/>
    </w:p>
    <w:p w14:paraId="3B247B2D"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0196477E" w14:textId="77777777" w:rsidR="00251523" w:rsidRDefault="00B333C0">
      <w:pPr>
        <w:pStyle w:val="PL"/>
      </w:pPr>
      <w:r>
        <w:t xml:space="preserve">        failedPCellId-r16                    </w:t>
      </w:r>
      <w:r>
        <w:rPr>
          <w:color w:val="993366"/>
        </w:rPr>
        <w:t>CHOICE</w:t>
      </w:r>
      <w:r>
        <w:t xml:space="preserve"> {</w:t>
      </w:r>
    </w:p>
    <w:p w14:paraId="7D414D97" w14:textId="77777777" w:rsidR="00251523" w:rsidRDefault="00B333C0">
      <w:pPr>
        <w:pStyle w:val="PL"/>
      </w:pPr>
      <w:r>
        <w:t xml:space="preserve">            nrFailedPCellId-r16                  </w:t>
      </w:r>
      <w:r>
        <w:rPr>
          <w:color w:val="993366"/>
        </w:rPr>
        <w:t>CHOICE</w:t>
      </w:r>
      <w:r>
        <w:t xml:space="preserve"> {</w:t>
      </w:r>
    </w:p>
    <w:p w14:paraId="4D4A8920" w14:textId="77777777" w:rsidR="00251523" w:rsidRDefault="00B333C0">
      <w:pPr>
        <w:pStyle w:val="PL"/>
      </w:pPr>
      <w:r>
        <w:t xml:space="preserve">                cellGlobalId-r16                     CGI-Info-Logging-r16,</w:t>
      </w:r>
    </w:p>
    <w:p w14:paraId="3F7B6BD0" w14:textId="77777777" w:rsidR="00251523" w:rsidRDefault="00B333C0">
      <w:pPr>
        <w:pStyle w:val="PL"/>
      </w:pPr>
      <w:r>
        <w:t xml:space="preserve">                pci-arfcn-r16                        PCI-ARFCN-NR-r16</w:t>
      </w:r>
    </w:p>
    <w:p w14:paraId="7CE3E692" w14:textId="77777777" w:rsidR="00251523" w:rsidRDefault="00B333C0">
      <w:pPr>
        <w:pStyle w:val="PL"/>
      </w:pPr>
      <w:r>
        <w:t xml:space="preserve">            </w:t>
      </w:r>
      <w:r>
        <w:rPr>
          <w:rFonts w:eastAsia="DengXian"/>
        </w:rPr>
        <w:t>}</w:t>
      </w:r>
      <w:r>
        <w:t>,</w:t>
      </w:r>
    </w:p>
    <w:p w14:paraId="4E117157" w14:textId="77777777" w:rsidR="00251523" w:rsidRDefault="00B333C0">
      <w:pPr>
        <w:pStyle w:val="PL"/>
      </w:pPr>
      <w:r>
        <w:t xml:space="preserve">            eutraFailedPCellId-r16           </w:t>
      </w:r>
      <w:r>
        <w:rPr>
          <w:color w:val="993366"/>
        </w:rPr>
        <w:t>CHOICE</w:t>
      </w:r>
      <w:r>
        <w:t xml:space="preserve"> {</w:t>
      </w:r>
    </w:p>
    <w:p w14:paraId="0E35EBA7" w14:textId="77777777" w:rsidR="00251523" w:rsidRDefault="00B333C0">
      <w:pPr>
        <w:pStyle w:val="PL"/>
      </w:pPr>
      <w:r>
        <w:t xml:space="preserve">                cellGlobalId-r16                 CGI-</w:t>
      </w:r>
      <w:proofErr w:type="spellStart"/>
      <w:r>
        <w:t>InfoEUTRALogging</w:t>
      </w:r>
      <w:proofErr w:type="spellEnd"/>
      <w:r>
        <w:t>,</w:t>
      </w:r>
    </w:p>
    <w:p w14:paraId="459E1F5D" w14:textId="77777777" w:rsidR="00251523" w:rsidRDefault="00B333C0">
      <w:pPr>
        <w:pStyle w:val="PL"/>
        <w:rPr>
          <w:lang w:val="sv-SE"/>
        </w:rPr>
      </w:pPr>
      <w:r>
        <w:t xml:space="preserve">                </w:t>
      </w:r>
      <w:r>
        <w:rPr>
          <w:lang w:val="sv-SE"/>
        </w:rPr>
        <w:t>pci-arfcn-r16                    PCI-ARFCN-EUTRA-r16</w:t>
      </w:r>
    </w:p>
    <w:p w14:paraId="5E260761" w14:textId="77777777" w:rsidR="00251523" w:rsidRDefault="00B333C0">
      <w:pPr>
        <w:pStyle w:val="PL"/>
      </w:pPr>
      <w:r>
        <w:rPr>
          <w:lang w:val="sv-SE"/>
        </w:rPr>
        <w:t xml:space="preserve">            </w:t>
      </w:r>
      <w:r>
        <w:t>}</w:t>
      </w:r>
    </w:p>
    <w:p w14:paraId="73F5F0D9" w14:textId="77777777" w:rsidR="00251523" w:rsidRDefault="00B333C0">
      <w:pPr>
        <w:pStyle w:val="PL"/>
      </w:pPr>
      <w:r>
        <w:t xml:space="preserve">        },</w:t>
      </w:r>
    </w:p>
    <w:p w14:paraId="3D25A227" w14:textId="77777777" w:rsidR="00251523" w:rsidRDefault="00B333C0">
      <w:pPr>
        <w:pStyle w:val="PL"/>
      </w:pPr>
      <w:r>
        <w:t xml:space="preserve">        reconnectCellId-r16                  </w:t>
      </w:r>
      <w:r>
        <w:rPr>
          <w:color w:val="993366"/>
        </w:rPr>
        <w:t>CHOICE</w:t>
      </w:r>
      <w:r>
        <w:t xml:space="preserve"> {</w:t>
      </w:r>
    </w:p>
    <w:p w14:paraId="67CA8C9B" w14:textId="77777777" w:rsidR="00251523" w:rsidRDefault="00B333C0">
      <w:pPr>
        <w:pStyle w:val="PL"/>
      </w:pPr>
      <w:r>
        <w:t xml:space="preserve">            nrReconnectCellId-r16                CGI-Info-Logging-r16,</w:t>
      </w:r>
    </w:p>
    <w:p w14:paraId="6080F95D" w14:textId="77777777" w:rsidR="00251523" w:rsidRDefault="00B333C0">
      <w:pPr>
        <w:pStyle w:val="PL"/>
      </w:pPr>
      <w:r>
        <w:t xml:space="preserve">            eutraReconnectCellId-r16             CGI-</w:t>
      </w:r>
      <w:proofErr w:type="spellStart"/>
      <w:r>
        <w:t>InfoEUTRALogging</w:t>
      </w:r>
      <w:proofErr w:type="spellEnd"/>
    </w:p>
    <w:p w14:paraId="4EEB4392"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328C0943" w14:textId="77777777" w:rsidR="00251523" w:rsidRDefault="00B333C0">
      <w:pPr>
        <w:pStyle w:val="PL"/>
      </w:pPr>
      <w:r>
        <w:t xml:space="preserve">        timeUntilReconnection-r16            </w:t>
      </w:r>
      <w:proofErr w:type="spellStart"/>
      <w:r>
        <w:t>TimeUntilReconnection-r16</w:t>
      </w:r>
      <w:proofErr w:type="spellEnd"/>
      <w:r>
        <w:t xml:space="preserve">                           </w:t>
      </w:r>
      <w:r>
        <w:rPr>
          <w:color w:val="993366"/>
        </w:rPr>
        <w:t>OPTIONAL</w:t>
      </w:r>
      <w:r>
        <w:t>,</w:t>
      </w:r>
    </w:p>
    <w:p w14:paraId="414C2548" w14:textId="77777777" w:rsidR="00251523" w:rsidRDefault="00B333C0">
      <w:pPr>
        <w:pStyle w:val="PL"/>
      </w:pPr>
      <w:r>
        <w:t xml:space="preserve">        reestablishmentCellId-r16            CGI-Info-Logging-r16                                </w:t>
      </w:r>
      <w:r>
        <w:rPr>
          <w:color w:val="993366"/>
        </w:rPr>
        <w:t>OPTIONAL</w:t>
      </w:r>
      <w:r>
        <w:t>,</w:t>
      </w:r>
    </w:p>
    <w:p w14:paraId="213F221C" w14:textId="77777777" w:rsidR="00251523" w:rsidRDefault="00B333C0">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0E0C55AE" w14:textId="77777777" w:rsidR="00251523" w:rsidRDefault="00B333C0">
      <w:pPr>
        <w:pStyle w:val="PL"/>
      </w:pPr>
      <w:r>
        <w:t xml:space="preserve">        timeSinceFailure-r16                 </w:t>
      </w:r>
      <w:proofErr w:type="spellStart"/>
      <w:r>
        <w:t>TimeSinceFailure-r16</w:t>
      </w:r>
      <w:proofErr w:type="spellEnd"/>
      <w:r>
        <w:t>,</w:t>
      </w:r>
    </w:p>
    <w:p w14:paraId="0A3FAEF5" w14:textId="77777777" w:rsidR="00251523" w:rsidRDefault="00B333C0">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4827B011" w14:textId="77777777" w:rsidR="00251523" w:rsidRDefault="00B333C0">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359A4575" w14:textId="77777777" w:rsidR="00251523" w:rsidRDefault="00B333C0">
      <w:pPr>
        <w:pStyle w:val="PL"/>
      </w:pPr>
      <w:r>
        <w:t xml:space="preserve">                                                         </w:t>
      </w:r>
      <w:proofErr w:type="spellStart"/>
      <w:r>
        <w:t>beamFailureRecoveryFailure</w:t>
      </w:r>
      <w:proofErr w:type="spellEnd"/>
      <w:r>
        <w:t>, lbtFailure-r16,</w:t>
      </w:r>
    </w:p>
    <w:p w14:paraId="7A6765B4" w14:textId="77777777" w:rsidR="00251523" w:rsidRDefault="00B333C0">
      <w:pPr>
        <w:pStyle w:val="PL"/>
      </w:pPr>
      <w:r>
        <w:t xml:space="preserve">                                                         </w:t>
      </w:r>
      <w:proofErr w:type="spellStart"/>
      <w:r>
        <w:t>bh-rlfRecoveryFailure</w:t>
      </w:r>
      <w:proofErr w:type="spellEnd"/>
      <w:r>
        <w:t>, t312-expiry-r17, spare1},</w:t>
      </w:r>
    </w:p>
    <w:p w14:paraId="6BB5A02D" w14:textId="77777777" w:rsidR="00251523" w:rsidRDefault="00B333C0">
      <w:pPr>
        <w:pStyle w:val="PL"/>
      </w:pPr>
      <w:r>
        <w:lastRenderedPageBreak/>
        <w:t xml:space="preserve">        locationInfo-r16                     </w:t>
      </w:r>
      <w:proofErr w:type="spellStart"/>
      <w:r>
        <w:t>LocationInfo-r16</w:t>
      </w:r>
      <w:proofErr w:type="spellEnd"/>
      <w:r>
        <w:t xml:space="preserve">                                    </w:t>
      </w:r>
      <w:r>
        <w:rPr>
          <w:color w:val="993366"/>
        </w:rPr>
        <w:t>OPTIONAL</w:t>
      </w:r>
      <w:r>
        <w:rPr>
          <w:rFonts w:eastAsia="DengXian"/>
        </w:rPr>
        <w:t>,</w:t>
      </w:r>
    </w:p>
    <w:p w14:paraId="31CECCDE" w14:textId="77777777" w:rsidR="00251523" w:rsidRDefault="00B333C0">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6596377D" w14:textId="77777777" w:rsidR="00251523" w:rsidRDefault="00B333C0">
      <w:pPr>
        <w:pStyle w:val="PL"/>
      </w:pPr>
      <w:r>
        <w:t xml:space="preserve">        ra-InformationCommon-r16             </w:t>
      </w:r>
      <w:proofErr w:type="spellStart"/>
      <w:r>
        <w:t>RA-InformationCommon-r16</w:t>
      </w:r>
      <w:proofErr w:type="spellEnd"/>
      <w:r>
        <w:t xml:space="preserve">                            </w:t>
      </w:r>
      <w:r>
        <w:rPr>
          <w:color w:val="993366"/>
        </w:rPr>
        <w:t>OPTIONAL</w:t>
      </w:r>
      <w:r>
        <w:t>,</w:t>
      </w:r>
    </w:p>
    <w:p w14:paraId="4EDBA441" w14:textId="77777777" w:rsidR="00251523" w:rsidRDefault="00B333C0">
      <w:pPr>
        <w:pStyle w:val="PL"/>
      </w:pPr>
      <w:r>
        <w:t xml:space="preserve">        ...,</w:t>
      </w:r>
    </w:p>
    <w:p w14:paraId="5B393664" w14:textId="77777777" w:rsidR="00251523" w:rsidRDefault="00B333C0">
      <w:pPr>
        <w:pStyle w:val="PL"/>
      </w:pPr>
      <w:r>
        <w:t xml:space="preserve">        [[</w:t>
      </w:r>
    </w:p>
    <w:p w14:paraId="3CE87FEE" w14:textId="77777777" w:rsidR="00251523" w:rsidRDefault="00B333C0">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3E80B2FD" w14:textId="77777777" w:rsidR="00251523" w:rsidRDefault="00B333C0">
      <w:pPr>
        <w:pStyle w:val="PL"/>
      </w:pPr>
      <w:r>
        <w:t xml:space="preserve">        ]],</w:t>
      </w:r>
    </w:p>
    <w:p w14:paraId="6A5F7278" w14:textId="77777777" w:rsidR="00251523" w:rsidRDefault="00B333C0">
      <w:pPr>
        <w:pStyle w:val="PL"/>
      </w:pPr>
      <w:r>
        <w:t xml:space="preserve">        [[</w:t>
      </w:r>
    </w:p>
    <w:p w14:paraId="6AB74846" w14:textId="77777777" w:rsidR="00251523" w:rsidRDefault="00B333C0">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145C87BD" w14:textId="77777777" w:rsidR="00251523" w:rsidRDefault="00B333C0">
      <w:pPr>
        <w:pStyle w:val="PL"/>
      </w:pPr>
      <w:r>
        <w:t xml:space="preserve">        timeConnSourceDAPS-Failure-r17       </w:t>
      </w:r>
      <w:proofErr w:type="spellStart"/>
      <w:r>
        <w:t>TimeConnSourceDAPS-Failure-r17</w:t>
      </w:r>
      <w:proofErr w:type="spellEnd"/>
      <w:r>
        <w:t xml:space="preserve">                      </w:t>
      </w:r>
      <w:r>
        <w:rPr>
          <w:color w:val="993366"/>
        </w:rPr>
        <w:t>OPTIONAL</w:t>
      </w:r>
      <w:r>
        <w:t>,</w:t>
      </w:r>
    </w:p>
    <w:p w14:paraId="3CD01D20" w14:textId="77777777" w:rsidR="00251523" w:rsidRDefault="00B333C0">
      <w:pPr>
        <w:pStyle w:val="PL"/>
      </w:pPr>
      <w:r>
        <w:t xml:space="preserve">        timeSinceCHO-Reconfig-r17            </w:t>
      </w:r>
      <w:proofErr w:type="spellStart"/>
      <w:r>
        <w:t>TimeSinceCHO-Reconfig-r17</w:t>
      </w:r>
      <w:proofErr w:type="spellEnd"/>
      <w:r>
        <w:t xml:space="preserve">                           </w:t>
      </w:r>
      <w:r>
        <w:rPr>
          <w:color w:val="993366"/>
        </w:rPr>
        <w:t>OPTIONAL</w:t>
      </w:r>
      <w:r>
        <w:t>,</w:t>
      </w:r>
    </w:p>
    <w:p w14:paraId="16FA28B3" w14:textId="77777777" w:rsidR="00251523" w:rsidRDefault="00B333C0">
      <w:pPr>
        <w:pStyle w:val="PL"/>
      </w:pPr>
      <w:r>
        <w:t xml:space="preserve">        choCellId-r17                        </w:t>
      </w:r>
      <w:r>
        <w:rPr>
          <w:color w:val="993366"/>
        </w:rPr>
        <w:t>CHOICE</w:t>
      </w:r>
      <w:r>
        <w:t xml:space="preserve"> {</w:t>
      </w:r>
    </w:p>
    <w:p w14:paraId="15F806DD" w14:textId="77777777" w:rsidR="00251523" w:rsidRDefault="00B333C0">
      <w:pPr>
        <w:pStyle w:val="PL"/>
      </w:pPr>
      <w:r>
        <w:t xml:space="preserve">            cellGlobalId-r17                     CGI-Info-Logging-r16,</w:t>
      </w:r>
    </w:p>
    <w:p w14:paraId="672C09B9" w14:textId="77777777" w:rsidR="00251523" w:rsidRDefault="00B333C0">
      <w:pPr>
        <w:pStyle w:val="PL"/>
      </w:pPr>
      <w:r>
        <w:t xml:space="preserve">            pci-arfcn-r17                        PCI-ARFCN-NR-r16</w:t>
      </w:r>
    </w:p>
    <w:p w14:paraId="1F7DFC50"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3F455770" w14:textId="77777777" w:rsidR="00251523" w:rsidRDefault="00B333C0">
      <w:pPr>
        <w:pStyle w:val="PL"/>
      </w:pPr>
      <w:r>
        <w:t xml:space="preserve">        choCandidateCellList-r17             </w:t>
      </w:r>
      <w:proofErr w:type="spellStart"/>
      <w:r>
        <w:t>ChoCandidateCellList-r17</w:t>
      </w:r>
      <w:proofErr w:type="spellEnd"/>
      <w:r>
        <w:t xml:space="preserve">                            </w:t>
      </w:r>
      <w:r>
        <w:rPr>
          <w:color w:val="993366"/>
        </w:rPr>
        <w:t>OPTIONAL</w:t>
      </w:r>
    </w:p>
    <w:p w14:paraId="62383D60" w14:textId="77777777" w:rsidR="00251523" w:rsidRDefault="00B333C0">
      <w:pPr>
        <w:pStyle w:val="PL"/>
      </w:pPr>
      <w:r>
        <w:t xml:space="preserve">        ]],</w:t>
      </w:r>
    </w:p>
    <w:p w14:paraId="229775FA" w14:textId="77777777" w:rsidR="00251523" w:rsidRDefault="00B333C0">
      <w:pPr>
        <w:pStyle w:val="PL"/>
      </w:pPr>
      <w:r>
        <w:t xml:space="preserve">        </w:t>
      </w:r>
      <w:ins w:id="941" w:author="Rapp_AfterRAN2#124" w:date="2023-11-30T16:37:00Z">
        <w:r>
          <w:t>[[</w:t>
        </w:r>
      </w:ins>
    </w:p>
    <w:p w14:paraId="2795B317" w14:textId="4AEE833F" w:rsidR="00251523" w:rsidRPr="00136218" w:rsidRDefault="00B333C0">
      <w:pPr>
        <w:pStyle w:val="PL"/>
      </w:pPr>
      <w:r>
        <w:t xml:space="preserve">        </w:t>
      </w:r>
      <w:ins w:id="942" w:author="Rapp_AfterRAN2#124" w:date="2023-11-30T16:37:00Z">
        <w:r>
          <w:t xml:space="preserve">pSCellId-r18                   </w:t>
        </w:r>
        <w:r>
          <w:rPr>
            <w:color w:val="993366"/>
          </w:rPr>
          <w:t>CHOICE</w:t>
        </w:r>
        <w:r>
          <w:t xml:space="preserve"> {</w:t>
        </w:r>
      </w:ins>
    </w:p>
    <w:p w14:paraId="350446D5" w14:textId="0161E387" w:rsidR="00251523" w:rsidRDefault="00B333C0">
      <w:pPr>
        <w:pStyle w:val="PL"/>
        <w:rPr>
          <w:ins w:id="943" w:author="Rapp_AfterRAN2#124" w:date="2023-11-30T16:37:00Z"/>
        </w:rPr>
      </w:pPr>
      <w:del w:id="944" w:author="Rapp_AfterRAN2#124" w:date="2023-11-30T16:37:00Z">
        <w:r>
          <w:delText xml:space="preserve">        </w:delText>
        </w:r>
      </w:del>
      <w:ins w:id="945" w:author="Rapp_AfterRAN2#124" w:date="2023-11-30T16:37:00Z">
        <w:r>
          <w:t xml:space="preserve">            cellGlobalId-r18                     CGI-Info-Logging-r16,</w:t>
        </w:r>
      </w:ins>
    </w:p>
    <w:p w14:paraId="001E2C2E" w14:textId="77777777" w:rsidR="00251523" w:rsidRDefault="00B333C0">
      <w:pPr>
        <w:pStyle w:val="PL"/>
        <w:rPr>
          <w:ins w:id="946" w:author="Rapp_AfterRAN2#124" w:date="2023-11-30T16:37:00Z"/>
        </w:rPr>
      </w:pPr>
      <w:ins w:id="947" w:author="Rapp_AfterRAN2#124" w:date="2023-11-30T16:37:00Z">
        <w:r>
          <w:t xml:space="preserve">            pci-arfcn-r18                        PCI-ARFCN-NR-r16</w:t>
        </w:r>
      </w:ins>
    </w:p>
    <w:p w14:paraId="2091892D" w14:textId="77777777" w:rsidR="00251523" w:rsidRDefault="00B333C0">
      <w:pPr>
        <w:pStyle w:val="PL"/>
        <w:rPr>
          <w:ins w:id="948" w:author="Rapp_AfterRAN2#124" w:date="2023-11-30T16:37:00Z"/>
        </w:rPr>
      </w:pPr>
      <w:ins w:id="949" w:author="Rapp_AfterRAN2#124" w:date="2023-11-30T16:37:00Z">
        <w:r>
          <w:t xml:space="preserve">        </w:t>
        </w:r>
        <w:proofErr w:type="gramStart"/>
        <w:r>
          <w:t xml:space="preserve">}   </w:t>
        </w:r>
        <w:proofErr w:type="gramEnd"/>
        <w:r>
          <w:t xml:space="preserve">                                                                                     </w:t>
        </w:r>
        <w:r>
          <w:rPr>
            <w:color w:val="993366"/>
          </w:rPr>
          <w:t>OPTIONAL</w:t>
        </w:r>
        <w:r>
          <w:t>,</w:t>
        </w:r>
      </w:ins>
    </w:p>
    <w:p w14:paraId="0A483A20" w14:textId="77777777" w:rsidR="00251523" w:rsidRDefault="00B333C0">
      <w:pPr>
        <w:pStyle w:val="PL"/>
        <w:rPr>
          <w:ins w:id="950" w:author="Rapp_AfterRAN2#124" w:date="2023-11-30T16:37:00Z"/>
        </w:rPr>
      </w:pPr>
      <w:ins w:id="951" w:author="Rapp_AfterRAN2#124" w:date="2023-11-30T16:37:00Z">
        <w:r>
          <w:t xml:space="preserve">        mcgRecoveryFailureCause-r18         </w:t>
        </w:r>
        <w:r>
          <w:rPr>
            <w:color w:val="993366"/>
          </w:rPr>
          <w:t>ENUMERATED</w:t>
        </w:r>
        <w:r>
          <w:t xml:space="preserve"> {t316-Expiry, </w:t>
        </w:r>
        <w:proofErr w:type="spellStart"/>
        <w:r>
          <w:t>scgDeactivated</w:t>
        </w:r>
        <w:proofErr w:type="spellEnd"/>
        <w:r>
          <w:t>, spare2, spare1}    OPTIONAL,</w:t>
        </w:r>
      </w:ins>
    </w:p>
    <w:p w14:paraId="0FEA9706" w14:textId="77777777" w:rsidR="00251523" w:rsidRDefault="00B333C0">
      <w:pPr>
        <w:pStyle w:val="PL"/>
        <w:rPr>
          <w:ins w:id="952" w:author="Rapp_AfterRAN2#124" w:date="2023-11-30T16:37:00Z"/>
          <w:rFonts w:eastAsia="Malgun Gothic"/>
        </w:rPr>
      </w:pPr>
      <w:ins w:id="953" w:author="Rapp_AfterRAN2#124" w:date="2023-11-30T16:37:00Z">
        <w:r>
          <w:t xml:space="preserve">        scgFailureCause-r18         </w:t>
        </w:r>
        <w:r>
          <w:rPr>
            <w:color w:val="993366"/>
          </w:rPr>
          <w:t>ENUMERATED</w:t>
        </w:r>
        <w:r>
          <w:t xml:space="preserve"> {</w:t>
        </w:r>
        <w:r>
          <w:rPr>
            <w:rFonts w:eastAsia="Malgun Gothic"/>
          </w:rPr>
          <w:t>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w:t>
        </w:r>
      </w:ins>
    </w:p>
    <w:p w14:paraId="35B079E7" w14:textId="77777777" w:rsidR="00251523" w:rsidRDefault="00B333C0">
      <w:pPr>
        <w:pStyle w:val="PL"/>
        <w:rPr>
          <w:ins w:id="954" w:author="Rapp_AfterRAN2#124" w:date="2023-11-30T16:37:00Z"/>
          <w:rFonts w:eastAsia="Malgun Gothic"/>
        </w:rPr>
      </w:pPr>
      <w:ins w:id="955" w:author="Rapp_AfterRAN2#124" w:date="2023-11-30T16:37:00Z">
        <w:r>
          <w:rPr>
            <w:rFonts w:eastAsia="Malgun Gothic"/>
          </w:rPr>
          <w:t xml:space="preserve">                                                               </w:t>
        </w:r>
        <w:proofErr w:type="spellStart"/>
        <w:r>
          <w:rPr>
            <w:rFonts w:eastAsia="Malgun Gothic"/>
          </w:rPr>
          <w:t>rlc-MaxNumRetx</w:t>
        </w:r>
        <w:proofErr w:type="spellEnd"/>
        <w:r>
          <w:rPr>
            <w:rFonts w:eastAsia="Malgun Gothic"/>
          </w:rPr>
          <w:t>,</w:t>
        </w:r>
      </w:ins>
    </w:p>
    <w:p w14:paraId="4E4159A6" w14:textId="77777777" w:rsidR="00251523" w:rsidRDefault="00B333C0">
      <w:pPr>
        <w:pStyle w:val="PL"/>
        <w:rPr>
          <w:ins w:id="956" w:author="Rapp_AfterRAN2#124" w:date="2023-11-30T16:37:00Z"/>
          <w:rFonts w:eastAsia="Malgun Gothic"/>
        </w:rPr>
      </w:pPr>
      <w:ins w:id="957" w:author="Rapp_AfterRAN2#124" w:date="2023-11-30T16:37:00Z">
        <w:r>
          <w:rPr>
            <w:rFonts w:eastAsia="Malgun Gothic"/>
          </w:rPr>
          <w:t xml:space="preserve">                                                               </w:t>
        </w:r>
        <w:proofErr w:type="spellStart"/>
        <w:r>
          <w:rPr>
            <w:rFonts w:eastAsia="Malgun Gothic"/>
          </w:rPr>
          <w:t>synchReconfigFailureSCG</w:t>
        </w:r>
        <w:proofErr w:type="spellEnd"/>
        <w:r>
          <w:rPr>
            <w:rFonts w:eastAsia="Malgun Gothic"/>
          </w:rPr>
          <w:t xml:space="preserve">, </w:t>
        </w:r>
        <w:proofErr w:type="spellStart"/>
        <w:r>
          <w:rPr>
            <w:rFonts w:eastAsia="Malgun Gothic"/>
          </w:rPr>
          <w:t>scg-ReconfigFailure</w:t>
        </w:r>
        <w:proofErr w:type="spellEnd"/>
        <w:r>
          <w:rPr>
            <w:rFonts w:eastAsia="Malgun Gothic"/>
          </w:rPr>
          <w:t>,</w:t>
        </w:r>
      </w:ins>
    </w:p>
    <w:p w14:paraId="3C192121" w14:textId="77777777" w:rsidR="00251523" w:rsidRDefault="00B333C0">
      <w:pPr>
        <w:pStyle w:val="PL"/>
        <w:rPr>
          <w:ins w:id="958" w:author="Rapp_AfterRAN2#124" w:date="2023-11-30T16:37:00Z"/>
        </w:rPr>
      </w:pPr>
      <w:ins w:id="959" w:author="Rapp_AfterRAN2#124" w:date="2023-11-30T16:37:00Z">
        <w:r>
          <w:rPr>
            <w:rFonts w:eastAsia="Malgun Gothic"/>
          </w:rPr>
          <w:t xml:space="preserve">                                                               srb3-IntegrityFailure, scg-lbtFailure-r16, beamFailureRecoveryFailure-r16,</w:t>
        </w:r>
      </w:ins>
    </w:p>
    <w:p w14:paraId="2B18B114" w14:textId="77777777" w:rsidR="00251523" w:rsidRDefault="00B333C0">
      <w:pPr>
        <w:pStyle w:val="PL"/>
        <w:rPr>
          <w:ins w:id="960" w:author="Rapp_AfterRAN2#124" w:date="2023-11-30T16:37:00Z"/>
        </w:rPr>
      </w:pPr>
      <w:ins w:id="961" w:author="Rapp_AfterRAN2#124" w:date="2023-11-30T16:37:00Z">
        <w:r>
          <w:t xml:space="preserve">                                                        t312-Expiry-r16, bh-RLF-r16</w:t>
        </w:r>
        <w:r>
          <w:rPr>
            <w:rFonts w:eastAsia="Malgun Gothic"/>
          </w:rPr>
          <w:t>, beamFailure-r17, spare3, spare2, spare</w:t>
        </w:r>
        <w:proofErr w:type="gramStart"/>
        <w:r>
          <w:rPr>
            <w:rFonts w:eastAsia="Malgun Gothic"/>
          </w:rPr>
          <w:t xml:space="preserve">1 </w:t>
        </w:r>
        <w:r>
          <w:t>}</w:t>
        </w:r>
        <w:proofErr w:type="gramEnd"/>
        <w:r>
          <w:t xml:space="preserve">    OPTIONAL,</w:t>
        </w:r>
      </w:ins>
    </w:p>
    <w:p w14:paraId="6D4E07AE" w14:textId="77777777" w:rsidR="00251523" w:rsidRDefault="00B333C0">
      <w:pPr>
        <w:pStyle w:val="PL"/>
        <w:rPr>
          <w:ins w:id="962" w:author="Rapp_AfterRAN2#124" w:date="2023-11-30T16:37:00Z"/>
        </w:rPr>
      </w:pPr>
      <w:ins w:id="963" w:author="Rapp_AfterRAN2#124" w:date="2023-11-30T16:37:00Z">
        <w:r>
          <w:t xml:space="preserve">        </w:t>
        </w:r>
        <w:proofErr w:type="spellStart"/>
        <w:r>
          <w:t>elap</w:t>
        </w:r>
        <w:proofErr w:type="spellEnd"/>
        <w:r>
          <w:rPr>
            <w:lang w:val="en-US"/>
          </w:rPr>
          <w:t>s</w:t>
        </w:r>
        <w:r>
          <w:t>edTimeSCGFailure-r18            ElapsedTimeSCGFailure-r18                            OP</w:t>
        </w:r>
        <w:r>
          <w:rPr>
            <w:lang w:val="en-US"/>
          </w:rPr>
          <w:t>TIONAL,</w:t>
        </w:r>
      </w:ins>
    </w:p>
    <w:p w14:paraId="65899FFC" w14:textId="77777777" w:rsidR="00251523" w:rsidRDefault="00B333C0">
      <w:pPr>
        <w:pStyle w:val="PL"/>
        <w:rPr>
          <w:ins w:id="964" w:author="Rapp_AfterRAN2#124" w:date="2023-11-30T16:37:00Z"/>
          <w:color w:val="993366"/>
        </w:rPr>
      </w:pPr>
      <w:ins w:id="965" w:author="Rapp_AfterRAN2#124" w:date="2023-11-30T16:37:00Z">
        <w:r>
          <w:t xml:space="preserve">        voiceFallbackHO-r18</w:t>
        </w:r>
        <w:r>
          <w:rPr>
            <w:color w:val="993366"/>
          </w:rPr>
          <w:t xml:space="preserve">                  ENUMERATED</w:t>
        </w:r>
        <w:r>
          <w:t xml:space="preserve"> {</w:t>
        </w:r>
        <w:proofErr w:type="gramStart"/>
        <w:r>
          <w:t xml:space="preserve">true}   </w:t>
        </w:r>
        <w:proofErr w:type="gramEnd"/>
        <w:r>
          <w:t xml:space="preserve">                                </w:t>
        </w:r>
        <w:r>
          <w:rPr>
            <w:color w:val="993366"/>
          </w:rPr>
          <w:t>OPTIONAL,</w:t>
        </w:r>
      </w:ins>
    </w:p>
    <w:p w14:paraId="6BCB7776" w14:textId="77777777" w:rsidR="00251523" w:rsidRDefault="00B333C0">
      <w:pPr>
        <w:pStyle w:val="PL"/>
        <w:rPr>
          <w:ins w:id="966" w:author="Rapp_AfterRAN2#124" w:date="2023-11-30T16:37:00Z"/>
        </w:rPr>
      </w:pPr>
      <w:ins w:id="967" w:author="Rapp_AfterRAN2#124" w:date="2023-11-30T16:37:00Z">
        <w:r>
          <w:rPr>
            <w:color w:val="993366"/>
          </w:rPr>
          <w:t xml:space="preserve">        </w:t>
        </w:r>
        <w:r>
          <w:t>measResultLastServCell-RSSI-r18      RSSI-Range-r16                                      OPTIONAL,</w:t>
        </w:r>
      </w:ins>
    </w:p>
    <w:p w14:paraId="77B2DFCD" w14:textId="77777777" w:rsidR="00251523" w:rsidRDefault="00B333C0">
      <w:pPr>
        <w:pStyle w:val="PL"/>
        <w:rPr>
          <w:ins w:id="968" w:author="Rapp_AfterRAN2#124" w:date="2023-11-30T16:37:00Z"/>
          <w:color w:val="993366"/>
        </w:rPr>
      </w:pPr>
      <w:ins w:id="969" w:author="Rapp_AfterRAN2#124" w:date="2023-11-30T16:37:00Z">
        <w:r>
          <w:t xml:space="preserve">        measResultNeighFreqList-RSSI-r18    </w:t>
        </w:r>
        <w:proofErr w:type="spellStart"/>
        <w:r>
          <w:t>MeasResultNeighFreqList-RSSI-r18</w:t>
        </w:r>
        <w:proofErr w:type="spellEnd"/>
        <w:r>
          <w:t xml:space="preserve">                     OPTIONAL,</w:t>
        </w:r>
        <w:r>
          <w:rPr>
            <w:color w:val="993366"/>
          </w:rPr>
          <w:t xml:space="preserve">        </w:t>
        </w:r>
      </w:ins>
    </w:p>
    <w:p w14:paraId="2440B7EE" w14:textId="01AD0098" w:rsidR="00251523" w:rsidRDefault="00B333C0">
      <w:pPr>
        <w:pStyle w:val="PL"/>
        <w:rPr>
          <w:ins w:id="970" w:author="Rapp_AfterRAN2#124" w:date="2023-11-30T16:37:00Z"/>
        </w:rPr>
      </w:pPr>
      <w:ins w:id="971" w:author="Rapp_AfterRAN2#124" w:date="2023-11-30T16:37:00Z">
        <w:r>
          <w:t xml:space="preserve">        bwp</w:t>
        </w:r>
      </w:ins>
      <w:ins w:id="972" w:author="Rapp_AfterRAN2#124" w:date="2023-11-30T17:31:00Z">
        <w:r w:rsidR="00644AC7">
          <w:t>-</w:t>
        </w:r>
      </w:ins>
      <w:ins w:id="973" w:author="Rapp_AfterRAN2#124" w:date="2023-11-30T16:37:00Z">
        <w:r>
          <w:t>Info-r18                          AttemptedBWP</w:t>
        </w:r>
        <w:r w:rsidR="007E0C94">
          <w:t>-</w:t>
        </w:r>
        <w:r>
          <w:t>Info-r18                                OPTIONAL,</w:t>
        </w:r>
      </w:ins>
    </w:p>
    <w:p w14:paraId="61DCF40F" w14:textId="3B2DF5A8" w:rsidR="00251523" w:rsidRDefault="00B333C0">
      <w:pPr>
        <w:pStyle w:val="PL"/>
        <w:rPr>
          <w:ins w:id="974" w:author="Rapp_AfterRAN2#124" w:date="2023-11-30T16:37:00Z"/>
          <w:lang w:val="en-US"/>
        </w:rPr>
      </w:pPr>
      <w:ins w:id="975" w:author="Rapp_AfterRAN2#124" w:date="2023-11-30T16:37:00Z">
        <w:r>
          <w:rPr>
            <w:color w:val="993366"/>
          </w:rPr>
          <w:t xml:space="preserve">        </w:t>
        </w:r>
        <w:proofErr w:type="spellStart"/>
        <w:r>
          <w:t>elap</w:t>
        </w:r>
        <w:proofErr w:type="spellEnd"/>
        <w:r>
          <w:rPr>
            <w:lang w:val="en-US"/>
          </w:rPr>
          <w:t>s</w:t>
        </w:r>
        <w:r>
          <w:t>edTimeT316-r18                  ElapsedTimeT316-r18                                 OP</w:t>
        </w:r>
        <w:r>
          <w:rPr>
            <w:lang w:val="en-US"/>
          </w:rPr>
          <w:t>TIONAL</w:t>
        </w:r>
      </w:ins>
    </w:p>
    <w:p w14:paraId="00B261C5" w14:textId="77777777" w:rsidR="00251523" w:rsidRDefault="00B333C0">
      <w:pPr>
        <w:pStyle w:val="PL"/>
        <w:rPr>
          <w:ins w:id="976" w:author="Rapp_AfterRAN2#124" w:date="2023-11-30T16:37:00Z"/>
        </w:rPr>
      </w:pPr>
      <w:ins w:id="977" w:author="Rapp_AfterRAN2#124" w:date="2023-11-30T16:37:00Z">
        <w:r>
          <w:t xml:space="preserve">        ]]</w:t>
        </w:r>
      </w:ins>
    </w:p>
    <w:p w14:paraId="565D6615" w14:textId="77777777" w:rsidR="00251523" w:rsidRDefault="00B333C0">
      <w:pPr>
        <w:pStyle w:val="PL"/>
      </w:pPr>
      <w:r>
        <w:t xml:space="preserve">    },</w:t>
      </w:r>
    </w:p>
    <w:p w14:paraId="58221137" w14:textId="77777777" w:rsidR="00251523" w:rsidRDefault="00B333C0">
      <w:pPr>
        <w:pStyle w:val="PL"/>
      </w:pPr>
      <w:r>
        <w:t xml:space="preserve">    eutra-RLF-Report-r16                 </w:t>
      </w:r>
      <w:r>
        <w:rPr>
          <w:color w:val="993366"/>
        </w:rPr>
        <w:t>SEQUENCE</w:t>
      </w:r>
      <w:r>
        <w:t xml:space="preserve"> {</w:t>
      </w:r>
    </w:p>
    <w:p w14:paraId="2DFB4B44" w14:textId="77777777" w:rsidR="00251523" w:rsidRDefault="00B333C0">
      <w:pPr>
        <w:pStyle w:val="PL"/>
      </w:pPr>
      <w:r>
        <w:t xml:space="preserve">        </w:t>
      </w:r>
      <w:proofErr w:type="spellStart"/>
      <w:r>
        <w:t>failedPCellId</w:t>
      </w:r>
      <w:proofErr w:type="spellEnd"/>
      <w:r>
        <w:t>-EUTRA                  CGI-</w:t>
      </w:r>
      <w:proofErr w:type="spellStart"/>
      <w:r>
        <w:t>InfoEUTRALogging</w:t>
      </w:r>
      <w:proofErr w:type="spellEnd"/>
      <w:r>
        <w:t>,</w:t>
      </w:r>
    </w:p>
    <w:p w14:paraId="1C8332D7" w14:textId="77777777" w:rsidR="00251523" w:rsidRDefault="00B333C0">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042325A" w14:textId="77777777" w:rsidR="00251523" w:rsidRDefault="00B333C0">
      <w:pPr>
        <w:pStyle w:val="PL"/>
      </w:pPr>
      <w:r>
        <w:t xml:space="preserve">        ...,</w:t>
      </w:r>
    </w:p>
    <w:p w14:paraId="36929524" w14:textId="77777777" w:rsidR="00251523" w:rsidRDefault="00B333C0">
      <w:pPr>
        <w:pStyle w:val="PL"/>
      </w:pPr>
      <w:r>
        <w:t xml:space="preserve">        [[</w:t>
      </w:r>
    </w:p>
    <w:p w14:paraId="307055E1" w14:textId="77777777" w:rsidR="00251523" w:rsidRDefault="00B333C0">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609B5D5F" w14:textId="77777777" w:rsidR="00251523" w:rsidRDefault="00B333C0">
      <w:pPr>
        <w:pStyle w:val="PL"/>
      </w:pPr>
      <w:r>
        <w:t xml:space="preserve">        ]]</w:t>
      </w:r>
    </w:p>
    <w:p w14:paraId="4359EE09" w14:textId="77777777" w:rsidR="00251523" w:rsidRDefault="00B333C0">
      <w:pPr>
        <w:pStyle w:val="PL"/>
      </w:pPr>
      <w:r>
        <w:t xml:space="preserve">    }</w:t>
      </w:r>
    </w:p>
    <w:p w14:paraId="6C0DB804" w14:textId="77777777" w:rsidR="00251523" w:rsidRDefault="00B333C0">
      <w:pPr>
        <w:pStyle w:val="PL"/>
      </w:pPr>
      <w:r>
        <w:t>}</w:t>
      </w:r>
    </w:p>
    <w:p w14:paraId="65596F1B" w14:textId="77777777" w:rsidR="00251523" w:rsidRDefault="00251523">
      <w:pPr>
        <w:pStyle w:val="PL"/>
      </w:pPr>
    </w:p>
    <w:p w14:paraId="3308502D" w14:textId="77777777" w:rsidR="00251523" w:rsidRDefault="00B333C0">
      <w:pPr>
        <w:pStyle w:val="PL"/>
      </w:pPr>
      <w:r>
        <w:t>SuccessHO-Report-r</w:t>
      </w:r>
      <w:proofErr w:type="gramStart"/>
      <w:r>
        <w:t>17 ::=</w:t>
      </w:r>
      <w:proofErr w:type="gramEnd"/>
      <w:r>
        <w:t xml:space="preserve">                 </w:t>
      </w:r>
      <w:r>
        <w:rPr>
          <w:color w:val="993366"/>
        </w:rPr>
        <w:t>SEQUENCE</w:t>
      </w:r>
      <w:r>
        <w:t xml:space="preserve"> {</w:t>
      </w:r>
    </w:p>
    <w:p w14:paraId="60F8A15E" w14:textId="77777777" w:rsidR="00251523" w:rsidRDefault="00B333C0">
      <w:pPr>
        <w:pStyle w:val="PL"/>
      </w:pPr>
      <w:r>
        <w:t xml:space="preserve">    sourceCellInfo-r17                       </w:t>
      </w:r>
      <w:r>
        <w:rPr>
          <w:color w:val="993366"/>
        </w:rPr>
        <w:t>SEQUENCE</w:t>
      </w:r>
      <w:r>
        <w:t xml:space="preserve"> {</w:t>
      </w:r>
    </w:p>
    <w:p w14:paraId="3D5376E1" w14:textId="77777777" w:rsidR="00251523" w:rsidRDefault="00B333C0">
      <w:pPr>
        <w:pStyle w:val="PL"/>
      </w:pPr>
      <w:r>
        <w:t xml:space="preserve">        sourcePCellId-r17                        CGI-Info-Logging-r16,</w:t>
      </w:r>
    </w:p>
    <w:p w14:paraId="46046683" w14:textId="77777777" w:rsidR="00251523" w:rsidRDefault="00B333C0">
      <w:pPr>
        <w:pStyle w:val="PL"/>
      </w:pPr>
      <w:r>
        <w:t xml:space="preserve">        sourceCellMeas-r17                       MeasResultSuccessHONR-r17                       </w:t>
      </w:r>
      <w:r>
        <w:rPr>
          <w:color w:val="993366"/>
        </w:rPr>
        <w:t>OPTIONAL</w:t>
      </w:r>
      <w:r>
        <w:t>,</w:t>
      </w:r>
    </w:p>
    <w:p w14:paraId="31DD8216" w14:textId="77777777" w:rsidR="00251523" w:rsidRDefault="00B333C0">
      <w:pPr>
        <w:pStyle w:val="PL"/>
      </w:pPr>
      <w:r>
        <w:t xml:space="preserve">        </w:t>
      </w:r>
      <w:r>
        <w:rPr>
          <w:rFonts w:eastAsia="DengXian"/>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19D45F4F" w14:textId="77777777" w:rsidR="00251523" w:rsidRDefault="00B333C0">
      <w:pPr>
        <w:pStyle w:val="PL"/>
      </w:pPr>
      <w:r>
        <w:t xml:space="preserve">    },</w:t>
      </w:r>
    </w:p>
    <w:p w14:paraId="035920F6" w14:textId="77777777" w:rsidR="00251523" w:rsidRDefault="00B333C0">
      <w:pPr>
        <w:pStyle w:val="PL"/>
      </w:pPr>
      <w:r>
        <w:t xml:space="preserve">    targetCellInfo-r17                       </w:t>
      </w:r>
      <w:r>
        <w:rPr>
          <w:color w:val="993366"/>
        </w:rPr>
        <w:t>SEQUENCE</w:t>
      </w:r>
      <w:r>
        <w:t xml:space="preserve"> {</w:t>
      </w:r>
    </w:p>
    <w:p w14:paraId="0D5226E2" w14:textId="77777777" w:rsidR="00251523" w:rsidRDefault="00B333C0">
      <w:pPr>
        <w:pStyle w:val="PL"/>
      </w:pPr>
      <w:r>
        <w:lastRenderedPageBreak/>
        <w:t xml:space="preserve">        targetPCellId-r17                        CGI-Info-Logging-r16,</w:t>
      </w:r>
    </w:p>
    <w:p w14:paraId="23AA5158" w14:textId="77777777" w:rsidR="00251523" w:rsidRDefault="00B333C0">
      <w:pPr>
        <w:pStyle w:val="PL"/>
      </w:pPr>
      <w:r>
        <w:t xml:space="preserve">        targetCellMeas-r17                       MeasResultSuccessHONR-r17                       </w:t>
      </w:r>
      <w:r>
        <w:rPr>
          <w:color w:val="993366"/>
        </w:rPr>
        <w:t>OPTIONAL</w:t>
      </w:r>
    </w:p>
    <w:p w14:paraId="57FF5B02" w14:textId="77777777" w:rsidR="00251523" w:rsidRDefault="00B333C0">
      <w:pPr>
        <w:pStyle w:val="PL"/>
      </w:pPr>
      <w:r>
        <w:t xml:space="preserve">    },</w:t>
      </w:r>
    </w:p>
    <w:p w14:paraId="7A5344D9" w14:textId="77777777" w:rsidR="00251523" w:rsidRDefault="00B333C0">
      <w:pPr>
        <w:pStyle w:val="PL"/>
      </w:pPr>
      <w:r>
        <w:t xml:space="preserve">    measResultNeighCells-r17                 </w:t>
      </w:r>
      <w:r>
        <w:rPr>
          <w:color w:val="993366"/>
        </w:rPr>
        <w:t>SEQUENCE</w:t>
      </w:r>
      <w:r>
        <w:t xml:space="preserve"> {</w:t>
      </w:r>
    </w:p>
    <w:p w14:paraId="678532F7" w14:textId="77777777" w:rsidR="00251523" w:rsidRDefault="00B333C0">
      <w:pPr>
        <w:pStyle w:val="PL"/>
      </w:pPr>
      <w:r>
        <w:t xml:space="preserve">        measResultListNR-r17                     MeasResultList2NR-r16                           </w:t>
      </w:r>
      <w:r>
        <w:rPr>
          <w:color w:val="993366"/>
        </w:rPr>
        <w:t>OPTIONAL</w:t>
      </w:r>
      <w:r>
        <w:t>,</w:t>
      </w:r>
    </w:p>
    <w:p w14:paraId="7C010A6A" w14:textId="77777777" w:rsidR="00251523" w:rsidRDefault="00B333C0">
      <w:pPr>
        <w:pStyle w:val="PL"/>
      </w:pPr>
      <w:r>
        <w:t xml:space="preserve">        measResultListEUTRA-r17                  MeasResultList2EUTRA-r16                        </w:t>
      </w:r>
      <w:r>
        <w:rPr>
          <w:color w:val="993366"/>
        </w:rPr>
        <w:t>OPTIONAL</w:t>
      </w:r>
    </w:p>
    <w:p w14:paraId="4EF978CC"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539C005A" w14:textId="77777777" w:rsidR="00251523" w:rsidRDefault="00B333C0">
      <w:pPr>
        <w:pStyle w:val="PL"/>
        <w:rPr>
          <w:rFonts w:eastAsia="DengXian"/>
        </w:rPr>
      </w:pPr>
      <w:r>
        <w:t xml:space="preserve">    locationInfo-r17                         LocationInfo-r16                                    </w:t>
      </w:r>
      <w:r>
        <w:rPr>
          <w:color w:val="993366"/>
        </w:rPr>
        <w:t>OPTIONAL</w:t>
      </w:r>
      <w:r>
        <w:rPr>
          <w:rFonts w:eastAsia="DengXian"/>
        </w:rPr>
        <w:t>,</w:t>
      </w:r>
    </w:p>
    <w:p w14:paraId="22C65929" w14:textId="77777777" w:rsidR="00251523" w:rsidRDefault="00B333C0">
      <w:pPr>
        <w:pStyle w:val="PL"/>
      </w:pPr>
      <w:r>
        <w:t xml:space="preserve">    timeSinceCHO-Reconfig-r17                </w:t>
      </w:r>
      <w:proofErr w:type="spellStart"/>
      <w:r>
        <w:t>TimeSinceCHO-Reconfig-r17</w:t>
      </w:r>
      <w:proofErr w:type="spellEnd"/>
      <w:r>
        <w:t xml:space="preserve">                           </w:t>
      </w:r>
      <w:r>
        <w:rPr>
          <w:color w:val="993366"/>
        </w:rPr>
        <w:t>OPTIONAL</w:t>
      </w:r>
      <w:r>
        <w:t>,</w:t>
      </w:r>
    </w:p>
    <w:p w14:paraId="2E5732EB" w14:textId="77777777" w:rsidR="00251523" w:rsidRDefault="00B333C0">
      <w:pPr>
        <w:pStyle w:val="PL"/>
      </w:pPr>
      <w:r>
        <w:t xml:space="preserve">    shr-Cause-r17                            </w:t>
      </w:r>
      <w:proofErr w:type="spellStart"/>
      <w:r>
        <w:t>SHR-Cause-r17</w:t>
      </w:r>
      <w:proofErr w:type="spellEnd"/>
      <w:r>
        <w:t xml:space="preserve">                                       </w:t>
      </w:r>
      <w:r>
        <w:rPr>
          <w:color w:val="993366"/>
        </w:rPr>
        <w:t>OPTIONAL</w:t>
      </w:r>
      <w:r>
        <w:t>,</w:t>
      </w:r>
    </w:p>
    <w:p w14:paraId="62491D9D" w14:textId="77777777" w:rsidR="00251523" w:rsidRDefault="00B333C0">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2A01EB60" w14:textId="77777777" w:rsidR="00251523" w:rsidRDefault="00B333C0">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26AF8576" w14:textId="77777777" w:rsidR="00251523" w:rsidRDefault="00B333C0">
      <w:pPr>
        <w:pStyle w:val="PL"/>
      </w:pPr>
      <w:r>
        <w:t xml:space="preserve">    c-RNTI-r17                               RNTI-Value                                          </w:t>
      </w:r>
      <w:r>
        <w:rPr>
          <w:rFonts w:eastAsia="DengXian"/>
          <w:color w:val="993366"/>
        </w:rPr>
        <w:t>OPTIONAL</w:t>
      </w:r>
      <w:r>
        <w:t>,</w:t>
      </w:r>
    </w:p>
    <w:p w14:paraId="369FD390" w14:textId="6027C33F" w:rsidR="00251523" w:rsidRDefault="00B333C0">
      <w:pPr>
        <w:pStyle w:val="PL"/>
      </w:pPr>
      <w:r>
        <w:t xml:space="preserve">    </w:t>
      </w:r>
      <w:r>
        <w:t>...</w:t>
      </w:r>
      <w:ins w:id="978" w:author="Rapp_AfterRAN2#124" w:date="2023-11-30T16:37:00Z">
        <w:r>
          <w:t>,</w:t>
        </w:r>
      </w:ins>
    </w:p>
    <w:p w14:paraId="2C841108" w14:textId="77777777" w:rsidR="00251523" w:rsidRDefault="00B333C0">
      <w:pPr>
        <w:pStyle w:val="PL"/>
        <w:rPr>
          <w:ins w:id="979" w:author="Rapp_AfterRAN2#124" w:date="2023-11-30T16:37:00Z"/>
        </w:rPr>
      </w:pPr>
      <w:ins w:id="980" w:author="Rapp_AfterRAN2#124" w:date="2023-11-30T16:37:00Z">
        <w:r>
          <w:t xml:space="preserve">    [[</w:t>
        </w:r>
      </w:ins>
    </w:p>
    <w:p w14:paraId="618E31F3" w14:textId="77777777" w:rsidR="00251523" w:rsidRDefault="00B333C0">
      <w:pPr>
        <w:pStyle w:val="PL"/>
        <w:rPr>
          <w:ins w:id="981" w:author="Rapp_AfterRAN2#124" w:date="2023-11-30T16:37:00Z"/>
        </w:rPr>
      </w:pPr>
      <w:ins w:id="982" w:author="Rapp_AfterRAN2#124" w:date="2023-11-30T16:37:00Z">
        <w:r>
          <w:t xml:space="preserve">    eutraTargetCellInfo-r18                  </w:t>
        </w:r>
        <w:r>
          <w:rPr>
            <w:color w:val="993366"/>
          </w:rPr>
          <w:t>SEQUENCE</w:t>
        </w:r>
        <w:r>
          <w:t xml:space="preserve"> {</w:t>
        </w:r>
      </w:ins>
    </w:p>
    <w:p w14:paraId="271F3383" w14:textId="77777777" w:rsidR="00251523" w:rsidRDefault="00B333C0">
      <w:pPr>
        <w:pStyle w:val="PL"/>
        <w:rPr>
          <w:ins w:id="983" w:author="Rapp_AfterRAN2#124" w:date="2023-11-30T16:37:00Z"/>
        </w:rPr>
      </w:pPr>
      <w:ins w:id="984" w:author="Rapp_AfterRAN2#124" w:date="2023-11-30T16:37:00Z">
        <w:r>
          <w:t xml:space="preserve">        targetPCellId-r18                        CGI-</w:t>
        </w:r>
        <w:proofErr w:type="spellStart"/>
        <w:r>
          <w:t>InfoEUTRALogging</w:t>
        </w:r>
        <w:proofErr w:type="spellEnd"/>
        <w:r>
          <w:t>,</w:t>
        </w:r>
      </w:ins>
    </w:p>
    <w:p w14:paraId="7307E235" w14:textId="77777777" w:rsidR="00251523" w:rsidRDefault="00B333C0">
      <w:pPr>
        <w:pStyle w:val="PL"/>
        <w:rPr>
          <w:ins w:id="985" w:author="Rapp_AfterRAN2#124" w:date="2023-11-30T16:37:00Z"/>
        </w:rPr>
      </w:pPr>
      <w:ins w:id="986" w:author="Rapp_AfterRAN2#124" w:date="2023-11-30T16:37:00Z">
        <w:r>
          <w:t xml:space="preserve">        targetCellMeas-r18                       </w:t>
        </w:r>
        <w:proofErr w:type="spellStart"/>
        <w:r>
          <w:t>MeasQuantityResultsEUTRA</w:t>
        </w:r>
        <w:proofErr w:type="spellEnd"/>
        <w:r>
          <w:t xml:space="preserve">                       </w:t>
        </w:r>
        <w:r>
          <w:rPr>
            <w:color w:val="993366"/>
          </w:rPr>
          <w:t>OPTIONAL</w:t>
        </w:r>
      </w:ins>
    </w:p>
    <w:p w14:paraId="107DFF3F" w14:textId="278E7535" w:rsidR="00251523" w:rsidRDefault="00B333C0">
      <w:pPr>
        <w:pStyle w:val="PL"/>
        <w:rPr>
          <w:ins w:id="987" w:author="Rapp_AfterRAN2#124" w:date="2023-11-30T16:37:00Z"/>
        </w:rPr>
      </w:pPr>
      <w:ins w:id="988" w:author="Rapp_AfterRAN2#124" w:date="2023-11-30T16:37:00Z">
        <w:r>
          <w:t xml:space="preserve">    </w:t>
        </w:r>
        <w:proofErr w:type="gramStart"/>
        <w:r>
          <w:t xml:space="preserve">}   </w:t>
        </w:r>
        <w:proofErr w:type="gramEnd"/>
        <w:r>
          <w:t xml:space="preserve">                                                                                       </w:t>
        </w:r>
        <w:r>
          <w:rPr>
            <w:color w:val="993366"/>
          </w:rPr>
          <w:t>OPTIONAL</w:t>
        </w:r>
        <w:r>
          <w:t>,</w:t>
        </w:r>
      </w:ins>
    </w:p>
    <w:p w14:paraId="4CB5CE41" w14:textId="77777777" w:rsidR="00251523" w:rsidRDefault="00B333C0">
      <w:pPr>
        <w:pStyle w:val="PL"/>
        <w:rPr>
          <w:ins w:id="989" w:author="Rapp_AfterRAN2#124" w:date="2023-11-30T16:37:00Z"/>
        </w:rPr>
      </w:pPr>
      <w:ins w:id="990" w:author="Rapp_AfterRAN2#124" w:date="2023-11-30T16:37:00Z">
        <w:r>
          <w:t xml:space="preserve">    measResultServCell-RSSI-r18                  RSSI-Range-r16                                 OPTIONAL,</w:t>
        </w:r>
      </w:ins>
    </w:p>
    <w:p w14:paraId="75B6808E" w14:textId="77777777" w:rsidR="00251523" w:rsidRDefault="00B333C0">
      <w:pPr>
        <w:pStyle w:val="PL"/>
        <w:rPr>
          <w:ins w:id="991" w:author="Rapp_AfterRAN2#124" w:date="2023-11-30T16:37:00Z"/>
        </w:rPr>
      </w:pPr>
      <w:ins w:id="992" w:author="Rapp_AfterRAN2#124" w:date="2023-11-30T16:37:00Z">
        <w:r>
          <w:t xml:space="preserve">    measResultNeighFreqList-RSSI-r118            MeasResultNeighFreqList-RSSI-r18               OPTIONAL,</w:t>
        </w:r>
      </w:ins>
    </w:p>
    <w:p w14:paraId="756ECBD5" w14:textId="77777777" w:rsidR="00251523" w:rsidRDefault="00B333C0">
      <w:pPr>
        <w:pStyle w:val="PL"/>
        <w:rPr>
          <w:ins w:id="993" w:author="Rapp_AfterRAN2#124" w:date="2023-11-30T16:37:00Z"/>
          <w:lang w:val="sv-SE"/>
        </w:rPr>
      </w:pPr>
      <w:ins w:id="994" w:author="Rapp_AfterRAN2#124" w:date="2023-11-30T16:37:00Z">
        <w:r>
          <w:rPr>
            <w:lang w:val="en-US"/>
          </w:rPr>
          <w:t xml:space="preserve">    </w:t>
        </w:r>
        <w:r>
          <w:rPr>
            <w:lang w:val="sv-SE"/>
          </w:rPr>
          <w:t>eutra-C-RNTI-r18                             EUTRA-C-RNTI                                   OPTIONAL,</w:t>
        </w:r>
      </w:ins>
    </w:p>
    <w:p w14:paraId="368E9B26" w14:textId="64E6C1ED" w:rsidR="00251523" w:rsidRDefault="00B333C0">
      <w:pPr>
        <w:pStyle w:val="PL"/>
        <w:rPr>
          <w:ins w:id="995" w:author="Rapp_AfterRAN2#124" w:date="2023-11-30T16:37:00Z"/>
        </w:rPr>
      </w:pPr>
      <w:ins w:id="996" w:author="Rapp_AfterRAN2#124" w:date="2023-11-30T16:37:00Z">
        <w:r>
          <w:rPr>
            <w:lang w:val="sv-SE"/>
          </w:rPr>
          <w:t xml:space="preserve">    </w:t>
        </w:r>
        <w:r>
          <w:t xml:space="preserve">timeSinceSHR-r18                         </w:t>
        </w:r>
        <w:proofErr w:type="spellStart"/>
        <w:r>
          <w:t>TimeSinceSHR-r18</w:t>
        </w:r>
        <w:proofErr w:type="spellEnd"/>
        <w:r>
          <w:t xml:space="preserve">                                    OPTIONAL</w:t>
        </w:r>
      </w:ins>
    </w:p>
    <w:p w14:paraId="17E2C285" w14:textId="77777777" w:rsidR="00251523" w:rsidRDefault="00251523">
      <w:pPr>
        <w:pStyle w:val="PL"/>
        <w:rPr>
          <w:ins w:id="997" w:author="Rapp_AfterRAN2#124" w:date="2023-11-30T16:37:00Z"/>
          <w:lang w:val="sv-SE"/>
        </w:rPr>
      </w:pPr>
    </w:p>
    <w:p w14:paraId="714D2741" w14:textId="77777777" w:rsidR="00251523" w:rsidRDefault="00B333C0">
      <w:pPr>
        <w:pStyle w:val="PL"/>
        <w:rPr>
          <w:ins w:id="998" w:author="Rapp_AfterRAN2#124" w:date="2023-11-30T16:37:00Z"/>
        </w:rPr>
      </w:pPr>
      <w:ins w:id="999" w:author="Rapp_AfterRAN2#124" w:date="2023-11-30T16:37:00Z">
        <w:r>
          <w:rPr>
            <w:lang w:val="sv-SE"/>
          </w:rPr>
          <w:t xml:space="preserve">    </w:t>
        </w:r>
        <w:r>
          <w:t>]]</w:t>
        </w:r>
      </w:ins>
    </w:p>
    <w:p w14:paraId="37E7D8A2" w14:textId="77777777" w:rsidR="00251523" w:rsidRDefault="00B333C0">
      <w:pPr>
        <w:pStyle w:val="PL"/>
        <w:rPr>
          <w:ins w:id="1000" w:author="Rapp_AfterRAN2#124" w:date="2023-11-30T16:37:00Z"/>
        </w:rPr>
      </w:pPr>
      <w:ins w:id="1001" w:author="Rapp_AfterRAN2#124" w:date="2023-11-30T16:37:00Z">
        <w:r>
          <w:t>}</w:t>
        </w:r>
      </w:ins>
    </w:p>
    <w:p w14:paraId="546E879B" w14:textId="77777777" w:rsidR="00251523" w:rsidRDefault="00251523">
      <w:pPr>
        <w:pStyle w:val="PL"/>
        <w:rPr>
          <w:ins w:id="1002" w:author="Rapp_AfterRAN2#124" w:date="2023-11-30T16:37:00Z"/>
        </w:rPr>
      </w:pPr>
    </w:p>
    <w:p w14:paraId="2F552D76" w14:textId="77777777" w:rsidR="00251523" w:rsidRDefault="00B333C0">
      <w:pPr>
        <w:pStyle w:val="PL"/>
        <w:rPr>
          <w:ins w:id="1003" w:author="Rapp_AfterRAN2#124" w:date="2023-11-30T16:37:00Z"/>
        </w:rPr>
      </w:pPr>
      <w:ins w:id="1004" w:author="Rapp_AfterRAN2#124" w:date="2023-11-30T16:37:00Z">
        <w:r>
          <w:t>SuccessPSCell-Report-r</w:t>
        </w:r>
        <w:proofErr w:type="gramStart"/>
        <w:r>
          <w:t>18 ::=</w:t>
        </w:r>
        <w:proofErr w:type="gramEnd"/>
        <w:r>
          <w:t xml:space="preserve">             </w:t>
        </w:r>
        <w:r>
          <w:rPr>
            <w:color w:val="993366"/>
          </w:rPr>
          <w:t>SEQUENCE</w:t>
        </w:r>
        <w:r>
          <w:t xml:space="preserve"> {</w:t>
        </w:r>
      </w:ins>
    </w:p>
    <w:p w14:paraId="71BDCDC6" w14:textId="7781331B" w:rsidR="00251523" w:rsidRDefault="00B333C0">
      <w:pPr>
        <w:pStyle w:val="PL"/>
        <w:rPr>
          <w:ins w:id="1005" w:author="Rapp_AfterRAN2#124" w:date="2023-11-30T16:37:00Z"/>
        </w:rPr>
      </w:pPr>
      <w:ins w:id="1006" w:author="Rapp_AfterRAN2#124" w:date="2023-11-30T16:37:00Z">
        <w:r>
          <w:t xml:space="preserve">    pCellId-r18                              CGI-Info-Logging-r16,                 </w:t>
        </w:r>
      </w:ins>
    </w:p>
    <w:p w14:paraId="198C10D4" w14:textId="77777777" w:rsidR="00251523" w:rsidRDefault="00B333C0">
      <w:pPr>
        <w:pStyle w:val="PL"/>
        <w:rPr>
          <w:ins w:id="1007" w:author="Rapp_AfterRAN2#124" w:date="2023-11-30T16:37:00Z"/>
        </w:rPr>
      </w:pPr>
      <w:ins w:id="1008" w:author="Rapp_AfterRAN2#124" w:date="2023-11-30T16:37:00Z">
        <w:r>
          <w:t xml:space="preserve">    sourcePSCellInfo-r18                     </w:t>
        </w:r>
        <w:r>
          <w:rPr>
            <w:color w:val="993366"/>
          </w:rPr>
          <w:t>SEQUENCE</w:t>
        </w:r>
        <w:r>
          <w:t xml:space="preserve"> {</w:t>
        </w:r>
      </w:ins>
    </w:p>
    <w:p w14:paraId="2D6E5E12" w14:textId="77777777" w:rsidR="00251523" w:rsidRDefault="00B333C0">
      <w:pPr>
        <w:pStyle w:val="PL"/>
        <w:rPr>
          <w:ins w:id="1009" w:author="Rapp_AfterRAN2#124" w:date="2023-11-30T16:37:00Z"/>
        </w:rPr>
      </w:pPr>
      <w:ins w:id="1010" w:author="Rapp_AfterRAN2#124" w:date="2023-11-30T16:37:00Z">
        <w:r>
          <w:t xml:space="preserve">        sourcePSCellId-r18                       CGI-Info-Logging-r16,</w:t>
        </w:r>
      </w:ins>
    </w:p>
    <w:p w14:paraId="7E1BB632" w14:textId="77777777" w:rsidR="00251523" w:rsidRDefault="00B333C0">
      <w:pPr>
        <w:pStyle w:val="PL"/>
        <w:rPr>
          <w:ins w:id="1011" w:author="Rapp_AfterRAN2#124" w:date="2023-11-30T16:37:00Z"/>
        </w:rPr>
      </w:pPr>
      <w:ins w:id="1012" w:author="Rapp_AfterRAN2#124" w:date="2023-11-30T16:37:00Z">
        <w:r>
          <w:t xml:space="preserve">        sourcePSCellMeas-r18                     MeasResultSuccessHONR-r17                       O</w:t>
        </w:r>
        <w:r>
          <w:rPr>
            <w:color w:val="993366"/>
          </w:rPr>
          <w:t>PTIONAL</w:t>
        </w:r>
      </w:ins>
    </w:p>
    <w:p w14:paraId="08299E51" w14:textId="252C7D71" w:rsidR="00251523" w:rsidRDefault="00B333C0">
      <w:pPr>
        <w:pStyle w:val="PL"/>
        <w:rPr>
          <w:ins w:id="1013" w:author="Rapp_AfterRAN2#124" w:date="2023-11-30T16:37:00Z"/>
        </w:rPr>
      </w:pPr>
      <w:ins w:id="1014" w:author="Rapp_AfterRAN2#124" w:date="2023-11-30T16:37:00Z">
        <w:r>
          <w:t xml:space="preserve">    </w:t>
        </w:r>
        <w:proofErr w:type="gramStart"/>
        <w:r>
          <w:t>}</w:t>
        </w:r>
        <w:r w:rsidR="00137EF7">
          <w:t xml:space="preserve">   </w:t>
        </w:r>
        <w:proofErr w:type="gramEnd"/>
        <w:r w:rsidR="00137EF7">
          <w:t xml:space="preserve">                                                                                         OPTIONAL</w:t>
        </w:r>
        <w:r>
          <w:t>,</w:t>
        </w:r>
      </w:ins>
    </w:p>
    <w:p w14:paraId="3FAB5088" w14:textId="77777777" w:rsidR="00251523" w:rsidRDefault="00B333C0">
      <w:pPr>
        <w:pStyle w:val="PL"/>
        <w:rPr>
          <w:ins w:id="1015" w:author="Rapp_AfterRAN2#124" w:date="2023-11-30T16:37:00Z"/>
        </w:rPr>
      </w:pPr>
      <w:ins w:id="1016" w:author="Rapp_AfterRAN2#124" w:date="2023-11-30T16:37:00Z">
        <w:r>
          <w:t xml:space="preserve">    targetPSCellInfo-r18                     </w:t>
        </w:r>
        <w:r>
          <w:rPr>
            <w:color w:val="993366"/>
          </w:rPr>
          <w:t>SEQUENCE</w:t>
        </w:r>
        <w:r>
          <w:t xml:space="preserve"> {</w:t>
        </w:r>
      </w:ins>
    </w:p>
    <w:p w14:paraId="2A3D59B5" w14:textId="77777777" w:rsidR="00251523" w:rsidRDefault="00B333C0">
      <w:pPr>
        <w:pStyle w:val="PL"/>
        <w:rPr>
          <w:ins w:id="1017" w:author="Rapp_AfterRAN2#124" w:date="2023-11-30T16:37:00Z"/>
        </w:rPr>
      </w:pPr>
      <w:ins w:id="1018" w:author="Rapp_AfterRAN2#124" w:date="2023-11-30T16:37:00Z">
        <w:r>
          <w:t xml:space="preserve">        targetPSCellId-r18                       </w:t>
        </w:r>
        <w:r>
          <w:rPr>
            <w:color w:val="993366"/>
          </w:rPr>
          <w:t>CHOICE</w:t>
        </w:r>
        <w:r>
          <w:t xml:space="preserve"> {</w:t>
        </w:r>
      </w:ins>
    </w:p>
    <w:p w14:paraId="0EA7489A" w14:textId="77777777" w:rsidR="00251523" w:rsidRDefault="00B333C0">
      <w:pPr>
        <w:pStyle w:val="PL"/>
        <w:rPr>
          <w:ins w:id="1019" w:author="Rapp_AfterRAN2#124" w:date="2023-11-30T16:37:00Z"/>
        </w:rPr>
      </w:pPr>
      <w:ins w:id="1020" w:author="Rapp_AfterRAN2#124" w:date="2023-11-30T16:37:00Z">
        <w:r>
          <w:t xml:space="preserve">                cellGlobalId-r18                     CGI-Info-Logging-r16,</w:t>
        </w:r>
      </w:ins>
    </w:p>
    <w:p w14:paraId="4298F93D" w14:textId="77777777" w:rsidR="00251523" w:rsidRDefault="00B333C0">
      <w:pPr>
        <w:pStyle w:val="PL"/>
        <w:rPr>
          <w:ins w:id="1021" w:author="Rapp_AfterRAN2#124" w:date="2023-11-30T16:37:00Z"/>
        </w:rPr>
      </w:pPr>
      <w:ins w:id="1022" w:author="Rapp_AfterRAN2#124" w:date="2023-11-30T16:37:00Z">
        <w:r>
          <w:t xml:space="preserve">                pci-arfcn-r18                        PCI-ARFCN-NR-r16</w:t>
        </w:r>
      </w:ins>
    </w:p>
    <w:p w14:paraId="019E62F8" w14:textId="329296C2" w:rsidR="00251523" w:rsidRDefault="00B333C0">
      <w:pPr>
        <w:pStyle w:val="PL"/>
        <w:rPr>
          <w:ins w:id="1023" w:author="Rapp_AfterRAN2#124" w:date="2023-11-30T16:37:00Z"/>
        </w:rPr>
      </w:pPr>
      <w:ins w:id="1024" w:author="Rapp_AfterRAN2#124" w:date="2023-11-30T16:37:00Z">
        <w:r>
          <w:t>},</w:t>
        </w:r>
      </w:ins>
    </w:p>
    <w:p w14:paraId="34477459" w14:textId="77777777" w:rsidR="00251523" w:rsidRDefault="00B333C0">
      <w:pPr>
        <w:pStyle w:val="PL"/>
        <w:rPr>
          <w:ins w:id="1025" w:author="Rapp_AfterRAN2#124" w:date="2023-11-30T16:37:00Z"/>
        </w:rPr>
      </w:pPr>
      <w:ins w:id="1026" w:author="Rapp_AfterRAN2#124" w:date="2023-11-30T16:37:00Z">
        <w:r>
          <w:t xml:space="preserve">        targetPSCellMeas-r18                     MeasResultSuccessHONR-r17                       </w:t>
        </w:r>
        <w:r>
          <w:rPr>
            <w:color w:val="993366"/>
          </w:rPr>
          <w:t>OPTIONAL</w:t>
        </w:r>
      </w:ins>
    </w:p>
    <w:p w14:paraId="34475346" w14:textId="77777777" w:rsidR="00251523" w:rsidRDefault="00B333C0">
      <w:pPr>
        <w:pStyle w:val="PL"/>
        <w:rPr>
          <w:ins w:id="1027" w:author="Rapp_AfterRAN2#124" w:date="2023-11-30T16:37:00Z"/>
        </w:rPr>
      </w:pPr>
      <w:ins w:id="1028" w:author="Rapp_AfterRAN2#124" w:date="2023-11-30T16:37:00Z">
        <w:r>
          <w:t xml:space="preserve">    },</w:t>
        </w:r>
      </w:ins>
    </w:p>
    <w:p w14:paraId="2F527AB6" w14:textId="77777777" w:rsidR="00251523" w:rsidRDefault="00B333C0">
      <w:pPr>
        <w:pStyle w:val="PL"/>
        <w:rPr>
          <w:ins w:id="1029" w:author="Rapp_AfterRAN2#124" w:date="2023-11-30T16:37:00Z"/>
        </w:rPr>
      </w:pPr>
      <w:ins w:id="1030" w:author="Rapp_AfterRAN2#124" w:date="2023-11-30T16:37:00Z">
        <w:r>
          <w:t xml:space="preserve">    measResultNeighCells-r18                 </w:t>
        </w:r>
        <w:r>
          <w:rPr>
            <w:color w:val="993366"/>
          </w:rPr>
          <w:t>SEQUENCE</w:t>
        </w:r>
        <w:r>
          <w:t xml:space="preserve"> {</w:t>
        </w:r>
      </w:ins>
    </w:p>
    <w:p w14:paraId="0A3A64E3" w14:textId="77777777" w:rsidR="00251523" w:rsidRDefault="00B333C0">
      <w:pPr>
        <w:pStyle w:val="PL"/>
        <w:rPr>
          <w:ins w:id="1031" w:author="Rapp_AfterRAN2#124" w:date="2023-11-30T16:37:00Z"/>
        </w:rPr>
      </w:pPr>
      <w:ins w:id="1032" w:author="Rapp_AfterRAN2#124" w:date="2023-11-30T16:37:00Z">
        <w:r>
          <w:t xml:space="preserve">        measResultListNR-r18                     MeasResultList2NR-r16                           </w:t>
        </w:r>
        <w:r>
          <w:rPr>
            <w:color w:val="993366"/>
          </w:rPr>
          <w:t>OPTIONAL</w:t>
        </w:r>
        <w:r>
          <w:t>,</w:t>
        </w:r>
      </w:ins>
    </w:p>
    <w:p w14:paraId="7D3CFC3D" w14:textId="77777777" w:rsidR="00251523" w:rsidRDefault="00B333C0">
      <w:pPr>
        <w:pStyle w:val="PL"/>
        <w:rPr>
          <w:ins w:id="1033" w:author="Rapp_AfterRAN2#124" w:date="2023-11-30T16:37:00Z"/>
        </w:rPr>
      </w:pPr>
      <w:ins w:id="1034" w:author="Rapp_AfterRAN2#124" w:date="2023-11-30T16:37:00Z">
        <w:r>
          <w:t xml:space="preserve">        measResultListEUTRA-r18                  MeasResultList2EUTRA-r16                        </w:t>
        </w:r>
        <w:r>
          <w:rPr>
            <w:color w:val="993366"/>
          </w:rPr>
          <w:t>OPTIONAL</w:t>
        </w:r>
      </w:ins>
    </w:p>
    <w:p w14:paraId="27A5B951" w14:textId="3CAE655F" w:rsidR="00251523" w:rsidRDefault="00B333C0">
      <w:pPr>
        <w:pStyle w:val="PL"/>
        <w:rPr>
          <w:ins w:id="1035" w:author="Rapp_AfterRAN2#124" w:date="2023-11-30T16:37:00Z"/>
        </w:rPr>
      </w:pPr>
      <w:ins w:id="1036" w:author="Rapp_AfterRAN2#124" w:date="2023-11-30T16:37:00Z">
        <w:r>
          <w:t xml:space="preserve">    </w:t>
        </w:r>
        <w:proofErr w:type="gramStart"/>
        <w:r>
          <w:t xml:space="preserve">}   </w:t>
        </w:r>
        <w:proofErr w:type="gramEnd"/>
        <w:r>
          <w:t xml:space="preserve">                                                                                         </w:t>
        </w:r>
        <w:r>
          <w:rPr>
            <w:color w:val="993366"/>
          </w:rPr>
          <w:t>OPTIONAL</w:t>
        </w:r>
        <w:r>
          <w:t>,</w:t>
        </w:r>
      </w:ins>
    </w:p>
    <w:p w14:paraId="1BC331F8" w14:textId="77777777" w:rsidR="00251523" w:rsidRDefault="00B333C0">
      <w:pPr>
        <w:pStyle w:val="PL"/>
        <w:rPr>
          <w:ins w:id="1037" w:author="Rapp_AfterRAN2#124" w:date="2023-11-30T16:37:00Z"/>
        </w:rPr>
      </w:pPr>
      <w:ins w:id="1038" w:author="Rapp_AfterRAN2#124" w:date="2023-11-30T16:37:00Z">
        <w:r>
          <w:t xml:space="preserve">    spr-Cause-r18                            </w:t>
        </w:r>
        <w:proofErr w:type="spellStart"/>
        <w:r>
          <w:t>SPR-Cause-r18</w:t>
        </w:r>
        <w:proofErr w:type="spellEnd"/>
        <w:r>
          <w:t xml:space="preserve">                                       </w:t>
        </w:r>
        <w:r>
          <w:rPr>
            <w:color w:val="993366"/>
          </w:rPr>
          <w:t>OPTIONAL</w:t>
        </w:r>
        <w:r>
          <w:t>,</w:t>
        </w:r>
      </w:ins>
    </w:p>
    <w:p w14:paraId="2A60ACE5" w14:textId="77777777" w:rsidR="00251523" w:rsidRDefault="00B333C0">
      <w:pPr>
        <w:pStyle w:val="PL"/>
        <w:rPr>
          <w:ins w:id="1039" w:author="Rapp_AfterRAN2#124" w:date="2023-11-30T16:37:00Z"/>
        </w:rPr>
      </w:pPr>
      <w:ins w:id="1040" w:author="Rapp_AfterRAN2#124" w:date="2023-11-30T16:37:00Z">
        <w:r>
          <w:t xml:space="preserve">    timeSinceCPAC-Reconfig-r18               </w:t>
        </w:r>
        <w:proofErr w:type="spellStart"/>
        <w:r>
          <w:t>TimeSinceCPAC-Reconfig-r18</w:t>
        </w:r>
        <w:proofErr w:type="spellEnd"/>
        <w:r>
          <w:t xml:space="preserve">                          </w:t>
        </w:r>
        <w:r>
          <w:rPr>
            <w:color w:val="993366"/>
          </w:rPr>
          <w:t>OPTIONAL</w:t>
        </w:r>
        <w:r>
          <w:t>,</w:t>
        </w:r>
      </w:ins>
    </w:p>
    <w:p w14:paraId="59D590B3" w14:textId="77777777" w:rsidR="00251523" w:rsidRDefault="00B333C0">
      <w:pPr>
        <w:pStyle w:val="PL"/>
        <w:rPr>
          <w:ins w:id="1041" w:author="Rapp_AfterRAN2#124" w:date="2023-11-30T16:37:00Z"/>
          <w:rFonts w:eastAsia="DengXian"/>
        </w:rPr>
      </w:pPr>
      <w:ins w:id="1042" w:author="Rapp_AfterRAN2#124" w:date="2023-11-30T16:37:00Z">
        <w:r>
          <w:t xml:space="preserve">    locationInfo-r18                         LocationInfo-r16                                    </w:t>
        </w:r>
        <w:r>
          <w:rPr>
            <w:color w:val="993366"/>
          </w:rPr>
          <w:t>OPTIONAL</w:t>
        </w:r>
        <w:r>
          <w:rPr>
            <w:rFonts w:eastAsia="DengXian"/>
          </w:rPr>
          <w:t>,</w:t>
        </w:r>
      </w:ins>
    </w:p>
    <w:p w14:paraId="711D161D" w14:textId="77777777" w:rsidR="00251523" w:rsidRDefault="00B333C0">
      <w:pPr>
        <w:pStyle w:val="PL"/>
        <w:rPr>
          <w:ins w:id="1043" w:author="Rapp_AfterRAN2#124" w:date="2023-11-30T16:37:00Z"/>
          <w:rFonts w:eastAsia="DengXian"/>
        </w:rPr>
      </w:pPr>
      <w:ins w:id="1044" w:author="Rapp_AfterRAN2#124" w:date="2023-11-30T16:37:00Z">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ins>
    </w:p>
    <w:p w14:paraId="03E656BE" w14:textId="77777777" w:rsidR="00251523" w:rsidRDefault="00B333C0">
      <w:pPr>
        <w:pStyle w:val="PL"/>
        <w:rPr>
          <w:ins w:id="1045" w:author="Rapp_AfterRAN2#124" w:date="2023-11-30T16:37:00Z"/>
          <w:color w:val="808080"/>
        </w:rPr>
      </w:pPr>
      <w:ins w:id="1046" w:author="Rapp_AfterRAN2#124" w:date="2023-11-30T16:37:00Z">
        <w:r>
          <w:t xml:space="preserve">    sn-InitiatedPSCellChange-r18             </w:t>
        </w:r>
        <w:r>
          <w:rPr>
            <w:color w:val="993366"/>
          </w:rPr>
          <w:t>ENUMERATED</w:t>
        </w:r>
        <w:r>
          <w:t xml:space="preserve"> {</w:t>
        </w:r>
        <w:proofErr w:type="gramStart"/>
        <w:r>
          <w:t xml:space="preserve">true}   </w:t>
        </w:r>
        <w:proofErr w:type="gramEnd"/>
        <w:r>
          <w:t xml:space="preserve">                                </w:t>
        </w:r>
        <w:r>
          <w:rPr>
            <w:color w:val="993366"/>
          </w:rPr>
          <w:t>OPTIONAL</w:t>
        </w:r>
        <w:r>
          <w:t>,</w:t>
        </w:r>
      </w:ins>
    </w:p>
    <w:p w14:paraId="369A6268" w14:textId="77777777" w:rsidR="00251523" w:rsidRDefault="00B333C0">
      <w:pPr>
        <w:pStyle w:val="PL"/>
        <w:rPr>
          <w:ins w:id="1047" w:author="Rapp_AfterRAN2#124" w:date="2023-11-30T16:37:00Z"/>
          <w:rFonts w:eastAsia="DengXian"/>
        </w:rPr>
      </w:pPr>
      <w:ins w:id="1048" w:author="Rapp_AfterRAN2#124" w:date="2023-11-30T16:37:00Z">
        <w:r>
          <w:t>...</w:t>
        </w:r>
      </w:ins>
    </w:p>
    <w:p w14:paraId="5BBE1023" w14:textId="77777777" w:rsidR="00251523" w:rsidRDefault="00B333C0">
      <w:pPr>
        <w:pStyle w:val="PL"/>
        <w:rPr>
          <w:ins w:id="1049" w:author="Rapp_AfterRAN2#124" w:date="2023-11-30T16:37:00Z"/>
        </w:rPr>
      </w:pPr>
      <w:ins w:id="1050" w:author="Rapp_AfterRAN2#124" w:date="2023-11-30T16:37:00Z">
        <w:r>
          <w:t>}</w:t>
        </w:r>
      </w:ins>
    </w:p>
    <w:p w14:paraId="257DFF2F" w14:textId="77777777" w:rsidR="00251523" w:rsidRDefault="00251523">
      <w:pPr>
        <w:pStyle w:val="PL"/>
        <w:rPr>
          <w:ins w:id="1051" w:author="Rapp_AfterRAN2#124" w:date="2023-11-30T16:37:00Z"/>
        </w:rPr>
      </w:pPr>
    </w:p>
    <w:p w14:paraId="6DB37A33" w14:textId="77777777" w:rsidR="00251523" w:rsidRDefault="00251523">
      <w:pPr>
        <w:pStyle w:val="PL"/>
        <w:rPr>
          <w:ins w:id="1052" w:author="Rapp_AfterRAN2#124" w:date="2023-11-30T16:37:00Z"/>
        </w:rPr>
      </w:pPr>
    </w:p>
    <w:p w14:paraId="1963E559" w14:textId="2CA82B79" w:rsidR="00251523" w:rsidRDefault="00B333C0">
      <w:pPr>
        <w:pStyle w:val="PL"/>
        <w:rPr>
          <w:ins w:id="1053" w:author="Rapp_AfterRAN2#124" w:date="2023-11-30T16:37:00Z"/>
        </w:rPr>
      </w:pPr>
      <w:ins w:id="1054" w:author="Rapp_AfterRAN2#124" w:date="2023-11-30T16:37:00Z">
        <w:r>
          <w:lastRenderedPageBreak/>
          <w:t>MeasResultNeighFreqList-RSSI-r</w:t>
        </w:r>
        <w:proofErr w:type="gramStart"/>
        <w:r>
          <w:t>18 ::=</w:t>
        </w:r>
        <w:proofErr w:type="gramEnd"/>
        <w:r>
          <w:t xml:space="preserve">    </w:t>
        </w:r>
        <w:r>
          <w:rPr>
            <w:color w:val="993366"/>
          </w:rPr>
          <w:t>SEQUENCE</w:t>
        </w:r>
        <w:r>
          <w:t>(</w:t>
        </w:r>
        <w:r>
          <w:rPr>
            <w:color w:val="993366"/>
          </w:rPr>
          <w:t>SIZE</w:t>
        </w:r>
        <w:r>
          <w:t xml:space="preserve"> (1..maxFreq))</w:t>
        </w:r>
        <w:r>
          <w:rPr>
            <w:color w:val="993366"/>
          </w:rPr>
          <w:t xml:space="preserve"> OF</w:t>
        </w:r>
        <w:r>
          <w:t xml:space="preserve"> </w:t>
        </w:r>
        <w:r w:rsidR="009B61B7">
          <w:t>Me</w:t>
        </w:r>
        <w:r>
          <w:t>asResultNeighFreq-RSSI-r18</w:t>
        </w:r>
      </w:ins>
    </w:p>
    <w:p w14:paraId="286253B0" w14:textId="6D804A86" w:rsidR="00251523" w:rsidRDefault="00251523">
      <w:pPr>
        <w:pStyle w:val="PL"/>
        <w:rPr>
          <w:ins w:id="1055" w:author="Rapp_AfterRAN2#124" w:date="2023-11-30T16:37:00Z"/>
        </w:rPr>
      </w:pPr>
    </w:p>
    <w:p w14:paraId="5F313DEF" w14:textId="4A989E2B" w:rsidR="00251523" w:rsidRDefault="00B333C0">
      <w:pPr>
        <w:pStyle w:val="PL"/>
        <w:rPr>
          <w:ins w:id="1056" w:author="Rapp_AfterRAN2#124" w:date="2023-11-30T16:37:00Z"/>
          <w:rFonts w:eastAsiaTheme="minorEastAsia"/>
        </w:rPr>
      </w:pPr>
      <w:ins w:id="1057" w:author="Rapp_AfterRAN2#124" w:date="2023-11-30T16:37:00Z">
        <w:r>
          <w:t>MeasResultNeighFreq-RSSI-r</w:t>
        </w:r>
        <w:proofErr w:type="gramStart"/>
        <w:r>
          <w:t>18 ::=</w:t>
        </w:r>
        <w:proofErr w:type="gramEnd"/>
        <w:r>
          <w:t xml:space="preserve">         </w:t>
        </w:r>
        <w:r>
          <w:rPr>
            <w:color w:val="993366"/>
          </w:rPr>
          <w:t>SEQUENCE</w:t>
        </w:r>
        <w:r>
          <w:t xml:space="preserve"> {</w:t>
        </w:r>
      </w:ins>
    </w:p>
    <w:p w14:paraId="7F21E019" w14:textId="77777777" w:rsidR="00251523" w:rsidRDefault="00B333C0">
      <w:pPr>
        <w:pStyle w:val="PL"/>
        <w:rPr>
          <w:ins w:id="1058" w:author="Rapp_AfterRAN2#124" w:date="2023-11-30T16:37:00Z"/>
        </w:rPr>
      </w:pPr>
      <w:ins w:id="1059" w:author="Rapp_AfterRAN2#124" w:date="2023-11-30T16:37:00Z">
        <w:r>
          <w:t xml:space="preserve">    ssbFrequency-r18                         ARFCN-</w:t>
        </w:r>
        <w:proofErr w:type="spellStart"/>
        <w:r>
          <w:t>ValueNR</w:t>
        </w:r>
        <w:proofErr w:type="spellEnd"/>
        <w:r>
          <w:t xml:space="preserve">                                           </w:t>
        </w:r>
        <w:r>
          <w:rPr>
            <w:color w:val="993366"/>
          </w:rPr>
          <w:t>OPTIONAL</w:t>
        </w:r>
        <w:r>
          <w:t>,</w:t>
        </w:r>
      </w:ins>
    </w:p>
    <w:p w14:paraId="519F1CF6" w14:textId="77777777" w:rsidR="00251523" w:rsidRDefault="00B333C0">
      <w:pPr>
        <w:pStyle w:val="PL"/>
        <w:rPr>
          <w:ins w:id="1060" w:author="Rapp_AfterRAN2#124" w:date="2023-11-30T16:37:00Z"/>
        </w:rPr>
      </w:pPr>
      <w:ins w:id="1061" w:author="Rapp_AfterRAN2#124" w:date="2023-11-30T16:37:00Z">
        <w:r>
          <w:t xml:space="preserve">    refFreqCSI-RS-r18                        ARFCN-</w:t>
        </w:r>
        <w:proofErr w:type="spellStart"/>
        <w:r>
          <w:t>ValueNR</w:t>
        </w:r>
        <w:proofErr w:type="spellEnd"/>
        <w:r>
          <w:t xml:space="preserve">                                           </w:t>
        </w:r>
        <w:r>
          <w:rPr>
            <w:color w:val="993366"/>
          </w:rPr>
          <w:t>OPTIONAL</w:t>
        </w:r>
        <w:r>
          <w:t>,</w:t>
        </w:r>
      </w:ins>
    </w:p>
    <w:p w14:paraId="6026E933" w14:textId="5BF8AFF6" w:rsidR="00251523" w:rsidRDefault="00B333C0">
      <w:pPr>
        <w:pStyle w:val="PL"/>
        <w:rPr>
          <w:ins w:id="1062" w:author="Rapp_AfterRAN2#124" w:date="2023-11-30T16:37:00Z"/>
        </w:rPr>
      </w:pPr>
      <w:ins w:id="1063" w:author="Rapp_AfterRAN2#124" w:date="2023-11-30T16:37:00Z">
        <w:r>
          <w:t xml:space="preserve">    measResult-RSSI-r18             RSSI-Range-r16                                          OPTIONAL</w:t>
        </w:r>
      </w:ins>
    </w:p>
    <w:p w14:paraId="4FCD2F94" w14:textId="77777777" w:rsidR="00251523" w:rsidRDefault="00B333C0">
      <w:pPr>
        <w:pStyle w:val="PL"/>
        <w:rPr>
          <w:rFonts w:eastAsiaTheme="minorEastAsia"/>
        </w:rPr>
      </w:pPr>
      <w:r>
        <w:rPr>
          <w:rFonts w:eastAsiaTheme="minorEastAsia"/>
        </w:rPr>
        <w:t>}</w:t>
      </w:r>
    </w:p>
    <w:p w14:paraId="0DA729BE" w14:textId="77777777" w:rsidR="00251523" w:rsidRDefault="00251523">
      <w:pPr>
        <w:pStyle w:val="PL"/>
      </w:pPr>
    </w:p>
    <w:p w14:paraId="60F923DB" w14:textId="77777777" w:rsidR="00251523" w:rsidRDefault="00B333C0">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50E16D7C" w14:textId="77777777" w:rsidR="00251523" w:rsidRDefault="00B333C0">
      <w:pPr>
        <w:pStyle w:val="PL"/>
        <w:rPr>
          <w:rFonts w:eastAsiaTheme="minorEastAsia"/>
        </w:rPr>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73322195" w14:textId="77777777" w:rsidR="00251523" w:rsidRDefault="00251523">
      <w:pPr>
        <w:pStyle w:val="PL"/>
        <w:rPr>
          <w:rFonts w:eastAsiaTheme="minorEastAsia"/>
        </w:rPr>
      </w:pPr>
    </w:p>
    <w:p w14:paraId="653F54C7" w14:textId="77777777" w:rsidR="00251523" w:rsidRDefault="00B333C0">
      <w:pPr>
        <w:pStyle w:val="PL"/>
        <w:rPr>
          <w:rFonts w:eastAsiaTheme="minorEastAsia"/>
        </w:rPr>
      </w:pPr>
      <w:r>
        <w:t>MeasResult2NR-r</w:t>
      </w:r>
      <w:proofErr w:type="gramStart"/>
      <w:r>
        <w:t>16 ::=</w:t>
      </w:r>
      <w:proofErr w:type="gramEnd"/>
      <w:r>
        <w:t xml:space="preserve">                </w:t>
      </w:r>
      <w:r>
        <w:rPr>
          <w:color w:val="993366"/>
        </w:rPr>
        <w:t>SEQUENCE</w:t>
      </w:r>
      <w:r>
        <w:t xml:space="preserve"> {</w:t>
      </w:r>
    </w:p>
    <w:p w14:paraId="49A435AD" w14:textId="77777777" w:rsidR="00251523" w:rsidRDefault="00B333C0">
      <w:pPr>
        <w:pStyle w:val="PL"/>
      </w:pPr>
      <w:r>
        <w:t xml:space="preserve">    ssbFrequency-r16                     ARFCN-</w:t>
      </w:r>
      <w:proofErr w:type="spellStart"/>
      <w:r>
        <w:t>ValueNR</w:t>
      </w:r>
      <w:proofErr w:type="spellEnd"/>
      <w:r>
        <w:t xml:space="preserve">                                           </w:t>
      </w:r>
      <w:r>
        <w:rPr>
          <w:color w:val="993366"/>
        </w:rPr>
        <w:t>OPTIONAL</w:t>
      </w:r>
      <w:r>
        <w:t>,</w:t>
      </w:r>
    </w:p>
    <w:p w14:paraId="3BAC1074" w14:textId="77777777" w:rsidR="00251523" w:rsidRDefault="00B333C0">
      <w:pPr>
        <w:pStyle w:val="PL"/>
      </w:pPr>
      <w:r>
        <w:t xml:space="preserve">    refFreqCSI-RS-r16                    ARFCN-</w:t>
      </w:r>
      <w:proofErr w:type="spellStart"/>
      <w:r>
        <w:t>ValueNR</w:t>
      </w:r>
      <w:proofErr w:type="spellEnd"/>
      <w:r>
        <w:t xml:space="preserve">                                           </w:t>
      </w:r>
      <w:r>
        <w:rPr>
          <w:color w:val="993366"/>
        </w:rPr>
        <w:t>OPTIONAL</w:t>
      </w:r>
      <w:r>
        <w:t>,</w:t>
      </w:r>
    </w:p>
    <w:p w14:paraId="53000D7A" w14:textId="77777777" w:rsidR="00251523" w:rsidRDefault="00B333C0">
      <w:pPr>
        <w:pStyle w:val="PL"/>
        <w:rPr>
          <w:rFonts w:eastAsiaTheme="minorEastAsia"/>
        </w:rPr>
      </w:pPr>
      <w:r>
        <w:t xml:space="preserve">    measResultList-r16                   </w:t>
      </w:r>
      <w:proofErr w:type="spellStart"/>
      <w:r>
        <w:t>MeasResultListNR</w:t>
      </w:r>
      <w:proofErr w:type="spellEnd"/>
    </w:p>
    <w:p w14:paraId="4411EB45" w14:textId="77777777" w:rsidR="00251523" w:rsidRDefault="00B333C0">
      <w:pPr>
        <w:pStyle w:val="PL"/>
        <w:rPr>
          <w:rFonts w:eastAsiaTheme="minorEastAsia"/>
        </w:rPr>
      </w:pPr>
      <w:r>
        <w:rPr>
          <w:rFonts w:eastAsiaTheme="minorEastAsia"/>
        </w:rPr>
        <w:t>}</w:t>
      </w:r>
    </w:p>
    <w:p w14:paraId="7E7B89C2" w14:textId="77777777" w:rsidR="00251523" w:rsidRDefault="00251523">
      <w:pPr>
        <w:pStyle w:val="PL"/>
        <w:rPr>
          <w:rFonts w:eastAsiaTheme="minorEastAsia"/>
        </w:rPr>
      </w:pPr>
    </w:p>
    <w:p w14:paraId="44CA9A81" w14:textId="77777777" w:rsidR="00251523" w:rsidRDefault="00B333C0">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2B9626D9" w14:textId="77777777" w:rsidR="00251523" w:rsidRDefault="00251523">
      <w:pPr>
        <w:pStyle w:val="PL"/>
      </w:pPr>
    </w:p>
    <w:p w14:paraId="3A5D2075" w14:textId="77777777" w:rsidR="00251523" w:rsidRDefault="00B333C0">
      <w:pPr>
        <w:pStyle w:val="PL"/>
      </w:pPr>
      <w:r>
        <w:t>MeasResultLogging2NR-r</w:t>
      </w:r>
      <w:proofErr w:type="gramStart"/>
      <w:r>
        <w:t>16 ::=</w:t>
      </w:r>
      <w:proofErr w:type="gramEnd"/>
      <w:r>
        <w:t xml:space="preserve">         </w:t>
      </w:r>
      <w:r>
        <w:rPr>
          <w:color w:val="993366"/>
        </w:rPr>
        <w:t>SEQUENCE</w:t>
      </w:r>
      <w:r>
        <w:t xml:space="preserve"> {</w:t>
      </w:r>
    </w:p>
    <w:p w14:paraId="21B3093D" w14:textId="77777777" w:rsidR="00251523" w:rsidRDefault="00B333C0">
      <w:pPr>
        <w:pStyle w:val="PL"/>
      </w:pPr>
      <w:r>
        <w:t xml:space="preserve">    carrierFreq-r16                      ARFCN-</w:t>
      </w:r>
      <w:proofErr w:type="spellStart"/>
      <w:r>
        <w:t>ValueNR</w:t>
      </w:r>
      <w:proofErr w:type="spellEnd"/>
      <w:r>
        <w:t>,</w:t>
      </w:r>
    </w:p>
    <w:p w14:paraId="6C762FBD" w14:textId="77777777" w:rsidR="00251523" w:rsidRDefault="00B333C0">
      <w:pPr>
        <w:pStyle w:val="PL"/>
      </w:pPr>
      <w:r>
        <w:t xml:space="preserve">    measResultListLoggingNR-r16          </w:t>
      </w:r>
      <w:proofErr w:type="spellStart"/>
      <w:r>
        <w:t>MeasResultListLoggingNR-r16</w:t>
      </w:r>
      <w:proofErr w:type="spellEnd"/>
    </w:p>
    <w:p w14:paraId="0D1269E9" w14:textId="77777777" w:rsidR="00251523" w:rsidRDefault="00B333C0">
      <w:pPr>
        <w:pStyle w:val="PL"/>
      </w:pPr>
      <w:r>
        <w:t>}</w:t>
      </w:r>
    </w:p>
    <w:p w14:paraId="1675DA0D" w14:textId="77777777" w:rsidR="00251523" w:rsidRDefault="00251523">
      <w:pPr>
        <w:pStyle w:val="PL"/>
      </w:pPr>
    </w:p>
    <w:p w14:paraId="423AE65C" w14:textId="77777777" w:rsidR="00251523" w:rsidRDefault="00B333C0">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68A435C1" w14:textId="77777777" w:rsidR="00251523" w:rsidRDefault="00251523">
      <w:pPr>
        <w:pStyle w:val="PL"/>
      </w:pPr>
    </w:p>
    <w:p w14:paraId="7EAF2140" w14:textId="77777777" w:rsidR="00251523" w:rsidRDefault="00B333C0">
      <w:pPr>
        <w:pStyle w:val="PL"/>
      </w:pPr>
      <w:r>
        <w:t>MeasResultLoggingNR-r</w:t>
      </w:r>
      <w:proofErr w:type="gramStart"/>
      <w:r>
        <w:t>16 ::=</w:t>
      </w:r>
      <w:proofErr w:type="gramEnd"/>
      <w:r>
        <w:t xml:space="preserve">          </w:t>
      </w:r>
      <w:r>
        <w:rPr>
          <w:color w:val="993366"/>
        </w:rPr>
        <w:t>SEQUENCE</w:t>
      </w:r>
      <w:r>
        <w:t xml:space="preserve"> {</w:t>
      </w:r>
    </w:p>
    <w:p w14:paraId="1F9B82EC" w14:textId="77777777" w:rsidR="00251523" w:rsidRDefault="00B333C0">
      <w:pPr>
        <w:pStyle w:val="PL"/>
      </w:pPr>
      <w:r>
        <w:t xml:space="preserve">    physCellId-r16                       </w:t>
      </w:r>
      <w:proofErr w:type="spellStart"/>
      <w:r>
        <w:t>PhysCellId</w:t>
      </w:r>
      <w:proofErr w:type="spellEnd"/>
      <w:r>
        <w:t>,</w:t>
      </w:r>
    </w:p>
    <w:p w14:paraId="2BFA5627" w14:textId="77777777" w:rsidR="00251523" w:rsidRDefault="00B333C0">
      <w:pPr>
        <w:pStyle w:val="PL"/>
      </w:pPr>
      <w:r>
        <w:t xml:space="preserve">    resultsSSB-Cell-r16                  </w:t>
      </w:r>
      <w:proofErr w:type="spellStart"/>
      <w:r>
        <w:t>MeasQuantityResults</w:t>
      </w:r>
      <w:proofErr w:type="spellEnd"/>
      <w:r>
        <w:t>,</w:t>
      </w:r>
    </w:p>
    <w:p w14:paraId="3DC7D568" w14:textId="77777777" w:rsidR="00251523" w:rsidRDefault="00B333C0">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3652DC4F" w14:textId="77777777" w:rsidR="00251523" w:rsidRDefault="00B333C0">
      <w:pPr>
        <w:pStyle w:val="PL"/>
      </w:pPr>
      <w:r>
        <w:t>}</w:t>
      </w:r>
    </w:p>
    <w:p w14:paraId="23DAA143" w14:textId="77777777" w:rsidR="00251523" w:rsidRDefault="00251523">
      <w:pPr>
        <w:pStyle w:val="PL"/>
      </w:pPr>
    </w:p>
    <w:p w14:paraId="156943A9" w14:textId="77777777" w:rsidR="00251523" w:rsidRDefault="00B333C0">
      <w:pPr>
        <w:pStyle w:val="PL"/>
      </w:pPr>
      <w:r>
        <w:t>MeasResult2EUTRA-r</w:t>
      </w:r>
      <w:proofErr w:type="gramStart"/>
      <w:r>
        <w:t>16 ::=</w:t>
      </w:r>
      <w:proofErr w:type="gramEnd"/>
      <w:r>
        <w:t xml:space="preserve">             </w:t>
      </w:r>
      <w:r>
        <w:rPr>
          <w:color w:val="993366"/>
        </w:rPr>
        <w:t>SEQUENCE</w:t>
      </w:r>
      <w:r>
        <w:t xml:space="preserve"> {</w:t>
      </w:r>
    </w:p>
    <w:p w14:paraId="02556657" w14:textId="77777777" w:rsidR="00251523" w:rsidRDefault="00B333C0">
      <w:pPr>
        <w:pStyle w:val="PL"/>
      </w:pPr>
      <w:r>
        <w:t xml:space="preserve">    carrierFreq-r16                      ARFCN-</w:t>
      </w:r>
      <w:proofErr w:type="spellStart"/>
      <w:r>
        <w:t>ValueEUTRA</w:t>
      </w:r>
      <w:proofErr w:type="spellEnd"/>
      <w:r>
        <w:t>,</w:t>
      </w:r>
    </w:p>
    <w:p w14:paraId="2143D712" w14:textId="77777777" w:rsidR="00251523" w:rsidRDefault="00B333C0">
      <w:pPr>
        <w:pStyle w:val="PL"/>
      </w:pPr>
      <w:r>
        <w:t xml:space="preserve">    measResultList-r16                   </w:t>
      </w:r>
      <w:proofErr w:type="spellStart"/>
      <w:r>
        <w:t>MeasResultListEUTRA</w:t>
      </w:r>
      <w:proofErr w:type="spellEnd"/>
    </w:p>
    <w:p w14:paraId="429EA19C" w14:textId="77777777" w:rsidR="00251523" w:rsidRDefault="00B333C0">
      <w:pPr>
        <w:pStyle w:val="PL"/>
      </w:pPr>
      <w:r>
        <w:t>}</w:t>
      </w:r>
    </w:p>
    <w:p w14:paraId="5AAAC6DF" w14:textId="77777777" w:rsidR="00251523" w:rsidRDefault="00251523">
      <w:pPr>
        <w:pStyle w:val="PL"/>
      </w:pPr>
    </w:p>
    <w:p w14:paraId="649C33BF" w14:textId="77777777" w:rsidR="00251523" w:rsidRDefault="00B333C0">
      <w:pPr>
        <w:pStyle w:val="PL"/>
      </w:pPr>
      <w:r>
        <w:t>MeasResultRLFNR-r</w:t>
      </w:r>
      <w:proofErr w:type="gramStart"/>
      <w:r>
        <w:t>16 ::=</w:t>
      </w:r>
      <w:proofErr w:type="gramEnd"/>
      <w:r>
        <w:t xml:space="preserve">              </w:t>
      </w:r>
      <w:r>
        <w:rPr>
          <w:color w:val="993366"/>
        </w:rPr>
        <w:t>SEQUENCE</w:t>
      </w:r>
      <w:r>
        <w:t xml:space="preserve"> {</w:t>
      </w:r>
    </w:p>
    <w:p w14:paraId="577A2550" w14:textId="77777777" w:rsidR="00251523" w:rsidRDefault="00B333C0">
      <w:pPr>
        <w:pStyle w:val="PL"/>
      </w:pPr>
      <w:r>
        <w:t xml:space="preserve">    measResult-r16                       </w:t>
      </w:r>
      <w:r>
        <w:rPr>
          <w:color w:val="993366"/>
        </w:rPr>
        <w:t>SEQUENCE</w:t>
      </w:r>
      <w:r>
        <w:t xml:space="preserve"> {</w:t>
      </w:r>
    </w:p>
    <w:p w14:paraId="03F662BB" w14:textId="77777777" w:rsidR="00251523" w:rsidRDefault="00B333C0">
      <w:pPr>
        <w:pStyle w:val="PL"/>
      </w:pPr>
      <w:r>
        <w:t xml:space="preserve">        cellResults-r16                      </w:t>
      </w:r>
      <w:proofErr w:type="gramStart"/>
      <w:r>
        <w:rPr>
          <w:color w:val="993366"/>
        </w:rPr>
        <w:t>SEQUENCE</w:t>
      </w:r>
      <w:r>
        <w:t>{</w:t>
      </w:r>
      <w:proofErr w:type="gramEnd"/>
    </w:p>
    <w:p w14:paraId="1E364C4B" w14:textId="77777777" w:rsidR="00251523" w:rsidRDefault="00B333C0">
      <w:pPr>
        <w:pStyle w:val="PL"/>
      </w:pPr>
      <w:r>
        <w:t xml:space="preserve">            resultsSSB-Cell-r16                  </w:t>
      </w:r>
      <w:proofErr w:type="spellStart"/>
      <w:r>
        <w:t>MeasQuantityResults</w:t>
      </w:r>
      <w:proofErr w:type="spellEnd"/>
      <w:r>
        <w:t xml:space="preserve">                             </w:t>
      </w:r>
      <w:r>
        <w:rPr>
          <w:color w:val="993366"/>
        </w:rPr>
        <w:t>OPTIONAL</w:t>
      </w:r>
      <w:r>
        <w:t>,</w:t>
      </w:r>
    </w:p>
    <w:p w14:paraId="2419A11B" w14:textId="77777777" w:rsidR="00251523" w:rsidRDefault="00B333C0">
      <w:pPr>
        <w:pStyle w:val="PL"/>
      </w:pPr>
      <w:r>
        <w:t xml:space="preserve">            resultsCSI-RS-Cell-r16               </w:t>
      </w:r>
      <w:proofErr w:type="spellStart"/>
      <w:r>
        <w:t>MeasQuantityResults</w:t>
      </w:r>
      <w:proofErr w:type="spellEnd"/>
      <w:r>
        <w:t xml:space="preserve">                             </w:t>
      </w:r>
      <w:r>
        <w:rPr>
          <w:color w:val="993366"/>
        </w:rPr>
        <w:t>OPTIONAL</w:t>
      </w:r>
    </w:p>
    <w:p w14:paraId="064643B5" w14:textId="77777777" w:rsidR="00251523" w:rsidRDefault="00B333C0">
      <w:pPr>
        <w:pStyle w:val="PL"/>
      </w:pPr>
      <w:r>
        <w:t xml:space="preserve">        },</w:t>
      </w:r>
    </w:p>
    <w:p w14:paraId="50A02163" w14:textId="77777777" w:rsidR="00251523" w:rsidRDefault="00B333C0">
      <w:pPr>
        <w:pStyle w:val="PL"/>
      </w:pPr>
      <w:r>
        <w:t xml:space="preserve">        rsIndexResults-r16                   </w:t>
      </w:r>
      <w:proofErr w:type="gramStart"/>
      <w:r>
        <w:rPr>
          <w:color w:val="993366"/>
        </w:rPr>
        <w:t>SEQUENCE</w:t>
      </w:r>
      <w:r>
        <w:t>{</w:t>
      </w:r>
      <w:proofErr w:type="gramEnd"/>
    </w:p>
    <w:p w14:paraId="2A2DBA5E" w14:textId="77777777" w:rsidR="00251523" w:rsidRDefault="00B333C0">
      <w:pPr>
        <w:pStyle w:val="PL"/>
      </w:pPr>
      <w:r>
        <w:t xml:space="preserve">            resultsSSB-Indexes-r16               </w:t>
      </w:r>
      <w:proofErr w:type="spellStart"/>
      <w:r>
        <w:t>ResultsPerSSB-IndexList</w:t>
      </w:r>
      <w:proofErr w:type="spellEnd"/>
      <w:r>
        <w:t xml:space="preserve">                         </w:t>
      </w:r>
      <w:r>
        <w:rPr>
          <w:color w:val="993366"/>
        </w:rPr>
        <w:t>OPTIONAL</w:t>
      </w:r>
      <w:r>
        <w:t>,</w:t>
      </w:r>
    </w:p>
    <w:p w14:paraId="3753751A" w14:textId="77777777" w:rsidR="00251523" w:rsidRDefault="00B333C0">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17C02ED4" w14:textId="77777777" w:rsidR="00251523" w:rsidRDefault="00B333C0">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42D14053" w14:textId="77777777" w:rsidR="00251523" w:rsidRDefault="00B333C0">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709D8AAA" w14:textId="77777777" w:rsidR="00251523" w:rsidRDefault="00B333C0">
      <w:pPr>
        <w:pStyle w:val="PL"/>
      </w:pPr>
      <w:r>
        <w:t xml:space="preserve">        </w:t>
      </w:r>
      <w:proofErr w:type="gramStart"/>
      <w:r>
        <w:t xml:space="preserve">}   </w:t>
      </w:r>
      <w:proofErr w:type="gramEnd"/>
      <w:r>
        <w:t xml:space="preserve">                                                                                 </w:t>
      </w:r>
      <w:r>
        <w:rPr>
          <w:color w:val="993366"/>
        </w:rPr>
        <w:t>OPTIONAL</w:t>
      </w:r>
    </w:p>
    <w:p w14:paraId="66DD85C8" w14:textId="77777777" w:rsidR="00251523" w:rsidRDefault="00B333C0">
      <w:pPr>
        <w:pStyle w:val="PL"/>
      </w:pPr>
      <w:r>
        <w:t xml:space="preserve">    }</w:t>
      </w:r>
    </w:p>
    <w:p w14:paraId="5B622465" w14:textId="77777777" w:rsidR="00251523" w:rsidRDefault="00B333C0">
      <w:pPr>
        <w:pStyle w:val="PL"/>
      </w:pPr>
      <w:r>
        <w:t>}</w:t>
      </w:r>
    </w:p>
    <w:p w14:paraId="5F1B0F41" w14:textId="77777777" w:rsidR="00251523" w:rsidRDefault="00251523">
      <w:pPr>
        <w:pStyle w:val="PL"/>
      </w:pPr>
    </w:p>
    <w:p w14:paraId="2C252547" w14:textId="77777777" w:rsidR="00251523" w:rsidRDefault="00B333C0">
      <w:pPr>
        <w:pStyle w:val="PL"/>
      </w:pPr>
      <w:r>
        <w:t>MeasResultSuccessHONR-r</w:t>
      </w:r>
      <w:proofErr w:type="gramStart"/>
      <w:r>
        <w:t>17::</w:t>
      </w:r>
      <w:proofErr w:type="gramEnd"/>
      <w:r>
        <w:t xml:space="preserve">=         </w:t>
      </w:r>
      <w:r>
        <w:rPr>
          <w:color w:val="993366"/>
        </w:rPr>
        <w:t>SEQUENCE</w:t>
      </w:r>
      <w:r>
        <w:t xml:space="preserve"> {</w:t>
      </w:r>
    </w:p>
    <w:p w14:paraId="2813E784" w14:textId="77777777" w:rsidR="00251523" w:rsidRDefault="00B333C0">
      <w:pPr>
        <w:pStyle w:val="PL"/>
      </w:pPr>
      <w:r>
        <w:lastRenderedPageBreak/>
        <w:t xml:space="preserve">    measResult-r17                       </w:t>
      </w:r>
      <w:r>
        <w:rPr>
          <w:color w:val="993366"/>
        </w:rPr>
        <w:t>SEQUENCE</w:t>
      </w:r>
      <w:r>
        <w:t xml:space="preserve"> {</w:t>
      </w:r>
    </w:p>
    <w:p w14:paraId="1EA57AD0" w14:textId="77777777" w:rsidR="00251523" w:rsidRDefault="00B333C0">
      <w:pPr>
        <w:pStyle w:val="PL"/>
      </w:pPr>
      <w:r>
        <w:t xml:space="preserve">        cellResults-r17                      </w:t>
      </w:r>
      <w:proofErr w:type="gramStart"/>
      <w:r>
        <w:rPr>
          <w:color w:val="993366"/>
        </w:rPr>
        <w:t>SEQUENCE</w:t>
      </w:r>
      <w:r>
        <w:t>{</w:t>
      </w:r>
      <w:proofErr w:type="gramEnd"/>
    </w:p>
    <w:p w14:paraId="4D653875" w14:textId="77777777" w:rsidR="00251523" w:rsidRDefault="00B333C0">
      <w:pPr>
        <w:pStyle w:val="PL"/>
      </w:pPr>
      <w:r>
        <w:t xml:space="preserve">            resultsSSB-Cell-r17                  </w:t>
      </w:r>
      <w:proofErr w:type="spellStart"/>
      <w:r>
        <w:t>MeasQuantityResults</w:t>
      </w:r>
      <w:proofErr w:type="spellEnd"/>
      <w:r>
        <w:t xml:space="preserve">                             </w:t>
      </w:r>
      <w:r>
        <w:rPr>
          <w:color w:val="993366"/>
        </w:rPr>
        <w:t>OPTIONAL</w:t>
      </w:r>
      <w:r>
        <w:t>,</w:t>
      </w:r>
    </w:p>
    <w:p w14:paraId="3F33B180" w14:textId="77777777" w:rsidR="00251523" w:rsidRDefault="00B333C0">
      <w:pPr>
        <w:pStyle w:val="PL"/>
      </w:pPr>
      <w:r>
        <w:t xml:space="preserve">            resultsCSI-RS-Cell-r17               </w:t>
      </w:r>
      <w:proofErr w:type="spellStart"/>
      <w:r>
        <w:t>MeasQuantityResults</w:t>
      </w:r>
      <w:proofErr w:type="spellEnd"/>
      <w:r>
        <w:t xml:space="preserve">                             </w:t>
      </w:r>
      <w:r>
        <w:rPr>
          <w:color w:val="993366"/>
        </w:rPr>
        <w:t>OPTIONAL</w:t>
      </w:r>
    </w:p>
    <w:p w14:paraId="3D2D62E7" w14:textId="77777777" w:rsidR="00251523" w:rsidRDefault="00B333C0">
      <w:pPr>
        <w:pStyle w:val="PL"/>
      </w:pPr>
      <w:r>
        <w:t xml:space="preserve">        },</w:t>
      </w:r>
    </w:p>
    <w:p w14:paraId="113804DF" w14:textId="77777777" w:rsidR="00251523" w:rsidRDefault="00B333C0">
      <w:pPr>
        <w:pStyle w:val="PL"/>
      </w:pPr>
      <w:r>
        <w:t xml:space="preserve">        rsIndexResults-r17                   </w:t>
      </w:r>
      <w:proofErr w:type="gramStart"/>
      <w:r>
        <w:rPr>
          <w:color w:val="993366"/>
        </w:rPr>
        <w:t>SEQUENCE</w:t>
      </w:r>
      <w:r>
        <w:t>{</w:t>
      </w:r>
      <w:proofErr w:type="gramEnd"/>
    </w:p>
    <w:p w14:paraId="2D1FA765" w14:textId="77777777" w:rsidR="00251523" w:rsidRDefault="00B333C0">
      <w:pPr>
        <w:pStyle w:val="PL"/>
      </w:pPr>
      <w:r>
        <w:t xml:space="preserve">            resultsSSB-Indexes-r17               </w:t>
      </w:r>
      <w:proofErr w:type="spellStart"/>
      <w:r>
        <w:t>ResultsPerSSB-IndexList</w:t>
      </w:r>
      <w:proofErr w:type="spellEnd"/>
      <w:r>
        <w:t xml:space="preserve">                         </w:t>
      </w:r>
      <w:r>
        <w:rPr>
          <w:color w:val="993366"/>
        </w:rPr>
        <w:t>OPTIONAL</w:t>
      </w:r>
      <w:r>
        <w:t>,</w:t>
      </w:r>
    </w:p>
    <w:p w14:paraId="32659300" w14:textId="77777777" w:rsidR="00251523" w:rsidRDefault="00B333C0">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7DC54183" w14:textId="77777777" w:rsidR="00251523" w:rsidRDefault="00B333C0">
      <w:pPr>
        <w:pStyle w:val="PL"/>
      </w:pPr>
      <w:r>
        <w:t xml:space="preserve">        }</w:t>
      </w:r>
    </w:p>
    <w:p w14:paraId="136F289E" w14:textId="77777777" w:rsidR="00251523" w:rsidRDefault="00B333C0">
      <w:pPr>
        <w:pStyle w:val="PL"/>
      </w:pPr>
      <w:r>
        <w:t xml:space="preserve">    }</w:t>
      </w:r>
    </w:p>
    <w:p w14:paraId="2A75E9C6" w14:textId="77777777" w:rsidR="00251523" w:rsidRDefault="00B333C0">
      <w:pPr>
        <w:pStyle w:val="PL"/>
      </w:pPr>
      <w:r>
        <w:t>}</w:t>
      </w:r>
    </w:p>
    <w:p w14:paraId="08962980" w14:textId="77777777" w:rsidR="00251523" w:rsidRDefault="00251523">
      <w:pPr>
        <w:pStyle w:val="PL"/>
      </w:pPr>
    </w:p>
    <w:p w14:paraId="03C2BB71" w14:textId="77777777" w:rsidR="00251523" w:rsidRDefault="00B333C0">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609D8A68" w14:textId="77777777" w:rsidR="00251523" w:rsidRDefault="00251523">
      <w:pPr>
        <w:pStyle w:val="PL"/>
        <w:rPr>
          <w:rFonts w:eastAsia="DengXian"/>
        </w:rPr>
      </w:pPr>
    </w:p>
    <w:p w14:paraId="16D3A601" w14:textId="77777777" w:rsidR="00251523" w:rsidRDefault="00B333C0">
      <w:pPr>
        <w:pStyle w:val="PL"/>
      </w:pPr>
      <w:r>
        <w:rPr>
          <w:rFonts w:eastAsia="DengXian"/>
        </w:rPr>
        <w:t>ChoCandidateCell-r</w:t>
      </w:r>
      <w:proofErr w:type="gramStart"/>
      <w:r>
        <w:rPr>
          <w:rFonts w:eastAsia="DengXian"/>
        </w:rPr>
        <w:t>17 ::=</w:t>
      </w:r>
      <w:proofErr w:type="gramEnd"/>
      <w:r>
        <w:t xml:space="preserve">             </w:t>
      </w:r>
      <w:r>
        <w:rPr>
          <w:rFonts w:eastAsia="DengXian"/>
          <w:color w:val="993366"/>
        </w:rPr>
        <w:t>CHOICE</w:t>
      </w:r>
      <w:r>
        <w:rPr>
          <w:rFonts w:eastAsia="DengXian"/>
        </w:rPr>
        <w:t xml:space="preserve"> {</w:t>
      </w:r>
    </w:p>
    <w:p w14:paraId="50942F42" w14:textId="77777777" w:rsidR="00251523" w:rsidRDefault="00B333C0">
      <w:pPr>
        <w:pStyle w:val="PL"/>
      </w:pPr>
      <w:r>
        <w:t xml:space="preserve">    cellGlobalId-r17                     CGI-Info-Logging-r16,</w:t>
      </w:r>
    </w:p>
    <w:p w14:paraId="5FE5C7F9" w14:textId="77777777" w:rsidR="00251523" w:rsidRDefault="00B333C0">
      <w:pPr>
        <w:pStyle w:val="PL"/>
      </w:pPr>
      <w:r>
        <w:t xml:space="preserve">    pci-arfcn-r17                        PCI-ARFCN-NR-r16</w:t>
      </w:r>
    </w:p>
    <w:p w14:paraId="0D3582DD" w14:textId="77777777" w:rsidR="00251523" w:rsidRDefault="00B333C0">
      <w:pPr>
        <w:pStyle w:val="PL"/>
      </w:pPr>
      <w:r>
        <w:t>}</w:t>
      </w:r>
    </w:p>
    <w:p w14:paraId="58E9FEDF" w14:textId="77777777" w:rsidR="00251523" w:rsidRDefault="00251523">
      <w:pPr>
        <w:pStyle w:val="PL"/>
      </w:pPr>
    </w:p>
    <w:p w14:paraId="23E39FC2" w14:textId="77777777" w:rsidR="00251523" w:rsidRDefault="00B333C0">
      <w:pPr>
        <w:pStyle w:val="PL"/>
      </w:pPr>
      <w:r>
        <w:rPr>
          <w:rFonts w:eastAsia="DengXian"/>
        </w:rPr>
        <w:t>SHR-Cause-r</w:t>
      </w:r>
      <w:proofErr w:type="gramStart"/>
      <w:r>
        <w:rPr>
          <w:rFonts w:eastAsia="DengXian"/>
        </w:rPr>
        <w:t>17 ::=</w:t>
      </w:r>
      <w:proofErr w:type="gramEnd"/>
      <w:r>
        <w:t xml:space="preserve">                    </w:t>
      </w:r>
      <w:r>
        <w:rPr>
          <w:rFonts w:eastAsia="DengXian"/>
          <w:color w:val="993366"/>
        </w:rPr>
        <w:t>SEQUENCE</w:t>
      </w:r>
      <w:r>
        <w:rPr>
          <w:rFonts w:eastAsia="DengXian"/>
        </w:rPr>
        <w:t xml:space="preserve"> {</w:t>
      </w:r>
    </w:p>
    <w:p w14:paraId="6E749AC8" w14:textId="77777777" w:rsidR="00251523" w:rsidRDefault="00B333C0">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0A62EB89" w14:textId="77777777" w:rsidR="00251523" w:rsidRDefault="00B333C0">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0FF2AA6F" w14:textId="77777777" w:rsidR="00251523" w:rsidRDefault="00B333C0">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6B81189F" w14:textId="77777777" w:rsidR="00251523" w:rsidRDefault="00B333C0">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529A83B9" w14:textId="77777777" w:rsidR="00251523" w:rsidRDefault="00B333C0">
      <w:pPr>
        <w:pStyle w:val="PL"/>
      </w:pPr>
      <w:r>
        <w:t xml:space="preserve">    ...</w:t>
      </w:r>
    </w:p>
    <w:p w14:paraId="0CBC22B5" w14:textId="77777777" w:rsidR="00251523" w:rsidRDefault="00B333C0">
      <w:pPr>
        <w:pStyle w:val="PL"/>
      </w:pPr>
      <w:r>
        <w:t>}</w:t>
      </w:r>
    </w:p>
    <w:p w14:paraId="288C2CB5" w14:textId="77777777" w:rsidR="00251523" w:rsidRDefault="00251523">
      <w:pPr>
        <w:pStyle w:val="PL"/>
      </w:pPr>
    </w:p>
    <w:p w14:paraId="249BE303" w14:textId="77777777" w:rsidR="00251523" w:rsidRDefault="00B333C0">
      <w:pPr>
        <w:pStyle w:val="PL"/>
        <w:rPr>
          <w:ins w:id="1064" w:author="Rapp_AfterRAN2#124" w:date="2023-11-30T16:37:00Z"/>
        </w:rPr>
      </w:pPr>
      <w:ins w:id="1065" w:author="Rapp_AfterRAN2#124" w:date="2023-11-30T16:37:00Z">
        <w:r>
          <w:rPr>
            <w:rFonts w:eastAsia="DengXian"/>
          </w:rPr>
          <w:t>SPR-Cause-r</w:t>
        </w:r>
        <w:proofErr w:type="gramStart"/>
        <w:r>
          <w:rPr>
            <w:rFonts w:eastAsia="DengXian"/>
          </w:rPr>
          <w:t>18 ::=</w:t>
        </w:r>
        <w:proofErr w:type="gramEnd"/>
        <w:r>
          <w:t xml:space="preserve">                    </w:t>
        </w:r>
        <w:r>
          <w:rPr>
            <w:rFonts w:eastAsia="DengXian"/>
            <w:color w:val="993366"/>
          </w:rPr>
          <w:t>SEQUENCE</w:t>
        </w:r>
        <w:r>
          <w:rPr>
            <w:rFonts w:eastAsia="DengXian"/>
          </w:rPr>
          <w:t xml:space="preserve"> {</w:t>
        </w:r>
      </w:ins>
    </w:p>
    <w:p w14:paraId="0B60B9F8" w14:textId="77777777" w:rsidR="00251523" w:rsidRDefault="00B333C0">
      <w:pPr>
        <w:pStyle w:val="PL"/>
        <w:rPr>
          <w:ins w:id="1066" w:author="Rapp_AfterRAN2#124" w:date="2023-11-30T16:37:00Z"/>
        </w:rPr>
      </w:pPr>
      <w:ins w:id="1067" w:author="Rapp_AfterRAN2#124" w:date="2023-11-30T16:37:00Z">
        <w:r>
          <w:t xml:space="preserve">    t304-cause-r18                       </w:t>
        </w:r>
        <w:r>
          <w:rPr>
            <w:color w:val="993366"/>
          </w:rPr>
          <w:t>ENUMERATED</w:t>
        </w:r>
        <w:r>
          <w:t xml:space="preserve"> {</w:t>
        </w:r>
        <w:proofErr w:type="gramStart"/>
        <w:r>
          <w:t xml:space="preserve">true}   </w:t>
        </w:r>
        <w:proofErr w:type="gramEnd"/>
        <w:r>
          <w:t xml:space="preserve">                                    </w:t>
        </w:r>
        <w:r>
          <w:rPr>
            <w:color w:val="993366"/>
          </w:rPr>
          <w:t>OPTIONAL</w:t>
        </w:r>
        <w:r>
          <w:t>,</w:t>
        </w:r>
      </w:ins>
    </w:p>
    <w:p w14:paraId="18CB0456" w14:textId="77777777" w:rsidR="00251523" w:rsidRDefault="00B333C0">
      <w:pPr>
        <w:pStyle w:val="PL"/>
        <w:rPr>
          <w:ins w:id="1068" w:author="Rapp_AfterRAN2#124" w:date="2023-11-30T16:37:00Z"/>
        </w:rPr>
      </w:pPr>
      <w:ins w:id="1069" w:author="Rapp_AfterRAN2#124" w:date="2023-11-30T16:37:00Z">
        <w:r>
          <w:t xml:space="preserve">    t310-cause-r18                       </w:t>
        </w:r>
        <w:r>
          <w:rPr>
            <w:color w:val="993366"/>
          </w:rPr>
          <w:t>ENUMERATED</w:t>
        </w:r>
        <w:r>
          <w:t xml:space="preserve"> {</w:t>
        </w:r>
        <w:proofErr w:type="gramStart"/>
        <w:r>
          <w:t xml:space="preserve">true}   </w:t>
        </w:r>
        <w:proofErr w:type="gramEnd"/>
        <w:r>
          <w:t xml:space="preserve">                                    </w:t>
        </w:r>
        <w:r>
          <w:rPr>
            <w:color w:val="993366"/>
          </w:rPr>
          <w:t>OPTIONAL</w:t>
        </w:r>
        <w:r>
          <w:t>,</w:t>
        </w:r>
      </w:ins>
    </w:p>
    <w:p w14:paraId="3F721548" w14:textId="77777777" w:rsidR="00251523" w:rsidRDefault="00B333C0">
      <w:pPr>
        <w:pStyle w:val="PL"/>
        <w:rPr>
          <w:ins w:id="1070" w:author="Rapp_AfterRAN2#124" w:date="2023-11-30T16:37:00Z"/>
        </w:rPr>
      </w:pPr>
      <w:ins w:id="1071" w:author="Rapp_AfterRAN2#124" w:date="2023-11-30T16:37:00Z">
        <w:r>
          <w:t xml:space="preserve">    t312-cause-r18                       </w:t>
        </w:r>
        <w:r>
          <w:rPr>
            <w:color w:val="993366"/>
          </w:rPr>
          <w:t>ENUMERATED</w:t>
        </w:r>
        <w:r>
          <w:t xml:space="preserve"> {</w:t>
        </w:r>
        <w:proofErr w:type="gramStart"/>
        <w:r>
          <w:t xml:space="preserve">true}   </w:t>
        </w:r>
        <w:proofErr w:type="gramEnd"/>
        <w:r>
          <w:t xml:space="preserve">                                    </w:t>
        </w:r>
        <w:r>
          <w:rPr>
            <w:color w:val="993366"/>
          </w:rPr>
          <w:t>OPTIONAL</w:t>
        </w:r>
        <w:r>
          <w:t>,</w:t>
        </w:r>
      </w:ins>
    </w:p>
    <w:p w14:paraId="16A75449" w14:textId="77777777" w:rsidR="00251523" w:rsidRDefault="00B333C0">
      <w:pPr>
        <w:pStyle w:val="PL"/>
        <w:rPr>
          <w:ins w:id="1072" w:author="Rapp_AfterRAN2#124" w:date="2023-11-30T16:37:00Z"/>
        </w:rPr>
      </w:pPr>
      <w:ins w:id="1073" w:author="Rapp_AfterRAN2#124" w:date="2023-11-30T16:37:00Z">
        <w:r>
          <w:t xml:space="preserve">    ...</w:t>
        </w:r>
      </w:ins>
    </w:p>
    <w:p w14:paraId="2C5921ED" w14:textId="77777777" w:rsidR="00251523" w:rsidRDefault="00B333C0">
      <w:pPr>
        <w:pStyle w:val="PL"/>
        <w:rPr>
          <w:ins w:id="1074" w:author="Rapp_AfterRAN2#124" w:date="2023-11-30T16:37:00Z"/>
        </w:rPr>
      </w:pPr>
      <w:ins w:id="1075" w:author="Rapp_AfterRAN2#124" w:date="2023-11-30T16:37:00Z">
        <w:r>
          <w:t>}</w:t>
        </w:r>
      </w:ins>
    </w:p>
    <w:p w14:paraId="72775DC8" w14:textId="77777777" w:rsidR="00251523" w:rsidRDefault="00251523">
      <w:pPr>
        <w:pStyle w:val="PL"/>
        <w:rPr>
          <w:ins w:id="1076" w:author="Rapp_AfterRAN2#124" w:date="2023-11-30T16:37:00Z"/>
        </w:rPr>
      </w:pPr>
    </w:p>
    <w:p w14:paraId="6855B5F1" w14:textId="77777777" w:rsidR="00251523" w:rsidRDefault="00B333C0">
      <w:pPr>
        <w:pStyle w:val="PL"/>
      </w:pPr>
      <w:r>
        <w:t>TimeSinceFailure-r</w:t>
      </w:r>
      <w:proofErr w:type="gramStart"/>
      <w:r>
        <w:t>16 ::=</w:t>
      </w:r>
      <w:proofErr w:type="gramEnd"/>
      <w:r>
        <w:t xml:space="preserve"> </w:t>
      </w:r>
      <w:r>
        <w:rPr>
          <w:color w:val="993366"/>
        </w:rPr>
        <w:t>INTEGER</w:t>
      </w:r>
      <w:r>
        <w:t xml:space="preserve"> (0..172800)</w:t>
      </w:r>
    </w:p>
    <w:p w14:paraId="3B31DB28" w14:textId="77777777" w:rsidR="00251523" w:rsidRDefault="00251523">
      <w:pPr>
        <w:pStyle w:val="PL"/>
        <w:rPr>
          <w:rFonts w:eastAsia="DengXian"/>
        </w:rPr>
      </w:pPr>
    </w:p>
    <w:p w14:paraId="02B169FF" w14:textId="77777777" w:rsidR="00251523" w:rsidRDefault="00B333C0">
      <w:pPr>
        <w:pStyle w:val="PL"/>
        <w:rPr>
          <w:rFonts w:eastAsia="DengXian"/>
        </w:rPr>
      </w:pPr>
      <w:r>
        <w:t>MobilityHistoryReport-r</w:t>
      </w:r>
      <w:proofErr w:type="gramStart"/>
      <w:r>
        <w:t>16 ::=</w:t>
      </w:r>
      <w:proofErr w:type="gramEnd"/>
      <w:r>
        <w:t xml:space="preserve"> VisitedCellInfoList-r16</w:t>
      </w:r>
    </w:p>
    <w:p w14:paraId="6B3C14A8" w14:textId="77777777" w:rsidR="00251523" w:rsidRDefault="00251523">
      <w:pPr>
        <w:pStyle w:val="PL"/>
      </w:pPr>
    </w:p>
    <w:p w14:paraId="7AF153A3" w14:textId="77777777" w:rsidR="00251523" w:rsidRDefault="00B333C0">
      <w:pPr>
        <w:pStyle w:val="PL"/>
      </w:pPr>
      <w:r>
        <w:t>TimeUntilReconnection-r</w:t>
      </w:r>
      <w:proofErr w:type="gramStart"/>
      <w:r>
        <w:t>16 ::=</w:t>
      </w:r>
      <w:proofErr w:type="gramEnd"/>
      <w:r>
        <w:t xml:space="preserve"> </w:t>
      </w:r>
      <w:r>
        <w:rPr>
          <w:color w:val="993366"/>
        </w:rPr>
        <w:t>INTEGER</w:t>
      </w:r>
      <w:r>
        <w:t xml:space="preserve"> (0..172800)</w:t>
      </w:r>
    </w:p>
    <w:p w14:paraId="1722867C" w14:textId="77777777" w:rsidR="00251523" w:rsidRDefault="00251523">
      <w:pPr>
        <w:pStyle w:val="PL"/>
      </w:pPr>
    </w:p>
    <w:p w14:paraId="228DF6AD" w14:textId="77777777" w:rsidR="00251523" w:rsidRDefault="00B333C0">
      <w:pPr>
        <w:pStyle w:val="PL"/>
      </w:pPr>
      <w:r>
        <w:t>TimeSinceCHO-Reconfig-r</w:t>
      </w:r>
      <w:proofErr w:type="gramStart"/>
      <w:r>
        <w:t>17 ::=</w:t>
      </w:r>
      <w:proofErr w:type="gramEnd"/>
      <w:r>
        <w:t xml:space="preserve"> </w:t>
      </w:r>
      <w:r>
        <w:rPr>
          <w:color w:val="993366"/>
        </w:rPr>
        <w:t>INTEGER</w:t>
      </w:r>
      <w:r>
        <w:t xml:space="preserve"> (0..1023)</w:t>
      </w:r>
    </w:p>
    <w:p w14:paraId="3B3D0418" w14:textId="77777777" w:rsidR="00251523" w:rsidRDefault="00251523">
      <w:pPr>
        <w:pStyle w:val="PL"/>
      </w:pPr>
    </w:p>
    <w:p w14:paraId="2ED2DDDE" w14:textId="77777777" w:rsidR="00251523" w:rsidRDefault="00B333C0">
      <w:pPr>
        <w:pStyle w:val="PL"/>
        <w:rPr>
          <w:ins w:id="1077" w:author="Rapp_AfterRAN2#124" w:date="2023-11-30T16:37:00Z"/>
        </w:rPr>
      </w:pPr>
      <w:ins w:id="1078" w:author="Rapp_AfterRAN2#124" w:date="2023-11-30T16:37:00Z">
        <w:r>
          <w:t>TimeSinceCPAC-Reconfig-r</w:t>
        </w:r>
        <w:proofErr w:type="gramStart"/>
        <w:r>
          <w:t>18 ::=</w:t>
        </w:r>
        <w:proofErr w:type="gramEnd"/>
        <w:r>
          <w:t xml:space="preserve"> </w:t>
        </w:r>
        <w:r>
          <w:rPr>
            <w:color w:val="993366"/>
          </w:rPr>
          <w:t>INTEGER</w:t>
        </w:r>
        <w:r>
          <w:t xml:space="preserve"> (0.. 1023)</w:t>
        </w:r>
      </w:ins>
    </w:p>
    <w:p w14:paraId="6A965C9F" w14:textId="77777777" w:rsidR="00251523" w:rsidRDefault="00251523">
      <w:pPr>
        <w:pStyle w:val="PL"/>
        <w:rPr>
          <w:ins w:id="1079" w:author="Rapp_AfterRAN2#124" w:date="2023-11-30T16:37:00Z"/>
        </w:rPr>
      </w:pPr>
    </w:p>
    <w:p w14:paraId="256C2AD6" w14:textId="77777777" w:rsidR="00251523" w:rsidRDefault="00B333C0">
      <w:pPr>
        <w:pStyle w:val="PL"/>
      </w:pPr>
      <w:r>
        <w:t>TimeConnSourceDAPS-Failure-r</w:t>
      </w:r>
      <w:proofErr w:type="gramStart"/>
      <w:r>
        <w:t>17 ::=</w:t>
      </w:r>
      <w:proofErr w:type="gramEnd"/>
      <w:r>
        <w:t xml:space="preserve"> </w:t>
      </w:r>
      <w:r>
        <w:rPr>
          <w:color w:val="993366"/>
        </w:rPr>
        <w:t>INTEGER</w:t>
      </w:r>
      <w:r>
        <w:t xml:space="preserve"> (0..1023)</w:t>
      </w:r>
    </w:p>
    <w:p w14:paraId="41B41CDF" w14:textId="77777777" w:rsidR="00251523" w:rsidRDefault="00251523">
      <w:pPr>
        <w:pStyle w:val="PL"/>
      </w:pPr>
    </w:p>
    <w:p w14:paraId="35C47BA4" w14:textId="77777777" w:rsidR="00251523" w:rsidRDefault="00B333C0">
      <w:pPr>
        <w:pStyle w:val="PL"/>
        <w:rPr>
          <w:ins w:id="1080" w:author="Rapp_AfterRAN2#124" w:date="2023-11-30T16:37:00Z"/>
        </w:rPr>
      </w:pPr>
      <w:r>
        <w:t>UPInterruptionTimeAtHO-r</w:t>
      </w:r>
      <w:proofErr w:type="gramStart"/>
      <w:r>
        <w:t>17 ::=</w:t>
      </w:r>
      <w:proofErr w:type="gramEnd"/>
      <w:r>
        <w:t xml:space="preserve"> </w:t>
      </w:r>
      <w:r>
        <w:rPr>
          <w:color w:val="993366"/>
        </w:rPr>
        <w:t>INTEGER</w:t>
      </w:r>
      <w:r>
        <w:t xml:space="preserve"> (0..1023)</w:t>
      </w:r>
    </w:p>
    <w:p w14:paraId="4DC81A3E" w14:textId="77777777" w:rsidR="00251523" w:rsidRDefault="00251523">
      <w:pPr>
        <w:pStyle w:val="PL"/>
        <w:rPr>
          <w:ins w:id="1081" w:author="Rapp_AfterRAN2#124" w:date="2023-11-30T16:37:00Z"/>
        </w:rPr>
      </w:pPr>
    </w:p>
    <w:p w14:paraId="10A3AA4C" w14:textId="77777777" w:rsidR="00251523" w:rsidRDefault="00B333C0">
      <w:pPr>
        <w:pStyle w:val="PL"/>
        <w:rPr>
          <w:ins w:id="1082" w:author="Rapp_AfterRAN2#124" w:date="2023-11-30T16:37:00Z"/>
        </w:rPr>
      </w:pPr>
      <w:ins w:id="1083" w:author="Rapp_AfterRAN2#124" w:date="2023-11-30T16:37:00Z">
        <w:r>
          <w:rPr>
            <w:lang w:val="en-US"/>
          </w:rPr>
          <w:t>ElapsedTimeT316-r</w:t>
        </w:r>
        <w:proofErr w:type="gramStart"/>
        <w:r>
          <w:rPr>
            <w:lang w:val="en-US"/>
          </w:rPr>
          <w:t>18</w:t>
        </w:r>
        <w:r>
          <w:t xml:space="preserve"> ::=</w:t>
        </w:r>
        <w:proofErr w:type="gramEnd"/>
        <w:r>
          <w:t xml:space="preserve"> </w:t>
        </w:r>
        <w:r>
          <w:rPr>
            <w:color w:val="993366"/>
          </w:rPr>
          <w:t>INTEGER</w:t>
        </w:r>
        <w:r>
          <w:t xml:space="preserve"> (0..2000)</w:t>
        </w:r>
      </w:ins>
    </w:p>
    <w:p w14:paraId="71C8DD0E" w14:textId="77777777" w:rsidR="00251523" w:rsidRDefault="00251523">
      <w:pPr>
        <w:pStyle w:val="PL"/>
        <w:rPr>
          <w:ins w:id="1084" w:author="Rapp_AfterRAN2#124" w:date="2023-11-30T16:37:00Z"/>
        </w:rPr>
      </w:pPr>
    </w:p>
    <w:p w14:paraId="41D54BCF" w14:textId="77777777" w:rsidR="00251523" w:rsidRDefault="00B333C0">
      <w:pPr>
        <w:pStyle w:val="PL"/>
        <w:rPr>
          <w:ins w:id="1085" w:author="Rapp_AfterRAN2#124" w:date="2023-11-30T16:37:00Z"/>
        </w:rPr>
      </w:pPr>
      <w:ins w:id="1086" w:author="Rapp_AfterRAN2#124" w:date="2023-11-30T16:37:00Z">
        <w:r>
          <w:t>ElapsedTimeSCGFailure-r</w:t>
        </w:r>
        <w:proofErr w:type="gramStart"/>
        <w:r>
          <w:t>18 ::=</w:t>
        </w:r>
        <w:proofErr w:type="gramEnd"/>
        <w:r>
          <w:t xml:space="preserve"> </w:t>
        </w:r>
        <w:r>
          <w:rPr>
            <w:color w:val="993366"/>
          </w:rPr>
          <w:t>INTEGER</w:t>
        </w:r>
        <w:r>
          <w:t xml:space="preserve"> (0..1023)</w:t>
        </w:r>
      </w:ins>
    </w:p>
    <w:p w14:paraId="2ECA296E" w14:textId="77777777" w:rsidR="00251523" w:rsidRDefault="00251523">
      <w:pPr>
        <w:pStyle w:val="PL"/>
        <w:rPr>
          <w:ins w:id="1087" w:author="Rapp_AfterRAN2#124" w:date="2023-11-30T16:37:00Z"/>
        </w:rPr>
      </w:pPr>
    </w:p>
    <w:p w14:paraId="1CA423A6" w14:textId="77777777" w:rsidR="00251523" w:rsidRDefault="00B333C0">
      <w:pPr>
        <w:pStyle w:val="PL"/>
        <w:rPr>
          <w:ins w:id="1088" w:author="Rapp_AfterRAN2#124" w:date="2023-11-30T16:37:00Z"/>
        </w:rPr>
      </w:pPr>
      <w:ins w:id="1089" w:author="Rapp_AfterRAN2#124" w:date="2023-11-30T16:37:00Z">
        <w:r>
          <w:t>TimeSinceSHR-r</w:t>
        </w:r>
        <w:proofErr w:type="gramStart"/>
        <w:r>
          <w:t>18 ::=</w:t>
        </w:r>
        <w:proofErr w:type="gramEnd"/>
        <w:r>
          <w:t xml:space="preserve"> </w:t>
        </w:r>
        <w:r>
          <w:rPr>
            <w:color w:val="993366"/>
          </w:rPr>
          <w:t>INTEGER</w:t>
        </w:r>
        <w:r>
          <w:t xml:space="preserve"> (0..172800)</w:t>
        </w:r>
      </w:ins>
    </w:p>
    <w:p w14:paraId="5FF8641B" w14:textId="77777777" w:rsidR="00251523" w:rsidRDefault="00251523">
      <w:pPr>
        <w:pStyle w:val="PL"/>
        <w:rPr>
          <w:ins w:id="1090" w:author="Rapp_AfterRAN2#124" w:date="2023-11-30T16:37:00Z"/>
        </w:rPr>
      </w:pPr>
    </w:p>
    <w:p w14:paraId="5725409D" w14:textId="77777777" w:rsidR="00251523" w:rsidRDefault="00251523">
      <w:pPr>
        <w:pStyle w:val="PL"/>
      </w:pPr>
    </w:p>
    <w:p w14:paraId="4B2CBAF3" w14:textId="77777777" w:rsidR="00251523" w:rsidRDefault="00251523">
      <w:pPr>
        <w:pStyle w:val="PL"/>
      </w:pPr>
    </w:p>
    <w:p w14:paraId="0E0CD60B" w14:textId="77777777" w:rsidR="00251523" w:rsidRDefault="00B333C0">
      <w:pPr>
        <w:pStyle w:val="PL"/>
        <w:rPr>
          <w:color w:val="808080"/>
        </w:rPr>
      </w:pPr>
      <w:r>
        <w:rPr>
          <w:color w:val="808080"/>
        </w:rPr>
        <w:t>-- TAG-UEINFORMATIONRESPONSE-STOP</w:t>
      </w:r>
    </w:p>
    <w:p w14:paraId="1D7C2EB4" w14:textId="77777777" w:rsidR="00251523" w:rsidRDefault="00B333C0">
      <w:pPr>
        <w:pStyle w:val="PL"/>
        <w:rPr>
          <w:color w:val="808080"/>
        </w:rPr>
      </w:pPr>
      <w:r>
        <w:rPr>
          <w:color w:val="808080"/>
        </w:rPr>
        <w:t>-- ASN1STOP</w:t>
      </w:r>
    </w:p>
    <w:p w14:paraId="032289FD" w14:textId="77777777" w:rsidR="00251523" w:rsidRDefault="0025152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2A79F3E0" w14:textId="77777777">
        <w:tc>
          <w:tcPr>
            <w:tcW w:w="14173" w:type="dxa"/>
            <w:tcBorders>
              <w:top w:val="single" w:sz="4" w:space="0" w:color="auto"/>
              <w:left w:val="single" w:sz="4" w:space="0" w:color="auto"/>
              <w:bottom w:val="single" w:sz="4" w:space="0" w:color="auto"/>
              <w:right w:val="single" w:sz="4" w:space="0" w:color="auto"/>
            </w:tcBorders>
          </w:tcPr>
          <w:p w14:paraId="5F1457D2" w14:textId="77777777" w:rsidR="00251523" w:rsidRDefault="00B333C0">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251523" w14:paraId="71F71318" w14:textId="77777777">
        <w:tc>
          <w:tcPr>
            <w:tcW w:w="14173" w:type="dxa"/>
            <w:tcBorders>
              <w:top w:val="single" w:sz="4" w:space="0" w:color="auto"/>
              <w:left w:val="single" w:sz="4" w:space="0" w:color="auto"/>
              <w:bottom w:val="single" w:sz="4" w:space="0" w:color="auto"/>
              <w:right w:val="single" w:sz="4" w:space="0" w:color="auto"/>
            </w:tcBorders>
          </w:tcPr>
          <w:p w14:paraId="238DA807" w14:textId="77777777" w:rsidR="00251523" w:rsidRDefault="00B333C0">
            <w:pPr>
              <w:pStyle w:val="TAL"/>
              <w:rPr>
                <w:b/>
                <w:bCs/>
                <w:i/>
                <w:iCs/>
                <w:lang w:eastAsia="sv-SE"/>
              </w:rPr>
            </w:pPr>
            <w:proofErr w:type="spellStart"/>
            <w:r>
              <w:rPr>
                <w:b/>
                <w:bCs/>
                <w:i/>
                <w:iCs/>
                <w:lang w:eastAsia="sv-SE"/>
              </w:rPr>
              <w:t>coarseLocationInfo</w:t>
            </w:r>
            <w:proofErr w:type="spellEnd"/>
          </w:p>
          <w:p w14:paraId="0C73CB3E" w14:textId="77777777" w:rsidR="00251523" w:rsidRDefault="00B333C0">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5148D3ED" w14:textId="77777777" w:rsidR="00251523" w:rsidRDefault="00B333C0">
            <w:pPr>
              <w:pStyle w:val="TAL"/>
              <w:rPr>
                <w:lang w:eastAsia="sv-SE"/>
              </w:rPr>
            </w:pPr>
            <w:r>
              <w:rPr>
                <w:rFonts w:cs="Arial"/>
                <w:iCs/>
                <w:szCs w:val="18"/>
              </w:rPr>
              <w:t>It is up to UE implementation how many LSBs are set to 0 to meet the accuracy requirement.</w:t>
            </w:r>
          </w:p>
        </w:tc>
      </w:tr>
      <w:tr w:rsidR="00251523" w14:paraId="4D05EA7B" w14:textId="77777777">
        <w:tc>
          <w:tcPr>
            <w:tcW w:w="14173" w:type="dxa"/>
            <w:tcBorders>
              <w:top w:val="single" w:sz="4" w:space="0" w:color="auto"/>
              <w:left w:val="single" w:sz="4" w:space="0" w:color="auto"/>
              <w:bottom w:val="single" w:sz="4" w:space="0" w:color="auto"/>
              <w:right w:val="single" w:sz="4" w:space="0" w:color="auto"/>
            </w:tcBorders>
          </w:tcPr>
          <w:p w14:paraId="2EA4846B" w14:textId="77777777" w:rsidR="00251523" w:rsidRDefault="00B333C0">
            <w:pPr>
              <w:pStyle w:val="TAL"/>
              <w:rPr>
                <w:b/>
                <w:i/>
                <w:lang w:eastAsia="sv-SE"/>
              </w:rPr>
            </w:pPr>
            <w:proofErr w:type="spellStart"/>
            <w:r>
              <w:rPr>
                <w:b/>
                <w:i/>
                <w:lang w:eastAsia="sv-SE"/>
              </w:rPr>
              <w:t>connEstFailReport</w:t>
            </w:r>
            <w:proofErr w:type="spellEnd"/>
          </w:p>
          <w:p w14:paraId="7878CAB8" w14:textId="77777777" w:rsidR="00251523" w:rsidRDefault="00B333C0">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251523" w14:paraId="3698383F" w14:textId="77777777">
        <w:tc>
          <w:tcPr>
            <w:tcW w:w="14173" w:type="dxa"/>
            <w:tcBorders>
              <w:top w:val="single" w:sz="4" w:space="0" w:color="auto"/>
              <w:left w:val="single" w:sz="4" w:space="0" w:color="auto"/>
              <w:bottom w:val="single" w:sz="4" w:space="0" w:color="auto"/>
              <w:right w:val="single" w:sz="4" w:space="0" w:color="auto"/>
            </w:tcBorders>
          </w:tcPr>
          <w:p w14:paraId="77015143" w14:textId="77777777" w:rsidR="00251523" w:rsidRDefault="00B333C0">
            <w:pPr>
              <w:pStyle w:val="TAL"/>
              <w:rPr>
                <w:b/>
                <w:i/>
                <w:lang w:eastAsia="sv-SE"/>
              </w:rPr>
            </w:pPr>
            <w:proofErr w:type="spellStart"/>
            <w:r>
              <w:rPr>
                <w:b/>
                <w:i/>
                <w:lang w:eastAsia="sv-SE"/>
              </w:rPr>
              <w:t>connEstFailReportList</w:t>
            </w:r>
            <w:proofErr w:type="spellEnd"/>
          </w:p>
          <w:p w14:paraId="08977CB7" w14:textId="77777777" w:rsidR="00251523" w:rsidRDefault="00B333C0">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251523" w14:paraId="1D4FE0A4" w14:textId="77777777">
        <w:tc>
          <w:tcPr>
            <w:tcW w:w="14173" w:type="dxa"/>
            <w:tcBorders>
              <w:top w:val="single" w:sz="4" w:space="0" w:color="auto"/>
              <w:left w:val="single" w:sz="4" w:space="0" w:color="auto"/>
              <w:bottom w:val="single" w:sz="4" w:space="0" w:color="auto"/>
              <w:right w:val="single" w:sz="4" w:space="0" w:color="auto"/>
            </w:tcBorders>
          </w:tcPr>
          <w:p w14:paraId="08B29278" w14:textId="77777777" w:rsidR="00251523" w:rsidRDefault="00B333C0">
            <w:pPr>
              <w:pStyle w:val="TAL"/>
              <w:rPr>
                <w:b/>
                <w:i/>
                <w:lang w:eastAsia="sv-SE"/>
              </w:rPr>
            </w:pPr>
            <w:proofErr w:type="spellStart"/>
            <w:r>
              <w:rPr>
                <w:b/>
                <w:i/>
                <w:lang w:eastAsia="sv-SE"/>
              </w:rPr>
              <w:t>logMeasReport</w:t>
            </w:r>
            <w:proofErr w:type="spellEnd"/>
          </w:p>
          <w:p w14:paraId="45A9C74E"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251523" w14:paraId="0FFA7C81" w14:textId="77777777">
        <w:tc>
          <w:tcPr>
            <w:tcW w:w="14173" w:type="dxa"/>
            <w:tcBorders>
              <w:top w:val="single" w:sz="4" w:space="0" w:color="auto"/>
              <w:left w:val="single" w:sz="4" w:space="0" w:color="auto"/>
              <w:bottom w:val="single" w:sz="4" w:space="0" w:color="auto"/>
              <w:right w:val="single" w:sz="4" w:space="0" w:color="auto"/>
            </w:tcBorders>
          </w:tcPr>
          <w:p w14:paraId="1C69BD3C" w14:textId="77777777" w:rsidR="00251523" w:rsidRDefault="00B333C0">
            <w:pPr>
              <w:pStyle w:val="TAL"/>
              <w:rPr>
                <w:szCs w:val="22"/>
                <w:lang w:eastAsia="sv-SE"/>
              </w:rPr>
            </w:pPr>
            <w:proofErr w:type="spellStart"/>
            <w:r>
              <w:rPr>
                <w:b/>
                <w:i/>
                <w:szCs w:val="22"/>
                <w:lang w:eastAsia="sv-SE"/>
              </w:rPr>
              <w:t>measResultIdleEUTRA</w:t>
            </w:r>
            <w:proofErr w:type="spellEnd"/>
          </w:p>
          <w:p w14:paraId="1F8D6F7B" w14:textId="77777777" w:rsidR="00251523" w:rsidRDefault="00B333C0">
            <w:pPr>
              <w:pStyle w:val="TAL"/>
              <w:rPr>
                <w:b/>
                <w:i/>
                <w:szCs w:val="22"/>
                <w:lang w:eastAsia="sv-SE"/>
              </w:rPr>
            </w:pPr>
            <w:r>
              <w:rPr>
                <w:bCs/>
                <w:iCs/>
                <w:lang w:eastAsia="ko-KR"/>
              </w:rPr>
              <w:t>EUTRA measurement results performed during RRC_INACTIVE or RRC_IDLE.</w:t>
            </w:r>
          </w:p>
        </w:tc>
      </w:tr>
      <w:tr w:rsidR="00251523" w14:paraId="119B4146" w14:textId="77777777">
        <w:tc>
          <w:tcPr>
            <w:tcW w:w="14173" w:type="dxa"/>
            <w:tcBorders>
              <w:top w:val="single" w:sz="4" w:space="0" w:color="auto"/>
              <w:left w:val="single" w:sz="4" w:space="0" w:color="auto"/>
              <w:bottom w:val="single" w:sz="4" w:space="0" w:color="auto"/>
              <w:right w:val="single" w:sz="4" w:space="0" w:color="auto"/>
            </w:tcBorders>
          </w:tcPr>
          <w:p w14:paraId="17872AE5" w14:textId="77777777" w:rsidR="00251523" w:rsidRDefault="00B333C0">
            <w:pPr>
              <w:pStyle w:val="TAL"/>
              <w:rPr>
                <w:szCs w:val="22"/>
                <w:lang w:eastAsia="sv-SE"/>
              </w:rPr>
            </w:pPr>
            <w:proofErr w:type="spellStart"/>
            <w:r>
              <w:rPr>
                <w:b/>
                <w:i/>
                <w:szCs w:val="22"/>
                <w:lang w:eastAsia="sv-SE"/>
              </w:rPr>
              <w:t>measResultIdleNR</w:t>
            </w:r>
            <w:proofErr w:type="spellEnd"/>
          </w:p>
          <w:p w14:paraId="3785585A" w14:textId="77777777" w:rsidR="00251523" w:rsidRDefault="00B333C0">
            <w:pPr>
              <w:pStyle w:val="TAL"/>
              <w:rPr>
                <w:b/>
                <w:i/>
                <w:szCs w:val="22"/>
                <w:lang w:eastAsia="sv-SE"/>
              </w:rPr>
            </w:pPr>
            <w:r>
              <w:rPr>
                <w:bCs/>
                <w:iCs/>
                <w:lang w:eastAsia="ko-KR"/>
              </w:rPr>
              <w:t>NR measurement results performed during RRC_INACTIVE or RRC_IDLE.</w:t>
            </w:r>
          </w:p>
        </w:tc>
      </w:tr>
      <w:tr w:rsidR="00251523" w14:paraId="62B85862" w14:textId="77777777">
        <w:tc>
          <w:tcPr>
            <w:tcW w:w="14173" w:type="dxa"/>
            <w:tcBorders>
              <w:top w:val="single" w:sz="4" w:space="0" w:color="auto"/>
              <w:left w:val="single" w:sz="4" w:space="0" w:color="auto"/>
              <w:bottom w:val="single" w:sz="4" w:space="0" w:color="auto"/>
              <w:right w:val="single" w:sz="4" w:space="0" w:color="auto"/>
            </w:tcBorders>
          </w:tcPr>
          <w:p w14:paraId="0C23E656" w14:textId="77777777" w:rsidR="00251523" w:rsidRDefault="00B333C0">
            <w:pPr>
              <w:pStyle w:val="TAL"/>
              <w:rPr>
                <w:b/>
                <w:i/>
                <w:lang w:eastAsia="sv-SE"/>
              </w:rPr>
            </w:pPr>
            <w:proofErr w:type="spellStart"/>
            <w:r>
              <w:rPr>
                <w:b/>
                <w:i/>
                <w:lang w:eastAsia="sv-SE"/>
              </w:rPr>
              <w:t>ra-ReportList</w:t>
            </w:r>
            <w:proofErr w:type="spellEnd"/>
          </w:p>
          <w:p w14:paraId="584824CB"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DengXian"/>
                <w:i/>
                <w:lang w:eastAsia="sv-SE"/>
              </w:rPr>
              <w:t>maxRAReport-r16</w:t>
            </w:r>
            <w:r>
              <w:rPr>
                <w:lang w:eastAsia="en-GB"/>
              </w:rPr>
              <w:t xml:space="preserve"> number of successful random access </w:t>
            </w:r>
            <w:proofErr w:type="gramStart"/>
            <w:r>
              <w:rPr>
                <w:lang w:eastAsia="en-GB"/>
              </w:rPr>
              <w:t>procedures, or</w:t>
            </w:r>
            <w:proofErr w:type="gramEnd"/>
            <w:r>
              <w:rPr>
                <w:lang w:eastAsia="en-GB"/>
              </w:rPr>
              <w:t xml:space="preserve"> failed or successful completion of on-demand system information request procedure</w:t>
            </w:r>
            <w:r>
              <w:rPr>
                <w:lang w:eastAsia="sv-SE"/>
              </w:rPr>
              <w:t>.</w:t>
            </w:r>
          </w:p>
        </w:tc>
      </w:tr>
      <w:tr w:rsidR="00251523" w14:paraId="73A12848" w14:textId="77777777">
        <w:tc>
          <w:tcPr>
            <w:tcW w:w="14173" w:type="dxa"/>
            <w:tcBorders>
              <w:top w:val="single" w:sz="4" w:space="0" w:color="auto"/>
              <w:left w:val="single" w:sz="4" w:space="0" w:color="auto"/>
              <w:bottom w:val="single" w:sz="4" w:space="0" w:color="auto"/>
              <w:right w:val="single" w:sz="4" w:space="0" w:color="auto"/>
            </w:tcBorders>
          </w:tcPr>
          <w:p w14:paraId="5523A33B" w14:textId="77777777" w:rsidR="00251523" w:rsidRDefault="00B333C0">
            <w:pPr>
              <w:pStyle w:val="TAL"/>
              <w:rPr>
                <w:b/>
                <w:i/>
                <w:lang w:eastAsia="sv-SE"/>
              </w:rPr>
            </w:pPr>
            <w:proofErr w:type="spellStart"/>
            <w:r>
              <w:rPr>
                <w:b/>
                <w:i/>
                <w:lang w:eastAsia="sv-SE"/>
              </w:rPr>
              <w:t>rlf</w:t>
            </w:r>
            <w:proofErr w:type="spellEnd"/>
            <w:r>
              <w:rPr>
                <w:b/>
                <w:i/>
                <w:lang w:eastAsia="sv-SE"/>
              </w:rPr>
              <w:t>-Report</w:t>
            </w:r>
          </w:p>
          <w:p w14:paraId="533A0365"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251523" w14:paraId="7A42854A" w14:textId="77777777">
        <w:tc>
          <w:tcPr>
            <w:tcW w:w="14173" w:type="dxa"/>
            <w:tcBorders>
              <w:top w:val="single" w:sz="4" w:space="0" w:color="auto"/>
              <w:left w:val="single" w:sz="4" w:space="0" w:color="auto"/>
              <w:bottom w:val="single" w:sz="4" w:space="0" w:color="auto"/>
              <w:right w:val="single" w:sz="4" w:space="0" w:color="auto"/>
            </w:tcBorders>
          </w:tcPr>
          <w:p w14:paraId="08935642" w14:textId="77777777" w:rsidR="00251523" w:rsidRDefault="00B333C0">
            <w:pPr>
              <w:pStyle w:val="TAL"/>
              <w:rPr>
                <w:b/>
                <w:i/>
                <w:lang w:eastAsia="sv-SE"/>
              </w:rPr>
            </w:pPr>
            <w:proofErr w:type="spellStart"/>
            <w:r>
              <w:rPr>
                <w:b/>
                <w:i/>
                <w:lang w:eastAsia="sv-SE"/>
              </w:rPr>
              <w:t>successHO</w:t>
            </w:r>
            <w:proofErr w:type="spellEnd"/>
            <w:r>
              <w:rPr>
                <w:b/>
                <w:i/>
                <w:lang w:eastAsia="sv-SE"/>
              </w:rPr>
              <w:t>-Report</w:t>
            </w:r>
          </w:p>
          <w:p w14:paraId="1760DE72" w14:textId="77777777" w:rsidR="00251523" w:rsidRDefault="00B333C0">
            <w:pPr>
              <w:pStyle w:val="TAL"/>
              <w:rPr>
                <w:bCs/>
                <w:iCs/>
                <w:lang w:eastAsia="sv-SE"/>
              </w:rPr>
            </w:pPr>
            <w:r>
              <w:rPr>
                <w:bCs/>
                <w:iCs/>
                <w:lang w:eastAsia="sv-SE"/>
              </w:rPr>
              <w:t>This field is used to provide the successful handover report if triggered based on the successful handover configuration.</w:t>
            </w:r>
          </w:p>
        </w:tc>
      </w:tr>
      <w:tr w:rsidR="00251523" w14:paraId="102C128E" w14:textId="77777777">
        <w:trPr>
          <w:ins w:id="1091" w:author="Rapp_AfterRAN2#124" w:date="2023-11-30T16:37:00Z"/>
        </w:trPr>
        <w:tc>
          <w:tcPr>
            <w:tcW w:w="14173" w:type="dxa"/>
            <w:tcBorders>
              <w:top w:val="single" w:sz="4" w:space="0" w:color="auto"/>
              <w:left w:val="single" w:sz="4" w:space="0" w:color="auto"/>
              <w:bottom w:val="single" w:sz="4" w:space="0" w:color="auto"/>
              <w:right w:val="single" w:sz="4" w:space="0" w:color="auto"/>
            </w:tcBorders>
          </w:tcPr>
          <w:p w14:paraId="65006BD4" w14:textId="77777777" w:rsidR="00251523" w:rsidRDefault="00B333C0">
            <w:pPr>
              <w:pStyle w:val="TAL"/>
              <w:rPr>
                <w:ins w:id="1092" w:author="Rapp_AfterRAN2#124" w:date="2023-11-30T16:37:00Z"/>
                <w:b/>
                <w:bCs/>
                <w:i/>
                <w:iCs/>
              </w:rPr>
            </w:pPr>
            <w:proofErr w:type="spellStart"/>
            <w:ins w:id="1093" w:author="Rapp_AfterRAN2#124" w:date="2023-11-30T16:37:00Z">
              <w:r>
                <w:rPr>
                  <w:b/>
                  <w:bCs/>
                  <w:i/>
                  <w:iCs/>
                </w:rPr>
                <w:t>successPSCell</w:t>
              </w:r>
              <w:proofErr w:type="spellEnd"/>
              <w:r>
                <w:rPr>
                  <w:b/>
                  <w:bCs/>
                  <w:i/>
                  <w:iCs/>
                </w:rPr>
                <w:t>-Report</w:t>
              </w:r>
            </w:ins>
          </w:p>
          <w:p w14:paraId="5C359F45" w14:textId="77777777" w:rsidR="00251523" w:rsidRDefault="00B333C0">
            <w:pPr>
              <w:pStyle w:val="TAL"/>
              <w:rPr>
                <w:ins w:id="1094" w:author="Rapp_AfterRAN2#124" w:date="2023-11-30T16:37:00Z"/>
                <w:b/>
                <w:i/>
                <w:lang w:eastAsia="sv-SE"/>
              </w:rPr>
            </w:pPr>
            <w:ins w:id="1095" w:author="Rapp_AfterRAN2#124" w:date="2023-11-30T16:37:00Z">
              <w:r>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 report if triggered based on the successful </w:t>
              </w:r>
              <w:proofErr w:type="spellStart"/>
              <w:r>
                <w:rPr>
                  <w:bCs/>
                  <w:iCs/>
                  <w:lang w:eastAsia="sv-SE"/>
                </w:rPr>
                <w:t>PSCell</w:t>
              </w:r>
              <w:proofErr w:type="spellEnd"/>
              <w:r>
                <w:rPr>
                  <w:bCs/>
                  <w:iCs/>
                  <w:lang w:eastAsia="sv-SE"/>
                </w:rPr>
                <w:t xml:space="preserve"> change or addition report configuration.</w:t>
              </w:r>
            </w:ins>
          </w:p>
        </w:tc>
      </w:tr>
    </w:tbl>
    <w:p w14:paraId="05D08810" w14:textId="77777777"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2ABA6211" w14:textId="77777777">
        <w:tc>
          <w:tcPr>
            <w:tcW w:w="14175" w:type="dxa"/>
            <w:tcBorders>
              <w:top w:val="single" w:sz="4" w:space="0" w:color="auto"/>
              <w:left w:val="single" w:sz="4" w:space="0" w:color="auto"/>
              <w:bottom w:val="single" w:sz="4" w:space="0" w:color="auto"/>
              <w:right w:val="single" w:sz="4" w:space="0" w:color="auto"/>
            </w:tcBorders>
          </w:tcPr>
          <w:p w14:paraId="2C008350" w14:textId="77777777" w:rsidR="00251523" w:rsidRDefault="00B333C0">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251523" w14:paraId="31F95913" w14:textId="77777777">
        <w:tc>
          <w:tcPr>
            <w:tcW w:w="14175" w:type="dxa"/>
            <w:tcBorders>
              <w:top w:val="single" w:sz="4" w:space="0" w:color="auto"/>
              <w:left w:val="single" w:sz="4" w:space="0" w:color="auto"/>
              <w:bottom w:val="single" w:sz="4" w:space="0" w:color="auto"/>
              <w:right w:val="single" w:sz="4" w:space="0" w:color="auto"/>
            </w:tcBorders>
          </w:tcPr>
          <w:p w14:paraId="4B50DD06" w14:textId="77777777" w:rsidR="00251523" w:rsidRDefault="00B333C0">
            <w:pPr>
              <w:pStyle w:val="TAL"/>
              <w:rPr>
                <w:b/>
                <w:i/>
                <w:lang w:eastAsia="ko-KR"/>
              </w:rPr>
            </w:pPr>
            <w:proofErr w:type="spellStart"/>
            <w:r>
              <w:rPr>
                <w:b/>
                <w:i/>
                <w:lang w:eastAsia="ko-KR"/>
              </w:rPr>
              <w:t>absoluteTimeStamp</w:t>
            </w:r>
            <w:proofErr w:type="spellEnd"/>
          </w:p>
          <w:p w14:paraId="783C0784" w14:textId="77777777" w:rsidR="00251523" w:rsidRDefault="00B333C0">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251523" w14:paraId="0787DB67" w14:textId="77777777">
        <w:tc>
          <w:tcPr>
            <w:tcW w:w="14175" w:type="dxa"/>
            <w:tcBorders>
              <w:top w:val="single" w:sz="4" w:space="0" w:color="auto"/>
              <w:left w:val="single" w:sz="4" w:space="0" w:color="auto"/>
              <w:bottom w:val="single" w:sz="4" w:space="0" w:color="auto"/>
              <w:right w:val="single" w:sz="4" w:space="0" w:color="auto"/>
            </w:tcBorders>
          </w:tcPr>
          <w:p w14:paraId="45DB0CFC" w14:textId="77777777" w:rsidR="00251523" w:rsidRDefault="00B333C0">
            <w:pPr>
              <w:pStyle w:val="TAL"/>
              <w:rPr>
                <w:b/>
                <w:i/>
                <w:lang w:eastAsia="ko-KR"/>
              </w:rPr>
            </w:pPr>
            <w:proofErr w:type="spellStart"/>
            <w:r>
              <w:rPr>
                <w:b/>
                <w:i/>
                <w:lang w:eastAsia="ko-KR"/>
              </w:rPr>
              <w:t>anyCellSelectionDetected</w:t>
            </w:r>
            <w:proofErr w:type="spellEnd"/>
          </w:p>
          <w:p w14:paraId="7F8E0CA4" w14:textId="77777777" w:rsidR="00251523" w:rsidRDefault="00B333C0">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251523" w14:paraId="1E325D40" w14:textId="77777777">
        <w:tc>
          <w:tcPr>
            <w:tcW w:w="14175" w:type="dxa"/>
            <w:tcBorders>
              <w:top w:val="single" w:sz="4" w:space="0" w:color="auto"/>
              <w:left w:val="single" w:sz="4" w:space="0" w:color="auto"/>
              <w:bottom w:val="single" w:sz="4" w:space="0" w:color="auto"/>
              <w:right w:val="single" w:sz="4" w:space="0" w:color="auto"/>
            </w:tcBorders>
          </w:tcPr>
          <w:p w14:paraId="01F8C095" w14:textId="77777777" w:rsidR="00251523" w:rsidRDefault="00B333C0">
            <w:pPr>
              <w:pStyle w:val="TAL"/>
              <w:rPr>
                <w:b/>
                <w:i/>
                <w:lang w:eastAsia="ko-KR"/>
              </w:rPr>
            </w:pPr>
            <w:proofErr w:type="spellStart"/>
            <w:r>
              <w:rPr>
                <w:b/>
                <w:i/>
                <w:lang w:eastAsia="ko-KR"/>
              </w:rPr>
              <w:t>inDeviceCoexDetected</w:t>
            </w:r>
            <w:proofErr w:type="spellEnd"/>
          </w:p>
          <w:p w14:paraId="3F00D684" w14:textId="77777777" w:rsidR="00251523" w:rsidRDefault="00B333C0">
            <w:pPr>
              <w:pStyle w:val="TAL"/>
              <w:rPr>
                <w:b/>
                <w:i/>
                <w:lang w:eastAsia="ko-KR"/>
              </w:rPr>
            </w:pPr>
            <w:r>
              <w:rPr>
                <w:lang w:eastAsia="en-GB"/>
              </w:rPr>
              <w:t>Indicates that measurement logging is suspended due to IDC problem detection.</w:t>
            </w:r>
          </w:p>
        </w:tc>
      </w:tr>
      <w:tr w:rsidR="00251523" w14:paraId="0E9F081C" w14:textId="77777777">
        <w:tc>
          <w:tcPr>
            <w:tcW w:w="14175" w:type="dxa"/>
            <w:tcBorders>
              <w:top w:val="single" w:sz="4" w:space="0" w:color="auto"/>
              <w:left w:val="single" w:sz="4" w:space="0" w:color="auto"/>
              <w:bottom w:val="single" w:sz="4" w:space="0" w:color="auto"/>
              <w:right w:val="single" w:sz="4" w:space="0" w:color="auto"/>
            </w:tcBorders>
          </w:tcPr>
          <w:p w14:paraId="0D301BD2" w14:textId="77777777" w:rsidR="00251523" w:rsidRDefault="00B333C0">
            <w:pPr>
              <w:pStyle w:val="TAL"/>
              <w:rPr>
                <w:b/>
                <w:i/>
                <w:lang w:eastAsia="ko-KR"/>
              </w:rPr>
            </w:pPr>
            <w:proofErr w:type="spellStart"/>
            <w:r>
              <w:rPr>
                <w:b/>
                <w:i/>
                <w:lang w:eastAsia="ko-KR"/>
              </w:rPr>
              <w:t>measResultServingCell</w:t>
            </w:r>
            <w:proofErr w:type="spellEnd"/>
          </w:p>
          <w:p w14:paraId="09A80A47" w14:textId="77777777" w:rsidR="00251523" w:rsidRDefault="00B333C0">
            <w:pPr>
              <w:pStyle w:val="TAL"/>
              <w:rPr>
                <w:b/>
                <w:i/>
                <w:szCs w:val="22"/>
                <w:lang w:eastAsia="sv-SE"/>
              </w:rPr>
            </w:pPr>
            <w:r>
              <w:rPr>
                <w:bCs/>
                <w:iCs/>
                <w:lang w:eastAsia="ko-KR"/>
              </w:rPr>
              <w:t>This field refers to the log measurement results taken in the Serving cell.</w:t>
            </w:r>
          </w:p>
        </w:tc>
      </w:tr>
      <w:tr w:rsidR="00251523" w14:paraId="0EEB0A19" w14:textId="77777777">
        <w:tc>
          <w:tcPr>
            <w:tcW w:w="14175" w:type="dxa"/>
            <w:tcBorders>
              <w:top w:val="single" w:sz="4" w:space="0" w:color="auto"/>
              <w:left w:val="single" w:sz="4" w:space="0" w:color="auto"/>
              <w:bottom w:val="single" w:sz="4" w:space="0" w:color="auto"/>
              <w:right w:val="single" w:sz="4" w:space="0" w:color="auto"/>
            </w:tcBorders>
          </w:tcPr>
          <w:p w14:paraId="0606C423" w14:textId="77777777" w:rsidR="00251523" w:rsidRDefault="00B333C0">
            <w:pPr>
              <w:pStyle w:val="TAL"/>
              <w:rPr>
                <w:b/>
                <w:bCs/>
                <w:i/>
                <w:iCs/>
                <w:lang w:eastAsia="ko-KR"/>
              </w:rPr>
            </w:pPr>
            <w:proofErr w:type="spellStart"/>
            <w:r>
              <w:rPr>
                <w:b/>
                <w:bCs/>
                <w:i/>
                <w:iCs/>
              </w:rPr>
              <w:t>numberOfGoodSSB</w:t>
            </w:r>
            <w:proofErr w:type="spellEnd"/>
          </w:p>
          <w:p w14:paraId="4C9F1B67" w14:textId="77777777" w:rsidR="00251523" w:rsidRDefault="00B333C0">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251523" w14:paraId="72C70E90" w14:textId="77777777">
        <w:tc>
          <w:tcPr>
            <w:tcW w:w="14175" w:type="dxa"/>
            <w:tcBorders>
              <w:top w:val="single" w:sz="4" w:space="0" w:color="auto"/>
              <w:left w:val="single" w:sz="4" w:space="0" w:color="auto"/>
              <w:bottom w:val="single" w:sz="4" w:space="0" w:color="auto"/>
              <w:right w:val="single" w:sz="4" w:space="0" w:color="auto"/>
            </w:tcBorders>
          </w:tcPr>
          <w:p w14:paraId="69EF2617" w14:textId="77777777" w:rsidR="00251523" w:rsidRDefault="00B333C0">
            <w:pPr>
              <w:pStyle w:val="TAL"/>
              <w:rPr>
                <w:b/>
                <w:i/>
                <w:lang w:eastAsia="ko-KR"/>
              </w:rPr>
            </w:pPr>
            <w:proofErr w:type="spellStart"/>
            <w:r>
              <w:rPr>
                <w:b/>
                <w:i/>
                <w:lang w:eastAsia="ko-KR"/>
              </w:rPr>
              <w:t>relativeTimeStamp</w:t>
            </w:r>
            <w:proofErr w:type="spellEnd"/>
          </w:p>
          <w:p w14:paraId="1695255D" w14:textId="77777777" w:rsidR="00251523" w:rsidRDefault="00B333C0">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251523" w14:paraId="7876297F" w14:textId="77777777">
        <w:tc>
          <w:tcPr>
            <w:tcW w:w="14175" w:type="dxa"/>
            <w:tcBorders>
              <w:top w:val="single" w:sz="4" w:space="0" w:color="auto"/>
              <w:left w:val="single" w:sz="4" w:space="0" w:color="auto"/>
              <w:bottom w:val="single" w:sz="4" w:space="0" w:color="auto"/>
              <w:right w:val="single" w:sz="4" w:space="0" w:color="auto"/>
            </w:tcBorders>
          </w:tcPr>
          <w:p w14:paraId="5986A9D7" w14:textId="77777777" w:rsidR="00251523" w:rsidRDefault="00B333C0">
            <w:pPr>
              <w:pStyle w:val="TAL"/>
              <w:rPr>
                <w:b/>
                <w:i/>
                <w:lang w:eastAsia="sv-SE"/>
              </w:rPr>
            </w:pPr>
            <w:proofErr w:type="spellStart"/>
            <w:r>
              <w:rPr>
                <w:b/>
                <w:i/>
                <w:lang w:eastAsia="sv-SE"/>
              </w:rPr>
              <w:t>tce</w:t>
            </w:r>
            <w:proofErr w:type="spellEnd"/>
            <w:r>
              <w:rPr>
                <w:b/>
                <w:i/>
                <w:lang w:eastAsia="sv-SE"/>
              </w:rPr>
              <w:t>-Id</w:t>
            </w:r>
          </w:p>
          <w:p w14:paraId="1E2E7CCB" w14:textId="77777777" w:rsidR="00251523" w:rsidRDefault="00B333C0">
            <w:pPr>
              <w:pStyle w:val="TAL"/>
              <w:rPr>
                <w:b/>
                <w:i/>
                <w:szCs w:val="22"/>
                <w:lang w:eastAsia="sv-SE"/>
              </w:rPr>
            </w:pPr>
            <w:r>
              <w:rPr>
                <w:bCs/>
                <w:iCs/>
                <w:lang w:eastAsia="sv-SE"/>
              </w:rPr>
              <w:t>P</w:t>
            </w:r>
            <w:r>
              <w:rPr>
                <w:bCs/>
                <w:iCs/>
                <w:lang w:eastAsia="en-GB"/>
              </w:rPr>
              <w:t>arameter Trace Collection Entity Id: See TS 32.422 [52].</w:t>
            </w:r>
          </w:p>
        </w:tc>
      </w:tr>
      <w:tr w:rsidR="00251523" w14:paraId="026346ED" w14:textId="77777777">
        <w:tc>
          <w:tcPr>
            <w:tcW w:w="14175" w:type="dxa"/>
            <w:tcBorders>
              <w:top w:val="single" w:sz="4" w:space="0" w:color="auto"/>
              <w:left w:val="single" w:sz="4" w:space="0" w:color="auto"/>
              <w:bottom w:val="single" w:sz="4" w:space="0" w:color="auto"/>
              <w:right w:val="single" w:sz="4" w:space="0" w:color="auto"/>
            </w:tcBorders>
          </w:tcPr>
          <w:p w14:paraId="6822DE5A" w14:textId="77777777" w:rsidR="00251523" w:rsidRDefault="00B333C0">
            <w:pPr>
              <w:pStyle w:val="TAL"/>
              <w:rPr>
                <w:b/>
                <w:i/>
                <w:lang w:eastAsia="ko-KR"/>
              </w:rPr>
            </w:pPr>
            <w:proofErr w:type="spellStart"/>
            <w:r>
              <w:rPr>
                <w:b/>
                <w:i/>
                <w:lang w:eastAsia="ko-KR"/>
              </w:rPr>
              <w:t>traceRecordingSessionRef</w:t>
            </w:r>
            <w:proofErr w:type="spellEnd"/>
          </w:p>
          <w:p w14:paraId="1CB90E38" w14:textId="77777777" w:rsidR="00251523" w:rsidRDefault="00B333C0">
            <w:pPr>
              <w:pStyle w:val="TAL"/>
              <w:rPr>
                <w:b/>
                <w:i/>
                <w:szCs w:val="22"/>
                <w:lang w:eastAsia="sv-SE"/>
              </w:rPr>
            </w:pPr>
            <w:r>
              <w:rPr>
                <w:bCs/>
                <w:iCs/>
                <w:lang w:eastAsia="en-GB"/>
              </w:rPr>
              <w:t>Parameter Trace Recording Session Reference: See TS 32.422 [52]</w:t>
            </w:r>
            <w:r>
              <w:rPr>
                <w:bCs/>
                <w:iCs/>
                <w:lang w:eastAsia="ko-KR"/>
              </w:rPr>
              <w:t>.</w:t>
            </w:r>
          </w:p>
        </w:tc>
      </w:tr>
    </w:tbl>
    <w:p w14:paraId="35A497A3"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4ADC3BA2" w14:textId="77777777">
        <w:tc>
          <w:tcPr>
            <w:tcW w:w="14175" w:type="dxa"/>
            <w:tcBorders>
              <w:top w:val="single" w:sz="4" w:space="0" w:color="auto"/>
              <w:left w:val="single" w:sz="4" w:space="0" w:color="auto"/>
              <w:bottom w:val="single" w:sz="4" w:space="0" w:color="auto"/>
              <w:right w:val="single" w:sz="4" w:space="0" w:color="auto"/>
            </w:tcBorders>
          </w:tcPr>
          <w:p w14:paraId="065A2223" w14:textId="77777777" w:rsidR="00251523" w:rsidRDefault="00B333C0">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251523" w14:paraId="2782C3BF" w14:textId="77777777">
        <w:tc>
          <w:tcPr>
            <w:tcW w:w="14175" w:type="dxa"/>
            <w:tcBorders>
              <w:top w:val="single" w:sz="4" w:space="0" w:color="auto"/>
              <w:left w:val="single" w:sz="4" w:space="0" w:color="auto"/>
              <w:bottom w:val="single" w:sz="4" w:space="0" w:color="auto"/>
              <w:right w:val="single" w:sz="4" w:space="0" w:color="auto"/>
            </w:tcBorders>
          </w:tcPr>
          <w:p w14:paraId="7DE8820D" w14:textId="77777777" w:rsidR="00251523" w:rsidRDefault="00B333C0">
            <w:pPr>
              <w:pStyle w:val="TAL"/>
              <w:rPr>
                <w:b/>
                <w:i/>
                <w:lang w:eastAsia="ko-KR"/>
              </w:rPr>
            </w:pPr>
            <w:proofErr w:type="spellStart"/>
            <w:r>
              <w:rPr>
                <w:b/>
                <w:i/>
                <w:lang w:eastAsia="ko-KR"/>
              </w:rPr>
              <w:t>measResultFailedCell</w:t>
            </w:r>
            <w:proofErr w:type="spellEnd"/>
          </w:p>
          <w:p w14:paraId="5BD22282" w14:textId="77777777" w:rsidR="00251523" w:rsidRDefault="00B333C0">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251523" w14:paraId="59C966E5" w14:textId="77777777">
        <w:tc>
          <w:tcPr>
            <w:tcW w:w="14175" w:type="dxa"/>
            <w:tcBorders>
              <w:top w:val="single" w:sz="4" w:space="0" w:color="auto"/>
              <w:left w:val="single" w:sz="4" w:space="0" w:color="auto"/>
              <w:bottom w:val="single" w:sz="4" w:space="0" w:color="auto"/>
              <w:right w:val="single" w:sz="4" w:space="0" w:color="auto"/>
            </w:tcBorders>
          </w:tcPr>
          <w:p w14:paraId="5E9C4D27" w14:textId="77777777" w:rsidR="00251523" w:rsidRDefault="00B333C0">
            <w:pPr>
              <w:pStyle w:val="TAL"/>
              <w:rPr>
                <w:b/>
                <w:i/>
                <w:lang w:eastAsia="sv-SE"/>
              </w:rPr>
            </w:pPr>
            <w:proofErr w:type="spellStart"/>
            <w:r>
              <w:rPr>
                <w:b/>
                <w:i/>
                <w:lang w:eastAsia="sv-SE"/>
              </w:rPr>
              <w:t>measResultNeighCells</w:t>
            </w:r>
            <w:proofErr w:type="spellEnd"/>
          </w:p>
          <w:p w14:paraId="2D48B80C" w14:textId="77777777" w:rsidR="00251523" w:rsidRDefault="00B333C0">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251523" w14:paraId="68081B89" w14:textId="77777777">
        <w:tc>
          <w:tcPr>
            <w:tcW w:w="14175" w:type="dxa"/>
            <w:tcBorders>
              <w:top w:val="single" w:sz="4" w:space="0" w:color="auto"/>
              <w:left w:val="single" w:sz="4" w:space="0" w:color="auto"/>
              <w:bottom w:val="single" w:sz="4" w:space="0" w:color="auto"/>
              <w:right w:val="single" w:sz="4" w:space="0" w:color="auto"/>
            </w:tcBorders>
          </w:tcPr>
          <w:p w14:paraId="1E7D446C" w14:textId="77777777" w:rsidR="00251523" w:rsidRDefault="00B333C0">
            <w:pPr>
              <w:pStyle w:val="TAL"/>
              <w:rPr>
                <w:b/>
                <w:i/>
                <w:lang w:eastAsia="ko-KR"/>
              </w:rPr>
            </w:pPr>
            <w:proofErr w:type="spellStart"/>
            <w:r>
              <w:rPr>
                <w:b/>
                <w:i/>
                <w:lang w:eastAsia="ko-KR"/>
              </w:rPr>
              <w:t>numberOfConnFail</w:t>
            </w:r>
            <w:proofErr w:type="spellEnd"/>
          </w:p>
          <w:p w14:paraId="46B6A5EC" w14:textId="77777777" w:rsidR="00251523" w:rsidRDefault="00B333C0">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251523" w14:paraId="55535B30" w14:textId="77777777">
        <w:tc>
          <w:tcPr>
            <w:tcW w:w="14175" w:type="dxa"/>
            <w:tcBorders>
              <w:top w:val="single" w:sz="4" w:space="0" w:color="auto"/>
              <w:left w:val="single" w:sz="4" w:space="0" w:color="auto"/>
              <w:bottom w:val="single" w:sz="4" w:space="0" w:color="auto"/>
              <w:right w:val="single" w:sz="4" w:space="0" w:color="auto"/>
            </w:tcBorders>
          </w:tcPr>
          <w:p w14:paraId="1A153794" w14:textId="77777777" w:rsidR="00251523" w:rsidRDefault="00B333C0">
            <w:pPr>
              <w:pStyle w:val="TAL"/>
              <w:rPr>
                <w:b/>
                <w:i/>
                <w:lang w:eastAsia="sv-SE"/>
              </w:rPr>
            </w:pPr>
            <w:proofErr w:type="spellStart"/>
            <w:r>
              <w:rPr>
                <w:b/>
                <w:i/>
                <w:lang w:eastAsia="sv-SE"/>
              </w:rPr>
              <w:t>timeSinceFailure</w:t>
            </w:r>
            <w:proofErr w:type="spellEnd"/>
          </w:p>
          <w:p w14:paraId="3B01F651" w14:textId="77777777" w:rsidR="00251523" w:rsidRDefault="00B333C0">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79DE3180"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05DAD3BB" w14:textId="77777777">
        <w:tc>
          <w:tcPr>
            <w:tcW w:w="14175" w:type="dxa"/>
            <w:shd w:val="clear" w:color="auto" w:fill="auto"/>
          </w:tcPr>
          <w:p w14:paraId="5C1DFF5F" w14:textId="77777777" w:rsidR="00251523" w:rsidRDefault="00B333C0">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251523" w14:paraId="5A5D71BB" w14:textId="77777777">
        <w:tc>
          <w:tcPr>
            <w:tcW w:w="14175" w:type="dxa"/>
            <w:shd w:val="clear" w:color="auto" w:fill="auto"/>
          </w:tcPr>
          <w:p w14:paraId="36F955D8" w14:textId="77777777" w:rsidR="00251523" w:rsidRDefault="00B333C0">
            <w:pPr>
              <w:pStyle w:val="TAL"/>
              <w:rPr>
                <w:b/>
                <w:i/>
                <w:lang w:eastAsia="en-GB"/>
              </w:rPr>
            </w:pPr>
            <w:proofErr w:type="spellStart"/>
            <w:r>
              <w:rPr>
                <w:b/>
                <w:i/>
                <w:lang w:eastAsia="en-GB"/>
              </w:rPr>
              <w:t>absoluteFrequencyPointA</w:t>
            </w:r>
            <w:proofErr w:type="spellEnd"/>
          </w:p>
          <w:p w14:paraId="165F200E" w14:textId="77777777" w:rsidR="00251523" w:rsidRDefault="00B333C0">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251523" w14:paraId="35127868" w14:textId="77777777">
        <w:trPr>
          <w:ins w:id="1096" w:author="Rapp_AfterRAN2#124" w:date="2023-11-30T16:37:00Z"/>
        </w:trPr>
        <w:tc>
          <w:tcPr>
            <w:tcW w:w="14175" w:type="dxa"/>
            <w:shd w:val="clear" w:color="auto" w:fill="auto"/>
          </w:tcPr>
          <w:p w14:paraId="4DE0F90F" w14:textId="35B43888" w:rsidR="00251523" w:rsidRDefault="00B333C0">
            <w:pPr>
              <w:pStyle w:val="TAL"/>
              <w:rPr>
                <w:ins w:id="1097" w:author="Rapp_AfterRAN2#124" w:date="2023-11-30T16:37:00Z"/>
                <w:b/>
                <w:i/>
                <w:lang w:eastAsia="en-GB"/>
              </w:rPr>
            </w:pPr>
            <w:proofErr w:type="spellStart"/>
            <w:ins w:id="1098" w:author="Rapp_AfterRAN2#124" w:date="2023-11-30T16:37:00Z">
              <w:r>
                <w:rPr>
                  <w:b/>
                  <w:i/>
                  <w:lang w:eastAsia="en-GB"/>
                </w:rPr>
                <w:t>attemptedBWP</w:t>
              </w:r>
              <w:r w:rsidR="00387EBE">
                <w:rPr>
                  <w:b/>
                  <w:i/>
                  <w:lang w:eastAsia="en-GB"/>
                </w:rPr>
                <w:t>-</w:t>
              </w:r>
              <w:r>
                <w:rPr>
                  <w:b/>
                  <w:i/>
                  <w:lang w:eastAsia="en-GB"/>
                </w:rPr>
                <w:t>InfoList</w:t>
              </w:r>
              <w:proofErr w:type="spellEnd"/>
            </w:ins>
          </w:p>
          <w:p w14:paraId="4ABFA464" w14:textId="3EA5BAB6" w:rsidR="00251523" w:rsidRDefault="00B333C0">
            <w:pPr>
              <w:pStyle w:val="TAL"/>
              <w:rPr>
                <w:ins w:id="1099" w:author="Rapp_AfterRAN2#124" w:date="2023-11-30T16:37:00Z"/>
                <w:b/>
                <w:i/>
                <w:lang w:eastAsia="en-GB"/>
              </w:rPr>
            </w:pPr>
            <w:ins w:id="1100" w:author="Rapp_AfterRAN2#124" w:date="2023-11-30T16:37:00Z">
              <w:r>
                <w:rPr>
                  <w:lang w:eastAsia="en-GB"/>
                </w:rPr>
                <w:t xml:space="preserve">This field indicates </w:t>
              </w:r>
              <w:proofErr w:type="spellStart"/>
              <w:r>
                <w:rPr>
                  <w:i/>
                </w:rPr>
                <w:t>locationAndBandwidth</w:t>
              </w:r>
              <w:proofErr w:type="spellEnd"/>
              <w:r>
                <w:t xml:space="preserve"> and </w:t>
              </w:r>
              <w:proofErr w:type="spellStart"/>
              <w:r>
                <w:rPr>
                  <w:i/>
                </w:rPr>
                <w:t>subcarrierSpacing</w:t>
              </w:r>
              <w:proofErr w:type="spellEnd"/>
              <w:r>
                <w:t xml:space="preserve"> </w:t>
              </w:r>
              <w:r>
                <w:rPr>
                  <w:lang w:eastAsia="en-GB"/>
                </w:rPr>
                <w:t xml:space="preserve">of </w:t>
              </w:r>
              <w:r>
                <w:t xml:space="preserve">all the BWPs in which the consistent LBT failures are triggered </w:t>
              </w:r>
              <w:proofErr w:type="gramStart"/>
              <w:r>
                <w:t>at the moment</w:t>
              </w:r>
              <w:proofErr w:type="gramEnd"/>
              <w:r>
                <w:t xml:space="preserve"> of successful RA completion.</w:t>
              </w:r>
            </w:ins>
          </w:p>
        </w:tc>
      </w:tr>
      <w:tr w:rsidR="00251523" w14:paraId="3A8F6CF7" w14:textId="77777777">
        <w:trPr>
          <w:ins w:id="1101" w:author="Rapp_AfterRAN2#124" w:date="2023-11-30T16:37:00Z"/>
        </w:trPr>
        <w:tc>
          <w:tcPr>
            <w:tcW w:w="14175" w:type="dxa"/>
            <w:shd w:val="clear" w:color="auto" w:fill="auto"/>
          </w:tcPr>
          <w:p w14:paraId="20A1ECB9" w14:textId="77777777" w:rsidR="00251523" w:rsidRDefault="00B333C0">
            <w:pPr>
              <w:pStyle w:val="TAL"/>
              <w:rPr>
                <w:ins w:id="1102" w:author="Rapp_AfterRAN2#124" w:date="2023-11-30T16:37:00Z"/>
                <w:rFonts w:eastAsia="DengXian"/>
                <w:b/>
                <w:i/>
                <w:iCs/>
                <w:lang w:eastAsia="sv-SE"/>
              </w:rPr>
            </w:pPr>
            <w:proofErr w:type="spellStart"/>
            <w:ins w:id="1103" w:author="Rapp_AfterRAN2#124" w:date="2023-11-30T16:37:00Z">
              <w:r>
                <w:rPr>
                  <w:rFonts w:eastAsia="DengXian"/>
                  <w:b/>
                  <w:i/>
                  <w:iCs/>
                  <w:lang w:eastAsia="sv-SE"/>
                </w:rPr>
                <w:t>numberOfLBTFailures</w:t>
              </w:r>
              <w:proofErr w:type="spellEnd"/>
            </w:ins>
          </w:p>
          <w:p w14:paraId="7F033EDC" w14:textId="77777777" w:rsidR="00251523" w:rsidRDefault="00B333C0">
            <w:pPr>
              <w:pStyle w:val="TAL"/>
              <w:rPr>
                <w:ins w:id="1104" w:author="Rapp_AfterRAN2#124" w:date="2023-11-30T16:37:00Z"/>
                <w:b/>
                <w:i/>
                <w:lang w:eastAsia="en-GB"/>
              </w:rPr>
            </w:pPr>
            <w:ins w:id="1105" w:author="Rapp_AfterRAN2#124" w:date="2023-11-30T16:37: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251523" w14:paraId="169FF3CB" w14:textId="77777777">
        <w:tc>
          <w:tcPr>
            <w:tcW w:w="14175" w:type="dxa"/>
            <w:shd w:val="clear" w:color="auto" w:fill="auto"/>
          </w:tcPr>
          <w:p w14:paraId="2B5420EA" w14:textId="77777777" w:rsidR="00251523" w:rsidRDefault="00B333C0">
            <w:pPr>
              <w:pStyle w:val="TAL"/>
              <w:rPr>
                <w:b/>
                <w:i/>
                <w:lang w:eastAsia="en-GB"/>
              </w:rPr>
            </w:pPr>
            <w:proofErr w:type="spellStart"/>
            <w:r>
              <w:rPr>
                <w:b/>
                <w:i/>
                <w:lang w:eastAsia="en-GB"/>
              </w:rPr>
              <w:t>locationAndBandwidth</w:t>
            </w:r>
            <w:proofErr w:type="spellEnd"/>
          </w:p>
          <w:p w14:paraId="557F7B09" w14:textId="77777777" w:rsidR="00251523" w:rsidRDefault="00B333C0">
            <w:pPr>
              <w:pStyle w:val="TAL"/>
              <w:rPr>
                <w:bCs/>
                <w:iCs/>
                <w:lang w:eastAsia="en-GB"/>
              </w:rPr>
            </w:pPr>
            <w:r>
              <w:rPr>
                <w:bCs/>
                <w:iCs/>
                <w:lang w:eastAsia="en-GB"/>
              </w:rPr>
              <w:t>Frequency domain location and bandwidth of the bandwidth part associated to the random-access resources used by the UE.</w:t>
            </w:r>
          </w:p>
        </w:tc>
      </w:tr>
      <w:tr w:rsidR="00251523" w14:paraId="676075FF" w14:textId="77777777">
        <w:tc>
          <w:tcPr>
            <w:tcW w:w="14175" w:type="dxa"/>
            <w:shd w:val="clear" w:color="auto" w:fill="auto"/>
          </w:tcPr>
          <w:p w14:paraId="11587F53" w14:textId="77777777" w:rsidR="00251523" w:rsidRDefault="00B333C0">
            <w:pPr>
              <w:pStyle w:val="TAL"/>
              <w:rPr>
                <w:b/>
                <w:i/>
                <w:lang w:eastAsia="en-GB"/>
              </w:rPr>
            </w:pPr>
            <w:proofErr w:type="spellStart"/>
            <w:r>
              <w:rPr>
                <w:b/>
                <w:i/>
                <w:lang w:eastAsia="en-GB"/>
              </w:rPr>
              <w:t>perRAInfoList</w:t>
            </w:r>
            <w:proofErr w:type="spellEnd"/>
            <w:r>
              <w:rPr>
                <w:b/>
                <w:i/>
                <w:lang w:eastAsia="en-GB"/>
              </w:rPr>
              <w:t>, perRAInfoList-v1660</w:t>
            </w:r>
          </w:p>
          <w:p w14:paraId="0B195F0F" w14:textId="77777777" w:rsidR="00251523" w:rsidRDefault="00B333C0">
            <w:pPr>
              <w:pStyle w:val="TAL"/>
            </w:pPr>
            <w:r>
              <w:t xml:space="preserve">This field provides detailed information about each of the </w:t>
            </w:r>
            <w:proofErr w:type="gramStart"/>
            <w:r>
              <w:t>random access</w:t>
            </w:r>
            <w:proofErr w:type="gramEnd"/>
            <w:r>
              <w:t xml:space="preserve"> attempts in the chronological order of the random access attempts. If</w:t>
            </w:r>
            <w:r>
              <w:rPr>
                <w:rStyle w:val="Emphasis"/>
              </w:rPr>
              <w:t xml:space="preserve"> perRAInfoList-v1660</w:t>
            </w:r>
            <w:r>
              <w:t xml:space="preserve"> is present, it shall contain the same number of entries, listed in the same order as in </w:t>
            </w:r>
            <w:r>
              <w:rPr>
                <w:rStyle w:val="Emphasis"/>
              </w:rPr>
              <w:t>perRAInfoList-r16</w:t>
            </w:r>
            <w:r>
              <w:t>.</w:t>
            </w:r>
          </w:p>
        </w:tc>
      </w:tr>
      <w:tr w:rsidR="00251523" w14:paraId="08D4016F"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9BB6A3" w14:textId="77777777" w:rsidR="00251523" w:rsidRDefault="00B333C0">
            <w:pPr>
              <w:pStyle w:val="TAL"/>
              <w:rPr>
                <w:b/>
                <w:i/>
                <w:lang w:eastAsia="en-GB"/>
              </w:rPr>
            </w:pPr>
            <w:proofErr w:type="spellStart"/>
            <w:r>
              <w:rPr>
                <w:b/>
                <w:i/>
                <w:lang w:eastAsia="en-GB"/>
              </w:rPr>
              <w:t>subcarrierSpacing</w:t>
            </w:r>
            <w:proofErr w:type="spellEnd"/>
          </w:p>
          <w:p w14:paraId="42BA86D9" w14:textId="77777777" w:rsidR="00251523" w:rsidRDefault="00B333C0">
            <w:pPr>
              <w:pStyle w:val="TAL"/>
              <w:rPr>
                <w:bCs/>
                <w:iCs/>
                <w:lang w:eastAsia="en-GB"/>
              </w:rPr>
            </w:pPr>
            <w:r>
              <w:rPr>
                <w:bCs/>
                <w:iCs/>
                <w:lang w:eastAsia="en-GB"/>
              </w:rPr>
              <w:t>Subcarrier spacing used in the BWP associated to the random-access resources used by the UE.</w:t>
            </w:r>
          </w:p>
        </w:tc>
      </w:tr>
      <w:tr w:rsidR="00251523" w14:paraId="3F44DC8B" w14:textId="77777777">
        <w:trPr>
          <w:ins w:id="1106" w:author="Rapp_AfterRAN2#124" w:date="2023-11-30T16:37: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847C78E" w14:textId="23814D0E" w:rsidR="00251523" w:rsidRDefault="00B333C0">
            <w:pPr>
              <w:pStyle w:val="TAL"/>
              <w:rPr>
                <w:ins w:id="1107" w:author="Rapp_AfterRAN2#124" w:date="2023-11-30T16:37:00Z"/>
                <w:rFonts w:eastAsia="DengXian"/>
                <w:b/>
                <w:i/>
                <w:iCs/>
                <w:lang w:eastAsia="sv-SE"/>
              </w:rPr>
            </w:pPr>
            <w:proofErr w:type="spellStart"/>
            <w:ins w:id="1108" w:author="Rapp_AfterRAN2#124" w:date="2023-11-30T16:37:00Z">
              <w:r>
                <w:rPr>
                  <w:rFonts w:eastAsia="DengXian"/>
                  <w:b/>
                  <w:i/>
                  <w:iCs/>
                  <w:lang w:eastAsia="sv-SE"/>
                </w:rPr>
                <w:t>sdt</w:t>
              </w:r>
              <w:proofErr w:type="spellEnd"/>
              <w:r w:rsidR="00CC7B75">
                <w:rPr>
                  <w:rFonts w:eastAsia="DengXian"/>
                  <w:b/>
                  <w:i/>
                  <w:iCs/>
                  <w:lang w:eastAsia="sv-SE"/>
                </w:rPr>
                <w:t>-</w:t>
              </w:r>
              <w:proofErr w:type="gramStart"/>
              <w:r>
                <w:rPr>
                  <w:rFonts w:eastAsia="DengXian"/>
                  <w:b/>
                  <w:i/>
                  <w:iCs/>
                  <w:lang w:eastAsia="sv-SE"/>
                </w:rPr>
                <w:t>Failed</w:t>
              </w:r>
              <w:proofErr w:type="gramEnd"/>
            </w:ins>
          </w:p>
          <w:p w14:paraId="04BF7053" w14:textId="7A05478A" w:rsidR="00251523" w:rsidRDefault="00B333C0">
            <w:pPr>
              <w:pStyle w:val="TAL"/>
              <w:rPr>
                <w:ins w:id="1109" w:author="Rapp_AfterRAN2#124" w:date="2023-11-30T16:37:00Z"/>
                <w:b/>
                <w:i/>
                <w:lang w:eastAsia="en-GB"/>
              </w:rPr>
            </w:pPr>
            <w:ins w:id="1110" w:author="Rapp_AfterRAN2#124" w:date="2023-11-30T16:37:00Z">
              <w:r>
                <w:rPr>
                  <w:rFonts w:eastAsia="DengXian"/>
                  <w:lang w:eastAsia="sv-SE"/>
                </w:rPr>
                <w:t>This field is included when the RA report entry is included because of SDT and if the SDT transmission failed</w:t>
              </w:r>
              <w:r w:rsidR="003A3657">
                <w:rPr>
                  <w:rFonts w:eastAsia="DengXian"/>
                  <w:lang w:eastAsia="sv-SE"/>
                </w:rPr>
                <w:t>.</w:t>
              </w:r>
              <w:r>
                <w:rPr>
                  <w:rFonts w:eastAsia="DengXian"/>
                  <w:lang w:eastAsia="sv-SE"/>
                </w:rPr>
                <w:t xml:space="preserve"> Otherwise, the field is absent.</w:t>
              </w:r>
            </w:ins>
          </w:p>
        </w:tc>
      </w:tr>
      <w:tr w:rsidR="00251523" w14:paraId="5A076DDF" w14:textId="77777777">
        <w:trPr>
          <w:ins w:id="1111" w:author="Rapp_AfterRAN2#124" w:date="2023-11-30T16:37: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FCDA9C5" w14:textId="77777777" w:rsidR="00251523" w:rsidRDefault="00B333C0">
            <w:pPr>
              <w:pStyle w:val="TAL"/>
              <w:rPr>
                <w:ins w:id="1112" w:author="Rapp_AfterRAN2#124" w:date="2023-11-30T16:37:00Z"/>
                <w:b/>
                <w:i/>
                <w:lang w:eastAsia="en-GB"/>
              </w:rPr>
            </w:pPr>
            <w:proofErr w:type="spellStart"/>
            <w:ins w:id="1113" w:author="Rapp_AfterRAN2#124" w:date="2023-11-30T16:37:00Z">
              <w:r>
                <w:rPr>
                  <w:b/>
                  <w:i/>
                  <w:lang w:eastAsia="en-GB"/>
                </w:rPr>
                <w:t>usedFeatureCombination</w:t>
              </w:r>
              <w:proofErr w:type="spellEnd"/>
            </w:ins>
          </w:p>
          <w:p w14:paraId="1FF6CC46" w14:textId="77777777" w:rsidR="00251523" w:rsidRDefault="00B333C0">
            <w:pPr>
              <w:pStyle w:val="TAL"/>
              <w:rPr>
                <w:ins w:id="1114" w:author="Rapp_AfterRAN2#124" w:date="2023-11-30T16:37:00Z"/>
                <w:b/>
                <w:i/>
                <w:lang w:eastAsia="en-GB"/>
              </w:rPr>
            </w:pPr>
            <w:ins w:id="1115" w:author="Rapp_AfterRAN2#124" w:date="2023-11-30T16:37: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r>
                <w:rPr>
                  <w:lang w:eastAsia="zh-CN"/>
                </w:rPr>
                <w:t>].</w:t>
              </w:r>
            </w:ins>
          </w:p>
        </w:tc>
      </w:tr>
      <w:tr w:rsidR="00251523" w14:paraId="3AC8D559" w14:textId="77777777">
        <w:trPr>
          <w:ins w:id="1116" w:author="Rapp_AfterRAN2#124" w:date="2023-11-30T16:37: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A0EF90C" w14:textId="77777777" w:rsidR="00251523" w:rsidRDefault="00B333C0">
            <w:pPr>
              <w:pStyle w:val="TAL"/>
              <w:rPr>
                <w:ins w:id="1117" w:author="Rapp_AfterRAN2#124" w:date="2023-11-30T16:37:00Z"/>
                <w:b/>
                <w:i/>
                <w:lang w:eastAsia="zh-CN"/>
              </w:rPr>
            </w:pPr>
            <w:proofErr w:type="spellStart"/>
            <w:ins w:id="1118" w:author="Rapp_AfterRAN2#124" w:date="2023-11-30T16:37:00Z">
              <w:r>
                <w:rPr>
                  <w:b/>
                  <w:i/>
                  <w:lang w:eastAsia="zh-CN"/>
                </w:rPr>
                <w:t>triggeredFeatureCombination</w:t>
              </w:r>
              <w:proofErr w:type="spellEnd"/>
            </w:ins>
          </w:p>
          <w:p w14:paraId="5B7536EC" w14:textId="77777777" w:rsidR="00251523" w:rsidRDefault="00B333C0">
            <w:pPr>
              <w:pStyle w:val="TAL"/>
              <w:rPr>
                <w:ins w:id="1119" w:author="Rapp_AfterRAN2#124" w:date="2023-11-30T16:37:00Z"/>
                <w:b/>
                <w:i/>
                <w:lang w:eastAsia="en-GB"/>
              </w:rPr>
            </w:pPr>
            <w:ins w:id="1120" w:author="Rapp_AfterRAN2#124" w:date="2023-11-30T16:37: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ins>
          </w:p>
        </w:tc>
      </w:tr>
      <w:tr w:rsidR="00251523" w14:paraId="45384EDD" w14:textId="77777777">
        <w:trPr>
          <w:ins w:id="1121" w:author="Rapp_AfterRAN2#124" w:date="2023-11-30T16:37: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5AD9A76" w14:textId="77777777" w:rsidR="00251523" w:rsidRDefault="00B333C0">
            <w:pPr>
              <w:pStyle w:val="TAL"/>
              <w:rPr>
                <w:ins w:id="1122" w:author="Rapp_AfterRAN2#124" w:date="2023-11-30T16:37:00Z"/>
                <w:rFonts w:eastAsia="DengXian"/>
                <w:b/>
                <w:i/>
                <w:iCs/>
                <w:lang w:eastAsia="sv-SE"/>
              </w:rPr>
            </w:pPr>
            <w:proofErr w:type="spellStart"/>
            <w:ins w:id="1123" w:author="Rapp_AfterRAN2#124" w:date="2023-11-30T16:37:00Z">
              <w:r>
                <w:rPr>
                  <w:rFonts w:eastAsia="DengXian"/>
                  <w:b/>
                  <w:i/>
                  <w:iCs/>
                  <w:lang w:eastAsia="sv-SE"/>
                </w:rPr>
                <w:t>allPreamblesBlocked</w:t>
              </w:r>
              <w:proofErr w:type="spellEnd"/>
            </w:ins>
          </w:p>
          <w:p w14:paraId="300B869F" w14:textId="76F89EEC" w:rsidR="00251523" w:rsidRDefault="00B333C0">
            <w:pPr>
              <w:pStyle w:val="TAL"/>
              <w:rPr>
                <w:ins w:id="1124" w:author="Rapp_AfterRAN2#124" w:date="2023-11-30T16:37:00Z"/>
                <w:bCs/>
                <w:iCs/>
                <w:lang w:eastAsia="en-GB"/>
              </w:rPr>
            </w:pPr>
            <w:ins w:id="1125" w:author="Rapp_AfterRAN2#124" w:date="2023-11-30T16:37:00Z">
              <w:r>
                <w:rPr>
                  <w:rFonts w:eastAsia="DengXian"/>
                  <w:lang w:eastAsia="sv-SE"/>
                </w:rPr>
                <w:t xml:space="preserve">This field is included when the all the preamble transmission attempts in the corresponding beam (SSB or CSI-RS) </w:t>
              </w:r>
              <w:r w:rsidR="00D75C1E">
                <w:rPr>
                  <w:rFonts w:eastAsia="DengXian"/>
                  <w:lang w:eastAsia="sv-SE"/>
                </w:rPr>
                <w:t>are</w:t>
              </w:r>
              <w:r>
                <w:rPr>
                  <w:rFonts w:eastAsia="DengXian"/>
                  <w:lang w:eastAsia="sv-SE"/>
                </w:rPr>
                <w:t xml:space="preserve"> blocked by </w:t>
              </w:r>
              <w:r w:rsidR="000F781E">
                <w:rPr>
                  <w:rFonts w:eastAsia="DengXian"/>
                  <w:lang w:eastAsia="sv-SE"/>
                </w:rPr>
                <w:t xml:space="preserve">failed </w:t>
              </w:r>
              <w:r>
                <w:rPr>
                  <w:rFonts w:eastAsia="DengXian"/>
                  <w:lang w:eastAsia="sv-SE"/>
                </w:rPr>
                <w:t>LBT. Otherwise, the field is absent.</w:t>
              </w:r>
            </w:ins>
          </w:p>
        </w:tc>
      </w:tr>
    </w:tbl>
    <w:p w14:paraId="1C364A9B" w14:textId="77777777" w:rsidR="00251523" w:rsidRDefault="0025152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51523" w14:paraId="3F181323" w14:textId="77777777">
        <w:tc>
          <w:tcPr>
            <w:tcW w:w="14178" w:type="dxa"/>
            <w:tcBorders>
              <w:top w:val="single" w:sz="4" w:space="0" w:color="auto"/>
              <w:left w:val="single" w:sz="4" w:space="0" w:color="auto"/>
              <w:bottom w:val="single" w:sz="4" w:space="0" w:color="auto"/>
              <w:right w:val="single" w:sz="4" w:space="0" w:color="auto"/>
            </w:tcBorders>
          </w:tcPr>
          <w:p w14:paraId="69D8D95F" w14:textId="77777777" w:rsidR="00251523" w:rsidRDefault="00B333C0">
            <w:pPr>
              <w:pStyle w:val="TAH"/>
              <w:rPr>
                <w:szCs w:val="22"/>
                <w:lang w:eastAsia="sv-SE"/>
              </w:rPr>
            </w:pPr>
            <w:r>
              <w:rPr>
                <w:i/>
                <w:iCs/>
                <w:lang w:eastAsia="ko-KR"/>
              </w:rPr>
              <w:lastRenderedPageBreak/>
              <w:t>RA-Report</w:t>
            </w:r>
            <w:r>
              <w:rPr>
                <w:iCs/>
                <w:lang w:eastAsia="en-GB"/>
              </w:rPr>
              <w:t xml:space="preserve"> field descriptions</w:t>
            </w:r>
          </w:p>
        </w:tc>
      </w:tr>
      <w:tr w:rsidR="00251523" w14:paraId="4BFB8007" w14:textId="77777777">
        <w:tc>
          <w:tcPr>
            <w:tcW w:w="14178" w:type="dxa"/>
            <w:tcBorders>
              <w:top w:val="single" w:sz="4" w:space="0" w:color="auto"/>
              <w:left w:val="single" w:sz="4" w:space="0" w:color="auto"/>
              <w:bottom w:val="single" w:sz="4" w:space="0" w:color="auto"/>
              <w:right w:val="single" w:sz="4" w:space="0" w:color="auto"/>
            </w:tcBorders>
          </w:tcPr>
          <w:p w14:paraId="19A308B3" w14:textId="77777777" w:rsidR="00251523" w:rsidRDefault="00B333C0">
            <w:pPr>
              <w:pStyle w:val="TAL"/>
              <w:rPr>
                <w:b/>
                <w:i/>
                <w:lang w:eastAsia="en-GB"/>
              </w:rPr>
            </w:pPr>
            <w:proofErr w:type="spellStart"/>
            <w:r>
              <w:rPr>
                <w:b/>
                <w:i/>
                <w:lang w:eastAsia="en-GB"/>
              </w:rPr>
              <w:t>cellID</w:t>
            </w:r>
            <w:proofErr w:type="spellEnd"/>
          </w:p>
          <w:p w14:paraId="1E916C7B" w14:textId="77777777" w:rsidR="00251523" w:rsidRDefault="00B333C0">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251523" w14:paraId="0E2EB60E" w14:textId="77777777">
        <w:tc>
          <w:tcPr>
            <w:tcW w:w="14178" w:type="dxa"/>
            <w:tcBorders>
              <w:top w:val="single" w:sz="4" w:space="0" w:color="auto"/>
              <w:left w:val="single" w:sz="4" w:space="0" w:color="auto"/>
              <w:bottom w:val="single" w:sz="4" w:space="0" w:color="auto"/>
              <w:right w:val="single" w:sz="4" w:space="0" w:color="auto"/>
            </w:tcBorders>
          </w:tcPr>
          <w:p w14:paraId="0A6B621D" w14:textId="77777777" w:rsidR="00251523" w:rsidRDefault="00B333C0">
            <w:pPr>
              <w:pStyle w:val="TAL"/>
              <w:rPr>
                <w:b/>
                <w:i/>
                <w:lang w:eastAsia="ko-KR"/>
              </w:rPr>
            </w:pPr>
            <w:proofErr w:type="spellStart"/>
            <w:r>
              <w:rPr>
                <w:b/>
                <w:i/>
                <w:lang w:eastAsia="ko-KR"/>
              </w:rPr>
              <w:t>contentionDetected</w:t>
            </w:r>
            <w:proofErr w:type="spellEnd"/>
          </w:p>
          <w:p w14:paraId="549FB6A5" w14:textId="77777777" w:rsidR="00251523" w:rsidRDefault="00B333C0">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p>
        </w:tc>
      </w:tr>
      <w:tr w:rsidR="00251523" w14:paraId="54CADF03" w14:textId="77777777">
        <w:tc>
          <w:tcPr>
            <w:tcW w:w="14178" w:type="dxa"/>
            <w:tcBorders>
              <w:top w:val="single" w:sz="4" w:space="0" w:color="auto"/>
              <w:left w:val="single" w:sz="4" w:space="0" w:color="auto"/>
              <w:bottom w:val="single" w:sz="4" w:space="0" w:color="auto"/>
              <w:right w:val="single" w:sz="4" w:space="0" w:color="auto"/>
            </w:tcBorders>
          </w:tcPr>
          <w:p w14:paraId="310AEFF5" w14:textId="77777777" w:rsidR="00251523" w:rsidRDefault="00B333C0">
            <w:pPr>
              <w:pStyle w:val="TAL"/>
              <w:rPr>
                <w:b/>
                <w:i/>
                <w:lang w:eastAsia="ko-KR"/>
              </w:rPr>
            </w:pPr>
            <w:proofErr w:type="spellStart"/>
            <w:r>
              <w:rPr>
                <w:b/>
                <w:i/>
                <w:lang w:eastAsia="ko-KR"/>
              </w:rPr>
              <w:t>csi</w:t>
            </w:r>
            <w:proofErr w:type="spellEnd"/>
            <w:r>
              <w:rPr>
                <w:b/>
                <w:i/>
                <w:lang w:eastAsia="ko-KR"/>
              </w:rPr>
              <w:t>-RS-Index, csi-RS-Index-v1660</w:t>
            </w:r>
          </w:p>
          <w:p w14:paraId="0BA45EAD" w14:textId="77777777" w:rsidR="00251523" w:rsidRDefault="00B333C0">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3BD0D011" w14:textId="77777777" w:rsidR="00251523" w:rsidRDefault="00B333C0">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251523" w14:paraId="0F1EFB6F" w14:textId="77777777">
        <w:tc>
          <w:tcPr>
            <w:tcW w:w="14178" w:type="dxa"/>
            <w:tcBorders>
              <w:top w:val="single" w:sz="4" w:space="0" w:color="auto"/>
              <w:left w:val="single" w:sz="4" w:space="0" w:color="auto"/>
              <w:bottom w:val="single" w:sz="4" w:space="0" w:color="auto"/>
              <w:right w:val="single" w:sz="4" w:space="0" w:color="auto"/>
            </w:tcBorders>
          </w:tcPr>
          <w:p w14:paraId="05DA50D5" w14:textId="77777777" w:rsidR="00251523" w:rsidRDefault="00B333C0">
            <w:pPr>
              <w:pStyle w:val="TAL"/>
              <w:rPr>
                <w:b/>
                <w:i/>
                <w:lang w:eastAsia="ko-KR"/>
              </w:rPr>
            </w:pPr>
            <w:proofErr w:type="spellStart"/>
            <w:r>
              <w:rPr>
                <w:b/>
                <w:i/>
                <w:lang w:eastAsia="ko-KR"/>
              </w:rPr>
              <w:t>dlPathlossRSRP</w:t>
            </w:r>
            <w:proofErr w:type="spellEnd"/>
          </w:p>
          <w:p w14:paraId="235BAD95" w14:textId="77777777" w:rsidR="00251523" w:rsidRDefault="00B333C0">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251523" w14:paraId="12B53858" w14:textId="77777777">
        <w:tc>
          <w:tcPr>
            <w:tcW w:w="14178" w:type="dxa"/>
            <w:tcBorders>
              <w:top w:val="single" w:sz="4" w:space="0" w:color="auto"/>
              <w:left w:val="single" w:sz="4" w:space="0" w:color="auto"/>
              <w:bottom w:val="single" w:sz="4" w:space="0" w:color="auto"/>
              <w:right w:val="single" w:sz="4" w:space="0" w:color="auto"/>
            </w:tcBorders>
          </w:tcPr>
          <w:p w14:paraId="32A07DAF" w14:textId="77777777" w:rsidR="00251523" w:rsidRDefault="00B333C0">
            <w:pPr>
              <w:pStyle w:val="TAL"/>
              <w:rPr>
                <w:b/>
                <w:i/>
                <w:lang w:eastAsia="ko-KR"/>
              </w:rPr>
            </w:pPr>
            <w:proofErr w:type="spellStart"/>
            <w:r>
              <w:rPr>
                <w:b/>
                <w:i/>
                <w:lang w:eastAsia="ko-KR"/>
              </w:rPr>
              <w:t>dlRSRPAboveThreshold</w:t>
            </w:r>
            <w:proofErr w:type="spellEnd"/>
          </w:p>
          <w:p w14:paraId="52026A6E" w14:textId="77777777" w:rsidR="00251523" w:rsidRDefault="00B333C0">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ins w:id="1126" w:author="Rapp_AfterRAN2#124" w:date="2023-11-30T16:37:00Z">
              <w:r>
                <w:rPr>
                  <w:iCs/>
                </w:rPr>
                <w:t>if the UE has received</w:t>
              </w:r>
              <w:r>
                <w:rPr>
                  <w:i/>
                </w:rPr>
                <w:t xml:space="preserve"> </w:t>
              </w:r>
              <w:proofErr w:type="spellStart"/>
              <w:r>
                <w:rPr>
                  <w:i/>
                  <w:iCs/>
                </w:rPr>
                <w:t>rsrp-ThresholdSSB</w:t>
              </w:r>
              <w:proofErr w:type="spellEnd"/>
              <w:r>
                <w:t xml:space="preserve"> in </w:t>
              </w:r>
              <w:proofErr w:type="spellStart"/>
              <w:r>
                <w:rPr>
                  <w:i/>
                </w:rPr>
                <w:t>FeatureCombinationPreambles</w:t>
              </w:r>
              <w:proofErr w:type="spellEnd"/>
              <w:r>
                <w:rPr>
                  <w:i/>
                </w:rPr>
                <w:t xml:space="preserve">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ins>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41B9DF38" w14:textId="77777777" w:rsidR="00251523" w:rsidRDefault="00B333C0">
            <w:pPr>
              <w:pStyle w:val="TAL"/>
              <w:rPr>
                <w:b/>
                <w:i/>
                <w:lang w:eastAsia="ko-KR"/>
              </w:rPr>
            </w:pPr>
            <w:r>
              <w:rPr>
                <w:lang w:eastAsia="sv-SE"/>
              </w:rPr>
              <w:t xml:space="preserve">In 2 step random access procedure, </w:t>
            </w:r>
            <w:ins w:id="1127" w:author="Rapp_AfterRAN2#124" w:date="2023-11-30T16:37:00Z">
              <w:r>
                <w:t>if the UE has received</w:t>
              </w:r>
              <w:r>
                <w:rPr>
                  <w:i/>
                </w:rPr>
                <w:t xml:space="preserve"> </w:t>
              </w:r>
              <w:proofErr w:type="spellStart"/>
              <w:r>
                <w:rPr>
                  <w:i/>
                  <w:iCs/>
                </w:rPr>
                <w:t>msgA</w:t>
              </w:r>
              <w:proofErr w:type="spellEnd"/>
              <w:r>
                <w:rPr>
                  <w:i/>
                  <w:iCs/>
                </w:rPr>
                <w:t>-RSRP-</w:t>
              </w:r>
              <w:proofErr w:type="spellStart"/>
              <w:r>
                <w:rPr>
                  <w:i/>
                  <w:iCs/>
                </w:rPr>
                <w:t>ThresholdSSB</w:t>
              </w:r>
              <w:proofErr w:type="spellEnd"/>
              <w:r>
                <w:t xml:space="preserve"> in </w:t>
              </w:r>
              <w:proofErr w:type="spellStart"/>
              <w:r>
                <w:rPr>
                  <w:i/>
                </w:rPr>
                <w:t>FeatureCombinationPreambles</w:t>
              </w:r>
              <w:proofErr w:type="spellEnd"/>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lang w:val="en-US" w:eastAsia="zh-CN"/>
                </w:rPr>
                <w:t xml:space="preserve">, else </w:t>
              </w:r>
            </w:ins>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251523" w14:paraId="37344198" w14:textId="77777777">
        <w:tc>
          <w:tcPr>
            <w:tcW w:w="14178" w:type="dxa"/>
            <w:tcBorders>
              <w:top w:val="single" w:sz="4" w:space="0" w:color="auto"/>
              <w:left w:val="single" w:sz="4" w:space="0" w:color="auto"/>
              <w:bottom w:val="single" w:sz="4" w:space="0" w:color="auto"/>
              <w:right w:val="single" w:sz="4" w:space="0" w:color="auto"/>
            </w:tcBorders>
          </w:tcPr>
          <w:p w14:paraId="4D3F4902" w14:textId="77777777" w:rsidR="00251523" w:rsidRDefault="00B333C0">
            <w:pPr>
              <w:pStyle w:val="TAL"/>
              <w:rPr>
                <w:b/>
                <w:i/>
                <w:lang w:eastAsia="ko-KR"/>
              </w:rPr>
            </w:pPr>
            <w:proofErr w:type="spellStart"/>
            <w:r>
              <w:rPr>
                <w:b/>
                <w:i/>
                <w:lang w:eastAsia="ko-KR"/>
              </w:rPr>
              <w:t>fallbackToFourStepRA</w:t>
            </w:r>
            <w:proofErr w:type="spellEnd"/>
          </w:p>
          <w:p w14:paraId="0FE09EAE" w14:textId="77777777" w:rsidR="00251523" w:rsidRDefault="00B333C0">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251523" w14:paraId="5A57039C" w14:textId="77777777">
        <w:tc>
          <w:tcPr>
            <w:tcW w:w="14178" w:type="dxa"/>
            <w:tcBorders>
              <w:top w:val="single" w:sz="4" w:space="0" w:color="auto"/>
              <w:left w:val="single" w:sz="4" w:space="0" w:color="auto"/>
              <w:bottom w:val="single" w:sz="4" w:space="0" w:color="auto"/>
              <w:right w:val="single" w:sz="4" w:space="0" w:color="auto"/>
            </w:tcBorders>
          </w:tcPr>
          <w:p w14:paraId="6AC52986" w14:textId="77777777" w:rsidR="00251523" w:rsidRDefault="00B333C0">
            <w:pPr>
              <w:pStyle w:val="TAL"/>
              <w:rPr>
                <w:b/>
                <w:bCs/>
                <w:i/>
                <w:iCs/>
              </w:rPr>
            </w:pPr>
            <w:proofErr w:type="spellStart"/>
            <w:r>
              <w:rPr>
                <w:b/>
                <w:bCs/>
                <w:i/>
                <w:iCs/>
              </w:rPr>
              <w:t>intendedSIBs</w:t>
            </w:r>
            <w:proofErr w:type="spellEnd"/>
          </w:p>
          <w:p w14:paraId="28D6FA8F" w14:textId="77777777" w:rsidR="00251523" w:rsidRDefault="00B333C0">
            <w:pPr>
              <w:pStyle w:val="TAL"/>
              <w:rPr>
                <w:b/>
                <w:i/>
                <w:lang w:eastAsia="ko-KR"/>
              </w:rPr>
            </w:pPr>
            <w:r>
              <w:t xml:space="preserve">This field indicates the SIB(s) the UE wanted to receive as a result of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w:t>
            </w:r>
          </w:p>
        </w:tc>
      </w:tr>
      <w:tr w:rsidR="00251523" w14:paraId="0F47D088" w14:textId="77777777">
        <w:trPr>
          <w:ins w:id="1128" w:author="Rapp_AfterRAN2#124" w:date="2023-11-30T16:37:00Z"/>
        </w:trPr>
        <w:tc>
          <w:tcPr>
            <w:tcW w:w="14178" w:type="dxa"/>
            <w:tcBorders>
              <w:top w:val="single" w:sz="4" w:space="0" w:color="auto"/>
              <w:left w:val="single" w:sz="4" w:space="0" w:color="auto"/>
              <w:bottom w:val="single" w:sz="4" w:space="0" w:color="auto"/>
              <w:right w:val="single" w:sz="4" w:space="0" w:color="auto"/>
            </w:tcBorders>
          </w:tcPr>
          <w:p w14:paraId="57325256" w14:textId="51F511B7" w:rsidR="00251523" w:rsidRDefault="00B333C0">
            <w:pPr>
              <w:pStyle w:val="TAL"/>
              <w:rPr>
                <w:ins w:id="1129" w:author="Rapp_AfterRAN2#124" w:date="2023-11-30T16:37:00Z"/>
                <w:b/>
                <w:bCs/>
                <w:i/>
                <w:iCs/>
              </w:rPr>
            </w:pPr>
            <w:proofErr w:type="spellStart"/>
            <w:ins w:id="1130" w:author="Rapp_AfterRAN2#124" w:date="2023-11-30T16:37:00Z">
              <w:r>
                <w:rPr>
                  <w:b/>
                  <w:bCs/>
                  <w:i/>
                  <w:iCs/>
                </w:rPr>
                <w:t>lbt</w:t>
              </w:r>
              <w:proofErr w:type="spellEnd"/>
              <w:r w:rsidR="00D4481F">
                <w:rPr>
                  <w:b/>
                  <w:bCs/>
                  <w:i/>
                  <w:iCs/>
                </w:rPr>
                <w:t>-</w:t>
              </w:r>
              <w:proofErr w:type="gramStart"/>
              <w:r>
                <w:rPr>
                  <w:b/>
                  <w:bCs/>
                  <w:i/>
                  <w:iCs/>
                </w:rPr>
                <w:t>Detected</w:t>
              </w:r>
              <w:proofErr w:type="gramEnd"/>
            </w:ins>
          </w:p>
          <w:p w14:paraId="408D7ED7" w14:textId="3AF5B686" w:rsidR="00251523" w:rsidRDefault="00B333C0">
            <w:pPr>
              <w:pStyle w:val="TAL"/>
              <w:rPr>
                <w:ins w:id="1131" w:author="Rapp_AfterRAN2#124" w:date="2023-11-30T16:37:00Z"/>
                <w:b/>
                <w:bCs/>
                <w:i/>
                <w:iCs/>
              </w:rPr>
            </w:pPr>
            <w:ins w:id="1132" w:author="Rapp_AfterRAN2#124" w:date="2023-11-30T16:37:00Z">
              <w:r>
                <w:t>This field is included when there is at least one LBT failure indication received prior to change of beam for preamble transmission during RA procedure, otherwise this field is absent.</w:t>
              </w:r>
            </w:ins>
          </w:p>
        </w:tc>
      </w:tr>
      <w:tr w:rsidR="00251523" w14:paraId="513C7F41" w14:textId="77777777">
        <w:tc>
          <w:tcPr>
            <w:tcW w:w="14178" w:type="dxa"/>
            <w:tcBorders>
              <w:top w:val="single" w:sz="4" w:space="0" w:color="auto"/>
              <w:left w:val="single" w:sz="4" w:space="0" w:color="auto"/>
              <w:bottom w:val="single" w:sz="4" w:space="0" w:color="auto"/>
              <w:right w:val="single" w:sz="4" w:space="0" w:color="auto"/>
            </w:tcBorders>
          </w:tcPr>
          <w:p w14:paraId="51179D63" w14:textId="77777777" w:rsidR="00251523" w:rsidRDefault="00B333C0">
            <w:pPr>
              <w:pStyle w:val="TAL"/>
              <w:rPr>
                <w:b/>
                <w:bCs/>
                <w:i/>
                <w:iCs/>
                <w:lang w:eastAsia="ko-KR"/>
              </w:rPr>
            </w:pPr>
            <w:r>
              <w:rPr>
                <w:b/>
                <w:bCs/>
                <w:i/>
                <w:iCs/>
                <w:lang w:eastAsia="ko-KR"/>
              </w:rPr>
              <w:t>msg1-SCS-From-prach-ConfigurationIndex</w:t>
            </w:r>
          </w:p>
          <w:p w14:paraId="11FDD0B6" w14:textId="77777777" w:rsidR="00251523" w:rsidRDefault="00B333C0">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14:paraId="78FF6F95" w14:textId="77777777">
        <w:tc>
          <w:tcPr>
            <w:tcW w:w="14178" w:type="dxa"/>
            <w:tcBorders>
              <w:top w:val="single" w:sz="4" w:space="0" w:color="auto"/>
              <w:left w:val="single" w:sz="4" w:space="0" w:color="auto"/>
              <w:bottom w:val="single" w:sz="4" w:space="0" w:color="auto"/>
              <w:right w:val="single" w:sz="4" w:space="0" w:color="auto"/>
            </w:tcBorders>
          </w:tcPr>
          <w:p w14:paraId="18EAAFBE" w14:textId="77777777" w:rsidR="00251523" w:rsidRDefault="00B333C0">
            <w:pPr>
              <w:keepNext/>
              <w:keepLines/>
              <w:spacing w:after="0"/>
              <w:rPr>
                <w:rFonts w:ascii="Arial" w:hAnsi="Arial"/>
                <w:b/>
                <w:i/>
                <w:sz w:val="18"/>
                <w:lang w:eastAsia="ko-KR"/>
              </w:rPr>
            </w:pPr>
            <w:r>
              <w:rPr>
                <w:rFonts w:ascii="Arial" w:hAnsi="Arial"/>
                <w:b/>
                <w:i/>
                <w:sz w:val="18"/>
                <w:lang w:eastAsia="ko-KR"/>
              </w:rPr>
              <w:t>msg1-SCS-From-prach-ConfigurationIndexCFRA</w:t>
            </w:r>
          </w:p>
          <w:p w14:paraId="7E64B84D" w14:textId="77777777" w:rsidR="00251523" w:rsidRDefault="00B333C0">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14:paraId="0D5342B9" w14:textId="77777777">
        <w:tc>
          <w:tcPr>
            <w:tcW w:w="14178" w:type="dxa"/>
            <w:tcBorders>
              <w:top w:val="single" w:sz="4" w:space="0" w:color="auto"/>
              <w:left w:val="single" w:sz="4" w:space="0" w:color="auto"/>
              <w:bottom w:val="single" w:sz="4" w:space="0" w:color="auto"/>
              <w:right w:val="single" w:sz="4" w:space="0" w:color="auto"/>
            </w:tcBorders>
          </w:tcPr>
          <w:p w14:paraId="7A68B2DE" w14:textId="77777777" w:rsidR="00251523" w:rsidRDefault="00B333C0">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1DA2E5B6" w14:textId="77777777" w:rsidR="00251523" w:rsidRDefault="00B333C0">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251523" w14:paraId="7358B1DB" w14:textId="77777777">
        <w:tc>
          <w:tcPr>
            <w:tcW w:w="14178" w:type="dxa"/>
            <w:tcBorders>
              <w:top w:val="single" w:sz="4" w:space="0" w:color="auto"/>
              <w:left w:val="single" w:sz="4" w:space="0" w:color="auto"/>
              <w:bottom w:val="single" w:sz="4" w:space="0" w:color="auto"/>
              <w:right w:val="single" w:sz="4" w:space="0" w:color="auto"/>
            </w:tcBorders>
          </w:tcPr>
          <w:p w14:paraId="4E33713F" w14:textId="77777777" w:rsidR="00251523" w:rsidRDefault="00B333C0">
            <w:pPr>
              <w:pStyle w:val="TAL"/>
              <w:rPr>
                <w:b/>
                <w:i/>
                <w:lang w:eastAsia="sv-SE"/>
              </w:rPr>
            </w:pPr>
            <w:proofErr w:type="spellStart"/>
            <w:r>
              <w:rPr>
                <w:b/>
                <w:i/>
                <w:lang w:eastAsia="sv-SE"/>
              </w:rPr>
              <w:t>msgA</w:t>
            </w:r>
            <w:proofErr w:type="spellEnd"/>
            <w:r>
              <w:rPr>
                <w:b/>
                <w:i/>
                <w:lang w:eastAsia="sv-SE"/>
              </w:rPr>
              <w:t>-RO-FDM</w:t>
            </w:r>
          </w:p>
          <w:p w14:paraId="268C6703" w14:textId="77777777" w:rsidR="00251523" w:rsidRDefault="00B333C0">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t>CBRA..</w:t>
            </w:r>
            <w:proofErr w:type="gramEnd"/>
          </w:p>
        </w:tc>
      </w:tr>
      <w:tr w:rsidR="00251523" w14:paraId="1CA242B3" w14:textId="77777777">
        <w:tc>
          <w:tcPr>
            <w:tcW w:w="14178" w:type="dxa"/>
            <w:tcBorders>
              <w:top w:val="single" w:sz="4" w:space="0" w:color="auto"/>
              <w:left w:val="single" w:sz="4" w:space="0" w:color="auto"/>
              <w:bottom w:val="single" w:sz="4" w:space="0" w:color="auto"/>
              <w:right w:val="single" w:sz="4" w:space="0" w:color="auto"/>
            </w:tcBorders>
          </w:tcPr>
          <w:p w14:paraId="2CAC219C" w14:textId="77777777" w:rsidR="00251523" w:rsidRDefault="00B333C0">
            <w:pPr>
              <w:pStyle w:val="TAL"/>
              <w:rPr>
                <w:b/>
                <w:i/>
                <w:lang w:eastAsia="sv-SE"/>
              </w:rPr>
            </w:pPr>
            <w:proofErr w:type="spellStart"/>
            <w:r>
              <w:rPr>
                <w:b/>
                <w:i/>
                <w:lang w:eastAsia="sv-SE"/>
              </w:rPr>
              <w:lastRenderedPageBreak/>
              <w:t>msgA</w:t>
            </w:r>
            <w:proofErr w:type="spellEnd"/>
            <w:r>
              <w:rPr>
                <w:b/>
                <w:i/>
                <w:lang w:eastAsia="sv-SE"/>
              </w:rPr>
              <w:t>-RO-FDMCFRA</w:t>
            </w:r>
          </w:p>
          <w:p w14:paraId="62922BAC" w14:textId="77777777" w:rsidR="00251523" w:rsidRDefault="00B333C0">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251523" w14:paraId="50A46958" w14:textId="77777777">
        <w:tc>
          <w:tcPr>
            <w:tcW w:w="14178" w:type="dxa"/>
            <w:tcBorders>
              <w:top w:val="single" w:sz="4" w:space="0" w:color="auto"/>
              <w:left w:val="single" w:sz="4" w:space="0" w:color="auto"/>
              <w:bottom w:val="single" w:sz="4" w:space="0" w:color="auto"/>
              <w:right w:val="single" w:sz="4" w:space="0" w:color="auto"/>
            </w:tcBorders>
          </w:tcPr>
          <w:p w14:paraId="17E57F02" w14:textId="77777777" w:rsidR="00251523" w:rsidRDefault="00B333C0">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5A46291F" w14:textId="77777777" w:rsidR="00251523" w:rsidRDefault="00B333C0">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251523" w14:paraId="77E36E4C" w14:textId="77777777">
        <w:tc>
          <w:tcPr>
            <w:tcW w:w="14178" w:type="dxa"/>
            <w:tcBorders>
              <w:top w:val="single" w:sz="4" w:space="0" w:color="auto"/>
              <w:left w:val="single" w:sz="4" w:space="0" w:color="auto"/>
              <w:bottom w:val="single" w:sz="4" w:space="0" w:color="auto"/>
              <w:right w:val="single" w:sz="4" w:space="0" w:color="auto"/>
            </w:tcBorders>
          </w:tcPr>
          <w:p w14:paraId="4E6A4210" w14:textId="77777777" w:rsidR="00251523" w:rsidRDefault="00B333C0">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5D754BA2" w14:textId="77777777" w:rsidR="00251523" w:rsidRDefault="00B333C0">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251523" w14:paraId="7E67598A" w14:textId="77777777">
        <w:tc>
          <w:tcPr>
            <w:tcW w:w="14178" w:type="dxa"/>
            <w:tcBorders>
              <w:top w:val="single" w:sz="4" w:space="0" w:color="auto"/>
              <w:left w:val="single" w:sz="4" w:space="0" w:color="auto"/>
              <w:bottom w:val="single" w:sz="4" w:space="0" w:color="auto"/>
              <w:right w:val="single" w:sz="4" w:space="0" w:color="auto"/>
            </w:tcBorders>
          </w:tcPr>
          <w:p w14:paraId="6B0B61C0" w14:textId="77777777" w:rsidR="00251523" w:rsidRDefault="00B333C0">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2EB2049A" w14:textId="77777777" w:rsidR="00251523" w:rsidRDefault="00B333C0">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251523" w14:paraId="2C77B639" w14:textId="77777777">
        <w:tc>
          <w:tcPr>
            <w:tcW w:w="14178" w:type="dxa"/>
            <w:tcBorders>
              <w:top w:val="single" w:sz="4" w:space="0" w:color="auto"/>
              <w:left w:val="single" w:sz="4" w:space="0" w:color="auto"/>
              <w:bottom w:val="single" w:sz="4" w:space="0" w:color="auto"/>
              <w:right w:val="single" w:sz="4" w:space="0" w:color="auto"/>
            </w:tcBorders>
          </w:tcPr>
          <w:p w14:paraId="5DE2FBEA" w14:textId="77777777" w:rsidR="00251523" w:rsidRDefault="00B333C0">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67E738B7" w14:textId="77777777" w:rsidR="00251523" w:rsidRDefault="00B333C0">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251523" w14:paraId="19E153E3" w14:textId="77777777">
        <w:tc>
          <w:tcPr>
            <w:tcW w:w="14178" w:type="dxa"/>
            <w:tcBorders>
              <w:top w:val="single" w:sz="4" w:space="0" w:color="auto"/>
              <w:left w:val="single" w:sz="4" w:space="0" w:color="auto"/>
              <w:bottom w:val="single" w:sz="4" w:space="0" w:color="auto"/>
              <w:right w:val="single" w:sz="4" w:space="0" w:color="auto"/>
            </w:tcBorders>
          </w:tcPr>
          <w:p w14:paraId="07967836" w14:textId="77777777" w:rsidR="00251523" w:rsidRDefault="00B333C0">
            <w:pPr>
              <w:pStyle w:val="TAL"/>
              <w:rPr>
                <w:rFonts w:eastAsia="DengXian"/>
                <w:b/>
                <w:i/>
                <w:iCs/>
                <w:lang w:eastAsia="sv-SE"/>
              </w:rPr>
            </w:pPr>
            <w:proofErr w:type="spellStart"/>
            <w:r>
              <w:rPr>
                <w:rFonts w:eastAsia="DengXian"/>
                <w:b/>
                <w:i/>
                <w:iCs/>
                <w:lang w:eastAsia="sv-SE"/>
              </w:rPr>
              <w:t>numberOfPreamblesSentOnSSB</w:t>
            </w:r>
            <w:proofErr w:type="spellEnd"/>
          </w:p>
          <w:p w14:paraId="328E5861" w14:textId="77777777" w:rsidR="00251523" w:rsidRDefault="00B333C0">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251523" w14:paraId="2B998F9A" w14:textId="77777777">
        <w:tc>
          <w:tcPr>
            <w:tcW w:w="14178" w:type="dxa"/>
            <w:tcBorders>
              <w:top w:val="single" w:sz="4" w:space="0" w:color="auto"/>
              <w:left w:val="single" w:sz="4" w:space="0" w:color="auto"/>
              <w:bottom w:val="single" w:sz="4" w:space="0" w:color="auto"/>
              <w:right w:val="single" w:sz="4" w:space="0" w:color="auto"/>
            </w:tcBorders>
          </w:tcPr>
          <w:p w14:paraId="745BEC5A" w14:textId="77777777" w:rsidR="00251523" w:rsidRDefault="00B333C0">
            <w:pPr>
              <w:pStyle w:val="TAL"/>
              <w:rPr>
                <w:rFonts w:eastAsia="DengXian"/>
                <w:b/>
                <w:i/>
                <w:iCs/>
                <w:lang w:eastAsia="sv-SE"/>
              </w:rPr>
            </w:pPr>
            <w:proofErr w:type="spellStart"/>
            <w:r>
              <w:rPr>
                <w:rFonts w:eastAsia="DengXian"/>
                <w:b/>
                <w:i/>
                <w:iCs/>
                <w:lang w:eastAsia="sv-SE"/>
              </w:rPr>
              <w:t>onDemandSISuccess</w:t>
            </w:r>
            <w:proofErr w:type="spellEnd"/>
          </w:p>
          <w:p w14:paraId="05871E14" w14:textId="77777777" w:rsidR="00251523" w:rsidRDefault="00B333C0">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251523" w14:paraId="69BD6E92" w14:textId="77777777">
        <w:tc>
          <w:tcPr>
            <w:tcW w:w="14178" w:type="dxa"/>
            <w:tcBorders>
              <w:top w:val="single" w:sz="4" w:space="0" w:color="auto"/>
              <w:left w:val="single" w:sz="4" w:space="0" w:color="auto"/>
              <w:bottom w:val="single" w:sz="4" w:space="0" w:color="auto"/>
              <w:right w:val="single" w:sz="4" w:space="0" w:color="auto"/>
            </w:tcBorders>
          </w:tcPr>
          <w:p w14:paraId="3D26D279" w14:textId="77777777" w:rsidR="00251523" w:rsidRDefault="00B333C0">
            <w:pPr>
              <w:pStyle w:val="TAL"/>
              <w:rPr>
                <w:b/>
                <w:i/>
                <w:lang w:eastAsia="en-GB"/>
              </w:rPr>
            </w:pPr>
            <w:proofErr w:type="spellStart"/>
            <w:r>
              <w:rPr>
                <w:b/>
                <w:i/>
                <w:lang w:eastAsia="en-GB"/>
              </w:rPr>
              <w:t>perRAAttemptInfoList</w:t>
            </w:r>
            <w:proofErr w:type="spellEnd"/>
          </w:p>
          <w:p w14:paraId="15654965" w14:textId="77777777" w:rsidR="00251523" w:rsidRDefault="00B333C0">
            <w:pPr>
              <w:pStyle w:val="TAL"/>
              <w:rPr>
                <w:rFonts w:eastAsia="DengXian"/>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251523" w14:paraId="54BFBFF5" w14:textId="77777777">
        <w:tc>
          <w:tcPr>
            <w:tcW w:w="14178" w:type="dxa"/>
            <w:tcBorders>
              <w:top w:val="single" w:sz="4" w:space="0" w:color="auto"/>
              <w:left w:val="single" w:sz="4" w:space="0" w:color="auto"/>
              <w:bottom w:val="single" w:sz="4" w:space="0" w:color="auto"/>
              <w:right w:val="single" w:sz="4" w:space="0" w:color="auto"/>
            </w:tcBorders>
          </w:tcPr>
          <w:p w14:paraId="2347D0CD" w14:textId="77777777" w:rsidR="00251523" w:rsidRDefault="00B333C0">
            <w:pPr>
              <w:pStyle w:val="TAL"/>
              <w:rPr>
                <w:rFonts w:eastAsia="DengXian"/>
                <w:b/>
                <w:i/>
                <w:lang w:eastAsia="sv-SE"/>
              </w:rPr>
            </w:pPr>
            <w:proofErr w:type="spellStart"/>
            <w:r>
              <w:rPr>
                <w:rFonts w:eastAsia="DengXian"/>
                <w:b/>
                <w:i/>
                <w:lang w:eastAsia="sv-SE"/>
              </w:rPr>
              <w:t>perRACSI-RSInfoList</w:t>
            </w:r>
            <w:proofErr w:type="spellEnd"/>
          </w:p>
          <w:p w14:paraId="15220252" w14:textId="77777777" w:rsidR="00251523" w:rsidRDefault="00B333C0">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CSI-RS.</w:t>
            </w:r>
          </w:p>
        </w:tc>
      </w:tr>
      <w:tr w:rsidR="00251523" w14:paraId="00B94774" w14:textId="77777777">
        <w:tc>
          <w:tcPr>
            <w:tcW w:w="14178" w:type="dxa"/>
            <w:tcBorders>
              <w:top w:val="single" w:sz="4" w:space="0" w:color="auto"/>
              <w:left w:val="single" w:sz="4" w:space="0" w:color="auto"/>
              <w:bottom w:val="single" w:sz="4" w:space="0" w:color="auto"/>
              <w:right w:val="single" w:sz="4" w:space="0" w:color="auto"/>
            </w:tcBorders>
          </w:tcPr>
          <w:p w14:paraId="5B33EE5F" w14:textId="77777777" w:rsidR="00251523" w:rsidRDefault="00B333C0">
            <w:pPr>
              <w:pStyle w:val="TAL"/>
              <w:rPr>
                <w:rFonts w:eastAsia="DengXian"/>
                <w:b/>
                <w:i/>
                <w:lang w:eastAsia="sv-SE"/>
              </w:rPr>
            </w:pPr>
            <w:proofErr w:type="spellStart"/>
            <w:r>
              <w:rPr>
                <w:rFonts w:eastAsia="DengXian"/>
                <w:b/>
                <w:i/>
                <w:lang w:eastAsia="sv-SE"/>
              </w:rPr>
              <w:t>perRASSBInfoList</w:t>
            </w:r>
            <w:proofErr w:type="spellEnd"/>
          </w:p>
          <w:p w14:paraId="724CA094" w14:textId="77777777" w:rsidR="00251523" w:rsidRDefault="00B333C0">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SS/PBCH block.</w:t>
            </w:r>
          </w:p>
        </w:tc>
      </w:tr>
      <w:tr w:rsidR="00251523" w14:paraId="632E4B44" w14:textId="77777777">
        <w:tc>
          <w:tcPr>
            <w:tcW w:w="14178" w:type="dxa"/>
            <w:tcBorders>
              <w:top w:val="single" w:sz="4" w:space="0" w:color="auto"/>
              <w:left w:val="single" w:sz="4" w:space="0" w:color="auto"/>
              <w:bottom w:val="single" w:sz="4" w:space="0" w:color="auto"/>
              <w:right w:val="single" w:sz="4" w:space="0" w:color="auto"/>
            </w:tcBorders>
          </w:tcPr>
          <w:p w14:paraId="5EF6E004" w14:textId="77777777" w:rsidR="00251523" w:rsidRDefault="00B333C0">
            <w:pPr>
              <w:pStyle w:val="TAL"/>
              <w:rPr>
                <w:b/>
                <w:i/>
                <w:lang w:eastAsia="sv-SE"/>
              </w:rPr>
            </w:pPr>
            <w:proofErr w:type="spellStart"/>
            <w:r>
              <w:rPr>
                <w:b/>
                <w:i/>
                <w:lang w:eastAsia="sv-SE"/>
              </w:rPr>
              <w:t>ra-InformationCommon</w:t>
            </w:r>
            <w:proofErr w:type="spellEnd"/>
          </w:p>
          <w:p w14:paraId="3FFCE01B" w14:textId="77777777" w:rsidR="00251523" w:rsidRDefault="00B333C0">
            <w:pPr>
              <w:pStyle w:val="TAL"/>
              <w:rPr>
                <w:bCs/>
                <w:iCs/>
                <w:lang w:eastAsia="sv-SE"/>
              </w:rPr>
            </w:pPr>
            <w:r>
              <w:t>This field is used to provide information on random access attempts</w:t>
            </w:r>
            <w:r>
              <w:rPr>
                <w:bCs/>
                <w:iCs/>
                <w:lang w:eastAsia="sv-SE"/>
              </w:rPr>
              <w:t>. This field is mandatory present.</w:t>
            </w:r>
          </w:p>
        </w:tc>
      </w:tr>
      <w:tr w:rsidR="00251523" w14:paraId="13ABC70E" w14:textId="77777777">
        <w:tc>
          <w:tcPr>
            <w:tcW w:w="14178" w:type="dxa"/>
            <w:tcBorders>
              <w:top w:val="single" w:sz="4" w:space="0" w:color="auto"/>
              <w:left w:val="single" w:sz="4" w:space="0" w:color="auto"/>
              <w:bottom w:val="single" w:sz="4" w:space="0" w:color="auto"/>
              <w:right w:val="single" w:sz="4" w:space="0" w:color="auto"/>
            </w:tcBorders>
          </w:tcPr>
          <w:p w14:paraId="020A5948" w14:textId="77777777" w:rsidR="00251523" w:rsidRDefault="00B333C0">
            <w:pPr>
              <w:pStyle w:val="TAL"/>
              <w:rPr>
                <w:b/>
                <w:i/>
                <w:lang w:eastAsia="sv-SE"/>
              </w:rPr>
            </w:pPr>
            <w:proofErr w:type="spellStart"/>
            <w:r>
              <w:rPr>
                <w:b/>
                <w:i/>
                <w:lang w:eastAsia="sv-SE"/>
              </w:rPr>
              <w:t>raPurpose</w:t>
            </w:r>
            <w:proofErr w:type="spellEnd"/>
          </w:p>
          <w:p w14:paraId="620FD002"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w:t>
            </w:r>
            <w:ins w:id="1133" w:author="Rapp_AfterRAN2#124" w:date="2023-11-30T16:37:00Z">
              <w:r>
                <w:t xml:space="preserve">The indication </w:t>
              </w:r>
              <w:proofErr w:type="spellStart"/>
              <w:r>
                <w:rPr>
                  <w:i/>
                </w:rPr>
                <w:t>lbtFailure</w:t>
              </w:r>
              <w:proofErr w:type="spellEnd"/>
              <w:r>
                <w:t xml:space="preserve"> is used when the UE initiates RACH in </w:t>
              </w:r>
              <w:proofErr w:type="spellStart"/>
              <w:r>
                <w:t>SpCell</w:t>
              </w:r>
              <w:proofErr w:type="spellEnd"/>
              <w:r>
                <w:t xml:space="preserve"> </w:t>
              </w:r>
              <w:r>
                <w:rPr>
                  <w:rFonts w:eastAsia="Malgun Gothic"/>
                </w:rPr>
                <w:t>due to consistent uplink LBT failures [3].</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proofErr w:type="spellStart"/>
            <w:r>
              <w:rPr>
                <w:i/>
                <w:iCs/>
              </w:rPr>
              <w:t>noPUCCHResourceAvailable</w:t>
            </w:r>
            <w:proofErr w:type="spellEnd"/>
            <w:r>
              <w:t>.</w:t>
            </w:r>
          </w:p>
        </w:tc>
      </w:tr>
      <w:tr w:rsidR="00251523" w14:paraId="38B1FD7A" w14:textId="77777777">
        <w:tc>
          <w:tcPr>
            <w:tcW w:w="14178" w:type="dxa"/>
            <w:tcBorders>
              <w:top w:val="single" w:sz="4" w:space="0" w:color="auto"/>
              <w:left w:val="single" w:sz="4" w:space="0" w:color="auto"/>
              <w:bottom w:val="single" w:sz="4" w:space="0" w:color="auto"/>
              <w:right w:val="single" w:sz="4" w:space="0" w:color="auto"/>
            </w:tcBorders>
          </w:tcPr>
          <w:p w14:paraId="400024E6" w14:textId="77777777" w:rsidR="00251523" w:rsidRDefault="00B333C0">
            <w:pPr>
              <w:pStyle w:val="TAL"/>
              <w:rPr>
                <w:b/>
                <w:i/>
                <w:lang w:eastAsia="sv-SE"/>
              </w:rPr>
            </w:pPr>
            <w:proofErr w:type="spellStart"/>
            <w:r>
              <w:rPr>
                <w:b/>
                <w:i/>
                <w:lang w:eastAsia="sv-SE"/>
              </w:rPr>
              <w:t>spCellID</w:t>
            </w:r>
            <w:proofErr w:type="spellEnd"/>
          </w:p>
          <w:p w14:paraId="609469F6"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w:t>
            </w:r>
            <w:proofErr w:type="gramStart"/>
            <w:r>
              <w:rPr>
                <w:lang w:eastAsia="en-GB"/>
              </w:rPr>
              <w:t>random access</w:t>
            </w:r>
            <w:proofErr w:type="gramEnd"/>
            <w:r>
              <w:rPr>
                <w:lang w:eastAsia="en-GB"/>
              </w:rPr>
              <w:t xml:space="preserve">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251523" w14:paraId="19BA0AAB" w14:textId="77777777">
        <w:tc>
          <w:tcPr>
            <w:tcW w:w="14178" w:type="dxa"/>
            <w:tcBorders>
              <w:top w:val="single" w:sz="4" w:space="0" w:color="auto"/>
              <w:left w:val="single" w:sz="4" w:space="0" w:color="auto"/>
              <w:bottom w:val="single" w:sz="4" w:space="0" w:color="auto"/>
              <w:right w:val="single" w:sz="4" w:space="0" w:color="auto"/>
            </w:tcBorders>
          </w:tcPr>
          <w:p w14:paraId="1F55F582" w14:textId="77777777" w:rsidR="00251523" w:rsidRDefault="00B333C0">
            <w:pPr>
              <w:pStyle w:val="TAL"/>
              <w:rPr>
                <w:b/>
                <w:i/>
                <w:lang w:eastAsia="sv-SE"/>
              </w:rPr>
            </w:pPr>
            <w:proofErr w:type="spellStart"/>
            <w:r>
              <w:rPr>
                <w:b/>
                <w:i/>
                <w:lang w:eastAsia="sv-SE"/>
              </w:rPr>
              <w:t>ssb</w:t>
            </w:r>
            <w:proofErr w:type="spellEnd"/>
            <w:r>
              <w:rPr>
                <w:b/>
                <w:i/>
                <w:lang w:eastAsia="sv-SE"/>
              </w:rPr>
              <w:t>-Index</w:t>
            </w:r>
          </w:p>
          <w:p w14:paraId="3FB83AF1" w14:textId="77777777"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251523" w14:paraId="53A2DE00" w14:textId="77777777">
        <w:tc>
          <w:tcPr>
            <w:tcW w:w="14178" w:type="dxa"/>
            <w:tcBorders>
              <w:top w:val="single" w:sz="4" w:space="0" w:color="auto"/>
              <w:left w:val="single" w:sz="4" w:space="0" w:color="auto"/>
              <w:bottom w:val="single" w:sz="4" w:space="0" w:color="auto"/>
              <w:right w:val="single" w:sz="4" w:space="0" w:color="auto"/>
            </w:tcBorders>
          </w:tcPr>
          <w:p w14:paraId="1137F0CE" w14:textId="77777777" w:rsidR="00251523" w:rsidRDefault="00B333C0">
            <w:pPr>
              <w:pStyle w:val="TAL"/>
              <w:rPr>
                <w:b/>
                <w:i/>
                <w:lang w:eastAsia="sv-SE"/>
              </w:rPr>
            </w:pPr>
            <w:proofErr w:type="spellStart"/>
            <w:r>
              <w:rPr>
                <w:b/>
                <w:i/>
                <w:lang w:eastAsia="sv-SE"/>
              </w:rPr>
              <w:lastRenderedPageBreak/>
              <w:t>ssbsForSI</w:t>
            </w:r>
            <w:proofErr w:type="spellEnd"/>
            <w:r>
              <w:rPr>
                <w:b/>
                <w:i/>
                <w:lang w:eastAsia="sv-SE"/>
              </w:rPr>
              <w:t>-Acquisition</w:t>
            </w:r>
          </w:p>
          <w:p w14:paraId="2A1DC888" w14:textId="77777777" w:rsidR="00251523" w:rsidRDefault="00B333C0">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2A2B829D"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13F3F5A4" w14:textId="77777777">
        <w:tc>
          <w:tcPr>
            <w:tcW w:w="14175" w:type="dxa"/>
            <w:tcBorders>
              <w:top w:val="single" w:sz="4" w:space="0" w:color="auto"/>
              <w:left w:val="single" w:sz="4" w:space="0" w:color="auto"/>
              <w:bottom w:val="single" w:sz="4" w:space="0" w:color="auto"/>
              <w:right w:val="single" w:sz="4" w:space="0" w:color="auto"/>
            </w:tcBorders>
          </w:tcPr>
          <w:p w14:paraId="623E87FE" w14:textId="77777777" w:rsidR="00251523" w:rsidRDefault="00B333C0">
            <w:pPr>
              <w:pStyle w:val="TAH"/>
              <w:rPr>
                <w:szCs w:val="22"/>
                <w:lang w:eastAsia="sv-SE"/>
              </w:rPr>
            </w:pPr>
            <w:r>
              <w:rPr>
                <w:i/>
                <w:iCs/>
                <w:lang w:eastAsia="ko-KR"/>
              </w:rPr>
              <w:lastRenderedPageBreak/>
              <w:t>RLF-Report</w:t>
            </w:r>
            <w:r>
              <w:rPr>
                <w:iCs/>
                <w:lang w:eastAsia="en-GB"/>
              </w:rPr>
              <w:t xml:space="preserve"> field descriptions</w:t>
            </w:r>
          </w:p>
        </w:tc>
      </w:tr>
      <w:tr w:rsidR="00251523" w14:paraId="4B6CDE96" w14:textId="77777777">
        <w:trPr>
          <w:ins w:id="1134"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11234A4E" w14:textId="52FA231F" w:rsidR="00251523" w:rsidRDefault="00B333C0">
            <w:pPr>
              <w:pStyle w:val="TAL"/>
              <w:rPr>
                <w:ins w:id="1135" w:author="Rapp_AfterRAN2#124" w:date="2023-11-30T16:37:00Z"/>
                <w:b/>
                <w:i/>
              </w:rPr>
            </w:pPr>
            <w:proofErr w:type="spellStart"/>
            <w:ins w:id="1136" w:author="Rapp_AfterRAN2#124" w:date="2023-11-30T16:37:00Z">
              <w:r>
                <w:rPr>
                  <w:b/>
                  <w:i/>
                </w:rPr>
                <w:t>bwp</w:t>
              </w:r>
            </w:ins>
            <w:proofErr w:type="spellEnd"/>
            <w:ins w:id="1137" w:author="Rapp_AfterRAN2#124" w:date="2023-11-30T17:31:00Z">
              <w:r w:rsidR="00644AC7">
                <w:rPr>
                  <w:b/>
                  <w:i/>
                </w:rPr>
                <w:t>-</w:t>
              </w:r>
            </w:ins>
            <w:ins w:id="1138" w:author="Rapp_AfterRAN2#124" w:date="2023-11-30T16:37:00Z">
              <w:r>
                <w:rPr>
                  <w:b/>
                  <w:i/>
                </w:rPr>
                <w:t>Info</w:t>
              </w:r>
            </w:ins>
          </w:p>
          <w:p w14:paraId="11E64EE2" w14:textId="77777777" w:rsidR="00251523" w:rsidRDefault="00B333C0">
            <w:pPr>
              <w:pStyle w:val="TAL"/>
              <w:rPr>
                <w:ins w:id="1139" w:author="Rapp_AfterRAN2#124" w:date="2023-11-30T16:37:00Z"/>
                <w:bCs/>
                <w:iCs/>
              </w:rPr>
            </w:pPr>
            <w:ins w:id="1140" w:author="Rapp_AfterRAN2#124" w:date="2023-11-30T16:37:00Z">
              <w:r>
                <w:rPr>
                  <w:bCs/>
                  <w:iCs/>
                </w:rPr>
                <w:t xml:space="preserve">This field is used to indicate the BWP information in which the UE detected consistent uplink LBT failure. This field is set only when the detected consistent uplink LBT failure did not trigger the </w:t>
              </w:r>
              <w:proofErr w:type="gramStart"/>
              <w:r>
                <w:rPr>
                  <w:bCs/>
                  <w:iCs/>
                </w:rPr>
                <w:t>random access</w:t>
              </w:r>
              <w:proofErr w:type="gramEnd"/>
              <w:r>
                <w:rPr>
                  <w:bCs/>
                  <w:iCs/>
                </w:rPr>
                <w:t xml:space="preserve"> procedure.</w:t>
              </w:r>
            </w:ins>
          </w:p>
        </w:tc>
      </w:tr>
      <w:tr w:rsidR="00251523" w14:paraId="276FC929" w14:textId="77777777">
        <w:tc>
          <w:tcPr>
            <w:tcW w:w="14175" w:type="dxa"/>
            <w:tcBorders>
              <w:top w:val="single" w:sz="4" w:space="0" w:color="auto"/>
              <w:left w:val="single" w:sz="4" w:space="0" w:color="auto"/>
              <w:bottom w:val="single" w:sz="4" w:space="0" w:color="auto"/>
              <w:right w:val="single" w:sz="4" w:space="0" w:color="auto"/>
            </w:tcBorders>
          </w:tcPr>
          <w:p w14:paraId="2AA3F9F5" w14:textId="77777777" w:rsidR="00251523" w:rsidRDefault="00B333C0">
            <w:pPr>
              <w:pStyle w:val="TAL"/>
              <w:rPr>
                <w:b/>
                <w:i/>
              </w:rPr>
            </w:pPr>
            <w:proofErr w:type="spellStart"/>
            <w:r>
              <w:rPr>
                <w:b/>
                <w:i/>
              </w:rPr>
              <w:t>choCandidateCellList</w:t>
            </w:r>
            <w:proofErr w:type="spellEnd"/>
          </w:p>
          <w:p w14:paraId="6FB90132" w14:textId="77777777" w:rsidR="00251523" w:rsidRDefault="00B333C0">
            <w:pPr>
              <w:pStyle w:val="TAL"/>
            </w:pPr>
            <w:r>
              <w:rPr>
                <w:lang w:eastAsia="ko-KR"/>
              </w:rPr>
              <w:t xml:space="preserve">This field is used to indicate the list of candidate target cells </w:t>
            </w:r>
            <w:r>
              <w:rPr>
                <w:lang w:eastAsia="en-GB"/>
              </w:rPr>
              <w:t>for conditional handover</w:t>
            </w:r>
            <w:r>
              <w:t xml:space="preserve"> included in </w:t>
            </w:r>
            <w:proofErr w:type="spellStart"/>
            <w:r>
              <w:rPr>
                <w:i/>
              </w:rPr>
              <w:t>condRRCReconfig</w:t>
            </w:r>
            <w:proofErr w:type="spellEnd"/>
            <w:r>
              <w:t xml:space="preserve"> at the time of connection failure. The field does not include the candidate target cells included in </w:t>
            </w:r>
            <w:proofErr w:type="spellStart"/>
            <w:r>
              <w:rPr>
                <w:i/>
                <w:iCs/>
              </w:rPr>
              <w:t>measResultNeighCells</w:t>
            </w:r>
            <w:proofErr w:type="spellEnd"/>
            <w:r>
              <w:t>.</w:t>
            </w:r>
          </w:p>
        </w:tc>
      </w:tr>
      <w:tr w:rsidR="00251523" w14:paraId="13C7D32B" w14:textId="77777777">
        <w:tc>
          <w:tcPr>
            <w:tcW w:w="14175" w:type="dxa"/>
            <w:tcBorders>
              <w:top w:val="single" w:sz="4" w:space="0" w:color="auto"/>
              <w:left w:val="single" w:sz="4" w:space="0" w:color="auto"/>
              <w:bottom w:val="single" w:sz="4" w:space="0" w:color="auto"/>
              <w:right w:val="single" w:sz="4" w:space="0" w:color="auto"/>
            </w:tcBorders>
          </w:tcPr>
          <w:p w14:paraId="0684F640" w14:textId="77777777" w:rsidR="00251523" w:rsidRDefault="00B333C0">
            <w:pPr>
              <w:pStyle w:val="TAL"/>
              <w:rPr>
                <w:b/>
                <w:i/>
              </w:rPr>
            </w:pPr>
            <w:proofErr w:type="spellStart"/>
            <w:r>
              <w:rPr>
                <w:b/>
                <w:i/>
              </w:rPr>
              <w:t>choCellId</w:t>
            </w:r>
            <w:proofErr w:type="spellEnd"/>
          </w:p>
          <w:p w14:paraId="35E7AC40" w14:textId="77777777" w:rsidR="00251523" w:rsidRDefault="00B333C0">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proofErr w:type="spellStart"/>
            <w:r>
              <w:rPr>
                <w:i/>
              </w:rPr>
              <w:t>condRRCReconfig</w:t>
            </w:r>
            <w:proofErr w:type="spellEnd"/>
            <w:r>
              <w:t xml:space="preserve"> that the UE selected for CHO based recovery while T311 is running.</w:t>
            </w:r>
          </w:p>
        </w:tc>
      </w:tr>
      <w:tr w:rsidR="00251523" w14:paraId="731F6EF7" w14:textId="77777777">
        <w:tc>
          <w:tcPr>
            <w:tcW w:w="14175" w:type="dxa"/>
            <w:tcBorders>
              <w:top w:val="single" w:sz="4" w:space="0" w:color="auto"/>
              <w:left w:val="single" w:sz="4" w:space="0" w:color="auto"/>
              <w:bottom w:val="single" w:sz="4" w:space="0" w:color="auto"/>
              <w:right w:val="single" w:sz="4" w:space="0" w:color="auto"/>
            </w:tcBorders>
          </w:tcPr>
          <w:p w14:paraId="73FCC9C5" w14:textId="77777777" w:rsidR="00251523" w:rsidRDefault="00B333C0">
            <w:pPr>
              <w:pStyle w:val="TAL"/>
              <w:rPr>
                <w:b/>
                <w:i/>
                <w:lang w:eastAsia="sv-SE"/>
              </w:rPr>
            </w:pPr>
            <w:proofErr w:type="spellStart"/>
            <w:r>
              <w:rPr>
                <w:b/>
                <w:i/>
                <w:lang w:eastAsia="sv-SE"/>
              </w:rPr>
              <w:t>connectionFailureType</w:t>
            </w:r>
            <w:proofErr w:type="spellEnd"/>
          </w:p>
          <w:p w14:paraId="43D590C3"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251523" w14:paraId="352F7A41" w14:textId="77777777">
        <w:tc>
          <w:tcPr>
            <w:tcW w:w="14175" w:type="dxa"/>
            <w:tcBorders>
              <w:top w:val="single" w:sz="4" w:space="0" w:color="auto"/>
              <w:left w:val="single" w:sz="4" w:space="0" w:color="auto"/>
              <w:bottom w:val="single" w:sz="4" w:space="0" w:color="auto"/>
              <w:right w:val="single" w:sz="4" w:space="0" w:color="auto"/>
            </w:tcBorders>
          </w:tcPr>
          <w:p w14:paraId="17F0E9AD" w14:textId="77777777" w:rsidR="00251523" w:rsidRDefault="00B333C0">
            <w:pPr>
              <w:pStyle w:val="TAL"/>
              <w:rPr>
                <w:b/>
                <w:i/>
                <w:lang w:eastAsia="sv-SE"/>
              </w:rPr>
            </w:pPr>
            <w:r>
              <w:rPr>
                <w:b/>
                <w:i/>
                <w:lang w:eastAsia="sv-SE"/>
              </w:rPr>
              <w:t>csi-</w:t>
            </w:r>
            <w:proofErr w:type="gramStart"/>
            <w:r>
              <w:rPr>
                <w:b/>
                <w:i/>
                <w:lang w:eastAsia="sv-SE"/>
              </w:rPr>
              <w:t>rsRLMConfigBitmap</w:t>
            </w:r>
            <w:r>
              <w:rPr>
                <w:rFonts w:ascii="SimSun" w:eastAsia="SimSun" w:hAnsi="SimSun" w:cs="SimSun"/>
                <w:b/>
                <w:i/>
              </w:rPr>
              <w:t>,</w:t>
            </w:r>
            <w:r>
              <w:rPr>
                <w:b/>
                <w:i/>
                <w:lang w:eastAsia="sv-SE"/>
              </w:rPr>
              <w:t>csi</w:t>
            </w:r>
            <w:proofErr w:type="gramEnd"/>
            <w:r>
              <w:rPr>
                <w:b/>
                <w:i/>
                <w:lang w:eastAsia="sv-SE"/>
              </w:rPr>
              <w:t>-rsRLMConfigBitmap-v1650</w:t>
            </w:r>
          </w:p>
          <w:p w14:paraId="10415390" w14:textId="77777777" w:rsidR="00251523" w:rsidRDefault="00B333C0">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proofErr w:type="spellStart"/>
            <w:r>
              <w:rPr>
                <w:i/>
                <w:lang w:eastAsia="sv-SE"/>
              </w:rPr>
              <w:t>RadioLinkMonitoringConfig</w:t>
            </w:r>
            <w:proofErr w:type="spellEnd"/>
            <w:r>
              <w:rPr>
                <w:lang w:eastAsia="sv-SE"/>
              </w:rPr>
              <w:t xml:space="preserve"> for the respective BWP is configured.</w:t>
            </w:r>
          </w:p>
        </w:tc>
      </w:tr>
      <w:tr w:rsidR="00251523" w14:paraId="2FC22492" w14:textId="77777777">
        <w:tc>
          <w:tcPr>
            <w:tcW w:w="14175" w:type="dxa"/>
            <w:tcBorders>
              <w:top w:val="single" w:sz="4" w:space="0" w:color="auto"/>
              <w:left w:val="single" w:sz="4" w:space="0" w:color="auto"/>
              <w:bottom w:val="single" w:sz="4" w:space="0" w:color="auto"/>
              <w:right w:val="single" w:sz="4" w:space="0" w:color="auto"/>
            </w:tcBorders>
          </w:tcPr>
          <w:p w14:paraId="7971D944" w14:textId="77777777" w:rsidR="00251523" w:rsidRDefault="00B333C0">
            <w:pPr>
              <w:pStyle w:val="TAL"/>
              <w:rPr>
                <w:b/>
                <w:i/>
                <w:lang w:eastAsia="en-GB"/>
              </w:rPr>
            </w:pPr>
            <w:r>
              <w:rPr>
                <w:b/>
                <w:i/>
                <w:lang w:eastAsia="en-GB"/>
              </w:rPr>
              <w:t>c-RNTI</w:t>
            </w:r>
          </w:p>
          <w:p w14:paraId="1FA8F4C0" w14:textId="77777777" w:rsidR="00251523" w:rsidRDefault="00B333C0">
            <w:pPr>
              <w:pStyle w:val="TAL"/>
              <w:rPr>
                <w:szCs w:val="22"/>
                <w:lang w:eastAsia="sv-SE"/>
              </w:rPr>
            </w:pPr>
            <w:r>
              <w:rPr>
                <w:lang w:eastAsia="en-GB"/>
              </w:rPr>
              <w:t xml:space="preserve">This field indicates the C-RNTI used in the </w:t>
            </w:r>
            <w:proofErr w:type="spellStart"/>
            <w:r>
              <w:rPr>
                <w:lang w:eastAsia="en-GB"/>
              </w:rPr>
              <w:t>PCell</w:t>
            </w:r>
            <w:proofErr w:type="spellEnd"/>
            <w:r>
              <w:rPr>
                <w:lang w:eastAsia="en-GB"/>
              </w:rPr>
              <w:t xml:space="preserve"> upon detecting radio link failure or the C-RNTI used in the source </w:t>
            </w:r>
            <w:proofErr w:type="spellStart"/>
            <w:r>
              <w:rPr>
                <w:lang w:eastAsia="en-GB"/>
              </w:rPr>
              <w:t>PCell</w:t>
            </w:r>
            <w:proofErr w:type="spellEnd"/>
            <w:r>
              <w:rPr>
                <w:lang w:eastAsia="en-GB"/>
              </w:rPr>
              <w:t xml:space="preserve"> upon handover failure.</w:t>
            </w:r>
          </w:p>
        </w:tc>
      </w:tr>
      <w:tr w:rsidR="00251523" w14:paraId="7DD1D19A" w14:textId="77777777">
        <w:trPr>
          <w:ins w:id="1141"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4601BF11" w14:textId="77777777" w:rsidR="00251523" w:rsidRDefault="00B333C0">
            <w:pPr>
              <w:pStyle w:val="TAL"/>
              <w:rPr>
                <w:ins w:id="1142" w:author="Rapp_AfterRAN2#124" w:date="2023-11-30T16:37:00Z"/>
                <w:b/>
                <w:bCs/>
              </w:rPr>
            </w:pPr>
            <w:proofErr w:type="spellStart"/>
            <w:ins w:id="1143" w:author="Rapp_AfterRAN2#124" w:date="2023-11-30T16:37:00Z">
              <w:r>
                <w:rPr>
                  <w:b/>
                  <w:bCs/>
                </w:rPr>
                <w:t>elap</w:t>
              </w:r>
              <w:proofErr w:type="spellEnd"/>
              <w:r>
                <w:rPr>
                  <w:b/>
                  <w:bCs/>
                  <w:lang w:val="en-US"/>
                </w:rPr>
                <w:t>s</w:t>
              </w:r>
              <w:proofErr w:type="spellStart"/>
              <w:r>
                <w:rPr>
                  <w:b/>
                  <w:bCs/>
                </w:rPr>
                <w:t>edTimeSCGFailure</w:t>
              </w:r>
              <w:proofErr w:type="spellEnd"/>
            </w:ins>
          </w:p>
          <w:p w14:paraId="4C0BDAB3" w14:textId="77777777" w:rsidR="00251523" w:rsidRDefault="00B333C0">
            <w:pPr>
              <w:pStyle w:val="TAL"/>
              <w:rPr>
                <w:ins w:id="1144" w:author="Rapp_AfterRAN2#124" w:date="2023-11-30T16:37:00Z"/>
                <w:b/>
                <w:bCs/>
                <w:i/>
                <w:iCs/>
                <w:lang w:val="en-US"/>
              </w:rPr>
            </w:pPr>
            <w:ins w:id="1145" w:author="Rapp_AfterRAN2#124" w:date="2023-11-30T16:37:00Z">
              <w:r>
                <w:rPr>
                  <w:bCs/>
                  <w:iCs/>
                  <w:lang w:eastAsia="en-GB"/>
                </w:rPr>
                <w:t xml:space="preserve">This field is used </w:t>
              </w:r>
              <w:r>
                <w:rPr>
                  <w:bCs/>
                  <w:lang w:eastAsia="ko-KR"/>
                </w:rPr>
                <w:t xml:space="preserve">to indicate the time elapsed between the SCG failure and the MCG failure. </w:t>
              </w:r>
              <w:r>
                <w:rPr>
                  <w:lang w:eastAsia="sv-SE"/>
                </w:rPr>
                <w:t>The maximum value 1023 means 1023ms or longer</w:t>
              </w:r>
              <w:r>
                <w:rPr>
                  <w:bCs/>
                  <w:iCs/>
                  <w:lang w:eastAsia="ko-KR"/>
                </w:rPr>
                <w:t>.</w:t>
              </w:r>
            </w:ins>
          </w:p>
        </w:tc>
      </w:tr>
      <w:tr w:rsidR="00251523" w14:paraId="129D71FF" w14:textId="77777777">
        <w:trPr>
          <w:ins w:id="1146"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7562F335" w14:textId="77777777" w:rsidR="00251523" w:rsidRDefault="00B333C0">
            <w:pPr>
              <w:pStyle w:val="TAL"/>
              <w:rPr>
                <w:ins w:id="1147" w:author="Rapp_AfterRAN2#124" w:date="2023-11-30T16:37:00Z"/>
                <w:b/>
                <w:bCs/>
                <w:i/>
                <w:iCs/>
                <w:lang w:val="en-US"/>
              </w:rPr>
            </w:pPr>
            <w:ins w:id="1148" w:author="Rapp_AfterRAN2#124" w:date="2023-11-30T16:37:00Z">
              <w:r>
                <w:rPr>
                  <w:b/>
                  <w:bCs/>
                  <w:i/>
                  <w:iCs/>
                  <w:lang w:val="en-US"/>
                </w:rPr>
                <w:t>elapsedTimeT316</w:t>
              </w:r>
            </w:ins>
          </w:p>
          <w:p w14:paraId="7019389A" w14:textId="77777777" w:rsidR="00251523" w:rsidRDefault="00B333C0">
            <w:pPr>
              <w:pStyle w:val="TAL"/>
              <w:rPr>
                <w:ins w:id="1149" w:author="Rapp_AfterRAN2#124" w:date="2023-11-30T16:37:00Z"/>
                <w:bCs/>
                <w:iCs/>
                <w:lang w:eastAsia="en-GB"/>
              </w:rPr>
            </w:pPr>
            <w:ins w:id="1150" w:author="Rapp_AfterRAN2#124" w:date="2023-11-30T16:37:00Z">
              <w:r>
                <w:rPr>
                  <w:bCs/>
                  <w:iCs/>
                  <w:lang w:eastAsia="en-GB"/>
                </w:rPr>
                <w:t xml:space="preserve">This field is used </w:t>
              </w:r>
              <w:r>
                <w:rPr>
                  <w:bCs/>
                  <w:lang w:eastAsia="ko-KR"/>
                </w:rPr>
                <w:t xml:space="preserve">to indicate the time elapsed between the initiation of the </w:t>
              </w:r>
              <w:proofErr w:type="spellStart"/>
              <w:r w:rsidRPr="00CE485C">
                <w:rPr>
                  <w:bCs/>
                  <w:i/>
                  <w:iCs/>
                  <w:lang w:eastAsia="ko-KR"/>
                </w:rPr>
                <w:t>MCGFailureInformation</w:t>
              </w:r>
              <w:proofErr w:type="spellEnd"/>
              <w:r>
                <w:rPr>
                  <w:bCs/>
                  <w:lang w:eastAsia="ko-KR"/>
                </w:rPr>
                <w:t xml:space="preserve"> and the reception of the </w:t>
              </w:r>
              <w:proofErr w:type="spellStart"/>
              <w:r>
                <w:rPr>
                  <w:bCs/>
                  <w:i/>
                  <w:iCs/>
                  <w:lang w:eastAsia="ko-KR"/>
                </w:rPr>
                <w:t>RRCReconfiguration</w:t>
              </w:r>
              <w:proofErr w:type="spellEnd"/>
              <w:r>
                <w:rPr>
                  <w:bCs/>
                  <w:lang w:eastAsia="ko-KR"/>
                </w:rPr>
                <w:t xml:space="preserve"> or </w:t>
              </w:r>
              <w:proofErr w:type="spellStart"/>
              <w:r>
                <w:rPr>
                  <w:bCs/>
                  <w:i/>
                  <w:iCs/>
                  <w:lang w:eastAsia="ko-KR"/>
                </w:rPr>
                <w:t>RRCRelease</w:t>
              </w:r>
              <w:proofErr w:type="spellEnd"/>
              <w:r>
                <w:rPr>
                  <w:bCs/>
                  <w:lang w:eastAsia="ko-KR"/>
                </w:rPr>
                <w:t xml:space="preserve"> or </w:t>
              </w:r>
              <w:proofErr w:type="spellStart"/>
              <w:r>
                <w:rPr>
                  <w:i/>
                </w:rPr>
                <w:t>MobilityFromNRCommand</w:t>
              </w:r>
              <w:proofErr w:type="spellEnd"/>
              <w:r>
                <w:rPr>
                  <w:rFonts w:eastAsia="DengXian" w:hint="eastAsia"/>
                  <w:i/>
                  <w:lang w:eastAsia="zh-CN"/>
                </w:rPr>
                <w:t xml:space="preserve"> </w:t>
              </w:r>
              <w:r>
                <w:rPr>
                  <w:bCs/>
                  <w:lang w:eastAsia="ko-KR"/>
                </w:rPr>
                <w:t>messages.</w:t>
              </w:r>
            </w:ins>
          </w:p>
        </w:tc>
      </w:tr>
      <w:tr w:rsidR="00251523" w14:paraId="0A96E20D" w14:textId="77777777">
        <w:tc>
          <w:tcPr>
            <w:tcW w:w="14175" w:type="dxa"/>
            <w:tcBorders>
              <w:top w:val="single" w:sz="4" w:space="0" w:color="auto"/>
              <w:left w:val="single" w:sz="4" w:space="0" w:color="auto"/>
              <w:bottom w:val="single" w:sz="4" w:space="0" w:color="auto"/>
              <w:right w:val="single" w:sz="4" w:space="0" w:color="auto"/>
            </w:tcBorders>
          </w:tcPr>
          <w:p w14:paraId="3D2AF577" w14:textId="77777777" w:rsidR="00251523" w:rsidRDefault="00B333C0">
            <w:pPr>
              <w:pStyle w:val="TAL"/>
              <w:rPr>
                <w:b/>
                <w:i/>
                <w:lang w:eastAsia="en-GB"/>
              </w:rPr>
            </w:pPr>
            <w:proofErr w:type="spellStart"/>
            <w:r>
              <w:rPr>
                <w:b/>
                <w:i/>
                <w:lang w:eastAsia="en-GB"/>
              </w:rPr>
              <w:t>failedPCellId</w:t>
            </w:r>
            <w:proofErr w:type="spellEnd"/>
          </w:p>
          <w:p w14:paraId="3417A80E" w14:textId="77777777" w:rsidR="00251523" w:rsidRDefault="00B333C0">
            <w:pPr>
              <w:pStyle w:val="TAL"/>
              <w:rPr>
                <w:b/>
                <w:i/>
                <w:szCs w:val="22"/>
                <w:lang w:eastAsia="sv-SE"/>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For intra-NR handover </w:t>
            </w:r>
            <w:proofErr w:type="spellStart"/>
            <w:r>
              <w:rPr>
                <w:i/>
                <w:iCs/>
              </w:rPr>
              <w:t>nrFailedPCellId</w:t>
            </w:r>
            <w:proofErr w:type="spellEnd"/>
            <w:r>
              <w:t xml:space="preserve"> is included and for the handover from NR to EUTRA </w:t>
            </w:r>
            <w:proofErr w:type="spellStart"/>
            <w:r>
              <w:rPr>
                <w:i/>
                <w:iCs/>
              </w:rPr>
              <w:t>eutraFailedPCellId</w:t>
            </w:r>
            <w:proofErr w:type="spellEnd"/>
            <w:r>
              <w:t xml:space="preserve"> is included.</w:t>
            </w:r>
            <w:r>
              <w:rPr>
                <w:lang w:eastAsia="en-GB"/>
              </w:rPr>
              <w:t xml:space="preserve"> The UE sets the ARFCN according to the frequency band used for transmission/ reception when the failure occurred.</w:t>
            </w:r>
          </w:p>
        </w:tc>
      </w:tr>
      <w:tr w:rsidR="00251523" w14:paraId="258846EA" w14:textId="77777777">
        <w:tc>
          <w:tcPr>
            <w:tcW w:w="14175" w:type="dxa"/>
            <w:tcBorders>
              <w:top w:val="single" w:sz="4" w:space="0" w:color="auto"/>
              <w:left w:val="single" w:sz="4" w:space="0" w:color="auto"/>
              <w:bottom w:val="single" w:sz="4" w:space="0" w:color="auto"/>
              <w:right w:val="single" w:sz="4" w:space="0" w:color="auto"/>
            </w:tcBorders>
          </w:tcPr>
          <w:p w14:paraId="596AD2B4" w14:textId="77777777" w:rsidR="00251523" w:rsidRDefault="00B333C0">
            <w:pPr>
              <w:pStyle w:val="TAL"/>
              <w:rPr>
                <w:b/>
                <w:i/>
                <w:lang w:eastAsia="en-GB"/>
              </w:rPr>
            </w:pPr>
            <w:proofErr w:type="spellStart"/>
            <w:r>
              <w:rPr>
                <w:b/>
                <w:i/>
                <w:lang w:eastAsia="en-GB"/>
              </w:rPr>
              <w:t>failedPCellId</w:t>
            </w:r>
            <w:proofErr w:type="spellEnd"/>
            <w:r>
              <w:rPr>
                <w:b/>
                <w:i/>
                <w:lang w:eastAsia="en-GB"/>
              </w:rPr>
              <w:t>-EUTRA</w:t>
            </w:r>
          </w:p>
          <w:p w14:paraId="72223641" w14:textId="77777777" w:rsidR="00251523" w:rsidRDefault="00B333C0">
            <w:pPr>
              <w:pStyle w:val="TAL"/>
              <w:rPr>
                <w:b/>
                <w:i/>
                <w:lang w:eastAsia="en-GB"/>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source </w:t>
            </w:r>
            <w:proofErr w:type="spellStart"/>
            <w:r>
              <w:rPr>
                <w:lang w:eastAsia="en-GB"/>
              </w:rPr>
              <w:t>PCell</w:t>
            </w:r>
            <w:proofErr w:type="spellEnd"/>
            <w:r>
              <w:rPr>
                <w:lang w:eastAsia="en-GB"/>
              </w:rPr>
              <w:t xml:space="preserve"> of the failed handover in an E-UTRA RLF report.</w:t>
            </w:r>
          </w:p>
        </w:tc>
      </w:tr>
      <w:tr w:rsidR="00251523" w14:paraId="7AA9E61B" w14:textId="77777777">
        <w:trPr>
          <w:ins w:id="1151"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0DF897A" w14:textId="78583E95" w:rsidR="00251523" w:rsidRDefault="00251523">
            <w:pPr>
              <w:pStyle w:val="TAL"/>
              <w:rPr>
                <w:ins w:id="1152" w:author="Rapp_AfterRAN2#124" w:date="2023-11-30T16:37:00Z"/>
                <w:b/>
                <w:i/>
                <w:lang w:eastAsia="ko-KR"/>
              </w:rPr>
            </w:pPr>
          </w:p>
        </w:tc>
      </w:tr>
      <w:tr w:rsidR="00251523" w14:paraId="3CB56490" w14:textId="77777777">
        <w:tc>
          <w:tcPr>
            <w:tcW w:w="14175" w:type="dxa"/>
            <w:tcBorders>
              <w:top w:val="single" w:sz="4" w:space="0" w:color="auto"/>
              <w:left w:val="single" w:sz="4" w:space="0" w:color="auto"/>
              <w:bottom w:val="single" w:sz="4" w:space="0" w:color="auto"/>
              <w:right w:val="single" w:sz="4" w:space="0" w:color="auto"/>
            </w:tcBorders>
          </w:tcPr>
          <w:p w14:paraId="62EDA360" w14:textId="77777777" w:rsidR="00251523" w:rsidRDefault="00B333C0">
            <w:pPr>
              <w:pStyle w:val="TAL"/>
              <w:rPr>
                <w:b/>
                <w:i/>
                <w:lang w:eastAsia="ko-KR"/>
              </w:rPr>
            </w:pPr>
            <w:proofErr w:type="spellStart"/>
            <w:r>
              <w:rPr>
                <w:b/>
                <w:i/>
                <w:lang w:eastAsia="ko-KR"/>
              </w:rPr>
              <w:t>lastHO</w:t>
            </w:r>
            <w:proofErr w:type="spellEnd"/>
            <w:r>
              <w:rPr>
                <w:b/>
                <w:i/>
                <w:lang w:eastAsia="ko-KR"/>
              </w:rPr>
              <w:t>-Type</w:t>
            </w:r>
          </w:p>
          <w:p w14:paraId="51A18698" w14:textId="77777777" w:rsidR="00251523" w:rsidRDefault="00B333C0">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proofErr w:type="spellStart"/>
            <w:r>
              <w:rPr>
                <w:i/>
                <w:iCs/>
                <w:lang w:eastAsia="sv-SE"/>
              </w:rPr>
              <w:t>cho</w:t>
            </w:r>
            <w:proofErr w:type="spellEnd"/>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251523" w14:paraId="3B666916" w14:textId="77777777">
        <w:trPr>
          <w:ins w:id="1153"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15DFBF02" w14:textId="77777777" w:rsidR="00251523" w:rsidRDefault="00B333C0">
            <w:pPr>
              <w:pStyle w:val="TAL"/>
              <w:rPr>
                <w:ins w:id="1154" w:author="Rapp_AfterRAN2#124" w:date="2023-11-30T16:37:00Z"/>
                <w:b/>
                <w:bCs/>
                <w:i/>
                <w:iCs/>
              </w:rPr>
            </w:pPr>
            <w:proofErr w:type="spellStart"/>
            <w:ins w:id="1155" w:author="Rapp_AfterRAN2#124" w:date="2023-11-30T16:37:00Z">
              <w:r>
                <w:rPr>
                  <w:b/>
                  <w:bCs/>
                  <w:i/>
                  <w:iCs/>
                </w:rPr>
                <w:t>mcgRecoveryFailureCause</w:t>
              </w:r>
              <w:proofErr w:type="spellEnd"/>
            </w:ins>
          </w:p>
          <w:p w14:paraId="43AF6946" w14:textId="77777777" w:rsidR="00251523" w:rsidRDefault="00B333C0">
            <w:pPr>
              <w:pStyle w:val="TAL"/>
              <w:rPr>
                <w:ins w:id="1156" w:author="Rapp_AfterRAN2#124" w:date="2023-11-30T16:37:00Z"/>
                <w:bCs/>
                <w:iCs/>
                <w:lang w:eastAsia="ko-KR"/>
              </w:rPr>
            </w:pPr>
            <w:ins w:id="1157" w:author="Rapp_AfterRAN2#124" w:date="2023-11-30T16:37:00Z">
              <w:r>
                <w:rPr>
                  <w:bCs/>
                  <w:iCs/>
                  <w:lang w:eastAsia="ko-KR"/>
                </w:rPr>
                <w:t>This field is used to indicate the cause of the fast MCG recovery failure.</w:t>
              </w:r>
            </w:ins>
          </w:p>
        </w:tc>
      </w:tr>
      <w:tr w:rsidR="00251523" w14:paraId="6CD25D0A" w14:textId="77777777">
        <w:tc>
          <w:tcPr>
            <w:tcW w:w="14175" w:type="dxa"/>
            <w:tcBorders>
              <w:top w:val="single" w:sz="4" w:space="0" w:color="auto"/>
              <w:left w:val="single" w:sz="4" w:space="0" w:color="auto"/>
              <w:bottom w:val="single" w:sz="4" w:space="0" w:color="auto"/>
              <w:right w:val="single" w:sz="4" w:space="0" w:color="auto"/>
            </w:tcBorders>
          </w:tcPr>
          <w:p w14:paraId="62DA55D8" w14:textId="77777777" w:rsidR="00251523" w:rsidRDefault="00B333C0">
            <w:pPr>
              <w:pStyle w:val="TAL"/>
              <w:rPr>
                <w:b/>
                <w:i/>
                <w:lang w:eastAsia="ko-KR"/>
              </w:rPr>
            </w:pPr>
            <w:proofErr w:type="spellStart"/>
            <w:r>
              <w:rPr>
                <w:b/>
                <w:i/>
                <w:lang w:eastAsia="ko-KR"/>
              </w:rPr>
              <w:t>measResultListEUTRA</w:t>
            </w:r>
            <w:proofErr w:type="spellEnd"/>
          </w:p>
          <w:p w14:paraId="6D1C2C0A" w14:textId="77777777" w:rsidR="00251523" w:rsidRDefault="00B333C0">
            <w:pPr>
              <w:pStyle w:val="TAL"/>
              <w:rPr>
                <w:b/>
                <w:i/>
                <w:szCs w:val="22"/>
                <w:lang w:eastAsia="sv-SE"/>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EUTRA Cells, when the radio link failure or handover failure happened.</w:t>
            </w:r>
          </w:p>
        </w:tc>
      </w:tr>
      <w:tr w:rsidR="00251523" w14:paraId="34E8F351" w14:textId="77777777">
        <w:tc>
          <w:tcPr>
            <w:tcW w:w="14175" w:type="dxa"/>
            <w:tcBorders>
              <w:top w:val="single" w:sz="4" w:space="0" w:color="auto"/>
              <w:left w:val="single" w:sz="4" w:space="0" w:color="auto"/>
              <w:bottom w:val="single" w:sz="4" w:space="0" w:color="auto"/>
              <w:right w:val="single" w:sz="4" w:space="0" w:color="auto"/>
            </w:tcBorders>
          </w:tcPr>
          <w:p w14:paraId="5D482791" w14:textId="77777777" w:rsidR="00251523" w:rsidRDefault="00B333C0">
            <w:pPr>
              <w:pStyle w:val="TAL"/>
              <w:rPr>
                <w:b/>
                <w:i/>
                <w:lang w:eastAsia="ko-KR"/>
              </w:rPr>
            </w:pPr>
            <w:proofErr w:type="spellStart"/>
            <w:r>
              <w:rPr>
                <w:b/>
                <w:i/>
                <w:lang w:eastAsia="ko-KR"/>
              </w:rPr>
              <w:t>measResultListNR</w:t>
            </w:r>
            <w:proofErr w:type="spellEnd"/>
          </w:p>
          <w:p w14:paraId="3422C4E9" w14:textId="77777777" w:rsidR="00251523" w:rsidRDefault="00B333C0">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happened.</w:t>
            </w:r>
          </w:p>
        </w:tc>
      </w:tr>
      <w:tr w:rsidR="00251523" w14:paraId="1B7D5809" w14:textId="77777777">
        <w:tc>
          <w:tcPr>
            <w:tcW w:w="14175" w:type="dxa"/>
            <w:tcBorders>
              <w:top w:val="single" w:sz="4" w:space="0" w:color="auto"/>
              <w:left w:val="single" w:sz="4" w:space="0" w:color="auto"/>
              <w:bottom w:val="single" w:sz="4" w:space="0" w:color="auto"/>
              <w:right w:val="single" w:sz="4" w:space="0" w:color="auto"/>
            </w:tcBorders>
          </w:tcPr>
          <w:p w14:paraId="67CB27A4" w14:textId="77777777" w:rsidR="00251523" w:rsidRDefault="00B333C0">
            <w:pPr>
              <w:pStyle w:val="TAL"/>
              <w:rPr>
                <w:b/>
                <w:i/>
                <w:lang w:eastAsia="ko-KR"/>
              </w:rPr>
            </w:pPr>
            <w:proofErr w:type="spellStart"/>
            <w:r>
              <w:rPr>
                <w:b/>
                <w:i/>
                <w:lang w:eastAsia="ko-KR"/>
              </w:rPr>
              <w:t>measResultLastServCell</w:t>
            </w:r>
            <w:proofErr w:type="spellEnd"/>
          </w:p>
          <w:p w14:paraId="77BCA7C6" w14:textId="77777777" w:rsidR="00251523" w:rsidRDefault="00B333C0">
            <w:pPr>
              <w:pStyle w:val="TAL"/>
              <w:rPr>
                <w:b/>
                <w:i/>
                <w:szCs w:val="22"/>
                <w:lang w:eastAsia="sv-SE"/>
              </w:rPr>
            </w:pPr>
            <w:r>
              <w:rPr>
                <w:bCs/>
                <w:iCs/>
                <w:lang w:eastAsia="ko-KR"/>
              </w:rPr>
              <w:t xml:space="preserve">This field refers to the log measurement results taken in the </w:t>
            </w:r>
            <w:proofErr w:type="spellStart"/>
            <w:r>
              <w:rPr>
                <w:bCs/>
                <w:iCs/>
                <w:lang w:eastAsia="ko-KR"/>
              </w:rPr>
              <w:t>PCell</w:t>
            </w:r>
            <w:proofErr w:type="spellEnd"/>
            <w:r>
              <w:rPr>
                <w:bCs/>
                <w:iCs/>
                <w:lang w:eastAsia="ko-KR"/>
              </w:rPr>
              <w:t xml:space="preserve"> upon detecting radio link failure or the source </w:t>
            </w:r>
            <w:proofErr w:type="spellStart"/>
            <w:r>
              <w:rPr>
                <w:bCs/>
                <w:iCs/>
                <w:lang w:eastAsia="ko-KR"/>
              </w:rPr>
              <w:t>PCell</w:t>
            </w:r>
            <w:proofErr w:type="spellEnd"/>
            <w:r>
              <w:rPr>
                <w:bCs/>
                <w:iCs/>
                <w:lang w:eastAsia="ko-KR"/>
              </w:rPr>
              <w:t xml:space="preserve"> upon handover failure.</w:t>
            </w:r>
          </w:p>
        </w:tc>
      </w:tr>
      <w:tr w:rsidR="00251523" w14:paraId="4A92AB96" w14:textId="77777777">
        <w:trPr>
          <w:ins w:id="1158"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32A7038C" w14:textId="77777777" w:rsidR="00251523" w:rsidRDefault="00B333C0">
            <w:pPr>
              <w:pStyle w:val="TAL"/>
              <w:rPr>
                <w:ins w:id="1159" w:author="Rapp_AfterRAN2#124" w:date="2023-11-30T16:37:00Z"/>
                <w:b/>
                <w:i/>
                <w:lang w:eastAsia="ko-KR"/>
              </w:rPr>
            </w:pPr>
            <w:proofErr w:type="spellStart"/>
            <w:ins w:id="1160" w:author="Rapp_AfterRAN2#124" w:date="2023-11-30T16:37:00Z">
              <w:r>
                <w:rPr>
                  <w:b/>
                  <w:i/>
                  <w:lang w:eastAsia="ko-KR"/>
                </w:rPr>
                <w:t>measResultLastServCell</w:t>
              </w:r>
              <w:proofErr w:type="spellEnd"/>
              <w:r>
                <w:rPr>
                  <w:b/>
                  <w:i/>
                  <w:lang w:eastAsia="ko-KR"/>
                </w:rPr>
                <w:t>-RSSI</w:t>
              </w:r>
            </w:ins>
          </w:p>
          <w:p w14:paraId="4C3FE721" w14:textId="77777777" w:rsidR="00251523" w:rsidRDefault="00B333C0">
            <w:pPr>
              <w:pStyle w:val="TAL"/>
              <w:rPr>
                <w:ins w:id="1161" w:author="Rapp_AfterRAN2#124" w:date="2023-11-30T16:37:00Z"/>
                <w:b/>
                <w:i/>
                <w:szCs w:val="22"/>
                <w:lang w:eastAsia="sv-SE"/>
              </w:rPr>
            </w:pPr>
            <w:ins w:id="1162" w:author="Rapp_AfterRAN2#124" w:date="2023-11-30T16:37: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 xml:space="preserve">taken for the frequency of the </w:t>
              </w:r>
              <w:proofErr w:type="spellStart"/>
              <w:r>
                <w:rPr>
                  <w:bCs/>
                  <w:iCs/>
                  <w:lang w:eastAsia="ko-KR"/>
                </w:rPr>
                <w:t>PCell</w:t>
              </w:r>
              <w:proofErr w:type="spellEnd"/>
              <w:r>
                <w:rPr>
                  <w:bCs/>
                  <w:iCs/>
                  <w:lang w:eastAsia="ko-KR"/>
                </w:rPr>
                <w:t xml:space="preserve"> upon detecting radio link failure or handover failure.</w:t>
              </w:r>
            </w:ins>
          </w:p>
        </w:tc>
      </w:tr>
      <w:tr w:rsidR="00251523" w14:paraId="1BE56F67" w14:textId="77777777">
        <w:trPr>
          <w:ins w:id="1163"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77CD8815" w14:textId="77777777" w:rsidR="00251523" w:rsidRDefault="00B333C0">
            <w:pPr>
              <w:pStyle w:val="TAL"/>
              <w:rPr>
                <w:ins w:id="1164" w:author="Rapp_AfterRAN2#124" w:date="2023-11-30T16:37:00Z"/>
                <w:b/>
                <w:bCs/>
                <w:i/>
                <w:iCs/>
              </w:rPr>
            </w:pPr>
            <w:proofErr w:type="spellStart"/>
            <w:ins w:id="1165" w:author="Rapp_AfterRAN2#124" w:date="2023-11-30T16:37:00Z">
              <w:r>
                <w:rPr>
                  <w:b/>
                  <w:bCs/>
                  <w:i/>
                  <w:iCs/>
                </w:rPr>
                <w:lastRenderedPageBreak/>
                <w:t>measResultNeighFreqList</w:t>
              </w:r>
              <w:proofErr w:type="spellEnd"/>
              <w:r>
                <w:rPr>
                  <w:b/>
                  <w:bCs/>
                  <w:i/>
                  <w:iCs/>
                </w:rPr>
                <w:t>-RSSI</w:t>
              </w:r>
            </w:ins>
          </w:p>
          <w:p w14:paraId="22EA91BB" w14:textId="77777777" w:rsidR="00251523" w:rsidRDefault="00B333C0">
            <w:pPr>
              <w:pStyle w:val="TAL"/>
              <w:rPr>
                <w:ins w:id="1166" w:author="Rapp_AfterRAN2#124" w:date="2023-11-30T16:37:00Z"/>
                <w:bCs/>
                <w:iCs/>
                <w:lang w:eastAsia="ko-KR"/>
              </w:rPr>
            </w:pPr>
            <w:ins w:id="1167" w:author="Rapp_AfterRAN2#124" w:date="2023-11-30T16:37: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unlicensed spectrum.</w:t>
              </w:r>
            </w:ins>
          </w:p>
        </w:tc>
      </w:tr>
      <w:tr w:rsidR="00251523" w14:paraId="79FADBFB" w14:textId="77777777">
        <w:tc>
          <w:tcPr>
            <w:tcW w:w="14175" w:type="dxa"/>
            <w:tcBorders>
              <w:top w:val="single" w:sz="4" w:space="0" w:color="auto"/>
              <w:left w:val="single" w:sz="4" w:space="0" w:color="auto"/>
              <w:bottom w:val="single" w:sz="4" w:space="0" w:color="auto"/>
              <w:right w:val="single" w:sz="4" w:space="0" w:color="auto"/>
            </w:tcBorders>
          </w:tcPr>
          <w:p w14:paraId="4BEF8C4C" w14:textId="77777777" w:rsidR="00251523" w:rsidRDefault="00B333C0">
            <w:pPr>
              <w:pStyle w:val="TAL"/>
              <w:rPr>
                <w:b/>
                <w:i/>
                <w:lang w:eastAsia="ko-KR"/>
              </w:rPr>
            </w:pPr>
            <w:proofErr w:type="spellStart"/>
            <w:r>
              <w:rPr>
                <w:b/>
                <w:i/>
                <w:lang w:eastAsia="ko-KR"/>
              </w:rPr>
              <w:t>measResult</w:t>
            </w:r>
            <w:proofErr w:type="spellEnd"/>
            <w:r>
              <w:rPr>
                <w:b/>
                <w:i/>
                <w:lang w:eastAsia="ko-KR"/>
              </w:rPr>
              <w:t>-RLF-Report-EUTRA</w:t>
            </w:r>
          </w:p>
          <w:p w14:paraId="3FE61D32" w14:textId="77777777" w:rsidR="00251523" w:rsidRDefault="00B333C0">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251523" w14:paraId="5AB94AE7" w14:textId="77777777">
        <w:tc>
          <w:tcPr>
            <w:tcW w:w="14175" w:type="dxa"/>
            <w:tcBorders>
              <w:top w:val="single" w:sz="4" w:space="0" w:color="auto"/>
              <w:left w:val="single" w:sz="4" w:space="0" w:color="auto"/>
              <w:bottom w:val="single" w:sz="4" w:space="0" w:color="auto"/>
              <w:right w:val="single" w:sz="4" w:space="0" w:color="auto"/>
            </w:tcBorders>
          </w:tcPr>
          <w:p w14:paraId="27D61DB4" w14:textId="77777777" w:rsidR="00251523" w:rsidRDefault="00B333C0">
            <w:pPr>
              <w:pStyle w:val="TAL"/>
              <w:rPr>
                <w:b/>
                <w:i/>
                <w:lang w:eastAsia="ko-KR"/>
              </w:rPr>
            </w:pPr>
            <w:r>
              <w:rPr>
                <w:b/>
                <w:i/>
                <w:lang w:eastAsia="ko-KR"/>
              </w:rPr>
              <w:t>measResult-RLF-Report-EUTRA-v1690</w:t>
            </w:r>
          </w:p>
          <w:p w14:paraId="5C3E3D0F" w14:textId="77777777" w:rsidR="00251523" w:rsidRDefault="00B333C0">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251523" w14:paraId="408AF33C" w14:textId="77777777">
        <w:tc>
          <w:tcPr>
            <w:tcW w:w="14175" w:type="dxa"/>
            <w:tcBorders>
              <w:top w:val="single" w:sz="4" w:space="0" w:color="auto"/>
              <w:left w:val="single" w:sz="4" w:space="0" w:color="auto"/>
              <w:bottom w:val="single" w:sz="4" w:space="0" w:color="auto"/>
              <w:right w:val="single" w:sz="4" w:space="0" w:color="auto"/>
            </w:tcBorders>
          </w:tcPr>
          <w:p w14:paraId="13BFF28D" w14:textId="77777777" w:rsidR="00251523" w:rsidRDefault="00B333C0">
            <w:pPr>
              <w:pStyle w:val="TAL"/>
              <w:rPr>
                <w:b/>
                <w:i/>
                <w:lang w:eastAsia="ko-KR"/>
              </w:rPr>
            </w:pPr>
            <w:proofErr w:type="spellStart"/>
            <w:r>
              <w:rPr>
                <w:b/>
                <w:i/>
                <w:lang w:eastAsia="ko-KR"/>
              </w:rPr>
              <w:t>noSuitableCellFound</w:t>
            </w:r>
            <w:proofErr w:type="spellEnd"/>
          </w:p>
          <w:p w14:paraId="45C8B9C1" w14:textId="77777777" w:rsidR="00251523" w:rsidRDefault="00B333C0">
            <w:pPr>
              <w:pStyle w:val="TAL"/>
              <w:rPr>
                <w:b/>
                <w:i/>
                <w:lang w:eastAsia="ko-KR"/>
              </w:rPr>
            </w:pPr>
            <w:r>
              <w:rPr>
                <w:bCs/>
                <w:iCs/>
                <w:lang w:eastAsia="ko-KR"/>
              </w:rPr>
              <w:t>This field is set by the UE when the T311 expires.</w:t>
            </w:r>
          </w:p>
        </w:tc>
      </w:tr>
      <w:tr w:rsidR="00251523" w14:paraId="205A7D7C" w14:textId="77777777">
        <w:tc>
          <w:tcPr>
            <w:tcW w:w="14175" w:type="dxa"/>
            <w:tcBorders>
              <w:top w:val="single" w:sz="4" w:space="0" w:color="auto"/>
              <w:left w:val="single" w:sz="4" w:space="0" w:color="auto"/>
              <w:bottom w:val="single" w:sz="4" w:space="0" w:color="auto"/>
              <w:right w:val="single" w:sz="4" w:space="0" w:color="auto"/>
            </w:tcBorders>
          </w:tcPr>
          <w:p w14:paraId="2DA221A2" w14:textId="77777777" w:rsidR="00251523" w:rsidRDefault="00B333C0">
            <w:pPr>
              <w:pStyle w:val="TAL"/>
              <w:rPr>
                <w:b/>
                <w:i/>
                <w:lang w:eastAsia="en-GB"/>
              </w:rPr>
            </w:pPr>
            <w:proofErr w:type="spellStart"/>
            <w:r>
              <w:rPr>
                <w:b/>
                <w:i/>
                <w:lang w:eastAsia="en-GB"/>
              </w:rPr>
              <w:t>previousPCellId</w:t>
            </w:r>
            <w:proofErr w:type="spellEnd"/>
          </w:p>
          <w:p w14:paraId="3FF11FB7" w14:textId="77777777" w:rsidR="00251523" w:rsidRDefault="00B333C0">
            <w:pPr>
              <w:pStyle w:val="TAL"/>
              <w:rPr>
                <w:b/>
                <w:i/>
                <w:szCs w:val="22"/>
                <w:lang w:eastAsia="sv-SE"/>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executed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251523" w14:paraId="30B67A2A" w14:textId="77777777">
        <w:trPr>
          <w:ins w:id="1168"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4A8CB4E5" w14:textId="77777777" w:rsidR="00251523" w:rsidRDefault="00B333C0">
            <w:pPr>
              <w:pStyle w:val="TAL"/>
              <w:rPr>
                <w:ins w:id="1169" w:author="Rapp_AfterRAN2#124" w:date="2023-11-30T16:37:00Z"/>
                <w:b/>
                <w:bCs/>
                <w:i/>
                <w:iCs/>
              </w:rPr>
            </w:pPr>
            <w:proofErr w:type="spellStart"/>
            <w:ins w:id="1170" w:author="Rapp_AfterRAN2#124" w:date="2023-11-30T16:37:00Z">
              <w:r>
                <w:rPr>
                  <w:b/>
                  <w:bCs/>
                  <w:i/>
                  <w:iCs/>
                </w:rPr>
                <w:t>pSCellId</w:t>
              </w:r>
              <w:proofErr w:type="spellEnd"/>
            </w:ins>
          </w:p>
          <w:p w14:paraId="13048D89" w14:textId="77777777" w:rsidR="00251523" w:rsidRDefault="00B333C0">
            <w:pPr>
              <w:pStyle w:val="TAL"/>
              <w:rPr>
                <w:ins w:id="1171" w:author="Rapp_AfterRAN2#124" w:date="2023-11-30T16:37:00Z"/>
                <w:b/>
                <w:i/>
                <w:lang w:eastAsia="en-GB"/>
              </w:rPr>
            </w:pPr>
            <w:ins w:id="1172" w:author="Rapp_AfterRAN2#124" w:date="2023-11-30T16:37:00Z">
              <w:r>
                <w:t xml:space="preserve">This field is used to indicate the </w:t>
              </w:r>
              <w:proofErr w:type="spellStart"/>
              <w:r>
                <w:t>PSCell</w:t>
              </w:r>
              <w:proofErr w:type="spellEnd"/>
              <w:r>
                <w:t xml:space="preserve"> in which the UE failed to perform fast MCG recovery </w:t>
              </w:r>
              <w:proofErr w:type="gramStart"/>
              <w:r>
                <w:t>procedure</w:t>
              </w:r>
              <w:proofErr w:type="gramEnd"/>
              <w:r>
                <w:t xml:space="preserve"> or the UE successfully performed fast MCG recovery procedure.</w:t>
              </w:r>
            </w:ins>
          </w:p>
        </w:tc>
      </w:tr>
      <w:tr w:rsidR="00251523" w14:paraId="1D0878DA" w14:textId="77777777">
        <w:tc>
          <w:tcPr>
            <w:tcW w:w="14175" w:type="dxa"/>
            <w:tcBorders>
              <w:top w:val="single" w:sz="4" w:space="0" w:color="auto"/>
              <w:left w:val="single" w:sz="4" w:space="0" w:color="auto"/>
              <w:bottom w:val="single" w:sz="4" w:space="0" w:color="auto"/>
              <w:right w:val="single" w:sz="4" w:space="0" w:color="auto"/>
            </w:tcBorders>
          </w:tcPr>
          <w:p w14:paraId="63797C57" w14:textId="77777777" w:rsidR="00251523" w:rsidRDefault="00B333C0">
            <w:pPr>
              <w:pStyle w:val="TAL"/>
              <w:rPr>
                <w:b/>
                <w:i/>
                <w:lang w:eastAsia="sv-SE"/>
              </w:rPr>
            </w:pPr>
            <w:proofErr w:type="spellStart"/>
            <w:r>
              <w:rPr>
                <w:b/>
                <w:i/>
                <w:lang w:eastAsia="sv-SE"/>
              </w:rPr>
              <w:t>ra-InformationCommon</w:t>
            </w:r>
            <w:proofErr w:type="spellEnd"/>
          </w:p>
          <w:p w14:paraId="46A402B3" w14:textId="77777777" w:rsidR="00251523" w:rsidRDefault="00B333C0">
            <w:pPr>
              <w:pStyle w:val="TAL"/>
              <w:rPr>
                <w:b/>
                <w:i/>
                <w:lang w:eastAsia="en-GB"/>
              </w:rPr>
            </w:pPr>
            <w:r>
              <w:rPr>
                <w:bCs/>
                <w:iCs/>
                <w:lang w:eastAsia="sv-SE"/>
              </w:rPr>
              <w:t xml:space="preserve">This field is optionally included when </w:t>
            </w:r>
            <w:proofErr w:type="spellStart"/>
            <w:r>
              <w:rPr>
                <w:bCs/>
                <w:iCs/>
                <w:lang w:eastAsia="sv-SE"/>
              </w:rPr>
              <w:t>c</w:t>
            </w:r>
            <w:r>
              <w:rPr>
                <w:bCs/>
                <w:i/>
                <w:lang w:eastAsia="sv-SE"/>
              </w:rPr>
              <w:t>onnectionFailureType</w:t>
            </w:r>
            <w:proofErr w:type="spellEnd"/>
            <w:r>
              <w:rPr>
                <w:bCs/>
                <w:iCs/>
                <w:lang w:eastAsia="sv-SE"/>
              </w:rPr>
              <w:t xml:space="preserve"> is set to '</w:t>
            </w:r>
            <w:proofErr w:type="spellStart"/>
            <w:r>
              <w:rPr>
                <w:bCs/>
                <w:iCs/>
                <w:lang w:eastAsia="sv-SE"/>
              </w:rPr>
              <w:t>hof</w:t>
            </w:r>
            <w:proofErr w:type="spellEnd"/>
            <w:r>
              <w:rPr>
                <w:bCs/>
                <w:iCs/>
                <w:lang w:eastAsia="sv-SE"/>
              </w:rPr>
              <w:t xml:space="preserve">' or when </w:t>
            </w:r>
            <w:proofErr w:type="spellStart"/>
            <w:r>
              <w:rPr>
                <w:bCs/>
                <w:i/>
                <w:lang w:eastAsia="sv-SE"/>
              </w:rPr>
              <w:t>connectionFailureType</w:t>
            </w:r>
            <w:proofErr w:type="spellEnd"/>
            <w:r>
              <w:rPr>
                <w:bCs/>
                <w:iCs/>
                <w:lang w:eastAsia="sv-SE"/>
              </w:rPr>
              <w:t xml:space="preserve"> is set to '</w:t>
            </w:r>
            <w:proofErr w:type="spellStart"/>
            <w:r>
              <w:rPr>
                <w:bCs/>
                <w:iCs/>
                <w:lang w:eastAsia="sv-SE"/>
              </w:rPr>
              <w:t>rlf</w:t>
            </w:r>
            <w:proofErr w:type="spellEnd"/>
            <w:r>
              <w:rPr>
                <w:bCs/>
                <w:iCs/>
                <w:lang w:eastAsia="sv-SE"/>
              </w:rPr>
              <w:t xml:space="preserve">' and the </w:t>
            </w:r>
            <w:proofErr w:type="spellStart"/>
            <w:r>
              <w:rPr>
                <w:bCs/>
                <w:i/>
                <w:lang w:eastAsia="sv-SE"/>
              </w:rPr>
              <w:t>rlf</w:t>
            </w:r>
            <w:proofErr w:type="spellEnd"/>
            <w:r>
              <w:rPr>
                <w:bCs/>
                <w:i/>
                <w:lang w:eastAsia="sv-SE"/>
              </w:rPr>
              <w:t>-Cause</w:t>
            </w:r>
            <w:r>
              <w:rPr>
                <w:bCs/>
                <w:iCs/>
                <w:lang w:eastAsia="sv-SE"/>
              </w:rPr>
              <w:t xml:space="preserve"> equals to '</w:t>
            </w:r>
            <w:proofErr w:type="spellStart"/>
            <w:r>
              <w:rPr>
                <w:bCs/>
                <w:iCs/>
                <w:lang w:eastAsia="sv-SE"/>
              </w:rPr>
              <w:t>randomAccessProblem</w:t>
            </w:r>
            <w:proofErr w:type="spellEnd"/>
            <w:r>
              <w:rPr>
                <w:bCs/>
                <w:iCs/>
                <w:lang w:eastAsia="sv-SE"/>
              </w:rPr>
              <w:t>' or '</w:t>
            </w:r>
            <w:proofErr w:type="spellStart"/>
            <w:r>
              <w:rPr>
                <w:bCs/>
                <w:iCs/>
                <w:lang w:eastAsia="sv-SE"/>
              </w:rPr>
              <w:t>beamRecoveryFailure</w:t>
            </w:r>
            <w:proofErr w:type="spellEnd"/>
            <w:r>
              <w:rPr>
                <w:bCs/>
                <w:iCs/>
                <w:lang w:eastAsia="sv-SE"/>
              </w:rPr>
              <w:t xml:space="preserve">'; </w:t>
            </w:r>
            <w:proofErr w:type="gramStart"/>
            <w:r>
              <w:rPr>
                <w:bCs/>
                <w:iCs/>
                <w:lang w:eastAsia="sv-SE"/>
              </w:rPr>
              <w:t>otherwise</w:t>
            </w:r>
            <w:proofErr w:type="gramEnd"/>
            <w:r>
              <w:rPr>
                <w:bCs/>
                <w:iCs/>
                <w:lang w:eastAsia="sv-SE"/>
              </w:rPr>
              <w:t xml:space="preserve"> this field is absent.</w:t>
            </w:r>
          </w:p>
        </w:tc>
      </w:tr>
      <w:tr w:rsidR="00251523" w14:paraId="4039DE9A" w14:textId="77777777">
        <w:tc>
          <w:tcPr>
            <w:tcW w:w="14175" w:type="dxa"/>
            <w:tcBorders>
              <w:top w:val="single" w:sz="4" w:space="0" w:color="auto"/>
              <w:left w:val="single" w:sz="4" w:space="0" w:color="auto"/>
              <w:bottom w:val="single" w:sz="4" w:space="0" w:color="auto"/>
              <w:right w:val="single" w:sz="4" w:space="0" w:color="auto"/>
            </w:tcBorders>
          </w:tcPr>
          <w:p w14:paraId="69110548" w14:textId="77777777" w:rsidR="00251523" w:rsidRDefault="00B333C0">
            <w:pPr>
              <w:pStyle w:val="TAL"/>
              <w:rPr>
                <w:b/>
                <w:i/>
                <w:lang w:eastAsia="en-GB"/>
              </w:rPr>
            </w:pPr>
            <w:proofErr w:type="spellStart"/>
            <w:r>
              <w:rPr>
                <w:b/>
                <w:i/>
                <w:lang w:eastAsia="en-GB"/>
              </w:rPr>
              <w:t>reconnectCellId</w:t>
            </w:r>
            <w:proofErr w:type="spellEnd"/>
          </w:p>
          <w:p w14:paraId="4D047CF0" w14:textId="77777777" w:rsidR="00251523" w:rsidRDefault="00B333C0">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Pr>
                <w:bCs/>
                <w:iCs/>
                <w:lang w:eastAsia="en-GB"/>
              </w:rPr>
              <w:t>cell</w:t>
            </w:r>
            <w:proofErr w:type="gramEnd"/>
            <w:r>
              <w:rPr>
                <w:bCs/>
                <w:iCs/>
                <w:lang w:eastAsia="en-GB"/>
              </w:rPr>
              <w:t xml:space="preserve">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251523" w14:paraId="12039900" w14:textId="77777777">
        <w:tc>
          <w:tcPr>
            <w:tcW w:w="14175" w:type="dxa"/>
            <w:tcBorders>
              <w:top w:val="single" w:sz="4" w:space="0" w:color="auto"/>
              <w:left w:val="single" w:sz="4" w:space="0" w:color="auto"/>
              <w:bottom w:val="single" w:sz="4" w:space="0" w:color="auto"/>
              <w:right w:val="single" w:sz="4" w:space="0" w:color="auto"/>
            </w:tcBorders>
          </w:tcPr>
          <w:p w14:paraId="071D8481" w14:textId="77777777" w:rsidR="00251523" w:rsidRDefault="00B333C0">
            <w:pPr>
              <w:pStyle w:val="TAL"/>
              <w:rPr>
                <w:b/>
                <w:i/>
                <w:lang w:eastAsia="sv-SE"/>
              </w:rPr>
            </w:pPr>
            <w:proofErr w:type="spellStart"/>
            <w:r>
              <w:rPr>
                <w:b/>
                <w:i/>
                <w:lang w:eastAsia="sv-SE"/>
              </w:rPr>
              <w:t>reestablishmentCellId</w:t>
            </w:r>
            <w:proofErr w:type="spellEnd"/>
          </w:p>
          <w:p w14:paraId="1270F214" w14:textId="77777777" w:rsidR="00251523" w:rsidRDefault="00B333C0">
            <w:pPr>
              <w:pStyle w:val="TAL"/>
              <w:rPr>
                <w:b/>
                <w:i/>
                <w:lang w:eastAsia="ko-KR"/>
              </w:rPr>
            </w:pPr>
            <w:r>
              <w:rPr>
                <w:lang w:eastAsia="sv-SE"/>
              </w:rPr>
              <w:t>If the UE was not</w:t>
            </w:r>
            <w:r>
              <w:t xml:space="preserve"> configured with </w:t>
            </w:r>
            <w:proofErr w:type="spellStart"/>
            <w:r>
              <w:rPr>
                <w:i/>
                <w:iCs/>
              </w:rPr>
              <w:t>conditionalReconfiguration</w:t>
            </w:r>
            <w:proofErr w:type="spellEnd"/>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251523" w14:paraId="7666112B" w14:textId="77777777">
        <w:tc>
          <w:tcPr>
            <w:tcW w:w="14175" w:type="dxa"/>
            <w:tcBorders>
              <w:top w:val="single" w:sz="4" w:space="0" w:color="auto"/>
              <w:left w:val="single" w:sz="4" w:space="0" w:color="auto"/>
              <w:bottom w:val="single" w:sz="4" w:space="0" w:color="auto"/>
              <w:right w:val="single" w:sz="4" w:space="0" w:color="auto"/>
            </w:tcBorders>
          </w:tcPr>
          <w:p w14:paraId="2F113D2A" w14:textId="77777777" w:rsidR="00251523" w:rsidRDefault="00B333C0">
            <w:pPr>
              <w:pStyle w:val="TAL"/>
              <w:rPr>
                <w:b/>
                <w:i/>
                <w:lang w:eastAsia="sv-SE"/>
              </w:rPr>
            </w:pPr>
            <w:proofErr w:type="spellStart"/>
            <w:r>
              <w:rPr>
                <w:b/>
                <w:i/>
                <w:lang w:eastAsia="sv-SE"/>
              </w:rPr>
              <w:t>rlf</w:t>
            </w:r>
            <w:proofErr w:type="spellEnd"/>
            <w:r>
              <w:rPr>
                <w:b/>
                <w:i/>
                <w:lang w:eastAsia="sv-SE"/>
              </w:rPr>
              <w:t>-Cause</w:t>
            </w:r>
          </w:p>
          <w:p w14:paraId="43643585" w14:textId="77777777"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proofErr w:type="spellStart"/>
            <w:r>
              <w:rPr>
                <w:i/>
                <w:iCs/>
                <w:lang w:eastAsia="sv-SE"/>
              </w:rPr>
              <w:t>connectionFailureType</w:t>
            </w:r>
            <w:proofErr w:type="spellEnd"/>
            <w:r>
              <w:rPr>
                <w:lang w:eastAsia="sv-SE"/>
              </w:rPr>
              <w:t xml:space="preserve"> is set to '</w:t>
            </w:r>
            <w:proofErr w:type="spellStart"/>
            <w:r>
              <w:rPr>
                <w:i/>
                <w:iCs/>
                <w:lang w:eastAsia="sv-SE"/>
              </w:rPr>
              <w:t>hof</w:t>
            </w:r>
            <w:proofErr w:type="spellEnd"/>
            <w:r>
              <w:rPr>
                <w:lang w:eastAsia="sv-SE"/>
              </w:rPr>
              <w:t xml:space="preserve">'), the UE is allowed to set this field to any value, except for the case in which </w:t>
            </w:r>
            <w:r>
              <w:t xml:space="preserve">a radio link failure was detected in the source </w:t>
            </w:r>
            <w:proofErr w:type="spellStart"/>
            <w:r>
              <w:t>PCell</w:t>
            </w:r>
            <w:proofErr w:type="spellEnd"/>
            <w:r>
              <w:t xml:space="preserve"> while performing a DAPS handover.</w:t>
            </w:r>
          </w:p>
        </w:tc>
      </w:tr>
      <w:tr w:rsidR="00251523" w14:paraId="2A330EF3" w14:textId="77777777">
        <w:tc>
          <w:tcPr>
            <w:tcW w:w="14175" w:type="dxa"/>
            <w:tcBorders>
              <w:top w:val="single" w:sz="4" w:space="0" w:color="auto"/>
              <w:left w:val="single" w:sz="4" w:space="0" w:color="auto"/>
              <w:bottom w:val="single" w:sz="4" w:space="0" w:color="auto"/>
              <w:right w:val="single" w:sz="4" w:space="0" w:color="auto"/>
            </w:tcBorders>
          </w:tcPr>
          <w:p w14:paraId="44ADA75E" w14:textId="77777777" w:rsidR="00251523" w:rsidRDefault="00B333C0">
            <w:pPr>
              <w:pStyle w:val="TAL"/>
              <w:rPr>
                <w:b/>
                <w:i/>
                <w:lang w:eastAsia="sv-SE"/>
              </w:rPr>
            </w:pPr>
            <w:proofErr w:type="spellStart"/>
            <w:r>
              <w:rPr>
                <w:b/>
                <w:i/>
                <w:lang w:eastAsia="sv-SE"/>
              </w:rPr>
              <w:t>ssbRLMConfigBitmap</w:t>
            </w:r>
            <w:proofErr w:type="spellEnd"/>
          </w:p>
          <w:p w14:paraId="54FA87A8"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w:t>
            </w:r>
            <w:proofErr w:type="spellStart"/>
            <w:r>
              <w:rPr>
                <w:lang w:eastAsia="sv-SE"/>
              </w:rPr>
              <w:t>HOF.The</w:t>
            </w:r>
            <w:proofErr w:type="spellEnd"/>
            <w:r>
              <w:rPr>
                <w:lang w:eastAsia="sv-SE"/>
              </w:rPr>
              <w:t xml:space="preserve"> first/leftmost bit corresponds to SSB index 0, the second bit corresponds to SSB index 1. This field is included only if the </w:t>
            </w:r>
            <w:proofErr w:type="spellStart"/>
            <w:r>
              <w:rPr>
                <w:i/>
                <w:lang w:eastAsia="sv-SE"/>
              </w:rPr>
              <w:t>RadioLinkMonitoringConfig</w:t>
            </w:r>
            <w:proofErr w:type="spellEnd"/>
            <w:r>
              <w:rPr>
                <w:lang w:eastAsia="sv-SE"/>
              </w:rPr>
              <w:t xml:space="preserve"> for the respective BWP is configured.</w:t>
            </w:r>
          </w:p>
        </w:tc>
      </w:tr>
      <w:tr w:rsidR="00251523" w14:paraId="3D4F950C" w14:textId="77777777">
        <w:tc>
          <w:tcPr>
            <w:tcW w:w="14175" w:type="dxa"/>
            <w:tcBorders>
              <w:top w:val="single" w:sz="4" w:space="0" w:color="auto"/>
              <w:left w:val="single" w:sz="4" w:space="0" w:color="auto"/>
              <w:bottom w:val="single" w:sz="4" w:space="0" w:color="auto"/>
              <w:right w:val="single" w:sz="4" w:space="0" w:color="auto"/>
            </w:tcBorders>
          </w:tcPr>
          <w:p w14:paraId="03D14EBB" w14:textId="77777777" w:rsidR="00251523" w:rsidRDefault="00B333C0">
            <w:pPr>
              <w:pStyle w:val="TAL"/>
              <w:rPr>
                <w:b/>
                <w:i/>
                <w:lang w:eastAsia="sv-SE"/>
              </w:rPr>
            </w:pPr>
            <w:proofErr w:type="spellStart"/>
            <w:r>
              <w:rPr>
                <w:b/>
                <w:i/>
                <w:lang w:eastAsia="sv-SE"/>
              </w:rPr>
              <w:t>timeConnFailure</w:t>
            </w:r>
            <w:proofErr w:type="spellEnd"/>
          </w:p>
          <w:p w14:paraId="0FC6163B"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251523" w14:paraId="0606B101" w14:textId="77777777">
        <w:tc>
          <w:tcPr>
            <w:tcW w:w="14175" w:type="dxa"/>
            <w:tcBorders>
              <w:top w:val="single" w:sz="4" w:space="0" w:color="auto"/>
              <w:left w:val="single" w:sz="4" w:space="0" w:color="auto"/>
              <w:bottom w:val="single" w:sz="4" w:space="0" w:color="auto"/>
              <w:right w:val="single" w:sz="4" w:space="0" w:color="auto"/>
            </w:tcBorders>
          </w:tcPr>
          <w:p w14:paraId="3115CF5E" w14:textId="77777777" w:rsidR="00251523" w:rsidRDefault="00B333C0">
            <w:pPr>
              <w:pStyle w:val="TAL"/>
              <w:rPr>
                <w:b/>
                <w:i/>
              </w:rPr>
            </w:pPr>
            <w:proofErr w:type="spellStart"/>
            <w:r>
              <w:rPr>
                <w:b/>
                <w:i/>
              </w:rPr>
              <w:t>timeConnSourceDAPS</w:t>
            </w:r>
            <w:proofErr w:type="spellEnd"/>
            <w:r>
              <w:rPr>
                <w:b/>
                <w:i/>
              </w:rPr>
              <w:t>-Failure</w:t>
            </w:r>
          </w:p>
          <w:p w14:paraId="2CC1131B" w14:textId="77777777" w:rsidR="00251523" w:rsidRDefault="00B333C0">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251523" w14:paraId="78035005" w14:textId="77777777">
        <w:tc>
          <w:tcPr>
            <w:tcW w:w="14175" w:type="dxa"/>
            <w:tcBorders>
              <w:top w:val="single" w:sz="4" w:space="0" w:color="auto"/>
              <w:left w:val="single" w:sz="4" w:space="0" w:color="auto"/>
              <w:bottom w:val="single" w:sz="4" w:space="0" w:color="auto"/>
              <w:right w:val="single" w:sz="4" w:space="0" w:color="auto"/>
            </w:tcBorders>
          </w:tcPr>
          <w:p w14:paraId="49C11DB3" w14:textId="77777777" w:rsidR="00251523" w:rsidRDefault="00B333C0">
            <w:pPr>
              <w:pStyle w:val="TAL"/>
              <w:rPr>
                <w:b/>
                <w:i/>
                <w:lang w:eastAsia="sv-SE"/>
              </w:rPr>
            </w:pPr>
            <w:proofErr w:type="spellStart"/>
            <w:r>
              <w:rPr>
                <w:b/>
                <w:i/>
                <w:lang w:eastAsia="sv-SE"/>
              </w:rPr>
              <w:t>timeSinceFailure</w:t>
            </w:r>
            <w:proofErr w:type="spellEnd"/>
          </w:p>
          <w:p w14:paraId="109D278F"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51523" w14:paraId="7A18EB75" w14:textId="77777777">
        <w:tc>
          <w:tcPr>
            <w:tcW w:w="14175" w:type="dxa"/>
            <w:tcBorders>
              <w:top w:val="single" w:sz="4" w:space="0" w:color="auto"/>
              <w:left w:val="single" w:sz="4" w:space="0" w:color="auto"/>
              <w:bottom w:val="single" w:sz="4" w:space="0" w:color="auto"/>
              <w:right w:val="single" w:sz="4" w:space="0" w:color="auto"/>
            </w:tcBorders>
          </w:tcPr>
          <w:p w14:paraId="3221BD10" w14:textId="77777777" w:rsidR="00251523" w:rsidRDefault="00B333C0">
            <w:pPr>
              <w:pStyle w:val="TAH"/>
              <w:jc w:val="left"/>
              <w:rPr>
                <w:i/>
              </w:rPr>
            </w:pPr>
            <w:proofErr w:type="spellStart"/>
            <w:r>
              <w:rPr>
                <w:i/>
                <w:lang w:eastAsia="sv-SE"/>
              </w:rPr>
              <w:t>timeSinceCHO-Reconfig</w:t>
            </w:r>
            <w:proofErr w:type="spellEnd"/>
          </w:p>
          <w:p w14:paraId="535EE235" w14:textId="77777777" w:rsidR="00251523" w:rsidRDefault="00B333C0">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lang w:eastAsia="zh-CN"/>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Pr>
                <w:b w:val="0"/>
                <w:bCs/>
                <w:lang w:eastAsia="ko-KR"/>
              </w:rPr>
              <w:t>PCell</w:t>
            </w:r>
            <w:proofErr w:type="spellEnd"/>
            <w:r>
              <w:rPr>
                <w:b w:val="0"/>
                <w:bCs/>
                <w:lang w:eastAsia="ko-KR"/>
              </w:rPr>
              <w:t xml:space="preserve">.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251523" w14:paraId="36C5F62D" w14:textId="77777777">
        <w:tc>
          <w:tcPr>
            <w:tcW w:w="14175" w:type="dxa"/>
            <w:tcBorders>
              <w:top w:val="single" w:sz="4" w:space="0" w:color="auto"/>
              <w:left w:val="single" w:sz="4" w:space="0" w:color="auto"/>
              <w:bottom w:val="single" w:sz="4" w:space="0" w:color="auto"/>
              <w:right w:val="single" w:sz="4" w:space="0" w:color="auto"/>
            </w:tcBorders>
          </w:tcPr>
          <w:p w14:paraId="290DF066" w14:textId="77777777" w:rsidR="00251523" w:rsidRDefault="00B333C0">
            <w:pPr>
              <w:pStyle w:val="TAL"/>
              <w:rPr>
                <w:b/>
                <w:i/>
              </w:rPr>
            </w:pPr>
            <w:proofErr w:type="spellStart"/>
            <w:r>
              <w:rPr>
                <w:b/>
                <w:i/>
              </w:rPr>
              <w:lastRenderedPageBreak/>
              <w:t>timeUntilReconnection</w:t>
            </w:r>
            <w:proofErr w:type="spellEnd"/>
          </w:p>
          <w:p w14:paraId="16CC4D80" w14:textId="77777777" w:rsidR="00251523" w:rsidRDefault="00B333C0">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251523" w14:paraId="5C618C16" w14:textId="77777777">
        <w:trPr>
          <w:ins w:id="1173"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381EB8C" w14:textId="77777777" w:rsidR="00251523" w:rsidRDefault="00B333C0">
            <w:pPr>
              <w:pStyle w:val="TAL"/>
              <w:rPr>
                <w:ins w:id="1174" w:author="Rapp_AfterRAN2#124" w:date="2023-11-30T16:37:00Z"/>
                <w:b/>
                <w:bCs/>
                <w:i/>
                <w:iCs/>
              </w:rPr>
            </w:pPr>
            <w:proofErr w:type="spellStart"/>
            <w:ins w:id="1175" w:author="Rapp_AfterRAN2#124" w:date="2023-11-30T16:37:00Z">
              <w:r>
                <w:rPr>
                  <w:b/>
                  <w:bCs/>
                  <w:i/>
                  <w:iCs/>
                </w:rPr>
                <w:t>voiceFallbackHO</w:t>
              </w:r>
              <w:proofErr w:type="spellEnd"/>
            </w:ins>
          </w:p>
          <w:p w14:paraId="0A36337A" w14:textId="77777777" w:rsidR="00251523" w:rsidRDefault="00B333C0">
            <w:pPr>
              <w:pStyle w:val="TAL"/>
              <w:rPr>
                <w:ins w:id="1176" w:author="Rapp_AfterRAN2#124" w:date="2023-11-30T16:37:00Z"/>
                <w:bCs/>
                <w:iCs/>
              </w:rPr>
            </w:pPr>
            <w:ins w:id="1177" w:author="Rapp_AfterRAN2#124" w:date="2023-11-30T16:37:00Z">
              <w:r>
                <w:rPr>
                  <w:bCs/>
                  <w:iCs/>
                </w:rPr>
                <w:t xml:space="preserve">This field is set if for the failed mobility from NR, the </w:t>
              </w:r>
              <w:proofErr w:type="spellStart"/>
              <w:r>
                <w:rPr>
                  <w:i/>
                  <w:iCs/>
                </w:rPr>
                <w:t>voiceFallbackIndication</w:t>
              </w:r>
              <w:proofErr w:type="spellEnd"/>
              <w:r>
                <w:t xml:space="preserve"> was included in the </w:t>
              </w:r>
              <w:proofErr w:type="spellStart"/>
              <w:r>
                <w:rPr>
                  <w:i/>
                  <w:iCs/>
                </w:rPr>
                <w:t>MobilityFromNRCommand</w:t>
              </w:r>
              <w:proofErr w:type="spellEnd"/>
              <w:r>
                <w:t xml:space="preserve"> </w:t>
              </w:r>
              <w:r>
                <w:rPr>
                  <w:iCs/>
                </w:rPr>
                <w:t>message</w:t>
              </w:r>
              <w:r>
                <w:rPr>
                  <w:bCs/>
                  <w:iCs/>
                </w:rPr>
                <w:t>.</w:t>
              </w:r>
            </w:ins>
          </w:p>
        </w:tc>
      </w:tr>
    </w:tbl>
    <w:p w14:paraId="25480DBF" w14:textId="77777777" w:rsidR="00251523" w:rsidRDefault="00251523">
      <w:pPr>
        <w:rPr>
          <w:ins w:id="1178" w:author="Rapp_AfterRAN2#124" w:date="2023-11-30T16:37:00Z"/>
        </w:rPr>
      </w:pPr>
    </w:p>
    <w:p w14:paraId="5844257D" w14:textId="77777777"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5CF87D00" w14:textId="77777777">
        <w:tc>
          <w:tcPr>
            <w:tcW w:w="14175" w:type="dxa"/>
            <w:tcBorders>
              <w:top w:val="single" w:sz="4" w:space="0" w:color="auto"/>
              <w:left w:val="single" w:sz="4" w:space="0" w:color="auto"/>
              <w:bottom w:val="single" w:sz="4" w:space="0" w:color="auto"/>
              <w:right w:val="single" w:sz="4" w:space="0" w:color="auto"/>
            </w:tcBorders>
          </w:tcPr>
          <w:p w14:paraId="495F02BA" w14:textId="77777777" w:rsidR="00251523" w:rsidRDefault="00B333C0">
            <w:pPr>
              <w:pStyle w:val="TAH"/>
              <w:rPr>
                <w:szCs w:val="22"/>
                <w:lang w:eastAsia="sv-SE"/>
              </w:rPr>
            </w:pPr>
            <w:proofErr w:type="spellStart"/>
            <w:r>
              <w:rPr>
                <w:i/>
                <w:iCs/>
                <w:lang w:eastAsia="ko-KR"/>
              </w:rPr>
              <w:lastRenderedPageBreak/>
              <w:t>SuccessHO</w:t>
            </w:r>
            <w:proofErr w:type="spellEnd"/>
            <w:r>
              <w:rPr>
                <w:i/>
                <w:iCs/>
                <w:lang w:eastAsia="ko-KR"/>
              </w:rPr>
              <w:t>-Report</w:t>
            </w:r>
            <w:r>
              <w:rPr>
                <w:iCs/>
                <w:lang w:eastAsia="en-GB"/>
              </w:rPr>
              <w:t xml:space="preserve"> field descriptions</w:t>
            </w:r>
          </w:p>
        </w:tc>
      </w:tr>
      <w:tr w:rsidR="00251523" w14:paraId="72E49E9A" w14:textId="77777777">
        <w:tc>
          <w:tcPr>
            <w:tcW w:w="14175" w:type="dxa"/>
            <w:tcBorders>
              <w:top w:val="single" w:sz="4" w:space="0" w:color="auto"/>
              <w:left w:val="single" w:sz="4" w:space="0" w:color="auto"/>
              <w:bottom w:val="single" w:sz="4" w:space="0" w:color="auto"/>
              <w:right w:val="single" w:sz="4" w:space="0" w:color="auto"/>
            </w:tcBorders>
          </w:tcPr>
          <w:p w14:paraId="43E04443" w14:textId="77777777" w:rsidR="00251523" w:rsidRDefault="00B333C0">
            <w:pPr>
              <w:pStyle w:val="TAL"/>
              <w:rPr>
                <w:b/>
                <w:i/>
              </w:rPr>
            </w:pPr>
            <w:r>
              <w:rPr>
                <w:b/>
                <w:i/>
              </w:rPr>
              <w:t>c-RNTI</w:t>
            </w:r>
          </w:p>
          <w:p w14:paraId="0DA7A153" w14:textId="77777777" w:rsidR="00251523" w:rsidRDefault="00B333C0">
            <w:pPr>
              <w:pStyle w:val="TAL"/>
              <w:rPr>
                <w:b/>
                <w:i/>
              </w:rPr>
            </w:pPr>
            <w:r>
              <w:rPr>
                <w:lang w:eastAsia="en-GB"/>
              </w:rPr>
              <w:t xml:space="preserve">This field indicates the C-RNTI assigned by the target </w:t>
            </w:r>
            <w:proofErr w:type="spellStart"/>
            <w:r>
              <w:rPr>
                <w:lang w:eastAsia="en-GB"/>
              </w:rPr>
              <w:t>PCell</w:t>
            </w:r>
            <w:proofErr w:type="spellEnd"/>
            <w:r>
              <w:rPr>
                <w:lang w:eastAsia="en-GB"/>
              </w:rPr>
              <w:t xml:space="preserve"> of the handover for which the successful HO report was generated</w:t>
            </w:r>
            <w:r>
              <w:t>.</w:t>
            </w:r>
          </w:p>
        </w:tc>
      </w:tr>
      <w:tr w:rsidR="00251523" w14:paraId="49CB9124" w14:textId="77777777">
        <w:trPr>
          <w:ins w:id="1179"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47A575A7" w14:textId="77777777" w:rsidR="00251523" w:rsidRDefault="00B333C0">
            <w:pPr>
              <w:pStyle w:val="TAL"/>
              <w:rPr>
                <w:ins w:id="1180" w:author="Rapp_AfterRAN2#124" w:date="2023-11-30T16:37:00Z"/>
                <w:b/>
                <w:i/>
              </w:rPr>
            </w:pPr>
            <w:proofErr w:type="spellStart"/>
            <w:ins w:id="1181" w:author="Rapp_AfterRAN2#124" w:date="2023-11-30T16:37:00Z">
              <w:r>
                <w:rPr>
                  <w:b/>
                  <w:i/>
                </w:rPr>
                <w:t>eutraTargetCellInfo</w:t>
              </w:r>
              <w:proofErr w:type="spellEnd"/>
            </w:ins>
          </w:p>
          <w:p w14:paraId="319F5D50" w14:textId="77777777" w:rsidR="00251523" w:rsidRDefault="00B333C0">
            <w:pPr>
              <w:pStyle w:val="TAL"/>
              <w:rPr>
                <w:ins w:id="1182" w:author="Rapp_AfterRAN2#124" w:date="2023-11-30T16:37:00Z"/>
                <w:b/>
                <w:i/>
              </w:rPr>
            </w:pPr>
            <w:ins w:id="1183" w:author="Rapp_AfterRAN2#124" w:date="2023-11-30T16:37:00Z">
              <w:r>
                <w:rPr>
                  <w:lang w:eastAsia="en-GB"/>
                </w:rPr>
                <w:t xml:space="preserve">This field is used to indicate the target EUTRA </w:t>
              </w:r>
              <w:proofErr w:type="spellStart"/>
              <w:r>
                <w:rPr>
                  <w:lang w:eastAsia="en-GB"/>
                </w:rPr>
                <w:t>PCell</w:t>
              </w:r>
              <w:proofErr w:type="spellEnd"/>
              <w:r>
                <w:rPr>
                  <w:lang w:eastAsia="en-GB"/>
                </w:rPr>
                <w:t xml:space="preserve"> and the </w:t>
              </w:r>
              <w:r>
                <w:rPr>
                  <w:bCs/>
                  <w:iCs/>
                  <w:lang w:eastAsia="ko-KR"/>
                </w:rPr>
                <w:t xml:space="preserve">last measurement results of the target </w:t>
              </w:r>
              <w:proofErr w:type="spellStart"/>
              <w:r>
                <w:rPr>
                  <w:bCs/>
                  <w:iCs/>
                  <w:lang w:eastAsia="ko-KR"/>
                </w:rPr>
                <w:t>PCell</w:t>
              </w:r>
              <w:proofErr w:type="spellEnd"/>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ins>
          </w:p>
        </w:tc>
      </w:tr>
      <w:tr w:rsidR="00251523" w14:paraId="71BF1B2A" w14:textId="77777777">
        <w:trPr>
          <w:ins w:id="1184"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218BEC12" w14:textId="77777777" w:rsidR="00251523" w:rsidRDefault="00B333C0">
            <w:pPr>
              <w:pStyle w:val="TAL"/>
              <w:rPr>
                <w:ins w:id="1185" w:author="Rapp_AfterRAN2#124" w:date="2023-11-30T16:37:00Z"/>
                <w:b/>
                <w:bCs/>
                <w:i/>
                <w:iCs/>
              </w:rPr>
            </w:pPr>
            <w:proofErr w:type="spellStart"/>
            <w:ins w:id="1186" w:author="Rapp_AfterRAN2#124" w:date="2023-11-30T16:37:00Z">
              <w:r>
                <w:rPr>
                  <w:b/>
                  <w:bCs/>
                  <w:i/>
                  <w:iCs/>
                </w:rPr>
                <w:t>eutra</w:t>
              </w:r>
              <w:proofErr w:type="spellEnd"/>
              <w:r>
                <w:rPr>
                  <w:b/>
                  <w:bCs/>
                  <w:i/>
                  <w:iCs/>
                </w:rPr>
                <w:t>-C-RNTI</w:t>
              </w:r>
            </w:ins>
          </w:p>
          <w:p w14:paraId="0FEC27CA" w14:textId="77777777" w:rsidR="00251523" w:rsidRDefault="00B333C0">
            <w:pPr>
              <w:pStyle w:val="TAL"/>
              <w:rPr>
                <w:ins w:id="1187" w:author="Rapp_AfterRAN2#124" w:date="2023-11-30T16:37:00Z"/>
                <w:b/>
                <w:i/>
              </w:rPr>
            </w:pPr>
            <w:ins w:id="1188" w:author="Rapp_AfterRAN2#124" w:date="2023-11-30T16:37:00Z">
              <w:r>
                <w:rPr>
                  <w:lang w:eastAsia="en-GB"/>
                </w:rPr>
                <w:t xml:space="preserve">This field indicates the C-RNTI assigned by the E-UTRA target </w:t>
              </w:r>
              <w:proofErr w:type="spellStart"/>
              <w:r>
                <w:rPr>
                  <w:lang w:eastAsia="en-GB"/>
                </w:rPr>
                <w:t>PCell</w:t>
              </w:r>
              <w:proofErr w:type="spellEnd"/>
              <w:r>
                <w:rPr>
                  <w:lang w:eastAsia="en-GB"/>
                </w:rPr>
                <w:t xml:space="preserve"> of the mobility from NR command for which the successful HO report was generated</w:t>
              </w:r>
              <w:r>
                <w:t>.</w:t>
              </w:r>
            </w:ins>
          </w:p>
        </w:tc>
      </w:tr>
      <w:tr w:rsidR="00251523" w14:paraId="42AC7760" w14:textId="77777777">
        <w:tc>
          <w:tcPr>
            <w:tcW w:w="14175" w:type="dxa"/>
            <w:tcBorders>
              <w:top w:val="single" w:sz="4" w:space="0" w:color="auto"/>
              <w:left w:val="single" w:sz="4" w:space="0" w:color="auto"/>
              <w:bottom w:val="single" w:sz="4" w:space="0" w:color="auto"/>
              <w:right w:val="single" w:sz="4" w:space="0" w:color="auto"/>
            </w:tcBorders>
          </w:tcPr>
          <w:p w14:paraId="4B820F98" w14:textId="77777777" w:rsidR="00251523" w:rsidRDefault="00B333C0">
            <w:pPr>
              <w:pStyle w:val="TAL"/>
              <w:rPr>
                <w:b/>
                <w:bCs/>
                <w:i/>
                <w:iCs/>
                <w:lang w:eastAsia="ko-KR"/>
              </w:rPr>
            </w:pPr>
            <w:proofErr w:type="spellStart"/>
            <w:r>
              <w:rPr>
                <w:b/>
                <w:bCs/>
                <w:i/>
                <w:iCs/>
                <w:lang w:eastAsia="ko-KR"/>
              </w:rPr>
              <w:t>measResultListNR</w:t>
            </w:r>
            <w:proofErr w:type="spellEnd"/>
          </w:p>
          <w:p w14:paraId="579D254A" w14:textId="77777777" w:rsidR="00251523" w:rsidRDefault="00B333C0">
            <w:pPr>
              <w:pStyle w:val="TAL"/>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a successful handover is executed.</w:t>
            </w:r>
          </w:p>
        </w:tc>
      </w:tr>
      <w:tr w:rsidR="00251523" w14:paraId="408536D0" w14:textId="77777777">
        <w:trPr>
          <w:ins w:id="1189"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D6C8280" w14:textId="77777777" w:rsidR="00251523" w:rsidRDefault="00B333C0">
            <w:pPr>
              <w:pStyle w:val="TAL"/>
              <w:rPr>
                <w:ins w:id="1190" w:author="Rapp_AfterRAN2#124" w:date="2023-11-30T16:37:00Z"/>
                <w:b/>
                <w:i/>
                <w:lang w:eastAsia="ko-KR"/>
              </w:rPr>
            </w:pPr>
            <w:proofErr w:type="spellStart"/>
            <w:ins w:id="1191" w:author="Rapp_AfterRAN2#124" w:date="2023-11-30T16:37:00Z">
              <w:r>
                <w:rPr>
                  <w:b/>
                  <w:i/>
                  <w:lang w:eastAsia="ko-KR"/>
                </w:rPr>
                <w:t>measResultServCell</w:t>
              </w:r>
              <w:proofErr w:type="spellEnd"/>
              <w:r>
                <w:rPr>
                  <w:b/>
                  <w:i/>
                  <w:lang w:eastAsia="ko-KR"/>
                </w:rPr>
                <w:t>-RSSI</w:t>
              </w:r>
            </w:ins>
          </w:p>
          <w:p w14:paraId="76D76687" w14:textId="77777777" w:rsidR="00251523" w:rsidRDefault="00B333C0">
            <w:pPr>
              <w:pStyle w:val="TAL"/>
              <w:rPr>
                <w:ins w:id="1192" w:author="Rapp_AfterRAN2#124" w:date="2023-11-30T16:37:00Z"/>
                <w:b/>
                <w:bCs/>
                <w:i/>
                <w:iCs/>
                <w:lang w:eastAsia="ko-KR"/>
              </w:rPr>
            </w:pPr>
            <w:ins w:id="1193" w:author="Rapp_AfterRAN2#124" w:date="2023-11-30T16:37: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 xml:space="preserve">taken for the frequency of the source </w:t>
              </w:r>
              <w:proofErr w:type="spellStart"/>
              <w:r>
                <w:rPr>
                  <w:bCs/>
                  <w:iCs/>
                  <w:lang w:eastAsia="ko-KR"/>
                </w:rPr>
                <w:t>PCell</w:t>
              </w:r>
              <w:proofErr w:type="spellEnd"/>
              <w:r>
                <w:rPr>
                  <w:bCs/>
                  <w:iCs/>
                  <w:lang w:eastAsia="ko-KR"/>
                </w:rPr>
                <w:t xml:space="preserve"> upon successful handover execution.</w:t>
              </w:r>
            </w:ins>
          </w:p>
        </w:tc>
      </w:tr>
      <w:tr w:rsidR="00251523" w14:paraId="4FDF39D7" w14:textId="77777777">
        <w:trPr>
          <w:ins w:id="1194"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5194A772" w14:textId="77777777" w:rsidR="00251523" w:rsidRDefault="00B333C0">
            <w:pPr>
              <w:pStyle w:val="TAL"/>
              <w:rPr>
                <w:ins w:id="1195" w:author="Rapp_AfterRAN2#124" w:date="2023-11-30T16:37:00Z"/>
                <w:b/>
                <w:bCs/>
                <w:i/>
                <w:iCs/>
              </w:rPr>
            </w:pPr>
            <w:proofErr w:type="spellStart"/>
            <w:ins w:id="1196" w:author="Rapp_AfterRAN2#124" w:date="2023-11-30T16:37:00Z">
              <w:r>
                <w:rPr>
                  <w:b/>
                  <w:bCs/>
                  <w:i/>
                  <w:iCs/>
                </w:rPr>
                <w:t>measResultNeighFreqList</w:t>
              </w:r>
              <w:proofErr w:type="spellEnd"/>
              <w:r>
                <w:rPr>
                  <w:b/>
                  <w:bCs/>
                  <w:i/>
                  <w:iCs/>
                </w:rPr>
                <w:t>-RSSI</w:t>
              </w:r>
            </w:ins>
          </w:p>
          <w:p w14:paraId="4EE8B11B" w14:textId="77777777" w:rsidR="00251523" w:rsidRDefault="00B333C0">
            <w:pPr>
              <w:pStyle w:val="TAL"/>
              <w:rPr>
                <w:ins w:id="1197" w:author="Rapp_AfterRAN2#124" w:date="2023-11-30T16:37:00Z"/>
                <w:b/>
                <w:bCs/>
                <w:i/>
                <w:iCs/>
                <w:lang w:eastAsia="ko-KR"/>
              </w:rPr>
            </w:pPr>
            <w:ins w:id="1198" w:author="Rapp_AfterRAN2#124" w:date="2023-11-30T16:37: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ins>
          </w:p>
        </w:tc>
      </w:tr>
      <w:tr w:rsidR="00251523" w14:paraId="088AFC50" w14:textId="77777777">
        <w:tc>
          <w:tcPr>
            <w:tcW w:w="14175" w:type="dxa"/>
            <w:tcBorders>
              <w:top w:val="single" w:sz="4" w:space="0" w:color="auto"/>
              <w:left w:val="single" w:sz="4" w:space="0" w:color="auto"/>
              <w:bottom w:val="single" w:sz="4" w:space="0" w:color="auto"/>
              <w:right w:val="single" w:sz="4" w:space="0" w:color="auto"/>
            </w:tcBorders>
          </w:tcPr>
          <w:p w14:paraId="41BACF90" w14:textId="77777777" w:rsidR="00251523" w:rsidRDefault="00B333C0">
            <w:pPr>
              <w:pStyle w:val="TAH"/>
              <w:jc w:val="left"/>
              <w:rPr>
                <w:i/>
                <w:iCs/>
                <w:lang w:eastAsia="ko-KR"/>
              </w:rPr>
            </w:pPr>
            <w:proofErr w:type="spellStart"/>
            <w:r>
              <w:rPr>
                <w:i/>
                <w:iCs/>
                <w:lang w:eastAsia="ko-KR"/>
              </w:rPr>
              <w:t>rlf-InSourceDAPS</w:t>
            </w:r>
            <w:proofErr w:type="spellEnd"/>
          </w:p>
          <w:p w14:paraId="36B994B7" w14:textId="77777777" w:rsidR="00251523" w:rsidRDefault="00B333C0">
            <w:pPr>
              <w:pStyle w:val="TAL"/>
              <w:rPr>
                <w:i/>
                <w:iCs/>
                <w:lang w:eastAsia="ko-KR"/>
              </w:rPr>
            </w:pPr>
            <w:r>
              <w:rPr>
                <w:lang w:eastAsia="en-GB"/>
              </w:rPr>
              <w:t>This field indicates whether a radio link failure occurred at the source cell while T304 was running.</w:t>
            </w:r>
          </w:p>
        </w:tc>
      </w:tr>
      <w:tr w:rsidR="00251523" w14:paraId="11CBE94A" w14:textId="77777777">
        <w:tc>
          <w:tcPr>
            <w:tcW w:w="14175" w:type="dxa"/>
            <w:tcBorders>
              <w:top w:val="single" w:sz="4" w:space="0" w:color="auto"/>
              <w:left w:val="single" w:sz="4" w:space="0" w:color="auto"/>
              <w:bottom w:val="single" w:sz="4" w:space="0" w:color="auto"/>
              <w:right w:val="single" w:sz="4" w:space="0" w:color="auto"/>
            </w:tcBorders>
          </w:tcPr>
          <w:p w14:paraId="56FE35A5" w14:textId="77777777" w:rsidR="00251523" w:rsidRDefault="00B333C0">
            <w:pPr>
              <w:pStyle w:val="TAL"/>
              <w:rPr>
                <w:b/>
                <w:i/>
              </w:rPr>
            </w:pPr>
            <w:proofErr w:type="spellStart"/>
            <w:r>
              <w:rPr>
                <w:b/>
                <w:i/>
              </w:rPr>
              <w:t>shr</w:t>
            </w:r>
            <w:proofErr w:type="spellEnd"/>
            <w:r>
              <w:rPr>
                <w:b/>
                <w:i/>
              </w:rPr>
              <w:t>-Cause</w:t>
            </w:r>
          </w:p>
          <w:p w14:paraId="715CD7B3" w14:textId="77777777" w:rsidR="00251523" w:rsidRDefault="00B333C0">
            <w:pPr>
              <w:pStyle w:val="TAL"/>
              <w:rPr>
                <w:b/>
                <w:i/>
              </w:rPr>
            </w:pPr>
            <w:r>
              <w:rPr>
                <w:lang w:eastAsia="en-GB"/>
              </w:rPr>
              <w:t xml:space="preserve">This field is used to indicate </w:t>
            </w:r>
            <w:r>
              <w:t>the cause of the successful HO report.</w:t>
            </w:r>
          </w:p>
        </w:tc>
      </w:tr>
      <w:tr w:rsidR="00251523" w14:paraId="3481B743" w14:textId="77777777">
        <w:tc>
          <w:tcPr>
            <w:tcW w:w="14175" w:type="dxa"/>
            <w:tcBorders>
              <w:top w:val="single" w:sz="4" w:space="0" w:color="auto"/>
              <w:left w:val="single" w:sz="4" w:space="0" w:color="auto"/>
              <w:bottom w:val="single" w:sz="4" w:space="0" w:color="auto"/>
              <w:right w:val="single" w:sz="4" w:space="0" w:color="auto"/>
            </w:tcBorders>
          </w:tcPr>
          <w:p w14:paraId="56C167B7" w14:textId="77777777" w:rsidR="00251523" w:rsidRDefault="00B333C0">
            <w:pPr>
              <w:pStyle w:val="TAL"/>
              <w:rPr>
                <w:b/>
                <w:i/>
              </w:rPr>
            </w:pPr>
            <w:proofErr w:type="spellStart"/>
            <w:r>
              <w:rPr>
                <w:b/>
                <w:i/>
              </w:rPr>
              <w:t>sourceCellMeas</w:t>
            </w:r>
            <w:proofErr w:type="spellEnd"/>
          </w:p>
          <w:p w14:paraId="54B4BB49" w14:textId="77777777" w:rsidR="00251523" w:rsidRDefault="00B333C0">
            <w:pPr>
              <w:pStyle w:val="TAL"/>
              <w:rPr>
                <w:b/>
                <w:i/>
              </w:rPr>
            </w:pPr>
            <w:r>
              <w:rPr>
                <w:bCs/>
                <w:iCs/>
                <w:lang w:eastAsia="ko-KR"/>
              </w:rPr>
              <w:t xml:space="preserve">This field refers to the last measurement results taken in the source </w:t>
            </w:r>
            <w:proofErr w:type="spellStart"/>
            <w:r>
              <w:rPr>
                <w:bCs/>
                <w:iCs/>
                <w:lang w:eastAsia="ko-KR"/>
              </w:rPr>
              <w:t>PCell</w:t>
            </w:r>
            <w:proofErr w:type="spellEnd"/>
            <w:r>
              <w:rPr>
                <w:bCs/>
                <w:iCs/>
                <w:lang w:eastAsia="ko-KR"/>
              </w:rPr>
              <w:t xml:space="preserve">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251523" w14:paraId="7000F4CB" w14:textId="77777777">
        <w:tc>
          <w:tcPr>
            <w:tcW w:w="14175" w:type="dxa"/>
            <w:tcBorders>
              <w:top w:val="single" w:sz="4" w:space="0" w:color="auto"/>
              <w:left w:val="single" w:sz="4" w:space="0" w:color="auto"/>
              <w:bottom w:val="single" w:sz="4" w:space="0" w:color="auto"/>
              <w:right w:val="single" w:sz="4" w:space="0" w:color="auto"/>
            </w:tcBorders>
          </w:tcPr>
          <w:p w14:paraId="6F6053B6" w14:textId="77777777" w:rsidR="00251523" w:rsidRDefault="00B333C0">
            <w:pPr>
              <w:pStyle w:val="TAL"/>
              <w:rPr>
                <w:b/>
                <w:i/>
              </w:rPr>
            </w:pPr>
            <w:proofErr w:type="spellStart"/>
            <w:r>
              <w:rPr>
                <w:b/>
                <w:i/>
              </w:rPr>
              <w:t>sourcePCellId</w:t>
            </w:r>
            <w:proofErr w:type="spellEnd"/>
          </w:p>
          <w:p w14:paraId="5D786D2B" w14:textId="77777777" w:rsidR="00251523" w:rsidRDefault="00B333C0">
            <w:pPr>
              <w:pStyle w:val="TAL"/>
              <w:rPr>
                <w:b/>
                <w:i/>
              </w:rPr>
            </w:pPr>
            <w:r>
              <w:rPr>
                <w:lang w:eastAsia="en-GB"/>
              </w:rPr>
              <w:t xml:space="preserve">This field is used to indicate the source </w:t>
            </w:r>
            <w:proofErr w:type="spellStart"/>
            <w:r>
              <w:rPr>
                <w:lang w:eastAsia="en-GB"/>
              </w:rPr>
              <w:t>PCell</w:t>
            </w:r>
            <w:proofErr w:type="spellEnd"/>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251523" w14:paraId="5CEC2E2E" w14:textId="77777777">
        <w:tc>
          <w:tcPr>
            <w:tcW w:w="14175" w:type="dxa"/>
            <w:tcBorders>
              <w:top w:val="single" w:sz="4" w:space="0" w:color="auto"/>
              <w:left w:val="single" w:sz="4" w:space="0" w:color="auto"/>
              <w:bottom w:val="single" w:sz="4" w:space="0" w:color="auto"/>
              <w:right w:val="single" w:sz="4" w:space="0" w:color="auto"/>
            </w:tcBorders>
          </w:tcPr>
          <w:p w14:paraId="6FBBF858" w14:textId="77777777" w:rsidR="00251523" w:rsidRDefault="00B333C0">
            <w:pPr>
              <w:pStyle w:val="TAL"/>
              <w:rPr>
                <w:b/>
                <w:i/>
              </w:rPr>
            </w:pPr>
            <w:proofErr w:type="spellStart"/>
            <w:r>
              <w:rPr>
                <w:b/>
                <w:i/>
              </w:rPr>
              <w:t>targetPCellId</w:t>
            </w:r>
            <w:proofErr w:type="spellEnd"/>
          </w:p>
          <w:p w14:paraId="193337B1" w14:textId="77777777" w:rsidR="00251523" w:rsidRDefault="00B333C0">
            <w:pPr>
              <w:pStyle w:val="TAL"/>
              <w:rPr>
                <w:b/>
                <w:i/>
              </w:rPr>
            </w:pPr>
            <w:r>
              <w:rPr>
                <w:lang w:eastAsia="en-GB"/>
              </w:rPr>
              <w:t xml:space="preserve">This field is used to indicate the target </w:t>
            </w:r>
            <w:proofErr w:type="spellStart"/>
            <w:r>
              <w:rPr>
                <w:lang w:eastAsia="en-GB"/>
              </w:rPr>
              <w:t>PCell</w:t>
            </w:r>
            <w:proofErr w:type="spellEnd"/>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251523" w14:paraId="61CF29B7" w14:textId="77777777">
        <w:tc>
          <w:tcPr>
            <w:tcW w:w="14175" w:type="dxa"/>
            <w:tcBorders>
              <w:top w:val="single" w:sz="4" w:space="0" w:color="auto"/>
              <w:left w:val="single" w:sz="4" w:space="0" w:color="auto"/>
              <w:bottom w:val="single" w:sz="4" w:space="0" w:color="auto"/>
              <w:right w:val="single" w:sz="4" w:space="0" w:color="auto"/>
            </w:tcBorders>
          </w:tcPr>
          <w:p w14:paraId="6BB49358" w14:textId="77777777" w:rsidR="00251523" w:rsidRDefault="00B333C0">
            <w:pPr>
              <w:pStyle w:val="TAL"/>
              <w:rPr>
                <w:b/>
                <w:i/>
              </w:rPr>
            </w:pPr>
            <w:proofErr w:type="spellStart"/>
            <w:r>
              <w:rPr>
                <w:b/>
                <w:i/>
              </w:rPr>
              <w:t>targetCellMeas</w:t>
            </w:r>
            <w:proofErr w:type="spellEnd"/>
          </w:p>
          <w:p w14:paraId="098581BF" w14:textId="77777777" w:rsidR="00251523" w:rsidRDefault="00B333C0">
            <w:pPr>
              <w:pStyle w:val="TAL"/>
              <w:rPr>
                <w:b/>
                <w:i/>
              </w:rPr>
            </w:pPr>
            <w:r>
              <w:rPr>
                <w:bCs/>
                <w:iCs/>
                <w:lang w:eastAsia="ko-KR"/>
              </w:rPr>
              <w:t xml:space="preserve">This field refers to the last measurement results taken in the target </w:t>
            </w:r>
            <w:proofErr w:type="spellStart"/>
            <w:r>
              <w:rPr>
                <w:bCs/>
                <w:iCs/>
                <w:lang w:eastAsia="ko-KR"/>
              </w:rPr>
              <w:t>PCell</w:t>
            </w:r>
            <w:proofErr w:type="spellEnd"/>
            <w:r>
              <w:rPr>
                <w:bCs/>
                <w:iCs/>
                <w:lang w:eastAsia="ko-KR"/>
              </w:rPr>
              <w:t xml:space="preserve">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251523" w14:paraId="5D53224A" w14:textId="77777777">
        <w:tc>
          <w:tcPr>
            <w:tcW w:w="14175" w:type="dxa"/>
            <w:tcBorders>
              <w:top w:val="single" w:sz="4" w:space="0" w:color="auto"/>
              <w:left w:val="single" w:sz="4" w:space="0" w:color="auto"/>
              <w:bottom w:val="single" w:sz="4" w:space="0" w:color="auto"/>
              <w:right w:val="single" w:sz="4" w:space="0" w:color="auto"/>
            </w:tcBorders>
          </w:tcPr>
          <w:p w14:paraId="63804D8F" w14:textId="77777777" w:rsidR="00251523" w:rsidRDefault="00B333C0">
            <w:pPr>
              <w:pStyle w:val="TAL"/>
              <w:rPr>
                <w:bCs/>
                <w:i/>
                <w:iCs/>
              </w:rPr>
            </w:pPr>
            <w:proofErr w:type="spellStart"/>
            <w:r>
              <w:rPr>
                <w:b/>
                <w:bCs/>
                <w:i/>
                <w:iCs/>
                <w:lang w:eastAsia="sv-SE"/>
              </w:rPr>
              <w:t>timeSinceCHO-Reconfig</w:t>
            </w:r>
            <w:proofErr w:type="spellEnd"/>
          </w:p>
          <w:p w14:paraId="4C2C5F5C" w14:textId="77777777" w:rsidR="00251523" w:rsidRDefault="00B333C0">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251523" w14:paraId="1D1DB82A" w14:textId="77777777">
        <w:trPr>
          <w:ins w:id="1199"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595750DD" w14:textId="77777777" w:rsidR="00251523" w:rsidRDefault="00B333C0">
            <w:pPr>
              <w:pStyle w:val="TAL"/>
              <w:rPr>
                <w:ins w:id="1200" w:author="Rapp_AfterRAN2#124" w:date="2023-11-30T16:37:00Z"/>
                <w:b/>
                <w:bCs/>
                <w:i/>
                <w:iCs/>
              </w:rPr>
            </w:pPr>
            <w:proofErr w:type="spellStart"/>
            <w:ins w:id="1201" w:author="Rapp_AfterRAN2#124" w:date="2023-11-30T16:37:00Z">
              <w:r>
                <w:rPr>
                  <w:b/>
                  <w:bCs/>
                  <w:i/>
                  <w:iCs/>
                </w:rPr>
                <w:t>timeSinceSHR</w:t>
              </w:r>
              <w:proofErr w:type="spellEnd"/>
            </w:ins>
          </w:p>
          <w:p w14:paraId="05C62247" w14:textId="77777777" w:rsidR="00251523" w:rsidRDefault="00B333C0">
            <w:pPr>
              <w:pStyle w:val="TAL"/>
              <w:rPr>
                <w:ins w:id="1202" w:author="Rapp_AfterRAN2#124" w:date="2023-11-30T16:37:00Z"/>
                <w:b/>
                <w:bCs/>
                <w:i/>
                <w:iCs/>
                <w:lang w:eastAsia="sv-SE"/>
              </w:rPr>
            </w:pPr>
            <w:ins w:id="1203" w:author="Rapp_AfterRAN2#124" w:date="2023-11-30T16:37:00Z">
              <w:r>
                <w:rPr>
                  <w:bCs/>
                  <w:lang w:eastAsia="ko-KR"/>
                </w:rPr>
                <w:t xml:space="preserve">This field is used to indicate the time elapsed since the execution of the last </w:t>
              </w:r>
              <w:proofErr w:type="spellStart"/>
              <w:r>
                <w:rPr>
                  <w:bCs/>
                  <w:lang w:eastAsia="ko-KR"/>
                </w:rPr>
                <w:t>MobilityFromNRCommand</w:t>
              </w:r>
              <w:proofErr w:type="spellEnd"/>
              <w:r>
                <w:rPr>
                  <w:bCs/>
                  <w:lang w:eastAsia="ko-KR"/>
                </w:rPr>
                <w:t xml:space="preserve"> towards the target EUTRA cell. </w:t>
              </w:r>
              <w:r>
                <w:rPr>
                  <w:bCs/>
                  <w:iCs/>
                  <w:lang w:eastAsia="ko-KR"/>
                </w:rPr>
                <w:t>Value in seconds. The maximum value 172800 means 172800s or longer.</w:t>
              </w:r>
            </w:ins>
          </w:p>
        </w:tc>
      </w:tr>
      <w:tr w:rsidR="00251523" w14:paraId="218B6C9B" w14:textId="77777777">
        <w:tc>
          <w:tcPr>
            <w:tcW w:w="14175" w:type="dxa"/>
            <w:tcBorders>
              <w:top w:val="single" w:sz="4" w:space="0" w:color="auto"/>
              <w:left w:val="single" w:sz="4" w:space="0" w:color="auto"/>
              <w:bottom w:val="single" w:sz="4" w:space="0" w:color="auto"/>
              <w:right w:val="single" w:sz="4" w:space="0" w:color="auto"/>
            </w:tcBorders>
          </w:tcPr>
          <w:p w14:paraId="182EE9D8" w14:textId="77777777" w:rsidR="00251523" w:rsidRDefault="00B333C0">
            <w:pPr>
              <w:pStyle w:val="TAL"/>
              <w:rPr>
                <w:b/>
                <w:i/>
              </w:rPr>
            </w:pPr>
            <w:proofErr w:type="spellStart"/>
            <w:r>
              <w:rPr>
                <w:b/>
                <w:i/>
              </w:rPr>
              <w:t>upInterruptionTimeAtHO</w:t>
            </w:r>
            <w:proofErr w:type="spellEnd"/>
          </w:p>
          <w:p w14:paraId="5ACDBAFD" w14:textId="77777777" w:rsidR="00251523" w:rsidRDefault="00B333C0">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CD230F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740F7631" w14:textId="77777777">
        <w:trPr>
          <w:ins w:id="1204"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26ADC947" w14:textId="77777777" w:rsidR="00251523" w:rsidRDefault="00B333C0">
            <w:pPr>
              <w:pStyle w:val="TAH"/>
              <w:rPr>
                <w:ins w:id="1205" w:author="Rapp_AfterRAN2#124" w:date="2023-11-30T16:37:00Z"/>
                <w:szCs w:val="22"/>
                <w:lang w:eastAsia="sv-SE"/>
              </w:rPr>
            </w:pPr>
            <w:proofErr w:type="spellStart"/>
            <w:ins w:id="1206" w:author="Rapp_AfterRAN2#124" w:date="2023-11-30T16:37:00Z">
              <w:r>
                <w:rPr>
                  <w:i/>
                  <w:iCs/>
                  <w:lang w:eastAsia="ko-KR"/>
                </w:rPr>
                <w:lastRenderedPageBreak/>
                <w:t>SuccessPSCell</w:t>
              </w:r>
              <w:proofErr w:type="spellEnd"/>
              <w:r>
                <w:rPr>
                  <w:i/>
                  <w:iCs/>
                  <w:lang w:eastAsia="ko-KR"/>
                </w:rPr>
                <w:t>-Report</w:t>
              </w:r>
              <w:r>
                <w:rPr>
                  <w:iCs/>
                  <w:lang w:eastAsia="en-GB"/>
                </w:rPr>
                <w:t xml:space="preserve"> field descriptions</w:t>
              </w:r>
            </w:ins>
          </w:p>
        </w:tc>
      </w:tr>
      <w:tr w:rsidR="00251523" w14:paraId="5893571B" w14:textId="77777777">
        <w:trPr>
          <w:ins w:id="1207"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103627FF" w14:textId="77777777" w:rsidR="00251523" w:rsidRDefault="00B333C0">
            <w:pPr>
              <w:pStyle w:val="TAL"/>
              <w:rPr>
                <w:ins w:id="1208" w:author="Rapp_AfterRAN2#124" w:date="2023-11-30T16:37:00Z"/>
                <w:b/>
                <w:bCs/>
                <w:i/>
                <w:iCs/>
                <w:lang w:eastAsia="ko-KR"/>
              </w:rPr>
            </w:pPr>
            <w:proofErr w:type="spellStart"/>
            <w:ins w:id="1209" w:author="Rapp_AfterRAN2#124" w:date="2023-11-30T16:37:00Z">
              <w:r>
                <w:rPr>
                  <w:b/>
                  <w:bCs/>
                  <w:i/>
                  <w:iCs/>
                  <w:lang w:eastAsia="ko-KR"/>
                </w:rPr>
                <w:t>measResultListNR</w:t>
              </w:r>
              <w:proofErr w:type="spellEnd"/>
            </w:ins>
          </w:p>
          <w:p w14:paraId="08A90E39" w14:textId="4265FDCA" w:rsidR="00251523" w:rsidRDefault="00B333C0">
            <w:pPr>
              <w:pStyle w:val="TAL"/>
              <w:rPr>
                <w:ins w:id="1210" w:author="Rapp_AfterRAN2#124" w:date="2023-11-30T16:37:00Z"/>
                <w:i/>
                <w:iCs/>
                <w:lang w:eastAsia="ko-KR"/>
              </w:rPr>
            </w:pPr>
            <w:ins w:id="1211" w:author="Rapp_AfterRAN2#124" w:date="2023-11-30T16:37:00Z">
              <w:r>
                <w:rPr>
                  <w:bCs/>
                  <w:iCs/>
                  <w:lang w:eastAsia="ko-KR"/>
                </w:rPr>
                <w:t xml:space="preserve">This field refers to the last measurement results </w:t>
              </w:r>
              <w:r w:rsidR="00DD04D1">
                <w:t>according to the initiating node configuration</w:t>
              </w:r>
              <w:r w:rsidR="00DD04D1">
                <w:rPr>
                  <w:bCs/>
                  <w:iCs/>
                  <w:lang w:eastAsia="ko-KR"/>
                </w:rPr>
                <w:t xml:space="preserve"> </w:t>
              </w:r>
              <w:r>
                <w:rPr>
                  <w:bCs/>
                  <w:iCs/>
                  <w:lang w:eastAsia="ko-KR"/>
                </w:rPr>
                <w:t xml:space="preserve">taken in the </w:t>
              </w:r>
              <w:proofErr w:type="spellStart"/>
              <w:r>
                <w:rPr>
                  <w:bCs/>
                  <w:iCs/>
                  <w:lang w:eastAsia="ko-KR"/>
                </w:rPr>
                <w:t>neighboring</w:t>
              </w:r>
              <w:proofErr w:type="spellEnd"/>
              <w:r>
                <w:rPr>
                  <w:bCs/>
                  <w:iCs/>
                  <w:lang w:eastAsia="ko-KR"/>
                </w:rPr>
                <w:t xml:space="preserve"> NR Cells when a successful </w:t>
              </w:r>
              <w:proofErr w:type="spellStart"/>
              <w:r>
                <w:rPr>
                  <w:bCs/>
                  <w:iCs/>
                  <w:lang w:eastAsia="ko-KR"/>
                </w:rPr>
                <w:t>PSCell</w:t>
              </w:r>
              <w:proofErr w:type="spellEnd"/>
              <w:r>
                <w:rPr>
                  <w:bCs/>
                  <w:iCs/>
                  <w:lang w:eastAsia="ko-KR"/>
                </w:rPr>
                <w:t xml:space="preserve"> change/addition is executed.</w:t>
              </w:r>
            </w:ins>
          </w:p>
        </w:tc>
      </w:tr>
      <w:tr w:rsidR="00251523" w14:paraId="422FD06D" w14:textId="77777777">
        <w:trPr>
          <w:ins w:id="1212"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27817BB4" w14:textId="77777777" w:rsidR="00251523" w:rsidRDefault="00B333C0">
            <w:pPr>
              <w:pStyle w:val="TAL"/>
              <w:rPr>
                <w:ins w:id="1213" w:author="Rapp_AfterRAN2#124" w:date="2023-11-30T16:37:00Z"/>
                <w:b/>
                <w:i/>
              </w:rPr>
            </w:pPr>
            <w:proofErr w:type="spellStart"/>
            <w:ins w:id="1214" w:author="Rapp_AfterRAN2#124" w:date="2023-11-30T16:37:00Z">
              <w:r>
                <w:rPr>
                  <w:b/>
                  <w:i/>
                </w:rPr>
                <w:t>spr</w:t>
              </w:r>
              <w:proofErr w:type="spellEnd"/>
              <w:r>
                <w:rPr>
                  <w:b/>
                  <w:i/>
                </w:rPr>
                <w:t>-Cause</w:t>
              </w:r>
            </w:ins>
          </w:p>
          <w:p w14:paraId="2D737A83" w14:textId="77777777" w:rsidR="00251523" w:rsidRDefault="00B333C0">
            <w:pPr>
              <w:pStyle w:val="TAL"/>
              <w:rPr>
                <w:ins w:id="1215" w:author="Rapp_AfterRAN2#124" w:date="2023-11-30T16:37:00Z"/>
                <w:b/>
                <w:i/>
              </w:rPr>
            </w:pPr>
            <w:ins w:id="1216" w:author="Rapp_AfterRAN2#124" w:date="2023-11-30T16:37:00Z">
              <w:r>
                <w:rPr>
                  <w:lang w:eastAsia="en-GB"/>
                </w:rPr>
                <w:t xml:space="preserve">This field is used to indicate </w:t>
              </w:r>
              <w:r>
                <w:t xml:space="preserve">the cause of the successful </w:t>
              </w:r>
              <w:proofErr w:type="spellStart"/>
              <w:r>
                <w:t>PSCell</w:t>
              </w:r>
              <w:proofErr w:type="spellEnd"/>
              <w:r>
                <w:t xml:space="preserve"> change or addition report.</w:t>
              </w:r>
            </w:ins>
          </w:p>
        </w:tc>
      </w:tr>
      <w:tr w:rsidR="00251523" w14:paraId="7730B6DB" w14:textId="77777777">
        <w:trPr>
          <w:ins w:id="1217"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3F5BC176" w14:textId="77777777" w:rsidR="00251523" w:rsidRDefault="00B333C0">
            <w:pPr>
              <w:pStyle w:val="TAL"/>
              <w:rPr>
                <w:ins w:id="1218" w:author="Rapp_AfterRAN2#124" w:date="2023-11-30T16:37:00Z"/>
                <w:b/>
                <w:i/>
              </w:rPr>
            </w:pPr>
            <w:proofErr w:type="spellStart"/>
            <w:ins w:id="1219" w:author="Rapp_AfterRAN2#124" w:date="2023-11-30T16:37:00Z">
              <w:r>
                <w:rPr>
                  <w:b/>
                  <w:i/>
                </w:rPr>
                <w:t>pCellId</w:t>
              </w:r>
              <w:proofErr w:type="spellEnd"/>
            </w:ins>
          </w:p>
          <w:p w14:paraId="3E1999DE" w14:textId="77777777" w:rsidR="00251523" w:rsidRDefault="00B333C0">
            <w:pPr>
              <w:pStyle w:val="TAL"/>
              <w:rPr>
                <w:ins w:id="1220" w:author="Rapp_AfterRAN2#124" w:date="2023-11-30T16:37:00Z"/>
                <w:b/>
                <w:i/>
              </w:rPr>
            </w:pPr>
            <w:ins w:id="1221" w:author="Rapp_AfterRAN2#124" w:date="2023-11-30T16:37:00Z">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w:t>
              </w:r>
            </w:ins>
          </w:p>
        </w:tc>
      </w:tr>
      <w:tr w:rsidR="00251523" w14:paraId="16CE5E0A" w14:textId="77777777">
        <w:trPr>
          <w:ins w:id="1222"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22E3EE44" w14:textId="77777777" w:rsidR="00251523" w:rsidRDefault="00B333C0">
            <w:pPr>
              <w:pStyle w:val="TAL"/>
              <w:rPr>
                <w:ins w:id="1223" w:author="Rapp_AfterRAN2#124" w:date="2023-11-30T16:37:00Z"/>
                <w:b/>
                <w:bCs/>
                <w:i/>
                <w:iCs/>
              </w:rPr>
            </w:pPr>
            <w:proofErr w:type="spellStart"/>
            <w:ins w:id="1224" w:author="Rapp_AfterRAN2#124" w:date="2023-11-30T16:37:00Z">
              <w:r>
                <w:rPr>
                  <w:b/>
                  <w:bCs/>
                  <w:i/>
                  <w:iCs/>
                </w:rPr>
                <w:t>sn-InitiatedPSCellChange</w:t>
              </w:r>
              <w:proofErr w:type="spellEnd"/>
            </w:ins>
          </w:p>
          <w:p w14:paraId="1D38602D" w14:textId="77777777" w:rsidR="00251523" w:rsidRDefault="00B333C0">
            <w:pPr>
              <w:pStyle w:val="TAL"/>
              <w:rPr>
                <w:ins w:id="1225" w:author="Rapp_AfterRAN2#124" w:date="2023-11-30T16:37:00Z"/>
                <w:b/>
                <w:i/>
              </w:rPr>
            </w:pPr>
            <w:ins w:id="1226" w:author="Rapp_AfterRAN2#124" w:date="2023-11-30T16:37:00Z">
              <w:r>
                <w:rPr>
                  <w:lang w:eastAsia="sv-SE"/>
                </w:rPr>
                <w:t xml:space="preserve">This field indicates whether the </w:t>
              </w:r>
              <w:proofErr w:type="spellStart"/>
              <w:r>
                <w:rPr>
                  <w:lang w:eastAsia="sv-SE"/>
                </w:rPr>
                <w:t>PSCell</w:t>
              </w:r>
              <w:proofErr w:type="spellEnd"/>
              <w:r>
                <w:rPr>
                  <w:lang w:eastAsia="sv-SE"/>
                </w:rPr>
                <w:t xml:space="preserve"> change procedure for which the successful </w:t>
              </w:r>
              <w:proofErr w:type="spellStart"/>
              <w:r>
                <w:rPr>
                  <w:lang w:eastAsia="sv-SE"/>
                </w:rPr>
                <w:t>PSCell</w:t>
              </w:r>
              <w:proofErr w:type="spellEnd"/>
              <w:r>
                <w:rPr>
                  <w:lang w:eastAsia="sv-SE"/>
                </w:rPr>
                <w:t xml:space="preserve"> change report is logged is SN initiated or not.</w:t>
              </w:r>
            </w:ins>
          </w:p>
        </w:tc>
      </w:tr>
      <w:tr w:rsidR="00251523" w14:paraId="66A1BDC5" w14:textId="77777777">
        <w:trPr>
          <w:ins w:id="1227"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05FA683F" w14:textId="77777777" w:rsidR="00251523" w:rsidRDefault="00B333C0">
            <w:pPr>
              <w:pStyle w:val="TAL"/>
              <w:rPr>
                <w:ins w:id="1228" w:author="Rapp_AfterRAN2#124" w:date="2023-11-30T16:37:00Z"/>
                <w:b/>
                <w:i/>
              </w:rPr>
            </w:pPr>
            <w:proofErr w:type="spellStart"/>
            <w:ins w:id="1229" w:author="Rapp_AfterRAN2#124" w:date="2023-11-30T16:37:00Z">
              <w:r>
                <w:rPr>
                  <w:b/>
                  <w:i/>
                </w:rPr>
                <w:t>sourcePSCellMeas</w:t>
              </w:r>
              <w:proofErr w:type="spellEnd"/>
            </w:ins>
          </w:p>
          <w:p w14:paraId="727DFEB8" w14:textId="77777777" w:rsidR="00251523" w:rsidRDefault="00B333C0">
            <w:pPr>
              <w:pStyle w:val="TAL"/>
              <w:rPr>
                <w:ins w:id="1230" w:author="Rapp_AfterRAN2#124" w:date="2023-11-30T16:37:00Z"/>
                <w:b/>
                <w:i/>
              </w:rPr>
            </w:pPr>
            <w:ins w:id="1231" w:author="Rapp_AfterRAN2#124" w:date="2023-11-30T16:37:00Z">
              <w:r>
                <w:rPr>
                  <w:bCs/>
                  <w:iCs/>
                  <w:lang w:eastAsia="ko-KR"/>
                </w:rPr>
                <w:t xml:space="preserve">This field refers to the last measurement results taken in the source </w:t>
              </w:r>
              <w:proofErr w:type="spellStart"/>
              <w:r>
                <w:rPr>
                  <w:bCs/>
                  <w:iCs/>
                  <w:lang w:eastAsia="ko-KR"/>
                </w:rPr>
                <w:t>PSCell</w:t>
              </w:r>
              <w:proofErr w:type="spellEnd"/>
              <w:r>
                <w:rPr>
                  <w:bCs/>
                  <w:iCs/>
                  <w:lang w:eastAsia="ko-KR"/>
                </w:rPr>
                <w:t xml:space="preserve"> of a </w:t>
              </w:r>
              <w:proofErr w:type="spellStart"/>
              <w:r>
                <w:rPr>
                  <w:bCs/>
                  <w:iCs/>
                  <w:lang w:eastAsia="ko-KR"/>
                </w:rPr>
                <w:t>PSCell</w:t>
              </w:r>
              <w:proofErr w:type="spellEnd"/>
              <w:r>
                <w:rPr>
                  <w:bCs/>
                  <w:iCs/>
                  <w:lang w:eastAsia="ko-KR"/>
                </w:rPr>
                <w:t xml:space="preserve"> change </w:t>
              </w:r>
              <w:r>
                <w:rPr>
                  <w:lang w:eastAsia="en-GB"/>
                </w:rPr>
                <w:t xml:space="preserve">in which the successful </w:t>
              </w:r>
              <w:proofErr w:type="spellStart"/>
              <w:r>
                <w:rPr>
                  <w:lang w:eastAsia="en-GB"/>
                </w:rPr>
                <w:t>PSCell</w:t>
              </w:r>
              <w:proofErr w:type="spellEnd"/>
              <w:r>
                <w:rPr>
                  <w:lang w:eastAsia="en-GB"/>
                </w:rPr>
                <w:t xml:space="preserve"> change triggers the </w:t>
              </w:r>
              <w:proofErr w:type="spellStart"/>
              <w:r>
                <w:rPr>
                  <w:i/>
                  <w:iCs/>
                  <w:lang w:eastAsia="en-GB"/>
                </w:rPr>
                <w:t>SuccessPSCell</w:t>
              </w:r>
              <w:proofErr w:type="spellEnd"/>
              <w:r>
                <w:rPr>
                  <w:i/>
                  <w:iCs/>
                  <w:lang w:eastAsia="en-GB"/>
                </w:rPr>
                <w:t>-Report</w:t>
              </w:r>
              <w:r>
                <w:rPr>
                  <w:bCs/>
                  <w:iCs/>
                  <w:lang w:eastAsia="ko-KR"/>
                </w:rPr>
                <w:t>.</w:t>
              </w:r>
            </w:ins>
          </w:p>
        </w:tc>
      </w:tr>
      <w:tr w:rsidR="00251523" w14:paraId="7B9038EA" w14:textId="77777777">
        <w:trPr>
          <w:ins w:id="1232"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5FA222E" w14:textId="77777777" w:rsidR="00251523" w:rsidRDefault="00B333C0">
            <w:pPr>
              <w:pStyle w:val="TAL"/>
              <w:rPr>
                <w:ins w:id="1233" w:author="Rapp_AfterRAN2#124" w:date="2023-11-30T16:37:00Z"/>
                <w:b/>
                <w:i/>
              </w:rPr>
            </w:pPr>
            <w:proofErr w:type="spellStart"/>
            <w:ins w:id="1234" w:author="Rapp_AfterRAN2#124" w:date="2023-11-30T16:37:00Z">
              <w:r>
                <w:rPr>
                  <w:b/>
                  <w:i/>
                </w:rPr>
                <w:t>sourcePSCellId</w:t>
              </w:r>
              <w:proofErr w:type="spellEnd"/>
            </w:ins>
          </w:p>
          <w:p w14:paraId="47FE22F7" w14:textId="77777777" w:rsidR="00251523" w:rsidRDefault="00B333C0">
            <w:pPr>
              <w:pStyle w:val="TAL"/>
              <w:rPr>
                <w:ins w:id="1235" w:author="Rapp_AfterRAN2#124" w:date="2023-11-30T16:37:00Z"/>
                <w:b/>
                <w:i/>
              </w:rPr>
            </w:pPr>
            <w:ins w:id="1236" w:author="Rapp_AfterRAN2#124" w:date="2023-11-30T16:37:00Z">
              <w:r>
                <w:rPr>
                  <w:lang w:eastAsia="en-GB"/>
                </w:rPr>
                <w:t xml:space="preserve">This field is used to indicate the source </w:t>
              </w:r>
              <w:proofErr w:type="spellStart"/>
              <w:r>
                <w:rPr>
                  <w:lang w:eastAsia="en-GB"/>
                </w:rPr>
                <w:t>PSCell</w:t>
              </w:r>
              <w:proofErr w:type="spellEnd"/>
              <w:r>
                <w:rPr>
                  <w:lang w:eastAsia="en-GB"/>
                </w:rPr>
                <w:t xml:space="preserve"> of a </w:t>
              </w:r>
              <w:proofErr w:type="spellStart"/>
              <w:r>
                <w:rPr>
                  <w:lang w:eastAsia="en-GB"/>
                </w:rPr>
                <w:t>PSCell</w:t>
              </w:r>
              <w:proofErr w:type="spellEnd"/>
              <w:r>
                <w:rPr>
                  <w:lang w:eastAsia="en-GB"/>
                </w:rPr>
                <w:t xml:space="preserve"> change in which the successful </w:t>
              </w:r>
              <w:proofErr w:type="spellStart"/>
              <w:r>
                <w:rPr>
                  <w:lang w:eastAsia="en-GB"/>
                </w:rPr>
                <w:t>PSCell</w:t>
              </w:r>
              <w:proofErr w:type="spellEnd"/>
              <w:r>
                <w:rPr>
                  <w:lang w:eastAsia="en-GB"/>
                </w:rPr>
                <w:t xml:space="preserve"> change triggers the </w:t>
              </w:r>
              <w:proofErr w:type="spellStart"/>
              <w:r>
                <w:rPr>
                  <w:i/>
                  <w:iCs/>
                  <w:lang w:eastAsia="en-GB"/>
                </w:rPr>
                <w:t>SuccessPSCell</w:t>
              </w:r>
              <w:proofErr w:type="spellEnd"/>
              <w:r>
                <w:rPr>
                  <w:i/>
                  <w:iCs/>
                  <w:lang w:eastAsia="en-GB"/>
                </w:rPr>
                <w:t>-Report</w:t>
              </w:r>
              <w:r>
                <w:rPr>
                  <w:lang w:eastAsia="en-GB"/>
                </w:rPr>
                <w:t>.</w:t>
              </w:r>
            </w:ins>
          </w:p>
        </w:tc>
      </w:tr>
      <w:tr w:rsidR="00251523" w14:paraId="4C1C051A" w14:textId="77777777">
        <w:trPr>
          <w:ins w:id="1237"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6E46B62" w14:textId="77777777" w:rsidR="00251523" w:rsidRDefault="00B333C0">
            <w:pPr>
              <w:pStyle w:val="TAL"/>
              <w:rPr>
                <w:ins w:id="1238" w:author="Rapp_AfterRAN2#124" w:date="2023-11-30T16:37:00Z"/>
                <w:b/>
                <w:i/>
              </w:rPr>
            </w:pPr>
            <w:proofErr w:type="spellStart"/>
            <w:ins w:id="1239" w:author="Rapp_AfterRAN2#124" w:date="2023-11-30T16:37:00Z">
              <w:r>
                <w:rPr>
                  <w:b/>
                  <w:i/>
                </w:rPr>
                <w:t>targetPSCellId</w:t>
              </w:r>
              <w:proofErr w:type="spellEnd"/>
            </w:ins>
          </w:p>
          <w:p w14:paraId="63F86A89" w14:textId="77777777" w:rsidR="00251523" w:rsidRDefault="00B333C0">
            <w:pPr>
              <w:pStyle w:val="TAL"/>
              <w:rPr>
                <w:ins w:id="1240" w:author="Rapp_AfterRAN2#124" w:date="2023-11-30T16:37:00Z"/>
                <w:b/>
                <w:i/>
              </w:rPr>
            </w:pPr>
            <w:ins w:id="1241" w:author="Rapp_AfterRAN2#124" w:date="2023-11-30T16:37:00Z">
              <w:r>
                <w:rPr>
                  <w:lang w:eastAsia="en-GB"/>
                </w:rPr>
                <w:t xml:space="preserve">This field is used to indicate the target </w:t>
              </w:r>
              <w:proofErr w:type="spellStart"/>
              <w:r>
                <w:rPr>
                  <w:lang w:eastAsia="en-GB"/>
                </w:rPr>
                <w:t>PSCell</w:t>
              </w:r>
              <w:proofErr w:type="spellEnd"/>
              <w:r>
                <w:rPr>
                  <w:lang w:eastAsia="en-GB"/>
                </w:rPr>
                <w:t xml:space="preserve"> of a </w:t>
              </w:r>
              <w:proofErr w:type="spellStart"/>
              <w:r>
                <w:rPr>
                  <w:lang w:eastAsia="en-GB"/>
                </w:rPr>
                <w:t>PSCell</w:t>
              </w:r>
              <w:proofErr w:type="spellEnd"/>
              <w:r>
                <w:rPr>
                  <w:lang w:eastAsia="en-GB"/>
                </w:rPr>
                <w:t xml:space="preserve"> change/addition 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w:t>
              </w:r>
            </w:ins>
          </w:p>
        </w:tc>
      </w:tr>
      <w:tr w:rsidR="00251523" w14:paraId="485E9849" w14:textId="77777777">
        <w:trPr>
          <w:ins w:id="1242"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9FC8F88" w14:textId="77777777" w:rsidR="00251523" w:rsidRDefault="00B333C0">
            <w:pPr>
              <w:pStyle w:val="TAL"/>
              <w:rPr>
                <w:ins w:id="1243" w:author="Rapp_AfterRAN2#124" w:date="2023-11-30T16:37:00Z"/>
                <w:b/>
                <w:i/>
              </w:rPr>
            </w:pPr>
            <w:proofErr w:type="spellStart"/>
            <w:ins w:id="1244" w:author="Rapp_AfterRAN2#124" w:date="2023-11-30T16:37:00Z">
              <w:r>
                <w:rPr>
                  <w:b/>
                  <w:i/>
                </w:rPr>
                <w:t>targetPSCellMeas</w:t>
              </w:r>
              <w:proofErr w:type="spellEnd"/>
            </w:ins>
          </w:p>
          <w:p w14:paraId="191B537D" w14:textId="77777777" w:rsidR="00251523" w:rsidRDefault="00B333C0">
            <w:pPr>
              <w:pStyle w:val="TAL"/>
              <w:rPr>
                <w:ins w:id="1245" w:author="Rapp_AfterRAN2#124" w:date="2023-11-30T16:37:00Z"/>
                <w:b/>
                <w:i/>
              </w:rPr>
            </w:pPr>
            <w:ins w:id="1246" w:author="Rapp_AfterRAN2#124" w:date="2023-11-30T16:37:00Z">
              <w:r>
                <w:rPr>
                  <w:bCs/>
                  <w:iCs/>
                  <w:lang w:eastAsia="ko-KR"/>
                </w:rPr>
                <w:t xml:space="preserve">This field refers to the last measurement results taken in the target </w:t>
              </w:r>
              <w:proofErr w:type="spellStart"/>
              <w:r>
                <w:rPr>
                  <w:bCs/>
                  <w:iCs/>
                  <w:lang w:eastAsia="ko-KR"/>
                </w:rPr>
                <w:t>PSCell</w:t>
              </w:r>
              <w:proofErr w:type="spellEnd"/>
              <w:r>
                <w:rPr>
                  <w:bCs/>
                  <w:iCs/>
                  <w:lang w:eastAsia="ko-KR"/>
                </w:rPr>
                <w:t xml:space="preserve"> of a </w:t>
              </w:r>
              <w:proofErr w:type="spellStart"/>
              <w:r>
                <w:rPr>
                  <w:bCs/>
                  <w:iCs/>
                  <w:lang w:eastAsia="ko-KR"/>
                </w:rPr>
                <w:t>PSCell</w:t>
              </w:r>
              <w:proofErr w:type="spellEnd"/>
              <w:r>
                <w:rPr>
                  <w:bCs/>
                  <w:iCs/>
                  <w:lang w:eastAsia="ko-KR"/>
                </w:rPr>
                <w:t xml:space="preserve"> change/addition </w:t>
              </w:r>
              <w:r>
                <w:rPr>
                  <w:lang w:eastAsia="en-GB"/>
                </w:rPr>
                <w:t xml:space="preserve">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bCs/>
                  <w:iCs/>
                  <w:lang w:eastAsia="ko-KR"/>
                </w:rPr>
                <w:t>.</w:t>
              </w:r>
            </w:ins>
          </w:p>
        </w:tc>
      </w:tr>
      <w:tr w:rsidR="00251523" w14:paraId="3CC28799" w14:textId="77777777">
        <w:trPr>
          <w:ins w:id="1247"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7004F2FF" w14:textId="77777777" w:rsidR="00251523" w:rsidRDefault="00B333C0">
            <w:pPr>
              <w:pStyle w:val="TAL"/>
              <w:rPr>
                <w:ins w:id="1248" w:author="Rapp_AfterRAN2#124" w:date="2023-11-30T16:37:00Z"/>
                <w:bCs/>
                <w:i/>
                <w:iCs/>
              </w:rPr>
            </w:pPr>
            <w:proofErr w:type="spellStart"/>
            <w:ins w:id="1249" w:author="Rapp_AfterRAN2#124" w:date="2023-11-30T16:37:00Z">
              <w:r>
                <w:rPr>
                  <w:b/>
                  <w:bCs/>
                  <w:i/>
                  <w:iCs/>
                  <w:lang w:eastAsia="sv-SE"/>
                </w:rPr>
                <w:t>timeSinceCPAC-Reconfig</w:t>
              </w:r>
              <w:proofErr w:type="spellEnd"/>
            </w:ins>
          </w:p>
          <w:p w14:paraId="08EB0F9C" w14:textId="77777777" w:rsidR="00251523" w:rsidRDefault="00B333C0">
            <w:pPr>
              <w:pStyle w:val="TAL"/>
              <w:rPr>
                <w:ins w:id="1250" w:author="Rapp_AfterRAN2#124" w:date="2023-11-30T16:37:00Z"/>
                <w:bCs/>
                <w:lang w:eastAsia="ko-KR"/>
              </w:rPr>
            </w:pPr>
            <w:ins w:id="1251" w:author="Rapp_AfterRAN2#124" w:date="2023-11-30T16:37:00Z">
              <w:r>
                <w:rPr>
                  <w:bCs/>
                  <w:lang w:eastAsia="ko-KR"/>
                </w:rPr>
                <w:t xml:space="preserve">This field is used to indicate the time elapsed between the initiation of the last conditional reconfiguration execution towards the target </w:t>
              </w:r>
              <w:proofErr w:type="spellStart"/>
              <w:r>
                <w:rPr>
                  <w:bCs/>
                  <w:lang w:eastAsia="ko-KR"/>
                </w:rPr>
                <w:t>PSCell</w:t>
              </w:r>
              <w:proofErr w:type="spellEnd"/>
              <w:r>
                <w:rPr>
                  <w:bCs/>
                  <w:lang w:eastAsia="ko-KR"/>
                </w:rPr>
                <w:t xml:space="preserve"> and the reception of the latest conditional reconfiguration for this target </w:t>
              </w:r>
              <w:proofErr w:type="spellStart"/>
              <w:r>
                <w:rPr>
                  <w:bCs/>
                  <w:lang w:eastAsia="ko-KR"/>
                </w:rPr>
                <w:t>PSCell</w:t>
              </w:r>
              <w:proofErr w:type="spellEnd"/>
              <w:r>
                <w:rPr>
                  <w:bCs/>
                  <w:lang w:eastAsia="ko-KR"/>
                </w:rPr>
                <w:t>.</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ins>
          </w:p>
        </w:tc>
      </w:tr>
      <w:tr w:rsidR="00251523" w14:paraId="5158330E" w14:textId="77777777">
        <w:trPr>
          <w:ins w:id="1252"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0DD8CDB4" w14:textId="77777777" w:rsidR="00251523" w:rsidRDefault="00251523">
            <w:pPr>
              <w:pStyle w:val="TAL"/>
              <w:rPr>
                <w:ins w:id="1253" w:author="Rapp_AfterRAN2#124" w:date="2023-11-30T16:37:00Z"/>
              </w:rPr>
            </w:pPr>
          </w:p>
        </w:tc>
      </w:tr>
    </w:tbl>
    <w:p w14:paraId="3FAB708F" w14:textId="77777777" w:rsidR="00251523" w:rsidRDefault="00251523"/>
    <w:p w14:paraId="2F09FAF0"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EC8CA0" w14:textId="77777777" w:rsidR="00251523" w:rsidRDefault="00251523"/>
    <w:p w14:paraId="09DB9BE3" w14:textId="77777777" w:rsidR="00251523" w:rsidRDefault="00B333C0">
      <w:pPr>
        <w:pStyle w:val="Heading3"/>
      </w:pPr>
      <w:bookmarkStart w:id="1254" w:name="_Toc124713087"/>
      <w:bookmarkStart w:id="1255" w:name="_Toc60777158"/>
      <w:bookmarkStart w:id="1256" w:name="_Hlk54206873"/>
      <w:r>
        <w:t>6.3.2</w:t>
      </w:r>
      <w:r>
        <w:tab/>
        <w:t>Radio resource control information elements</w:t>
      </w:r>
      <w:bookmarkEnd w:id="1254"/>
      <w:bookmarkEnd w:id="1255"/>
    </w:p>
    <w:bookmarkEnd w:id="1256"/>
    <w:p w14:paraId="48F80B10" w14:textId="77777777" w:rsidR="00251523" w:rsidRDefault="00B333C0">
      <w:pPr>
        <w:pStyle w:val="B3"/>
        <w:rPr>
          <w:color w:val="FF0000"/>
        </w:rPr>
      </w:pPr>
      <w:r>
        <w:rPr>
          <w:color w:val="FF0000"/>
        </w:rPr>
        <w:t>&lt;Text Omitted&gt;</w:t>
      </w:r>
    </w:p>
    <w:p w14:paraId="6ECD361B" w14:textId="77777777" w:rsidR="00251523" w:rsidRDefault="00B333C0">
      <w:pPr>
        <w:pStyle w:val="Heading4"/>
        <w:rPr>
          <w:ins w:id="1257" w:author="Rapp_AfterRAN2#124" w:date="2023-11-30T16:37:00Z"/>
        </w:rPr>
      </w:pPr>
      <w:bookmarkStart w:id="1258" w:name="_Toc29343903"/>
      <w:bookmarkStart w:id="1259" w:name="_Toc20487464"/>
      <w:bookmarkStart w:id="1260" w:name="_Toc36567169"/>
      <w:bookmarkStart w:id="1261" w:name="_Toc36939632"/>
      <w:bookmarkStart w:id="1262" w:name="_Toc29342764"/>
      <w:bookmarkStart w:id="1263" w:name="_Toc37082612"/>
      <w:bookmarkStart w:id="1264" w:name="_Toc46482487"/>
      <w:bookmarkStart w:id="1265" w:name="_Toc46481253"/>
      <w:bookmarkStart w:id="1266" w:name="_Toc46483721"/>
      <w:bookmarkStart w:id="1267" w:name="_Toc36810615"/>
      <w:bookmarkStart w:id="1268" w:name="_Toc146824100"/>
      <w:bookmarkStart w:id="1269" w:name="_Toc36846979"/>
      <w:bookmarkStart w:id="1270" w:name="_Toc60777267"/>
      <w:bookmarkStart w:id="1271" w:name="_Toc131065009"/>
      <w:ins w:id="1272" w:author="Rapp_AfterRAN2#124" w:date="2023-11-30T16:37:00Z">
        <w:r>
          <w:t>–</w:t>
        </w:r>
        <w:r>
          <w:tab/>
        </w:r>
        <w:r>
          <w:rPr>
            <w:i/>
            <w:iCs/>
            <w:lang w:val="en-US"/>
          </w:rPr>
          <w:t>EUTRA-C-RNTI</w:t>
        </w:r>
        <w:r>
          <w:rPr>
            <w:i/>
          </w:rPr>
          <w:t xml:space="preserve"> </w:t>
        </w:r>
        <w:bookmarkEnd w:id="1258"/>
        <w:bookmarkEnd w:id="1259"/>
        <w:bookmarkEnd w:id="1260"/>
        <w:bookmarkEnd w:id="1261"/>
        <w:bookmarkEnd w:id="1262"/>
        <w:bookmarkEnd w:id="1263"/>
        <w:bookmarkEnd w:id="1264"/>
        <w:bookmarkEnd w:id="1265"/>
        <w:bookmarkEnd w:id="1266"/>
        <w:bookmarkEnd w:id="1267"/>
        <w:bookmarkEnd w:id="1268"/>
        <w:bookmarkEnd w:id="1269"/>
      </w:ins>
    </w:p>
    <w:p w14:paraId="51A1AD15" w14:textId="77777777" w:rsidR="00251523" w:rsidRDefault="00B333C0">
      <w:pPr>
        <w:keepNext/>
        <w:keepLines/>
        <w:rPr>
          <w:ins w:id="1273" w:author="Rapp_AfterRAN2#124" w:date="2023-11-30T16:37:00Z"/>
          <w:iCs/>
        </w:rPr>
      </w:pPr>
      <w:ins w:id="1274" w:author="Rapp_AfterRAN2#124" w:date="2023-11-30T16:37:00Z">
        <w:r>
          <w:t xml:space="preserve">The IE </w:t>
        </w:r>
        <w:r>
          <w:rPr>
            <w:i/>
            <w:iCs/>
          </w:rPr>
          <w:t>EUTRA-</w:t>
        </w:r>
        <w:r>
          <w:rPr>
            <w:i/>
          </w:rPr>
          <w:t>C-RNTI</w:t>
        </w:r>
        <w:r>
          <w:rPr>
            <w:iCs/>
          </w:rPr>
          <w:t xml:space="preserve"> identifies a UE having a RRC connection within an E-UTRA cell.</w:t>
        </w:r>
      </w:ins>
    </w:p>
    <w:p w14:paraId="4279E176" w14:textId="77777777" w:rsidR="00251523" w:rsidRDefault="00B333C0">
      <w:pPr>
        <w:pStyle w:val="TH"/>
        <w:rPr>
          <w:ins w:id="1275" w:author="Rapp_AfterRAN2#124" w:date="2023-11-30T16:37:00Z"/>
        </w:rPr>
      </w:pPr>
      <w:ins w:id="1276" w:author="Rapp_AfterRAN2#124" w:date="2023-11-30T16:37:00Z">
        <w:r>
          <w:rPr>
            <w:bCs/>
            <w:i/>
            <w:iCs/>
          </w:rPr>
          <w:t>EUTRA-C-RNTI</w:t>
        </w:r>
        <w:r>
          <w:t xml:space="preserve"> information element</w:t>
        </w:r>
      </w:ins>
    </w:p>
    <w:p w14:paraId="58CB35BF" w14:textId="77777777" w:rsidR="00251523" w:rsidRDefault="00B333C0">
      <w:pPr>
        <w:pStyle w:val="PL"/>
        <w:rPr>
          <w:ins w:id="1277" w:author="Rapp_AfterRAN2#124" w:date="2023-11-30T16:37:00Z"/>
        </w:rPr>
      </w:pPr>
      <w:ins w:id="1278" w:author="Rapp_AfterRAN2#124" w:date="2023-11-30T16:37:00Z">
        <w:r>
          <w:t>-- ASN1START</w:t>
        </w:r>
      </w:ins>
    </w:p>
    <w:p w14:paraId="06D9BDFA" w14:textId="77777777" w:rsidR="00251523" w:rsidRDefault="00251523">
      <w:pPr>
        <w:pStyle w:val="PL"/>
        <w:rPr>
          <w:ins w:id="1279" w:author="Rapp_AfterRAN2#124" w:date="2023-11-30T16:37:00Z"/>
        </w:rPr>
      </w:pPr>
    </w:p>
    <w:p w14:paraId="6A59CE46" w14:textId="77777777" w:rsidR="00251523" w:rsidRDefault="00B333C0">
      <w:pPr>
        <w:pStyle w:val="PL"/>
        <w:rPr>
          <w:ins w:id="1280" w:author="Rapp_AfterRAN2#124" w:date="2023-11-30T16:37:00Z"/>
        </w:rPr>
      </w:pPr>
      <w:ins w:id="1281" w:author="Rapp_AfterRAN2#124" w:date="2023-11-30T16:37:00Z">
        <w:r>
          <w:t>EUTRA-C-</w:t>
        </w:r>
        <w:proofErr w:type="gramStart"/>
        <w:r>
          <w:t>RNTI ::=</w:t>
        </w:r>
        <w:proofErr w:type="gramEnd"/>
        <w:r>
          <w:tab/>
        </w:r>
        <w:r>
          <w:tab/>
        </w:r>
        <w:r>
          <w:tab/>
        </w:r>
        <w:r>
          <w:tab/>
        </w:r>
        <w:r>
          <w:tab/>
        </w:r>
        <w:r>
          <w:tab/>
        </w:r>
        <w:r>
          <w:tab/>
          <w:t>BIT STRING (SIZE (16))</w:t>
        </w:r>
      </w:ins>
    </w:p>
    <w:p w14:paraId="124B44F3" w14:textId="77777777" w:rsidR="00251523" w:rsidRDefault="00251523">
      <w:pPr>
        <w:pStyle w:val="PL"/>
        <w:rPr>
          <w:ins w:id="1282" w:author="Rapp_AfterRAN2#124" w:date="2023-11-30T16:37:00Z"/>
        </w:rPr>
      </w:pPr>
    </w:p>
    <w:p w14:paraId="6CA0D8DE" w14:textId="77777777" w:rsidR="00251523" w:rsidRDefault="00B333C0">
      <w:pPr>
        <w:pStyle w:val="PL"/>
        <w:rPr>
          <w:ins w:id="1283" w:author="Rapp_AfterRAN2#124" w:date="2023-11-30T16:37:00Z"/>
        </w:rPr>
      </w:pPr>
      <w:ins w:id="1284" w:author="Rapp_AfterRAN2#124" w:date="2023-11-30T16:37:00Z">
        <w:r>
          <w:t>-- ASN1STOP</w:t>
        </w:r>
      </w:ins>
    </w:p>
    <w:p w14:paraId="71ACBE7F" w14:textId="77777777" w:rsidR="00251523" w:rsidRDefault="00B333C0">
      <w:pPr>
        <w:pStyle w:val="Heading4"/>
        <w:rPr>
          <w:i/>
        </w:rPr>
      </w:pPr>
      <w:r>
        <w:lastRenderedPageBreak/>
        <w:t>–</w:t>
      </w:r>
      <w:r>
        <w:tab/>
      </w:r>
      <w:proofErr w:type="spellStart"/>
      <w:r>
        <w:rPr>
          <w:i/>
        </w:rPr>
        <w:t>MeasResults</w:t>
      </w:r>
      <w:bookmarkEnd w:id="1270"/>
      <w:bookmarkEnd w:id="1271"/>
      <w:proofErr w:type="spellEnd"/>
    </w:p>
    <w:p w14:paraId="0B15061A" w14:textId="77777777" w:rsidR="00251523" w:rsidRDefault="00B333C0">
      <w:r>
        <w:t xml:space="preserve">The IE </w:t>
      </w:r>
      <w:proofErr w:type="spellStart"/>
      <w:r>
        <w:rPr>
          <w:i/>
        </w:rPr>
        <w:t>MeasResults</w:t>
      </w:r>
      <w:proofErr w:type="spellEnd"/>
      <w:r>
        <w:t xml:space="preserve"> covers measured results for intra-frequency, inter-frequency, inter-RAT mobility and measured results for NR </w:t>
      </w:r>
      <w:proofErr w:type="spellStart"/>
      <w:r>
        <w:t>sidelink</w:t>
      </w:r>
      <w:proofErr w:type="spellEnd"/>
      <w:r>
        <w:t xml:space="preserve"> communication/discovery.</w:t>
      </w:r>
    </w:p>
    <w:p w14:paraId="4097BF94" w14:textId="77777777" w:rsidR="00251523" w:rsidRDefault="00B333C0">
      <w:pPr>
        <w:pStyle w:val="TH"/>
      </w:pPr>
      <w:proofErr w:type="spellStart"/>
      <w:r>
        <w:rPr>
          <w:i/>
        </w:rPr>
        <w:t>MeasResults</w:t>
      </w:r>
      <w:proofErr w:type="spellEnd"/>
      <w:r>
        <w:t xml:space="preserve"> information element</w:t>
      </w:r>
    </w:p>
    <w:p w14:paraId="189D6A15" w14:textId="77777777" w:rsidR="00251523" w:rsidRDefault="00B333C0">
      <w:pPr>
        <w:pStyle w:val="PL"/>
        <w:rPr>
          <w:color w:val="808080"/>
        </w:rPr>
      </w:pPr>
      <w:r>
        <w:rPr>
          <w:color w:val="808080"/>
        </w:rPr>
        <w:t>-- ASN1START</w:t>
      </w:r>
    </w:p>
    <w:p w14:paraId="69FB6EE2" w14:textId="77777777" w:rsidR="00251523" w:rsidRDefault="00B333C0">
      <w:pPr>
        <w:pStyle w:val="PL"/>
        <w:rPr>
          <w:color w:val="808080"/>
        </w:rPr>
      </w:pPr>
      <w:r>
        <w:rPr>
          <w:color w:val="808080"/>
        </w:rPr>
        <w:t>-- TAG-MEASRESULTS-START</w:t>
      </w:r>
    </w:p>
    <w:p w14:paraId="6DD9CA56" w14:textId="77777777" w:rsidR="00251523" w:rsidRDefault="00251523">
      <w:pPr>
        <w:pStyle w:val="PL"/>
      </w:pPr>
    </w:p>
    <w:p w14:paraId="57343735" w14:textId="77777777" w:rsidR="00251523" w:rsidRDefault="00B333C0">
      <w:pPr>
        <w:pStyle w:val="PL"/>
      </w:pPr>
      <w:proofErr w:type="spellStart"/>
      <w:proofErr w:type="gramStart"/>
      <w:r>
        <w:t>MeasResults</w:t>
      </w:r>
      <w:proofErr w:type="spellEnd"/>
      <w:r>
        <w:t xml:space="preserve"> ::=</w:t>
      </w:r>
      <w:proofErr w:type="gramEnd"/>
      <w:r>
        <w:t xml:space="preserve">                         </w:t>
      </w:r>
      <w:r>
        <w:rPr>
          <w:color w:val="993366"/>
        </w:rPr>
        <w:t>SEQUENCE</w:t>
      </w:r>
      <w:r>
        <w:t xml:space="preserve"> {</w:t>
      </w:r>
    </w:p>
    <w:p w14:paraId="0936D0BD" w14:textId="77777777" w:rsidR="00251523" w:rsidRDefault="00B333C0">
      <w:pPr>
        <w:pStyle w:val="PL"/>
      </w:pPr>
      <w:r>
        <w:t xml:space="preserve">    </w:t>
      </w:r>
      <w:proofErr w:type="spellStart"/>
      <w:r>
        <w:t>measId</w:t>
      </w:r>
      <w:proofErr w:type="spellEnd"/>
      <w:r>
        <w:t xml:space="preserve">                                  </w:t>
      </w:r>
      <w:proofErr w:type="spellStart"/>
      <w:r>
        <w:t>MeasId</w:t>
      </w:r>
      <w:proofErr w:type="spellEnd"/>
      <w:r>
        <w:t>,</w:t>
      </w:r>
    </w:p>
    <w:p w14:paraId="16F28607" w14:textId="77777777" w:rsidR="00251523" w:rsidRDefault="00B333C0">
      <w:pPr>
        <w:pStyle w:val="PL"/>
      </w:pPr>
      <w:r>
        <w:t xml:space="preserve">    </w:t>
      </w:r>
      <w:proofErr w:type="spellStart"/>
      <w:r>
        <w:t>measResultServingMOList</w:t>
      </w:r>
      <w:proofErr w:type="spellEnd"/>
      <w:r>
        <w:t xml:space="preserve">                 </w:t>
      </w:r>
      <w:proofErr w:type="spellStart"/>
      <w:r>
        <w:t>MeasResultServMOList</w:t>
      </w:r>
      <w:proofErr w:type="spellEnd"/>
      <w:r>
        <w:t>,</w:t>
      </w:r>
    </w:p>
    <w:p w14:paraId="710C8A30" w14:textId="77777777" w:rsidR="00251523" w:rsidRDefault="00B333C0">
      <w:pPr>
        <w:pStyle w:val="PL"/>
      </w:pPr>
      <w:r>
        <w:t xml:space="preserve">    </w:t>
      </w:r>
      <w:proofErr w:type="spellStart"/>
      <w:r>
        <w:t>measResultNeighCells</w:t>
      </w:r>
      <w:proofErr w:type="spellEnd"/>
      <w:r>
        <w:t xml:space="preserve">                    </w:t>
      </w:r>
      <w:r>
        <w:rPr>
          <w:color w:val="993366"/>
        </w:rPr>
        <w:t>CHOICE</w:t>
      </w:r>
      <w:r>
        <w:t xml:space="preserve"> {</w:t>
      </w:r>
    </w:p>
    <w:p w14:paraId="091E56DE" w14:textId="77777777" w:rsidR="00251523" w:rsidRDefault="00B333C0">
      <w:pPr>
        <w:pStyle w:val="PL"/>
      </w:pPr>
      <w:r>
        <w:t xml:space="preserve">        </w:t>
      </w:r>
      <w:proofErr w:type="spellStart"/>
      <w:r>
        <w:t>measResultListNR</w:t>
      </w:r>
      <w:proofErr w:type="spellEnd"/>
      <w:r>
        <w:t xml:space="preserve">                        </w:t>
      </w:r>
      <w:proofErr w:type="spellStart"/>
      <w:r>
        <w:t>MeasResultListNR</w:t>
      </w:r>
      <w:proofErr w:type="spellEnd"/>
      <w:r>
        <w:t>,</w:t>
      </w:r>
    </w:p>
    <w:p w14:paraId="6BF726B0" w14:textId="77777777" w:rsidR="00251523" w:rsidRDefault="00B333C0">
      <w:pPr>
        <w:pStyle w:val="PL"/>
        <w:rPr>
          <w:lang w:val="sv-SE"/>
        </w:rPr>
      </w:pPr>
      <w:r>
        <w:t xml:space="preserve">        </w:t>
      </w:r>
      <w:r>
        <w:rPr>
          <w:lang w:val="sv-SE"/>
        </w:rPr>
        <w:t>...,</w:t>
      </w:r>
    </w:p>
    <w:p w14:paraId="039415F1" w14:textId="77777777" w:rsidR="00251523" w:rsidRDefault="00B333C0">
      <w:pPr>
        <w:pStyle w:val="PL"/>
        <w:rPr>
          <w:lang w:val="sv-SE"/>
        </w:rPr>
      </w:pPr>
      <w:r>
        <w:rPr>
          <w:lang w:val="sv-SE"/>
        </w:rPr>
        <w:t xml:space="preserve">        </w:t>
      </w:r>
      <w:proofErr w:type="spellStart"/>
      <w:r>
        <w:rPr>
          <w:lang w:val="sv-SE"/>
        </w:rPr>
        <w:t>measResultListEUTRA</w:t>
      </w:r>
      <w:proofErr w:type="spellEnd"/>
      <w:r>
        <w:rPr>
          <w:lang w:val="sv-SE"/>
        </w:rPr>
        <w:t xml:space="preserve">                     </w:t>
      </w:r>
      <w:proofErr w:type="spellStart"/>
      <w:r>
        <w:rPr>
          <w:lang w:val="sv-SE"/>
        </w:rPr>
        <w:t>MeasResultListEUTRA</w:t>
      </w:r>
      <w:proofErr w:type="spellEnd"/>
      <w:r>
        <w:rPr>
          <w:lang w:val="sv-SE"/>
        </w:rPr>
        <w:t>,</w:t>
      </w:r>
    </w:p>
    <w:p w14:paraId="631A7685" w14:textId="77777777" w:rsidR="00251523" w:rsidRDefault="00B333C0">
      <w:pPr>
        <w:pStyle w:val="PL"/>
        <w:rPr>
          <w:lang w:val="sv-SE"/>
        </w:rPr>
      </w:pPr>
      <w:r>
        <w:rPr>
          <w:lang w:val="sv-SE"/>
        </w:rPr>
        <w:t xml:space="preserve">        measResultListUTRA-FDD-r16              </w:t>
      </w:r>
      <w:proofErr w:type="spellStart"/>
      <w:r>
        <w:rPr>
          <w:lang w:val="sv-SE"/>
        </w:rPr>
        <w:t>MeasResultListUTRA-FDD-r16</w:t>
      </w:r>
      <w:proofErr w:type="spellEnd"/>
      <w:r>
        <w:rPr>
          <w:lang w:val="sv-SE"/>
        </w:rPr>
        <w:t>,</w:t>
      </w:r>
    </w:p>
    <w:p w14:paraId="0941C075" w14:textId="77777777" w:rsidR="00251523" w:rsidRDefault="00B333C0">
      <w:pPr>
        <w:pStyle w:val="PL"/>
        <w:rPr>
          <w:color w:val="808080"/>
        </w:rPr>
      </w:pPr>
      <w:r>
        <w:rPr>
          <w:lang w:val="sv-SE"/>
        </w:rPr>
        <w:t xml:space="preserve">        </w:t>
      </w:r>
      <w:r>
        <w:t xml:space="preserve">sl-MeasResultsCandRelay-r17             </w:t>
      </w:r>
      <w:r>
        <w:rPr>
          <w:color w:val="993366"/>
        </w:rPr>
        <w:t>OCTET</w:t>
      </w:r>
      <w:r>
        <w:t xml:space="preserve"> </w:t>
      </w:r>
      <w:r>
        <w:rPr>
          <w:color w:val="993366"/>
        </w:rPr>
        <w:t>STRING</w:t>
      </w:r>
      <w:r>
        <w:t xml:space="preserve">        </w:t>
      </w:r>
      <w:r>
        <w:rPr>
          <w:color w:val="808080"/>
        </w:rPr>
        <w:t>-- Contains PC5 SL-MeasResultListRelay-</w:t>
      </w:r>
      <w:proofErr w:type="gramStart"/>
      <w:r>
        <w:rPr>
          <w:color w:val="808080"/>
        </w:rPr>
        <w:t>r17</w:t>
      </w:r>
      <w:proofErr w:type="gramEnd"/>
    </w:p>
    <w:p w14:paraId="3A8110CF"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046EB9E8" w14:textId="77777777" w:rsidR="00251523" w:rsidRDefault="00B333C0">
      <w:pPr>
        <w:pStyle w:val="PL"/>
      </w:pPr>
      <w:r>
        <w:t xml:space="preserve">    ...,</w:t>
      </w:r>
    </w:p>
    <w:p w14:paraId="26DEB18E" w14:textId="77777777" w:rsidR="00251523" w:rsidRDefault="00B333C0">
      <w:pPr>
        <w:pStyle w:val="PL"/>
      </w:pPr>
      <w:r>
        <w:t xml:space="preserve">    [[</w:t>
      </w:r>
    </w:p>
    <w:p w14:paraId="484E57DF" w14:textId="77777777" w:rsidR="00251523" w:rsidRDefault="00B333C0">
      <w:pPr>
        <w:pStyle w:val="PL"/>
      </w:pPr>
      <w:r>
        <w:t xml:space="preserve">    </w:t>
      </w:r>
      <w:proofErr w:type="spellStart"/>
      <w:r>
        <w:t>measResultServFreqListEUTRA</w:t>
      </w:r>
      <w:proofErr w:type="spellEnd"/>
      <w:r>
        <w:t xml:space="preserve">-SCG         </w:t>
      </w:r>
      <w:proofErr w:type="spellStart"/>
      <w:r>
        <w:t>MeasResultServFreqListEUTRA</w:t>
      </w:r>
      <w:proofErr w:type="spellEnd"/>
      <w:r>
        <w:t xml:space="preserve">-SCG                                             </w:t>
      </w:r>
      <w:r>
        <w:rPr>
          <w:rFonts w:eastAsia="Batang"/>
          <w:color w:val="993366"/>
        </w:rPr>
        <w:t>OPTIONAL</w:t>
      </w:r>
      <w:r>
        <w:rPr>
          <w:rFonts w:eastAsia="Batang"/>
        </w:rPr>
        <w:t>,</w:t>
      </w:r>
    </w:p>
    <w:p w14:paraId="008DE433" w14:textId="77777777" w:rsidR="00251523" w:rsidRDefault="00B333C0">
      <w:pPr>
        <w:pStyle w:val="PL"/>
      </w:pPr>
      <w:r>
        <w:t xml:space="preserve">    </w:t>
      </w:r>
      <w:proofErr w:type="spellStart"/>
      <w:r>
        <w:t>measResultServFreqListNR</w:t>
      </w:r>
      <w:proofErr w:type="spellEnd"/>
      <w:r>
        <w:t xml:space="preserve">-SCG            </w:t>
      </w:r>
      <w:proofErr w:type="spellStart"/>
      <w:r>
        <w:t>MeasResultServFreqListNR</w:t>
      </w:r>
      <w:proofErr w:type="spellEnd"/>
      <w:r>
        <w:t xml:space="preserve">-SCG                                                </w:t>
      </w:r>
      <w:r>
        <w:rPr>
          <w:rFonts w:eastAsia="Batang"/>
          <w:color w:val="993366"/>
        </w:rPr>
        <w:t>OPTIONAL</w:t>
      </w:r>
      <w:r>
        <w:t>,</w:t>
      </w:r>
    </w:p>
    <w:p w14:paraId="5E78385D" w14:textId="77777777" w:rsidR="00251523" w:rsidRDefault="00B333C0">
      <w:pPr>
        <w:pStyle w:val="PL"/>
      </w:pPr>
      <w:r>
        <w:t xml:space="preserve">    </w:t>
      </w:r>
      <w:proofErr w:type="spellStart"/>
      <w:r>
        <w:t>measResultSFTD</w:t>
      </w:r>
      <w:proofErr w:type="spellEnd"/>
      <w:r>
        <w:t xml:space="preserve">-EUTRA                    </w:t>
      </w:r>
      <w:proofErr w:type="spellStart"/>
      <w:r>
        <w:t>MeasResultSFTD</w:t>
      </w:r>
      <w:proofErr w:type="spellEnd"/>
      <w:r>
        <w:t xml:space="preserve">-EUTRA                                                        </w:t>
      </w:r>
      <w:r>
        <w:rPr>
          <w:color w:val="993366"/>
        </w:rPr>
        <w:t>OPTIONAL</w:t>
      </w:r>
      <w:r>
        <w:t>,</w:t>
      </w:r>
    </w:p>
    <w:p w14:paraId="45173EB3" w14:textId="77777777" w:rsidR="00251523" w:rsidRDefault="00B333C0">
      <w:pPr>
        <w:pStyle w:val="PL"/>
        <w:rPr>
          <w:rFonts w:eastAsia="Batang"/>
        </w:rPr>
      </w:pPr>
      <w:r>
        <w:t xml:space="preserve">    </w:t>
      </w:r>
      <w:proofErr w:type="spellStart"/>
      <w:r>
        <w:t>measResultSFTD</w:t>
      </w:r>
      <w:proofErr w:type="spellEnd"/>
      <w:r>
        <w:t xml:space="preserve">-NR                       </w:t>
      </w:r>
      <w:proofErr w:type="spellStart"/>
      <w:r>
        <w:t>MeasResultCellSFTD</w:t>
      </w:r>
      <w:proofErr w:type="spellEnd"/>
      <w:r>
        <w:t xml:space="preserve">-NR                                                       </w:t>
      </w:r>
      <w:r>
        <w:rPr>
          <w:color w:val="993366"/>
        </w:rPr>
        <w:t>OPTIONAL</w:t>
      </w:r>
    </w:p>
    <w:p w14:paraId="27CD2216" w14:textId="77777777" w:rsidR="00251523" w:rsidRDefault="00B333C0">
      <w:pPr>
        <w:pStyle w:val="PL"/>
        <w:rPr>
          <w:rFonts w:eastAsia="Batang"/>
        </w:rPr>
      </w:pPr>
      <w:r>
        <w:rPr>
          <w:rFonts w:eastAsia="Batang"/>
        </w:rPr>
        <w:t xml:space="preserve">     ]],</w:t>
      </w:r>
    </w:p>
    <w:p w14:paraId="03A15D4B" w14:textId="77777777" w:rsidR="00251523" w:rsidRDefault="00B333C0">
      <w:pPr>
        <w:pStyle w:val="PL"/>
        <w:rPr>
          <w:rFonts w:eastAsia="Batang"/>
        </w:rPr>
      </w:pPr>
      <w:r>
        <w:t xml:space="preserve">    </w:t>
      </w:r>
      <w:r>
        <w:rPr>
          <w:rFonts w:eastAsia="Batang"/>
        </w:rPr>
        <w:t xml:space="preserve"> [[</w:t>
      </w:r>
    </w:p>
    <w:p w14:paraId="6084BBAB" w14:textId="77777777" w:rsidR="00251523" w:rsidRDefault="00B333C0">
      <w:pPr>
        <w:pStyle w:val="PL"/>
        <w:rPr>
          <w:rFonts w:eastAsia="Batang"/>
        </w:rPr>
      </w:pPr>
      <w:r>
        <w:t xml:space="preserve">    </w:t>
      </w:r>
      <w:proofErr w:type="spellStart"/>
      <w:r>
        <w:rPr>
          <w:rFonts w:eastAsia="Batang"/>
        </w:rPr>
        <w:t>measResultCellListSFTD</w:t>
      </w:r>
      <w:proofErr w:type="spellEnd"/>
      <w:r>
        <w:rPr>
          <w:rFonts w:eastAsia="Batang"/>
        </w:rPr>
        <w:t>-NR</w:t>
      </w:r>
      <w:r>
        <w:t xml:space="preserve">               </w:t>
      </w:r>
      <w:proofErr w:type="spellStart"/>
      <w:r>
        <w:rPr>
          <w:rFonts w:eastAsia="Batang"/>
        </w:rPr>
        <w:t>MeasResultCellListSFTD</w:t>
      </w:r>
      <w:proofErr w:type="spellEnd"/>
      <w:r>
        <w:rPr>
          <w:rFonts w:eastAsia="Batang"/>
        </w:rPr>
        <w:t>-NR</w:t>
      </w:r>
      <w:r>
        <w:t xml:space="preserve">                                                   </w:t>
      </w:r>
      <w:r>
        <w:rPr>
          <w:rFonts w:eastAsia="Batang"/>
          <w:color w:val="993366"/>
        </w:rPr>
        <w:t>OPTIONAL</w:t>
      </w:r>
    </w:p>
    <w:p w14:paraId="5F207C84" w14:textId="77777777" w:rsidR="00251523" w:rsidRDefault="00B333C0">
      <w:pPr>
        <w:pStyle w:val="PL"/>
        <w:rPr>
          <w:rFonts w:eastAsia="Batang"/>
        </w:rPr>
      </w:pPr>
      <w:r>
        <w:t xml:space="preserve">    </w:t>
      </w:r>
      <w:r>
        <w:rPr>
          <w:rFonts w:eastAsia="Batang"/>
        </w:rPr>
        <w:t>]],</w:t>
      </w:r>
    </w:p>
    <w:p w14:paraId="7C55B548" w14:textId="77777777" w:rsidR="00251523" w:rsidRDefault="00B333C0">
      <w:pPr>
        <w:pStyle w:val="PL"/>
        <w:rPr>
          <w:rFonts w:eastAsia="Batang"/>
        </w:rPr>
      </w:pPr>
      <w:r>
        <w:t xml:space="preserve">    </w:t>
      </w:r>
      <w:r>
        <w:rPr>
          <w:rFonts w:eastAsia="Batang"/>
        </w:rPr>
        <w:t>[[</w:t>
      </w:r>
    </w:p>
    <w:p w14:paraId="7F18897B" w14:textId="77777777" w:rsidR="00251523" w:rsidRDefault="00B333C0">
      <w:pPr>
        <w:pStyle w:val="PL"/>
        <w:rPr>
          <w:rFonts w:eastAsia="Batang"/>
        </w:rPr>
      </w:pPr>
      <w:r>
        <w:t xml:space="preserve">    measResultForRSSI-r16                   </w:t>
      </w:r>
      <w:proofErr w:type="spellStart"/>
      <w:r>
        <w:t>MeasResultForRSSI-r16</w:t>
      </w:r>
      <w:proofErr w:type="spellEnd"/>
      <w:r>
        <w:t xml:space="preserve">                                                       </w:t>
      </w:r>
      <w:r>
        <w:rPr>
          <w:color w:val="993366"/>
        </w:rPr>
        <w:t>OPTIONAL</w:t>
      </w:r>
      <w:r>
        <w:t>,</w:t>
      </w:r>
    </w:p>
    <w:p w14:paraId="6B5F3D53" w14:textId="77777777" w:rsidR="00251523" w:rsidRDefault="00B333C0">
      <w:pPr>
        <w:pStyle w:val="PL"/>
        <w:rPr>
          <w:rFonts w:eastAsia="DengXian"/>
        </w:rPr>
      </w:pPr>
      <w:r>
        <w:t xml:space="preserve">    </w:t>
      </w:r>
      <w:r>
        <w:rPr>
          <w:rFonts w:eastAsia="Batang"/>
        </w:rPr>
        <w:t>locationInfo-r16</w:t>
      </w:r>
      <w:r>
        <w:t xml:space="preserve">                        </w:t>
      </w:r>
      <w:proofErr w:type="spellStart"/>
      <w:r>
        <w:rPr>
          <w:rFonts w:eastAsia="Batang"/>
        </w:rPr>
        <w:t>LocationInfo-r16</w:t>
      </w:r>
      <w:proofErr w:type="spellEnd"/>
      <w:r>
        <w:t xml:space="preserve">                                                            </w:t>
      </w:r>
      <w:r>
        <w:rPr>
          <w:rFonts w:eastAsia="Batang"/>
          <w:color w:val="993366"/>
        </w:rPr>
        <w:t>OPTIONAL</w:t>
      </w:r>
      <w:r>
        <w:rPr>
          <w:rFonts w:eastAsia="DengXian"/>
        </w:rPr>
        <w:t>,</w:t>
      </w:r>
    </w:p>
    <w:p w14:paraId="3FC08CEB" w14:textId="77777777" w:rsidR="00251523" w:rsidRDefault="00B333C0">
      <w:pPr>
        <w:pStyle w:val="PL"/>
        <w:rPr>
          <w:rFonts w:eastAsia="Batang"/>
        </w:rPr>
      </w:pPr>
      <w:r>
        <w:t xml:space="preserve">    </w:t>
      </w:r>
      <w:r>
        <w:rPr>
          <w:rFonts w:eastAsia="Batang"/>
        </w:rPr>
        <w:t>ul-PDCP-DelayValueResultList-r16</w:t>
      </w:r>
      <w:r>
        <w:t xml:space="preserve">        </w:t>
      </w:r>
      <w:proofErr w:type="spellStart"/>
      <w:r>
        <w:rPr>
          <w:rFonts w:eastAsia="Batang"/>
        </w:rPr>
        <w:t>UL-PDCP-DelayValueResultList-r16</w:t>
      </w:r>
      <w:proofErr w:type="spellEnd"/>
      <w:r>
        <w:t xml:space="preserve">                                            </w:t>
      </w:r>
      <w:r>
        <w:rPr>
          <w:rFonts w:eastAsia="Batang"/>
          <w:color w:val="993366"/>
        </w:rPr>
        <w:t>OPTIONAL</w:t>
      </w:r>
      <w:r>
        <w:rPr>
          <w:rFonts w:eastAsia="Batang"/>
        </w:rPr>
        <w:t>,</w:t>
      </w:r>
    </w:p>
    <w:p w14:paraId="58EADF46" w14:textId="77777777" w:rsidR="00251523" w:rsidRDefault="00B333C0">
      <w:pPr>
        <w:pStyle w:val="PL"/>
        <w:rPr>
          <w:rFonts w:eastAsia="Batang"/>
        </w:rPr>
      </w:pPr>
      <w:r>
        <w:t xml:space="preserve">    </w:t>
      </w:r>
      <w:r>
        <w:rPr>
          <w:rFonts w:eastAsia="Batang"/>
        </w:rPr>
        <w:t>measResultsSL-r16</w:t>
      </w:r>
      <w:r>
        <w:t xml:space="preserve">                       </w:t>
      </w:r>
      <w:proofErr w:type="spellStart"/>
      <w:r>
        <w:rPr>
          <w:rFonts w:eastAsia="Batang"/>
        </w:rPr>
        <w:t>MeasResultsSL-r16</w:t>
      </w:r>
      <w:proofErr w:type="spellEnd"/>
      <w:r>
        <w:t xml:space="preserve">                                                           </w:t>
      </w:r>
      <w:r>
        <w:rPr>
          <w:rFonts w:eastAsia="Batang"/>
          <w:color w:val="993366"/>
        </w:rPr>
        <w:t>OPTIONAL</w:t>
      </w:r>
      <w:r>
        <w:rPr>
          <w:rFonts w:eastAsia="Batang"/>
        </w:rPr>
        <w:t>,</w:t>
      </w:r>
    </w:p>
    <w:p w14:paraId="45845A58" w14:textId="77777777" w:rsidR="00251523" w:rsidRDefault="00B333C0">
      <w:pPr>
        <w:pStyle w:val="PL"/>
      </w:pPr>
      <w:r>
        <w:t xml:space="preserve">    measResultCLI-r16                       </w:t>
      </w:r>
      <w:proofErr w:type="spellStart"/>
      <w:r>
        <w:t>MeasResultCLI-r16</w:t>
      </w:r>
      <w:proofErr w:type="spellEnd"/>
      <w:r>
        <w:t xml:space="preserve">                                                           </w:t>
      </w:r>
      <w:r>
        <w:rPr>
          <w:rFonts w:eastAsia="Batang"/>
          <w:color w:val="993366"/>
        </w:rPr>
        <w:t>OPTIONAL</w:t>
      </w:r>
    </w:p>
    <w:p w14:paraId="018ABA9D" w14:textId="77777777" w:rsidR="00251523" w:rsidRDefault="00B333C0">
      <w:pPr>
        <w:pStyle w:val="PL"/>
        <w:rPr>
          <w:rFonts w:eastAsia="Batang"/>
        </w:rPr>
      </w:pPr>
      <w:r>
        <w:t xml:space="preserve">    </w:t>
      </w:r>
      <w:r>
        <w:rPr>
          <w:rFonts w:eastAsia="Batang"/>
        </w:rPr>
        <w:t>]],</w:t>
      </w:r>
    </w:p>
    <w:p w14:paraId="4225C7F1" w14:textId="77777777" w:rsidR="00251523" w:rsidRDefault="00B333C0">
      <w:pPr>
        <w:pStyle w:val="PL"/>
        <w:rPr>
          <w:rFonts w:eastAsia="Batang"/>
        </w:rPr>
      </w:pPr>
      <w:r>
        <w:t xml:space="preserve">    </w:t>
      </w:r>
      <w:r>
        <w:rPr>
          <w:rFonts w:eastAsia="Batang"/>
        </w:rPr>
        <w:t>[[</w:t>
      </w:r>
    </w:p>
    <w:p w14:paraId="3E743727" w14:textId="77777777" w:rsidR="00251523" w:rsidRDefault="00B333C0">
      <w:pPr>
        <w:pStyle w:val="PL"/>
        <w:rPr>
          <w:rFonts w:eastAsia="Batang"/>
        </w:rPr>
      </w:pPr>
      <w:r>
        <w:t xml:space="preserve">    </w:t>
      </w:r>
      <w:r>
        <w:rPr>
          <w:rFonts w:eastAsia="Batang"/>
        </w:rPr>
        <w:t>measResultRxTxTimeDiff-r17</w:t>
      </w:r>
      <w:r>
        <w:t xml:space="preserve">              </w:t>
      </w:r>
      <w:proofErr w:type="spellStart"/>
      <w:r>
        <w:rPr>
          <w:rFonts w:eastAsia="Batang"/>
        </w:rPr>
        <w:t>MeasResultRxTxTimeDiff-r17</w:t>
      </w:r>
      <w:proofErr w:type="spellEnd"/>
      <w:r>
        <w:t xml:space="preserve">                                                  </w:t>
      </w:r>
      <w:r>
        <w:rPr>
          <w:rFonts w:eastAsia="Batang"/>
          <w:color w:val="993366"/>
        </w:rPr>
        <w:t>OPTIONAL</w:t>
      </w:r>
      <w:r>
        <w:rPr>
          <w:rFonts w:eastAsia="Batang"/>
        </w:rPr>
        <w:t>,</w:t>
      </w:r>
    </w:p>
    <w:p w14:paraId="0B74A6DE" w14:textId="77777777" w:rsidR="00251523" w:rsidRDefault="00B333C0">
      <w:pPr>
        <w:pStyle w:val="PL"/>
        <w:rPr>
          <w:rFonts w:eastAsia="Batang"/>
        </w:rPr>
      </w:pPr>
      <w:r>
        <w:t xml:space="preserve">    sl-MeasResultServingRelay-r17           </w:t>
      </w:r>
      <w:r>
        <w:rPr>
          <w:color w:val="993366"/>
        </w:rPr>
        <w:t>OCTET</w:t>
      </w:r>
      <w:r>
        <w:t xml:space="preserve"> </w:t>
      </w:r>
      <w:r>
        <w:rPr>
          <w:color w:val="993366"/>
        </w:rPr>
        <w:t>STRING</w:t>
      </w:r>
      <w:r>
        <w:t xml:space="preserve">                                                                </w:t>
      </w:r>
      <w:r>
        <w:rPr>
          <w:rFonts w:eastAsia="Batang"/>
          <w:color w:val="993366"/>
        </w:rPr>
        <w:t>OPTIONAL</w:t>
      </w:r>
      <w:r>
        <w:rPr>
          <w:rFonts w:eastAsia="Batang"/>
        </w:rPr>
        <w:t>,</w:t>
      </w:r>
    </w:p>
    <w:p w14:paraId="15324202" w14:textId="77777777" w:rsidR="00251523" w:rsidRDefault="00B333C0">
      <w:pPr>
        <w:pStyle w:val="PL"/>
        <w:rPr>
          <w:color w:val="808080"/>
        </w:rPr>
      </w:pPr>
      <w:r>
        <w:t xml:space="preserve">                                                                                         </w:t>
      </w:r>
      <w:r>
        <w:rPr>
          <w:rFonts w:eastAsia="Batang"/>
        </w:rPr>
        <w:t xml:space="preserve"> </w:t>
      </w:r>
      <w:r>
        <w:rPr>
          <w:rFonts w:eastAsia="Batang"/>
          <w:color w:val="808080"/>
        </w:rPr>
        <w:t xml:space="preserve">-- </w:t>
      </w:r>
      <w:r>
        <w:rPr>
          <w:color w:val="808080"/>
        </w:rPr>
        <w:t>Contains PC5 SL-MeasResultRelay-r17</w:t>
      </w:r>
    </w:p>
    <w:p w14:paraId="441AF269" w14:textId="77777777" w:rsidR="00251523" w:rsidRDefault="00B333C0">
      <w:pPr>
        <w:pStyle w:val="PL"/>
        <w:rPr>
          <w:rFonts w:eastAsia="DengXian"/>
        </w:rPr>
      </w:pPr>
      <w:r>
        <w:t xml:space="preserve">    </w:t>
      </w:r>
      <w:r>
        <w:rPr>
          <w:rFonts w:eastAsia="Batang"/>
        </w:rPr>
        <w:t>ul-PDCP-ExcessDelayResultList-r17</w:t>
      </w:r>
      <w:r>
        <w:t xml:space="preserve">       </w:t>
      </w:r>
      <w:proofErr w:type="spellStart"/>
      <w:r>
        <w:rPr>
          <w:rFonts w:eastAsia="Batang"/>
        </w:rPr>
        <w:t>UL-PDCP-ExcessDelayResultList-r17</w:t>
      </w:r>
      <w:proofErr w:type="spellEnd"/>
      <w:r>
        <w:t xml:space="preserve">                                           </w:t>
      </w:r>
      <w:r>
        <w:rPr>
          <w:rFonts w:eastAsia="Batang"/>
          <w:color w:val="993366"/>
        </w:rPr>
        <w:t>OPTIONAL</w:t>
      </w:r>
      <w:r>
        <w:rPr>
          <w:rFonts w:eastAsia="Batang"/>
        </w:rPr>
        <w:t>,</w:t>
      </w:r>
    </w:p>
    <w:p w14:paraId="58D27C03" w14:textId="77777777"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p>
    <w:p w14:paraId="1DEC5F13" w14:textId="77777777" w:rsidR="00251523" w:rsidRDefault="00B333C0">
      <w:pPr>
        <w:pStyle w:val="PL"/>
        <w:rPr>
          <w:rFonts w:eastAsia="Batang"/>
        </w:rPr>
      </w:pPr>
      <w:r>
        <w:t xml:space="preserve">    </w:t>
      </w:r>
      <w:r>
        <w:rPr>
          <w:rFonts w:eastAsia="Batang"/>
        </w:rPr>
        <w:t>]]</w:t>
      </w:r>
    </w:p>
    <w:p w14:paraId="10082988" w14:textId="77777777" w:rsidR="00251523" w:rsidRDefault="00B333C0">
      <w:pPr>
        <w:pStyle w:val="PL"/>
      </w:pPr>
      <w:r>
        <w:t>}</w:t>
      </w:r>
    </w:p>
    <w:p w14:paraId="242E00C7" w14:textId="77777777" w:rsidR="00251523" w:rsidRDefault="00251523">
      <w:pPr>
        <w:pStyle w:val="PL"/>
      </w:pPr>
    </w:p>
    <w:p w14:paraId="13E098E1" w14:textId="77777777" w:rsidR="00251523" w:rsidRDefault="00B333C0">
      <w:pPr>
        <w:pStyle w:val="PL"/>
      </w:pPr>
      <w:proofErr w:type="spellStart"/>
      <w:proofErr w:type="gramStart"/>
      <w:r>
        <w:t>MeasResultServMOList</w:t>
      </w:r>
      <w:proofErr w:type="spellEnd"/>
      <w:r>
        <w:t xml:space="preserve">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MeasResultServMO</w:t>
      </w:r>
      <w:proofErr w:type="spellEnd"/>
    </w:p>
    <w:p w14:paraId="2A55A743" w14:textId="77777777" w:rsidR="00251523" w:rsidRDefault="00251523">
      <w:pPr>
        <w:pStyle w:val="PL"/>
      </w:pPr>
    </w:p>
    <w:p w14:paraId="32FE7FAB" w14:textId="77777777" w:rsidR="00251523" w:rsidRDefault="00B333C0">
      <w:pPr>
        <w:pStyle w:val="PL"/>
      </w:pPr>
      <w:proofErr w:type="spellStart"/>
      <w:proofErr w:type="gramStart"/>
      <w:r>
        <w:t>MeasResultServMO</w:t>
      </w:r>
      <w:proofErr w:type="spellEnd"/>
      <w:r>
        <w:t xml:space="preserve"> ::=</w:t>
      </w:r>
      <w:proofErr w:type="gramEnd"/>
      <w:r>
        <w:t xml:space="preserve">                    </w:t>
      </w:r>
      <w:r>
        <w:rPr>
          <w:color w:val="993366"/>
        </w:rPr>
        <w:t>SEQUENCE</w:t>
      </w:r>
      <w:r>
        <w:t xml:space="preserve"> {</w:t>
      </w:r>
    </w:p>
    <w:p w14:paraId="6874A427" w14:textId="77777777" w:rsidR="00251523" w:rsidRDefault="00B333C0">
      <w:pPr>
        <w:pStyle w:val="PL"/>
      </w:pPr>
      <w:r>
        <w:t xml:space="preserve">    </w:t>
      </w:r>
      <w:proofErr w:type="spellStart"/>
      <w:r>
        <w:t>servCellId</w:t>
      </w:r>
      <w:proofErr w:type="spellEnd"/>
      <w:r>
        <w:t xml:space="preserve">                              </w:t>
      </w:r>
      <w:proofErr w:type="spellStart"/>
      <w:r>
        <w:t>ServCellIndex</w:t>
      </w:r>
      <w:proofErr w:type="spellEnd"/>
      <w:r>
        <w:t>,</w:t>
      </w:r>
    </w:p>
    <w:p w14:paraId="5DCA4E9F" w14:textId="77777777" w:rsidR="00251523" w:rsidRDefault="00B333C0">
      <w:pPr>
        <w:pStyle w:val="PL"/>
      </w:pPr>
      <w:r>
        <w:t xml:space="preserve">    </w:t>
      </w:r>
      <w:proofErr w:type="spellStart"/>
      <w:r>
        <w:t>measResultServingCell</w:t>
      </w:r>
      <w:proofErr w:type="spellEnd"/>
      <w:r>
        <w:t xml:space="preserve">                   </w:t>
      </w:r>
      <w:proofErr w:type="spellStart"/>
      <w:r>
        <w:t>MeasResultNR</w:t>
      </w:r>
      <w:proofErr w:type="spellEnd"/>
      <w:r>
        <w:t>,</w:t>
      </w:r>
    </w:p>
    <w:p w14:paraId="35371D87" w14:textId="77777777" w:rsidR="00251523" w:rsidRDefault="00B333C0">
      <w:pPr>
        <w:pStyle w:val="PL"/>
      </w:pPr>
      <w:r>
        <w:t xml:space="preserve">    </w:t>
      </w:r>
      <w:proofErr w:type="spellStart"/>
      <w:r>
        <w:t>measResultBestNeighCell</w:t>
      </w:r>
      <w:proofErr w:type="spellEnd"/>
      <w:r>
        <w:t xml:space="preserve">                 </w:t>
      </w:r>
      <w:proofErr w:type="spellStart"/>
      <w:r>
        <w:t>MeasResultNR</w:t>
      </w:r>
      <w:proofErr w:type="spellEnd"/>
      <w:r>
        <w:t xml:space="preserve">                                                                </w:t>
      </w:r>
      <w:r>
        <w:rPr>
          <w:color w:val="993366"/>
        </w:rPr>
        <w:t>OPTIONAL</w:t>
      </w:r>
      <w:r>
        <w:t>,</w:t>
      </w:r>
    </w:p>
    <w:p w14:paraId="1E748FDF" w14:textId="77777777" w:rsidR="00251523" w:rsidRDefault="00B333C0">
      <w:pPr>
        <w:pStyle w:val="PL"/>
      </w:pPr>
      <w:r>
        <w:t xml:space="preserve">    ...</w:t>
      </w:r>
    </w:p>
    <w:p w14:paraId="78C030F4" w14:textId="77777777" w:rsidR="00251523" w:rsidRDefault="00B333C0">
      <w:pPr>
        <w:pStyle w:val="PL"/>
      </w:pPr>
      <w:r>
        <w:lastRenderedPageBreak/>
        <w:t>}</w:t>
      </w:r>
    </w:p>
    <w:p w14:paraId="002303C5" w14:textId="77777777" w:rsidR="00251523" w:rsidRDefault="00251523">
      <w:pPr>
        <w:pStyle w:val="PL"/>
      </w:pPr>
    </w:p>
    <w:p w14:paraId="5A544B18" w14:textId="77777777" w:rsidR="00251523" w:rsidRDefault="00B333C0">
      <w:pPr>
        <w:pStyle w:val="PL"/>
      </w:pPr>
      <w:proofErr w:type="spellStart"/>
      <w:proofErr w:type="gramStart"/>
      <w:r>
        <w:t>MeasResultListNR</w:t>
      </w:r>
      <w:proofErr w:type="spellEnd"/>
      <w:r>
        <w:t xml:space="preserve">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w:t>
      </w:r>
      <w:proofErr w:type="spellStart"/>
      <w:r>
        <w:t>MeasResultNR</w:t>
      </w:r>
      <w:proofErr w:type="spellEnd"/>
    </w:p>
    <w:p w14:paraId="6ED1D034" w14:textId="77777777" w:rsidR="00251523" w:rsidRDefault="00251523">
      <w:pPr>
        <w:pStyle w:val="PL"/>
      </w:pPr>
    </w:p>
    <w:p w14:paraId="022D461E" w14:textId="77777777" w:rsidR="00251523" w:rsidRDefault="00B333C0">
      <w:pPr>
        <w:pStyle w:val="PL"/>
      </w:pPr>
      <w:proofErr w:type="spellStart"/>
      <w:proofErr w:type="gramStart"/>
      <w:r>
        <w:t>MeasResultNR</w:t>
      </w:r>
      <w:proofErr w:type="spellEnd"/>
      <w:r>
        <w:t xml:space="preserve"> ::=</w:t>
      </w:r>
      <w:proofErr w:type="gramEnd"/>
      <w:r>
        <w:t xml:space="preserve">                        </w:t>
      </w:r>
      <w:r>
        <w:rPr>
          <w:color w:val="993366"/>
        </w:rPr>
        <w:t>SEQUENCE</w:t>
      </w:r>
      <w:r>
        <w:t xml:space="preserve"> {</w:t>
      </w:r>
    </w:p>
    <w:p w14:paraId="1DE79DAE" w14:textId="77777777" w:rsidR="00251523" w:rsidRDefault="00B333C0">
      <w:pPr>
        <w:pStyle w:val="PL"/>
      </w:pPr>
      <w:r>
        <w:t xml:space="preserve">    </w:t>
      </w:r>
      <w:proofErr w:type="spellStart"/>
      <w:r>
        <w:t>physCellId</w:t>
      </w:r>
      <w:proofErr w:type="spellEnd"/>
      <w:r>
        <w:t xml:space="preserve">                              </w:t>
      </w:r>
      <w:proofErr w:type="spellStart"/>
      <w:r>
        <w:t>PhysCellId</w:t>
      </w:r>
      <w:proofErr w:type="spellEnd"/>
      <w:r>
        <w:t xml:space="preserve">                                                                  </w:t>
      </w:r>
      <w:r>
        <w:rPr>
          <w:color w:val="993366"/>
        </w:rPr>
        <w:t>OPTIONAL</w:t>
      </w:r>
      <w:r>
        <w:t>,</w:t>
      </w:r>
    </w:p>
    <w:p w14:paraId="5998D934" w14:textId="77777777" w:rsidR="00251523" w:rsidRDefault="00B333C0">
      <w:pPr>
        <w:pStyle w:val="PL"/>
      </w:pPr>
      <w:r>
        <w:t xml:space="preserve">    </w:t>
      </w:r>
      <w:proofErr w:type="spellStart"/>
      <w:r>
        <w:t>measResult</w:t>
      </w:r>
      <w:proofErr w:type="spellEnd"/>
      <w:r>
        <w:t xml:space="preserve">                              </w:t>
      </w:r>
      <w:r>
        <w:rPr>
          <w:color w:val="993366"/>
        </w:rPr>
        <w:t>SEQUENCE</w:t>
      </w:r>
      <w:r>
        <w:t xml:space="preserve"> {</w:t>
      </w:r>
    </w:p>
    <w:p w14:paraId="57D18B30" w14:textId="77777777" w:rsidR="00251523" w:rsidRDefault="00B333C0">
      <w:pPr>
        <w:pStyle w:val="PL"/>
      </w:pPr>
      <w:r>
        <w:t xml:space="preserve">        </w:t>
      </w:r>
      <w:proofErr w:type="spellStart"/>
      <w:r>
        <w:t>cellResults</w:t>
      </w:r>
      <w:proofErr w:type="spellEnd"/>
      <w:r>
        <w:t xml:space="preserve">                             </w:t>
      </w:r>
      <w:proofErr w:type="gramStart"/>
      <w:r>
        <w:rPr>
          <w:color w:val="993366"/>
        </w:rPr>
        <w:t>SEQUENCE</w:t>
      </w:r>
      <w:r>
        <w:t>{</w:t>
      </w:r>
      <w:proofErr w:type="gramEnd"/>
    </w:p>
    <w:p w14:paraId="1CD58E7A" w14:textId="77777777" w:rsidR="00251523" w:rsidRDefault="00B333C0">
      <w:pPr>
        <w:pStyle w:val="PL"/>
      </w:pPr>
      <w:r>
        <w:t xml:space="preserve">            </w:t>
      </w:r>
      <w:proofErr w:type="spellStart"/>
      <w:r>
        <w:t>resultsSSB</w:t>
      </w:r>
      <w:proofErr w:type="spellEnd"/>
      <w:r>
        <w:t xml:space="preserve">-Cell                         </w:t>
      </w:r>
      <w:proofErr w:type="spellStart"/>
      <w:r>
        <w:t>MeasQuantityResults</w:t>
      </w:r>
      <w:proofErr w:type="spellEnd"/>
      <w:r>
        <w:t xml:space="preserve">                                                 </w:t>
      </w:r>
      <w:r>
        <w:rPr>
          <w:color w:val="993366"/>
        </w:rPr>
        <w:t>OPTIONAL</w:t>
      </w:r>
      <w:r>
        <w:t>,</w:t>
      </w:r>
    </w:p>
    <w:p w14:paraId="47C79039" w14:textId="77777777" w:rsidR="00251523" w:rsidRDefault="00B333C0">
      <w:pPr>
        <w:pStyle w:val="PL"/>
      </w:pPr>
      <w:r>
        <w:t xml:space="preserve">            </w:t>
      </w:r>
      <w:proofErr w:type="spellStart"/>
      <w:r>
        <w:t>resultsCSI</w:t>
      </w:r>
      <w:proofErr w:type="spellEnd"/>
      <w:r>
        <w:t xml:space="preserve">-RS-Cell                      </w:t>
      </w:r>
      <w:proofErr w:type="spellStart"/>
      <w:r>
        <w:t>MeasQuantityResults</w:t>
      </w:r>
      <w:proofErr w:type="spellEnd"/>
      <w:r>
        <w:t xml:space="preserve">                                                 </w:t>
      </w:r>
      <w:r>
        <w:rPr>
          <w:color w:val="993366"/>
        </w:rPr>
        <w:t>OPTIONAL</w:t>
      </w:r>
    </w:p>
    <w:p w14:paraId="4DF4B37F" w14:textId="77777777" w:rsidR="00251523" w:rsidRDefault="00B333C0">
      <w:pPr>
        <w:pStyle w:val="PL"/>
      </w:pPr>
      <w:r>
        <w:t xml:space="preserve">        },</w:t>
      </w:r>
    </w:p>
    <w:p w14:paraId="3F96F258" w14:textId="77777777" w:rsidR="00251523" w:rsidRDefault="00B333C0">
      <w:pPr>
        <w:pStyle w:val="PL"/>
      </w:pPr>
      <w:r>
        <w:t xml:space="preserve">        </w:t>
      </w:r>
      <w:proofErr w:type="spellStart"/>
      <w:r>
        <w:t>rsIndexResults</w:t>
      </w:r>
      <w:proofErr w:type="spellEnd"/>
      <w:r>
        <w:t xml:space="preserve">                          </w:t>
      </w:r>
      <w:proofErr w:type="gramStart"/>
      <w:r>
        <w:rPr>
          <w:color w:val="993366"/>
        </w:rPr>
        <w:t>SEQUENCE</w:t>
      </w:r>
      <w:r>
        <w:t>{</w:t>
      </w:r>
      <w:proofErr w:type="gramEnd"/>
    </w:p>
    <w:p w14:paraId="1CDBE054" w14:textId="77777777" w:rsidR="00251523" w:rsidRDefault="00B333C0">
      <w:pPr>
        <w:pStyle w:val="PL"/>
      </w:pPr>
      <w:r>
        <w:t xml:space="preserve">            </w:t>
      </w:r>
      <w:proofErr w:type="spellStart"/>
      <w:r>
        <w:t>resultsSSB</w:t>
      </w:r>
      <w:proofErr w:type="spellEnd"/>
      <w:r>
        <w:t xml:space="preserve">-Indexes                      </w:t>
      </w:r>
      <w:proofErr w:type="spellStart"/>
      <w:r>
        <w:t>ResultsPerSSB-IndexList</w:t>
      </w:r>
      <w:proofErr w:type="spellEnd"/>
      <w:r>
        <w:t xml:space="preserve">                                             </w:t>
      </w:r>
      <w:r>
        <w:rPr>
          <w:color w:val="993366"/>
        </w:rPr>
        <w:t>OPTIONAL</w:t>
      </w:r>
      <w:r>
        <w:t>,</w:t>
      </w:r>
    </w:p>
    <w:p w14:paraId="3A39BF7F" w14:textId="77777777" w:rsidR="00251523" w:rsidRDefault="00B333C0">
      <w:pPr>
        <w:pStyle w:val="PL"/>
      </w:pPr>
      <w:r>
        <w:t xml:space="preserve">            </w:t>
      </w:r>
      <w:proofErr w:type="spellStart"/>
      <w:r>
        <w:t>resultsCSI</w:t>
      </w:r>
      <w:proofErr w:type="spellEnd"/>
      <w:r>
        <w:t xml:space="preserve">-RS-Indexes                   </w:t>
      </w:r>
      <w:proofErr w:type="spellStart"/>
      <w:r>
        <w:t>ResultsPerCSI</w:t>
      </w:r>
      <w:proofErr w:type="spellEnd"/>
      <w:r>
        <w:t>-RS-</w:t>
      </w:r>
      <w:proofErr w:type="spellStart"/>
      <w:r>
        <w:t>IndexList</w:t>
      </w:r>
      <w:proofErr w:type="spellEnd"/>
      <w:r>
        <w:t xml:space="preserve">                                          </w:t>
      </w:r>
      <w:r>
        <w:rPr>
          <w:color w:val="993366"/>
        </w:rPr>
        <w:t>OPTIONAL</w:t>
      </w:r>
    </w:p>
    <w:p w14:paraId="547441D4" w14:textId="77777777" w:rsidR="00251523" w:rsidRDefault="00B333C0">
      <w:pPr>
        <w:pStyle w:val="PL"/>
      </w:pPr>
      <w:r>
        <w:t xml:space="preserve">        </w:t>
      </w:r>
      <w:proofErr w:type="gramStart"/>
      <w:r>
        <w:t xml:space="preserve">}   </w:t>
      </w:r>
      <w:proofErr w:type="gramEnd"/>
      <w:r>
        <w:t xml:space="preserve">                                                                                                            </w:t>
      </w:r>
      <w:r>
        <w:rPr>
          <w:color w:val="993366"/>
        </w:rPr>
        <w:t>OPTIONAL</w:t>
      </w:r>
    </w:p>
    <w:p w14:paraId="0B0E41ED" w14:textId="77777777" w:rsidR="00251523" w:rsidRDefault="00B333C0">
      <w:pPr>
        <w:pStyle w:val="PL"/>
      </w:pPr>
      <w:r>
        <w:t xml:space="preserve">    },</w:t>
      </w:r>
    </w:p>
    <w:p w14:paraId="3D03E7C1" w14:textId="77777777" w:rsidR="00251523" w:rsidRDefault="00B333C0">
      <w:pPr>
        <w:pStyle w:val="PL"/>
      </w:pPr>
      <w:r>
        <w:t xml:space="preserve">    ...,</w:t>
      </w:r>
    </w:p>
    <w:p w14:paraId="59DEBBF7" w14:textId="77777777" w:rsidR="00251523" w:rsidRDefault="00B333C0">
      <w:pPr>
        <w:pStyle w:val="PL"/>
      </w:pPr>
      <w:r>
        <w:t xml:space="preserve">    [[</w:t>
      </w:r>
    </w:p>
    <w:p w14:paraId="50DDDF4D" w14:textId="77777777" w:rsidR="00251523" w:rsidRDefault="00B333C0">
      <w:pPr>
        <w:pStyle w:val="PL"/>
      </w:pPr>
      <w:r>
        <w:t xml:space="preserve">    </w:t>
      </w:r>
      <w:proofErr w:type="spellStart"/>
      <w:r>
        <w:t>cgi</w:t>
      </w:r>
      <w:proofErr w:type="spellEnd"/>
      <w:r>
        <w:t>-Info                                CGI-</w:t>
      </w:r>
      <w:proofErr w:type="spellStart"/>
      <w:r>
        <w:t>InfoNR</w:t>
      </w:r>
      <w:proofErr w:type="spellEnd"/>
      <w:r>
        <w:t xml:space="preserve">                                                                  </w:t>
      </w:r>
      <w:r>
        <w:rPr>
          <w:color w:val="993366"/>
        </w:rPr>
        <w:t>OPTIONAL</w:t>
      </w:r>
    </w:p>
    <w:p w14:paraId="6ACC6E61" w14:textId="77777777" w:rsidR="00251523" w:rsidRDefault="00B333C0">
      <w:pPr>
        <w:pStyle w:val="PL"/>
      </w:pPr>
      <w:r>
        <w:t xml:space="preserve">    ]] ,</w:t>
      </w:r>
    </w:p>
    <w:p w14:paraId="3FB35E2C" w14:textId="77777777" w:rsidR="00251523" w:rsidRDefault="00B333C0">
      <w:pPr>
        <w:pStyle w:val="PL"/>
      </w:pPr>
      <w:r>
        <w:t xml:space="preserve">    [[</w:t>
      </w:r>
    </w:p>
    <w:p w14:paraId="5F309D37" w14:textId="77777777" w:rsidR="00251523" w:rsidRDefault="00B333C0">
      <w:pPr>
        <w:pStyle w:val="PL"/>
      </w:pPr>
      <w:r>
        <w:t xml:space="preserve">    choCandidate-r17                        </w:t>
      </w:r>
      <w:r>
        <w:rPr>
          <w:color w:val="993366"/>
        </w:rPr>
        <w:t>ENUMERATED</w:t>
      </w:r>
      <w:r>
        <w:t xml:space="preserve"> {</w:t>
      </w:r>
      <w:proofErr w:type="gramStart"/>
      <w:r>
        <w:t xml:space="preserve">true}   </w:t>
      </w:r>
      <w:proofErr w:type="gramEnd"/>
      <w:r>
        <w:t xml:space="preserve">                                                        </w:t>
      </w:r>
      <w:r>
        <w:rPr>
          <w:color w:val="993366"/>
        </w:rPr>
        <w:t>OPTIONAL</w:t>
      </w:r>
      <w:r>
        <w:t>,</w:t>
      </w:r>
    </w:p>
    <w:p w14:paraId="670C4203" w14:textId="77777777" w:rsidR="00251523" w:rsidRDefault="00B333C0">
      <w:pPr>
        <w:pStyle w:val="PL"/>
        <w:rPr>
          <w:rFonts w:eastAsiaTheme="minorEastAsia"/>
        </w:rPr>
      </w:pPr>
      <w:r>
        <w:t xml:space="preserve">    choConfig-r17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CondTriggerConfig-r16                             </w:t>
      </w:r>
      <w:r>
        <w:rPr>
          <w:color w:val="993366"/>
        </w:rPr>
        <w:t>OPTIONAL</w:t>
      </w:r>
      <w:r>
        <w:t>,</w:t>
      </w:r>
    </w:p>
    <w:p w14:paraId="5C4D50AB" w14:textId="77777777" w:rsidR="00251523" w:rsidRDefault="00B333C0">
      <w:pPr>
        <w:pStyle w:val="PL"/>
      </w:pPr>
      <w:r>
        <w:t xml:space="preserve">    triggeredEvent-r17                      </w:t>
      </w:r>
      <w:r>
        <w:rPr>
          <w:color w:val="993366"/>
        </w:rPr>
        <w:t>SEQUENCE</w:t>
      </w:r>
      <w:r>
        <w:t xml:space="preserve"> {</w:t>
      </w:r>
    </w:p>
    <w:p w14:paraId="1D1C9953" w14:textId="77777777" w:rsidR="00251523" w:rsidRDefault="00B333C0">
      <w:pPr>
        <w:pStyle w:val="PL"/>
      </w:pPr>
      <w:r>
        <w:t xml:space="preserve">        timeBetweenEvents-r17                   TimeBetweenEvent-r17                                                    </w:t>
      </w:r>
      <w:r>
        <w:rPr>
          <w:color w:val="993366"/>
        </w:rPr>
        <w:t>OPTIONAL</w:t>
      </w:r>
      <w:r>
        <w:t>,</w:t>
      </w:r>
    </w:p>
    <w:p w14:paraId="6D32B986" w14:textId="77777777" w:rsidR="00251523" w:rsidRDefault="00B333C0">
      <w:pPr>
        <w:pStyle w:val="PL"/>
      </w:pPr>
      <w:r>
        <w:t xml:space="preserve">        </w:t>
      </w:r>
      <w:proofErr w:type="spellStart"/>
      <w:r>
        <w:t>firstTriggeredEvent</w:t>
      </w:r>
      <w:proofErr w:type="spellEnd"/>
      <w:r>
        <w:t xml:space="preserve">                     </w:t>
      </w:r>
      <w:r>
        <w:rPr>
          <w:color w:val="993366"/>
        </w:rPr>
        <w:t>ENUMERATED</w:t>
      </w:r>
      <w:r>
        <w:t xml:space="preserve"> {</w:t>
      </w:r>
      <w:proofErr w:type="spellStart"/>
      <w:r>
        <w:t>condFirstEvent</w:t>
      </w:r>
      <w:proofErr w:type="spellEnd"/>
      <w:r>
        <w:t xml:space="preserve">, </w:t>
      </w:r>
      <w:proofErr w:type="spellStart"/>
      <w:proofErr w:type="gramStart"/>
      <w:r>
        <w:t>condSecondEvent</w:t>
      </w:r>
      <w:proofErr w:type="spellEnd"/>
      <w:r>
        <w:t xml:space="preserve">}   </w:t>
      </w:r>
      <w:proofErr w:type="gramEnd"/>
      <w:r>
        <w:t xml:space="preserve">                         </w:t>
      </w:r>
      <w:r>
        <w:rPr>
          <w:color w:val="993366"/>
        </w:rPr>
        <w:t>OPTIONAL</w:t>
      </w:r>
    </w:p>
    <w:p w14:paraId="4E04489C" w14:textId="77777777" w:rsidR="00251523" w:rsidRDefault="00B333C0">
      <w:pPr>
        <w:pStyle w:val="PL"/>
      </w:pPr>
      <w:r>
        <w:t xml:space="preserve">        </w:t>
      </w:r>
      <w:proofErr w:type="gramStart"/>
      <w:r>
        <w:t xml:space="preserve">}   </w:t>
      </w:r>
      <w:proofErr w:type="gramEnd"/>
      <w:r>
        <w:t xml:space="preserve">                                                                                                            </w:t>
      </w:r>
      <w:r>
        <w:rPr>
          <w:color w:val="993366"/>
        </w:rPr>
        <w:t>OPTIONAL</w:t>
      </w:r>
    </w:p>
    <w:p w14:paraId="156256FA" w14:textId="77777777" w:rsidR="00251523" w:rsidRDefault="00B333C0">
      <w:pPr>
        <w:pStyle w:val="PL"/>
      </w:pPr>
      <w:r>
        <w:t xml:space="preserve">    ]]</w:t>
      </w:r>
    </w:p>
    <w:p w14:paraId="78AF612D" w14:textId="77777777" w:rsidR="00251523" w:rsidRDefault="00B333C0">
      <w:pPr>
        <w:pStyle w:val="PL"/>
      </w:pPr>
      <w:r>
        <w:t>}</w:t>
      </w:r>
    </w:p>
    <w:p w14:paraId="7B2FE990" w14:textId="77777777" w:rsidR="00251523" w:rsidRDefault="00251523">
      <w:pPr>
        <w:pStyle w:val="PL"/>
      </w:pPr>
    </w:p>
    <w:p w14:paraId="78204101" w14:textId="77777777" w:rsidR="00251523" w:rsidRDefault="00B333C0">
      <w:pPr>
        <w:pStyle w:val="PL"/>
      </w:pPr>
      <w:proofErr w:type="spellStart"/>
      <w:proofErr w:type="gramStart"/>
      <w:r>
        <w:t>MeasResultListEUTRA</w:t>
      </w:r>
      <w:proofErr w:type="spellEnd"/>
      <w:r>
        <w:t xml:space="preserve">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w:t>
      </w:r>
      <w:proofErr w:type="spellStart"/>
      <w:r>
        <w:t>MeasResultEUTRA</w:t>
      </w:r>
      <w:proofErr w:type="spellEnd"/>
    </w:p>
    <w:p w14:paraId="086AC1C5" w14:textId="77777777" w:rsidR="00251523" w:rsidRDefault="00251523">
      <w:pPr>
        <w:pStyle w:val="PL"/>
      </w:pPr>
    </w:p>
    <w:p w14:paraId="02986688" w14:textId="77777777" w:rsidR="00251523" w:rsidRDefault="00B333C0">
      <w:pPr>
        <w:pStyle w:val="PL"/>
      </w:pPr>
      <w:proofErr w:type="spellStart"/>
      <w:proofErr w:type="gramStart"/>
      <w:r>
        <w:t>MeasResultEUTRA</w:t>
      </w:r>
      <w:proofErr w:type="spellEnd"/>
      <w:r>
        <w:t xml:space="preserve"> ::=</w:t>
      </w:r>
      <w:proofErr w:type="gramEnd"/>
      <w:r>
        <w:t xml:space="preserve">                     </w:t>
      </w:r>
      <w:r>
        <w:rPr>
          <w:color w:val="993366"/>
        </w:rPr>
        <w:t>SEQUENCE</w:t>
      </w:r>
      <w:r>
        <w:t xml:space="preserve"> {</w:t>
      </w:r>
    </w:p>
    <w:p w14:paraId="2BA21938" w14:textId="77777777" w:rsidR="00251523" w:rsidRDefault="00B333C0">
      <w:pPr>
        <w:pStyle w:val="PL"/>
      </w:pPr>
      <w:r>
        <w:t xml:space="preserve">    </w:t>
      </w:r>
      <w:proofErr w:type="spellStart"/>
      <w:r>
        <w:t>eutra-PhysCellId</w:t>
      </w:r>
      <w:proofErr w:type="spellEnd"/>
      <w:r>
        <w:t xml:space="preserve">                        </w:t>
      </w:r>
      <w:proofErr w:type="spellStart"/>
      <w:r>
        <w:t>PhysCellId</w:t>
      </w:r>
      <w:proofErr w:type="spellEnd"/>
      <w:r>
        <w:t>,</w:t>
      </w:r>
    </w:p>
    <w:p w14:paraId="04AE3A76" w14:textId="77777777" w:rsidR="00251523" w:rsidRDefault="00B333C0">
      <w:pPr>
        <w:pStyle w:val="PL"/>
      </w:pPr>
      <w:r>
        <w:t xml:space="preserve">    </w:t>
      </w:r>
      <w:proofErr w:type="spellStart"/>
      <w:r>
        <w:t>measResult</w:t>
      </w:r>
      <w:proofErr w:type="spellEnd"/>
      <w:r>
        <w:t xml:space="preserve">                              </w:t>
      </w:r>
      <w:proofErr w:type="spellStart"/>
      <w:r>
        <w:t>MeasQuantityResultsEUTRA</w:t>
      </w:r>
      <w:proofErr w:type="spellEnd"/>
      <w:r>
        <w:t>,</w:t>
      </w:r>
    </w:p>
    <w:p w14:paraId="2B05856E" w14:textId="77777777" w:rsidR="00251523" w:rsidRDefault="00251523">
      <w:pPr>
        <w:pStyle w:val="PL"/>
      </w:pPr>
    </w:p>
    <w:p w14:paraId="0DDC8828" w14:textId="77777777" w:rsidR="00251523" w:rsidRDefault="00B333C0">
      <w:pPr>
        <w:pStyle w:val="PL"/>
      </w:pPr>
      <w:r>
        <w:t xml:space="preserve">    </w:t>
      </w:r>
      <w:proofErr w:type="spellStart"/>
      <w:r>
        <w:t>cgi</w:t>
      </w:r>
      <w:proofErr w:type="spellEnd"/>
      <w:r>
        <w:t>-Info                                CGI-</w:t>
      </w:r>
      <w:proofErr w:type="spellStart"/>
      <w:r>
        <w:t>InfoEUTRA</w:t>
      </w:r>
      <w:proofErr w:type="spellEnd"/>
      <w:r>
        <w:t xml:space="preserve">                                                               </w:t>
      </w:r>
      <w:r>
        <w:rPr>
          <w:color w:val="993366"/>
        </w:rPr>
        <w:t>OPTIONAL</w:t>
      </w:r>
      <w:r>
        <w:t>,</w:t>
      </w:r>
    </w:p>
    <w:p w14:paraId="60602D0A" w14:textId="77777777" w:rsidR="00251523" w:rsidRDefault="00B333C0">
      <w:pPr>
        <w:pStyle w:val="PL"/>
      </w:pPr>
      <w:r>
        <w:t xml:space="preserve">    ...</w:t>
      </w:r>
    </w:p>
    <w:p w14:paraId="64ACAF8C" w14:textId="77777777" w:rsidR="00251523" w:rsidRDefault="00B333C0">
      <w:pPr>
        <w:pStyle w:val="PL"/>
      </w:pPr>
      <w:r>
        <w:t>}</w:t>
      </w:r>
    </w:p>
    <w:p w14:paraId="4FD782AC" w14:textId="77777777" w:rsidR="00251523" w:rsidRDefault="00251523">
      <w:pPr>
        <w:pStyle w:val="PL"/>
      </w:pPr>
    </w:p>
    <w:p w14:paraId="19BCE125" w14:textId="77777777" w:rsidR="00251523" w:rsidRDefault="00B333C0">
      <w:pPr>
        <w:pStyle w:val="PL"/>
      </w:pPr>
      <w:proofErr w:type="spellStart"/>
      <w:proofErr w:type="gramStart"/>
      <w:r>
        <w:t>MultiBandInfoListEUTRA</w:t>
      </w:r>
      <w:proofErr w:type="spellEnd"/>
      <w:r>
        <w:t xml:space="preserve"> ::=</w:t>
      </w:r>
      <w:proofErr w:type="gramEnd"/>
      <w:r>
        <w:t xml:space="preserve">              </w:t>
      </w:r>
      <w:r>
        <w:rPr>
          <w:color w:val="993366"/>
        </w:rPr>
        <w:t>SEQUENCE</w:t>
      </w:r>
      <w:r>
        <w:t xml:space="preserve"> (</w:t>
      </w:r>
      <w:r>
        <w:rPr>
          <w:color w:val="993366"/>
        </w:rPr>
        <w:t>SIZE</w:t>
      </w:r>
      <w:r>
        <w:t xml:space="preserve"> (1..maxMultiBands))</w:t>
      </w:r>
      <w:r>
        <w:rPr>
          <w:color w:val="993366"/>
        </w:rPr>
        <w:t xml:space="preserve"> OF</w:t>
      </w:r>
      <w:r>
        <w:t xml:space="preserve"> </w:t>
      </w:r>
      <w:proofErr w:type="spellStart"/>
      <w:r>
        <w:t>FreqBandIndicatorEUTRA</w:t>
      </w:r>
      <w:proofErr w:type="spellEnd"/>
    </w:p>
    <w:p w14:paraId="7E16080D" w14:textId="77777777" w:rsidR="00251523" w:rsidRDefault="00251523">
      <w:pPr>
        <w:pStyle w:val="PL"/>
      </w:pPr>
    </w:p>
    <w:p w14:paraId="2E3FE318" w14:textId="77777777" w:rsidR="00251523" w:rsidRDefault="00B333C0">
      <w:pPr>
        <w:pStyle w:val="PL"/>
      </w:pPr>
      <w:proofErr w:type="spellStart"/>
      <w:proofErr w:type="gramStart"/>
      <w:r>
        <w:t>MeasQuantityResults</w:t>
      </w:r>
      <w:proofErr w:type="spellEnd"/>
      <w:r>
        <w:t xml:space="preserve"> ::=</w:t>
      </w:r>
      <w:proofErr w:type="gramEnd"/>
      <w:r>
        <w:t xml:space="preserve">                 </w:t>
      </w:r>
      <w:r>
        <w:rPr>
          <w:color w:val="993366"/>
        </w:rPr>
        <w:t>SEQUENCE</w:t>
      </w:r>
      <w:r>
        <w:t xml:space="preserve"> {</w:t>
      </w:r>
    </w:p>
    <w:p w14:paraId="63F7D9AC" w14:textId="77777777" w:rsidR="00251523" w:rsidRDefault="00B333C0">
      <w:pPr>
        <w:pStyle w:val="PL"/>
      </w:pPr>
      <w:r>
        <w:t xml:space="preserve">    </w:t>
      </w:r>
      <w:proofErr w:type="spellStart"/>
      <w:r>
        <w:t>rsrp</w:t>
      </w:r>
      <w:proofErr w:type="spellEnd"/>
      <w:r>
        <w:t xml:space="preserve">                                    RSRP-Range                                                                  </w:t>
      </w:r>
      <w:r>
        <w:rPr>
          <w:color w:val="993366"/>
        </w:rPr>
        <w:t>OPTIONAL</w:t>
      </w:r>
      <w:r>
        <w:t>,</w:t>
      </w:r>
    </w:p>
    <w:p w14:paraId="3666800A" w14:textId="77777777" w:rsidR="00251523" w:rsidRDefault="00B333C0">
      <w:pPr>
        <w:pStyle w:val="PL"/>
      </w:pPr>
      <w:r>
        <w:t xml:space="preserve">    </w:t>
      </w:r>
      <w:proofErr w:type="spellStart"/>
      <w:r>
        <w:t>rsrq</w:t>
      </w:r>
      <w:proofErr w:type="spellEnd"/>
      <w:r>
        <w:t xml:space="preserve">                                    RSRQ-Range                                                                  </w:t>
      </w:r>
      <w:r>
        <w:rPr>
          <w:color w:val="993366"/>
        </w:rPr>
        <w:t>OPTIONAL</w:t>
      </w:r>
      <w:r>
        <w:t>,</w:t>
      </w:r>
    </w:p>
    <w:p w14:paraId="154AD055" w14:textId="77777777" w:rsidR="00251523" w:rsidRDefault="00B333C0">
      <w:pPr>
        <w:pStyle w:val="PL"/>
      </w:pPr>
      <w:r>
        <w:t xml:space="preserve">    </w:t>
      </w:r>
      <w:proofErr w:type="spellStart"/>
      <w:r>
        <w:t>sinr</w:t>
      </w:r>
      <w:proofErr w:type="spellEnd"/>
      <w:r>
        <w:t xml:space="preserve">                                    SINR-Range                                                                  </w:t>
      </w:r>
      <w:r>
        <w:rPr>
          <w:color w:val="993366"/>
        </w:rPr>
        <w:t>OPTIONAL</w:t>
      </w:r>
    </w:p>
    <w:p w14:paraId="72271867" w14:textId="77777777" w:rsidR="00251523" w:rsidRDefault="00B333C0">
      <w:pPr>
        <w:pStyle w:val="PL"/>
      </w:pPr>
      <w:r>
        <w:t>}</w:t>
      </w:r>
    </w:p>
    <w:p w14:paraId="60E02B37" w14:textId="77777777" w:rsidR="00251523" w:rsidRDefault="00251523">
      <w:pPr>
        <w:pStyle w:val="PL"/>
      </w:pPr>
    </w:p>
    <w:p w14:paraId="12E6CA4E" w14:textId="77777777" w:rsidR="00251523" w:rsidRDefault="00B333C0">
      <w:pPr>
        <w:pStyle w:val="PL"/>
      </w:pPr>
      <w:proofErr w:type="spellStart"/>
      <w:proofErr w:type="gramStart"/>
      <w:r>
        <w:t>MeasQuantityResultsEUTRA</w:t>
      </w:r>
      <w:proofErr w:type="spellEnd"/>
      <w:r>
        <w:t xml:space="preserve"> ::=</w:t>
      </w:r>
      <w:proofErr w:type="gramEnd"/>
      <w:r>
        <w:t xml:space="preserve">            </w:t>
      </w:r>
      <w:r>
        <w:rPr>
          <w:color w:val="993366"/>
        </w:rPr>
        <w:t>SEQUENCE</w:t>
      </w:r>
      <w:r>
        <w:t xml:space="preserve"> {</w:t>
      </w:r>
    </w:p>
    <w:p w14:paraId="3AEBC656" w14:textId="77777777" w:rsidR="00251523" w:rsidRDefault="00B333C0">
      <w:pPr>
        <w:pStyle w:val="PL"/>
      </w:pPr>
      <w:r>
        <w:t xml:space="preserve">    </w:t>
      </w:r>
      <w:proofErr w:type="spellStart"/>
      <w:r>
        <w:t>rsrp</w:t>
      </w:r>
      <w:proofErr w:type="spellEnd"/>
      <w:r>
        <w:t xml:space="preserve">                                    RSRP-</w:t>
      </w:r>
      <w:proofErr w:type="spellStart"/>
      <w:r>
        <w:t>RangeEUTRA</w:t>
      </w:r>
      <w:proofErr w:type="spellEnd"/>
      <w:r>
        <w:t xml:space="preserve">                                                             </w:t>
      </w:r>
      <w:r>
        <w:rPr>
          <w:color w:val="993366"/>
        </w:rPr>
        <w:t>OPTIONAL</w:t>
      </w:r>
      <w:r>
        <w:t>,</w:t>
      </w:r>
    </w:p>
    <w:p w14:paraId="0224AD55" w14:textId="77777777" w:rsidR="00251523" w:rsidRDefault="00B333C0">
      <w:pPr>
        <w:pStyle w:val="PL"/>
      </w:pPr>
      <w:r>
        <w:t xml:space="preserve">    </w:t>
      </w:r>
      <w:proofErr w:type="spellStart"/>
      <w:r>
        <w:t>rsrq</w:t>
      </w:r>
      <w:proofErr w:type="spellEnd"/>
      <w:r>
        <w:t xml:space="preserve">                                    RSRQ-</w:t>
      </w:r>
      <w:proofErr w:type="spellStart"/>
      <w:r>
        <w:t>RangeEUTRA</w:t>
      </w:r>
      <w:proofErr w:type="spellEnd"/>
      <w:r>
        <w:t xml:space="preserve">                                                             </w:t>
      </w:r>
      <w:r>
        <w:rPr>
          <w:color w:val="993366"/>
        </w:rPr>
        <w:t>OPTIONAL</w:t>
      </w:r>
      <w:r>
        <w:t>,</w:t>
      </w:r>
    </w:p>
    <w:p w14:paraId="541A526C" w14:textId="77777777" w:rsidR="00251523" w:rsidRDefault="00B333C0">
      <w:pPr>
        <w:pStyle w:val="PL"/>
      </w:pPr>
      <w:r>
        <w:t xml:space="preserve">    </w:t>
      </w:r>
      <w:proofErr w:type="spellStart"/>
      <w:r>
        <w:t>sinr</w:t>
      </w:r>
      <w:proofErr w:type="spellEnd"/>
      <w:r>
        <w:t xml:space="preserve">                                    SINR-</w:t>
      </w:r>
      <w:proofErr w:type="spellStart"/>
      <w:r>
        <w:t>RangeEUTRA</w:t>
      </w:r>
      <w:proofErr w:type="spellEnd"/>
      <w:r>
        <w:t xml:space="preserve">                                                             </w:t>
      </w:r>
      <w:r>
        <w:rPr>
          <w:color w:val="993366"/>
        </w:rPr>
        <w:t>OPTIONAL</w:t>
      </w:r>
    </w:p>
    <w:p w14:paraId="10D8CA16" w14:textId="77777777" w:rsidR="00251523" w:rsidRDefault="00B333C0">
      <w:pPr>
        <w:pStyle w:val="PL"/>
      </w:pPr>
      <w:r>
        <w:t>}</w:t>
      </w:r>
    </w:p>
    <w:p w14:paraId="67CD7818" w14:textId="77777777" w:rsidR="00251523" w:rsidRDefault="00251523">
      <w:pPr>
        <w:pStyle w:val="PL"/>
      </w:pPr>
    </w:p>
    <w:p w14:paraId="50852335" w14:textId="77777777" w:rsidR="00251523" w:rsidRDefault="00B333C0">
      <w:pPr>
        <w:pStyle w:val="PL"/>
      </w:pPr>
      <w:proofErr w:type="spellStart"/>
      <w:r>
        <w:t>ResultsPerSSB-</w:t>
      </w:r>
      <w:proofErr w:type="gramStart"/>
      <w:r>
        <w:t>IndexList</w:t>
      </w:r>
      <w:proofErr w:type="spellEnd"/>
      <w:r>
        <w:t>::</w:t>
      </w:r>
      <w:proofErr w:type="gramEnd"/>
      <w:r>
        <w:t xml:space="preserve">=              </w:t>
      </w:r>
      <w:r>
        <w:rPr>
          <w:color w:val="993366"/>
        </w:rPr>
        <w:t>SEQUENCE</w:t>
      </w:r>
      <w:r>
        <w:t xml:space="preserve"> (</w:t>
      </w:r>
      <w:r>
        <w:rPr>
          <w:color w:val="993366"/>
        </w:rPr>
        <w:t>SIZE</w:t>
      </w:r>
      <w:r>
        <w:t xml:space="preserve"> (1..maxNrofIndexesToReport2))</w:t>
      </w:r>
      <w:r>
        <w:rPr>
          <w:color w:val="993366"/>
        </w:rPr>
        <w:t xml:space="preserve"> OF</w:t>
      </w:r>
      <w:r>
        <w:t xml:space="preserve"> </w:t>
      </w:r>
      <w:proofErr w:type="spellStart"/>
      <w:r>
        <w:t>ResultsPerSSB</w:t>
      </w:r>
      <w:proofErr w:type="spellEnd"/>
      <w:r>
        <w:t>-Index</w:t>
      </w:r>
    </w:p>
    <w:p w14:paraId="1EA49713" w14:textId="77777777" w:rsidR="00251523" w:rsidRDefault="00251523">
      <w:pPr>
        <w:pStyle w:val="PL"/>
      </w:pPr>
    </w:p>
    <w:p w14:paraId="2B44802E" w14:textId="77777777" w:rsidR="00251523" w:rsidRDefault="00B333C0">
      <w:pPr>
        <w:pStyle w:val="PL"/>
      </w:pPr>
      <w:proofErr w:type="spellStart"/>
      <w:r>
        <w:t>ResultsPerSSB</w:t>
      </w:r>
      <w:proofErr w:type="spellEnd"/>
      <w:r>
        <w:t>-</w:t>
      </w:r>
      <w:proofErr w:type="gramStart"/>
      <w:r>
        <w:t>Index ::=</w:t>
      </w:r>
      <w:proofErr w:type="gramEnd"/>
      <w:r>
        <w:t xml:space="preserve">                 </w:t>
      </w:r>
      <w:r>
        <w:rPr>
          <w:color w:val="993366"/>
        </w:rPr>
        <w:t>SEQUENCE</w:t>
      </w:r>
      <w:r>
        <w:t xml:space="preserve"> {</w:t>
      </w:r>
    </w:p>
    <w:p w14:paraId="7DF63B1A" w14:textId="77777777" w:rsidR="00251523" w:rsidRDefault="00B333C0">
      <w:pPr>
        <w:pStyle w:val="PL"/>
      </w:pPr>
      <w:r>
        <w:t xml:space="preserve">    </w:t>
      </w:r>
      <w:proofErr w:type="spellStart"/>
      <w:r>
        <w:t>ssb</w:t>
      </w:r>
      <w:proofErr w:type="spellEnd"/>
      <w:r>
        <w:t>-Index                               SSB-Index,</w:t>
      </w:r>
    </w:p>
    <w:p w14:paraId="6A463ED7" w14:textId="77777777" w:rsidR="00251523" w:rsidRDefault="00B333C0">
      <w:pPr>
        <w:pStyle w:val="PL"/>
      </w:pPr>
      <w:r>
        <w:t xml:space="preserve">    </w:t>
      </w:r>
      <w:proofErr w:type="spellStart"/>
      <w:r>
        <w:t>ssb</w:t>
      </w:r>
      <w:proofErr w:type="spellEnd"/>
      <w:r>
        <w:t xml:space="preserve">-Results                             </w:t>
      </w:r>
      <w:proofErr w:type="spellStart"/>
      <w:r>
        <w:t>MeasQuantityResults</w:t>
      </w:r>
      <w:proofErr w:type="spellEnd"/>
      <w:r>
        <w:t xml:space="preserve">                                                         </w:t>
      </w:r>
      <w:r>
        <w:rPr>
          <w:color w:val="993366"/>
        </w:rPr>
        <w:t>OPTIONAL</w:t>
      </w:r>
    </w:p>
    <w:p w14:paraId="23E5BB9D" w14:textId="77777777" w:rsidR="00251523" w:rsidRDefault="00B333C0">
      <w:pPr>
        <w:pStyle w:val="PL"/>
      </w:pPr>
      <w:r>
        <w:t>}</w:t>
      </w:r>
    </w:p>
    <w:p w14:paraId="3F5B3307" w14:textId="77777777" w:rsidR="00251523" w:rsidRDefault="00251523">
      <w:pPr>
        <w:pStyle w:val="PL"/>
      </w:pPr>
    </w:p>
    <w:p w14:paraId="28C167D7" w14:textId="77777777" w:rsidR="00251523" w:rsidRDefault="00B333C0">
      <w:pPr>
        <w:pStyle w:val="PL"/>
      </w:pPr>
      <w:proofErr w:type="spellStart"/>
      <w:r>
        <w:t>ResultsPerCSI</w:t>
      </w:r>
      <w:proofErr w:type="spellEnd"/>
      <w:r>
        <w:t>-RS-</w:t>
      </w:r>
      <w:proofErr w:type="spellStart"/>
      <w:proofErr w:type="gramStart"/>
      <w:r>
        <w:t>IndexList</w:t>
      </w:r>
      <w:proofErr w:type="spellEnd"/>
      <w:r>
        <w:t>::</w:t>
      </w:r>
      <w:proofErr w:type="gramEnd"/>
      <w:r>
        <w:t xml:space="preserve">=           </w:t>
      </w:r>
      <w:r>
        <w:rPr>
          <w:color w:val="993366"/>
        </w:rPr>
        <w:t>SEQUENCE</w:t>
      </w:r>
      <w:r>
        <w:t xml:space="preserve"> (</w:t>
      </w:r>
      <w:r>
        <w:rPr>
          <w:color w:val="993366"/>
        </w:rPr>
        <w:t>SIZE</w:t>
      </w:r>
      <w:r>
        <w:t xml:space="preserve"> (1..maxNrofIndexesToReport2))</w:t>
      </w:r>
      <w:r>
        <w:rPr>
          <w:color w:val="993366"/>
        </w:rPr>
        <w:t xml:space="preserve"> OF</w:t>
      </w:r>
      <w:r>
        <w:t xml:space="preserve"> </w:t>
      </w:r>
      <w:proofErr w:type="spellStart"/>
      <w:r>
        <w:t>ResultsPerCSI</w:t>
      </w:r>
      <w:proofErr w:type="spellEnd"/>
      <w:r>
        <w:t>-RS-Index</w:t>
      </w:r>
    </w:p>
    <w:p w14:paraId="1EB963D9" w14:textId="77777777" w:rsidR="00251523" w:rsidRDefault="00251523">
      <w:pPr>
        <w:pStyle w:val="PL"/>
      </w:pPr>
    </w:p>
    <w:p w14:paraId="49382CE9" w14:textId="77777777" w:rsidR="00251523" w:rsidRDefault="00B333C0">
      <w:pPr>
        <w:pStyle w:val="PL"/>
      </w:pPr>
      <w:proofErr w:type="spellStart"/>
      <w:r>
        <w:t>ResultsPerCSI</w:t>
      </w:r>
      <w:proofErr w:type="spellEnd"/>
      <w:r>
        <w:t>-RS-</w:t>
      </w:r>
      <w:proofErr w:type="gramStart"/>
      <w:r>
        <w:t>Index ::=</w:t>
      </w:r>
      <w:proofErr w:type="gramEnd"/>
      <w:r>
        <w:t xml:space="preserve">              </w:t>
      </w:r>
      <w:r>
        <w:rPr>
          <w:color w:val="993366"/>
        </w:rPr>
        <w:t>SEQUENCE</w:t>
      </w:r>
      <w:r>
        <w:t xml:space="preserve"> {</w:t>
      </w:r>
    </w:p>
    <w:p w14:paraId="0B1FBF83" w14:textId="77777777" w:rsidR="00251523" w:rsidRDefault="00B333C0">
      <w:pPr>
        <w:pStyle w:val="PL"/>
      </w:pPr>
      <w:r>
        <w:t xml:space="preserve">    </w:t>
      </w:r>
      <w:proofErr w:type="spellStart"/>
      <w:r>
        <w:t>csi</w:t>
      </w:r>
      <w:proofErr w:type="spellEnd"/>
      <w:r>
        <w:t>-RS-Index                            CSI-RS-Index,</w:t>
      </w:r>
    </w:p>
    <w:p w14:paraId="5C02C866" w14:textId="77777777" w:rsidR="00251523" w:rsidRDefault="00B333C0">
      <w:pPr>
        <w:pStyle w:val="PL"/>
      </w:pPr>
      <w:r>
        <w:t xml:space="preserve">    </w:t>
      </w:r>
      <w:proofErr w:type="spellStart"/>
      <w:r>
        <w:t>csi</w:t>
      </w:r>
      <w:proofErr w:type="spellEnd"/>
      <w:r>
        <w:t xml:space="preserve">-RS-Results                          </w:t>
      </w:r>
      <w:proofErr w:type="spellStart"/>
      <w:r>
        <w:t>MeasQuantityResults</w:t>
      </w:r>
      <w:proofErr w:type="spellEnd"/>
      <w:r>
        <w:t xml:space="preserve">                                                         </w:t>
      </w:r>
      <w:r>
        <w:rPr>
          <w:color w:val="993366"/>
        </w:rPr>
        <w:t>OPTIONAL</w:t>
      </w:r>
    </w:p>
    <w:p w14:paraId="71CED9A7" w14:textId="77777777" w:rsidR="00251523" w:rsidRDefault="00B333C0">
      <w:pPr>
        <w:pStyle w:val="PL"/>
      </w:pPr>
      <w:r>
        <w:t>}</w:t>
      </w:r>
    </w:p>
    <w:p w14:paraId="2780CB63" w14:textId="77777777" w:rsidR="00251523" w:rsidRDefault="00B333C0">
      <w:pPr>
        <w:pStyle w:val="PL"/>
      </w:pPr>
      <w:proofErr w:type="spellStart"/>
      <w:r>
        <w:t>MeasResultServFreqListEUTRA</w:t>
      </w:r>
      <w:proofErr w:type="spellEnd"/>
      <w:r>
        <w:t>-</w:t>
      </w:r>
      <w:proofErr w:type="gramStart"/>
      <w:r>
        <w:t>SCG ::=</w:t>
      </w:r>
      <w:proofErr w:type="gramEnd"/>
      <w:r>
        <w:t xml:space="preserve">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13076837" w14:textId="77777777" w:rsidR="00251523" w:rsidRDefault="00251523">
      <w:pPr>
        <w:pStyle w:val="PL"/>
      </w:pPr>
    </w:p>
    <w:p w14:paraId="1E35B1E4" w14:textId="77777777" w:rsidR="00251523" w:rsidRDefault="00B333C0">
      <w:pPr>
        <w:pStyle w:val="PL"/>
      </w:pPr>
      <w:proofErr w:type="spellStart"/>
      <w:r>
        <w:t>MeasResultServFreqListNR</w:t>
      </w:r>
      <w:proofErr w:type="spellEnd"/>
      <w:r>
        <w:t>-</w:t>
      </w:r>
      <w:proofErr w:type="gramStart"/>
      <w:r>
        <w:t>SCG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0CF63C3E" w14:textId="77777777" w:rsidR="00251523" w:rsidRDefault="00251523">
      <w:pPr>
        <w:pStyle w:val="PL"/>
      </w:pPr>
    </w:p>
    <w:p w14:paraId="5D71C3C7" w14:textId="77777777" w:rsidR="00251523" w:rsidRDefault="00B333C0">
      <w:pPr>
        <w:pStyle w:val="PL"/>
      </w:pPr>
      <w:r>
        <w:t>MeasResultListUTRA-FDD-r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70709E67" w14:textId="77777777" w:rsidR="00251523" w:rsidRDefault="00251523">
      <w:pPr>
        <w:pStyle w:val="PL"/>
      </w:pPr>
    </w:p>
    <w:p w14:paraId="2B79D1F3" w14:textId="77777777" w:rsidR="00251523" w:rsidRDefault="00B333C0">
      <w:pPr>
        <w:pStyle w:val="PL"/>
      </w:pPr>
      <w:r>
        <w:t>MeasResultUTRA-FDD-r</w:t>
      </w:r>
      <w:proofErr w:type="gramStart"/>
      <w:r>
        <w:t>16 ::=</w:t>
      </w:r>
      <w:proofErr w:type="gramEnd"/>
      <w:r>
        <w:t xml:space="preserve">              </w:t>
      </w:r>
      <w:r>
        <w:rPr>
          <w:color w:val="993366"/>
        </w:rPr>
        <w:t>SEQUENCE</w:t>
      </w:r>
      <w:r>
        <w:t xml:space="preserve"> {</w:t>
      </w:r>
    </w:p>
    <w:p w14:paraId="7B782CC4" w14:textId="77777777" w:rsidR="00251523" w:rsidRDefault="00B333C0">
      <w:pPr>
        <w:pStyle w:val="PL"/>
      </w:pPr>
      <w:r>
        <w:t xml:space="preserve">    physCellId-r16                          PhysCellIdUTRA-FDD-r16,</w:t>
      </w:r>
    </w:p>
    <w:p w14:paraId="4C5A6512" w14:textId="77777777" w:rsidR="00251523" w:rsidRDefault="00B333C0">
      <w:pPr>
        <w:pStyle w:val="PL"/>
      </w:pPr>
      <w:r>
        <w:t xml:space="preserve">    measResult-r16                          </w:t>
      </w:r>
      <w:r>
        <w:rPr>
          <w:color w:val="993366"/>
        </w:rPr>
        <w:t>SEQUENCE</w:t>
      </w:r>
      <w:r>
        <w:t xml:space="preserve"> {</w:t>
      </w:r>
    </w:p>
    <w:p w14:paraId="42E445C5" w14:textId="77777777" w:rsidR="00251523" w:rsidRDefault="00B333C0">
      <w:pPr>
        <w:pStyle w:val="PL"/>
        <w:rPr>
          <w:lang w:val="sv-SE"/>
        </w:rPr>
      </w:pPr>
      <w:r>
        <w:t xml:space="preserve">        </w:t>
      </w:r>
      <w:r>
        <w:rPr>
          <w:lang w:val="sv-SE"/>
        </w:rPr>
        <w:t xml:space="preserve">utra-FDD-RSCP-r16                       </w:t>
      </w:r>
      <w:r>
        <w:rPr>
          <w:color w:val="993366"/>
          <w:lang w:val="sv-SE"/>
        </w:rPr>
        <w:t>INTEGER</w:t>
      </w:r>
      <w:r>
        <w:rPr>
          <w:lang w:val="sv-SE"/>
        </w:rPr>
        <w:t xml:space="preserve"> (-</w:t>
      </w:r>
      <w:proofErr w:type="gramStart"/>
      <w:r>
        <w:rPr>
          <w:lang w:val="sv-SE"/>
        </w:rPr>
        <w:t>5..</w:t>
      </w:r>
      <w:proofErr w:type="gramEnd"/>
      <w:r>
        <w:rPr>
          <w:lang w:val="sv-SE"/>
        </w:rPr>
        <w:t xml:space="preserve">91)          </w:t>
      </w:r>
      <w:r>
        <w:rPr>
          <w:color w:val="993366"/>
          <w:lang w:val="sv-SE"/>
        </w:rPr>
        <w:t>OPTIONAL</w:t>
      </w:r>
      <w:r>
        <w:rPr>
          <w:lang w:val="sv-SE"/>
        </w:rPr>
        <w:t>,</w:t>
      </w:r>
    </w:p>
    <w:p w14:paraId="4A55756D" w14:textId="77777777" w:rsidR="00251523" w:rsidRDefault="00B333C0">
      <w:pPr>
        <w:pStyle w:val="PL"/>
        <w:rPr>
          <w:lang w:val="sv-SE"/>
        </w:rPr>
      </w:pPr>
      <w:r>
        <w:rPr>
          <w:lang w:val="sv-SE"/>
        </w:rPr>
        <w:t xml:space="preserve">        utra-FDD-EcN0-r16                       </w:t>
      </w:r>
      <w:r>
        <w:rPr>
          <w:color w:val="993366"/>
          <w:lang w:val="sv-SE"/>
        </w:rPr>
        <w:t>INTEGER</w:t>
      </w:r>
      <w:r>
        <w:rPr>
          <w:lang w:val="sv-SE"/>
        </w:rPr>
        <w:t xml:space="preserve"> (</w:t>
      </w:r>
      <w:proofErr w:type="gramStart"/>
      <w:r>
        <w:rPr>
          <w:lang w:val="sv-SE"/>
        </w:rPr>
        <w:t>0..</w:t>
      </w:r>
      <w:proofErr w:type="gramEnd"/>
      <w:r>
        <w:rPr>
          <w:lang w:val="sv-SE"/>
        </w:rPr>
        <w:t xml:space="preserve">49)           </w:t>
      </w:r>
      <w:r>
        <w:rPr>
          <w:color w:val="993366"/>
          <w:lang w:val="sv-SE"/>
        </w:rPr>
        <w:t>OPTIONAL</w:t>
      </w:r>
    </w:p>
    <w:p w14:paraId="4B86AECA" w14:textId="77777777" w:rsidR="00251523" w:rsidRDefault="00B333C0">
      <w:pPr>
        <w:pStyle w:val="PL"/>
      </w:pPr>
      <w:r>
        <w:rPr>
          <w:lang w:val="sv-SE"/>
        </w:rPr>
        <w:t xml:space="preserve">    </w:t>
      </w:r>
      <w:r>
        <w:t>}</w:t>
      </w:r>
    </w:p>
    <w:p w14:paraId="08EC4D35" w14:textId="77777777" w:rsidR="00251523" w:rsidRDefault="00B333C0">
      <w:pPr>
        <w:pStyle w:val="PL"/>
      </w:pPr>
      <w:r>
        <w:t>}</w:t>
      </w:r>
    </w:p>
    <w:p w14:paraId="6C5AAB37" w14:textId="77777777" w:rsidR="00251523" w:rsidRDefault="00251523">
      <w:pPr>
        <w:pStyle w:val="PL"/>
      </w:pPr>
    </w:p>
    <w:p w14:paraId="6D674953" w14:textId="77777777" w:rsidR="00251523" w:rsidRDefault="00B333C0">
      <w:pPr>
        <w:pStyle w:val="PL"/>
      </w:pPr>
      <w:r>
        <w:t>MeasResultForRSSI-r</w:t>
      </w:r>
      <w:proofErr w:type="gramStart"/>
      <w:r>
        <w:t>16 ::=</w:t>
      </w:r>
      <w:proofErr w:type="gramEnd"/>
      <w:r>
        <w:t xml:space="preserve">        </w:t>
      </w:r>
      <w:r>
        <w:rPr>
          <w:color w:val="993366"/>
        </w:rPr>
        <w:t>SEQUENCE</w:t>
      </w:r>
      <w:r>
        <w:t xml:space="preserve"> {</w:t>
      </w:r>
    </w:p>
    <w:p w14:paraId="2E74E805" w14:textId="77777777" w:rsidR="00251523" w:rsidRDefault="00B333C0">
      <w:pPr>
        <w:pStyle w:val="PL"/>
      </w:pPr>
      <w:r>
        <w:t xml:space="preserve">    rssi-Result-r16                  RSSI-Range-r16,</w:t>
      </w:r>
    </w:p>
    <w:p w14:paraId="55F5CCD3" w14:textId="77777777" w:rsidR="00251523" w:rsidRDefault="00B333C0">
      <w:pPr>
        <w:pStyle w:val="PL"/>
      </w:pPr>
      <w:r>
        <w:t xml:space="preserve">    channelOccupancy-r16             </w:t>
      </w:r>
      <w:r>
        <w:rPr>
          <w:color w:val="993366"/>
        </w:rPr>
        <w:t>INTEGER</w:t>
      </w:r>
      <w:r>
        <w:t xml:space="preserve"> (</w:t>
      </w:r>
      <w:proofErr w:type="gramStart"/>
      <w:r>
        <w:t>0..</w:t>
      </w:r>
      <w:proofErr w:type="gramEnd"/>
      <w:r>
        <w:t>100)</w:t>
      </w:r>
    </w:p>
    <w:p w14:paraId="51BF9FA8" w14:textId="77777777" w:rsidR="00251523" w:rsidRDefault="00B333C0">
      <w:pPr>
        <w:pStyle w:val="PL"/>
      </w:pPr>
      <w:r>
        <w:t>}</w:t>
      </w:r>
    </w:p>
    <w:p w14:paraId="3F5CC42D" w14:textId="77777777" w:rsidR="00251523" w:rsidRDefault="00251523">
      <w:pPr>
        <w:pStyle w:val="PL"/>
      </w:pPr>
    </w:p>
    <w:p w14:paraId="64DECB83" w14:textId="77777777" w:rsidR="00251523" w:rsidRDefault="00B333C0">
      <w:pPr>
        <w:pStyle w:val="PL"/>
      </w:pPr>
      <w:r>
        <w:t>MeasResultCLI-r</w:t>
      </w:r>
      <w:proofErr w:type="gramStart"/>
      <w:r>
        <w:t>16 ::=</w:t>
      </w:r>
      <w:proofErr w:type="gramEnd"/>
      <w:r>
        <w:t xml:space="preserve">            </w:t>
      </w:r>
      <w:r>
        <w:rPr>
          <w:color w:val="993366"/>
        </w:rPr>
        <w:t>SEQUENCE</w:t>
      </w:r>
      <w:r>
        <w:t xml:space="preserve"> {</w:t>
      </w:r>
    </w:p>
    <w:p w14:paraId="52324046" w14:textId="77777777" w:rsidR="00251523" w:rsidRDefault="00B333C0">
      <w:pPr>
        <w:pStyle w:val="PL"/>
      </w:pPr>
      <w:r>
        <w:t xml:space="preserve">    measResultListSRS-RSRP-r16       </w:t>
      </w:r>
      <w:proofErr w:type="spellStart"/>
      <w:r>
        <w:t>MeasResultListSRS-RSRP-r16</w:t>
      </w:r>
      <w:proofErr w:type="spellEnd"/>
      <w:r>
        <w:t xml:space="preserve">                                                         </w:t>
      </w:r>
      <w:r>
        <w:rPr>
          <w:color w:val="993366"/>
        </w:rPr>
        <w:t>OPTIONAL</w:t>
      </w:r>
      <w:r>
        <w:t>,</w:t>
      </w:r>
    </w:p>
    <w:p w14:paraId="6CD8958B" w14:textId="77777777" w:rsidR="00251523" w:rsidRDefault="00B333C0">
      <w:pPr>
        <w:pStyle w:val="PL"/>
      </w:pPr>
      <w:r>
        <w:t xml:space="preserve">    measResultListCLI-RSSI-r16       </w:t>
      </w:r>
      <w:proofErr w:type="spellStart"/>
      <w:r>
        <w:t>MeasResultListCLI-RSSI-r16</w:t>
      </w:r>
      <w:proofErr w:type="spellEnd"/>
      <w:r>
        <w:t xml:space="preserve">                                                         </w:t>
      </w:r>
      <w:r>
        <w:rPr>
          <w:color w:val="993366"/>
        </w:rPr>
        <w:t>OPTIONAL</w:t>
      </w:r>
    </w:p>
    <w:p w14:paraId="4BEDE6B6" w14:textId="77777777" w:rsidR="00251523" w:rsidRDefault="00B333C0">
      <w:pPr>
        <w:pStyle w:val="PL"/>
      </w:pPr>
      <w:r>
        <w:t>}</w:t>
      </w:r>
    </w:p>
    <w:p w14:paraId="00B8BFA5" w14:textId="77777777" w:rsidR="00251523" w:rsidRDefault="00251523">
      <w:pPr>
        <w:pStyle w:val="PL"/>
      </w:pPr>
    </w:p>
    <w:p w14:paraId="4A9CC328" w14:textId="77777777" w:rsidR="00251523" w:rsidRDefault="00B333C0">
      <w:pPr>
        <w:pStyle w:val="PL"/>
      </w:pPr>
      <w:r>
        <w:t>MeasResultListSRS-RSRP-r</w:t>
      </w:r>
      <w:proofErr w:type="gramStart"/>
      <w:r>
        <w:t>16 ::=</w:t>
      </w:r>
      <w:proofErr w:type="gramEnd"/>
      <w:r>
        <w:t xml:space="preserve">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7AF7A16E" w14:textId="77777777" w:rsidR="00251523" w:rsidRDefault="00251523">
      <w:pPr>
        <w:pStyle w:val="PL"/>
      </w:pPr>
    </w:p>
    <w:p w14:paraId="08F904B5" w14:textId="77777777" w:rsidR="00251523" w:rsidRDefault="00B333C0">
      <w:pPr>
        <w:pStyle w:val="PL"/>
      </w:pPr>
      <w:r>
        <w:t>MeasResultSRS-RSRP-r</w:t>
      </w:r>
      <w:proofErr w:type="gramStart"/>
      <w:r>
        <w:t>16 ::=</w:t>
      </w:r>
      <w:proofErr w:type="gramEnd"/>
      <w:r>
        <w:t xml:space="preserve">       </w:t>
      </w:r>
      <w:r>
        <w:rPr>
          <w:color w:val="993366"/>
        </w:rPr>
        <w:t>SEQUENCE</w:t>
      </w:r>
      <w:r>
        <w:t xml:space="preserve"> {</w:t>
      </w:r>
    </w:p>
    <w:p w14:paraId="54363E16" w14:textId="77777777" w:rsidR="00251523" w:rsidRDefault="00B333C0">
      <w:pPr>
        <w:pStyle w:val="PL"/>
      </w:pPr>
      <w:r>
        <w:t xml:space="preserve">    srs-ResourceId-r16               SRS-</w:t>
      </w:r>
      <w:proofErr w:type="spellStart"/>
      <w:r>
        <w:t>ResourceId</w:t>
      </w:r>
      <w:proofErr w:type="spellEnd"/>
      <w:r>
        <w:t>,</w:t>
      </w:r>
    </w:p>
    <w:p w14:paraId="3FF8C3E2" w14:textId="77777777" w:rsidR="00251523" w:rsidRDefault="00B333C0">
      <w:pPr>
        <w:pStyle w:val="PL"/>
      </w:pPr>
      <w:r>
        <w:t xml:space="preserve">    srs-RSRP-Result-r16              SRS-RSRP-Range-r16</w:t>
      </w:r>
    </w:p>
    <w:p w14:paraId="457F928A" w14:textId="77777777" w:rsidR="00251523" w:rsidRDefault="00B333C0">
      <w:pPr>
        <w:pStyle w:val="PL"/>
      </w:pPr>
      <w:r>
        <w:t>}</w:t>
      </w:r>
    </w:p>
    <w:p w14:paraId="4A257F04" w14:textId="77777777" w:rsidR="00251523" w:rsidRDefault="00251523">
      <w:pPr>
        <w:pStyle w:val="PL"/>
      </w:pPr>
    </w:p>
    <w:p w14:paraId="1B868FDA" w14:textId="77777777" w:rsidR="00251523" w:rsidRDefault="00B333C0">
      <w:pPr>
        <w:pStyle w:val="PL"/>
      </w:pPr>
      <w:r>
        <w:t>MeasResultListCLI-RSSI-r</w:t>
      </w:r>
      <w:proofErr w:type="gramStart"/>
      <w:r>
        <w:t>16 ::=</w:t>
      </w:r>
      <w:proofErr w:type="gramEnd"/>
      <w:r>
        <w:t xml:space="preserve">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1449580B" w14:textId="77777777" w:rsidR="00251523" w:rsidRDefault="00251523">
      <w:pPr>
        <w:pStyle w:val="PL"/>
      </w:pPr>
    </w:p>
    <w:p w14:paraId="5CC35A29" w14:textId="77777777" w:rsidR="00251523" w:rsidRDefault="00B333C0">
      <w:pPr>
        <w:pStyle w:val="PL"/>
      </w:pPr>
      <w:r>
        <w:t>MeasResultCLI-RSSI-r</w:t>
      </w:r>
      <w:proofErr w:type="gramStart"/>
      <w:r>
        <w:t>16 ::=</w:t>
      </w:r>
      <w:proofErr w:type="gramEnd"/>
      <w:r>
        <w:t xml:space="preserve">       </w:t>
      </w:r>
      <w:r>
        <w:rPr>
          <w:color w:val="993366"/>
        </w:rPr>
        <w:t>SEQUENCE</w:t>
      </w:r>
      <w:r>
        <w:t xml:space="preserve"> {</w:t>
      </w:r>
    </w:p>
    <w:p w14:paraId="4D66D1A0" w14:textId="77777777" w:rsidR="00251523" w:rsidRDefault="00B333C0">
      <w:pPr>
        <w:pStyle w:val="PL"/>
      </w:pPr>
      <w:r>
        <w:t xml:space="preserve">    rssi-ResourceId-r16              </w:t>
      </w:r>
      <w:proofErr w:type="spellStart"/>
      <w:r>
        <w:t>RSSI-ResourceId-r16</w:t>
      </w:r>
      <w:proofErr w:type="spellEnd"/>
      <w:r>
        <w:t>,</w:t>
      </w:r>
    </w:p>
    <w:p w14:paraId="7C84D531" w14:textId="77777777" w:rsidR="00251523" w:rsidRDefault="00B333C0">
      <w:pPr>
        <w:pStyle w:val="PL"/>
      </w:pPr>
      <w:r>
        <w:t xml:space="preserve">    cli-RSSI-Result-r16              CLI-RSSI-Range-r16</w:t>
      </w:r>
    </w:p>
    <w:p w14:paraId="0EF3B27D" w14:textId="77777777" w:rsidR="00251523" w:rsidRDefault="00B333C0">
      <w:pPr>
        <w:pStyle w:val="PL"/>
      </w:pPr>
      <w:r>
        <w:t>}</w:t>
      </w:r>
    </w:p>
    <w:p w14:paraId="3613184A" w14:textId="77777777" w:rsidR="00251523" w:rsidRDefault="00251523">
      <w:pPr>
        <w:pStyle w:val="PL"/>
      </w:pPr>
    </w:p>
    <w:p w14:paraId="15978F2D" w14:textId="77777777" w:rsidR="00251523" w:rsidRDefault="00B333C0">
      <w:pPr>
        <w:pStyle w:val="PL"/>
      </w:pPr>
      <w:r>
        <w:t>UL-PDCP-DelayValueResultList-r</w:t>
      </w:r>
      <w:proofErr w:type="gramStart"/>
      <w:r>
        <w:t>16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725C5EFA" w14:textId="77777777" w:rsidR="00251523" w:rsidRDefault="00251523">
      <w:pPr>
        <w:pStyle w:val="PL"/>
      </w:pPr>
    </w:p>
    <w:p w14:paraId="5CB48E69" w14:textId="77777777" w:rsidR="00251523" w:rsidRDefault="00B333C0">
      <w:pPr>
        <w:pStyle w:val="PL"/>
      </w:pPr>
      <w:r>
        <w:t>UL-PDCP-DelayValueResult-r</w:t>
      </w:r>
      <w:proofErr w:type="gramStart"/>
      <w:r>
        <w:t>16 ::=</w:t>
      </w:r>
      <w:proofErr w:type="gramEnd"/>
      <w:r>
        <w:t xml:space="preserve"> </w:t>
      </w:r>
      <w:r>
        <w:rPr>
          <w:color w:val="993366"/>
        </w:rPr>
        <w:t>SEQUENCE</w:t>
      </w:r>
      <w:r>
        <w:t xml:space="preserve"> {</w:t>
      </w:r>
    </w:p>
    <w:p w14:paraId="15C83A13" w14:textId="77777777" w:rsidR="00251523" w:rsidRDefault="00B333C0">
      <w:pPr>
        <w:pStyle w:val="PL"/>
      </w:pPr>
      <w:r>
        <w:t xml:space="preserve">    drb-Id-r16                       DRB-Identity,</w:t>
      </w:r>
    </w:p>
    <w:p w14:paraId="3D689BE8" w14:textId="77777777" w:rsidR="00251523" w:rsidRDefault="00B333C0">
      <w:pPr>
        <w:pStyle w:val="PL"/>
      </w:pPr>
      <w:r>
        <w:t xml:space="preserve">    averageDelay-r16                 </w:t>
      </w:r>
      <w:r>
        <w:rPr>
          <w:color w:val="993366"/>
        </w:rPr>
        <w:t>INTEGER</w:t>
      </w:r>
      <w:r>
        <w:t xml:space="preserve"> (</w:t>
      </w:r>
      <w:proofErr w:type="gramStart"/>
      <w:r>
        <w:t>0..</w:t>
      </w:r>
      <w:proofErr w:type="gramEnd"/>
      <w:r>
        <w:t>10000),</w:t>
      </w:r>
    </w:p>
    <w:p w14:paraId="7131E52D" w14:textId="77777777" w:rsidR="00251523" w:rsidRDefault="00B333C0">
      <w:pPr>
        <w:pStyle w:val="PL"/>
      </w:pPr>
      <w:r>
        <w:t xml:space="preserve">    ...</w:t>
      </w:r>
    </w:p>
    <w:p w14:paraId="2231DDA5" w14:textId="77777777" w:rsidR="00251523" w:rsidRDefault="00B333C0">
      <w:pPr>
        <w:pStyle w:val="PL"/>
      </w:pPr>
      <w:r>
        <w:t>}</w:t>
      </w:r>
    </w:p>
    <w:p w14:paraId="6E10C4CD" w14:textId="77777777" w:rsidR="00251523" w:rsidRDefault="00251523">
      <w:pPr>
        <w:pStyle w:val="PL"/>
      </w:pPr>
    </w:p>
    <w:p w14:paraId="145ADFB7" w14:textId="77777777" w:rsidR="00251523" w:rsidRDefault="00B333C0">
      <w:pPr>
        <w:pStyle w:val="PL"/>
      </w:pPr>
      <w:r>
        <w:t>UL-PDCP-ExcessDelayResultList-r</w:t>
      </w:r>
      <w:proofErr w:type="gramStart"/>
      <w:r>
        <w:t>17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14:paraId="7D4530E4" w14:textId="77777777" w:rsidR="00251523" w:rsidRDefault="00251523">
      <w:pPr>
        <w:pStyle w:val="PL"/>
      </w:pPr>
    </w:p>
    <w:p w14:paraId="62718A9F" w14:textId="77777777" w:rsidR="00251523" w:rsidRDefault="00B333C0">
      <w:pPr>
        <w:pStyle w:val="PL"/>
      </w:pPr>
      <w:r>
        <w:t>UL-PDCP-ExcessDelayResult-r</w:t>
      </w:r>
      <w:proofErr w:type="gramStart"/>
      <w:r>
        <w:t>17 ::=</w:t>
      </w:r>
      <w:proofErr w:type="gramEnd"/>
      <w:r>
        <w:t xml:space="preserve"> </w:t>
      </w:r>
      <w:r>
        <w:rPr>
          <w:color w:val="993366"/>
        </w:rPr>
        <w:t>SEQUENCE</w:t>
      </w:r>
      <w:r>
        <w:t xml:space="preserve"> {</w:t>
      </w:r>
    </w:p>
    <w:p w14:paraId="38DFCFE7" w14:textId="77777777" w:rsidR="00251523" w:rsidRDefault="00B333C0">
      <w:pPr>
        <w:pStyle w:val="PL"/>
      </w:pPr>
      <w:r>
        <w:t xml:space="preserve">    drb-Id-r17                        DRB-Identity,</w:t>
      </w:r>
    </w:p>
    <w:p w14:paraId="7D379819" w14:textId="77777777" w:rsidR="00251523" w:rsidRDefault="00B333C0">
      <w:pPr>
        <w:pStyle w:val="PL"/>
      </w:pPr>
      <w:r>
        <w:t xml:space="preserve">    excessDelay-r17                   </w:t>
      </w:r>
      <w:r>
        <w:rPr>
          <w:color w:val="993366"/>
        </w:rPr>
        <w:t>INTEGER</w:t>
      </w:r>
      <w:r>
        <w:t xml:space="preserve"> (</w:t>
      </w:r>
      <w:proofErr w:type="gramStart"/>
      <w:r>
        <w:t>0..</w:t>
      </w:r>
      <w:proofErr w:type="gramEnd"/>
      <w:r>
        <w:t>31),</w:t>
      </w:r>
    </w:p>
    <w:p w14:paraId="58D2E659" w14:textId="77777777" w:rsidR="00251523" w:rsidRDefault="00B333C0">
      <w:pPr>
        <w:pStyle w:val="PL"/>
      </w:pPr>
      <w:r>
        <w:t xml:space="preserve">    ...</w:t>
      </w:r>
    </w:p>
    <w:p w14:paraId="2DDBDA7F" w14:textId="77777777" w:rsidR="00251523" w:rsidRDefault="00B333C0">
      <w:pPr>
        <w:pStyle w:val="PL"/>
      </w:pPr>
      <w:r>
        <w:t>}</w:t>
      </w:r>
    </w:p>
    <w:p w14:paraId="6659FEC5" w14:textId="77777777" w:rsidR="00251523" w:rsidRDefault="00251523">
      <w:pPr>
        <w:pStyle w:val="PL"/>
      </w:pPr>
    </w:p>
    <w:p w14:paraId="258FB418" w14:textId="77777777" w:rsidR="00251523" w:rsidRDefault="00B333C0">
      <w:pPr>
        <w:pStyle w:val="PL"/>
      </w:pPr>
      <w:r>
        <w:t>TimeBetweenEvent-r</w:t>
      </w:r>
      <w:proofErr w:type="gramStart"/>
      <w:r>
        <w:t>17 ::=</w:t>
      </w:r>
      <w:proofErr w:type="gramEnd"/>
      <w:r>
        <w:t xml:space="preserve"> </w:t>
      </w:r>
      <w:r>
        <w:rPr>
          <w:color w:val="993366"/>
        </w:rPr>
        <w:t>INTEGER</w:t>
      </w:r>
      <w:r>
        <w:t xml:space="preserve"> (0..1023)</w:t>
      </w:r>
    </w:p>
    <w:p w14:paraId="14FCBF1C" w14:textId="77777777" w:rsidR="00251523" w:rsidRDefault="00251523">
      <w:pPr>
        <w:pStyle w:val="PL"/>
      </w:pPr>
    </w:p>
    <w:p w14:paraId="3F3C461A" w14:textId="77777777" w:rsidR="00251523" w:rsidRDefault="00B333C0">
      <w:pPr>
        <w:pStyle w:val="PL"/>
        <w:rPr>
          <w:color w:val="808080"/>
        </w:rPr>
      </w:pPr>
      <w:r>
        <w:rPr>
          <w:color w:val="808080"/>
        </w:rPr>
        <w:t>-- TAG-MEASRESULTS-STOP</w:t>
      </w:r>
    </w:p>
    <w:p w14:paraId="065A1E61" w14:textId="77777777" w:rsidR="00251523" w:rsidRDefault="00B333C0">
      <w:pPr>
        <w:pStyle w:val="PL"/>
        <w:rPr>
          <w:color w:val="808080"/>
        </w:rPr>
      </w:pPr>
      <w:r>
        <w:rPr>
          <w:color w:val="808080"/>
        </w:rPr>
        <w:t>-- ASN1STOP</w:t>
      </w:r>
    </w:p>
    <w:p w14:paraId="4A4C14ED"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1829CDAE" w14:textId="77777777">
        <w:tc>
          <w:tcPr>
            <w:tcW w:w="0" w:type="auto"/>
            <w:tcBorders>
              <w:top w:val="single" w:sz="4" w:space="0" w:color="auto"/>
              <w:left w:val="single" w:sz="4" w:space="0" w:color="auto"/>
              <w:bottom w:val="single" w:sz="4" w:space="0" w:color="auto"/>
              <w:right w:val="single" w:sz="4" w:space="0" w:color="auto"/>
            </w:tcBorders>
          </w:tcPr>
          <w:p w14:paraId="63CBAFF2" w14:textId="77777777" w:rsidR="00251523" w:rsidRDefault="00B333C0">
            <w:pPr>
              <w:pStyle w:val="TAH"/>
              <w:rPr>
                <w:szCs w:val="22"/>
                <w:lang w:eastAsia="sv-SE"/>
              </w:rPr>
            </w:pPr>
            <w:proofErr w:type="spellStart"/>
            <w:r>
              <w:rPr>
                <w:i/>
                <w:szCs w:val="22"/>
                <w:lang w:eastAsia="sv-SE"/>
              </w:rPr>
              <w:t>MeasResultEUTRA</w:t>
            </w:r>
            <w:proofErr w:type="spellEnd"/>
            <w:r>
              <w:rPr>
                <w:i/>
                <w:szCs w:val="22"/>
                <w:lang w:eastAsia="sv-SE"/>
              </w:rPr>
              <w:t xml:space="preserve"> </w:t>
            </w:r>
            <w:r>
              <w:rPr>
                <w:szCs w:val="22"/>
                <w:lang w:eastAsia="sv-SE"/>
              </w:rPr>
              <w:t>field descriptions</w:t>
            </w:r>
          </w:p>
        </w:tc>
      </w:tr>
      <w:tr w:rsidR="00251523" w14:paraId="153865A4" w14:textId="77777777">
        <w:tc>
          <w:tcPr>
            <w:tcW w:w="0" w:type="auto"/>
            <w:tcBorders>
              <w:top w:val="single" w:sz="4" w:space="0" w:color="auto"/>
              <w:left w:val="single" w:sz="4" w:space="0" w:color="auto"/>
              <w:bottom w:val="single" w:sz="4" w:space="0" w:color="auto"/>
              <w:right w:val="single" w:sz="4" w:space="0" w:color="auto"/>
            </w:tcBorders>
          </w:tcPr>
          <w:p w14:paraId="16C43BDE" w14:textId="77777777" w:rsidR="00251523" w:rsidRDefault="00B333C0">
            <w:pPr>
              <w:pStyle w:val="TAL"/>
              <w:rPr>
                <w:b/>
                <w:i/>
                <w:szCs w:val="22"/>
                <w:lang w:eastAsia="sv-SE"/>
              </w:rPr>
            </w:pPr>
            <w:proofErr w:type="spellStart"/>
            <w:r>
              <w:rPr>
                <w:b/>
                <w:i/>
                <w:szCs w:val="22"/>
                <w:lang w:eastAsia="sv-SE"/>
              </w:rPr>
              <w:t>eutra-PhysCellId</w:t>
            </w:r>
            <w:proofErr w:type="spellEnd"/>
          </w:p>
          <w:p w14:paraId="01397B36" w14:textId="77777777" w:rsidR="00251523" w:rsidRDefault="00B333C0">
            <w:pPr>
              <w:pStyle w:val="TAL"/>
              <w:rPr>
                <w:b/>
                <w:i/>
                <w:szCs w:val="22"/>
                <w:lang w:eastAsia="sv-SE"/>
              </w:rPr>
            </w:pPr>
            <w:r>
              <w:rPr>
                <w:szCs w:val="22"/>
                <w:lang w:eastAsia="sv-SE"/>
              </w:rPr>
              <w:t xml:space="preserve">Identifies the physical cell identity of the E-UTRA cell for which the reporting is being performed. The UE reports a value in the range </w:t>
            </w:r>
            <w:proofErr w:type="gramStart"/>
            <w:r>
              <w:rPr>
                <w:szCs w:val="22"/>
                <w:lang w:eastAsia="sv-SE"/>
              </w:rPr>
              <w:t>0..</w:t>
            </w:r>
            <w:proofErr w:type="gramEnd"/>
            <w:r>
              <w:rPr>
                <w:szCs w:val="22"/>
                <w:lang w:eastAsia="sv-SE"/>
              </w:rPr>
              <w:t>503, other values are reserved.</w:t>
            </w:r>
          </w:p>
        </w:tc>
      </w:tr>
    </w:tbl>
    <w:p w14:paraId="2F9FFFB3"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1ECA12DD" w14:textId="77777777">
        <w:tc>
          <w:tcPr>
            <w:tcW w:w="0" w:type="auto"/>
            <w:tcBorders>
              <w:top w:val="single" w:sz="4" w:space="0" w:color="auto"/>
              <w:left w:val="single" w:sz="4" w:space="0" w:color="auto"/>
              <w:bottom w:val="single" w:sz="4" w:space="0" w:color="auto"/>
              <w:right w:val="single" w:sz="4" w:space="0" w:color="auto"/>
            </w:tcBorders>
          </w:tcPr>
          <w:p w14:paraId="28214112" w14:textId="77777777" w:rsidR="00251523" w:rsidRDefault="00B333C0">
            <w:pPr>
              <w:pStyle w:val="TAH"/>
              <w:rPr>
                <w:i/>
                <w:lang w:eastAsia="sv-SE"/>
              </w:rPr>
            </w:pPr>
            <w:proofErr w:type="spellStart"/>
            <w:r>
              <w:rPr>
                <w:i/>
                <w:lang w:eastAsia="sv-SE"/>
              </w:rPr>
              <w:lastRenderedPageBreak/>
              <w:t>MeasResultNR</w:t>
            </w:r>
            <w:proofErr w:type="spellEnd"/>
            <w:r>
              <w:rPr>
                <w:i/>
                <w:lang w:eastAsia="sv-SE"/>
              </w:rPr>
              <w:t xml:space="preserve"> </w:t>
            </w:r>
            <w:r>
              <w:rPr>
                <w:lang w:eastAsia="sv-SE"/>
              </w:rPr>
              <w:t>field descriptions</w:t>
            </w:r>
          </w:p>
        </w:tc>
      </w:tr>
      <w:tr w:rsidR="00251523" w14:paraId="6852AD99" w14:textId="77777777">
        <w:tc>
          <w:tcPr>
            <w:tcW w:w="14173" w:type="dxa"/>
            <w:tcBorders>
              <w:top w:val="single" w:sz="4" w:space="0" w:color="auto"/>
              <w:left w:val="single" w:sz="4" w:space="0" w:color="auto"/>
              <w:bottom w:val="single" w:sz="4" w:space="0" w:color="auto"/>
              <w:right w:val="single" w:sz="4" w:space="0" w:color="auto"/>
            </w:tcBorders>
          </w:tcPr>
          <w:p w14:paraId="494276C6" w14:textId="77777777" w:rsidR="00251523" w:rsidRDefault="00B333C0">
            <w:pPr>
              <w:pStyle w:val="TAL"/>
              <w:rPr>
                <w:b/>
                <w:i/>
                <w:lang w:eastAsia="en-GB"/>
              </w:rPr>
            </w:pPr>
            <w:proofErr w:type="spellStart"/>
            <w:r>
              <w:rPr>
                <w:b/>
                <w:i/>
                <w:lang w:eastAsia="en-GB"/>
              </w:rPr>
              <w:t>averageDelay</w:t>
            </w:r>
            <w:proofErr w:type="spellEnd"/>
          </w:p>
          <w:p w14:paraId="15D35AE5" w14:textId="77777777" w:rsidR="00251523" w:rsidRDefault="00B333C0">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251523" w14:paraId="025F7C69" w14:textId="77777777">
        <w:tc>
          <w:tcPr>
            <w:tcW w:w="0" w:type="auto"/>
            <w:tcBorders>
              <w:top w:val="single" w:sz="4" w:space="0" w:color="auto"/>
              <w:left w:val="single" w:sz="4" w:space="0" w:color="auto"/>
              <w:bottom w:val="single" w:sz="4" w:space="0" w:color="auto"/>
              <w:right w:val="single" w:sz="4" w:space="0" w:color="auto"/>
            </w:tcBorders>
          </w:tcPr>
          <w:p w14:paraId="46DABF71" w14:textId="77777777" w:rsidR="00251523" w:rsidRDefault="00B333C0">
            <w:pPr>
              <w:pStyle w:val="TAL"/>
              <w:rPr>
                <w:b/>
                <w:i/>
                <w:lang w:eastAsia="sv-SE"/>
              </w:rPr>
            </w:pPr>
            <w:proofErr w:type="spellStart"/>
            <w:r>
              <w:rPr>
                <w:b/>
                <w:i/>
                <w:lang w:eastAsia="sv-SE"/>
              </w:rPr>
              <w:t>cellResults</w:t>
            </w:r>
            <w:proofErr w:type="spellEnd"/>
          </w:p>
          <w:p w14:paraId="50EF2B5D" w14:textId="77777777" w:rsidR="00251523" w:rsidRDefault="00B333C0">
            <w:pPr>
              <w:pStyle w:val="TAL"/>
              <w:rPr>
                <w:lang w:eastAsia="sv-SE"/>
              </w:rPr>
            </w:pPr>
            <w:r>
              <w:rPr>
                <w:lang w:eastAsia="sv-SE"/>
              </w:rPr>
              <w:t>Cell level measurement results.</w:t>
            </w:r>
          </w:p>
        </w:tc>
      </w:tr>
      <w:tr w:rsidR="00251523" w14:paraId="0E5A1343" w14:textId="77777777">
        <w:tc>
          <w:tcPr>
            <w:tcW w:w="0" w:type="auto"/>
            <w:tcBorders>
              <w:top w:val="single" w:sz="4" w:space="0" w:color="auto"/>
              <w:left w:val="single" w:sz="4" w:space="0" w:color="auto"/>
              <w:bottom w:val="single" w:sz="4" w:space="0" w:color="auto"/>
              <w:right w:val="single" w:sz="4" w:space="0" w:color="auto"/>
            </w:tcBorders>
          </w:tcPr>
          <w:p w14:paraId="243471A8" w14:textId="77777777" w:rsidR="00251523" w:rsidRDefault="00B333C0">
            <w:pPr>
              <w:pStyle w:val="TAL"/>
              <w:rPr>
                <w:b/>
                <w:i/>
                <w:lang w:eastAsia="sv-SE"/>
              </w:rPr>
            </w:pPr>
            <w:proofErr w:type="spellStart"/>
            <w:r>
              <w:rPr>
                <w:b/>
                <w:i/>
                <w:lang w:eastAsia="sv-SE"/>
              </w:rPr>
              <w:t>choCandidate</w:t>
            </w:r>
            <w:proofErr w:type="spellEnd"/>
          </w:p>
          <w:p w14:paraId="0AF905A4" w14:textId="10CC31C5" w:rsidR="00251523" w:rsidRDefault="00B333C0">
            <w:pPr>
              <w:pStyle w:val="TAL"/>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del w:id="1285" w:author="Rapp_AfterRAN2#124" w:date="2023-11-30T16:37:00Z">
              <w:r>
                <w:rPr>
                  <w:lang w:eastAsia="sv-SE"/>
                </w:rPr>
                <w:delText>.</w:delText>
              </w:r>
            </w:del>
            <w:ins w:id="1286" w:author="Rapp_AfterRAN2#124" w:date="2023-11-30T16:37:00Z">
              <w:r>
                <w:rPr>
                  <w:lang w:eastAsia="en-GB"/>
                </w:rPr>
                <w:t xml:space="preserve"> or conditional </w:t>
              </w:r>
              <w:proofErr w:type="spellStart"/>
              <w:r>
                <w:rPr>
                  <w:lang w:eastAsia="en-GB"/>
                </w:rPr>
                <w:t>PSCell</w:t>
              </w:r>
              <w:proofErr w:type="spellEnd"/>
              <w:r>
                <w:rPr>
                  <w:lang w:eastAsia="en-GB"/>
                </w:rPr>
                <w:t xml:space="preserve"> change or addition</w:t>
              </w:r>
              <w:r>
                <w:rPr>
                  <w:lang w:eastAsia="sv-SE"/>
                </w:rPr>
                <w:t>.</w:t>
              </w:r>
            </w:ins>
            <w:r>
              <w:rPr>
                <w:lang w:eastAsia="sv-SE"/>
              </w:rPr>
              <w:t xml:space="preserve"> This field may be included only in the </w:t>
            </w:r>
            <w:proofErr w:type="spellStart"/>
            <w:r>
              <w:rPr>
                <w:i/>
                <w:iCs/>
                <w:lang w:eastAsia="sv-SE"/>
              </w:rPr>
              <w:t>SuccessHO</w:t>
            </w:r>
            <w:proofErr w:type="spellEnd"/>
            <w:r>
              <w:rPr>
                <w:i/>
                <w:iCs/>
                <w:lang w:eastAsia="sv-SE"/>
              </w:rPr>
              <w:t>-Report</w:t>
            </w:r>
            <w:r>
              <w:rPr>
                <w:lang w:eastAsia="sv-SE"/>
              </w:rPr>
              <w:t xml:space="preserve"> </w:t>
            </w:r>
            <w:ins w:id="1287" w:author="Rapp_AfterRAN2#124" w:date="2023-11-30T16:37:00Z">
              <w:r>
                <w:rPr>
                  <w:lang w:eastAsia="sv-SE"/>
                </w:rPr>
                <w:t xml:space="preserve">or </w:t>
              </w:r>
              <w:proofErr w:type="spellStart"/>
              <w:r>
                <w:rPr>
                  <w:i/>
                  <w:iCs/>
                  <w:lang w:eastAsia="sv-SE"/>
                </w:rPr>
                <w:t>SuccessPSCell</w:t>
              </w:r>
              <w:proofErr w:type="spellEnd"/>
              <w:r>
                <w:rPr>
                  <w:i/>
                  <w:iCs/>
                  <w:lang w:eastAsia="sv-SE"/>
                </w:rPr>
                <w:t>-Report</w:t>
              </w:r>
              <w:r>
                <w:rPr>
                  <w:lang w:eastAsia="sv-SE"/>
                </w:rPr>
                <w:t xml:space="preserve"> </w:t>
              </w:r>
            </w:ins>
            <w:r>
              <w:rPr>
                <w:lang w:eastAsia="sv-SE"/>
              </w:rPr>
              <w:t xml:space="preserve">within </w:t>
            </w:r>
            <w:proofErr w:type="spellStart"/>
            <w:r>
              <w:rPr>
                <w:i/>
                <w:iCs/>
                <w:lang w:eastAsia="sv-SE"/>
              </w:rPr>
              <w:t>UEInformationResponse</w:t>
            </w:r>
            <w:proofErr w:type="spellEnd"/>
            <w:r>
              <w:rPr>
                <w:lang w:eastAsia="sv-SE"/>
              </w:rPr>
              <w:t xml:space="preserve"> message.</w:t>
            </w:r>
          </w:p>
        </w:tc>
      </w:tr>
      <w:tr w:rsidR="00251523" w14:paraId="293096E6" w14:textId="77777777">
        <w:tc>
          <w:tcPr>
            <w:tcW w:w="0" w:type="auto"/>
            <w:tcBorders>
              <w:top w:val="single" w:sz="4" w:space="0" w:color="auto"/>
              <w:left w:val="single" w:sz="4" w:space="0" w:color="auto"/>
              <w:bottom w:val="single" w:sz="4" w:space="0" w:color="auto"/>
              <w:right w:val="single" w:sz="4" w:space="0" w:color="auto"/>
            </w:tcBorders>
          </w:tcPr>
          <w:p w14:paraId="30A1AB09" w14:textId="77777777" w:rsidR="00251523" w:rsidRDefault="00B333C0">
            <w:pPr>
              <w:pStyle w:val="TAL"/>
              <w:rPr>
                <w:b/>
                <w:i/>
                <w:lang w:eastAsia="sv-SE"/>
              </w:rPr>
            </w:pPr>
            <w:proofErr w:type="spellStart"/>
            <w:r>
              <w:rPr>
                <w:b/>
                <w:i/>
                <w:lang w:eastAsia="sv-SE"/>
              </w:rPr>
              <w:t>choConfig</w:t>
            </w:r>
            <w:proofErr w:type="spellEnd"/>
          </w:p>
          <w:p w14:paraId="452B4CDD" w14:textId="77777777" w:rsidR="00251523" w:rsidRDefault="00B333C0">
            <w:pPr>
              <w:pStyle w:val="TAL"/>
              <w:rPr>
                <w:lang w:eastAsia="sv-SE"/>
              </w:rPr>
            </w:pPr>
            <w:r>
              <w:rPr>
                <w:lang w:eastAsia="sv-SE"/>
              </w:rPr>
              <w:t xml:space="preserve">If the associated cell is a candidate target cell for conditional handover, this field indicates the conditional handover </w:t>
            </w:r>
            <w:r>
              <w:t xml:space="preserve">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cell</w:t>
            </w:r>
            <w:r>
              <w:rPr>
                <w:lang w:eastAsia="sv-SE"/>
              </w:rPr>
              <w:t>. This field may be included only in the</w:t>
            </w:r>
            <w:r>
              <w:rPr>
                <w:i/>
                <w:iCs/>
                <w:lang w:eastAsia="sv-SE"/>
              </w:rPr>
              <w:t xml:space="preserve"> </w:t>
            </w:r>
            <w:proofErr w:type="spellStart"/>
            <w:r>
              <w:rPr>
                <w:i/>
                <w:iCs/>
                <w:lang w:eastAsia="sv-SE"/>
              </w:rPr>
              <w:t>rlf</w:t>
            </w:r>
            <w:proofErr w:type="spellEnd"/>
            <w:r>
              <w:rPr>
                <w:i/>
                <w:iCs/>
                <w:lang w:eastAsia="sv-SE"/>
              </w:rPr>
              <w:t>-report</w:t>
            </w:r>
            <w:r>
              <w:rPr>
                <w:lang w:eastAsia="sv-SE"/>
              </w:rPr>
              <w:t xml:space="preserve"> within </w:t>
            </w:r>
            <w:proofErr w:type="spellStart"/>
            <w:r>
              <w:rPr>
                <w:i/>
                <w:iCs/>
                <w:lang w:eastAsia="sv-SE"/>
              </w:rPr>
              <w:t>UEInformationResponse</w:t>
            </w:r>
            <w:proofErr w:type="spellEnd"/>
            <w:r>
              <w:rPr>
                <w:lang w:eastAsia="sv-SE"/>
              </w:rPr>
              <w:t xml:space="preserve"> message.</w:t>
            </w:r>
          </w:p>
        </w:tc>
      </w:tr>
      <w:tr w:rsidR="00251523" w14:paraId="2840B7BB" w14:textId="77777777">
        <w:tc>
          <w:tcPr>
            <w:tcW w:w="14173" w:type="dxa"/>
            <w:tcBorders>
              <w:top w:val="single" w:sz="4" w:space="0" w:color="auto"/>
              <w:left w:val="single" w:sz="4" w:space="0" w:color="auto"/>
              <w:bottom w:val="single" w:sz="4" w:space="0" w:color="auto"/>
              <w:right w:val="single" w:sz="4" w:space="0" w:color="auto"/>
            </w:tcBorders>
          </w:tcPr>
          <w:p w14:paraId="4819BC83" w14:textId="77777777" w:rsidR="00251523" w:rsidRDefault="00B333C0">
            <w:pPr>
              <w:pStyle w:val="TAL"/>
              <w:rPr>
                <w:b/>
                <w:i/>
                <w:lang w:eastAsia="en-GB"/>
              </w:rPr>
            </w:pPr>
            <w:proofErr w:type="spellStart"/>
            <w:r>
              <w:rPr>
                <w:b/>
                <w:i/>
                <w:lang w:eastAsia="en-GB"/>
              </w:rPr>
              <w:t>drb</w:t>
            </w:r>
            <w:proofErr w:type="spellEnd"/>
            <w:r>
              <w:rPr>
                <w:b/>
                <w:i/>
                <w:lang w:eastAsia="en-GB"/>
              </w:rPr>
              <w:t>-Id</w:t>
            </w:r>
          </w:p>
          <w:p w14:paraId="1E61C7F5" w14:textId="77777777" w:rsidR="00251523" w:rsidRDefault="00B333C0">
            <w:pPr>
              <w:pStyle w:val="TAL"/>
              <w:rPr>
                <w:b/>
                <w:i/>
                <w:lang w:eastAsia="sv-SE"/>
              </w:rPr>
            </w:pPr>
            <w:r>
              <w:rPr>
                <w:lang w:eastAsia="sv-SE"/>
              </w:rPr>
              <w:t>Indicates DRB value for which uplink PDCP delay ratio or value is provided, according to TS 38.314 [53].</w:t>
            </w:r>
          </w:p>
        </w:tc>
      </w:tr>
      <w:tr w:rsidR="00251523" w14:paraId="688B4515" w14:textId="77777777">
        <w:tc>
          <w:tcPr>
            <w:tcW w:w="14173" w:type="dxa"/>
            <w:tcBorders>
              <w:top w:val="single" w:sz="4" w:space="0" w:color="auto"/>
              <w:left w:val="single" w:sz="4" w:space="0" w:color="auto"/>
              <w:bottom w:val="single" w:sz="4" w:space="0" w:color="auto"/>
              <w:right w:val="single" w:sz="4" w:space="0" w:color="auto"/>
            </w:tcBorders>
          </w:tcPr>
          <w:p w14:paraId="55D53D7A" w14:textId="77777777" w:rsidR="00251523" w:rsidRDefault="00B333C0">
            <w:pPr>
              <w:pStyle w:val="TAL"/>
              <w:rPr>
                <w:b/>
                <w:i/>
                <w:lang w:eastAsia="en-GB"/>
              </w:rPr>
            </w:pPr>
            <w:proofErr w:type="spellStart"/>
            <w:r>
              <w:rPr>
                <w:b/>
                <w:i/>
                <w:lang w:eastAsia="en-GB"/>
              </w:rPr>
              <w:t>firstTriggeredEvent</w:t>
            </w:r>
            <w:proofErr w:type="spellEnd"/>
          </w:p>
          <w:p w14:paraId="70A4422A" w14:textId="049E0376" w:rsidR="00251523" w:rsidRDefault="00B333C0">
            <w:pPr>
              <w:pStyle w:val="TAL"/>
              <w:rPr>
                <w:bCs/>
                <w:iCs/>
                <w:lang w:eastAsia="en-GB"/>
              </w:rPr>
            </w:pPr>
            <w:r>
              <w:rPr>
                <w:bCs/>
                <w:iCs/>
                <w:lang w:eastAsia="en-GB"/>
              </w:rPr>
              <w:t xml:space="preserve">This field is set to </w:t>
            </w:r>
            <w:proofErr w:type="spellStart"/>
            <w:r>
              <w:rPr>
                <w:bCs/>
                <w:i/>
                <w:lang w:eastAsia="en-GB"/>
              </w:rPr>
              <w:t>condFirstEvent</w:t>
            </w:r>
            <w:proofErr w:type="spellEnd"/>
            <w:r>
              <w:rPr>
                <w:bCs/>
                <w:iCs/>
                <w:lang w:eastAsia="en-GB"/>
              </w:rPr>
              <w:t xml:space="preserve"> if the execution condition associated to the first entry of </w:t>
            </w:r>
            <w:proofErr w:type="spellStart"/>
            <w:r>
              <w:rPr>
                <w:bCs/>
                <w:i/>
                <w:lang w:eastAsia="en-GB"/>
              </w:rPr>
              <w:t>choConfig</w:t>
            </w:r>
            <w:proofErr w:type="spellEnd"/>
            <w:r>
              <w:rPr>
                <w:bCs/>
                <w:iCs/>
                <w:lang w:eastAsia="en-GB"/>
              </w:rPr>
              <w:t xml:space="preserve"> was fulfilled first in time. This field is set to </w:t>
            </w:r>
            <w:proofErr w:type="spellStart"/>
            <w:r>
              <w:rPr>
                <w:bCs/>
                <w:i/>
                <w:lang w:eastAsia="en-GB"/>
              </w:rPr>
              <w:t>condSecondEvent</w:t>
            </w:r>
            <w:proofErr w:type="spellEnd"/>
            <w:r>
              <w:rPr>
                <w:bCs/>
                <w:iCs/>
                <w:lang w:eastAsia="en-GB"/>
              </w:rPr>
              <w:t xml:space="preserve"> if the execution condition associated to the second entry of </w:t>
            </w:r>
            <w:proofErr w:type="spellStart"/>
            <w:r>
              <w:rPr>
                <w:bCs/>
                <w:i/>
                <w:lang w:eastAsia="en-GB"/>
              </w:rPr>
              <w:t>choConfig</w:t>
            </w:r>
            <w:proofErr w:type="spellEnd"/>
            <w:r>
              <w:rPr>
                <w:bCs/>
                <w:iCs/>
                <w:lang w:eastAsia="en-GB"/>
              </w:rPr>
              <w:t xml:space="preserve"> was fulfilled first in time. This field may be included </w:t>
            </w:r>
            <w:del w:id="1288" w:author="Rapp_AfterRAN2#124" w:date="2023-11-30T16:37:00Z">
              <w:r>
                <w:rPr>
                  <w:bCs/>
                  <w:iCs/>
                  <w:lang w:eastAsia="en-GB"/>
                </w:rPr>
                <w:delText xml:space="preserve">only </w:delText>
              </w:r>
            </w:del>
            <w:r>
              <w:rPr>
                <w:bCs/>
                <w:iCs/>
                <w:lang w:eastAsia="en-GB"/>
              </w:rPr>
              <w:t xml:space="preserve">in </w:t>
            </w:r>
            <w:proofErr w:type="spellStart"/>
            <w:r>
              <w:rPr>
                <w:bCs/>
                <w:i/>
                <w:lang w:eastAsia="en-GB"/>
              </w:rPr>
              <w:t>rlf</w:t>
            </w:r>
            <w:proofErr w:type="spellEnd"/>
            <w:r>
              <w:rPr>
                <w:bCs/>
                <w:i/>
                <w:lang w:eastAsia="en-GB"/>
              </w:rPr>
              <w:t xml:space="preserve">-report </w:t>
            </w:r>
            <w:r>
              <w:rPr>
                <w:bCs/>
                <w:iCs/>
                <w:lang w:eastAsia="en-GB"/>
              </w:rPr>
              <w:t xml:space="preserve">within </w:t>
            </w:r>
            <w:proofErr w:type="spellStart"/>
            <w:r>
              <w:rPr>
                <w:bCs/>
                <w:i/>
                <w:lang w:eastAsia="en-GB"/>
              </w:rPr>
              <w:t>UEInformationResponse</w:t>
            </w:r>
            <w:proofErr w:type="spellEnd"/>
            <w:r>
              <w:rPr>
                <w:bCs/>
                <w:iCs/>
                <w:lang w:eastAsia="en-GB"/>
              </w:rPr>
              <w:t xml:space="preserve"> message</w:t>
            </w:r>
            <w:ins w:id="1289" w:author="Rapp_AfterRAN2#124" w:date="2023-11-30T16:37:00Z">
              <w:r>
                <w:rPr>
                  <w:bCs/>
                  <w:iCs/>
                  <w:lang w:eastAsia="en-GB"/>
                </w:rPr>
                <w:t xml:space="preserve"> or in </w:t>
              </w:r>
              <w:proofErr w:type="spellStart"/>
              <w:r>
                <w:rPr>
                  <w:bCs/>
                  <w:i/>
                  <w:lang w:eastAsia="en-GB"/>
                </w:rPr>
                <w:t>SCGFailureInformation</w:t>
              </w:r>
              <w:proofErr w:type="spellEnd"/>
              <w:r>
                <w:rPr>
                  <w:bCs/>
                  <w:iCs/>
                  <w:lang w:eastAsia="en-GB"/>
                </w:rPr>
                <w:t xml:space="preserve"> message</w:t>
              </w:r>
            </w:ins>
            <w:r>
              <w:rPr>
                <w:bCs/>
                <w:iCs/>
                <w:lang w:eastAsia="en-GB"/>
              </w:rPr>
              <w:t>.</w:t>
            </w:r>
          </w:p>
        </w:tc>
      </w:tr>
      <w:tr w:rsidR="00251523" w14:paraId="66EE35E4" w14:textId="77777777">
        <w:tc>
          <w:tcPr>
            <w:tcW w:w="14173" w:type="dxa"/>
            <w:tcBorders>
              <w:top w:val="single" w:sz="4" w:space="0" w:color="auto"/>
              <w:left w:val="single" w:sz="4" w:space="0" w:color="auto"/>
              <w:bottom w:val="single" w:sz="4" w:space="0" w:color="auto"/>
              <w:right w:val="single" w:sz="4" w:space="0" w:color="auto"/>
            </w:tcBorders>
          </w:tcPr>
          <w:p w14:paraId="41E63230" w14:textId="77777777" w:rsidR="00251523" w:rsidRDefault="00B333C0">
            <w:pPr>
              <w:pStyle w:val="TAL"/>
              <w:rPr>
                <w:b/>
                <w:bCs/>
                <w:i/>
                <w:lang w:eastAsia="en-GB"/>
              </w:rPr>
            </w:pPr>
            <w:proofErr w:type="spellStart"/>
            <w:r>
              <w:rPr>
                <w:b/>
                <w:bCs/>
                <w:i/>
                <w:lang w:eastAsia="en-GB"/>
              </w:rPr>
              <w:t>locationInfo</w:t>
            </w:r>
            <w:proofErr w:type="spellEnd"/>
          </w:p>
          <w:p w14:paraId="37202312" w14:textId="77777777" w:rsidR="00251523" w:rsidRDefault="00B333C0">
            <w:pPr>
              <w:pStyle w:val="TAL"/>
              <w:rPr>
                <w:b/>
                <w:i/>
                <w:lang w:eastAsia="sv-SE"/>
              </w:rPr>
            </w:pPr>
            <w:r>
              <w:rPr>
                <w:lang w:eastAsia="sv-SE"/>
              </w:rPr>
              <w:t>Positioning related information and measurements.</w:t>
            </w:r>
          </w:p>
        </w:tc>
      </w:tr>
      <w:tr w:rsidR="00251523" w14:paraId="40C2EFFF" w14:textId="77777777">
        <w:tc>
          <w:tcPr>
            <w:tcW w:w="0" w:type="auto"/>
            <w:tcBorders>
              <w:top w:val="single" w:sz="4" w:space="0" w:color="auto"/>
              <w:left w:val="single" w:sz="4" w:space="0" w:color="auto"/>
              <w:bottom w:val="single" w:sz="4" w:space="0" w:color="auto"/>
              <w:right w:val="single" w:sz="4" w:space="0" w:color="auto"/>
            </w:tcBorders>
          </w:tcPr>
          <w:p w14:paraId="5B964930" w14:textId="77777777" w:rsidR="00251523" w:rsidRDefault="00B333C0">
            <w:pPr>
              <w:pStyle w:val="TAL"/>
              <w:rPr>
                <w:b/>
                <w:i/>
                <w:lang w:eastAsia="sv-SE"/>
              </w:rPr>
            </w:pPr>
            <w:proofErr w:type="spellStart"/>
            <w:r>
              <w:rPr>
                <w:b/>
                <w:i/>
                <w:lang w:eastAsia="sv-SE"/>
              </w:rPr>
              <w:t>physCellId</w:t>
            </w:r>
            <w:proofErr w:type="spellEnd"/>
          </w:p>
          <w:p w14:paraId="2F829CB7" w14:textId="77777777" w:rsidR="00251523" w:rsidRDefault="00B333C0">
            <w:pPr>
              <w:pStyle w:val="TAL"/>
              <w:rPr>
                <w:lang w:eastAsia="sv-SE"/>
              </w:rPr>
            </w:pPr>
            <w:r>
              <w:rPr>
                <w:lang w:eastAsia="sv-SE"/>
              </w:rPr>
              <w:t>The physical cell identity of the NR cell for which the reporting is being performed.</w:t>
            </w:r>
          </w:p>
        </w:tc>
      </w:tr>
      <w:tr w:rsidR="00251523" w14:paraId="12A450EB" w14:textId="77777777">
        <w:tc>
          <w:tcPr>
            <w:tcW w:w="0" w:type="auto"/>
            <w:tcBorders>
              <w:top w:val="single" w:sz="4" w:space="0" w:color="auto"/>
              <w:left w:val="single" w:sz="4" w:space="0" w:color="auto"/>
              <w:bottom w:val="single" w:sz="4" w:space="0" w:color="auto"/>
              <w:right w:val="single" w:sz="4" w:space="0" w:color="auto"/>
            </w:tcBorders>
          </w:tcPr>
          <w:p w14:paraId="117DE979" w14:textId="77777777" w:rsidR="00251523" w:rsidRDefault="00B333C0">
            <w:pPr>
              <w:pStyle w:val="TAL"/>
              <w:rPr>
                <w:b/>
                <w:i/>
                <w:lang w:eastAsia="sv-SE"/>
              </w:rPr>
            </w:pPr>
            <w:proofErr w:type="spellStart"/>
            <w:r>
              <w:rPr>
                <w:b/>
                <w:i/>
                <w:lang w:eastAsia="sv-SE"/>
              </w:rPr>
              <w:t>resultsSSB</w:t>
            </w:r>
            <w:proofErr w:type="spellEnd"/>
            <w:r>
              <w:rPr>
                <w:b/>
                <w:i/>
                <w:lang w:eastAsia="sv-SE"/>
              </w:rPr>
              <w:t>-Cell</w:t>
            </w:r>
          </w:p>
          <w:p w14:paraId="267286A6" w14:textId="77777777" w:rsidR="00251523" w:rsidRDefault="00B333C0">
            <w:pPr>
              <w:pStyle w:val="TAL"/>
              <w:rPr>
                <w:lang w:eastAsia="sv-SE"/>
              </w:rPr>
            </w:pPr>
            <w:r>
              <w:rPr>
                <w:lang w:eastAsia="sv-SE"/>
              </w:rPr>
              <w:t>Cell level measurement results based on SS/PBCH related measurements.</w:t>
            </w:r>
          </w:p>
        </w:tc>
      </w:tr>
      <w:tr w:rsidR="00251523" w14:paraId="38D60D77" w14:textId="77777777">
        <w:tc>
          <w:tcPr>
            <w:tcW w:w="0" w:type="auto"/>
            <w:tcBorders>
              <w:top w:val="single" w:sz="4" w:space="0" w:color="auto"/>
              <w:left w:val="single" w:sz="4" w:space="0" w:color="auto"/>
              <w:bottom w:val="single" w:sz="4" w:space="0" w:color="auto"/>
              <w:right w:val="single" w:sz="4" w:space="0" w:color="auto"/>
            </w:tcBorders>
          </w:tcPr>
          <w:p w14:paraId="44C10D34" w14:textId="77777777" w:rsidR="00251523" w:rsidRDefault="00B333C0">
            <w:pPr>
              <w:pStyle w:val="TAL"/>
              <w:rPr>
                <w:b/>
                <w:i/>
                <w:lang w:eastAsia="sv-SE"/>
              </w:rPr>
            </w:pPr>
            <w:proofErr w:type="spellStart"/>
            <w:r>
              <w:rPr>
                <w:b/>
                <w:i/>
                <w:lang w:eastAsia="sv-SE"/>
              </w:rPr>
              <w:t>resultsSSB</w:t>
            </w:r>
            <w:proofErr w:type="spellEnd"/>
            <w:r>
              <w:rPr>
                <w:b/>
                <w:i/>
                <w:lang w:eastAsia="sv-SE"/>
              </w:rPr>
              <w:t>-Indexes</w:t>
            </w:r>
          </w:p>
          <w:p w14:paraId="3D2468D2" w14:textId="77777777" w:rsidR="00251523" w:rsidRDefault="00B333C0">
            <w:pPr>
              <w:pStyle w:val="TAL"/>
              <w:rPr>
                <w:lang w:eastAsia="sv-SE"/>
              </w:rPr>
            </w:pPr>
            <w:r>
              <w:rPr>
                <w:lang w:eastAsia="sv-SE"/>
              </w:rPr>
              <w:t>Beam level measurement results based on SS/PBCH related measurements.</w:t>
            </w:r>
          </w:p>
        </w:tc>
      </w:tr>
      <w:tr w:rsidR="00251523" w14:paraId="1E9793FB" w14:textId="77777777">
        <w:tc>
          <w:tcPr>
            <w:tcW w:w="0" w:type="auto"/>
            <w:tcBorders>
              <w:top w:val="single" w:sz="4" w:space="0" w:color="auto"/>
              <w:left w:val="single" w:sz="4" w:space="0" w:color="auto"/>
              <w:bottom w:val="single" w:sz="4" w:space="0" w:color="auto"/>
              <w:right w:val="single" w:sz="4" w:space="0" w:color="auto"/>
            </w:tcBorders>
          </w:tcPr>
          <w:p w14:paraId="06CF6B85" w14:textId="77777777" w:rsidR="00251523" w:rsidRDefault="00B333C0">
            <w:pPr>
              <w:pStyle w:val="TAL"/>
              <w:rPr>
                <w:b/>
                <w:i/>
                <w:lang w:eastAsia="sv-SE"/>
              </w:rPr>
            </w:pPr>
            <w:proofErr w:type="spellStart"/>
            <w:r>
              <w:rPr>
                <w:b/>
                <w:i/>
                <w:lang w:eastAsia="sv-SE"/>
              </w:rPr>
              <w:t>resultsCSI</w:t>
            </w:r>
            <w:proofErr w:type="spellEnd"/>
            <w:r>
              <w:rPr>
                <w:b/>
                <w:i/>
                <w:lang w:eastAsia="sv-SE"/>
              </w:rPr>
              <w:t>-RS-Cell</w:t>
            </w:r>
          </w:p>
          <w:p w14:paraId="5E5C8643" w14:textId="77777777" w:rsidR="00251523" w:rsidRDefault="00B333C0">
            <w:pPr>
              <w:pStyle w:val="TAL"/>
              <w:rPr>
                <w:lang w:eastAsia="sv-SE"/>
              </w:rPr>
            </w:pPr>
            <w:r>
              <w:rPr>
                <w:lang w:eastAsia="sv-SE"/>
              </w:rPr>
              <w:t>Cell level measurement results based on CSI-RS related measurements.</w:t>
            </w:r>
          </w:p>
        </w:tc>
      </w:tr>
      <w:tr w:rsidR="00251523" w14:paraId="4C688B5D" w14:textId="77777777">
        <w:tc>
          <w:tcPr>
            <w:tcW w:w="0" w:type="auto"/>
            <w:tcBorders>
              <w:top w:val="single" w:sz="4" w:space="0" w:color="auto"/>
              <w:left w:val="single" w:sz="4" w:space="0" w:color="auto"/>
              <w:bottom w:val="single" w:sz="4" w:space="0" w:color="auto"/>
              <w:right w:val="single" w:sz="4" w:space="0" w:color="auto"/>
            </w:tcBorders>
          </w:tcPr>
          <w:p w14:paraId="3814BD48" w14:textId="77777777" w:rsidR="00251523" w:rsidRDefault="00B333C0">
            <w:pPr>
              <w:pStyle w:val="TAL"/>
              <w:rPr>
                <w:b/>
                <w:i/>
                <w:lang w:eastAsia="sv-SE"/>
              </w:rPr>
            </w:pPr>
            <w:proofErr w:type="spellStart"/>
            <w:r>
              <w:rPr>
                <w:b/>
                <w:i/>
                <w:lang w:eastAsia="sv-SE"/>
              </w:rPr>
              <w:t>resultsCSI</w:t>
            </w:r>
            <w:proofErr w:type="spellEnd"/>
            <w:r>
              <w:rPr>
                <w:b/>
                <w:i/>
                <w:lang w:eastAsia="sv-SE"/>
              </w:rPr>
              <w:t>-RS-Indexes</w:t>
            </w:r>
          </w:p>
          <w:p w14:paraId="0EAE365F" w14:textId="77777777" w:rsidR="00251523" w:rsidRDefault="00B333C0">
            <w:pPr>
              <w:pStyle w:val="TAL"/>
              <w:rPr>
                <w:lang w:eastAsia="sv-SE"/>
              </w:rPr>
            </w:pPr>
            <w:r>
              <w:rPr>
                <w:lang w:eastAsia="sv-SE"/>
              </w:rPr>
              <w:t>Beam level measurement results based on CSI-RS related measurements.</w:t>
            </w:r>
          </w:p>
        </w:tc>
      </w:tr>
      <w:tr w:rsidR="00251523" w14:paraId="733DB271" w14:textId="77777777">
        <w:tc>
          <w:tcPr>
            <w:tcW w:w="0" w:type="auto"/>
            <w:tcBorders>
              <w:top w:val="single" w:sz="4" w:space="0" w:color="auto"/>
              <w:left w:val="single" w:sz="4" w:space="0" w:color="auto"/>
              <w:bottom w:val="single" w:sz="4" w:space="0" w:color="auto"/>
              <w:right w:val="single" w:sz="4" w:space="0" w:color="auto"/>
            </w:tcBorders>
          </w:tcPr>
          <w:p w14:paraId="61B7591B" w14:textId="77777777" w:rsidR="00251523" w:rsidRDefault="00B333C0">
            <w:pPr>
              <w:pStyle w:val="TAL"/>
              <w:rPr>
                <w:b/>
                <w:i/>
                <w:lang w:eastAsia="sv-SE"/>
              </w:rPr>
            </w:pPr>
            <w:proofErr w:type="spellStart"/>
            <w:r>
              <w:rPr>
                <w:b/>
                <w:i/>
                <w:lang w:eastAsia="sv-SE"/>
              </w:rPr>
              <w:t>rsIndexResults</w:t>
            </w:r>
            <w:proofErr w:type="spellEnd"/>
          </w:p>
          <w:p w14:paraId="51E25758" w14:textId="77777777" w:rsidR="00251523" w:rsidRDefault="00B333C0">
            <w:pPr>
              <w:pStyle w:val="TAL"/>
              <w:rPr>
                <w:lang w:eastAsia="sv-SE"/>
              </w:rPr>
            </w:pPr>
            <w:r>
              <w:rPr>
                <w:lang w:eastAsia="sv-SE"/>
              </w:rPr>
              <w:t>Beam level measurement results.</w:t>
            </w:r>
          </w:p>
        </w:tc>
      </w:tr>
      <w:tr w:rsidR="00251523" w14:paraId="2201308C" w14:textId="77777777">
        <w:tc>
          <w:tcPr>
            <w:tcW w:w="0" w:type="auto"/>
            <w:tcBorders>
              <w:top w:val="single" w:sz="4" w:space="0" w:color="auto"/>
              <w:left w:val="single" w:sz="4" w:space="0" w:color="auto"/>
              <w:bottom w:val="single" w:sz="4" w:space="0" w:color="auto"/>
              <w:right w:val="single" w:sz="4" w:space="0" w:color="auto"/>
            </w:tcBorders>
          </w:tcPr>
          <w:p w14:paraId="20F39356" w14:textId="77777777" w:rsidR="00251523" w:rsidRDefault="00B333C0">
            <w:pPr>
              <w:pStyle w:val="TAL"/>
              <w:rPr>
                <w:b/>
                <w:i/>
                <w:lang w:eastAsia="sv-SE"/>
              </w:rPr>
            </w:pPr>
            <w:proofErr w:type="spellStart"/>
            <w:r>
              <w:rPr>
                <w:b/>
                <w:i/>
                <w:lang w:eastAsia="sv-SE"/>
              </w:rPr>
              <w:t>timeBetweenEvents</w:t>
            </w:r>
            <w:proofErr w:type="spellEnd"/>
          </w:p>
          <w:p w14:paraId="3B680E81" w14:textId="3CF77A21" w:rsidR="00251523" w:rsidRDefault="00B333C0">
            <w:pPr>
              <w:pStyle w:val="TAL"/>
              <w:rPr>
                <w:bCs/>
                <w:iCs/>
                <w:lang w:eastAsia="sv-SE"/>
              </w:rPr>
            </w:pPr>
            <w:r>
              <w:rPr>
                <w:bCs/>
                <w:iCs/>
                <w:lang w:eastAsia="sv-SE"/>
              </w:rPr>
              <w:t xml:space="preserve">Indicates the time elapsed between fulfilling the conditional execution conditions included in </w:t>
            </w:r>
            <w:proofErr w:type="spellStart"/>
            <w:r>
              <w:rPr>
                <w:bCs/>
                <w:i/>
                <w:lang w:eastAsia="sv-SE"/>
              </w:rPr>
              <w:t>choConfig</w:t>
            </w:r>
            <w:proofErr w:type="spellEnd"/>
            <w:r>
              <w:rPr>
                <w:bCs/>
                <w:iCs/>
                <w:lang w:eastAsia="sv-SE"/>
              </w:rPr>
              <w:t xml:space="preserve">. Value in milliseconds. The maximum value 1023 means 1023ms or longer. This field may be included </w:t>
            </w:r>
            <w:del w:id="1290" w:author="Rapp_AfterRAN2#124" w:date="2023-11-30T16:37:00Z">
              <w:r>
                <w:rPr>
                  <w:bCs/>
                  <w:iCs/>
                  <w:lang w:eastAsia="sv-SE"/>
                </w:rPr>
                <w:delText xml:space="preserve">only </w:delText>
              </w:r>
            </w:del>
            <w:r>
              <w:rPr>
                <w:bCs/>
                <w:iCs/>
                <w:lang w:eastAsia="sv-SE"/>
              </w:rPr>
              <w:t xml:space="preserve">in the reports associated to </w:t>
            </w:r>
            <w:proofErr w:type="spellStart"/>
            <w:r>
              <w:rPr>
                <w:bCs/>
                <w:i/>
                <w:lang w:eastAsia="sv-SE"/>
              </w:rPr>
              <w:t>UEInformationResponse</w:t>
            </w:r>
            <w:proofErr w:type="spellEnd"/>
            <w:r>
              <w:rPr>
                <w:bCs/>
                <w:iCs/>
                <w:lang w:eastAsia="sv-SE"/>
              </w:rPr>
              <w:t xml:space="preserve"> message, e.g.,</w:t>
            </w:r>
            <w:r>
              <w:rPr>
                <w:bCs/>
                <w:i/>
                <w:lang w:eastAsia="sv-SE"/>
              </w:rPr>
              <w:t xml:space="preserve"> </w:t>
            </w:r>
            <w:proofErr w:type="spellStart"/>
            <w:r>
              <w:rPr>
                <w:bCs/>
                <w:i/>
                <w:lang w:eastAsia="sv-SE"/>
              </w:rPr>
              <w:t>rlf</w:t>
            </w:r>
            <w:proofErr w:type="spellEnd"/>
            <w:r>
              <w:rPr>
                <w:bCs/>
                <w:i/>
                <w:lang w:eastAsia="sv-SE"/>
              </w:rPr>
              <w:t>-Report</w:t>
            </w:r>
            <w:ins w:id="1291" w:author="Rapp_AfterRAN2#124" w:date="2023-11-30T16:37:00Z">
              <w:r>
                <w:rPr>
                  <w:bCs/>
                  <w:i/>
                  <w:lang w:eastAsia="sv-SE"/>
                </w:rPr>
                <w:t xml:space="preserve"> </w:t>
              </w:r>
              <w:r>
                <w:rPr>
                  <w:bCs/>
                  <w:iCs/>
                  <w:lang w:eastAsia="sv-SE"/>
                </w:rPr>
                <w:t xml:space="preserve">or in the </w:t>
              </w:r>
              <w:proofErr w:type="spellStart"/>
              <w:r>
                <w:rPr>
                  <w:bCs/>
                  <w:i/>
                  <w:lang w:eastAsia="sv-SE"/>
                </w:rPr>
                <w:t>SCGFailureInformation</w:t>
              </w:r>
              <w:proofErr w:type="spellEnd"/>
              <w:r>
                <w:rPr>
                  <w:bCs/>
                  <w:i/>
                  <w:lang w:eastAsia="sv-SE"/>
                </w:rPr>
                <w:t xml:space="preserve"> </w:t>
              </w:r>
              <w:r>
                <w:rPr>
                  <w:bCs/>
                  <w:iCs/>
                  <w:lang w:eastAsia="sv-SE"/>
                </w:rPr>
                <w:t>message</w:t>
              </w:r>
            </w:ins>
            <w:r>
              <w:rPr>
                <w:bCs/>
                <w:iCs/>
                <w:lang w:eastAsia="sv-SE"/>
              </w:rPr>
              <w:t>.</w:t>
            </w:r>
          </w:p>
        </w:tc>
      </w:tr>
    </w:tbl>
    <w:p w14:paraId="22B041DA" w14:textId="77777777" w:rsidR="00251523" w:rsidRDefault="00251523"/>
    <w:p w14:paraId="5EDB1D9D" w14:textId="77777777" w:rsidR="00251523" w:rsidRDefault="00251523">
      <w:pPr>
        <w:pStyle w:val="B3"/>
        <w:rPr>
          <w:color w:val="FF0000"/>
        </w:rPr>
      </w:pPr>
    </w:p>
    <w:p w14:paraId="170BEC93"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7F8364" w14:textId="77777777" w:rsidR="00251523" w:rsidRDefault="00B333C0">
      <w:pPr>
        <w:pStyle w:val="Heading3"/>
      </w:pPr>
      <w:bookmarkStart w:id="1292" w:name="_Toc60777493"/>
      <w:bookmarkStart w:id="1293" w:name="_Toc124713488"/>
      <w:r>
        <w:t>6.3.4</w:t>
      </w:r>
      <w:r>
        <w:tab/>
        <w:t>Other information elements</w:t>
      </w:r>
      <w:bookmarkEnd w:id="1292"/>
      <w:bookmarkEnd w:id="1293"/>
    </w:p>
    <w:p w14:paraId="19E071D1" w14:textId="77777777" w:rsidR="00251523" w:rsidRDefault="00B333C0">
      <w:pPr>
        <w:pStyle w:val="B3"/>
        <w:rPr>
          <w:rFonts w:eastAsiaTheme="minorEastAsia"/>
          <w:color w:val="FF0000"/>
        </w:rPr>
      </w:pPr>
      <w:r>
        <w:rPr>
          <w:color w:val="FF0000"/>
        </w:rPr>
        <w:t>&lt;Text Omitted&gt;</w:t>
      </w:r>
    </w:p>
    <w:p w14:paraId="527B1446" w14:textId="77777777" w:rsidR="00251523" w:rsidRDefault="00B333C0">
      <w:pPr>
        <w:pStyle w:val="Heading4"/>
      </w:pPr>
      <w:bookmarkStart w:id="1294" w:name="_Toc146781605"/>
      <w:bookmarkStart w:id="1295" w:name="_Toc60777495"/>
      <w:r>
        <w:lastRenderedPageBreak/>
        <w:t>–</w:t>
      </w:r>
      <w:r>
        <w:tab/>
      </w:r>
      <w:proofErr w:type="spellStart"/>
      <w:r>
        <w:rPr>
          <w:i/>
        </w:rPr>
        <w:t>AreaConfiguration</w:t>
      </w:r>
      <w:bookmarkEnd w:id="1294"/>
      <w:bookmarkEnd w:id="1295"/>
      <w:proofErr w:type="spellEnd"/>
    </w:p>
    <w:p w14:paraId="56C5A7DB" w14:textId="77777777" w:rsidR="00251523" w:rsidRDefault="00B333C0">
      <w:pPr>
        <w:keepNext/>
        <w:keepLines/>
        <w:rPr>
          <w:iCs/>
        </w:rPr>
      </w:pPr>
      <w:r>
        <w:t xml:space="preserve">The </w:t>
      </w:r>
      <w:proofErr w:type="spellStart"/>
      <w:r>
        <w:rPr>
          <w:i/>
        </w:rPr>
        <w:t>AreaConfiguration</w:t>
      </w:r>
      <w:proofErr w:type="spellEnd"/>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w:t>
      </w:r>
      <w:proofErr w:type="gramStart"/>
      <w:r>
        <w:rPr>
          <w:iCs/>
        </w:rPr>
        <w:t>as long as</w:t>
      </w:r>
      <w:proofErr w:type="gramEnd"/>
      <w:r>
        <w:rPr>
          <w:iCs/>
        </w:rPr>
        <w:t xml:space="preserve"> the RPLMN is contained in </w:t>
      </w:r>
      <w:proofErr w:type="spellStart"/>
      <w:r>
        <w:rPr>
          <w:i/>
          <w:iCs/>
        </w:rPr>
        <w:t>plmn-IdentityList</w:t>
      </w:r>
      <w:proofErr w:type="spellEnd"/>
      <w:r>
        <w:rPr>
          <w:iCs/>
        </w:rPr>
        <w:t xml:space="preserve"> stored in </w:t>
      </w:r>
      <w:proofErr w:type="spellStart"/>
      <w:r>
        <w:rPr>
          <w:i/>
          <w:iCs/>
        </w:rPr>
        <w:t>VarLogMeasReport</w:t>
      </w:r>
      <w:proofErr w:type="spellEnd"/>
      <w:r>
        <w:rPr>
          <w:iCs/>
        </w:rPr>
        <w:t>.</w:t>
      </w:r>
    </w:p>
    <w:p w14:paraId="77C56202" w14:textId="77777777" w:rsidR="00251523" w:rsidRDefault="00B333C0">
      <w:pPr>
        <w:pStyle w:val="TH"/>
      </w:pPr>
      <w:proofErr w:type="spellStart"/>
      <w:r>
        <w:rPr>
          <w:bCs/>
          <w:i/>
          <w:iCs/>
        </w:rPr>
        <w:t>AreaConfiguration</w:t>
      </w:r>
      <w:proofErr w:type="spellEnd"/>
      <w:r>
        <w:rPr>
          <w:bCs/>
          <w:i/>
          <w:iCs/>
        </w:rPr>
        <w:t xml:space="preserve"> </w:t>
      </w:r>
      <w:r>
        <w:t>information element</w:t>
      </w:r>
    </w:p>
    <w:p w14:paraId="6A4DE4AE" w14:textId="77777777" w:rsidR="00251523" w:rsidRDefault="00B333C0">
      <w:pPr>
        <w:pStyle w:val="PL"/>
        <w:rPr>
          <w:color w:val="808080"/>
        </w:rPr>
      </w:pPr>
      <w:r>
        <w:rPr>
          <w:color w:val="808080"/>
        </w:rPr>
        <w:t>-- ASN1START</w:t>
      </w:r>
    </w:p>
    <w:p w14:paraId="494ACE16" w14:textId="77777777" w:rsidR="00251523" w:rsidRDefault="00B333C0">
      <w:pPr>
        <w:pStyle w:val="PL"/>
        <w:rPr>
          <w:color w:val="808080"/>
        </w:rPr>
      </w:pPr>
      <w:r>
        <w:rPr>
          <w:color w:val="808080"/>
        </w:rPr>
        <w:t>-- TAG-AREACONFIGURATION-START</w:t>
      </w:r>
    </w:p>
    <w:p w14:paraId="55D10AE4" w14:textId="77777777" w:rsidR="00251523" w:rsidRDefault="00251523">
      <w:pPr>
        <w:pStyle w:val="PL"/>
      </w:pPr>
    </w:p>
    <w:p w14:paraId="4F9BB20E" w14:textId="77777777" w:rsidR="00251523" w:rsidRDefault="00B333C0">
      <w:pPr>
        <w:pStyle w:val="PL"/>
      </w:pPr>
      <w:r>
        <w:t>AreaConfiguration-r</w:t>
      </w:r>
      <w:proofErr w:type="gramStart"/>
      <w:r>
        <w:t>16 ::=</w:t>
      </w:r>
      <w:proofErr w:type="gramEnd"/>
      <w:r>
        <w:t xml:space="preserve">        </w:t>
      </w:r>
      <w:r>
        <w:rPr>
          <w:color w:val="993366"/>
        </w:rPr>
        <w:t>SEQUENCE</w:t>
      </w:r>
      <w:r>
        <w:t xml:space="preserve"> {</w:t>
      </w:r>
    </w:p>
    <w:p w14:paraId="230AAC23" w14:textId="77777777" w:rsidR="00251523" w:rsidRDefault="00B333C0">
      <w:pPr>
        <w:pStyle w:val="PL"/>
      </w:pPr>
      <w:r>
        <w:t xml:space="preserve">    areaConfig-r16                   </w:t>
      </w:r>
      <w:proofErr w:type="spellStart"/>
      <w:r>
        <w:t>AreaConfig-r16</w:t>
      </w:r>
      <w:proofErr w:type="spellEnd"/>
      <w:r>
        <w:t>,</w:t>
      </w:r>
    </w:p>
    <w:p w14:paraId="6B7A8784" w14:textId="77777777" w:rsidR="00251523" w:rsidRDefault="00B333C0">
      <w:pPr>
        <w:pStyle w:val="PL"/>
        <w:rPr>
          <w:color w:val="808080"/>
        </w:rPr>
      </w:pPr>
      <w:r>
        <w:t xml:space="preserve">    interFreqTargetList-r16          </w:t>
      </w:r>
      <w:proofErr w:type="gramStart"/>
      <w:r>
        <w:rPr>
          <w:color w:val="993366"/>
        </w:rPr>
        <w:t>SEQUENCE</w:t>
      </w:r>
      <w:r>
        <w:t>(</w:t>
      </w:r>
      <w:proofErr w:type="gramEnd"/>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6ADB3C2" w14:textId="77777777" w:rsidR="00251523" w:rsidRDefault="00B333C0">
      <w:pPr>
        <w:pStyle w:val="PL"/>
      </w:pPr>
      <w:r>
        <w:t>}</w:t>
      </w:r>
    </w:p>
    <w:p w14:paraId="60D60D64" w14:textId="77777777" w:rsidR="00251523" w:rsidRDefault="00251523">
      <w:pPr>
        <w:pStyle w:val="PL"/>
      </w:pPr>
    </w:p>
    <w:p w14:paraId="0ECC8F18" w14:textId="77777777" w:rsidR="00251523" w:rsidRDefault="00B333C0">
      <w:pPr>
        <w:pStyle w:val="PL"/>
      </w:pPr>
      <w:r>
        <w:t>AreaConfiguration-v</w:t>
      </w:r>
      <w:proofErr w:type="gramStart"/>
      <w:r>
        <w:t>1700 ::=</w:t>
      </w:r>
      <w:proofErr w:type="gramEnd"/>
      <w:r>
        <w:t xml:space="preserve">      </w:t>
      </w:r>
      <w:r>
        <w:rPr>
          <w:color w:val="993366"/>
        </w:rPr>
        <w:t>SEQUENCE</w:t>
      </w:r>
      <w:r>
        <w:t xml:space="preserve"> {</w:t>
      </w:r>
    </w:p>
    <w:p w14:paraId="589A566C" w14:textId="77777777" w:rsidR="00251523" w:rsidRDefault="00B333C0">
      <w:pPr>
        <w:pStyle w:val="PL"/>
        <w:rPr>
          <w:color w:val="808080"/>
        </w:rPr>
      </w:pPr>
      <w:r>
        <w:t xml:space="preserve">    areaConfig-r17                   AreaConfig-r16                                                      </w:t>
      </w:r>
      <w:r>
        <w:rPr>
          <w:color w:val="993366"/>
        </w:rPr>
        <w:t>OPTIONAL</w:t>
      </w:r>
      <w:r>
        <w:t xml:space="preserve">, </w:t>
      </w:r>
      <w:r>
        <w:rPr>
          <w:color w:val="808080"/>
        </w:rPr>
        <w:t>-- Need R</w:t>
      </w:r>
    </w:p>
    <w:p w14:paraId="33F24ABF" w14:textId="77777777" w:rsidR="00251523" w:rsidRDefault="00B333C0">
      <w:pPr>
        <w:pStyle w:val="PL"/>
        <w:rPr>
          <w:color w:val="808080"/>
        </w:rPr>
      </w:pPr>
      <w:r>
        <w:t xml:space="preserve">    interFreqTargetList-r17          </w:t>
      </w:r>
      <w:proofErr w:type="gramStart"/>
      <w:r>
        <w:rPr>
          <w:color w:val="993366"/>
        </w:rPr>
        <w:t>SEQUENCE</w:t>
      </w:r>
      <w:r>
        <w:t>(</w:t>
      </w:r>
      <w:proofErr w:type="gramEnd"/>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712A4F3C" w14:textId="77777777" w:rsidR="00251523" w:rsidRDefault="00B333C0">
      <w:pPr>
        <w:pStyle w:val="PL"/>
      </w:pPr>
      <w:r>
        <w:t>}</w:t>
      </w:r>
    </w:p>
    <w:p w14:paraId="7F2EA66E" w14:textId="77777777" w:rsidR="00251523" w:rsidRDefault="00251523">
      <w:pPr>
        <w:pStyle w:val="PL"/>
      </w:pPr>
    </w:p>
    <w:p w14:paraId="3BB3D0E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6" w:author="Rapp_AfterRAN2#124" w:date="2023-11-30T16:37:00Z"/>
          <w:rFonts w:ascii="Courier New" w:hAnsi="Courier New"/>
          <w:sz w:val="16"/>
          <w:lang w:eastAsia="en-GB"/>
        </w:rPr>
      </w:pPr>
      <w:ins w:id="1297" w:author="Rapp_AfterRAN2#124" w:date="2023-11-30T16:37:00Z">
        <w:r>
          <w:rPr>
            <w:rFonts w:ascii="Courier New" w:hAnsi="Courier New"/>
            <w:sz w:val="16"/>
            <w:lang w:eastAsia="en-GB"/>
          </w:rPr>
          <w:t>AreaConfiguration-v18</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C62335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8" w:author="Rapp_AfterRAN2#124" w:date="2023-11-30T16:37:00Z"/>
          <w:rFonts w:ascii="Courier New" w:hAnsi="Courier New"/>
          <w:color w:val="808080"/>
          <w:sz w:val="16"/>
          <w:lang w:eastAsia="en-GB"/>
        </w:rPr>
      </w:pPr>
      <w:ins w:id="1299" w:author="Rapp_AfterRAN2#124" w:date="2023-11-30T16:37:00Z">
        <w:r>
          <w:rPr>
            <w:rFonts w:ascii="Courier New" w:hAnsi="Courier New"/>
            <w:sz w:val="16"/>
            <w:lang w:eastAsia="en-GB"/>
          </w:rPr>
          <w:t xml:space="preserve">    cag-ConfigList-r18                   </w:t>
        </w:r>
        <w:proofErr w:type="spellStart"/>
        <w:r>
          <w:rPr>
            <w:rFonts w:ascii="Courier New" w:hAnsi="Courier New"/>
            <w:sz w:val="16"/>
            <w:lang w:eastAsia="en-GB"/>
          </w:rPr>
          <w:t>CAG-ConfigList-r18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5963E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 w:author="Rapp_AfterRAN2#124" w:date="2023-11-30T16:37:00Z"/>
          <w:rFonts w:ascii="Courier New" w:hAnsi="Courier New"/>
          <w:sz w:val="16"/>
          <w:lang w:eastAsia="en-GB"/>
        </w:rPr>
      </w:pPr>
      <w:ins w:id="1301" w:author="Rapp_AfterRAN2#124" w:date="2023-11-30T16:37:00Z">
        <w:r>
          <w:rPr>
            <w:rFonts w:ascii="Courier New" w:hAnsi="Courier New"/>
            <w:sz w:val="16"/>
            <w:lang w:eastAsia="en-GB"/>
          </w:rPr>
          <w:t xml:space="preserve">    snpn-ConfigList-r18                   </w:t>
        </w:r>
        <w:proofErr w:type="spellStart"/>
        <w:r>
          <w:rPr>
            <w:rFonts w:ascii="Courier New" w:hAnsi="Courier New"/>
            <w:sz w:val="16"/>
            <w:lang w:eastAsia="en-GB"/>
          </w:rPr>
          <w:t>SNPN-ConfigList-r18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6599A9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Rapp_AfterRAN2#124" w:date="2023-11-30T16:37:00Z"/>
          <w:rFonts w:ascii="Courier New" w:hAnsi="Courier New"/>
          <w:sz w:val="16"/>
          <w:lang w:eastAsia="en-GB"/>
        </w:rPr>
      </w:pPr>
      <w:ins w:id="1303" w:author="Rapp_AfterRAN2#124" w:date="2023-11-30T16:37:00Z">
        <w:r>
          <w:rPr>
            <w:rFonts w:ascii="Courier New" w:hAnsi="Courier New"/>
            <w:sz w:val="16"/>
            <w:lang w:eastAsia="en-GB"/>
          </w:rPr>
          <w:t>}</w:t>
        </w:r>
      </w:ins>
    </w:p>
    <w:p w14:paraId="568B4866" w14:textId="77777777" w:rsidR="00251523" w:rsidRDefault="00251523">
      <w:pPr>
        <w:pStyle w:val="PL"/>
        <w:rPr>
          <w:ins w:id="1304" w:author="Rapp_AfterRAN2#124" w:date="2023-11-30T16:37:00Z"/>
        </w:rPr>
      </w:pPr>
    </w:p>
    <w:p w14:paraId="386552D6" w14:textId="77777777" w:rsidR="00251523" w:rsidRDefault="00251523">
      <w:pPr>
        <w:pStyle w:val="PL"/>
        <w:rPr>
          <w:ins w:id="1305" w:author="Rapp_AfterRAN2#124" w:date="2023-11-30T16:37:00Z"/>
        </w:rPr>
      </w:pPr>
    </w:p>
    <w:p w14:paraId="2227B728" w14:textId="77777777" w:rsidR="00251523" w:rsidRDefault="00B333C0">
      <w:pPr>
        <w:pStyle w:val="PL"/>
      </w:pPr>
      <w:r>
        <w:t>AreaConfig-r</w:t>
      </w:r>
      <w:proofErr w:type="gramStart"/>
      <w:r>
        <w:t>16 ::=</w:t>
      </w:r>
      <w:proofErr w:type="gramEnd"/>
      <w:r>
        <w:t xml:space="preserve">     </w:t>
      </w:r>
      <w:r>
        <w:rPr>
          <w:color w:val="993366"/>
        </w:rPr>
        <w:t>CHOICE</w:t>
      </w:r>
      <w:r>
        <w:t xml:space="preserve"> {</w:t>
      </w:r>
    </w:p>
    <w:p w14:paraId="68AA4415" w14:textId="77777777" w:rsidR="00251523" w:rsidRDefault="00B333C0">
      <w:pPr>
        <w:pStyle w:val="PL"/>
      </w:pPr>
      <w:r>
        <w:t xml:space="preserve">    cellGlobalIdList-r16             </w:t>
      </w:r>
      <w:proofErr w:type="spellStart"/>
      <w:r>
        <w:t>CellGlobalIdList-r16</w:t>
      </w:r>
      <w:proofErr w:type="spellEnd"/>
      <w:r>
        <w:t>,</w:t>
      </w:r>
    </w:p>
    <w:p w14:paraId="6702CF90" w14:textId="77777777" w:rsidR="00251523" w:rsidRDefault="00B333C0">
      <w:pPr>
        <w:pStyle w:val="PL"/>
      </w:pPr>
      <w:r>
        <w:t xml:space="preserve">    trackingAreaCodeList-r16         </w:t>
      </w:r>
      <w:proofErr w:type="spellStart"/>
      <w:r>
        <w:t>TrackingAreaCodeList-r16</w:t>
      </w:r>
      <w:proofErr w:type="spellEnd"/>
      <w:r>
        <w:t>,</w:t>
      </w:r>
    </w:p>
    <w:p w14:paraId="71E1C3C4" w14:textId="77777777" w:rsidR="00251523" w:rsidRDefault="00B333C0">
      <w:pPr>
        <w:pStyle w:val="PL"/>
      </w:pPr>
      <w:r>
        <w:t xml:space="preserve">    trackingAreaIdentityList-r16     </w:t>
      </w:r>
      <w:proofErr w:type="spellStart"/>
      <w:r>
        <w:t>TrackingAreaIdentityList-r16</w:t>
      </w:r>
      <w:proofErr w:type="spellEnd"/>
    </w:p>
    <w:p w14:paraId="7D202B16" w14:textId="77777777" w:rsidR="00251523" w:rsidRDefault="00B333C0">
      <w:pPr>
        <w:pStyle w:val="PL"/>
      </w:pPr>
      <w:r>
        <w:t>}</w:t>
      </w:r>
    </w:p>
    <w:p w14:paraId="5621F8FB" w14:textId="77777777" w:rsidR="00251523" w:rsidRDefault="00251523">
      <w:pPr>
        <w:pStyle w:val="PL"/>
      </w:pPr>
    </w:p>
    <w:p w14:paraId="7059971D" w14:textId="77777777" w:rsidR="00251523" w:rsidRDefault="00B333C0">
      <w:pPr>
        <w:pStyle w:val="PL"/>
      </w:pPr>
      <w:r>
        <w:t xml:space="preserve">InterFreqTargetInfo-r16  </w:t>
      </w:r>
      <w:proofErr w:type="gramStart"/>
      <w:r>
        <w:t xml:space="preserve">  ::=</w:t>
      </w:r>
      <w:proofErr w:type="gramEnd"/>
      <w:r>
        <w:t xml:space="preserve">   </w:t>
      </w:r>
      <w:r>
        <w:rPr>
          <w:color w:val="993366"/>
        </w:rPr>
        <w:t>SEQUENCE</w:t>
      </w:r>
      <w:r>
        <w:t xml:space="preserve"> {</w:t>
      </w:r>
    </w:p>
    <w:p w14:paraId="38071CE3" w14:textId="77777777" w:rsidR="00251523" w:rsidRDefault="00B333C0">
      <w:pPr>
        <w:pStyle w:val="PL"/>
      </w:pPr>
      <w:r>
        <w:t xml:space="preserve">    dl-CarrierFreq-r16               ARFCN-</w:t>
      </w:r>
      <w:proofErr w:type="spellStart"/>
      <w:r>
        <w:t>ValueNR</w:t>
      </w:r>
      <w:proofErr w:type="spellEnd"/>
      <w:r>
        <w:t>,</w:t>
      </w:r>
    </w:p>
    <w:p w14:paraId="03EBF2C8" w14:textId="77777777" w:rsidR="00251523" w:rsidRDefault="00B333C0">
      <w:pPr>
        <w:pStyle w:val="PL"/>
        <w:rPr>
          <w:color w:val="808080"/>
        </w:rPr>
      </w:pPr>
      <w:r>
        <w:t xml:space="preserve">    cellList-r16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0DCD8C9F" w14:textId="77777777" w:rsidR="00251523" w:rsidRDefault="00B333C0">
      <w:pPr>
        <w:pStyle w:val="PL"/>
      </w:pPr>
      <w:r>
        <w:t>}</w:t>
      </w:r>
    </w:p>
    <w:p w14:paraId="21985873" w14:textId="77777777" w:rsidR="00251523" w:rsidRDefault="00251523">
      <w:pPr>
        <w:pStyle w:val="PL"/>
      </w:pPr>
    </w:p>
    <w:p w14:paraId="6C85FF74" w14:textId="77777777" w:rsidR="00251523" w:rsidRDefault="00B333C0">
      <w:pPr>
        <w:pStyle w:val="PL"/>
      </w:pPr>
      <w:r>
        <w:t>CellGlobalIdList-r</w:t>
      </w:r>
      <w:proofErr w:type="gramStart"/>
      <w:r>
        <w:t>16 ::=</w:t>
      </w:r>
      <w:proofErr w:type="gramEnd"/>
      <w:r>
        <w:t xml:space="preserve">         </w:t>
      </w:r>
      <w:r>
        <w:rPr>
          <w:color w:val="993366"/>
        </w:rPr>
        <w:t>SEQUENCE</w:t>
      </w:r>
      <w:r>
        <w:t xml:space="preserve"> (</w:t>
      </w:r>
      <w:r>
        <w:rPr>
          <w:color w:val="993366"/>
        </w:rPr>
        <w:t>SIZE</w:t>
      </w:r>
      <w:r>
        <w:t xml:space="preserve"> (1..32))</w:t>
      </w:r>
      <w:r>
        <w:rPr>
          <w:color w:val="993366"/>
        </w:rPr>
        <w:t xml:space="preserve"> OF</w:t>
      </w:r>
      <w:r>
        <w:t xml:space="preserve"> CGI-Info-Logging-r16</w:t>
      </w:r>
    </w:p>
    <w:p w14:paraId="6BA5F083" w14:textId="77777777" w:rsidR="00251523" w:rsidRDefault="00251523">
      <w:pPr>
        <w:pStyle w:val="PL"/>
      </w:pPr>
    </w:p>
    <w:p w14:paraId="5808B6AB" w14:textId="77777777" w:rsidR="00251523" w:rsidRDefault="00B333C0">
      <w:pPr>
        <w:pStyle w:val="PL"/>
      </w:pPr>
      <w:r>
        <w:t>TrackingAreaCodeList-r</w:t>
      </w:r>
      <w:proofErr w:type="gramStart"/>
      <w:r>
        <w:t>16 ::=</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w:t>
      </w:r>
      <w:proofErr w:type="spellStart"/>
      <w:r>
        <w:t>TrackingAreaCode</w:t>
      </w:r>
      <w:proofErr w:type="spellEnd"/>
    </w:p>
    <w:p w14:paraId="6154994F" w14:textId="77777777" w:rsidR="00251523" w:rsidRDefault="00251523">
      <w:pPr>
        <w:pStyle w:val="PL"/>
      </w:pPr>
    </w:p>
    <w:p w14:paraId="058A47B7" w14:textId="77777777" w:rsidR="00251523" w:rsidRDefault="00B333C0">
      <w:pPr>
        <w:pStyle w:val="PL"/>
      </w:pPr>
      <w:r>
        <w:t>TrackingAreaIdentityList-r</w:t>
      </w:r>
      <w:proofErr w:type="gramStart"/>
      <w:r>
        <w:t>16 ::=</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4EDED0E" w14:textId="77777777" w:rsidR="00251523" w:rsidRDefault="00251523">
      <w:pPr>
        <w:pStyle w:val="PL"/>
      </w:pPr>
    </w:p>
    <w:p w14:paraId="56AC070E" w14:textId="77777777" w:rsidR="00251523" w:rsidRDefault="00B333C0">
      <w:pPr>
        <w:pStyle w:val="PL"/>
      </w:pPr>
      <w:r>
        <w:t>TrackingAreaIdentity-r</w:t>
      </w:r>
      <w:proofErr w:type="gramStart"/>
      <w:r>
        <w:t>16 ::=</w:t>
      </w:r>
      <w:proofErr w:type="gramEnd"/>
      <w:r>
        <w:t xml:space="preserve">     </w:t>
      </w:r>
      <w:r>
        <w:rPr>
          <w:color w:val="993366"/>
        </w:rPr>
        <w:t>SEQUENCE</w:t>
      </w:r>
      <w:r>
        <w:t xml:space="preserve"> {</w:t>
      </w:r>
    </w:p>
    <w:p w14:paraId="20977D2E" w14:textId="77777777" w:rsidR="00251523" w:rsidRDefault="00B333C0">
      <w:pPr>
        <w:pStyle w:val="PL"/>
      </w:pPr>
      <w:r>
        <w:t xml:space="preserve">    plmn-Identity-r16                PLMN-Identity,</w:t>
      </w:r>
    </w:p>
    <w:p w14:paraId="6EAA000F" w14:textId="77777777" w:rsidR="00251523" w:rsidRDefault="00B333C0">
      <w:pPr>
        <w:pStyle w:val="PL"/>
      </w:pPr>
      <w:r>
        <w:t xml:space="preserve">    trackingAreaCode-r16             </w:t>
      </w:r>
      <w:proofErr w:type="spellStart"/>
      <w:r>
        <w:t>TrackingAreaCode</w:t>
      </w:r>
      <w:proofErr w:type="spellEnd"/>
    </w:p>
    <w:p w14:paraId="0AD1420E" w14:textId="77777777" w:rsidR="00251523" w:rsidRDefault="00B333C0">
      <w:pPr>
        <w:pStyle w:val="PL"/>
      </w:pPr>
      <w:r>
        <w:t>}</w:t>
      </w:r>
    </w:p>
    <w:p w14:paraId="18DFB747" w14:textId="77777777" w:rsidR="00251523" w:rsidRDefault="00251523">
      <w:pPr>
        <w:pStyle w:val="PL"/>
      </w:pPr>
    </w:p>
    <w:p w14:paraId="5986EE5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Rapp_AfterRAN2#124" w:date="2023-11-30T16:37:00Z"/>
          <w:rFonts w:ascii="Courier New" w:eastAsia="DengXian" w:hAnsi="Courier New"/>
          <w:sz w:val="16"/>
          <w:lang w:eastAsia="zh-CN"/>
        </w:rPr>
      </w:pPr>
      <w:ins w:id="1307" w:author="Rapp_AfterRAN2#124" w:date="2023-11-30T16:37:00Z">
        <w:r>
          <w:rPr>
            <w:rFonts w:ascii="Courier New" w:eastAsia="DengXian" w:hAnsi="Courier New" w:hint="eastAsia"/>
            <w:sz w:val="16"/>
            <w:lang w:eastAsia="zh-CN"/>
          </w:rPr>
          <w:t>C</w:t>
        </w:r>
        <w:r>
          <w:rPr>
            <w:rFonts w:ascii="Courier New" w:eastAsia="DengXian" w:hAnsi="Courier New"/>
            <w:sz w:val="16"/>
            <w:lang w:eastAsia="zh-CN"/>
          </w:rPr>
          <w:t>AG-ConfigList-r</w:t>
        </w:r>
        <w:proofErr w:type="gramStart"/>
        <w:r>
          <w:rPr>
            <w:rFonts w:ascii="Courier New" w:eastAsia="DengXian" w:hAnsi="Courier New"/>
            <w:sz w:val="16"/>
            <w:lang w:eastAsia="zh-CN"/>
          </w:rPr>
          <w:t>18 ::=</w:t>
        </w:r>
        <w:proofErr w:type="gramEnd"/>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t>SEQUENCE (SIZE (1..maxNPN-r16)) OF CAG-Config-r18</w:t>
        </w:r>
      </w:ins>
    </w:p>
    <w:p w14:paraId="2873623E"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Rapp_AfterRAN2#124" w:date="2023-11-30T16:37:00Z"/>
          <w:rFonts w:ascii="Courier New" w:hAnsi="Courier New"/>
          <w:sz w:val="16"/>
          <w:lang w:eastAsia="en-GB"/>
        </w:rPr>
      </w:pPr>
    </w:p>
    <w:p w14:paraId="6D8CB30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9" w:author="Rapp_AfterRAN2#124" w:date="2023-11-30T16:37:00Z"/>
          <w:rFonts w:ascii="Courier New" w:hAnsi="Courier New"/>
          <w:sz w:val="16"/>
          <w:lang w:eastAsia="en-GB"/>
        </w:rPr>
      </w:pPr>
      <w:ins w:id="1310" w:author="Rapp_AfterRAN2#124" w:date="2023-11-30T16:37:00Z">
        <w:r>
          <w:rPr>
            <w:rFonts w:ascii="Courier New" w:hAnsi="Courier New"/>
            <w:sz w:val="16"/>
            <w:lang w:eastAsia="en-GB"/>
          </w:rPr>
          <w:t>CAG-Config-r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9BDBAF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1" w:author="Rapp_AfterRAN2#124" w:date="2023-11-30T16:37:00Z"/>
          <w:rFonts w:ascii="Courier New" w:hAnsi="Courier New"/>
          <w:sz w:val="16"/>
          <w:lang w:eastAsia="en-GB"/>
        </w:rPr>
      </w:pPr>
      <w:ins w:id="1312" w:author="Rapp_AfterRAN2#124" w:date="2023-11-30T16:37:00Z">
        <w:r>
          <w:rPr>
            <w:rFonts w:ascii="Courier New" w:hAnsi="Courier New"/>
            <w:sz w:val="16"/>
            <w:lang w:eastAsia="en-GB"/>
          </w:rPr>
          <w:lastRenderedPageBreak/>
          <w:t xml:space="preserve">    plmn-Identity-r18                PLMN-Identity,</w:t>
        </w:r>
      </w:ins>
    </w:p>
    <w:p w14:paraId="0EBB37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Rapp_AfterRAN2#124" w:date="2023-11-30T16:37:00Z"/>
          <w:rFonts w:ascii="Courier New" w:hAnsi="Courier New"/>
          <w:sz w:val="16"/>
          <w:lang w:eastAsia="en-GB"/>
        </w:rPr>
      </w:pPr>
      <w:ins w:id="1314" w:author="Rapp_AfterRAN2#124" w:date="2023-11-30T16:37: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3F4C2CA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Rapp_AfterRAN2#124" w:date="2023-11-30T16:37:00Z"/>
          <w:rFonts w:ascii="Courier New" w:hAnsi="Courier New"/>
          <w:sz w:val="16"/>
          <w:lang w:eastAsia="en-GB"/>
        </w:rPr>
      </w:pPr>
      <w:ins w:id="1316" w:author="Rapp_AfterRAN2#124" w:date="2023-11-30T16:37:00Z">
        <w:r>
          <w:rPr>
            <w:rFonts w:ascii="Courier New" w:hAnsi="Courier New"/>
            <w:sz w:val="16"/>
            <w:lang w:eastAsia="en-GB"/>
          </w:rPr>
          <w:t>}</w:t>
        </w:r>
      </w:ins>
    </w:p>
    <w:p w14:paraId="685A84CB"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Rapp_AfterRAN2#124" w:date="2023-11-30T16:37:00Z"/>
          <w:rFonts w:ascii="Courier New" w:hAnsi="Courier New"/>
          <w:sz w:val="16"/>
          <w:lang w:eastAsia="en-GB"/>
        </w:rPr>
      </w:pPr>
    </w:p>
    <w:p w14:paraId="73A5566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8" w:author="Rapp_AfterRAN2#124" w:date="2023-11-30T16:37:00Z"/>
          <w:rFonts w:ascii="Courier New" w:hAnsi="Courier New"/>
          <w:sz w:val="16"/>
          <w:lang w:eastAsia="en-GB"/>
        </w:rPr>
      </w:pPr>
      <w:ins w:id="1319" w:author="Rapp_AfterRAN2#124" w:date="2023-11-30T16:37:00Z">
        <w:r>
          <w:rPr>
            <w:rFonts w:ascii="Courier New" w:hAnsi="Courier New"/>
            <w:sz w:val="16"/>
            <w:lang w:eastAsia="en-GB"/>
          </w:rPr>
          <w:t>SNPN-ConfigList-r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28F1AF6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Rapp_AfterRAN2#124" w:date="2023-11-30T16:37:00Z"/>
          <w:rFonts w:ascii="Courier New" w:hAnsi="Courier New"/>
          <w:sz w:val="16"/>
          <w:lang w:eastAsia="en-GB"/>
        </w:rPr>
      </w:pPr>
      <w:ins w:id="1321" w:author="Rapp_AfterRAN2#124" w:date="2023-11-30T16:37: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SNPN-ConfigCellIdList-r18</w:t>
        </w:r>
        <w:proofErr w:type="spellEnd"/>
        <w:r>
          <w:rPr>
            <w:rFonts w:ascii="Courier New" w:hAnsi="Courier New"/>
            <w:sz w:val="16"/>
            <w:lang w:eastAsia="en-GB"/>
          </w:rPr>
          <w:t>,</w:t>
        </w:r>
      </w:ins>
    </w:p>
    <w:p w14:paraId="5AE1C1A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2" w:author="Rapp_AfterRAN2#124" w:date="2023-11-30T16:37:00Z"/>
          <w:rFonts w:ascii="Courier New" w:hAnsi="Courier New"/>
          <w:sz w:val="16"/>
          <w:lang w:eastAsia="en-GB"/>
        </w:rPr>
      </w:pPr>
      <w:ins w:id="1323" w:author="Rapp_AfterRAN2#124" w:date="2023-11-30T16:37: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SNPN-ConfigTAIList-r18</w:t>
        </w:r>
        <w:proofErr w:type="spellEnd"/>
        <w:r>
          <w:rPr>
            <w:rFonts w:ascii="Courier New" w:hAnsi="Courier New"/>
            <w:sz w:val="16"/>
            <w:lang w:eastAsia="en-GB"/>
          </w:rPr>
          <w:t>,</w:t>
        </w:r>
      </w:ins>
    </w:p>
    <w:p w14:paraId="21CE097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Rapp_AfterRAN2#124" w:date="2023-11-30T16:37:00Z"/>
          <w:rFonts w:ascii="Courier New" w:hAnsi="Courier New"/>
          <w:sz w:val="16"/>
          <w:lang w:eastAsia="en-GB"/>
        </w:rPr>
      </w:pPr>
      <w:ins w:id="1325" w:author="Rapp_AfterRAN2#124" w:date="2023-11-30T16:37: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SNPN-ConfigIDList-r18</w:t>
        </w:r>
        <w:proofErr w:type="spellEnd"/>
      </w:ins>
    </w:p>
    <w:p w14:paraId="784DFB1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6" w:author="Rapp_AfterRAN2#124" w:date="2023-11-30T16:37:00Z"/>
          <w:rFonts w:ascii="Courier New" w:hAnsi="Courier New"/>
          <w:sz w:val="16"/>
          <w:lang w:eastAsia="en-GB"/>
        </w:rPr>
      </w:pPr>
      <w:ins w:id="1327" w:author="Rapp_AfterRAN2#124" w:date="2023-11-30T16:37:00Z">
        <w:r>
          <w:rPr>
            <w:rFonts w:ascii="Courier New" w:hAnsi="Courier New"/>
            <w:sz w:val="16"/>
            <w:lang w:eastAsia="en-GB"/>
          </w:rPr>
          <w:t>}</w:t>
        </w:r>
      </w:ins>
    </w:p>
    <w:p w14:paraId="62A75C0D"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8" w:author="Rapp_AfterRAN2#124" w:date="2023-11-30T16:37:00Z"/>
          <w:rFonts w:ascii="Courier New" w:hAnsi="Courier New"/>
          <w:sz w:val="16"/>
          <w:lang w:eastAsia="en-GB"/>
        </w:rPr>
      </w:pPr>
    </w:p>
    <w:p w14:paraId="49835AB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Rapp_AfterRAN2#124" w:date="2023-11-30T16:37:00Z"/>
          <w:rFonts w:ascii="Courier New" w:hAnsi="Courier New"/>
          <w:sz w:val="16"/>
          <w:lang w:eastAsia="en-GB"/>
        </w:rPr>
      </w:pPr>
      <w:ins w:id="1330" w:author="Rapp_AfterRAN2#124" w:date="2023-11-30T16:37:00Z">
        <w:r>
          <w:rPr>
            <w:rFonts w:ascii="Courier New" w:hAnsi="Courier New"/>
            <w:sz w:val="16"/>
            <w:lang w:eastAsia="en-GB"/>
          </w:rPr>
          <w:t>SNPN-ConfigCellIdList-r</w:t>
        </w:r>
        <w:proofErr w:type="gramStart"/>
        <w:r>
          <w:rPr>
            <w:rFonts w:ascii="Courier New" w:hAnsi="Courier New"/>
            <w:sz w:val="16"/>
            <w:lang w:eastAsia="en-GB"/>
          </w:rPr>
          <w:t>18 ::=</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(1..maxSNPN-ConfigCellId-r18)) OF SNPN-ConfigCellId-r18</w:t>
        </w:r>
      </w:ins>
    </w:p>
    <w:p w14:paraId="4F3C8303"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Rapp_AfterRAN2#124" w:date="2023-11-30T16:37:00Z"/>
          <w:rFonts w:ascii="Courier New" w:hAnsi="Courier New"/>
          <w:sz w:val="16"/>
          <w:lang w:eastAsia="en-GB"/>
        </w:rPr>
      </w:pPr>
    </w:p>
    <w:p w14:paraId="5F7AE414"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2" w:author="Rapp_AfterRAN2#124" w:date="2023-11-30T16:37:00Z"/>
          <w:rFonts w:ascii="Courier New" w:hAnsi="Courier New"/>
          <w:sz w:val="16"/>
          <w:lang w:eastAsia="en-GB"/>
        </w:rPr>
      </w:pPr>
      <w:ins w:id="1333" w:author="Rapp_AfterRAN2#124" w:date="2023-11-30T16:37:00Z">
        <w:r>
          <w:rPr>
            <w:rFonts w:ascii="Courier New" w:hAnsi="Courier New"/>
            <w:sz w:val="16"/>
            <w:lang w:eastAsia="en-GB"/>
          </w:rPr>
          <w:t>SNPN-ConfigCellId-r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88CB2E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4" w:author="Rapp_AfterRAN2#124" w:date="2023-11-30T16:37:00Z"/>
          <w:rFonts w:ascii="Courier New" w:hAnsi="Courier New"/>
          <w:sz w:val="16"/>
          <w:lang w:eastAsia="en-GB"/>
        </w:rPr>
      </w:pPr>
      <w:ins w:id="1335" w:author="Rapp_AfterRAN2#124" w:date="2023-11-30T16:37:00Z">
        <w:r>
          <w:rPr>
            <w:rFonts w:ascii="Courier New" w:hAnsi="Courier New"/>
            <w:sz w:val="16"/>
            <w:lang w:eastAsia="en-GB"/>
          </w:rPr>
          <w:t xml:space="preserve">    cgi-Identity-r18                CGI-Info-Logging-r16,</w:t>
        </w:r>
      </w:ins>
    </w:p>
    <w:p w14:paraId="18B70C86"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Rapp_AfterRAN2#124" w:date="2023-11-30T16:37:00Z"/>
          <w:rFonts w:ascii="Courier New" w:hAnsi="Courier New"/>
          <w:sz w:val="16"/>
          <w:lang w:eastAsia="en-GB"/>
        </w:rPr>
      </w:pPr>
      <w:ins w:id="1337" w:author="Rapp_AfterRAN2#124" w:date="2023-11-30T16:3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41683FA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8" w:author="Rapp_AfterRAN2#124" w:date="2023-11-30T16:37:00Z"/>
          <w:rFonts w:ascii="Courier New" w:hAnsi="Courier New"/>
          <w:sz w:val="16"/>
          <w:lang w:eastAsia="en-GB"/>
        </w:rPr>
      </w:pPr>
      <w:ins w:id="1339" w:author="Rapp_AfterRAN2#124" w:date="2023-11-30T16:37:00Z">
        <w:r>
          <w:rPr>
            <w:rFonts w:ascii="Courier New" w:hAnsi="Courier New"/>
            <w:sz w:val="16"/>
            <w:lang w:eastAsia="en-GB"/>
          </w:rPr>
          <w:t>}</w:t>
        </w:r>
      </w:ins>
    </w:p>
    <w:p w14:paraId="575ED4BD"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Rapp_AfterRAN2#124" w:date="2023-11-30T16:37:00Z"/>
          <w:rFonts w:ascii="Courier New" w:hAnsi="Courier New"/>
          <w:sz w:val="16"/>
          <w:lang w:eastAsia="en-GB"/>
        </w:rPr>
      </w:pPr>
    </w:p>
    <w:p w14:paraId="6C144627"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Rapp_AfterRAN2#124" w:date="2023-11-30T16:37:00Z"/>
          <w:rFonts w:ascii="Courier New" w:hAnsi="Courier New"/>
          <w:sz w:val="16"/>
          <w:lang w:eastAsia="en-GB"/>
        </w:rPr>
      </w:pPr>
      <w:ins w:id="1342" w:author="Rapp_AfterRAN2#124" w:date="2023-11-30T16:37:00Z">
        <w:r>
          <w:rPr>
            <w:rFonts w:ascii="Courier New" w:hAnsi="Courier New"/>
            <w:sz w:val="16"/>
            <w:lang w:eastAsia="en-GB"/>
          </w:rPr>
          <w:t>SNPN-ConfigTAIList-r</w:t>
        </w:r>
        <w:proofErr w:type="gramStart"/>
        <w:r>
          <w:rPr>
            <w:rFonts w:ascii="Courier New" w:hAnsi="Courier New"/>
            <w:sz w:val="16"/>
            <w:lang w:eastAsia="en-GB"/>
          </w:rPr>
          <w:t>18 ::=</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(1..maxSNPN-ConfigTAI-r18)) OF SNPN-ConfigTAI-r18</w:t>
        </w:r>
      </w:ins>
    </w:p>
    <w:p w14:paraId="60D42ACC"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Rapp_AfterRAN2#124" w:date="2023-11-30T16:37:00Z"/>
          <w:rFonts w:ascii="Courier New" w:hAnsi="Courier New"/>
          <w:sz w:val="16"/>
          <w:lang w:eastAsia="en-GB"/>
        </w:rPr>
      </w:pPr>
    </w:p>
    <w:p w14:paraId="467AABD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4" w:author="Rapp_AfterRAN2#124" w:date="2023-11-30T16:37:00Z"/>
          <w:rFonts w:ascii="Courier New" w:hAnsi="Courier New"/>
          <w:sz w:val="16"/>
          <w:lang w:eastAsia="en-GB"/>
        </w:rPr>
      </w:pPr>
      <w:ins w:id="1345" w:author="Rapp_AfterRAN2#124" w:date="2023-11-30T16:37:00Z">
        <w:r>
          <w:rPr>
            <w:rFonts w:ascii="Courier New" w:hAnsi="Courier New"/>
            <w:sz w:val="16"/>
            <w:lang w:eastAsia="en-GB"/>
          </w:rPr>
          <w:t>SNPN-ConfigTAI-r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B1F989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6" w:author="Rapp_AfterRAN2#124" w:date="2023-11-30T16:37:00Z"/>
          <w:rFonts w:ascii="Courier New" w:hAnsi="Courier New"/>
          <w:sz w:val="16"/>
          <w:lang w:eastAsia="en-GB"/>
        </w:rPr>
      </w:pPr>
      <w:ins w:id="1347" w:author="Rapp_AfterRAN2#124" w:date="2023-11-30T16:37:00Z">
        <w:r>
          <w:rPr>
            <w:rFonts w:ascii="Courier New" w:hAnsi="Courier New"/>
            <w:sz w:val="16"/>
            <w:lang w:eastAsia="en-GB"/>
          </w:rPr>
          <w:t xml:space="preserve">    tai-Identity-r18                TrackingAreaIdentity-r16,</w:t>
        </w:r>
      </w:ins>
    </w:p>
    <w:p w14:paraId="362CF2B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8" w:author="Rapp_AfterRAN2#124" w:date="2023-11-30T16:37:00Z"/>
          <w:rFonts w:ascii="Courier New" w:hAnsi="Courier New"/>
          <w:sz w:val="16"/>
          <w:lang w:eastAsia="en-GB"/>
        </w:rPr>
      </w:pPr>
      <w:ins w:id="1349" w:author="Rapp_AfterRAN2#124" w:date="2023-11-30T16:3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7568B3B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0" w:author="Rapp_AfterRAN2#124" w:date="2023-11-30T16:37:00Z"/>
          <w:rFonts w:ascii="Courier New" w:hAnsi="Courier New"/>
          <w:sz w:val="16"/>
          <w:lang w:eastAsia="en-GB"/>
        </w:rPr>
      </w:pPr>
      <w:ins w:id="1351" w:author="Rapp_AfterRAN2#124" w:date="2023-11-30T16:37:00Z">
        <w:r>
          <w:rPr>
            <w:rFonts w:ascii="Courier New" w:hAnsi="Courier New"/>
            <w:sz w:val="16"/>
            <w:lang w:eastAsia="en-GB"/>
          </w:rPr>
          <w:t>}</w:t>
        </w:r>
      </w:ins>
    </w:p>
    <w:p w14:paraId="4CC4689F"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2" w:author="Rapp_AfterRAN2#124" w:date="2023-11-30T16:37:00Z"/>
          <w:rFonts w:ascii="Courier New" w:hAnsi="Courier New"/>
          <w:sz w:val="16"/>
          <w:lang w:eastAsia="en-GB"/>
        </w:rPr>
      </w:pPr>
    </w:p>
    <w:p w14:paraId="25EE8B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Rapp_AfterRAN2#124" w:date="2023-11-30T16:37:00Z"/>
          <w:rFonts w:ascii="Courier New" w:hAnsi="Courier New"/>
          <w:sz w:val="16"/>
          <w:lang w:eastAsia="en-GB"/>
        </w:rPr>
      </w:pPr>
      <w:ins w:id="1354" w:author="Rapp_AfterRAN2#124" w:date="2023-11-30T16:37:00Z">
        <w:r>
          <w:rPr>
            <w:rFonts w:ascii="Courier New" w:hAnsi="Courier New"/>
            <w:sz w:val="16"/>
            <w:lang w:eastAsia="en-GB"/>
          </w:rPr>
          <w:t>SNPN-ConfigIDList-r</w:t>
        </w:r>
        <w:proofErr w:type="gramStart"/>
        <w:r>
          <w:rPr>
            <w:rFonts w:ascii="Courier New" w:hAnsi="Courier New"/>
            <w:sz w:val="16"/>
            <w:lang w:eastAsia="en-GB"/>
          </w:rPr>
          <w:t>18 ::=</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(1..maxSNPN-ConfigID-r18)) OF SNPN-ConfigID-r18</w:t>
        </w:r>
      </w:ins>
    </w:p>
    <w:p w14:paraId="4B69C0DB"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Rapp_AfterRAN2#124" w:date="2023-11-30T16:37:00Z"/>
          <w:rFonts w:ascii="Courier New" w:hAnsi="Courier New"/>
          <w:sz w:val="16"/>
          <w:lang w:eastAsia="en-GB"/>
        </w:rPr>
      </w:pPr>
    </w:p>
    <w:p w14:paraId="33185CD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6" w:author="Rapp_AfterRAN2#124" w:date="2023-11-30T16:37:00Z"/>
          <w:rFonts w:ascii="Courier New" w:hAnsi="Courier New"/>
          <w:sz w:val="16"/>
          <w:lang w:eastAsia="en-GB"/>
        </w:rPr>
      </w:pPr>
      <w:ins w:id="1357" w:author="Rapp_AfterRAN2#124" w:date="2023-11-30T16:37:00Z">
        <w:r>
          <w:rPr>
            <w:rFonts w:ascii="Courier New" w:hAnsi="Courier New"/>
            <w:sz w:val="16"/>
            <w:lang w:eastAsia="en-GB"/>
          </w:rPr>
          <w:t>SNPN-ConfigID-r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8AF52D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8" w:author="Rapp_AfterRAN2#124" w:date="2023-11-30T16:37:00Z"/>
          <w:rFonts w:ascii="Courier New" w:hAnsi="Courier New"/>
          <w:sz w:val="16"/>
          <w:lang w:eastAsia="en-GB"/>
        </w:rPr>
      </w:pPr>
      <w:ins w:id="1359" w:author="Rapp_AfterRAN2#124" w:date="2023-11-30T16:37:00Z">
        <w:r>
          <w:rPr>
            <w:rFonts w:ascii="Courier New" w:hAnsi="Courier New"/>
            <w:sz w:val="16"/>
            <w:lang w:eastAsia="en-GB"/>
          </w:rPr>
          <w:t xml:space="preserve">    plmn-Identity-r18                PLMN-Identity,</w:t>
        </w:r>
      </w:ins>
    </w:p>
    <w:p w14:paraId="0908EF2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0" w:author="Rapp_AfterRAN2#124" w:date="2023-11-30T16:37:00Z"/>
          <w:rFonts w:ascii="Courier New" w:hAnsi="Courier New"/>
          <w:sz w:val="16"/>
          <w:lang w:eastAsia="en-GB"/>
        </w:rPr>
      </w:pPr>
      <w:ins w:id="1361" w:author="Rapp_AfterRAN2#124" w:date="2023-11-30T16:3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36CC3D4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Rapp_AfterRAN2#124" w:date="2023-11-30T16:37:00Z"/>
          <w:rFonts w:ascii="Courier New" w:hAnsi="Courier New"/>
          <w:sz w:val="16"/>
          <w:lang w:eastAsia="en-GB"/>
        </w:rPr>
      </w:pPr>
      <w:ins w:id="1363" w:author="Rapp_AfterRAN2#124" w:date="2023-11-30T16:37:00Z">
        <w:r>
          <w:rPr>
            <w:rFonts w:ascii="Courier New" w:hAnsi="Courier New"/>
            <w:sz w:val="16"/>
            <w:lang w:eastAsia="en-GB"/>
          </w:rPr>
          <w:t>}</w:t>
        </w:r>
      </w:ins>
    </w:p>
    <w:p w14:paraId="5456D163" w14:textId="77777777" w:rsidR="00251523" w:rsidRDefault="00251523">
      <w:pPr>
        <w:pStyle w:val="PL"/>
        <w:rPr>
          <w:ins w:id="1364" w:author="Rapp_AfterRAN2#124" w:date="2023-11-30T16:37:00Z"/>
        </w:rPr>
      </w:pPr>
    </w:p>
    <w:p w14:paraId="21AB9696" w14:textId="77777777" w:rsidR="00251523" w:rsidRDefault="00B333C0">
      <w:pPr>
        <w:pStyle w:val="PL"/>
        <w:rPr>
          <w:color w:val="808080"/>
        </w:rPr>
      </w:pPr>
      <w:r>
        <w:rPr>
          <w:color w:val="808080"/>
        </w:rPr>
        <w:t>-- TAG-AREACONFIGURATION-STOP</w:t>
      </w:r>
    </w:p>
    <w:p w14:paraId="4EBCC73E" w14:textId="77777777" w:rsidR="00251523" w:rsidRDefault="00B333C0">
      <w:pPr>
        <w:pStyle w:val="PL"/>
        <w:rPr>
          <w:color w:val="808080"/>
        </w:rPr>
      </w:pPr>
      <w:r>
        <w:rPr>
          <w:color w:val="808080"/>
        </w:rPr>
        <w:t>-- ASN1STOP</w:t>
      </w:r>
    </w:p>
    <w:p w14:paraId="3B346BB1" w14:textId="77777777" w:rsidR="00251523" w:rsidRDefault="0025152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14:paraId="5420614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143ACB" w14:textId="77777777" w:rsidR="00251523" w:rsidRDefault="00B333C0">
            <w:pPr>
              <w:pStyle w:val="TAH"/>
              <w:rPr>
                <w:lang w:eastAsia="en-GB"/>
              </w:rPr>
            </w:pPr>
            <w:proofErr w:type="spellStart"/>
            <w:r>
              <w:rPr>
                <w:bCs/>
                <w:i/>
                <w:lang w:eastAsia="sv-SE"/>
              </w:rPr>
              <w:t>AreaConfiguration</w:t>
            </w:r>
            <w:proofErr w:type="spellEnd"/>
            <w:r>
              <w:rPr>
                <w:bCs/>
                <w:i/>
                <w:iCs/>
                <w:lang w:eastAsia="sv-SE"/>
              </w:rPr>
              <w:t xml:space="preserve"> </w:t>
            </w:r>
            <w:r>
              <w:rPr>
                <w:iCs/>
                <w:lang w:eastAsia="en-GB"/>
              </w:rPr>
              <w:t>field descriptions</w:t>
            </w:r>
          </w:p>
        </w:tc>
      </w:tr>
      <w:tr w:rsidR="00251523" w14:paraId="21528B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93FB67A" w14:textId="77777777" w:rsidR="00251523" w:rsidRDefault="00B333C0">
            <w:pPr>
              <w:pStyle w:val="TAL"/>
              <w:rPr>
                <w:b/>
                <w:i/>
                <w:kern w:val="2"/>
                <w:lang w:eastAsia="sv-SE"/>
              </w:rPr>
            </w:pPr>
            <w:proofErr w:type="spellStart"/>
            <w:r>
              <w:rPr>
                <w:b/>
                <w:i/>
                <w:kern w:val="2"/>
              </w:rPr>
              <w:t>InterFreqTargetInfo</w:t>
            </w:r>
            <w:proofErr w:type="spellEnd"/>
          </w:p>
          <w:p w14:paraId="1C486B8C" w14:textId="77777777" w:rsidR="00251523" w:rsidRDefault="00B333C0">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r w:rsidR="00251523" w14:paraId="388849E5" w14:textId="77777777">
        <w:trPr>
          <w:cantSplit/>
          <w:trHeight w:val="105"/>
          <w:ins w:id="1365" w:author="Rapp_AfterRAN2#124" w:date="2023-11-30T16:37:00Z"/>
        </w:trPr>
        <w:tc>
          <w:tcPr>
            <w:tcW w:w="14175" w:type="dxa"/>
            <w:tcBorders>
              <w:top w:val="single" w:sz="4" w:space="0" w:color="808080"/>
              <w:left w:val="single" w:sz="4" w:space="0" w:color="808080"/>
              <w:bottom w:val="single" w:sz="4" w:space="0" w:color="808080"/>
              <w:right w:val="single" w:sz="4" w:space="0" w:color="808080"/>
            </w:tcBorders>
          </w:tcPr>
          <w:p w14:paraId="76C5B0C2" w14:textId="77777777" w:rsidR="00251523" w:rsidRDefault="00B333C0">
            <w:pPr>
              <w:pStyle w:val="TAL"/>
              <w:rPr>
                <w:ins w:id="1366" w:author="Rapp_AfterRAN2#124" w:date="2023-11-30T16:37:00Z"/>
                <w:b/>
                <w:i/>
                <w:szCs w:val="22"/>
                <w:lang w:eastAsia="sv-SE"/>
              </w:rPr>
            </w:pPr>
            <w:ins w:id="1367" w:author="Rapp_AfterRAN2#124" w:date="2023-11-30T16:37:00Z">
              <w:r>
                <w:rPr>
                  <w:b/>
                  <w:i/>
                  <w:szCs w:val="22"/>
                  <w:lang w:eastAsia="sv-SE"/>
                </w:rPr>
                <w:t>cag-</w:t>
              </w:r>
              <w:proofErr w:type="spellStart"/>
              <w:r>
                <w:rPr>
                  <w:b/>
                  <w:i/>
                  <w:szCs w:val="22"/>
                  <w:lang w:eastAsia="sv-SE"/>
                </w:rPr>
                <w:t>IdentityList</w:t>
              </w:r>
              <w:proofErr w:type="spellEnd"/>
            </w:ins>
          </w:p>
          <w:p w14:paraId="191AE9CE" w14:textId="77777777" w:rsidR="00251523" w:rsidRDefault="00B333C0">
            <w:pPr>
              <w:pStyle w:val="TAL"/>
              <w:rPr>
                <w:ins w:id="1368" w:author="Rapp_AfterRAN2#124" w:date="2023-11-30T16:37:00Z"/>
                <w:b/>
                <w:i/>
                <w:kern w:val="2"/>
              </w:rPr>
            </w:pPr>
            <w:ins w:id="1369" w:author="Rapp_AfterRAN2#124" w:date="2023-11-30T16:37:00Z">
              <w:r>
                <w:rPr>
                  <w:rFonts w:cs="Arial"/>
                  <w:szCs w:val="18"/>
                  <w:lang w:eastAsia="sv-SE"/>
                </w:rPr>
                <w:t xml:space="preserve">The </w:t>
              </w:r>
              <w:r>
                <w:rPr>
                  <w:rFonts w:cs="Arial"/>
                  <w:i/>
                  <w:szCs w:val="18"/>
                  <w:lang w:eastAsia="sv-SE"/>
                </w:rPr>
                <w:t>cag-</w:t>
              </w:r>
              <w:proofErr w:type="spellStart"/>
              <w:r>
                <w:rPr>
                  <w:rFonts w:cs="Arial"/>
                  <w:i/>
                  <w:szCs w:val="18"/>
                  <w:lang w:eastAsia="sv-SE"/>
                </w:rPr>
                <w:t>IdentityList</w:t>
              </w:r>
              <w:proofErr w:type="spellEnd"/>
              <w:r>
                <w:rPr>
                  <w:rFonts w:cs="Arial"/>
                  <w:szCs w:val="18"/>
                  <w:lang w:eastAsia="sv-SE"/>
                </w:rPr>
                <w:t xml:space="preserve"> contains one or more </w:t>
              </w:r>
              <w:r>
                <w:rPr>
                  <w:rFonts w:cs="Arial"/>
                  <w:bCs/>
                  <w:iCs/>
                  <w:szCs w:val="18"/>
                  <w:lang w:eastAsia="sv-SE"/>
                </w:rPr>
                <w:t>CAG ID</w:t>
              </w:r>
              <w:r>
                <w:rPr>
                  <w:rFonts w:cs="Arial"/>
                  <w:bCs/>
                  <w:iCs/>
                  <w:szCs w:val="18"/>
                  <w:lang w:eastAsia="zh-CN"/>
                </w:rPr>
                <w:t>s</w:t>
              </w:r>
              <w:r>
                <w:rPr>
                  <w:rFonts w:cs="Arial"/>
                  <w:szCs w:val="18"/>
                  <w:lang w:eastAsia="sv-SE"/>
                </w:rPr>
                <w:t xml:space="preserve">. All CAG IDs associated to the same PLMN ID are listed in the same </w:t>
              </w:r>
              <w:r>
                <w:rPr>
                  <w:rFonts w:cs="Arial"/>
                  <w:i/>
                  <w:iCs/>
                  <w:szCs w:val="18"/>
                  <w:lang w:eastAsia="sv-SE"/>
                </w:rPr>
                <w:t>cag-</w:t>
              </w:r>
              <w:proofErr w:type="spellStart"/>
              <w:r>
                <w:rPr>
                  <w:rFonts w:cs="Arial"/>
                  <w:i/>
                  <w:iCs/>
                  <w:szCs w:val="18"/>
                  <w:lang w:eastAsia="sv-SE"/>
                </w:rPr>
                <w:t>IdentityList</w:t>
              </w:r>
              <w:proofErr w:type="spellEnd"/>
              <w:r>
                <w:rPr>
                  <w:rFonts w:cs="Arial"/>
                  <w:i/>
                  <w:iCs/>
                  <w:szCs w:val="18"/>
                  <w:lang w:eastAsia="sv-SE"/>
                </w:rPr>
                <w:t xml:space="preserve"> </w:t>
              </w:r>
              <w:r>
                <w:rPr>
                  <w:rFonts w:cs="Arial"/>
                  <w:szCs w:val="18"/>
                  <w:lang w:eastAsia="sv-SE"/>
                </w:rPr>
                <w:t>entry</w:t>
              </w:r>
              <w:r>
                <w:rPr>
                  <w:rFonts w:cs="Arial"/>
                  <w:i/>
                  <w:iCs/>
                  <w:szCs w:val="18"/>
                  <w:lang w:eastAsia="sv-SE"/>
                </w:rPr>
                <w:t>.</w:t>
              </w:r>
            </w:ins>
          </w:p>
        </w:tc>
      </w:tr>
      <w:tr w:rsidR="00251523" w14:paraId="64EA8272" w14:textId="77777777">
        <w:trPr>
          <w:cantSplit/>
          <w:trHeight w:val="105"/>
          <w:ins w:id="1370" w:author="Rapp_AfterRAN2#124" w:date="2023-11-30T16:37:00Z"/>
        </w:trPr>
        <w:tc>
          <w:tcPr>
            <w:tcW w:w="14175" w:type="dxa"/>
            <w:tcBorders>
              <w:top w:val="single" w:sz="4" w:space="0" w:color="808080"/>
              <w:left w:val="single" w:sz="4" w:space="0" w:color="808080"/>
              <w:bottom w:val="single" w:sz="4" w:space="0" w:color="808080"/>
              <w:right w:val="single" w:sz="4" w:space="0" w:color="808080"/>
            </w:tcBorders>
          </w:tcPr>
          <w:p w14:paraId="5F87A9A9" w14:textId="77777777" w:rsidR="00251523" w:rsidRDefault="00B333C0">
            <w:pPr>
              <w:pStyle w:val="TAL"/>
              <w:rPr>
                <w:ins w:id="1371" w:author="Rapp_AfterRAN2#124" w:date="2023-11-30T16:37:00Z"/>
                <w:b/>
                <w:i/>
                <w:szCs w:val="22"/>
                <w:lang w:eastAsia="sv-SE"/>
              </w:rPr>
            </w:pPr>
            <w:proofErr w:type="spellStart"/>
            <w:ins w:id="1372" w:author="Rapp_AfterRAN2#124" w:date="2023-11-30T16:37:00Z">
              <w:r>
                <w:rPr>
                  <w:b/>
                  <w:i/>
                  <w:szCs w:val="22"/>
                  <w:lang w:eastAsia="sv-SE"/>
                </w:rPr>
                <w:t>nid-IdentityList</w:t>
              </w:r>
              <w:proofErr w:type="spellEnd"/>
            </w:ins>
          </w:p>
          <w:p w14:paraId="72849F91" w14:textId="77777777" w:rsidR="00251523" w:rsidRDefault="00B333C0">
            <w:pPr>
              <w:pStyle w:val="TAL"/>
              <w:rPr>
                <w:ins w:id="1373" w:author="Rapp_AfterRAN2#124" w:date="2023-11-30T16:37:00Z"/>
                <w:b/>
                <w:i/>
                <w:kern w:val="2"/>
              </w:rPr>
            </w:pPr>
            <w:ins w:id="1374" w:author="Rapp_AfterRAN2#124" w:date="2023-11-30T16:37:00Z">
              <w:r>
                <w:rPr>
                  <w:rFonts w:cs="Arial"/>
                  <w:szCs w:val="18"/>
                  <w:lang w:eastAsia="sv-SE"/>
                </w:rPr>
                <w:t xml:space="preserve">The </w:t>
              </w:r>
              <w:proofErr w:type="spellStart"/>
              <w:r>
                <w:rPr>
                  <w:rFonts w:cs="Arial"/>
                  <w:i/>
                  <w:szCs w:val="18"/>
                  <w:lang w:eastAsia="sv-SE"/>
                </w:rPr>
                <w:t>nid-IdentityList</w:t>
              </w:r>
              <w:proofErr w:type="spellEnd"/>
              <w:r>
                <w:rPr>
                  <w:rFonts w:cs="Arial"/>
                  <w:szCs w:val="18"/>
                  <w:lang w:eastAsia="sv-SE"/>
                </w:rPr>
                <w:t xml:space="preserve"> contains one or more NID. All NIDs associated to the same PLMN ID are listed in the same </w:t>
              </w:r>
              <w:proofErr w:type="spellStart"/>
              <w:r>
                <w:rPr>
                  <w:rFonts w:cs="Arial"/>
                  <w:i/>
                  <w:iCs/>
                  <w:szCs w:val="18"/>
                  <w:lang w:eastAsia="sv-SE"/>
                </w:rPr>
                <w:t>nid-IdentityList</w:t>
              </w:r>
              <w:proofErr w:type="spellEnd"/>
              <w:r>
                <w:rPr>
                  <w:rFonts w:cs="Arial"/>
                  <w:i/>
                  <w:iCs/>
                  <w:szCs w:val="18"/>
                  <w:lang w:eastAsia="sv-SE"/>
                </w:rPr>
                <w:t xml:space="preserve"> </w:t>
              </w:r>
              <w:r>
                <w:rPr>
                  <w:rFonts w:cs="Arial"/>
                  <w:szCs w:val="18"/>
                  <w:lang w:eastAsia="sv-SE"/>
                </w:rPr>
                <w:t>entry</w:t>
              </w:r>
              <w:r>
                <w:rPr>
                  <w:rFonts w:cs="Arial"/>
                  <w:i/>
                  <w:iCs/>
                  <w:szCs w:val="18"/>
                  <w:lang w:eastAsia="sv-SE"/>
                </w:rPr>
                <w:t>.</w:t>
              </w:r>
            </w:ins>
          </w:p>
        </w:tc>
      </w:tr>
    </w:tbl>
    <w:p w14:paraId="139B4A86" w14:textId="77777777" w:rsidR="00251523" w:rsidRDefault="00251523">
      <w:pPr>
        <w:rPr>
          <w:rFonts w:eastAsiaTheme="minorEastAsia"/>
        </w:rPr>
      </w:pPr>
    </w:p>
    <w:p w14:paraId="4786BADD" w14:textId="77777777" w:rsidR="00251523" w:rsidRDefault="00B333C0">
      <w:pPr>
        <w:pStyle w:val="B3"/>
        <w:rPr>
          <w:rFonts w:eastAsiaTheme="minorEastAsia"/>
          <w:color w:val="FF0000"/>
        </w:rPr>
      </w:pPr>
      <w:r>
        <w:rPr>
          <w:color w:val="FF0000"/>
        </w:rPr>
        <w:t>&lt;Text Omitted&gt;</w:t>
      </w:r>
    </w:p>
    <w:p w14:paraId="16BB955E" w14:textId="77777777" w:rsidR="00251523" w:rsidRDefault="00B333C0">
      <w:pPr>
        <w:pStyle w:val="Heading4"/>
      </w:pPr>
      <w:bookmarkStart w:id="1375" w:name="_Toc60777512"/>
      <w:bookmarkStart w:id="1376" w:name="_Toc131065305"/>
      <w:r>
        <w:lastRenderedPageBreak/>
        <w:t>–</w:t>
      </w:r>
      <w:r>
        <w:tab/>
      </w:r>
      <w:proofErr w:type="spellStart"/>
      <w:r>
        <w:rPr>
          <w:i/>
        </w:rPr>
        <w:t>OtherConfig</w:t>
      </w:r>
      <w:bookmarkEnd w:id="1375"/>
      <w:bookmarkEnd w:id="1376"/>
      <w:proofErr w:type="spellEnd"/>
    </w:p>
    <w:p w14:paraId="355DEBE6" w14:textId="77777777" w:rsidR="00251523" w:rsidRDefault="00B333C0">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6F2FAB99" w14:textId="77777777" w:rsidR="00251523" w:rsidRDefault="00B333C0">
      <w:pPr>
        <w:pStyle w:val="TH"/>
        <w:rPr>
          <w:bCs/>
          <w:i/>
          <w:iCs/>
        </w:rPr>
      </w:pPr>
      <w:proofErr w:type="spellStart"/>
      <w:r>
        <w:rPr>
          <w:bCs/>
          <w:i/>
          <w:iCs/>
        </w:rPr>
        <w:t>OtherConfig</w:t>
      </w:r>
      <w:proofErr w:type="spellEnd"/>
      <w:r>
        <w:rPr>
          <w:bCs/>
          <w:i/>
          <w:iCs/>
        </w:rPr>
        <w:t xml:space="preserve"> </w:t>
      </w:r>
      <w:r>
        <w:rPr>
          <w:bCs/>
          <w:iCs/>
        </w:rPr>
        <w:t>information element</w:t>
      </w:r>
    </w:p>
    <w:p w14:paraId="12D6ECA5" w14:textId="77777777" w:rsidR="00251523" w:rsidRDefault="00B333C0">
      <w:pPr>
        <w:pStyle w:val="PL"/>
        <w:rPr>
          <w:color w:val="808080"/>
        </w:rPr>
      </w:pPr>
      <w:r>
        <w:rPr>
          <w:color w:val="808080"/>
        </w:rPr>
        <w:t>-- ASN1START</w:t>
      </w:r>
    </w:p>
    <w:p w14:paraId="5A41242C" w14:textId="77777777" w:rsidR="00251523" w:rsidRDefault="00B333C0">
      <w:pPr>
        <w:pStyle w:val="PL"/>
        <w:rPr>
          <w:color w:val="808080"/>
        </w:rPr>
      </w:pPr>
      <w:r>
        <w:rPr>
          <w:color w:val="808080"/>
        </w:rPr>
        <w:t>-- TAG-OTHERCONFIG-START</w:t>
      </w:r>
    </w:p>
    <w:p w14:paraId="10158899" w14:textId="77777777" w:rsidR="00251523" w:rsidRDefault="00251523">
      <w:pPr>
        <w:pStyle w:val="PL"/>
      </w:pPr>
    </w:p>
    <w:p w14:paraId="25261C8B" w14:textId="77777777" w:rsidR="00251523" w:rsidRDefault="00B333C0">
      <w:pPr>
        <w:pStyle w:val="PL"/>
      </w:pPr>
      <w:proofErr w:type="spellStart"/>
      <w:proofErr w:type="gramStart"/>
      <w:r>
        <w:t>OtherConfig</w:t>
      </w:r>
      <w:proofErr w:type="spellEnd"/>
      <w:r>
        <w:t xml:space="preserve"> ::=</w:t>
      </w:r>
      <w:proofErr w:type="gramEnd"/>
      <w:r>
        <w:t xml:space="preserve">                 </w:t>
      </w:r>
      <w:r>
        <w:rPr>
          <w:color w:val="993366"/>
        </w:rPr>
        <w:t>SEQUENCE</w:t>
      </w:r>
      <w:r>
        <w:t xml:space="preserve"> {</w:t>
      </w:r>
    </w:p>
    <w:p w14:paraId="4221B47F" w14:textId="77777777" w:rsidR="00251523" w:rsidRDefault="00B333C0">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2216483A" w14:textId="77777777" w:rsidR="00251523" w:rsidRDefault="00B333C0">
      <w:pPr>
        <w:pStyle w:val="PL"/>
      </w:pPr>
      <w:r>
        <w:t xml:space="preserve">        release                 </w:t>
      </w:r>
      <w:r>
        <w:rPr>
          <w:color w:val="993366"/>
        </w:rPr>
        <w:t>NULL</w:t>
      </w:r>
      <w:r>
        <w:t>,</w:t>
      </w:r>
    </w:p>
    <w:p w14:paraId="4BDD959D" w14:textId="77777777" w:rsidR="00251523" w:rsidRDefault="00B333C0">
      <w:pPr>
        <w:pStyle w:val="PL"/>
      </w:pPr>
      <w:r>
        <w:t xml:space="preserve">        setup                   </w:t>
      </w:r>
      <w:proofErr w:type="gramStart"/>
      <w:r>
        <w:rPr>
          <w:color w:val="993366"/>
        </w:rPr>
        <w:t>SEQUENCE</w:t>
      </w:r>
      <w:r>
        <w:t>{</w:t>
      </w:r>
      <w:proofErr w:type="gramEnd"/>
    </w:p>
    <w:p w14:paraId="0EC178E3" w14:textId="77777777" w:rsidR="00251523" w:rsidRDefault="00B333C0">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2F474F91" w14:textId="77777777" w:rsidR="00251523" w:rsidRDefault="00B333C0">
      <w:pPr>
        <w:pStyle w:val="PL"/>
      </w:pPr>
      <w:r>
        <w:t xml:space="preserve">        }</w:t>
      </w:r>
    </w:p>
    <w:p w14:paraId="5DC442DE" w14:textId="77777777" w:rsidR="00251523" w:rsidRDefault="00B333C0">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4D462CA5" w14:textId="77777777" w:rsidR="00251523" w:rsidRDefault="00B333C0">
      <w:pPr>
        <w:pStyle w:val="PL"/>
      </w:pPr>
      <w:r>
        <w:t>}</w:t>
      </w:r>
    </w:p>
    <w:p w14:paraId="182B824C" w14:textId="77777777" w:rsidR="00251523" w:rsidRDefault="00251523">
      <w:pPr>
        <w:pStyle w:val="PL"/>
      </w:pPr>
    </w:p>
    <w:p w14:paraId="5832549B" w14:textId="77777777" w:rsidR="00251523" w:rsidRDefault="00B333C0">
      <w:pPr>
        <w:pStyle w:val="PL"/>
      </w:pPr>
      <w:r>
        <w:t>OtherConfig-v</w:t>
      </w:r>
      <w:proofErr w:type="gramStart"/>
      <w:r>
        <w:t>1540 ::=</w:t>
      </w:r>
      <w:proofErr w:type="gramEnd"/>
      <w:r>
        <w:t xml:space="preserve">           </w:t>
      </w:r>
      <w:r>
        <w:rPr>
          <w:color w:val="993366"/>
        </w:rPr>
        <w:t>SEQUENCE</w:t>
      </w:r>
      <w:r>
        <w:t xml:space="preserve"> {</w:t>
      </w:r>
    </w:p>
    <w:p w14:paraId="1DE4A497" w14:textId="77777777" w:rsidR="00251523" w:rsidRDefault="00B333C0">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678AE602" w14:textId="77777777" w:rsidR="00251523" w:rsidRDefault="00B333C0">
      <w:pPr>
        <w:pStyle w:val="PL"/>
      </w:pPr>
      <w:r>
        <w:t xml:space="preserve">    ...</w:t>
      </w:r>
    </w:p>
    <w:p w14:paraId="56A6BA8F" w14:textId="77777777" w:rsidR="00251523" w:rsidRDefault="00B333C0">
      <w:pPr>
        <w:pStyle w:val="PL"/>
      </w:pPr>
      <w:r>
        <w:t>}</w:t>
      </w:r>
    </w:p>
    <w:p w14:paraId="554FE600" w14:textId="77777777" w:rsidR="00251523" w:rsidRDefault="00251523">
      <w:pPr>
        <w:pStyle w:val="PL"/>
      </w:pPr>
    </w:p>
    <w:p w14:paraId="753776F9" w14:textId="77777777" w:rsidR="00251523" w:rsidRDefault="00B333C0">
      <w:pPr>
        <w:pStyle w:val="PL"/>
      </w:pPr>
      <w:r>
        <w:t>OtherConfig-v</w:t>
      </w:r>
      <w:proofErr w:type="gramStart"/>
      <w:r>
        <w:t>1610 ::=</w:t>
      </w:r>
      <w:proofErr w:type="gramEnd"/>
      <w:r>
        <w:t xml:space="preserve">                   </w:t>
      </w:r>
      <w:r>
        <w:rPr>
          <w:color w:val="993366"/>
        </w:rPr>
        <w:t>SEQUENCE</w:t>
      </w:r>
      <w:r>
        <w:t xml:space="preserve"> {</w:t>
      </w:r>
    </w:p>
    <w:p w14:paraId="6BDC1AA7" w14:textId="77777777" w:rsidR="00251523" w:rsidRDefault="00B333C0">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75F75D98" w14:textId="77777777" w:rsidR="00251523" w:rsidRDefault="00B333C0">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2DCE83D6" w14:textId="77777777" w:rsidR="00251523" w:rsidRDefault="00B333C0">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66A466B5" w14:textId="77777777" w:rsidR="00251523" w:rsidRDefault="00B333C0">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4C050FE9" w14:textId="77777777" w:rsidR="00251523" w:rsidRDefault="00B333C0">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79403588" w14:textId="77777777" w:rsidR="00251523" w:rsidRDefault="00B333C0">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2F52A515" w14:textId="77777777" w:rsidR="00251523" w:rsidRDefault="00B333C0">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1093E814" w14:textId="77777777" w:rsidR="00251523" w:rsidRDefault="00B333C0">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53B0BC1" w14:textId="77777777" w:rsidR="00251523" w:rsidRDefault="00B333C0">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153E9F57" w14:textId="77777777" w:rsidR="00251523" w:rsidRDefault="00B333C0">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1E73973D" w14:textId="77777777" w:rsidR="00251523" w:rsidRDefault="00B333C0">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537DAF57" w14:textId="77777777" w:rsidR="00251523" w:rsidRDefault="00B333C0">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7BC6E94" w14:textId="77777777" w:rsidR="00251523" w:rsidRDefault="00B333C0">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32EAF2AB" w14:textId="77777777" w:rsidR="00251523" w:rsidRDefault="00B333C0">
      <w:pPr>
        <w:pStyle w:val="PL"/>
      </w:pPr>
      <w:r>
        <w:t>}</w:t>
      </w:r>
    </w:p>
    <w:p w14:paraId="7A6C47DC" w14:textId="77777777" w:rsidR="00251523" w:rsidRDefault="00251523">
      <w:pPr>
        <w:pStyle w:val="PL"/>
      </w:pPr>
    </w:p>
    <w:p w14:paraId="270DB68A" w14:textId="77777777" w:rsidR="00251523" w:rsidRDefault="00B333C0">
      <w:pPr>
        <w:pStyle w:val="PL"/>
      </w:pPr>
      <w:r>
        <w:t>OtherConfig-v</w:t>
      </w:r>
      <w:proofErr w:type="gramStart"/>
      <w:r>
        <w:t>1700 ::=</w:t>
      </w:r>
      <w:proofErr w:type="gramEnd"/>
      <w:r>
        <w:t xml:space="preserve">                   </w:t>
      </w:r>
      <w:r>
        <w:rPr>
          <w:color w:val="993366"/>
        </w:rPr>
        <w:t>SEQUENCE</w:t>
      </w:r>
      <w:r>
        <w:t xml:space="preserve"> {</w:t>
      </w:r>
    </w:p>
    <w:p w14:paraId="54208A19" w14:textId="77777777" w:rsidR="00251523" w:rsidRDefault="00B333C0">
      <w:pPr>
        <w:pStyle w:val="PL"/>
        <w:rPr>
          <w:color w:val="808080"/>
        </w:rPr>
      </w:pPr>
      <w:r>
        <w:t xml:space="preserve">    ul-GapFR2-PreferenceConfig-r17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F5EC33C" w14:textId="77777777" w:rsidR="00251523" w:rsidRDefault="00B333C0">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7174D30C" w14:textId="77777777" w:rsidR="00251523" w:rsidRDefault="00B333C0">
      <w:pPr>
        <w:pStyle w:val="PL"/>
        <w:rPr>
          <w:color w:val="808080"/>
        </w:rPr>
      </w:pPr>
      <w:r>
        <w:t xml:space="preserve">    musim-LeaveAssistanceConfig-r17         </w:t>
      </w:r>
      <w:proofErr w:type="spellStart"/>
      <w:r>
        <w:t>SetupRelease</w:t>
      </w:r>
      <w:proofErr w:type="spellEnd"/>
      <w:r>
        <w:t xml:space="preserve"> {MUSIM-LeaveAssistanceConfig-r17}                </w:t>
      </w:r>
      <w:r>
        <w:rPr>
          <w:color w:val="993366"/>
        </w:rPr>
        <w:t>OPTIONAL</w:t>
      </w:r>
      <w:r>
        <w:t xml:space="preserve">, </w:t>
      </w:r>
      <w:r>
        <w:rPr>
          <w:color w:val="808080"/>
        </w:rPr>
        <w:t>-- Need M</w:t>
      </w:r>
    </w:p>
    <w:p w14:paraId="29D1761C" w14:textId="77777777" w:rsidR="00251523" w:rsidRDefault="00B333C0">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63ACE8A9" w14:textId="77777777" w:rsidR="00251523" w:rsidRDefault="00B333C0">
      <w:pPr>
        <w:pStyle w:val="PL"/>
        <w:rPr>
          <w:color w:val="808080"/>
        </w:rPr>
      </w:pPr>
      <w:r>
        <w:t xml:space="preserve">    maxBW-PreferenceConfigFR2-2-r17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maxBW</w:t>
      </w:r>
      <w:proofErr w:type="spellEnd"/>
    </w:p>
    <w:p w14:paraId="7B668916" w14:textId="77777777" w:rsidR="00251523" w:rsidRDefault="00B333C0">
      <w:pPr>
        <w:pStyle w:val="PL"/>
        <w:rPr>
          <w:color w:val="808080"/>
        </w:rPr>
      </w:pPr>
      <w:r>
        <w:t xml:space="preserve">    maxMIMO-LayerPreferenceConfigFR2-2-r</w:t>
      </w:r>
      <w:proofErr w:type="gramStart"/>
      <w:r>
        <w:t xml:space="preserve">17  </w:t>
      </w:r>
      <w:r>
        <w:rPr>
          <w:color w:val="993366"/>
        </w:rPr>
        <w:t>ENUMERATED</w:t>
      </w:r>
      <w:proofErr w:type="gramEnd"/>
      <w:r>
        <w:t xml:space="preserve"> {true}                                             </w:t>
      </w:r>
      <w:r>
        <w:rPr>
          <w:color w:val="993366"/>
        </w:rPr>
        <w:t>OPTIONAL</w:t>
      </w:r>
      <w:r>
        <w:t xml:space="preserve">, </w:t>
      </w:r>
      <w:r>
        <w:rPr>
          <w:color w:val="808080"/>
        </w:rPr>
        <w:t xml:space="preserve">-- Cond </w:t>
      </w:r>
      <w:proofErr w:type="spellStart"/>
      <w:r>
        <w:rPr>
          <w:color w:val="808080"/>
        </w:rPr>
        <w:t>maxMIMO</w:t>
      </w:r>
      <w:proofErr w:type="spellEnd"/>
    </w:p>
    <w:p w14:paraId="27A60E33" w14:textId="77777777" w:rsidR="00251523" w:rsidRDefault="00B333C0">
      <w:pPr>
        <w:pStyle w:val="PL"/>
        <w:rPr>
          <w:color w:val="808080"/>
        </w:rPr>
      </w:pPr>
      <w:r>
        <w:t xml:space="preserve">    minSchedulingOffsetPreferenceConfigExt-r</w:t>
      </w:r>
      <w:proofErr w:type="gramStart"/>
      <w:r>
        <w:t xml:space="preserve">17  </w:t>
      </w:r>
      <w:r>
        <w:rPr>
          <w:color w:val="993366"/>
        </w:rPr>
        <w:t>ENUMERATED</w:t>
      </w:r>
      <w:proofErr w:type="gramEnd"/>
      <w:r>
        <w:t xml:space="preserve"> {true}                                         </w:t>
      </w:r>
      <w:r>
        <w:rPr>
          <w:color w:val="993366"/>
        </w:rPr>
        <w:t>OPTIONAL</w:t>
      </w:r>
      <w:r>
        <w:t xml:space="preserve">, </w:t>
      </w:r>
      <w:r>
        <w:rPr>
          <w:color w:val="808080"/>
        </w:rPr>
        <w:t xml:space="preserve">-- Cond </w:t>
      </w:r>
      <w:proofErr w:type="spellStart"/>
      <w:r>
        <w:rPr>
          <w:color w:val="808080"/>
        </w:rPr>
        <w:t>minOffset</w:t>
      </w:r>
      <w:proofErr w:type="spellEnd"/>
    </w:p>
    <w:p w14:paraId="287B8216" w14:textId="77777777" w:rsidR="00251523" w:rsidRDefault="00B333C0">
      <w:pPr>
        <w:pStyle w:val="PL"/>
        <w:rPr>
          <w:color w:val="808080"/>
        </w:rPr>
      </w:pPr>
      <w:r>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253A4B61" w14:textId="77777777" w:rsidR="00251523" w:rsidRDefault="00B333C0">
      <w:pPr>
        <w:pStyle w:val="PL"/>
        <w:rPr>
          <w:color w:val="808080"/>
        </w:rPr>
      </w:pPr>
      <w:r>
        <w:t xml:space="preserve">    bfd-RelaxationReportingConfig-r17       </w:t>
      </w:r>
      <w:proofErr w:type="spellStart"/>
      <w:r>
        <w:t>SetupRelease</w:t>
      </w:r>
      <w:proofErr w:type="spellEnd"/>
      <w:r>
        <w:t xml:space="preserve"> {BFD-RelaxationReportingConfig-r17}              </w:t>
      </w:r>
      <w:r>
        <w:rPr>
          <w:color w:val="993366"/>
        </w:rPr>
        <w:t>OPTIONAL</w:t>
      </w:r>
      <w:r>
        <w:t xml:space="preserve">, </w:t>
      </w:r>
      <w:r>
        <w:rPr>
          <w:color w:val="808080"/>
        </w:rPr>
        <w:t>-- Need M</w:t>
      </w:r>
    </w:p>
    <w:p w14:paraId="486A835B" w14:textId="77777777" w:rsidR="00251523" w:rsidRDefault="00B333C0">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Cond SCG</w:t>
      </w:r>
    </w:p>
    <w:p w14:paraId="393E1FF6" w14:textId="77777777" w:rsidR="00251523" w:rsidRDefault="00B333C0">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1F5CFB68" w14:textId="77777777" w:rsidR="00251523" w:rsidRDefault="00B333C0">
      <w:pPr>
        <w:pStyle w:val="PL"/>
        <w:rPr>
          <w:color w:val="808080"/>
        </w:rPr>
      </w:pPr>
      <w:r>
        <w:t xml:space="preserve">    propDelayDiffReportConfig-r17           </w:t>
      </w:r>
      <w:proofErr w:type="spellStart"/>
      <w:r>
        <w:t>SetupRelease</w:t>
      </w:r>
      <w:proofErr w:type="spellEnd"/>
      <w:r>
        <w:t xml:space="preserve"> {PropDelayDiffReportConfig-r17}                  </w:t>
      </w:r>
      <w:proofErr w:type="gramStart"/>
      <w:r>
        <w:rPr>
          <w:color w:val="993366"/>
        </w:rPr>
        <w:t>OPTIONAL</w:t>
      </w:r>
      <w:r>
        <w:t xml:space="preserve">  </w:t>
      </w:r>
      <w:r>
        <w:rPr>
          <w:color w:val="808080"/>
        </w:rPr>
        <w:t>--</w:t>
      </w:r>
      <w:proofErr w:type="gramEnd"/>
      <w:r>
        <w:rPr>
          <w:color w:val="808080"/>
        </w:rPr>
        <w:t xml:space="preserve"> Need M</w:t>
      </w:r>
    </w:p>
    <w:p w14:paraId="4D2592DB" w14:textId="77777777" w:rsidR="00251523" w:rsidRDefault="00B333C0">
      <w:pPr>
        <w:pStyle w:val="PL"/>
      </w:pPr>
      <w:r>
        <w:lastRenderedPageBreak/>
        <w:t>}</w:t>
      </w:r>
    </w:p>
    <w:p w14:paraId="357FBFBD" w14:textId="77777777" w:rsidR="00251523" w:rsidRDefault="00251523">
      <w:pPr>
        <w:pStyle w:val="PL"/>
      </w:pPr>
    </w:p>
    <w:p w14:paraId="00EB89E2" w14:textId="77777777" w:rsidR="00251523" w:rsidRDefault="00251523">
      <w:pPr>
        <w:pStyle w:val="PL"/>
        <w:rPr>
          <w:ins w:id="1377" w:author="Rapp_AfterRAN2#124" w:date="2023-11-30T16:37:00Z"/>
        </w:rPr>
      </w:pPr>
    </w:p>
    <w:p w14:paraId="67155CDF" w14:textId="77777777" w:rsidR="00251523" w:rsidRDefault="00B333C0">
      <w:pPr>
        <w:pStyle w:val="PL"/>
        <w:rPr>
          <w:ins w:id="1378" w:author="Rapp_AfterRAN2#124" w:date="2023-11-30T16:37:00Z"/>
        </w:rPr>
      </w:pPr>
      <w:ins w:id="1379" w:author="Rapp_AfterRAN2#124" w:date="2023-11-30T16:37:00Z">
        <w:r>
          <w:t>OtherConfig-v18</w:t>
        </w:r>
        <w:proofErr w:type="gramStart"/>
        <w:r>
          <w:t>xy ::=</w:t>
        </w:r>
        <w:proofErr w:type="gramEnd"/>
        <w:r>
          <w:t xml:space="preserve">                   </w:t>
        </w:r>
        <w:r>
          <w:rPr>
            <w:color w:val="993366"/>
          </w:rPr>
          <w:t>SEQUENCE</w:t>
        </w:r>
        <w:r>
          <w:t xml:space="preserve"> {</w:t>
        </w:r>
      </w:ins>
    </w:p>
    <w:p w14:paraId="3998B293" w14:textId="77777777" w:rsidR="00251523" w:rsidRDefault="00B333C0">
      <w:pPr>
        <w:pStyle w:val="PL"/>
        <w:rPr>
          <w:ins w:id="1380" w:author="Rapp_AfterRAN2#124" w:date="2023-11-30T16:37:00Z"/>
          <w:color w:val="808080"/>
        </w:rPr>
      </w:pPr>
      <w:ins w:id="1381" w:author="Rapp_AfterRAN2#124" w:date="2023-11-30T16:37:00Z">
        <w:r>
          <w:t xml:space="preserve">    successPSCell-Config-r18                </w:t>
        </w:r>
        <w:proofErr w:type="spellStart"/>
        <w:r>
          <w:t>SetupRelease</w:t>
        </w:r>
        <w:proofErr w:type="spellEnd"/>
        <w:r>
          <w:t xml:space="preserve"> {SuccessPSCell-Config-r18}                       </w:t>
        </w:r>
        <w:r>
          <w:rPr>
            <w:color w:val="993366"/>
          </w:rPr>
          <w:t>OPTIONAL,</w:t>
        </w:r>
        <w:r>
          <w:t xml:space="preserve"> </w:t>
        </w:r>
        <w:r>
          <w:rPr>
            <w:color w:val="808080"/>
          </w:rPr>
          <w:t>-- Need M</w:t>
        </w:r>
      </w:ins>
    </w:p>
    <w:p w14:paraId="67F9A9BC" w14:textId="020A7A0D" w:rsidR="00251523" w:rsidRPr="0087069F" w:rsidRDefault="00B333C0">
      <w:pPr>
        <w:pStyle w:val="PL"/>
        <w:rPr>
          <w:ins w:id="1382" w:author="Rapp_AfterRAN2#124" w:date="2023-11-30T16:37:00Z"/>
          <w:color w:val="808080"/>
        </w:rPr>
      </w:pPr>
      <w:ins w:id="1383" w:author="Rapp_AfterRAN2#124" w:date="2023-11-30T16:37:00Z">
        <w:r>
          <w:t xml:space="preserve">    sn-InitiatedPSCellChange-r18         </w:t>
        </w:r>
        <w:r>
          <w:tab/>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ins>
      <w:ins w:id="1384" w:author="Rapp_AfterRAN2#124" w:date="2023-11-30T17:34:00Z">
        <w:r w:rsidR="00C42EB8">
          <w:t xml:space="preserve"> </w:t>
        </w:r>
      </w:ins>
      <w:ins w:id="1385" w:author="Rapp_AfterRAN2#124" w:date="2023-11-30T16:37:00Z">
        <w:r>
          <w:rPr>
            <w:color w:val="808080"/>
          </w:rPr>
          <w:t>--Need M</w:t>
        </w:r>
      </w:ins>
    </w:p>
    <w:p w14:paraId="6FF17DCA" w14:textId="77777777" w:rsidR="00251523" w:rsidRDefault="00B333C0">
      <w:pPr>
        <w:pStyle w:val="PL"/>
        <w:rPr>
          <w:ins w:id="1386" w:author="Rapp_AfterRAN2#124" w:date="2023-11-30T16:37:00Z"/>
        </w:rPr>
      </w:pPr>
      <w:ins w:id="1387" w:author="Rapp_AfterRAN2#124" w:date="2023-11-30T16:37:00Z">
        <w:r>
          <w:t>}</w:t>
        </w:r>
      </w:ins>
    </w:p>
    <w:p w14:paraId="1E73AF30" w14:textId="77777777" w:rsidR="00251523" w:rsidRDefault="00251523">
      <w:pPr>
        <w:pStyle w:val="PL"/>
        <w:rPr>
          <w:ins w:id="1388" w:author="Rapp_AfterRAN2#124" w:date="2023-11-30T16:37:00Z"/>
        </w:rPr>
      </w:pPr>
    </w:p>
    <w:p w14:paraId="57148134" w14:textId="77777777" w:rsidR="00251523" w:rsidRDefault="00B333C0">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48AD8DA5" w14:textId="77777777" w:rsidR="00251523" w:rsidRDefault="00251523">
      <w:pPr>
        <w:pStyle w:val="PL"/>
      </w:pPr>
    </w:p>
    <w:p w14:paraId="451FC00B" w14:textId="77777777" w:rsidR="00251523" w:rsidRDefault="00B333C0">
      <w:pPr>
        <w:pStyle w:val="PL"/>
      </w:pPr>
      <w:r>
        <w:t>MUSIM-GapAssistanceConfig-r</w:t>
      </w:r>
      <w:proofErr w:type="gramStart"/>
      <w:r>
        <w:t>17 ::=</w:t>
      </w:r>
      <w:proofErr w:type="gramEnd"/>
      <w:r>
        <w:t xml:space="preserve"> </w:t>
      </w:r>
      <w:r>
        <w:rPr>
          <w:color w:val="993366"/>
        </w:rPr>
        <w:t>SEQUENCE</w:t>
      </w:r>
      <w:r>
        <w:t xml:space="preserve"> {</w:t>
      </w:r>
    </w:p>
    <w:p w14:paraId="6E173C50" w14:textId="77777777" w:rsidR="00251523" w:rsidRDefault="00B333C0">
      <w:pPr>
        <w:pStyle w:val="PL"/>
      </w:pPr>
      <w:r>
        <w:t xml:space="preserve">    musim-GapProhibitTimer-r17        </w:t>
      </w:r>
      <w:r>
        <w:rPr>
          <w:color w:val="993366"/>
        </w:rPr>
        <w:t>ENUMERATED</w:t>
      </w:r>
      <w:r>
        <w:t xml:space="preserve"> {s0, s0dot1, s0dot2, s0dot3, s0dot4, s0dot5, s1, s2, s3, s4, s5, s6, s7, s8, s9, s10}</w:t>
      </w:r>
    </w:p>
    <w:p w14:paraId="0C71AC7F" w14:textId="77777777" w:rsidR="00251523" w:rsidRDefault="00B333C0">
      <w:pPr>
        <w:pStyle w:val="PL"/>
      </w:pPr>
      <w:r>
        <w:t>}</w:t>
      </w:r>
    </w:p>
    <w:p w14:paraId="7FF3391C" w14:textId="77777777" w:rsidR="00251523" w:rsidRDefault="00251523">
      <w:pPr>
        <w:pStyle w:val="PL"/>
      </w:pPr>
    </w:p>
    <w:p w14:paraId="30E2D11F" w14:textId="77777777" w:rsidR="00251523" w:rsidRDefault="00B333C0">
      <w:pPr>
        <w:pStyle w:val="PL"/>
      </w:pPr>
      <w:r>
        <w:t>MUSIM-LeaveAssistanceConfig-r</w:t>
      </w:r>
      <w:proofErr w:type="gramStart"/>
      <w:r>
        <w:t>17 ::=</w:t>
      </w:r>
      <w:proofErr w:type="gramEnd"/>
      <w:r>
        <w:t xml:space="preserve">     </w:t>
      </w:r>
      <w:r>
        <w:rPr>
          <w:color w:val="993366"/>
        </w:rPr>
        <w:t>SEQUENCE</w:t>
      </w:r>
      <w:r>
        <w:t xml:space="preserve"> {</w:t>
      </w:r>
    </w:p>
    <w:p w14:paraId="087D65F6" w14:textId="77777777" w:rsidR="00251523" w:rsidRDefault="00B333C0">
      <w:pPr>
        <w:pStyle w:val="PL"/>
      </w:pPr>
      <w:r>
        <w:t xml:space="preserve">    musim-LeaveWithoutResponseTimer-r17     </w:t>
      </w:r>
      <w:r>
        <w:rPr>
          <w:color w:val="993366"/>
        </w:rPr>
        <w:t>ENUMERATED</w:t>
      </w:r>
      <w:r>
        <w:t xml:space="preserve"> {ms10, ms20, ms40, ms60, ms80, ms100, spare2, spare1}</w:t>
      </w:r>
    </w:p>
    <w:p w14:paraId="4DBD3DB9" w14:textId="77777777" w:rsidR="00251523" w:rsidRDefault="00B333C0">
      <w:pPr>
        <w:pStyle w:val="PL"/>
      </w:pPr>
      <w:r>
        <w:t>}</w:t>
      </w:r>
    </w:p>
    <w:p w14:paraId="6FF5B440" w14:textId="77777777" w:rsidR="00251523" w:rsidRDefault="00251523">
      <w:pPr>
        <w:pStyle w:val="PL"/>
      </w:pPr>
    </w:p>
    <w:p w14:paraId="4010F77B" w14:textId="77777777" w:rsidR="00251523" w:rsidRDefault="00B333C0">
      <w:pPr>
        <w:pStyle w:val="PL"/>
      </w:pPr>
      <w:r>
        <w:t>SuccessHO-Config-r</w:t>
      </w:r>
      <w:proofErr w:type="gramStart"/>
      <w:r>
        <w:t>17 ::=</w:t>
      </w:r>
      <w:proofErr w:type="gramEnd"/>
      <w:r>
        <w:t xml:space="preserve">                </w:t>
      </w:r>
      <w:r>
        <w:rPr>
          <w:color w:val="993366"/>
        </w:rPr>
        <w:t>SEQUENCE</w:t>
      </w:r>
      <w:r>
        <w:t xml:space="preserve"> {</w:t>
      </w:r>
    </w:p>
    <w:p w14:paraId="65F309AA" w14:textId="77777777" w:rsidR="00251523" w:rsidRDefault="00B333C0">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37C6B2BF" w14:textId="77777777" w:rsidR="00251523" w:rsidRDefault="00B333C0">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5CC42A1E" w14:textId="77777777" w:rsidR="00251523" w:rsidRDefault="00B333C0">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6C90ADD7" w14:textId="77777777" w:rsidR="00251523" w:rsidRDefault="00B333C0">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056A155C" w14:textId="77777777" w:rsidR="00251523" w:rsidRDefault="00B333C0">
      <w:pPr>
        <w:pStyle w:val="PL"/>
      </w:pPr>
      <w:r>
        <w:t xml:space="preserve">    ...</w:t>
      </w:r>
    </w:p>
    <w:p w14:paraId="51C20E76" w14:textId="77777777" w:rsidR="00251523" w:rsidRDefault="00B333C0">
      <w:pPr>
        <w:pStyle w:val="PL"/>
      </w:pPr>
      <w:r>
        <w:t>}</w:t>
      </w:r>
    </w:p>
    <w:p w14:paraId="1CB1ACDF" w14:textId="77777777" w:rsidR="00251523" w:rsidRDefault="00251523">
      <w:pPr>
        <w:pStyle w:val="PL"/>
      </w:pPr>
    </w:p>
    <w:p w14:paraId="67419EFB" w14:textId="77777777" w:rsidR="00251523" w:rsidRDefault="00B333C0">
      <w:pPr>
        <w:pStyle w:val="PL"/>
        <w:rPr>
          <w:ins w:id="1389" w:author="Rapp_AfterRAN2#124" w:date="2023-11-30T16:37:00Z"/>
        </w:rPr>
      </w:pPr>
      <w:ins w:id="1390" w:author="Rapp_AfterRAN2#124" w:date="2023-11-30T16:37:00Z">
        <w:r>
          <w:t>SuccessPSCell-Config-r</w:t>
        </w:r>
        <w:proofErr w:type="gramStart"/>
        <w:r>
          <w:t>18 ::=</w:t>
        </w:r>
        <w:proofErr w:type="gramEnd"/>
        <w:r>
          <w:t xml:space="preserve">            </w:t>
        </w:r>
        <w:r>
          <w:rPr>
            <w:color w:val="993366"/>
          </w:rPr>
          <w:t>SEQUENCE</w:t>
        </w:r>
        <w:r>
          <w:t xml:space="preserve"> {</w:t>
        </w:r>
      </w:ins>
    </w:p>
    <w:p w14:paraId="5B7CF752" w14:textId="77777777" w:rsidR="00251523" w:rsidRDefault="00B333C0">
      <w:pPr>
        <w:pStyle w:val="PL"/>
        <w:rPr>
          <w:ins w:id="1391" w:author="Rapp_AfterRAN2#124" w:date="2023-11-30T16:37:00Z"/>
          <w:color w:val="808080"/>
        </w:rPr>
      </w:pPr>
      <w:ins w:id="1392" w:author="Rapp_AfterRAN2#124" w:date="2023-11-30T16:37:00Z">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ins>
    </w:p>
    <w:p w14:paraId="6428F375" w14:textId="77777777" w:rsidR="00251523" w:rsidRDefault="00B333C0">
      <w:pPr>
        <w:pStyle w:val="PL"/>
        <w:rPr>
          <w:ins w:id="1393" w:author="Rapp_AfterRAN2#124" w:date="2023-11-30T16:37:00Z"/>
          <w:color w:val="808080"/>
        </w:rPr>
      </w:pPr>
      <w:ins w:id="1394" w:author="Rapp_AfterRAN2#124" w:date="2023-11-30T16:37:00Z">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ins>
    </w:p>
    <w:p w14:paraId="1210B436" w14:textId="77777777" w:rsidR="00251523" w:rsidRDefault="00B333C0">
      <w:pPr>
        <w:pStyle w:val="PL"/>
        <w:rPr>
          <w:ins w:id="1395" w:author="Rapp_AfterRAN2#124" w:date="2023-11-30T16:37:00Z"/>
          <w:color w:val="808080"/>
        </w:rPr>
      </w:pPr>
      <w:ins w:id="1396" w:author="Rapp_AfterRAN2#124" w:date="2023-11-30T16:37:00Z">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ins>
    </w:p>
    <w:p w14:paraId="25DE33E4" w14:textId="77777777" w:rsidR="00251523" w:rsidRDefault="00B333C0">
      <w:pPr>
        <w:pStyle w:val="PL"/>
        <w:rPr>
          <w:ins w:id="1397" w:author="Rapp_AfterRAN2#124" w:date="2023-11-30T16:37:00Z"/>
        </w:rPr>
      </w:pPr>
      <w:ins w:id="1398" w:author="Rapp_AfterRAN2#124" w:date="2023-11-30T16:37:00Z">
        <w:r>
          <w:t xml:space="preserve">    ...</w:t>
        </w:r>
      </w:ins>
    </w:p>
    <w:p w14:paraId="5879751D" w14:textId="77777777" w:rsidR="00251523" w:rsidRDefault="00B333C0">
      <w:pPr>
        <w:pStyle w:val="PL"/>
        <w:rPr>
          <w:ins w:id="1399" w:author="Rapp_AfterRAN2#124" w:date="2023-11-30T16:37:00Z"/>
        </w:rPr>
      </w:pPr>
      <w:ins w:id="1400" w:author="Rapp_AfterRAN2#124" w:date="2023-11-30T16:37:00Z">
        <w:r>
          <w:t>}</w:t>
        </w:r>
      </w:ins>
    </w:p>
    <w:p w14:paraId="468EB7B8" w14:textId="77777777" w:rsidR="00251523" w:rsidRDefault="00251523">
      <w:pPr>
        <w:pStyle w:val="PL"/>
        <w:rPr>
          <w:ins w:id="1401" w:author="Rapp_AfterRAN2#124" w:date="2023-11-30T16:37:00Z"/>
        </w:rPr>
      </w:pPr>
    </w:p>
    <w:p w14:paraId="6C2AF40B" w14:textId="77777777" w:rsidR="00251523" w:rsidRDefault="00B333C0">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46E140E8" w14:textId="77777777" w:rsidR="00251523" w:rsidRDefault="00B333C0">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4A83E84F" w14:textId="77777777" w:rsidR="00251523" w:rsidRDefault="00B333C0">
      <w:pPr>
        <w:pStyle w:val="PL"/>
      </w:pPr>
      <w:r>
        <w:t xml:space="preserve">                                          s60, s90, s120, s300, s600, spare3, spare2, spare1}</w:t>
      </w:r>
    </w:p>
    <w:p w14:paraId="41740B58" w14:textId="77777777" w:rsidR="00251523" w:rsidRDefault="00B333C0">
      <w:pPr>
        <w:pStyle w:val="PL"/>
      </w:pPr>
      <w:r>
        <w:t>}</w:t>
      </w:r>
    </w:p>
    <w:p w14:paraId="1BE41759" w14:textId="77777777" w:rsidR="00251523" w:rsidRDefault="00251523">
      <w:pPr>
        <w:pStyle w:val="PL"/>
      </w:pPr>
    </w:p>
    <w:p w14:paraId="186065C9" w14:textId="77777777" w:rsidR="00251523" w:rsidRDefault="00B333C0">
      <w:pPr>
        <w:pStyle w:val="PL"/>
      </w:pPr>
      <w:r>
        <w:t>IDC-AssistanceConfig-r</w:t>
      </w:r>
      <w:proofErr w:type="gramStart"/>
      <w:r>
        <w:t>16 ::=</w:t>
      </w:r>
      <w:proofErr w:type="gramEnd"/>
      <w:r>
        <w:t xml:space="preserve">    </w:t>
      </w:r>
      <w:r>
        <w:rPr>
          <w:color w:val="993366"/>
        </w:rPr>
        <w:t>SEQUENCE</w:t>
      </w:r>
      <w:r>
        <w:t xml:space="preserve"> {</w:t>
      </w:r>
    </w:p>
    <w:p w14:paraId="452D8931" w14:textId="77777777" w:rsidR="00251523" w:rsidRDefault="00B333C0">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7EF4E6FA" w14:textId="77777777" w:rsidR="00251523" w:rsidRDefault="00B333C0">
      <w:pPr>
        <w:pStyle w:val="PL"/>
      </w:pPr>
      <w:r>
        <w:t xml:space="preserve">    ...</w:t>
      </w:r>
    </w:p>
    <w:p w14:paraId="144DFE48" w14:textId="77777777" w:rsidR="00251523" w:rsidRDefault="00B333C0">
      <w:pPr>
        <w:pStyle w:val="PL"/>
      </w:pPr>
      <w:r>
        <w:t>}</w:t>
      </w:r>
    </w:p>
    <w:p w14:paraId="0F20D492" w14:textId="77777777" w:rsidR="00251523" w:rsidRDefault="00251523">
      <w:pPr>
        <w:pStyle w:val="PL"/>
      </w:pPr>
    </w:p>
    <w:p w14:paraId="7987924B" w14:textId="77777777" w:rsidR="00251523" w:rsidRDefault="00B333C0">
      <w:pPr>
        <w:pStyle w:val="PL"/>
      </w:pPr>
      <w:r>
        <w:t>DRX-PreferenceConfig-r</w:t>
      </w:r>
      <w:proofErr w:type="gramStart"/>
      <w:r>
        <w:t>16 ::=</w:t>
      </w:r>
      <w:proofErr w:type="gramEnd"/>
      <w:r>
        <w:t xml:space="preserve">          </w:t>
      </w:r>
      <w:r>
        <w:rPr>
          <w:color w:val="993366"/>
        </w:rPr>
        <w:t>SEQUENCE</w:t>
      </w:r>
      <w:r>
        <w:t xml:space="preserve"> {</w:t>
      </w:r>
    </w:p>
    <w:p w14:paraId="61043C5B" w14:textId="77777777" w:rsidR="00251523" w:rsidRDefault="00B333C0">
      <w:pPr>
        <w:pStyle w:val="PL"/>
      </w:pPr>
      <w:r>
        <w:t xml:space="preserve">    drx-PreferenceProhibitTimer-r16       </w:t>
      </w:r>
      <w:r>
        <w:rPr>
          <w:color w:val="993366"/>
        </w:rPr>
        <w:t>ENUMERATED</w:t>
      </w:r>
      <w:r>
        <w:t xml:space="preserve"> {</w:t>
      </w:r>
    </w:p>
    <w:p w14:paraId="7A8C6BA9" w14:textId="77777777" w:rsidR="00251523" w:rsidRDefault="00B333C0">
      <w:pPr>
        <w:pStyle w:val="PL"/>
      </w:pPr>
      <w:r>
        <w:t xml:space="preserve">                                              s0, s0dot5, s1, s2, s3, s4, s5, s6, s7,</w:t>
      </w:r>
    </w:p>
    <w:p w14:paraId="780B3537" w14:textId="77777777" w:rsidR="00251523" w:rsidRDefault="00B333C0">
      <w:pPr>
        <w:pStyle w:val="PL"/>
      </w:pPr>
      <w:r>
        <w:t xml:space="preserve">                                              s8, s9, s10, s20, s30, spare2, spare1}</w:t>
      </w:r>
    </w:p>
    <w:p w14:paraId="610584BA" w14:textId="77777777" w:rsidR="00251523" w:rsidRDefault="00B333C0">
      <w:pPr>
        <w:pStyle w:val="PL"/>
      </w:pPr>
      <w:r>
        <w:t>}</w:t>
      </w:r>
    </w:p>
    <w:p w14:paraId="2BC1B641" w14:textId="77777777" w:rsidR="00251523" w:rsidRDefault="00251523">
      <w:pPr>
        <w:pStyle w:val="PL"/>
      </w:pPr>
    </w:p>
    <w:p w14:paraId="4179978E" w14:textId="77777777" w:rsidR="00251523" w:rsidRDefault="00B333C0">
      <w:pPr>
        <w:pStyle w:val="PL"/>
      </w:pPr>
      <w:r>
        <w:t>MaxBW-PreferenceConfig-r</w:t>
      </w:r>
      <w:proofErr w:type="gramStart"/>
      <w:r>
        <w:t>16 ::=</w:t>
      </w:r>
      <w:proofErr w:type="gramEnd"/>
      <w:r>
        <w:t xml:space="preserve">        </w:t>
      </w:r>
      <w:r>
        <w:rPr>
          <w:color w:val="993366"/>
        </w:rPr>
        <w:t>SEQUENCE</w:t>
      </w:r>
      <w:r>
        <w:t xml:space="preserve"> {</w:t>
      </w:r>
    </w:p>
    <w:p w14:paraId="70B80869" w14:textId="77777777" w:rsidR="00251523" w:rsidRDefault="00B333C0">
      <w:pPr>
        <w:pStyle w:val="PL"/>
      </w:pPr>
      <w:r>
        <w:t xml:space="preserve">    maxBW-PreferenceProhibitTimer-r16     </w:t>
      </w:r>
      <w:r>
        <w:rPr>
          <w:color w:val="993366"/>
        </w:rPr>
        <w:t>ENUMERATED</w:t>
      </w:r>
      <w:r>
        <w:t xml:space="preserve"> {</w:t>
      </w:r>
    </w:p>
    <w:p w14:paraId="5F279E93" w14:textId="77777777" w:rsidR="00251523" w:rsidRDefault="00B333C0">
      <w:pPr>
        <w:pStyle w:val="PL"/>
      </w:pPr>
      <w:r>
        <w:t xml:space="preserve">                                              s0, s0dot5, s1, s2, s3, s4, s5, s6, s7,</w:t>
      </w:r>
    </w:p>
    <w:p w14:paraId="0DFB65F7" w14:textId="77777777" w:rsidR="00251523" w:rsidRDefault="00B333C0">
      <w:pPr>
        <w:pStyle w:val="PL"/>
      </w:pPr>
      <w:r>
        <w:t xml:space="preserve">                                              s8, s9, s10, s20, s30, spare2, spare1}</w:t>
      </w:r>
    </w:p>
    <w:p w14:paraId="0083722D" w14:textId="77777777" w:rsidR="00251523" w:rsidRDefault="00B333C0">
      <w:pPr>
        <w:pStyle w:val="PL"/>
      </w:pPr>
      <w:r>
        <w:lastRenderedPageBreak/>
        <w:t>}</w:t>
      </w:r>
    </w:p>
    <w:p w14:paraId="4DBFD9BA" w14:textId="77777777" w:rsidR="00251523" w:rsidRDefault="00251523">
      <w:pPr>
        <w:pStyle w:val="PL"/>
      </w:pPr>
    </w:p>
    <w:p w14:paraId="541082F2" w14:textId="77777777" w:rsidR="00251523" w:rsidRDefault="00B333C0">
      <w:pPr>
        <w:pStyle w:val="PL"/>
      </w:pPr>
      <w:r>
        <w:t>MaxCC-PreferenceConfig-r</w:t>
      </w:r>
      <w:proofErr w:type="gramStart"/>
      <w:r>
        <w:t>16 ::=</w:t>
      </w:r>
      <w:proofErr w:type="gramEnd"/>
      <w:r>
        <w:t xml:space="preserve">        </w:t>
      </w:r>
      <w:r>
        <w:rPr>
          <w:color w:val="993366"/>
        </w:rPr>
        <w:t>SEQUENCE</w:t>
      </w:r>
      <w:r>
        <w:t xml:space="preserve"> {</w:t>
      </w:r>
    </w:p>
    <w:p w14:paraId="187C6312" w14:textId="77777777" w:rsidR="00251523" w:rsidRDefault="00B333C0">
      <w:pPr>
        <w:pStyle w:val="PL"/>
      </w:pPr>
      <w:r>
        <w:t xml:space="preserve">    maxCC-PreferenceProhibitTimer-r16     </w:t>
      </w:r>
      <w:r>
        <w:rPr>
          <w:color w:val="993366"/>
        </w:rPr>
        <w:t>ENUMERATED</w:t>
      </w:r>
      <w:r>
        <w:t xml:space="preserve"> {</w:t>
      </w:r>
    </w:p>
    <w:p w14:paraId="76F16541" w14:textId="77777777" w:rsidR="00251523" w:rsidRDefault="00B333C0">
      <w:pPr>
        <w:pStyle w:val="PL"/>
      </w:pPr>
      <w:r>
        <w:t xml:space="preserve">                                              s0, s0dot5, s1, s2, s3, s4, s5, s6, s7,</w:t>
      </w:r>
    </w:p>
    <w:p w14:paraId="25C665E7" w14:textId="77777777" w:rsidR="00251523" w:rsidRDefault="00B333C0">
      <w:pPr>
        <w:pStyle w:val="PL"/>
      </w:pPr>
      <w:r>
        <w:t xml:space="preserve">                                              s8, s9, s10, s20, s30, spare2, spare1}</w:t>
      </w:r>
    </w:p>
    <w:p w14:paraId="474008FD" w14:textId="77777777" w:rsidR="00251523" w:rsidRDefault="00B333C0">
      <w:pPr>
        <w:pStyle w:val="PL"/>
      </w:pPr>
      <w:r>
        <w:t>}</w:t>
      </w:r>
    </w:p>
    <w:p w14:paraId="7EA5A2FB" w14:textId="77777777" w:rsidR="00251523" w:rsidRDefault="00251523">
      <w:pPr>
        <w:pStyle w:val="PL"/>
      </w:pPr>
    </w:p>
    <w:p w14:paraId="336A658E" w14:textId="77777777" w:rsidR="00251523" w:rsidRDefault="00B333C0">
      <w:pPr>
        <w:pStyle w:val="PL"/>
      </w:pPr>
      <w:r>
        <w:t>MaxMIMO-LayerPreferenceConfig-r</w:t>
      </w:r>
      <w:proofErr w:type="gramStart"/>
      <w:r>
        <w:t>16 ::=</w:t>
      </w:r>
      <w:proofErr w:type="gramEnd"/>
      <w:r>
        <w:t xml:space="preserve"> </w:t>
      </w:r>
      <w:r>
        <w:rPr>
          <w:color w:val="993366"/>
        </w:rPr>
        <w:t>SEQUENCE</w:t>
      </w:r>
      <w:r>
        <w:t xml:space="preserve"> {</w:t>
      </w:r>
    </w:p>
    <w:p w14:paraId="13C6C17F" w14:textId="77777777" w:rsidR="00251523" w:rsidRDefault="00B333C0">
      <w:pPr>
        <w:pStyle w:val="PL"/>
      </w:pPr>
      <w:r>
        <w:t xml:space="preserve">    maxMIMO-LayerPreferenceProhibitTimer-r16 </w:t>
      </w:r>
      <w:r>
        <w:rPr>
          <w:color w:val="993366"/>
        </w:rPr>
        <w:t>ENUMERATED</w:t>
      </w:r>
      <w:r>
        <w:t xml:space="preserve"> {</w:t>
      </w:r>
    </w:p>
    <w:p w14:paraId="4AF9CE7F" w14:textId="77777777" w:rsidR="00251523" w:rsidRDefault="00B333C0">
      <w:pPr>
        <w:pStyle w:val="PL"/>
      </w:pPr>
      <w:r>
        <w:t xml:space="preserve">                                                 s0, s0dot5, s1, s2, s3, s4, s5, s6, s7,</w:t>
      </w:r>
    </w:p>
    <w:p w14:paraId="6C73C22A" w14:textId="77777777" w:rsidR="00251523" w:rsidRDefault="00B333C0">
      <w:pPr>
        <w:pStyle w:val="PL"/>
      </w:pPr>
      <w:r>
        <w:t xml:space="preserve">                                                 s8, s9, s10, s20, s30, spare2, spare1}</w:t>
      </w:r>
    </w:p>
    <w:p w14:paraId="2FECB1E8" w14:textId="77777777" w:rsidR="00251523" w:rsidRDefault="00B333C0">
      <w:pPr>
        <w:pStyle w:val="PL"/>
      </w:pPr>
      <w:r>
        <w:t>}</w:t>
      </w:r>
    </w:p>
    <w:p w14:paraId="2671D34C" w14:textId="77777777" w:rsidR="00251523" w:rsidRDefault="00251523">
      <w:pPr>
        <w:pStyle w:val="PL"/>
      </w:pPr>
    </w:p>
    <w:p w14:paraId="77C3BF0E" w14:textId="77777777" w:rsidR="00251523" w:rsidRDefault="00B333C0">
      <w:pPr>
        <w:pStyle w:val="PL"/>
      </w:pPr>
      <w:r>
        <w:t>MinSchedulingOffsetPreferenceConfig-r</w:t>
      </w:r>
      <w:proofErr w:type="gramStart"/>
      <w:r>
        <w:t>16 ::=</w:t>
      </w:r>
      <w:proofErr w:type="gramEnd"/>
      <w:r>
        <w:t xml:space="preserve">   </w:t>
      </w:r>
      <w:r>
        <w:rPr>
          <w:color w:val="993366"/>
        </w:rPr>
        <w:t>SEQUENCE</w:t>
      </w:r>
      <w:r>
        <w:t xml:space="preserve"> {</w:t>
      </w:r>
    </w:p>
    <w:p w14:paraId="2B8581FC" w14:textId="77777777" w:rsidR="00251523" w:rsidRDefault="00B333C0">
      <w:pPr>
        <w:pStyle w:val="PL"/>
      </w:pPr>
      <w:r>
        <w:t xml:space="preserve">    minSchedulingOffsetPreferenceProhibitTimer-r16 </w:t>
      </w:r>
      <w:r>
        <w:rPr>
          <w:color w:val="993366"/>
        </w:rPr>
        <w:t>ENUMERATED</w:t>
      </w:r>
      <w:r>
        <w:t xml:space="preserve"> {</w:t>
      </w:r>
    </w:p>
    <w:p w14:paraId="3BD86ACD" w14:textId="77777777" w:rsidR="00251523" w:rsidRDefault="00B333C0">
      <w:pPr>
        <w:pStyle w:val="PL"/>
      </w:pPr>
      <w:r>
        <w:t xml:space="preserve">                                                       s0, s0dot5, s1, s2, s3, s4, s5, s6, s7,</w:t>
      </w:r>
    </w:p>
    <w:p w14:paraId="78861489" w14:textId="77777777" w:rsidR="00251523" w:rsidRDefault="00B333C0">
      <w:pPr>
        <w:pStyle w:val="PL"/>
      </w:pPr>
      <w:r>
        <w:t xml:space="preserve">                                                       s8, s9, s10, s20, s30, spare2, spare1}</w:t>
      </w:r>
    </w:p>
    <w:p w14:paraId="4ACEB259" w14:textId="77777777" w:rsidR="00251523" w:rsidRDefault="00B333C0">
      <w:pPr>
        <w:pStyle w:val="PL"/>
      </w:pPr>
      <w:r>
        <w:t>}</w:t>
      </w:r>
    </w:p>
    <w:p w14:paraId="769CCD6E" w14:textId="77777777" w:rsidR="00251523" w:rsidRDefault="00251523">
      <w:pPr>
        <w:pStyle w:val="PL"/>
      </w:pPr>
    </w:p>
    <w:p w14:paraId="7881F1A3" w14:textId="77777777" w:rsidR="00251523" w:rsidRDefault="00B333C0">
      <w:pPr>
        <w:pStyle w:val="PL"/>
      </w:pPr>
      <w:r>
        <w:t>ReleasePreferenceConfig-r</w:t>
      </w:r>
      <w:proofErr w:type="gramStart"/>
      <w:r>
        <w:t>16 ::=</w:t>
      </w:r>
      <w:proofErr w:type="gramEnd"/>
      <w:r>
        <w:t xml:space="preserve">       </w:t>
      </w:r>
      <w:r>
        <w:rPr>
          <w:color w:val="993366"/>
        </w:rPr>
        <w:t>SEQUENCE</w:t>
      </w:r>
      <w:r>
        <w:t xml:space="preserve"> {</w:t>
      </w:r>
    </w:p>
    <w:p w14:paraId="2C200402" w14:textId="77777777" w:rsidR="00251523" w:rsidRDefault="00B333C0">
      <w:pPr>
        <w:pStyle w:val="PL"/>
      </w:pPr>
      <w:r>
        <w:t xml:space="preserve">    releasePreferenceProhibitTimer-r16    </w:t>
      </w:r>
      <w:r>
        <w:rPr>
          <w:color w:val="993366"/>
        </w:rPr>
        <w:t>ENUMERATED</w:t>
      </w:r>
      <w:r>
        <w:t xml:space="preserve"> {</w:t>
      </w:r>
    </w:p>
    <w:p w14:paraId="63469C10" w14:textId="77777777" w:rsidR="00251523" w:rsidRDefault="00B333C0">
      <w:pPr>
        <w:pStyle w:val="PL"/>
      </w:pPr>
      <w:r>
        <w:t xml:space="preserve">                                              s0, s0dot5, s1, s2, s3, s4, s5, s6, s7,</w:t>
      </w:r>
    </w:p>
    <w:p w14:paraId="26DDFBC3" w14:textId="77777777" w:rsidR="00251523" w:rsidRDefault="00B333C0">
      <w:pPr>
        <w:pStyle w:val="PL"/>
      </w:pPr>
      <w:r>
        <w:t xml:space="preserve">                                              s8, s9, s10, s20, s30, infinity, spare1},</w:t>
      </w:r>
    </w:p>
    <w:p w14:paraId="2D103B89" w14:textId="77777777" w:rsidR="00251523" w:rsidRDefault="00B333C0">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2C8CC7C" w14:textId="77777777" w:rsidR="00251523" w:rsidRDefault="00B333C0">
      <w:pPr>
        <w:pStyle w:val="PL"/>
        <w:rPr>
          <w:rFonts w:eastAsia="DengXian"/>
        </w:rPr>
      </w:pPr>
      <w:r>
        <w:t>}</w:t>
      </w:r>
    </w:p>
    <w:p w14:paraId="4C59A975" w14:textId="77777777" w:rsidR="00251523" w:rsidRDefault="00251523">
      <w:pPr>
        <w:pStyle w:val="PL"/>
        <w:rPr>
          <w:rFonts w:eastAsia="DengXian"/>
        </w:rPr>
      </w:pPr>
    </w:p>
    <w:p w14:paraId="26C6C360" w14:textId="77777777" w:rsidR="00251523" w:rsidRDefault="00B333C0">
      <w:pPr>
        <w:pStyle w:val="PL"/>
      </w:pPr>
      <w:r>
        <w:t>R</w:t>
      </w:r>
      <w:r>
        <w:rPr>
          <w:rFonts w:eastAsia="DengXian"/>
        </w:rPr>
        <w:t>L</w:t>
      </w:r>
      <w:r>
        <w:t>M-RelaxationReportingConfig-r</w:t>
      </w:r>
      <w:proofErr w:type="gramStart"/>
      <w:r>
        <w:t>17 ::=</w:t>
      </w:r>
      <w:proofErr w:type="gramEnd"/>
      <w:r>
        <w:t xml:space="preserve"> </w:t>
      </w:r>
      <w:r>
        <w:rPr>
          <w:color w:val="993366"/>
        </w:rPr>
        <w:t>SEQUENCE</w:t>
      </w:r>
      <w:r>
        <w:t xml:space="preserve"> {</w:t>
      </w:r>
    </w:p>
    <w:p w14:paraId="3241F37F" w14:textId="77777777" w:rsidR="00251523" w:rsidRDefault="00B333C0">
      <w:pPr>
        <w:pStyle w:val="PL"/>
      </w:pPr>
      <w:r>
        <w:t xml:space="preserve">    </w:t>
      </w:r>
      <w:proofErr w:type="spellStart"/>
      <w:r>
        <w:rPr>
          <w:rFonts w:eastAsia="DengXian"/>
        </w:rPr>
        <w:t>rlm-RelaxtionReporting</w:t>
      </w:r>
      <w:r>
        <w:t>ProhibitTimer</w:t>
      </w:r>
      <w:proofErr w:type="spellEnd"/>
      <w:r>
        <w:t xml:space="preserve">   </w:t>
      </w:r>
      <w:r>
        <w:rPr>
          <w:color w:val="993366"/>
        </w:rPr>
        <w:t>ENUMERATED</w:t>
      </w:r>
      <w:r>
        <w:t xml:space="preserve"> {s0, s0dot5, s1, s2, s5, s10, s20, s30,</w:t>
      </w:r>
    </w:p>
    <w:p w14:paraId="27271CC4" w14:textId="77777777" w:rsidR="00251523" w:rsidRDefault="00B333C0">
      <w:pPr>
        <w:pStyle w:val="PL"/>
      </w:pPr>
      <w:r>
        <w:t xml:space="preserve">                                          s60, s90, s120, s300, s600, infinity, spare2, spare1}</w:t>
      </w:r>
    </w:p>
    <w:p w14:paraId="22874593" w14:textId="77777777" w:rsidR="00251523" w:rsidRDefault="00B333C0">
      <w:pPr>
        <w:pStyle w:val="PL"/>
        <w:rPr>
          <w:rFonts w:eastAsia="DengXian"/>
        </w:rPr>
      </w:pPr>
      <w:r>
        <w:t>}</w:t>
      </w:r>
    </w:p>
    <w:p w14:paraId="3A84DEFC" w14:textId="77777777" w:rsidR="00251523" w:rsidRDefault="00251523">
      <w:pPr>
        <w:pStyle w:val="PL"/>
        <w:rPr>
          <w:rFonts w:eastAsia="DengXian"/>
        </w:rPr>
      </w:pPr>
    </w:p>
    <w:p w14:paraId="166B476F" w14:textId="77777777" w:rsidR="00251523" w:rsidRDefault="00B333C0">
      <w:pPr>
        <w:pStyle w:val="PL"/>
      </w:pPr>
      <w:r>
        <w:rPr>
          <w:rFonts w:eastAsia="DengXian"/>
        </w:rPr>
        <w:t>BFD</w:t>
      </w:r>
      <w:r>
        <w:t>-RelaxationReportingConfig-r</w:t>
      </w:r>
      <w:proofErr w:type="gramStart"/>
      <w:r>
        <w:t>17 ::=</w:t>
      </w:r>
      <w:proofErr w:type="gramEnd"/>
      <w:r>
        <w:t xml:space="preserve"> </w:t>
      </w:r>
      <w:r>
        <w:rPr>
          <w:color w:val="993366"/>
        </w:rPr>
        <w:t>SEQUENCE</w:t>
      </w:r>
      <w:r>
        <w:t xml:space="preserve"> {</w:t>
      </w:r>
    </w:p>
    <w:p w14:paraId="2CA037A8" w14:textId="77777777" w:rsidR="00251523" w:rsidRDefault="00B333C0">
      <w:pPr>
        <w:pStyle w:val="PL"/>
      </w:pPr>
      <w:r>
        <w:t xml:space="preserve">    </w:t>
      </w:r>
      <w:r>
        <w:rPr>
          <w:rFonts w:eastAsia="DengXian"/>
        </w:rPr>
        <w:t>bfd-</w:t>
      </w:r>
      <w:proofErr w:type="spellStart"/>
      <w:r>
        <w:rPr>
          <w:rFonts w:eastAsia="DengXian"/>
        </w:rPr>
        <w:t>RelaxtionReporting</w:t>
      </w:r>
      <w:r>
        <w:t>ProhibitTimer</w:t>
      </w:r>
      <w:proofErr w:type="spellEnd"/>
      <w:r>
        <w:t xml:space="preserve">   </w:t>
      </w:r>
      <w:r>
        <w:rPr>
          <w:color w:val="993366"/>
        </w:rPr>
        <w:t>ENUMERATED</w:t>
      </w:r>
      <w:r>
        <w:t xml:space="preserve"> {s0, s0dot5, s1, s2, s5, s10, s20, s30,</w:t>
      </w:r>
    </w:p>
    <w:p w14:paraId="1983E2B4" w14:textId="77777777" w:rsidR="00251523" w:rsidRDefault="00B333C0">
      <w:pPr>
        <w:pStyle w:val="PL"/>
      </w:pPr>
      <w:r>
        <w:t xml:space="preserve">                                          s60, s90, s120, s300, s600, infinity, spare2, spare1}</w:t>
      </w:r>
    </w:p>
    <w:p w14:paraId="739CCF7B" w14:textId="77777777" w:rsidR="00251523" w:rsidRDefault="00B333C0">
      <w:pPr>
        <w:pStyle w:val="PL"/>
      </w:pPr>
      <w:r>
        <w:t>}</w:t>
      </w:r>
    </w:p>
    <w:p w14:paraId="61D09572" w14:textId="77777777" w:rsidR="00251523" w:rsidRDefault="00251523">
      <w:pPr>
        <w:pStyle w:val="PL"/>
      </w:pPr>
    </w:p>
    <w:p w14:paraId="1A0228AF" w14:textId="77777777" w:rsidR="00251523" w:rsidRDefault="00B333C0">
      <w:pPr>
        <w:pStyle w:val="PL"/>
      </w:pPr>
      <w:r>
        <w:t>SCG-DeactivationPreferenceConfig-r</w:t>
      </w:r>
      <w:proofErr w:type="gramStart"/>
      <w:r>
        <w:t>17 ::=</w:t>
      </w:r>
      <w:proofErr w:type="gramEnd"/>
      <w:r>
        <w:t xml:space="preserve">       </w:t>
      </w:r>
      <w:r>
        <w:rPr>
          <w:color w:val="993366"/>
        </w:rPr>
        <w:t>SEQUENCE</w:t>
      </w:r>
      <w:r>
        <w:t xml:space="preserve"> {</w:t>
      </w:r>
    </w:p>
    <w:p w14:paraId="5FDF7520" w14:textId="77777777" w:rsidR="00251523" w:rsidRDefault="00B333C0">
      <w:pPr>
        <w:pStyle w:val="PL"/>
      </w:pPr>
      <w:r>
        <w:t xml:space="preserve">    scg-DeactivationPreferenceProhibitTimer-r17    </w:t>
      </w:r>
      <w:r>
        <w:rPr>
          <w:color w:val="993366"/>
        </w:rPr>
        <w:t>ENUMERATED</w:t>
      </w:r>
      <w:r>
        <w:t xml:space="preserve"> {</w:t>
      </w:r>
    </w:p>
    <w:p w14:paraId="1A9D2545" w14:textId="77777777" w:rsidR="00251523" w:rsidRDefault="00B333C0">
      <w:pPr>
        <w:pStyle w:val="PL"/>
      </w:pPr>
      <w:r>
        <w:t xml:space="preserve">                                                   s0, s1, s2, s4, s8, s10, s15, s30,</w:t>
      </w:r>
    </w:p>
    <w:p w14:paraId="19AB76F9" w14:textId="77777777" w:rsidR="00251523" w:rsidRDefault="00B333C0">
      <w:pPr>
        <w:pStyle w:val="PL"/>
      </w:pPr>
      <w:r>
        <w:t xml:space="preserve">                                                   s60, s120, s180, s240, s300, s600, s900, s1800}</w:t>
      </w:r>
    </w:p>
    <w:p w14:paraId="61FFFD0E" w14:textId="77777777" w:rsidR="00251523" w:rsidRDefault="00B333C0">
      <w:pPr>
        <w:pStyle w:val="PL"/>
      </w:pPr>
      <w:r>
        <w:t>}</w:t>
      </w:r>
    </w:p>
    <w:p w14:paraId="349BF0AE" w14:textId="77777777" w:rsidR="00251523" w:rsidRDefault="00251523">
      <w:pPr>
        <w:pStyle w:val="PL"/>
      </w:pPr>
    </w:p>
    <w:p w14:paraId="5D6D20F2" w14:textId="77777777" w:rsidR="00251523" w:rsidRDefault="00B333C0">
      <w:pPr>
        <w:pStyle w:val="PL"/>
      </w:pPr>
      <w:r>
        <w:t>RRM-MeasRelaxationReportingConfig-r</w:t>
      </w:r>
      <w:proofErr w:type="gramStart"/>
      <w:r>
        <w:t>17 ::=</w:t>
      </w:r>
      <w:proofErr w:type="gramEnd"/>
      <w:r>
        <w:t xml:space="preserve"> </w:t>
      </w:r>
      <w:r>
        <w:rPr>
          <w:color w:val="993366"/>
        </w:rPr>
        <w:t>SEQUENCE</w:t>
      </w:r>
      <w:r>
        <w:t xml:space="preserve"> {</w:t>
      </w:r>
    </w:p>
    <w:p w14:paraId="3E95C6AC" w14:textId="77777777" w:rsidR="00251523" w:rsidRDefault="00B333C0">
      <w:pPr>
        <w:pStyle w:val="PL"/>
      </w:pPr>
      <w:r>
        <w:t xml:space="preserve">    s-SearchDeltaP-Stationary-r17             </w:t>
      </w:r>
      <w:r>
        <w:rPr>
          <w:color w:val="993366"/>
        </w:rPr>
        <w:t>ENUMERATED</w:t>
      </w:r>
      <w:r>
        <w:t xml:space="preserve"> {dB2, dB3, dB6, dB9, dB12, dB15, spare2, spare1},</w:t>
      </w:r>
    </w:p>
    <w:p w14:paraId="12F37766" w14:textId="77777777" w:rsidR="00251523" w:rsidRDefault="00B333C0">
      <w:pPr>
        <w:pStyle w:val="PL"/>
      </w:pPr>
      <w:r>
        <w:t xml:space="preserve">    t-SearchDeltaP-Stationary-r17             </w:t>
      </w:r>
      <w:r>
        <w:rPr>
          <w:color w:val="993366"/>
        </w:rPr>
        <w:t>ENUMERATED</w:t>
      </w:r>
      <w:r>
        <w:t xml:space="preserve"> {s5, s10, s20, s30, s60, s120, s180, s240, s300, spare7, spare6, spare5,</w:t>
      </w:r>
    </w:p>
    <w:p w14:paraId="21383F66" w14:textId="77777777" w:rsidR="00251523" w:rsidRDefault="00B333C0">
      <w:pPr>
        <w:pStyle w:val="PL"/>
      </w:pPr>
      <w:r>
        <w:t xml:space="preserve">                                                          spare4, spare3, spare2, spare1}</w:t>
      </w:r>
    </w:p>
    <w:p w14:paraId="05E50081" w14:textId="77777777" w:rsidR="00251523" w:rsidRDefault="00B333C0">
      <w:pPr>
        <w:pStyle w:val="PL"/>
      </w:pPr>
      <w:r>
        <w:t>}</w:t>
      </w:r>
    </w:p>
    <w:p w14:paraId="3D50FD2D" w14:textId="77777777" w:rsidR="00251523" w:rsidRDefault="00251523">
      <w:pPr>
        <w:pStyle w:val="PL"/>
      </w:pPr>
    </w:p>
    <w:p w14:paraId="670D768B" w14:textId="77777777" w:rsidR="00251523" w:rsidRDefault="00B333C0">
      <w:pPr>
        <w:pStyle w:val="PL"/>
      </w:pPr>
      <w:r>
        <w:t>PropDelayDiffReportConfig-r</w:t>
      </w:r>
      <w:proofErr w:type="gramStart"/>
      <w:r>
        <w:t>17 ::=</w:t>
      </w:r>
      <w:proofErr w:type="gramEnd"/>
      <w:r>
        <w:t xml:space="preserve"> </w:t>
      </w:r>
      <w:r>
        <w:rPr>
          <w:color w:val="993366"/>
        </w:rPr>
        <w:t>SEQUENCE</w:t>
      </w:r>
      <w:r>
        <w:t xml:space="preserve"> {</w:t>
      </w:r>
    </w:p>
    <w:p w14:paraId="0A89B27A" w14:textId="77777777" w:rsidR="00251523" w:rsidRDefault="00B333C0">
      <w:pPr>
        <w:pStyle w:val="PL"/>
      </w:pPr>
      <w:r>
        <w:t xml:space="preserve">    threshPropDelayDiff-r17           </w:t>
      </w:r>
      <w:r>
        <w:rPr>
          <w:color w:val="993366"/>
        </w:rPr>
        <w:t>ENUMERATED</w:t>
      </w:r>
      <w:r>
        <w:t xml:space="preserve"> {ms0dot5, ms1, ms2, ms3, ms4, ms5, ms</w:t>
      </w:r>
      <w:proofErr w:type="gramStart"/>
      <w:r>
        <w:t>6 ,ms</w:t>
      </w:r>
      <w:proofErr w:type="gramEnd"/>
      <w:r>
        <w:t>7, ms8, ms9, ms10, spare5,</w:t>
      </w:r>
    </w:p>
    <w:p w14:paraId="5F90AF16" w14:textId="77777777" w:rsidR="00251523" w:rsidRDefault="00B333C0">
      <w:pPr>
        <w:pStyle w:val="PL"/>
        <w:rPr>
          <w:color w:val="808080"/>
        </w:rPr>
      </w:pPr>
      <w:r>
        <w:t xml:space="preserve">                                                          spare4, spare3, spare2, spare1}                </w:t>
      </w:r>
      <w:proofErr w:type="gramStart"/>
      <w:r>
        <w:rPr>
          <w:color w:val="993366"/>
        </w:rPr>
        <w:t>OPTIONAL</w:t>
      </w:r>
      <w:r>
        <w:t xml:space="preserve">,   </w:t>
      </w:r>
      <w:proofErr w:type="gramEnd"/>
      <w:r>
        <w:rPr>
          <w:color w:val="808080"/>
        </w:rPr>
        <w:t>-- Need M</w:t>
      </w:r>
    </w:p>
    <w:p w14:paraId="4C99C4BF" w14:textId="77777777" w:rsidR="00251523" w:rsidRDefault="00B333C0">
      <w:pPr>
        <w:pStyle w:val="PL"/>
        <w:rPr>
          <w:color w:val="808080"/>
        </w:rPr>
      </w:pPr>
      <w:r>
        <w:t xml:space="preserve">    neighCellInfoList-r17             </w:t>
      </w:r>
      <w:r>
        <w:rPr>
          <w:color w:val="993366"/>
        </w:rPr>
        <w:t>SEQUENCE</w:t>
      </w:r>
      <w:r>
        <w:t xml:space="preserve"> (</w:t>
      </w:r>
      <w:r>
        <w:rPr>
          <w:color w:val="993366"/>
        </w:rPr>
        <w:t>SIZE</w:t>
      </w:r>
      <w:r>
        <w:t xml:space="preserve"> (</w:t>
      </w:r>
      <w:proofErr w:type="gramStart"/>
      <w:r>
        <w:t>1..</w:t>
      </w:r>
      <w:proofErr w:type="gramEnd"/>
      <w:r>
        <w:t>maxCellNTN-r17))</w:t>
      </w:r>
      <w:r>
        <w:rPr>
          <w:color w:val="993366"/>
        </w:rPr>
        <w:t xml:space="preserve"> OF</w:t>
      </w:r>
      <w:r>
        <w:t xml:space="preserve"> NeighbourCellInfo-r17         </w:t>
      </w:r>
      <w:r>
        <w:rPr>
          <w:color w:val="993366"/>
        </w:rPr>
        <w:t>OPTIONAL</w:t>
      </w:r>
      <w:r>
        <w:t xml:space="preserve">    </w:t>
      </w:r>
      <w:r>
        <w:rPr>
          <w:color w:val="808080"/>
        </w:rPr>
        <w:t>-- Need M</w:t>
      </w:r>
    </w:p>
    <w:p w14:paraId="421DA07D" w14:textId="77777777" w:rsidR="00251523" w:rsidRDefault="00B333C0">
      <w:pPr>
        <w:pStyle w:val="PL"/>
      </w:pPr>
      <w:r>
        <w:lastRenderedPageBreak/>
        <w:t>}</w:t>
      </w:r>
    </w:p>
    <w:p w14:paraId="05A2B1BB" w14:textId="77777777" w:rsidR="00251523" w:rsidRDefault="00251523">
      <w:pPr>
        <w:pStyle w:val="PL"/>
      </w:pPr>
    </w:p>
    <w:p w14:paraId="4D891000" w14:textId="77777777" w:rsidR="00251523" w:rsidRDefault="00B333C0">
      <w:pPr>
        <w:pStyle w:val="PL"/>
      </w:pPr>
      <w:r>
        <w:t>NeighbourCellInfo-r</w:t>
      </w:r>
      <w:proofErr w:type="gramStart"/>
      <w:r>
        <w:t>17  :</w:t>
      </w:r>
      <w:proofErr w:type="gramEnd"/>
      <w:r>
        <w:t xml:space="preserve">:= </w:t>
      </w:r>
      <w:r>
        <w:rPr>
          <w:color w:val="993366"/>
        </w:rPr>
        <w:t>SEQUENCE</w:t>
      </w:r>
      <w:r>
        <w:t xml:space="preserve"> {</w:t>
      </w:r>
    </w:p>
    <w:p w14:paraId="1E37AB44" w14:textId="77777777" w:rsidR="00251523" w:rsidRDefault="00B333C0">
      <w:pPr>
        <w:pStyle w:val="PL"/>
      </w:pPr>
      <w:r>
        <w:t xml:space="preserve">epochTime-r17                  </w:t>
      </w:r>
      <w:proofErr w:type="spellStart"/>
      <w:r>
        <w:t>EpochTime-r17</w:t>
      </w:r>
      <w:proofErr w:type="spellEnd"/>
      <w:r>
        <w:t>,</w:t>
      </w:r>
    </w:p>
    <w:p w14:paraId="58B20C52" w14:textId="77777777" w:rsidR="00251523" w:rsidRDefault="00B333C0">
      <w:pPr>
        <w:pStyle w:val="PL"/>
      </w:pPr>
      <w:r>
        <w:t xml:space="preserve">ephemerisInfo-r17              </w:t>
      </w:r>
      <w:proofErr w:type="spellStart"/>
      <w:r>
        <w:t>EphemerisInfo-r17</w:t>
      </w:r>
      <w:proofErr w:type="spellEnd"/>
    </w:p>
    <w:p w14:paraId="418F7D9B" w14:textId="77777777" w:rsidR="00251523" w:rsidRDefault="00B333C0">
      <w:pPr>
        <w:pStyle w:val="PL"/>
      </w:pPr>
      <w:r>
        <w:t>}</w:t>
      </w:r>
    </w:p>
    <w:p w14:paraId="38D278A7" w14:textId="77777777" w:rsidR="00251523" w:rsidRDefault="00251523">
      <w:pPr>
        <w:pStyle w:val="PL"/>
      </w:pPr>
    </w:p>
    <w:p w14:paraId="7D6B743C" w14:textId="77777777" w:rsidR="00251523" w:rsidRDefault="00B333C0">
      <w:pPr>
        <w:pStyle w:val="PL"/>
        <w:rPr>
          <w:color w:val="808080"/>
        </w:rPr>
      </w:pPr>
      <w:r>
        <w:rPr>
          <w:color w:val="808080"/>
        </w:rPr>
        <w:t>-- TAG-OTHERCONFIG-STOP</w:t>
      </w:r>
    </w:p>
    <w:p w14:paraId="1E570C46" w14:textId="77777777" w:rsidR="00251523" w:rsidRDefault="00B333C0">
      <w:pPr>
        <w:pStyle w:val="PL"/>
        <w:rPr>
          <w:color w:val="808080"/>
        </w:rPr>
      </w:pPr>
      <w:r>
        <w:rPr>
          <w:color w:val="808080"/>
        </w:rPr>
        <w:t>-- ASN1STOP</w:t>
      </w:r>
    </w:p>
    <w:p w14:paraId="0C7E9141" w14:textId="77777777" w:rsidR="00251523" w:rsidRDefault="0025152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251523" w14:paraId="384474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972A73" w14:textId="77777777" w:rsidR="00251523" w:rsidRDefault="00B333C0">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251523" w14:paraId="61205A4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3D67F8" w14:textId="77777777" w:rsidR="00251523" w:rsidRDefault="00B333C0">
            <w:pPr>
              <w:pStyle w:val="TAL"/>
              <w:rPr>
                <w:b/>
                <w:bCs/>
                <w:i/>
                <w:iCs/>
                <w:lang w:eastAsia="en-GB"/>
              </w:rPr>
            </w:pPr>
            <w:r>
              <w:rPr>
                <w:b/>
                <w:bCs/>
                <w:i/>
                <w:iCs/>
                <w:lang w:eastAsia="en-GB"/>
              </w:rPr>
              <w:t>bfd-</w:t>
            </w:r>
            <w:proofErr w:type="spellStart"/>
            <w:proofErr w:type="gramStart"/>
            <w:r>
              <w:rPr>
                <w:b/>
                <w:bCs/>
                <w:i/>
                <w:iCs/>
                <w:lang w:eastAsia="en-GB"/>
              </w:rPr>
              <w:t>RelaxationReportingConfig</w:t>
            </w:r>
            <w:proofErr w:type="spellEnd"/>
            <w:proofErr w:type="gramEnd"/>
          </w:p>
          <w:p w14:paraId="0FCA5B61" w14:textId="77777777" w:rsidR="00251523" w:rsidRDefault="00B333C0">
            <w:pPr>
              <w:pStyle w:val="TAL"/>
              <w:rPr>
                <w:lang w:eastAsia="en-GB"/>
              </w:rPr>
            </w:pPr>
            <w:r>
              <w:rPr>
                <w:lang w:eastAsia="en-GB"/>
              </w:rPr>
              <w:t>Configuration for the UE to report the relaxation state of BFD measurements.</w:t>
            </w:r>
          </w:p>
        </w:tc>
      </w:tr>
      <w:tr w:rsidR="00251523" w14:paraId="729F75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332410" w14:textId="77777777" w:rsidR="00251523" w:rsidRDefault="00B333C0">
            <w:pPr>
              <w:pStyle w:val="TAL"/>
              <w:rPr>
                <w:b/>
                <w:bCs/>
                <w:i/>
                <w:iCs/>
                <w:lang w:eastAsia="sv-SE"/>
              </w:rPr>
            </w:pPr>
            <w:proofErr w:type="spellStart"/>
            <w:r>
              <w:rPr>
                <w:b/>
                <w:bCs/>
                <w:i/>
                <w:iCs/>
                <w:lang w:eastAsia="sv-SE"/>
              </w:rPr>
              <w:t>btNameList</w:t>
            </w:r>
            <w:proofErr w:type="spellEnd"/>
          </w:p>
          <w:p w14:paraId="11FB5959" w14:textId="77777777" w:rsidR="00251523" w:rsidRDefault="00B333C0">
            <w:pPr>
              <w:pStyle w:val="TAL"/>
              <w:rPr>
                <w:lang w:eastAsia="zh-CN"/>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251523" w14:paraId="554E9AF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6BF5AF" w14:textId="77777777" w:rsidR="00251523" w:rsidRDefault="00B333C0">
            <w:pPr>
              <w:pStyle w:val="TAL"/>
              <w:rPr>
                <w:b/>
                <w:bCs/>
                <w:i/>
                <w:iCs/>
                <w:lang w:eastAsia="sv-SE"/>
              </w:rPr>
            </w:pPr>
            <w:proofErr w:type="spellStart"/>
            <w:r>
              <w:rPr>
                <w:b/>
                <w:bCs/>
                <w:i/>
                <w:iCs/>
                <w:lang w:eastAsia="sv-SE"/>
              </w:rPr>
              <w:t>candidateServingFreqListNR</w:t>
            </w:r>
            <w:proofErr w:type="spellEnd"/>
          </w:p>
          <w:p w14:paraId="4ABD2559" w14:textId="77777777" w:rsidR="00251523" w:rsidRDefault="00B333C0">
            <w:pPr>
              <w:pStyle w:val="TAL"/>
              <w:rPr>
                <w:b/>
                <w:bCs/>
                <w:i/>
                <w:iCs/>
                <w:lang w:eastAsia="sv-SE"/>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251523" w14:paraId="4426C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9B5164" w14:textId="77777777" w:rsidR="00251523" w:rsidRDefault="00B333C0">
            <w:pPr>
              <w:pStyle w:val="TAL"/>
              <w:rPr>
                <w:b/>
                <w:i/>
              </w:rPr>
            </w:pPr>
            <w:proofErr w:type="spellStart"/>
            <w:r>
              <w:rPr>
                <w:b/>
                <w:i/>
              </w:rPr>
              <w:t>connectedReporting</w:t>
            </w:r>
            <w:proofErr w:type="spellEnd"/>
          </w:p>
          <w:p w14:paraId="388E3F7F" w14:textId="77777777" w:rsidR="00251523" w:rsidRDefault="00B333C0">
            <w:pPr>
              <w:pStyle w:val="TAL"/>
              <w:rPr>
                <w:b/>
                <w:bCs/>
                <w:i/>
                <w:lang w:eastAsia="en-GB"/>
              </w:rPr>
            </w:pPr>
            <w:r>
              <w:t>Indicates that the UE can report a preference to remain in RRC_CONNECTED state following a report to leave RRC_CONNECTED state. If absent, the UE cannot report a preference to stay in RRC_CONNECTED state.</w:t>
            </w:r>
          </w:p>
        </w:tc>
      </w:tr>
      <w:tr w:rsidR="00251523" w14:paraId="479638B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B8C3FF" w14:textId="77777777" w:rsidR="00251523" w:rsidRDefault="00B333C0">
            <w:pPr>
              <w:pStyle w:val="TAL"/>
              <w:rPr>
                <w:b/>
                <w:bCs/>
                <w:i/>
                <w:lang w:eastAsia="en-GB"/>
              </w:rPr>
            </w:pPr>
            <w:proofErr w:type="spellStart"/>
            <w:r>
              <w:rPr>
                <w:b/>
                <w:bCs/>
                <w:i/>
                <w:lang w:eastAsia="en-GB"/>
              </w:rPr>
              <w:t>delayBudgetReportingProhibitTimer</w:t>
            </w:r>
            <w:proofErr w:type="spellEnd"/>
          </w:p>
          <w:p w14:paraId="5443C981" w14:textId="77777777" w:rsidR="00251523" w:rsidRDefault="00B333C0">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251523" w14:paraId="7ED5DB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0AE965" w14:textId="77777777" w:rsidR="00251523" w:rsidRDefault="00B333C0">
            <w:pPr>
              <w:pStyle w:val="TAL"/>
              <w:rPr>
                <w:b/>
                <w:i/>
                <w:lang w:eastAsia="sv-SE"/>
              </w:rPr>
            </w:pPr>
            <w:proofErr w:type="spellStart"/>
            <w:r>
              <w:rPr>
                <w:b/>
                <w:i/>
                <w:lang w:eastAsia="sv-SE"/>
              </w:rPr>
              <w:t>drx-PreferenceConfig</w:t>
            </w:r>
            <w:proofErr w:type="spellEnd"/>
          </w:p>
          <w:p w14:paraId="62A8BFE0"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251523" w14:paraId="36729F40"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D5A4E5F" w14:textId="77777777" w:rsidR="00251523" w:rsidRDefault="00B333C0">
            <w:pPr>
              <w:pStyle w:val="TAL"/>
              <w:rPr>
                <w:b/>
                <w:i/>
                <w:lang w:eastAsia="sv-SE"/>
              </w:rPr>
            </w:pPr>
            <w:proofErr w:type="spellStart"/>
            <w:r>
              <w:rPr>
                <w:b/>
                <w:i/>
                <w:lang w:eastAsia="sv-SE"/>
              </w:rPr>
              <w:t>drx-PreferenceProhibitTimer</w:t>
            </w:r>
            <w:proofErr w:type="spellEnd"/>
          </w:p>
          <w:p w14:paraId="3C7D8561" w14:textId="77777777" w:rsidR="00251523" w:rsidRDefault="00B333C0">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4AB747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5418E3" w14:textId="77777777" w:rsidR="00251523" w:rsidRDefault="00B333C0">
            <w:pPr>
              <w:pStyle w:val="TAL"/>
              <w:rPr>
                <w:b/>
                <w:i/>
                <w:lang w:eastAsia="sv-SE"/>
              </w:rPr>
            </w:pPr>
            <w:proofErr w:type="spellStart"/>
            <w:r>
              <w:rPr>
                <w:b/>
                <w:i/>
                <w:lang w:eastAsia="sv-SE"/>
              </w:rPr>
              <w:t>idc-AssistanceConfig</w:t>
            </w:r>
            <w:proofErr w:type="spellEnd"/>
          </w:p>
          <w:p w14:paraId="434BB6F9"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251523" w14:paraId="053233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437E71" w14:textId="77777777" w:rsidR="00251523" w:rsidRDefault="00B333C0">
            <w:pPr>
              <w:pStyle w:val="TAL"/>
              <w:rPr>
                <w:b/>
                <w:i/>
                <w:lang w:eastAsia="sv-SE"/>
              </w:rPr>
            </w:pPr>
            <w:proofErr w:type="spellStart"/>
            <w:r>
              <w:rPr>
                <w:b/>
                <w:i/>
                <w:lang w:eastAsia="sv-SE"/>
              </w:rPr>
              <w:t>maxBW-PreferenceConfig</w:t>
            </w:r>
            <w:proofErr w:type="spellEnd"/>
          </w:p>
          <w:p w14:paraId="5C56B387"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251523" w14:paraId="2E38165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E5566C" w14:textId="77777777" w:rsidR="00251523" w:rsidRDefault="00B333C0">
            <w:pPr>
              <w:pStyle w:val="TAL"/>
              <w:rPr>
                <w:b/>
                <w:i/>
                <w:lang w:eastAsia="sv-SE"/>
              </w:rPr>
            </w:pPr>
            <w:proofErr w:type="spellStart"/>
            <w:r>
              <w:rPr>
                <w:b/>
                <w:i/>
                <w:lang w:eastAsia="sv-SE"/>
              </w:rPr>
              <w:t>maxBW-PreferenceProhibitTimer</w:t>
            </w:r>
            <w:proofErr w:type="spellEnd"/>
          </w:p>
          <w:p w14:paraId="06315936" w14:textId="77777777" w:rsidR="00251523" w:rsidRDefault="00B333C0">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7D5FE1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BE5B34" w14:textId="77777777" w:rsidR="00251523" w:rsidRDefault="00B333C0">
            <w:pPr>
              <w:pStyle w:val="TAL"/>
              <w:rPr>
                <w:b/>
                <w:i/>
                <w:lang w:eastAsia="sv-SE"/>
              </w:rPr>
            </w:pPr>
            <w:proofErr w:type="spellStart"/>
            <w:r>
              <w:rPr>
                <w:b/>
                <w:i/>
                <w:lang w:eastAsia="sv-SE"/>
              </w:rPr>
              <w:t>maxCC-PreferenceConfig</w:t>
            </w:r>
            <w:proofErr w:type="spellEnd"/>
          </w:p>
          <w:p w14:paraId="79BDB1EE" w14:textId="77777777" w:rsidR="00251523" w:rsidRDefault="00B333C0">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251523" w14:paraId="1552F66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62CC52" w14:textId="77777777" w:rsidR="00251523" w:rsidRDefault="00B333C0">
            <w:pPr>
              <w:pStyle w:val="TAL"/>
              <w:rPr>
                <w:b/>
                <w:bCs/>
                <w:i/>
                <w:iCs/>
                <w:lang w:eastAsia="sv-SE"/>
              </w:rPr>
            </w:pPr>
            <w:r>
              <w:rPr>
                <w:b/>
                <w:bCs/>
                <w:i/>
                <w:iCs/>
                <w:lang w:eastAsia="sv-SE"/>
              </w:rPr>
              <w:t>maxBW-PreferenceConfigFR2-2</w:t>
            </w:r>
          </w:p>
          <w:p w14:paraId="03455177"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251523" w14:paraId="3211BA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C2D144" w14:textId="77777777" w:rsidR="00251523" w:rsidRDefault="00B333C0">
            <w:pPr>
              <w:pStyle w:val="TAL"/>
              <w:rPr>
                <w:b/>
                <w:i/>
                <w:lang w:eastAsia="sv-SE"/>
              </w:rPr>
            </w:pPr>
            <w:proofErr w:type="spellStart"/>
            <w:r>
              <w:rPr>
                <w:b/>
                <w:i/>
                <w:lang w:eastAsia="sv-SE"/>
              </w:rPr>
              <w:t>maxCC-PreferenceProhibitTimer</w:t>
            </w:r>
            <w:proofErr w:type="spellEnd"/>
          </w:p>
          <w:p w14:paraId="0EE2E902" w14:textId="77777777" w:rsidR="00251523" w:rsidRDefault="00B333C0">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52361E9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234938" w14:textId="77777777" w:rsidR="00251523" w:rsidRDefault="00B333C0">
            <w:pPr>
              <w:pStyle w:val="TAL"/>
              <w:rPr>
                <w:b/>
                <w:i/>
                <w:lang w:eastAsia="sv-SE"/>
              </w:rPr>
            </w:pPr>
            <w:proofErr w:type="spellStart"/>
            <w:r>
              <w:rPr>
                <w:b/>
                <w:i/>
                <w:lang w:eastAsia="sv-SE"/>
              </w:rPr>
              <w:t>maxMIMO-LayerPreferenceConfig</w:t>
            </w:r>
            <w:proofErr w:type="spellEnd"/>
          </w:p>
          <w:p w14:paraId="7DBCE1FA" w14:textId="77777777" w:rsidR="00251523" w:rsidRDefault="00B333C0">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251523" w14:paraId="31D7BF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4080EB" w14:textId="77777777" w:rsidR="00251523" w:rsidRDefault="00B333C0">
            <w:pPr>
              <w:pStyle w:val="TAL"/>
              <w:rPr>
                <w:b/>
                <w:bCs/>
                <w:i/>
                <w:iCs/>
                <w:lang w:eastAsia="sv-SE"/>
              </w:rPr>
            </w:pPr>
            <w:r>
              <w:rPr>
                <w:b/>
                <w:bCs/>
                <w:i/>
                <w:iCs/>
                <w:lang w:eastAsia="sv-SE"/>
              </w:rPr>
              <w:t>maxMIMO-LayerPreferenceConfigFR2-2</w:t>
            </w:r>
          </w:p>
          <w:p w14:paraId="229E66BA"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251523" w14:paraId="72F111D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DEF1C5" w14:textId="77777777" w:rsidR="00251523" w:rsidRDefault="00B333C0">
            <w:pPr>
              <w:pStyle w:val="TAL"/>
              <w:rPr>
                <w:b/>
                <w:i/>
                <w:lang w:eastAsia="sv-SE"/>
              </w:rPr>
            </w:pPr>
            <w:proofErr w:type="spellStart"/>
            <w:r>
              <w:rPr>
                <w:b/>
                <w:i/>
                <w:lang w:eastAsia="sv-SE"/>
              </w:rPr>
              <w:t>maxMIMO-LayerPreferenceProhibitTimer</w:t>
            </w:r>
            <w:proofErr w:type="spellEnd"/>
          </w:p>
          <w:p w14:paraId="4FEDDAD6" w14:textId="77777777" w:rsidR="00251523" w:rsidRDefault="00B333C0">
            <w:pPr>
              <w:pStyle w:val="TAL"/>
              <w:rPr>
                <w:b/>
                <w:i/>
                <w:lang w:eastAsia="sv-SE"/>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4C03E7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45631B" w14:textId="77777777" w:rsidR="00251523" w:rsidRDefault="00B333C0">
            <w:pPr>
              <w:pStyle w:val="TAL"/>
              <w:rPr>
                <w:b/>
                <w:i/>
                <w:lang w:eastAsia="sv-SE"/>
              </w:rPr>
            </w:pPr>
            <w:proofErr w:type="spellStart"/>
            <w:r>
              <w:rPr>
                <w:b/>
                <w:i/>
                <w:lang w:eastAsia="sv-SE"/>
              </w:rPr>
              <w:t>minSchedulingOffsetPreferenceConfig</w:t>
            </w:r>
            <w:proofErr w:type="spellEnd"/>
          </w:p>
          <w:p w14:paraId="71F7D71A" w14:textId="77777777" w:rsidR="00251523" w:rsidRDefault="00B333C0">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251523" w14:paraId="72B7FAE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D6BD4D" w14:textId="77777777" w:rsidR="00251523" w:rsidRDefault="00B333C0">
            <w:pPr>
              <w:pStyle w:val="TAL"/>
              <w:rPr>
                <w:b/>
                <w:bCs/>
                <w:i/>
                <w:iCs/>
                <w:lang w:eastAsia="sv-SE"/>
              </w:rPr>
            </w:pPr>
            <w:proofErr w:type="spellStart"/>
            <w:r>
              <w:rPr>
                <w:b/>
                <w:bCs/>
                <w:i/>
                <w:iCs/>
                <w:lang w:eastAsia="sv-SE"/>
              </w:rPr>
              <w:t>minSchedulingOffsetPreferenceConfigExt</w:t>
            </w:r>
            <w:proofErr w:type="spellEnd"/>
          </w:p>
          <w:p w14:paraId="65290BD6" w14:textId="77777777" w:rsidR="00251523" w:rsidRDefault="00B333C0">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251523" w14:paraId="66D484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21CB9C" w14:textId="77777777" w:rsidR="00251523" w:rsidRDefault="00B333C0">
            <w:pPr>
              <w:pStyle w:val="TAL"/>
              <w:rPr>
                <w:b/>
                <w:i/>
                <w:lang w:eastAsia="sv-SE"/>
              </w:rPr>
            </w:pPr>
            <w:proofErr w:type="spellStart"/>
            <w:r>
              <w:rPr>
                <w:b/>
                <w:i/>
                <w:lang w:eastAsia="sv-SE"/>
              </w:rPr>
              <w:lastRenderedPageBreak/>
              <w:t>minSchedulingOffsetPreferenceProhibitTimer</w:t>
            </w:r>
            <w:proofErr w:type="spellEnd"/>
          </w:p>
          <w:p w14:paraId="068CE908" w14:textId="77777777" w:rsidR="00251523" w:rsidRDefault="00B333C0">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3976A27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F42BCA" w14:textId="77777777" w:rsidR="00251523" w:rsidRDefault="00B333C0">
            <w:pPr>
              <w:pStyle w:val="TAL"/>
              <w:rPr>
                <w:rFonts w:cs="Arial"/>
                <w:b/>
                <w:i/>
                <w:szCs w:val="18"/>
              </w:rPr>
            </w:pPr>
            <w:proofErr w:type="spellStart"/>
            <w:r>
              <w:rPr>
                <w:rFonts w:cs="Arial"/>
                <w:b/>
                <w:i/>
                <w:szCs w:val="18"/>
              </w:rPr>
              <w:t>musim-GapAssistanceConfig</w:t>
            </w:r>
            <w:proofErr w:type="spellEnd"/>
          </w:p>
          <w:p w14:paraId="0F40868E" w14:textId="77777777" w:rsidR="00251523" w:rsidRDefault="00B333C0">
            <w:pPr>
              <w:pStyle w:val="TAL"/>
              <w:rPr>
                <w:rFonts w:cs="Arial"/>
                <w:b/>
                <w:i/>
                <w:szCs w:val="18"/>
              </w:rPr>
            </w:pPr>
            <w:r>
              <w:rPr>
                <w:lang w:eastAsia="sv-SE"/>
              </w:rPr>
              <w:t>Configuration for the UE to report assistance information for gap preference.</w:t>
            </w:r>
          </w:p>
        </w:tc>
      </w:tr>
      <w:tr w:rsidR="00251523" w14:paraId="5DF8738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43BEDF" w14:textId="77777777" w:rsidR="00251523" w:rsidRDefault="00B333C0">
            <w:pPr>
              <w:pStyle w:val="TAL"/>
              <w:rPr>
                <w:rFonts w:cs="Arial"/>
                <w:b/>
                <w:i/>
                <w:szCs w:val="18"/>
                <w:lang w:eastAsia="sv-SE"/>
              </w:rPr>
            </w:pPr>
            <w:proofErr w:type="spellStart"/>
            <w:r>
              <w:rPr>
                <w:rFonts w:cs="Arial"/>
                <w:b/>
                <w:i/>
                <w:szCs w:val="18"/>
                <w:lang w:eastAsia="sv-SE"/>
              </w:rPr>
              <w:t>musim-GapProhibitTimer</w:t>
            </w:r>
            <w:proofErr w:type="spellEnd"/>
          </w:p>
          <w:p w14:paraId="1CFE2C5B" w14:textId="77777777" w:rsidR="00251523" w:rsidRDefault="00B333C0">
            <w:pPr>
              <w:pStyle w:val="TAL"/>
              <w:rPr>
                <w:b/>
                <w:i/>
                <w:lang w:eastAsia="sv-SE"/>
              </w:rPr>
            </w:pPr>
            <w:r>
              <w:rPr>
                <w:rFonts w:cs="Arial"/>
                <w:szCs w:val="18"/>
                <w:lang w:eastAsia="sv-SE"/>
              </w:rPr>
              <w:t>Prohibit timer for MUSIM assistance information reporting for gap preference.</w:t>
            </w:r>
          </w:p>
        </w:tc>
      </w:tr>
      <w:tr w:rsidR="00251523" w14:paraId="4A96B9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73EA8A" w14:textId="77777777" w:rsidR="00251523" w:rsidRDefault="00B333C0">
            <w:pPr>
              <w:pStyle w:val="TAL"/>
              <w:rPr>
                <w:rFonts w:cs="Arial"/>
                <w:b/>
                <w:i/>
                <w:szCs w:val="18"/>
              </w:rPr>
            </w:pPr>
            <w:proofErr w:type="spellStart"/>
            <w:r>
              <w:rPr>
                <w:rFonts w:cs="Arial"/>
                <w:b/>
                <w:i/>
                <w:szCs w:val="18"/>
              </w:rPr>
              <w:t>musim-LeaveAssistanceConfig</w:t>
            </w:r>
            <w:proofErr w:type="spellEnd"/>
          </w:p>
          <w:p w14:paraId="3CF97F55" w14:textId="77777777" w:rsidR="00251523" w:rsidRDefault="00B333C0">
            <w:pPr>
              <w:pStyle w:val="TAL"/>
              <w:rPr>
                <w:b/>
                <w:i/>
                <w:lang w:eastAsia="sv-SE"/>
              </w:rPr>
            </w:pPr>
            <w:r>
              <w:rPr>
                <w:lang w:eastAsia="sv-SE"/>
              </w:rPr>
              <w:t>Configuration for the UE to report assistance information for leaving RRC_CONNECTED for MUSIM purpose.</w:t>
            </w:r>
          </w:p>
        </w:tc>
      </w:tr>
      <w:tr w:rsidR="00251523" w14:paraId="34F9AB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56F9E8" w14:textId="77777777" w:rsidR="00251523" w:rsidRDefault="00B333C0">
            <w:pPr>
              <w:pStyle w:val="TAL"/>
              <w:rPr>
                <w:rFonts w:cs="Arial"/>
                <w:b/>
                <w:i/>
                <w:szCs w:val="18"/>
              </w:rPr>
            </w:pPr>
            <w:proofErr w:type="spellStart"/>
            <w:r>
              <w:rPr>
                <w:rFonts w:cs="Arial"/>
                <w:b/>
                <w:i/>
                <w:szCs w:val="18"/>
              </w:rPr>
              <w:t>musim-LeaveWithoutResponseTimer</w:t>
            </w:r>
            <w:proofErr w:type="spellEnd"/>
          </w:p>
          <w:p w14:paraId="0ABDF8AD" w14:textId="77777777" w:rsidR="00251523" w:rsidRDefault="00B333C0">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251523" w14:paraId="16CA6A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386FCF" w14:textId="77777777" w:rsidR="00251523" w:rsidRDefault="00B333C0">
            <w:pPr>
              <w:pStyle w:val="TAL"/>
              <w:rPr>
                <w:b/>
                <w:bCs/>
                <w:i/>
                <w:lang w:eastAsia="en-GB"/>
              </w:rPr>
            </w:pPr>
            <w:proofErr w:type="spellStart"/>
            <w:r>
              <w:rPr>
                <w:b/>
                <w:bCs/>
                <w:i/>
                <w:lang w:eastAsia="en-GB"/>
              </w:rPr>
              <w:t>obtainCommonLocation</w:t>
            </w:r>
            <w:proofErr w:type="spellEnd"/>
          </w:p>
          <w:p w14:paraId="35263BA1" w14:textId="77777777" w:rsidR="00251523" w:rsidRDefault="00B333C0">
            <w:pPr>
              <w:pStyle w:val="TAL"/>
              <w:rPr>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251523" w14:paraId="6950DE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6E2ABA" w14:textId="77777777" w:rsidR="00251523" w:rsidRDefault="00B333C0">
            <w:pPr>
              <w:pStyle w:val="TAL"/>
              <w:rPr>
                <w:b/>
                <w:i/>
                <w:lang w:eastAsia="sv-SE"/>
              </w:rPr>
            </w:pPr>
            <w:proofErr w:type="spellStart"/>
            <w:r>
              <w:rPr>
                <w:b/>
                <w:i/>
                <w:lang w:eastAsia="sv-SE"/>
              </w:rPr>
              <w:t>overheatingAssistanceConfig</w:t>
            </w:r>
            <w:proofErr w:type="spellEnd"/>
          </w:p>
          <w:p w14:paraId="136A1FC1" w14:textId="77777777" w:rsidR="00251523" w:rsidRDefault="00B333C0">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251523" w14:paraId="2659D463" w14:textId="77777777">
        <w:trPr>
          <w:cantSplit/>
          <w:tblHeader/>
          <w:ins w:id="1402"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5E651449" w14:textId="77777777" w:rsidR="00251523" w:rsidRDefault="00B333C0">
            <w:pPr>
              <w:pStyle w:val="TAL"/>
              <w:rPr>
                <w:ins w:id="1403" w:author="Rapp_AfterRAN2#124" w:date="2023-11-30T16:37:00Z"/>
                <w:b/>
                <w:bCs/>
                <w:i/>
                <w:iCs/>
              </w:rPr>
            </w:pPr>
            <w:proofErr w:type="spellStart"/>
            <w:ins w:id="1404" w:author="Rapp_AfterRAN2#124" w:date="2023-11-30T16:37:00Z">
              <w:r>
                <w:rPr>
                  <w:b/>
                  <w:bCs/>
                  <w:i/>
                  <w:iCs/>
                </w:rPr>
                <w:t>sn-InitiatedPSCellChange</w:t>
              </w:r>
              <w:proofErr w:type="spellEnd"/>
            </w:ins>
          </w:p>
          <w:p w14:paraId="66C81EFE" w14:textId="77777777" w:rsidR="00251523" w:rsidRDefault="00B333C0">
            <w:pPr>
              <w:pStyle w:val="TAL"/>
              <w:rPr>
                <w:ins w:id="1405" w:author="Rapp_AfterRAN2#124" w:date="2023-11-30T16:37:00Z"/>
                <w:lang w:eastAsia="sv-SE"/>
              </w:rPr>
            </w:pPr>
            <w:ins w:id="1406" w:author="Rapp_AfterRAN2#124" w:date="2023-11-30T16:37:00Z">
              <w:r>
                <w:rPr>
                  <w:lang w:eastAsia="sv-SE"/>
                </w:rPr>
                <w:t xml:space="preserve">This field indicates whether the </w:t>
              </w:r>
              <w:proofErr w:type="spellStart"/>
              <w:r>
                <w:rPr>
                  <w:lang w:eastAsia="sv-SE"/>
                </w:rPr>
                <w:t>PSCell</w:t>
              </w:r>
              <w:proofErr w:type="spellEnd"/>
              <w:r>
                <w:rPr>
                  <w:lang w:eastAsia="sv-SE"/>
                </w:rPr>
                <w:t xml:space="preserve"> change procedure included in the </w:t>
              </w:r>
              <w:proofErr w:type="spellStart"/>
              <w:r>
                <w:rPr>
                  <w:i/>
                  <w:iCs/>
                  <w:lang w:eastAsia="sv-SE"/>
                </w:rPr>
                <w:t>RRCReconfiguration</w:t>
              </w:r>
              <w:proofErr w:type="spellEnd"/>
              <w:r>
                <w:rPr>
                  <w:lang w:eastAsia="sv-SE"/>
                </w:rPr>
                <w:t xml:space="preserve"> message is SN initiated or not.</w:t>
              </w:r>
            </w:ins>
          </w:p>
        </w:tc>
      </w:tr>
      <w:tr w:rsidR="00251523" w14:paraId="6069CFB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3592D5" w14:textId="77777777" w:rsidR="00251523" w:rsidRDefault="00B333C0">
            <w:pPr>
              <w:pStyle w:val="TAL"/>
              <w:rPr>
                <w:b/>
                <w:i/>
                <w:szCs w:val="18"/>
                <w:lang w:eastAsia="sv-SE"/>
              </w:rPr>
            </w:pPr>
            <w:proofErr w:type="spellStart"/>
            <w:r>
              <w:rPr>
                <w:b/>
                <w:i/>
                <w:szCs w:val="18"/>
                <w:lang w:eastAsia="sv-SE"/>
              </w:rPr>
              <w:t>propDelayDiffReportConfig</w:t>
            </w:r>
            <w:proofErr w:type="spellEnd"/>
          </w:p>
          <w:p w14:paraId="254EF06A" w14:textId="77777777" w:rsidR="00251523" w:rsidRDefault="00B333C0">
            <w:pPr>
              <w:pStyle w:val="TAL"/>
              <w:rPr>
                <w:b/>
                <w:i/>
                <w:lang w:eastAsia="sv-SE"/>
              </w:rPr>
            </w:pPr>
            <w:r>
              <w:rPr>
                <w:szCs w:val="18"/>
                <w:lang w:eastAsia="sv-SE"/>
              </w:rPr>
              <w:t>Configuration for the UE to report service link propagation delay difference between serving cell and neighbour cell(s).</w:t>
            </w:r>
          </w:p>
        </w:tc>
      </w:tr>
      <w:tr w:rsidR="00251523" w14:paraId="065FB3E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52D568" w14:textId="77777777" w:rsidR="00251523" w:rsidRDefault="00B333C0">
            <w:pPr>
              <w:pStyle w:val="TAL"/>
              <w:rPr>
                <w:b/>
                <w:i/>
              </w:rPr>
            </w:pPr>
            <w:proofErr w:type="spellStart"/>
            <w:r>
              <w:rPr>
                <w:b/>
                <w:i/>
              </w:rPr>
              <w:t>referenceTimePreferenceReporting</w:t>
            </w:r>
            <w:proofErr w:type="spellEnd"/>
          </w:p>
          <w:p w14:paraId="42D1D185" w14:textId="77777777" w:rsidR="00251523" w:rsidRDefault="00B333C0">
            <w:pPr>
              <w:pStyle w:val="TAL"/>
              <w:rPr>
                <w:b/>
                <w:i/>
                <w:lang w:eastAsia="sv-SE"/>
              </w:rPr>
            </w:pPr>
            <w:r>
              <w:rPr>
                <w:rFonts w:cs="Arial"/>
                <w:szCs w:val="18"/>
                <w:lang w:eastAsia="en-US"/>
              </w:rPr>
              <w:t>If present, the field indicates the UE is configured to provide reference time assistance information.</w:t>
            </w:r>
          </w:p>
        </w:tc>
      </w:tr>
      <w:tr w:rsidR="00251523" w14:paraId="3379B1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B367" w14:textId="77777777" w:rsidR="00251523" w:rsidRDefault="00B333C0">
            <w:pPr>
              <w:pStyle w:val="TAL"/>
              <w:rPr>
                <w:b/>
                <w:i/>
                <w:lang w:eastAsia="sv-SE"/>
              </w:rPr>
            </w:pPr>
            <w:proofErr w:type="spellStart"/>
            <w:r>
              <w:rPr>
                <w:b/>
                <w:i/>
                <w:lang w:eastAsia="sv-SE"/>
              </w:rPr>
              <w:t>releasePreferenceConfig</w:t>
            </w:r>
            <w:proofErr w:type="spellEnd"/>
          </w:p>
          <w:p w14:paraId="1DE34924" w14:textId="77777777" w:rsidR="00251523" w:rsidRDefault="00B333C0">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251523" w14:paraId="5FC376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ABFF14" w14:textId="77777777" w:rsidR="00251523" w:rsidRDefault="00B333C0">
            <w:pPr>
              <w:pStyle w:val="TAL"/>
              <w:rPr>
                <w:rFonts w:eastAsia="DengXian"/>
                <w:b/>
                <w:i/>
                <w:lang w:eastAsia="zh-CN"/>
              </w:rPr>
            </w:pPr>
            <w:proofErr w:type="spellStart"/>
            <w:r>
              <w:rPr>
                <w:b/>
                <w:i/>
                <w:lang w:eastAsia="sv-SE"/>
              </w:rPr>
              <w:t>rlm-RelaxationReportingConfig</w:t>
            </w:r>
            <w:proofErr w:type="spellEnd"/>
          </w:p>
          <w:p w14:paraId="076599A1" w14:textId="77777777" w:rsidR="00251523" w:rsidRDefault="00B333C0">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251523" w14:paraId="4B88F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8A6E5FE" w14:textId="77777777" w:rsidR="00251523" w:rsidRDefault="00B333C0">
            <w:pPr>
              <w:pStyle w:val="TAL"/>
              <w:rPr>
                <w:b/>
                <w:i/>
                <w:lang w:eastAsia="sv-SE"/>
              </w:rPr>
            </w:pPr>
            <w:proofErr w:type="spellStart"/>
            <w:r>
              <w:rPr>
                <w:b/>
                <w:i/>
                <w:lang w:eastAsia="sv-SE"/>
              </w:rPr>
              <w:t>releasePreferenceProhibitTimer</w:t>
            </w:r>
            <w:proofErr w:type="spellEnd"/>
          </w:p>
          <w:p w14:paraId="65D23004" w14:textId="77777777" w:rsidR="00251523" w:rsidRDefault="00B333C0">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251523" w14:paraId="2D2FD45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30A723" w14:textId="77777777" w:rsidR="00251523" w:rsidRDefault="00B333C0">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588D3BD" w14:textId="77777777" w:rsidR="00251523" w:rsidRDefault="00B333C0">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251523" w14:paraId="0C1FCF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F145C0" w14:textId="77777777" w:rsidR="00251523" w:rsidRDefault="00B333C0">
            <w:pPr>
              <w:pStyle w:val="TAL"/>
              <w:rPr>
                <w:b/>
                <w:i/>
                <w:lang w:eastAsia="sv-SE"/>
              </w:rPr>
            </w:pPr>
            <w:proofErr w:type="spellStart"/>
            <w:r>
              <w:rPr>
                <w:b/>
                <w:i/>
                <w:lang w:eastAsia="sv-SE"/>
              </w:rPr>
              <w:t>scg-DeactivationPreferenceConfig</w:t>
            </w:r>
            <w:proofErr w:type="spellEnd"/>
          </w:p>
          <w:p w14:paraId="290DA92C" w14:textId="77777777" w:rsidR="00251523" w:rsidRDefault="00B333C0">
            <w:pPr>
              <w:pStyle w:val="TAL"/>
              <w:rPr>
                <w:lang w:eastAsia="sv-SE"/>
              </w:rPr>
            </w:pPr>
            <w:r>
              <w:rPr>
                <w:lang w:eastAsia="sv-SE"/>
              </w:rPr>
              <w:t>Configuration of the UE to indicate its preference for SCG deactivation.</w:t>
            </w:r>
          </w:p>
        </w:tc>
      </w:tr>
      <w:tr w:rsidR="00251523" w14:paraId="1CBAF17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61BB42" w14:textId="77777777" w:rsidR="00251523" w:rsidRDefault="00B333C0">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2F59A27A" w14:textId="77777777" w:rsidR="00251523" w:rsidRDefault="00B333C0">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251523" w14:paraId="64FE63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CD750F" w14:textId="77777777" w:rsidR="00251523" w:rsidRDefault="00B333C0">
            <w:pPr>
              <w:pStyle w:val="TAL"/>
              <w:rPr>
                <w:b/>
                <w:i/>
                <w:lang w:eastAsia="sv-SE"/>
              </w:rPr>
            </w:pPr>
            <w:proofErr w:type="spellStart"/>
            <w:r>
              <w:rPr>
                <w:b/>
                <w:i/>
                <w:lang w:eastAsia="sv-SE"/>
              </w:rPr>
              <w:t>sensorNameList</w:t>
            </w:r>
            <w:proofErr w:type="spellEnd"/>
          </w:p>
          <w:p w14:paraId="4710A7B3" w14:textId="77777777" w:rsidR="00251523" w:rsidRDefault="00B333C0">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251523" w14:paraId="53ACA22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385D68" w14:textId="77777777" w:rsidR="00251523" w:rsidRDefault="00B333C0">
            <w:pPr>
              <w:pStyle w:val="TAL"/>
              <w:rPr>
                <w:b/>
                <w:bCs/>
                <w:i/>
                <w:iCs/>
                <w:lang w:eastAsia="sv-SE"/>
              </w:rPr>
            </w:pPr>
            <w:proofErr w:type="spellStart"/>
            <w:r>
              <w:rPr>
                <w:b/>
                <w:bCs/>
                <w:i/>
                <w:iCs/>
                <w:lang w:eastAsia="sv-SE"/>
              </w:rPr>
              <w:t>sl-AssistanceConfigNR</w:t>
            </w:r>
            <w:proofErr w:type="spellEnd"/>
          </w:p>
          <w:p w14:paraId="23642358" w14:textId="77777777" w:rsidR="00251523" w:rsidRDefault="00B333C0">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251523" w14:paraId="48DF94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D5EBC4" w14:textId="77777777" w:rsidR="00251523" w:rsidRDefault="00B333C0">
            <w:pPr>
              <w:pStyle w:val="TAL"/>
              <w:rPr>
                <w:b/>
                <w:bCs/>
                <w:i/>
                <w:iCs/>
                <w:lang w:eastAsia="sv-SE"/>
              </w:rPr>
            </w:pPr>
            <w:proofErr w:type="spellStart"/>
            <w:r>
              <w:rPr>
                <w:b/>
                <w:bCs/>
                <w:i/>
                <w:iCs/>
                <w:lang w:eastAsia="sv-SE"/>
              </w:rPr>
              <w:t>sourceDAPS-FailureReporting</w:t>
            </w:r>
            <w:proofErr w:type="spellEnd"/>
          </w:p>
          <w:p w14:paraId="49C2951F" w14:textId="77777777" w:rsidR="00251523" w:rsidRDefault="00B333C0">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251523" w14:paraId="2FBE0D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58EAC6" w14:textId="77777777" w:rsidR="00251523" w:rsidRDefault="00B333C0">
            <w:pPr>
              <w:pStyle w:val="TAL"/>
              <w:rPr>
                <w:b/>
                <w:bCs/>
                <w:i/>
                <w:iCs/>
              </w:rPr>
            </w:pPr>
            <w:proofErr w:type="spellStart"/>
            <w:r>
              <w:rPr>
                <w:b/>
                <w:bCs/>
                <w:i/>
                <w:iCs/>
              </w:rPr>
              <w:lastRenderedPageBreak/>
              <w:t>successHO</w:t>
            </w:r>
            <w:proofErr w:type="spellEnd"/>
            <w:r>
              <w:rPr>
                <w:b/>
                <w:bCs/>
                <w:i/>
                <w:iCs/>
              </w:rPr>
              <w:t>-Config</w:t>
            </w:r>
          </w:p>
          <w:p w14:paraId="223393E9" w14:textId="77777777" w:rsidR="00251523" w:rsidRDefault="00B333C0">
            <w:pPr>
              <w:pStyle w:val="TAL"/>
              <w:rPr>
                <w:b/>
                <w:bCs/>
                <w:i/>
                <w:iCs/>
                <w:lang w:eastAsia="sv-SE"/>
              </w:rPr>
            </w:pPr>
            <w:r>
              <w:rPr>
                <w:lang w:eastAsia="sv-SE"/>
              </w:rPr>
              <w:t>Configuration for the UE to report the successful handover information to the network.</w:t>
            </w:r>
          </w:p>
        </w:tc>
      </w:tr>
      <w:tr w:rsidR="00251523" w14:paraId="4CEEB34F" w14:textId="77777777">
        <w:trPr>
          <w:cantSplit/>
          <w:tblHeader/>
          <w:ins w:id="1407"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291099D7" w14:textId="77777777" w:rsidR="00251523" w:rsidRDefault="00B333C0">
            <w:pPr>
              <w:pStyle w:val="TAL"/>
              <w:rPr>
                <w:ins w:id="1408" w:author="Rapp_AfterRAN2#124" w:date="2023-11-30T16:37:00Z"/>
                <w:b/>
                <w:bCs/>
                <w:i/>
                <w:iCs/>
              </w:rPr>
            </w:pPr>
            <w:proofErr w:type="spellStart"/>
            <w:ins w:id="1409" w:author="Rapp_AfterRAN2#124" w:date="2023-11-30T16:37:00Z">
              <w:r>
                <w:rPr>
                  <w:b/>
                  <w:bCs/>
                  <w:i/>
                  <w:iCs/>
                </w:rPr>
                <w:t>successPSCell</w:t>
              </w:r>
              <w:proofErr w:type="spellEnd"/>
              <w:r>
                <w:rPr>
                  <w:b/>
                  <w:bCs/>
                  <w:i/>
                  <w:iCs/>
                </w:rPr>
                <w:t>-Config</w:t>
              </w:r>
            </w:ins>
          </w:p>
          <w:p w14:paraId="7CEA8B4B" w14:textId="77777777" w:rsidR="00251523" w:rsidRDefault="00B333C0">
            <w:pPr>
              <w:pStyle w:val="TAL"/>
              <w:rPr>
                <w:ins w:id="1410" w:author="Rapp_AfterRAN2#124" w:date="2023-11-30T16:37:00Z"/>
                <w:b/>
                <w:bCs/>
                <w:i/>
                <w:iCs/>
              </w:rPr>
            </w:pPr>
            <w:ins w:id="1411" w:author="Rapp_AfterRAN2#124" w:date="2023-11-30T16:37:00Z">
              <w:r>
                <w:rPr>
                  <w:lang w:eastAsia="sv-SE"/>
                </w:rPr>
                <w:t xml:space="preserve">Configuration for the UE to report the successful </w:t>
              </w:r>
              <w:proofErr w:type="spellStart"/>
              <w:r>
                <w:rPr>
                  <w:lang w:eastAsia="sv-SE"/>
                </w:rPr>
                <w:t>PSCell</w:t>
              </w:r>
              <w:proofErr w:type="spellEnd"/>
              <w:r>
                <w:rPr>
                  <w:lang w:eastAsia="sv-SE"/>
                </w:rPr>
                <w:t xml:space="preserve"> change or addition information to the network.</w:t>
              </w:r>
            </w:ins>
          </w:p>
        </w:tc>
      </w:tr>
      <w:tr w:rsidR="00251523" w14:paraId="6CC1F2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61A94C" w14:textId="77777777" w:rsidR="00251523" w:rsidRDefault="00B333C0">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49A8D360" w14:textId="77777777" w:rsidR="00251523" w:rsidRDefault="00B333C0">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251523" w14:paraId="54828F8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7941AC5" w14:textId="77777777" w:rsidR="00251523" w:rsidRDefault="00B333C0">
            <w:pPr>
              <w:pStyle w:val="TAL"/>
              <w:rPr>
                <w:b/>
                <w:bCs/>
                <w:i/>
                <w:iCs/>
                <w:lang w:eastAsia="sv-SE"/>
              </w:rPr>
            </w:pPr>
            <w:r>
              <w:rPr>
                <w:b/>
                <w:bCs/>
                <w:i/>
                <w:iCs/>
                <w:lang w:eastAsia="sv-SE"/>
              </w:rPr>
              <w:t>thresholdPercentageT304</w:t>
            </w:r>
          </w:p>
          <w:p w14:paraId="37D3D441" w14:textId="77777777" w:rsidR="00251523" w:rsidRDefault="00B333C0">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251523" w14:paraId="0A6314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FC97760" w14:textId="77777777" w:rsidR="00251523" w:rsidRDefault="00B333C0">
            <w:pPr>
              <w:pStyle w:val="TAL"/>
              <w:rPr>
                <w:b/>
                <w:bCs/>
                <w:i/>
                <w:iCs/>
                <w:lang w:eastAsia="sv-SE"/>
              </w:rPr>
            </w:pPr>
            <w:r>
              <w:rPr>
                <w:b/>
                <w:bCs/>
                <w:i/>
                <w:iCs/>
                <w:lang w:eastAsia="sv-SE"/>
              </w:rPr>
              <w:t>thresholdPercentageT310</w:t>
            </w:r>
          </w:p>
          <w:p w14:paraId="5EF57A56" w14:textId="77777777" w:rsidR="00251523" w:rsidRDefault="00B333C0">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251523" w14:paraId="4C431E0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61B20BC" w14:textId="77777777" w:rsidR="00251523" w:rsidRDefault="00B333C0">
            <w:pPr>
              <w:pStyle w:val="TAL"/>
              <w:rPr>
                <w:b/>
                <w:bCs/>
                <w:i/>
                <w:iCs/>
                <w:lang w:eastAsia="sv-SE"/>
              </w:rPr>
            </w:pPr>
            <w:r>
              <w:rPr>
                <w:b/>
                <w:bCs/>
                <w:i/>
                <w:iCs/>
                <w:lang w:eastAsia="sv-SE"/>
              </w:rPr>
              <w:t>thresholdPercentageT312</w:t>
            </w:r>
          </w:p>
          <w:p w14:paraId="29C38146" w14:textId="77777777" w:rsidR="00251523" w:rsidRDefault="00B333C0">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251523" w14:paraId="51A91CBA" w14:textId="77777777">
        <w:trPr>
          <w:cantSplit/>
          <w:tblHeader/>
          <w:ins w:id="1412"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45E35326" w14:textId="77777777" w:rsidR="00251523" w:rsidRDefault="00B333C0">
            <w:pPr>
              <w:pStyle w:val="TAL"/>
              <w:rPr>
                <w:ins w:id="1413" w:author="Rapp_AfterRAN2#124" w:date="2023-11-30T16:37:00Z"/>
                <w:b/>
                <w:bCs/>
                <w:i/>
                <w:iCs/>
                <w:lang w:eastAsia="sv-SE"/>
              </w:rPr>
            </w:pPr>
            <w:ins w:id="1414" w:author="Rapp_AfterRAN2#124" w:date="2023-11-30T16:37:00Z">
              <w:r>
                <w:rPr>
                  <w:b/>
                  <w:bCs/>
                  <w:i/>
                  <w:iCs/>
                  <w:lang w:eastAsia="sv-SE"/>
                </w:rPr>
                <w:t>thresholdPercentageT304-SCG</w:t>
              </w:r>
            </w:ins>
          </w:p>
          <w:p w14:paraId="3CF9AE86" w14:textId="77777777" w:rsidR="00251523" w:rsidRDefault="00B333C0">
            <w:pPr>
              <w:pStyle w:val="TAL"/>
              <w:rPr>
                <w:ins w:id="1415" w:author="Rapp_AfterRAN2#124" w:date="2023-11-30T16:37:00Z"/>
                <w:b/>
                <w:bCs/>
                <w:i/>
                <w:iCs/>
                <w:lang w:eastAsia="sv-SE"/>
              </w:rPr>
            </w:pPr>
            <w:ins w:id="1416" w:author="Rapp_AfterRAN2#124" w:date="2023-11-30T16:37:00Z">
              <w:r>
                <w:rPr>
                  <w:lang w:eastAsia="sv-SE"/>
                </w:rPr>
                <w:t xml:space="preserve">This field indicates the threshold for the ratio in percentage between the elapsed T304 timer associated to the target </w:t>
              </w:r>
              <w:proofErr w:type="spellStart"/>
              <w:r>
                <w:rPr>
                  <w:lang w:eastAsia="sv-SE"/>
                </w:rPr>
                <w:t>PSCell</w:t>
              </w:r>
              <w:proofErr w:type="spellEnd"/>
              <w:r>
                <w:rPr>
                  <w:lang w:eastAsia="sv-SE"/>
                </w:rPr>
                <w:t xml:space="preserve">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addition.</w:t>
              </w:r>
            </w:ins>
          </w:p>
        </w:tc>
      </w:tr>
      <w:tr w:rsidR="00251523" w14:paraId="11A1451D" w14:textId="77777777">
        <w:trPr>
          <w:cantSplit/>
          <w:tblHeader/>
          <w:ins w:id="1417"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5FBFE170" w14:textId="77777777" w:rsidR="00251523" w:rsidRDefault="00B333C0">
            <w:pPr>
              <w:pStyle w:val="TAL"/>
              <w:rPr>
                <w:ins w:id="1418" w:author="Rapp_AfterRAN2#124" w:date="2023-11-30T16:37:00Z"/>
                <w:b/>
                <w:bCs/>
                <w:i/>
                <w:iCs/>
                <w:lang w:eastAsia="sv-SE"/>
              </w:rPr>
            </w:pPr>
            <w:ins w:id="1419" w:author="Rapp_AfterRAN2#124" w:date="2023-11-30T16:37:00Z">
              <w:r>
                <w:rPr>
                  <w:b/>
                  <w:bCs/>
                  <w:i/>
                  <w:iCs/>
                  <w:lang w:eastAsia="sv-SE"/>
                </w:rPr>
                <w:t>thresholdPercentageT310-SCG</w:t>
              </w:r>
            </w:ins>
          </w:p>
          <w:p w14:paraId="5F3865AB" w14:textId="77777777" w:rsidR="00251523" w:rsidRDefault="00B333C0">
            <w:pPr>
              <w:pStyle w:val="TAL"/>
              <w:rPr>
                <w:ins w:id="1420" w:author="Rapp_AfterRAN2#124" w:date="2023-11-30T16:37:00Z"/>
                <w:b/>
                <w:bCs/>
                <w:i/>
                <w:iCs/>
                <w:lang w:eastAsia="sv-SE"/>
              </w:rPr>
            </w:pPr>
            <w:ins w:id="1421" w:author="Rapp_AfterRAN2#124" w:date="2023-11-30T16:37:00Z">
              <w:r>
                <w:rPr>
                  <w:lang w:eastAsia="sv-SE"/>
                </w:rPr>
                <w:t xml:space="preserve">This field indicates the threshold for the ratio in percentage between the elapsed T310 timer associated to the source </w:t>
              </w:r>
              <w:proofErr w:type="spellStart"/>
              <w:r>
                <w:rPr>
                  <w:lang w:eastAsia="sv-SE"/>
                </w:rPr>
                <w:t>PSCell</w:t>
              </w:r>
              <w:proofErr w:type="spellEnd"/>
              <w:r>
                <w:rPr>
                  <w:lang w:eastAsia="sv-SE"/>
                </w:rPr>
                <w:t xml:space="preserve">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p>
        </w:tc>
      </w:tr>
      <w:tr w:rsidR="00251523" w14:paraId="07AE992D" w14:textId="77777777">
        <w:trPr>
          <w:cantSplit/>
          <w:tblHeader/>
          <w:ins w:id="1422"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72E523E7" w14:textId="77777777" w:rsidR="00251523" w:rsidRDefault="00B333C0">
            <w:pPr>
              <w:pStyle w:val="TAL"/>
              <w:rPr>
                <w:ins w:id="1423" w:author="Rapp_AfterRAN2#124" w:date="2023-11-30T16:37:00Z"/>
              </w:rPr>
            </w:pPr>
            <w:ins w:id="1424" w:author="Rapp_AfterRAN2#124" w:date="2023-11-30T16:37:00Z">
              <w:r>
                <w:rPr>
                  <w:b/>
                  <w:bCs/>
                  <w:i/>
                  <w:iCs/>
                </w:rPr>
                <w:t>thresholdPercentageT312-SCG</w:t>
              </w:r>
            </w:ins>
          </w:p>
          <w:p w14:paraId="5B9F41DD" w14:textId="77777777" w:rsidR="00251523" w:rsidRDefault="00B333C0">
            <w:pPr>
              <w:pStyle w:val="TAL"/>
              <w:rPr>
                <w:ins w:id="1425" w:author="Rapp_AfterRAN2#124" w:date="2023-11-30T16:37:00Z"/>
                <w:b/>
                <w:bCs/>
                <w:i/>
                <w:iCs/>
                <w:lang w:eastAsia="sv-SE"/>
              </w:rPr>
            </w:pPr>
            <w:ins w:id="1426" w:author="Rapp_AfterRAN2#124" w:date="2023-11-30T16:37:00Z">
              <w:r>
                <w:rPr>
                  <w:lang w:eastAsia="sv-SE"/>
                </w:rPr>
                <w:t xml:space="preserve">This field indicates the threshold for the ratio in percentage between the elapsed T312 timer </w:t>
              </w:r>
              <w:r>
                <w:t xml:space="preserve">associated to the measurement identity of the target </w:t>
              </w:r>
              <w:proofErr w:type="spellStart"/>
              <w:r>
                <w:t>PSCell</w:t>
              </w:r>
              <w:proofErr w:type="spellEnd"/>
              <w:r>
                <w:t xml:space="preserve">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p>
        </w:tc>
      </w:tr>
      <w:tr w:rsidR="00251523" w14:paraId="7C9010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6F750" w14:textId="77777777" w:rsidR="00251523" w:rsidRDefault="00B333C0">
            <w:pPr>
              <w:pStyle w:val="TAL"/>
              <w:rPr>
                <w:b/>
                <w:bCs/>
                <w:i/>
                <w:iCs/>
                <w:szCs w:val="18"/>
                <w:lang w:eastAsia="sv-SE"/>
              </w:rPr>
            </w:pPr>
            <w:proofErr w:type="spellStart"/>
            <w:r>
              <w:rPr>
                <w:b/>
                <w:bCs/>
                <w:i/>
                <w:iCs/>
                <w:szCs w:val="18"/>
                <w:lang w:eastAsia="sv-SE"/>
              </w:rPr>
              <w:t>threshPropDelayDiff</w:t>
            </w:r>
            <w:proofErr w:type="spellEnd"/>
          </w:p>
          <w:p w14:paraId="67BA9918" w14:textId="77777777" w:rsidR="00251523" w:rsidRDefault="00B333C0">
            <w:pPr>
              <w:pStyle w:val="TAL"/>
              <w:rPr>
                <w:b/>
                <w:bCs/>
                <w:i/>
                <w:iCs/>
                <w:lang w:eastAsia="sv-SE"/>
              </w:rPr>
            </w:pPr>
            <w:r>
              <w:rPr>
                <w:szCs w:val="18"/>
                <w:lang w:eastAsia="sv-SE"/>
              </w:rPr>
              <w:t>Threshold for one-way service link propagation delay difference report as specified in 5.7.4.2.</w:t>
            </w:r>
          </w:p>
        </w:tc>
      </w:tr>
      <w:tr w:rsidR="00251523" w14:paraId="350D0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DC95BC0" w14:textId="77777777" w:rsidR="00251523" w:rsidRDefault="00B333C0">
            <w:pPr>
              <w:pStyle w:val="TAL"/>
              <w:rPr>
                <w:b/>
                <w:bCs/>
                <w:i/>
                <w:iCs/>
                <w:lang w:eastAsia="sv-SE"/>
              </w:rPr>
            </w:pPr>
            <w:r>
              <w:rPr>
                <w:b/>
                <w:bCs/>
                <w:i/>
                <w:iCs/>
                <w:lang w:eastAsia="sv-SE"/>
              </w:rPr>
              <w:t>ul-GapFR2-PreferenceConfig</w:t>
            </w:r>
          </w:p>
          <w:p w14:paraId="70D1A0A6" w14:textId="77777777" w:rsidR="00251523" w:rsidRDefault="00B333C0">
            <w:pPr>
              <w:pStyle w:val="TAL"/>
              <w:rPr>
                <w:lang w:eastAsia="sv-SE"/>
              </w:rPr>
            </w:pPr>
            <w:r>
              <w:rPr>
                <w:lang w:eastAsia="sv-SE"/>
              </w:rPr>
              <w:t>Indicates whether UE is configured to request for FR2 UL gap activation/deactivation and preferred FR2 UL gap pattern.</w:t>
            </w:r>
          </w:p>
        </w:tc>
      </w:tr>
      <w:tr w:rsidR="00251523" w14:paraId="0E461E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DC2CC5" w14:textId="77777777" w:rsidR="00251523" w:rsidRDefault="00B333C0">
            <w:pPr>
              <w:pStyle w:val="TAL"/>
              <w:rPr>
                <w:b/>
                <w:bCs/>
                <w:i/>
                <w:iCs/>
                <w:lang w:eastAsia="sv-SE"/>
              </w:rPr>
            </w:pPr>
            <w:proofErr w:type="spellStart"/>
            <w:r>
              <w:rPr>
                <w:b/>
                <w:bCs/>
                <w:i/>
                <w:iCs/>
                <w:lang w:eastAsia="sv-SE"/>
              </w:rPr>
              <w:t>wlanNameList</w:t>
            </w:r>
            <w:proofErr w:type="spellEnd"/>
          </w:p>
          <w:p w14:paraId="6FAE56D5" w14:textId="77777777" w:rsidR="00251523" w:rsidRDefault="00B333C0">
            <w:pPr>
              <w:pStyle w:val="TAL"/>
              <w:rPr>
                <w:b/>
                <w:bCs/>
                <w:i/>
                <w:iCs/>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bl>
    <w:p w14:paraId="3306DE47" w14:textId="77777777" w:rsidR="00251523" w:rsidRDefault="00251523"/>
    <w:p w14:paraId="298A0823"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66DEFD" w14:textId="77777777" w:rsidR="00251523" w:rsidRDefault="00B333C0">
      <w:pPr>
        <w:pStyle w:val="Heading4"/>
        <w:rPr>
          <w:i/>
          <w:iCs/>
        </w:rPr>
      </w:pPr>
      <w:bookmarkStart w:id="1427" w:name="_Toc131065310"/>
      <w:bookmarkStart w:id="1428" w:name="_Toc60777517"/>
      <w:r>
        <w:t>–</w:t>
      </w:r>
      <w:r>
        <w:tab/>
      </w:r>
      <w:r>
        <w:rPr>
          <w:i/>
          <w:iCs/>
        </w:rPr>
        <w:t>UE-</w:t>
      </w:r>
      <w:proofErr w:type="spellStart"/>
      <w:r>
        <w:rPr>
          <w:i/>
          <w:iCs/>
        </w:rPr>
        <w:t>MeasurementsAvailable</w:t>
      </w:r>
      <w:bookmarkEnd w:id="1427"/>
      <w:bookmarkEnd w:id="1428"/>
      <w:proofErr w:type="spellEnd"/>
    </w:p>
    <w:p w14:paraId="18855333" w14:textId="77777777" w:rsidR="00251523" w:rsidRDefault="00B333C0">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4DD58359" w14:textId="77777777" w:rsidR="00251523" w:rsidRDefault="00B333C0">
      <w:pPr>
        <w:pStyle w:val="TH"/>
      </w:pPr>
      <w:r>
        <w:rPr>
          <w:bCs/>
          <w:i/>
          <w:iCs/>
        </w:rPr>
        <w:t>UE-</w:t>
      </w:r>
      <w:proofErr w:type="spellStart"/>
      <w:r>
        <w:rPr>
          <w:bCs/>
          <w:i/>
          <w:iCs/>
        </w:rPr>
        <w:t>MeasurementsAvailable</w:t>
      </w:r>
      <w:proofErr w:type="spellEnd"/>
      <w:r>
        <w:rPr>
          <w:bCs/>
          <w:i/>
          <w:iCs/>
        </w:rPr>
        <w:t xml:space="preserve"> </w:t>
      </w:r>
      <w:r>
        <w:t>information element</w:t>
      </w:r>
    </w:p>
    <w:p w14:paraId="131CD38A" w14:textId="77777777" w:rsidR="00251523" w:rsidRDefault="00B333C0">
      <w:pPr>
        <w:pStyle w:val="PL"/>
        <w:rPr>
          <w:color w:val="808080"/>
        </w:rPr>
      </w:pPr>
      <w:r>
        <w:rPr>
          <w:color w:val="808080"/>
        </w:rPr>
        <w:t>-- ASN1START</w:t>
      </w:r>
    </w:p>
    <w:p w14:paraId="53EBFF51" w14:textId="77777777" w:rsidR="00251523" w:rsidRDefault="00B333C0">
      <w:pPr>
        <w:pStyle w:val="PL"/>
        <w:rPr>
          <w:color w:val="808080"/>
        </w:rPr>
      </w:pPr>
      <w:r>
        <w:rPr>
          <w:color w:val="808080"/>
        </w:rPr>
        <w:t>-- TAG-UE-</w:t>
      </w:r>
      <w:proofErr w:type="spellStart"/>
      <w:r>
        <w:rPr>
          <w:color w:val="808080"/>
        </w:rPr>
        <w:t>MeasurementsAvailable</w:t>
      </w:r>
      <w:proofErr w:type="spellEnd"/>
      <w:r>
        <w:rPr>
          <w:color w:val="808080"/>
        </w:rPr>
        <w:t>-START</w:t>
      </w:r>
    </w:p>
    <w:p w14:paraId="1FAEAA62" w14:textId="77777777" w:rsidR="00251523" w:rsidRDefault="00251523">
      <w:pPr>
        <w:pStyle w:val="PL"/>
      </w:pPr>
    </w:p>
    <w:p w14:paraId="0ACB30EB" w14:textId="77777777" w:rsidR="00251523" w:rsidRDefault="00B333C0">
      <w:pPr>
        <w:pStyle w:val="PL"/>
      </w:pPr>
      <w:r>
        <w:t>UE-MeasurementsAvailable-r</w:t>
      </w:r>
      <w:proofErr w:type="gramStart"/>
      <w:r>
        <w:t>16 ::=</w:t>
      </w:r>
      <w:proofErr w:type="gramEnd"/>
      <w:r>
        <w:t xml:space="preserve">              </w:t>
      </w:r>
      <w:r>
        <w:rPr>
          <w:color w:val="993366"/>
        </w:rPr>
        <w:t>SEQUENCE</w:t>
      </w:r>
      <w:r>
        <w:t xml:space="preserve"> {</w:t>
      </w:r>
    </w:p>
    <w:p w14:paraId="30206D81" w14:textId="77777777" w:rsidR="00251523" w:rsidRDefault="00B333C0">
      <w:pPr>
        <w:pStyle w:val="PL"/>
      </w:pPr>
      <w:r>
        <w:lastRenderedPageBreak/>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6715C84D" w14:textId="77777777" w:rsidR="00251523" w:rsidRDefault="00B333C0">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49B21507" w14:textId="77777777" w:rsidR="00251523" w:rsidRDefault="00B333C0">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4FDD8C54" w14:textId="77777777" w:rsidR="00251523" w:rsidRDefault="00B333C0">
      <w:pPr>
        <w:pStyle w:val="PL"/>
      </w:pPr>
      <w:r>
        <w:t xml:space="preserve">    connEstFailInfoAvailable-r16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015D43BE" w14:textId="77777777" w:rsidR="00251523" w:rsidRDefault="00B333C0">
      <w:pPr>
        <w:pStyle w:val="PL"/>
      </w:pPr>
      <w:r>
        <w:t xml:space="preserve">    rlf-InfoAvailable-r16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1FC7F9A" w14:textId="77777777" w:rsidR="00251523" w:rsidRDefault="00B333C0">
      <w:pPr>
        <w:pStyle w:val="PL"/>
        <w:rPr>
          <w:rFonts w:eastAsia="DengXian"/>
        </w:rPr>
      </w:pPr>
      <w:r>
        <w:t xml:space="preserve">    ...</w:t>
      </w:r>
      <w:r>
        <w:rPr>
          <w:rFonts w:eastAsia="DengXian"/>
        </w:rPr>
        <w:t>,</w:t>
      </w:r>
    </w:p>
    <w:p w14:paraId="7EB81DE5" w14:textId="77777777" w:rsidR="00251523" w:rsidRDefault="00B333C0">
      <w:pPr>
        <w:pStyle w:val="PL"/>
        <w:rPr>
          <w:rFonts w:eastAsia="DengXian"/>
        </w:rPr>
      </w:pPr>
      <w:r>
        <w:t xml:space="preserve">    </w:t>
      </w:r>
      <w:r>
        <w:rPr>
          <w:rFonts w:eastAsia="DengXian"/>
        </w:rPr>
        <w:t>[[</w:t>
      </w:r>
    </w:p>
    <w:p w14:paraId="785FD598" w14:textId="77777777" w:rsidR="00251523" w:rsidRDefault="00B333C0">
      <w:pPr>
        <w:pStyle w:val="PL"/>
        <w:rPr>
          <w:rFonts w:eastAsia="DengXian"/>
        </w:rPr>
      </w:pPr>
      <w:r>
        <w:t xml:space="preserve">    </w:t>
      </w:r>
      <w:r>
        <w:rPr>
          <w:rFonts w:eastAsia="DengXian"/>
        </w:rPr>
        <w:t>successHO-InfoAvailable-r17</w:t>
      </w:r>
      <w:r>
        <w:t xml:space="preserve">                  </w:t>
      </w:r>
      <w:r>
        <w:rPr>
          <w:rFonts w:eastAsia="DengXian"/>
          <w:color w:val="993366"/>
        </w:rPr>
        <w:t>ENUMERATED</w:t>
      </w:r>
      <w:r>
        <w:rPr>
          <w:rFonts w:eastAsia="DengXian"/>
        </w:rPr>
        <w:t xml:space="preserve"> {</w:t>
      </w:r>
      <w:proofErr w:type="gramStart"/>
      <w:r>
        <w:rPr>
          <w:rFonts w:eastAsia="DengXian"/>
        </w:rPr>
        <w:t>true}</w:t>
      </w:r>
      <w:r>
        <w:t xml:space="preserve">   </w:t>
      </w:r>
      <w:proofErr w:type="gramEnd"/>
      <w:r>
        <w:t xml:space="preserve">            </w:t>
      </w:r>
      <w:r>
        <w:rPr>
          <w:rFonts w:eastAsia="DengXian"/>
          <w:color w:val="993366"/>
        </w:rPr>
        <w:t>OPTIONAL</w:t>
      </w:r>
      <w:r>
        <w:rPr>
          <w:rFonts w:eastAsia="DengXian"/>
        </w:rPr>
        <w:t>,</w:t>
      </w:r>
    </w:p>
    <w:p w14:paraId="0F922EB8" w14:textId="77777777" w:rsidR="00251523" w:rsidRDefault="00B333C0">
      <w:pPr>
        <w:pStyle w:val="PL"/>
        <w:rPr>
          <w:rFonts w:eastAsia="DengXian"/>
        </w:rPr>
      </w:pPr>
      <w:r>
        <w:t xml:space="preserve">    </w:t>
      </w:r>
      <w:r>
        <w:rPr>
          <w:rFonts w:eastAsia="DengXian"/>
        </w:rPr>
        <w:t>sigLogMeasConfigAvailable-r17</w:t>
      </w:r>
      <w:r>
        <w:t xml:space="preserve">                </w:t>
      </w:r>
      <w:r>
        <w:rPr>
          <w:rFonts w:eastAsia="DengXian"/>
          <w:color w:val="993366"/>
        </w:rPr>
        <w:t>BOOLEAN</w:t>
      </w:r>
      <w:r>
        <w:t xml:space="preserve">                         </w:t>
      </w:r>
      <w:r>
        <w:rPr>
          <w:rFonts w:eastAsia="DengXian"/>
          <w:color w:val="993366"/>
        </w:rPr>
        <w:t>OPTIONAL</w:t>
      </w:r>
    </w:p>
    <w:p w14:paraId="7616FE1D" w14:textId="6E0D08F6" w:rsidR="00251523" w:rsidRDefault="00B333C0">
      <w:pPr>
        <w:pStyle w:val="PL"/>
        <w:rPr>
          <w:ins w:id="1429" w:author="Rapp_AfterRAN2#124" w:date="2023-11-30T16:37:00Z"/>
          <w:rFonts w:eastAsia="DengXian"/>
        </w:rPr>
      </w:pPr>
      <w:r>
        <w:t xml:space="preserve">    </w:t>
      </w:r>
      <w:r>
        <w:rPr>
          <w:rFonts w:eastAsia="DengXian"/>
        </w:rPr>
        <w:t>]]</w:t>
      </w:r>
      <w:ins w:id="1430" w:author="Rapp_AfterRAN2#124" w:date="2023-11-30T16:37:00Z">
        <w:r>
          <w:rPr>
            <w:rFonts w:eastAsia="DengXian"/>
          </w:rPr>
          <w:t>,</w:t>
        </w:r>
      </w:ins>
    </w:p>
    <w:p w14:paraId="6B1FA45B" w14:textId="77777777" w:rsidR="00251523" w:rsidRDefault="00B333C0">
      <w:pPr>
        <w:pStyle w:val="PL"/>
        <w:rPr>
          <w:ins w:id="1431" w:author="Rapp_AfterRAN2#124" w:date="2023-11-30T16:37:00Z"/>
          <w:rFonts w:eastAsia="DengXian"/>
        </w:rPr>
      </w:pPr>
      <w:ins w:id="1432" w:author="Rapp_AfterRAN2#124" w:date="2023-11-30T16:37:00Z">
        <w:r>
          <w:rPr>
            <w:rFonts w:eastAsia="DengXian"/>
          </w:rPr>
          <w:t xml:space="preserve">     [[</w:t>
        </w:r>
      </w:ins>
    </w:p>
    <w:p w14:paraId="37F120A2" w14:textId="77777777" w:rsidR="00251523" w:rsidRDefault="00B333C0">
      <w:pPr>
        <w:pStyle w:val="PL"/>
        <w:rPr>
          <w:ins w:id="1433" w:author="Rapp_AfterRAN2#124" w:date="2023-11-30T16:37:00Z"/>
          <w:rFonts w:eastAsia="DengXian"/>
        </w:rPr>
      </w:pPr>
      <w:ins w:id="1434" w:author="Rapp_AfterRAN2#124" w:date="2023-11-30T16:37:00Z">
        <w:r>
          <w:rPr>
            <w:rFonts w:eastAsia="DengXian"/>
          </w:rPr>
          <w:t xml:space="preserve">     successPSCell-InfoAvailable-r18</w:t>
        </w:r>
        <w:r>
          <w:t xml:space="preserve">              </w:t>
        </w:r>
        <w:r>
          <w:rPr>
            <w:rFonts w:eastAsia="DengXian"/>
            <w:color w:val="993366"/>
          </w:rPr>
          <w:t>ENUMERATED</w:t>
        </w:r>
        <w:r>
          <w:rPr>
            <w:rFonts w:eastAsia="DengXian"/>
          </w:rPr>
          <w:t xml:space="preserve"> {</w:t>
        </w:r>
        <w:proofErr w:type="gramStart"/>
        <w:r>
          <w:rPr>
            <w:rFonts w:eastAsia="DengXian"/>
          </w:rPr>
          <w:t>true}</w:t>
        </w:r>
        <w:r>
          <w:t xml:space="preserve">   </w:t>
        </w:r>
        <w:proofErr w:type="gramEnd"/>
        <w:r>
          <w:t xml:space="preserve">            </w:t>
        </w:r>
        <w:r>
          <w:rPr>
            <w:rFonts w:eastAsia="DengXian"/>
            <w:color w:val="993366"/>
          </w:rPr>
          <w:t>OPTIONAL</w:t>
        </w:r>
      </w:ins>
    </w:p>
    <w:p w14:paraId="387DBE25" w14:textId="77777777" w:rsidR="00251523" w:rsidRDefault="00B333C0">
      <w:pPr>
        <w:pStyle w:val="PL"/>
        <w:rPr>
          <w:ins w:id="1435" w:author="Rapp_AfterRAN2#124" w:date="2023-11-30T16:37:00Z"/>
        </w:rPr>
      </w:pPr>
      <w:ins w:id="1436" w:author="Rapp_AfterRAN2#124" w:date="2023-11-30T16:37:00Z">
        <w:r>
          <w:rPr>
            <w:rFonts w:eastAsia="DengXian"/>
          </w:rPr>
          <w:t xml:space="preserve">     ]]</w:t>
        </w:r>
      </w:ins>
    </w:p>
    <w:p w14:paraId="4AF45C5F" w14:textId="77777777" w:rsidR="00251523" w:rsidRDefault="00251523">
      <w:pPr>
        <w:pStyle w:val="PL"/>
      </w:pPr>
    </w:p>
    <w:p w14:paraId="1B887491" w14:textId="77777777" w:rsidR="00251523" w:rsidRDefault="00B333C0">
      <w:pPr>
        <w:pStyle w:val="PL"/>
      </w:pPr>
      <w:r>
        <w:rPr>
          <w:rFonts w:eastAsia="DengXian"/>
        </w:rPr>
        <w:t>}</w:t>
      </w:r>
    </w:p>
    <w:p w14:paraId="5CECA029" w14:textId="77777777" w:rsidR="00251523" w:rsidRDefault="00251523">
      <w:pPr>
        <w:pStyle w:val="PL"/>
      </w:pPr>
    </w:p>
    <w:p w14:paraId="7CC93BA7" w14:textId="77777777" w:rsidR="00251523" w:rsidRDefault="00B333C0">
      <w:pPr>
        <w:pStyle w:val="PL"/>
        <w:rPr>
          <w:color w:val="808080"/>
        </w:rPr>
      </w:pPr>
      <w:r>
        <w:rPr>
          <w:color w:val="808080"/>
        </w:rPr>
        <w:t>-- TAG-UE-</w:t>
      </w:r>
      <w:proofErr w:type="spellStart"/>
      <w:r>
        <w:rPr>
          <w:color w:val="808080"/>
        </w:rPr>
        <w:t>MeasurementsAvailable</w:t>
      </w:r>
      <w:proofErr w:type="spellEnd"/>
      <w:r>
        <w:rPr>
          <w:color w:val="808080"/>
        </w:rPr>
        <w:t>-STOP</w:t>
      </w:r>
    </w:p>
    <w:p w14:paraId="4F02720C" w14:textId="77777777" w:rsidR="00251523" w:rsidRDefault="00B333C0">
      <w:pPr>
        <w:pStyle w:val="PL"/>
        <w:rPr>
          <w:color w:val="808080"/>
        </w:rPr>
      </w:pPr>
      <w:r>
        <w:rPr>
          <w:color w:val="808080"/>
        </w:rPr>
        <w:t>-- ASN1STOP</w:t>
      </w:r>
    </w:p>
    <w:p w14:paraId="2BDE244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422A38B" w14:textId="77777777" w:rsidR="00251523" w:rsidRDefault="00B333C0">
      <w:pPr>
        <w:pStyle w:val="Heading2"/>
      </w:pPr>
      <w:bookmarkStart w:id="1437" w:name="_Toc60777558"/>
      <w:bookmarkStart w:id="1438" w:name="_Toc146781697"/>
      <w:r>
        <w:t>6.4</w:t>
      </w:r>
      <w:r>
        <w:tab/>
        <w:t>RRC multiplicity and type constraint values</w:t>
      </w:r>
      <w:bookmarkEnd w:id="1437"/>
      <w:bookmarkEnd w:id="1438"/>
    </w:p>
    <w:p w14:paraId="3FE8C69D" w14:textId="77777777" w:rsidR="00251523" w:rsidRDefault="00B333C0">
      <w:pPr>
        <w:pStyle w:val="Heading3"/>
      </w:pPr>
      <w:bookmarkStart w:id="1439" w:name="_Toc146781698"/>
      <w:bookmarkStart w:id="1440" w:name="_Toc60777559"/>
      <w:r>
        <w:t>–</w:t>
      </w:r>
      <w:r>
        <w:tab/>
        <w:t>Multiplicity and type constraint definitions</w:t>
      </w:r>
      <w:bookmarkEnd w:id="1439"/>
      <w:bookmarkEnd w:id="1440"/>
    </w:p>
    <w:p w14:paraId="60185AF0" w14:textId="77777777" w:rsidR="00251523" w:rsidRDefault="00B333C0">
      <w:pPr>
        <w:pStyle w:val="PL"/>
        <w:rPr>
          <w:color w:val="808080"/>
        </w:rPr>
      </w:pPr>
      <w:r>
        <w:rPr>
          <w:color w:val="808080"/>
        </w:rPr>
        <w:t>-- ASN1START</w:t>
      </w:r>
    </w:p>
    <w:p w14:paraId="2165843A" w14:textId="77777777" w:rsidR="00251523" w:rsidRDefault="00B333C0">
      <w:pPr>
        <w:pStyle w:val="PL"/>
        <w:rPr>
          <w:color w:val="808080"/>
        </w:rPr>
      </w:pPr>
      <w:r>
        <w:rPr>
          <w:color w:val="808080"/>
        </w:rPr>
        <w:t>-- TAG-MULTIPLICITY-AND-TYPE-CONSTRAINT-DEFINITIONS-START</w:t>
      </w:r>
    </w:p>
    <w:p w14:paraId="4E8E7325" w14:textId="77777777" w:rsidR="00251523" w:rsidRDefault="00251523">
      <w:pPr>
        <w:pStyle w:val="PL"/>
      </w:pPr>
    </w:p>
    <w:p w14:paraId="49E4369F" w14:textId="77777777" w:rsidR="00251523" w:rsidRDefault="00B333C0">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531045FB" w14:textId="77777777" w:rsidR="00251523" w:rsidRDefault="00B333C0">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32598E51" w14:textId="77777777" w:rsidR="00251523" w:rsidRDefault="00B333C0">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30B594FD" w14:textId="77777777" w:rsidR="00251523" w:rsidRDefault="00B333C0">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41218667" w14:textId="77777777" w:rsidR="00251523" w:rsidRDefault="00B333C0">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3E2DE4C0" w14:textId="77777777" w:rsidR="00251523" w:rsidRDefault="00B333C0">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01AD7099" w14:textId="77777777" w:rsidR="00251523" w:rsidRDefault="00B333C0">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75C53EB3" w14:textId="77777777" w:rsidR="00251523" w:rsidRDefault="00B333C0">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2B033DCF" w14:textId="77777777" w:rsidR="00251523" w:rsidRDefault="00B333C0">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36670471" w14:textId="77777777" w:rsidR="00251523" w:rsidRDefault="00B333C0">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9223F84" w14:textId="77777777" w:rsidR="00251523" w:rsidRDefault="00B333C0">
      <w:pPr>
        <w:pStyle w:val="PL"/>
        <w:rPr>
          <w:color w:val="808080"/>
        </w:rPr>
      </w:pPr>
      <w:r>
        <w:t xml:space="preserve">                                                            </w:t>
      </w:r>
      <w:r>
        <w:rPr>
          <w:color w:val="808080"/>
        </w:rPr>
        <w:t>-- config, secondary PUCCH group config}</w:t>
      </w:r>
    </w:p>
    <w:p w14:paraId="21EB63FA" w14:textId="77777777" w:rsidR="00251523" w:rsidRDefault="00B333C0">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E672A10" w14:textId="77777777" w:rsidR="00251523" w:rsidRDefault="00B333C0">
      <w:pPr>
        <w:pStyle w:val="PL"/>
        <w:rPr>
          <w:color w:val="808080"/>
        </w:rPr>
      </w:pPr>
      <w:r>
        <w:t xml:space="preserve">                                                            </w:t>
      </w:r>
      <w:r>
        <w:rPr>
          <w:color w:val="808080"/>
        </w:rPr>
        <w:t>-- config, secondary PUCCH group config} for PUCCH cell switching</w:t>
      </w:r>
    </w:p>
    <w:p w14:paraId="36C58327" w14:textId="77777777" w:rsidR="00251523" w:rsidRDefault="00B333C0">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524532C1" w14:textId="77777777" w:rsidR="00251523" w:rsidRDefault="00B333C0">
      <w:pPr>
        <w:pStyle w:val="PL"/>
        <w:rPr>
          <w:color w:val="808080"/>
        </w:rPr>
      </w:pPr>
      <w:r>
        <w:t xml:space="preserve">                                                            </w:t>
      </w:r>
      <w:r>
        <w:rPr>
          <w:color w:val="808080"/>
        </w:rPr>
        <w:t>-- congestion control</w:t>
      </w:r>
    </w:p>
    <w:p w14:paraId="43B8E9CF" w14:textId="77777777" w:rsidR="00251523" w:rsidRDefault="00B333C0">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27EE7FEB" w14:textId="77777777" w:rsidR="00251523" w:rsidRDefault="00B333C0">
      <w:pPr>
        <w:pStyle w:val="PL"/>
        <w:rPr>
          <w:color w:val="808080"/>
        </w:rPr>
      </w:pPr>
      <w:r>
        <w:t xml:space="preserve">                                                            </w:t>
      </w:r>
      <w:r>
        <w:rPr>
          <w:color w:val="808080"/>
        </w:rPr>
        <w:t>-- congestion control minus 1</w:t>
      </w:r>
    </w:p>
    <w:p w14:paraId="03AE2C6C" w14:textId="77777777" w:rsidR="00251523" w:rsidRDefault="00B333C0">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4BEADABD" w14:textId="77777777" w:rsidR="00251523" w:rsidRDefault="00B333C0">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0BD664A6" w14:textId="77777777" w:rsidR="00251523" w:rsidRDefault="00B333C0">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3ADFDB91" w14:textId="77777777" w:rsidR="00251523" w:rsidRDefault="00B333C0">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38F72A69" w14:textId="77777777" w:rsidR="00251523" w:rsidRDefault="00B333C0">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7D22C4B9" w14:textId="77777777" w:rsidR="00251523" w:rsidRDefault="00B333C0">
      <w:pPr>
        <w:pStyle w:val="PL"/>
        <w:rPr>
          <w:color w:val="808080"/>
        </w:rPr>
      </w:pPr>
      <w:r>
        <w:lastRenderedPageBreak/>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39E1F175" w14:textId="77777777" w:rsidR="00251523" w:rsidRDefault="00B333C0">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2BF8DFE9" w14:textId="77777777" w:rsidR="00251523" w:rsidRDefault="00B333C0">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05B2AF49" w14:textId="77777777" w:rsidR="00251523" w:rsidRDefault="00B333C0">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32FB3B7E" w14:textId="77777777" w:rsidR="00251523" w:rsidRDefault="00B333C0">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6B261E8C" w14:textId="77777777" w:rsidR="00251523" w:rsidRDefault="00B333C0">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06ECF88" w14:textId="77777777" w:rsidR="00251523" w:rsidRDefault="00B333C0">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261C52D3" w14:textId="77777777" w:rsidR="00251523" w:rsidRDefault="00B333C0">
      <w:pPr>
        <w:pStyle w:val="PL"/>
        <w:rPr>
          <w:color w:val="808080"/>
        </w:rPr>
      </w:pPr>
      <w:r>
        <w:t xml:space="preserve">                                                            </w:t>
      </w:r>
      <w:r>
        <w:rPr>
          <w:color w:val="808080"/>
        </w:rPr>
        <w:t>-- provided</w:t>
      </w:r>
    </w:p>
    <w:p w14:paraId="27A227E5" w14:textId="77777777" w:rsidR="00251523" w:rsidRDefault="00B333C0">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12E13B5C" w14:textId="77777777" w:rsidR="00251523" w:rsidRDefault="00B333C0">
      <w:pPr>
        <w:pStyle w:val="PL"/>
        <w:rPr>
          <w:color w:val="808080"/>
        </w:rPr>
      </w:pPr>
      <w:r>
        <w:t xml:space="preserve">                                                            </w:t>
      </w:r>
      <w:r>
        <w:rPr>
          <w:color w:val="808080"/>
        </w:rPr>
        <w:t>-- CSI measurement is performed, carrier type on which CSI reporting is</w:t>
      </w:r>
    </w:p>
    <w:p w14:paraId="65AEF09E" w14:textId="77777777" w:rsidR="00251523" w:rsidRDefault="00B333C0">
      <w:pPr>
        <w:pStyle w:val="PL"/>
        <w:rPr>
          <w:color w:val="808080"/>
        </w:rPr>
      </w:pPr>
      <w:r>
        <w:t xml:space="preserve">                                                            </w:t>
      </w:r>
      <w:r>
        <w:rPr>
          <w:color w:val="808080"/>
        </w:rPr>
        <w:t>-- performed) for CSI reporting cross PUCCH group</w:t>
      </w:r>
    </w:p>
    <w:p w14:paraId="0351C015" w14:textId="77777777" w:rsidR="00251523" w:rsidRDefault="00B333C0">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7242A192" w14:textId="77777777" w:rsidR="00251523" w:rsidRDefault="00B333C0">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013D43E0" w14:textId="77777777" w:rsidR="00251523" w:rsidRDefault="00B333C0">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266186B9" w14:textId="77777777" w:rsidR="00251523" w:rsidRDefault="00B333C0">
      <w:pPr>
        <w:pStyle w:val="PL"/>
        <w:rPr>
          <w:color w:val="808080"/>
        </w:rPr>
      </w:pPr>
      <w:r>
        <w:t xml:space="preserve">                                                            </w:t>
      </w:r>
      <w:r>
        <w:rPr>
          <w:color w:val="808080"/>
        </w:rPr>
        <w:t>-- in SIB5</w:t>
      </w:r>
    </w:p>
    <w:p w14:paraId="067A3058" w14:textId="77777777" w:rsidR="00251523" w:rsidRDefault="00B333C0">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189D4360" w14:textId="77777777" w:rsidR="00251523" w:rsidRDefault="00B333C0">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642E79D3" w14:textId="77777777" w:rsidR="00251523" w:rsidRDefault="00B333C0">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60481D5" w14:textId="77777777" w:rsidR="00251523" w:rsidRDefault="00B333C0">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55F5B95F" w14:textId="77777777" w:rsidR="00251523" w:rsidRDefault="00B333C0">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4ED5480E" w14:textId="77777777" w:rsidR="00251523" w:rsidRDefault="00B333C0">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673A130E" w14:textId="77777777" w:rsidR="00251523" w:rsidRDefault="00B333C0">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39F9F559" w14:textId="77777777" w:rsidR="00251523" w:rsidRDefault="00B333C0">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5463B70" w14:textId="77777777" w:rsidR="00251523" w:rsidRDefault="00B333C0">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326304F1" w14:textId="77777777" w:rsidR="00251523" w:rsidRDefault="00B333C0">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1BC14F72" w14:textId="77777777" w:rsidR="00251523" w:rsidRDefault="00B333C0">
      <w:pPr>
        <w:pStyle w:val="PL"/>
      </w:pPr>
      <w:r>
        <w:t xml:space="preserve">maxNrofAggregatedCellsPerCellGroupMinus4-r16 </w:t>
      </w:r>
      <w:proofErr w:type="gramStart"/>
      <w:r>
        <w:rPr>
          <w:color w:val="993366"/>
        </w:rPr>
        <w:t>INTEGER</w:t>
      </w:r>
      <w:r>
        <w:t xml:space="preserve"> ::=</w:t>
      </w:r>
      <w:proofErr w:type="gramEnd"/>
      <w:r>
        <w:t xml:space="preserve"> 12</w:t>
      </w:r>
    </w:p>
    <w:p w14:paraId="62117D3D" w14:textId="77777777" w:rsidR="00251523" w:rsidRDefault="00B333C0">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53FE692C" w14:textId="77777777" w:rsidR="00251523" w:rsidRDefault="00B333C0">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21598EB" w14:textId="77777777" w:rsidR="00251523" w:rsidRDefault="00B333C0">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1986AB3" w14:textId="77777777" w:rsidR="00251523" w:rsidRDefault="00B333C0">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7F42547A" w14:textId="77777777" w:rsidR="00251523" w:rsidRDefault="00B333C0">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2EAFCB7A" w14:textId="77777777" w:rsidR="00251523" w:rsidRDefault="00B333C0">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291DC43D" w14:textId="77777777" w:rsidR="00251523" w:rsidRDefault="00B333C0">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75FE257C" w14:textId="77777777" w:rsidR="00251523" w:rsidRDefault="00B333C0">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31F0F145" w14:textId="77777777" w:rsidR="00251523" w:rsidRDefault="00B333C0">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0364BB36" w14:textId="77777777" w:rsidR="00251523" w:rsidRDefault="00B333C0">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4A6EC39C" w14:textId="77777777" w:rsidR="00251523" w:rsidRDefault="00B333C0">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16530BF8" w14:textId="77777777" w:rsidR="00251523" w:rsidRDefault="00B333C0">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AFEE9D6" w14:textId="77777777" w:rsidR="00251523" w:rsidRDefault="00B333C0">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705D67D1" w14:textId="77777777" w:rsidR="00251523" w:rsidRDefault="00B333C0">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4A64BC27" w14:textId="77777777" w:rsidR="00251523" w:rsidRDefault="00B333C0">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15930E58" w14:textId="77777777" w:rsidR="00251523" w:rsidRDefault="00B333C0">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459A0835" w14:textId="77777777" w:rsidR="00251523" w:rsidRDefault="00B333C0">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4139A29C" w14:textId="77777777" w:rsidR="00251523" w:rsidRDefault="00B333C0">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5B200DD7" w14:textId="77777777" w:rsidR="00251523" w:rsidRDefault="00B333C0">
      <w:pPr>
        <w:pStyle w:val="PL"/>
        <w:rPr>
          <w:color w:val="808080"/>
        </w:rPr>
      </w:pPr>
      <w:r>
        <w:t xml:space="preserve">                                                            </w:t>
      </w:r>
      <w:r>
        <w:rPr>
          <w:color w:val="808080"/>
        </w:rPr>
        <w:t>-- information</w:t>
      </w:r>
    </w:p>
    <w:p w14:paraId="77BFE2C5" w14:textId="77777777" w:rsidR="00251523" w:rsidRDefault="00B333C0">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176B8E77" w14:textId="77777777" w:rsidR="00251523" w:rsidRDefault="00B333C0">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1445181E" w14:textId="77777777" w:rsidR="00251523" w:rsidRDefault="00B333C0">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9BAE2CF" w14:textId="77777777" w:rsidR="00251523" w:rsidRDefault="00B333C0">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519BE39C" w14:textId="77777777" w:rsidR="00251523" w:rsidRDefault="00B333C0">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477AB4A" w14:textId="77777777" w:rsidR="00251523" w:rsidRDefault="00B333C0">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5DF32AFF" w14:textId="77777777" w:rsidR="00251523" w:rsidRDefault="00B333C0">
      <w:pPr>
        <w:pStyle w:val="PL"/>
        <w:rPr>
          <w:color w:val="808080"/>
        </w:rPr>
      </w:pPr>
      <w:r>
        <w:t xml:space="preserve">                                                            </w:t>
      </w:r>
      <w:r>
        <w:rPr>
          <w:color w:val="808080"/>
        </w:rPr>
        <w:t>-- scheduling</w:t>
      </w:r>
    </w:p>
    <w:p w14:paraId="54C54ECE" w14:textId="77777777" w:rsidR="00251523" w:rsidRDefault="00B333C0">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306D0A55" w14:textId="77777777" w:rsidR="00251523" w:rsidRDefault="00B333C0">
      <w:pPr>
        <w:pStyle w:val="PL"/>
        <w:rPr>
          <w:color w:val="808080"/>
        </w:rPr>
      </w:pPr>
      <w:proofErr w:type="spellStart"/>
      <w:r>
        <w:lastRenderedPageBreak/>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62321C05" w14:textId="77777777" w:rsidR="00251523" w:rsidRDefault="00B333C0">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3769CE0C" w14:textId="77777777" w:rsidR="00251523" w:rsidRDefault="00B333C0">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71128137" w14:textId="77777777" w:rsidR="00251523" w:rsidRDefault="00B333C0">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6DF41988" w14:textId="77777777" w:rsidR="00251523" w:rsidRDefault="00B333C0">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48846EAA" w14:textId="77777777" w:rsidR="00251523" w:rsidRDefault="00B333C0">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1B965E21" w14:textId="77777777" w:rsidR="00251523" w:rsidRDefault="00B333C0">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72A5E0D1" w14:textId="77777777" w:rsidR="00251523" w:rsidRDefault="00B333C0">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60AEA10B" w14:textId="77777777" w:rsidR="00251523" w:rsidRDefault="00B333C0">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26650B39" w14:textId="77777777" w:rsidR="00251523" w:rsidRDefault="00B333C0">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0D6C5696" w14:textId="77777777" w:rsidR="00251523" w:rsidRDefault="00B333C0">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104279E8" w14:textId="77777777" w:rsidR="00251523" w:rsidRDefault="00B333C0">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614B82B6" w14:textId="77777777" w:rsidR="00251523" w:rsidRDefault="00B333C0">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28E25A42" w14:textId="77777777" w:rsidR="00251523" w:rsidRDefault="00B333C0">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0EAD5D29" w14:textId="77777777" w:rsidR="00251523" w:rsidRDefault="00B333C0">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2BDBB6CD" w14:textId="77777777" w:rsidR="00251523" w:rsidRDefault="00B333C0">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2700A633" w14:textId="77777777" w:rsidR="00251523" w:rsidRDefault="00B333C0">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5EF4B031" w14:textId="77777777" w:rsidR="00251523" w:rsidRDefault="00B333C0">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6C183472" w14:textId="77777777" w:rsidR="00251523" w:rsidRDefault="00B333C0">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77A0E1C9" w14:textId="77777777" w:rsidR="00251523" w:rsidRDefault="00B333C0">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7202DD45" w14:textId="77777777" w:rsidR="00251523" w:rsidRDefault="00B333C0">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72EF86A4" w14:textId="77777777" w:rsidR="00251523" w:rsidRDefault="00B333C0">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6A0D350A" w14:textId="77777777" w:rsidR="00251523" w:rsidRDefault="00B333C0">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17B8BD64" w14:textId="77777777" w:rsidR="00251523" w:rsidRDefault="00B333C0">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2546695D" w14:textId="77777777" w:rsidR="00251523" w:rsidRDefault="00B333C0">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1944EBEE" w14:textId="77777777" w:rsidR="00251523" w:rsidRDefault="00B333C0">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41BC675" w14:textId="77777777" w:rsidR="00251523" w:rsidRDefault="00B333C0">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38992470" w14:textId="77777777" w:rsidR="00251523" w:rsidRDefault="00B333C0">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66179D6C" w14:textId="77777777" w:rsidR="00251523" w:rsidRDefault="00B333C0">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32FF360A" w14:textId="77777777" w:rsidR="00251523" w:rsidRDefault="00B333C0">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03C8F680" w14:textId="77777777" w:rsidR="00251523" w:rsidRDefault="00B333C0">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4FA5504F" w14:textId="77777777" w:rsidR="00251523" w:rsidRDefault="00B333C0">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1406CF4D" w14:textId="77777777" w:rsidR="00251523" w:rsidRDefault="00B333C0">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644B8653" w14:textId="77777777" w:rsidR="00251523" w:rsidRDefault="00B333C0">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406D17B0" w14:textId="77777777" w:rsidR="00251523" w:rsidRDefault="00B333C0">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3432863E" w14:textId="77777777" w:rsidR="00251523" w:rsidRDefault="00B333C0">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1154C10F" w14:textId="77777777" w:rsidR="00251523" w:rsidRDefault="00B333C0">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7B7F0954" w14:textId="77777777" w:rsidR="00251523" w:rsidRDefault="00B333C0">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5395D426" w14:textId="77777777" w:rsidR="00251523" w:rsidRDefault="00B333C0">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35F8A094" w14:textId="77777777" w:rsidR="00251523" w:rsidRDefault="00B333C0">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1E352163" w14:textId="77777777" w:rsidR="00251523" w:rsidRDefault="00B333C0">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774EA1B6" w14:textId="77777777" w:rsidR="00251523" w:rsidRDefault="00B333C0">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1E9EBFA6" w14:textId="77777777" w:rsidR="00251523" w:rsidRDefault="00B333C0">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4B2B18CC" w14:textId="77777777" w:rsidR="00251523" w:rsidRDefault="00B333C0">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F632D9D" w14:textId="77777777" w:rsidR="00251523" w:rsidRDefault="00B333C0">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2AD9C245" w14:textId="77777777" w:rsidR="00251523" w:rsidRDefault="00B333C0">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7EFE898F" w14:textId="77777777" w:rsidR="00251523" w:rsidRDefault="00B333C0">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05F03182" w14:textId="77777777" w:rsidR="00251523" w:rsidRDefault="00B333C0">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6AA7F3C2" w14:textId="77777777" w:rsidR="00251523" w:rsidRDefault="00B333C0">
      <w:pPr>
        <w:pStyle w:val="PL"/>
      </w:pPr>
      <w:r>
        <w:t xml:space="preserve">maxNrofZP-CSI-RS-ResourceSets-1         </w:t>
      </w:r>
      <w:proofErr w:type="gramStart"/>
      <w:r>
        <w:rPr>
          <w:color w:val="993366"/>
        </w:rPr>
        <w:t>INTEGER</w:t>
      </w:r>
      <w:r>
        <w:t xml:space="preserve"> ::=</w:t>
      </w:r>
      <w:proofErr w:type="gramEnd"/>
      <w:r>
        <w:t xml:space="preserve"> 15</w:t>
      </w:r>
    </w:p>
    <w:p w14:paraId="483F47C5" w14:textId="77777777" w:rsidR="00251523" w:rsidRDefault="00B333C0">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3EB138CB" w14:textId="77777777" w:rsidR="00251523" w:rsidRDefault="00B333C0">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2FDC90A0" w14:textId="77777777" w:rsidR="00251523" w:rsidRDefault="00B333C0">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3BA50B8A" w14:textId="77777777" w:rsidR="00251523" w:rsidRDefault="00B333C0">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45B87690" w14:textId="77777777" w:rsidR="00251523" w:rsidRDefault="00B333C0">
      <w:pPr>
        <w:pStyle w:val="PL"/>
        <w:rPr>
          <w:color w:val="808080"/>
        </w:rPr>
      </w:pPr>
      <w:proofErr w:type="spellStart"/>
      <w:r>
        <w:lastRenderedPageBreak/>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50A94C73" w14:textId="77777777" w:rsidR="00251523" w:rsidRDefault="00B333C0">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09E6C553" w14:textId="77777777" w:rsidR="00251523" w:rsidRDefault="00B333C0">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752CCA0E" w14:textId="77777777" w:rsidR="00251523" w:rsidRDefault="00B333C0">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5250712C" w14:textId="77777777" w:rsidR="00251523" w:rsidRDefault="00B333C0">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73128903" w14:textId="77777777" w:rsidR="00251523" w:rsidRDefault="00B333C0">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291F24BD" w14:textId="77777777" w:rsidR="00251523" w:rsidRDefault="00B333C0">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AD128AC" w14:textId="77777777" w:rsidR="00251523" w:rsidRDefault="00B333C0">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3512294C" w14:textId="77777777" w:rsidR="00251523" w:rsidRDefault="00B333C0">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14C72825" w14:textId="77777777" w:rsidR="00251523" w:rsidRDefault="00B333C0">
      <w:pPr>
        <w:pStyle w:val="PL"/>
        <w:rPr>
          <w:color w:val="808080"/>
        </w:rPr>
      </w:pPr>
      <w:r>
        <w:t xml:space="preserve">                                                            </w:t>
      </w:r>
      <w:r>
        <w:rPr>
          <w:color w:val="808080"/>
        </w:rPr>
        <w:t>-- extended</w:t>
      </w:r>
    </w:p>
    <w:p w14:paraId="375BDD9F" w14:textId="77777777" w:rsidR="00251523" w:rsidRDefault="00B333C0">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5A51EFDB" w14:textId="77777777" w:rsidR="00251523" w:rsidRDefault="00B333C0">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146B8F42" w14:textId="77777777" w:rsidR="00251523" w:rsidRDefault="00B333C0">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7D63A3A0" w14:textId="77777777" w:rsidR="00251523" w:rsidRDefault="00B333C0">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72892A5B" w14:textId="77777777" w:rsidR="00251523" w:rsidRDefault="00B333C0">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132AE138" w14:textId="77777777" w:rsidR="00251523" w:rsidRDefault="00B333C0">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6F0ED411" w14:textId="77777777" w:rsidR="00251523" w:rsidRDefault="00B333C0">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26EA8F42" w14:textId="77777777" w:rsidR="00251523" w:rsidRDefault="00B333C0">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0F868CDA" w14:textId="77777777" w:rsidR="00251523" w:rsidRDefault="00B333C0">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37D651AD" w14:textId="77777777" w:rsidR="00251523" w:rsidRDefault="00B333C0">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34082274" w14:textId="77777777" w:rsidR="00251523" w:rsidRDefault="00B333C0">
      <w:pPr>
        <w:pStyle w:val="PL"/>
        <w:rPr>
          <w:color w:val="808080"/>
        </w:rPr>
      </w:pPr>
      <w:r>
        <w:t xml:space="preserve">                                                            </w:t>
      </w:r>
      <w:r>
        <w:rPr>
          <w:color w:val="808080"/>
        </w:rPr>
        <w:t>-- each measurement object (for CBR)</w:t>
      </w:r>
    </w:p>
    <w:p w14:paraId="371E965B" w14:textId="77777777" w:rsidR="00251523" w:rsidRDefault="00B333C0">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2B7AEF36" w14:textId="77777777" w:rsidR="00251523" w:rsidRDefault="00B333C0">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2637AF67" w14:textId="77777777" w:rsidR="00251523" w:rsidRDefault="00B333C0">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4150D284" w14:textId="77777777" w:rsidR="00251523" w:rsidRDefault="00B333C0">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54A8F276" w14:textId="77777777" w:rsidR="00251523" w:rsidRDefault="00B333C0">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706A70E8" w14:textId="77777777" w:rsidR="00251523" w:rsidRDefault="00B333C0">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3E7A5E88" w14:textId="77777777" w:rsidR="00251523" w:rsidRDefault="00B333C0">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7789509C" w14:textId="77777777" w:rsidR="00251523" w:rsidRDefault="00B333C0">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69E65C44" w14:textId="77777777" w:rsidR="00251523" w:rsidRDefault="00B333C0">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456E969D" w14:textId="77777777" w:rsidR="00251523" w:rsidRDefault="00B333C0">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3E94CCD1" w14:textId="77777777" w:rsidR="00251523" w:rsidRDefault="00B333C0">
      <w:pPr>
        <w:pStyle w:val="PL"/>
        <w:rPr>
          <w:color w:val="808080"/>
        </w:rPr>
      </w:pPr>
      <w:r>
        <w:t xml:space="preserve">                                                            </w:t>
      </w:r>
      <w:r>
        <w:rPr>
          <w:color w:val="808080"/>
        </w:rPr>
        <w:t>-- minus 1.</w:t>
      </w:r>
    </w:p>
    <w:p w14:paraId="6D824836" w14:textId="77777777" w:rsidR="00251523" w:rsidRDefault="00B333C0">
      <w:pPr>
        <w:pStyle w:val="PL"/>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3A193B1A" w14:textId="77777777" w:rsidR="00251523" w:rsidRDefault="00B333C0">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74FD151B" w14:textId="77777777" w:rsidR="00251523" w:rsidRDefault="00B333C0">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2C1FA3A5" w14:textId="77777777" w:rsidR="00251523" w:rsidRDefault="00B333C0">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54D5CDED" w14:textId="77777777" w:rsidR="00251523" w:rsidRDefault="00B333C0">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949E6E6" w14:textId="77777777" w:rsidR="00251523" w:rsidRDefault="00B333C0">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32BCB51" w14:textId="77777777" w:rsidR="00251523" w:rsidRDefault="00B333C0">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12239A07" w14:textId="77777777" w:rsidR="00251523" w:rsidRDefault="00B333C0">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7AD8A979" w14:textId="77777777" w:rsidR="00251523" w:rsidRDefault="00B333C0">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64EA8A3B" w14:textId="77777777" w:rsidR="00251523" w:rsidRDefault="00B333C0">
      <w:pPr>
        <w:pStyle w:val="PL"/>
        <w:rPr>
          <w:color w:val="808080"/>
        </w:rPr>
      </w:pPr>
      <w:r>
        <w:t xml:space="preserve">                                                            </w:t>
      </w:r>
      <w:r>
        <w:rPr>
          <w:color w:val="808080"/>
        </w:rPr>
        <w:t>-- discovery</w:t>
      </w:r>
    </w:p>
    <w:p w14:paraId="14C5DC44" w14:textId="77777777" w:rsidR="00251523" w:rsidRDefault="00B333C0">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059FE696" w14:textId="77777777" w:rsidR="00251523" w:rsidRDefault="00B333C0">
      <w:pPr>
        <w:pStyle w:val="PL"/>
        <w:rPr>
          <w:color w:val="808080"/>
        </w:rPr>
      </w:pPr>
      <w:r>
        <w:t xml:space="preserve">                                                            </w:t>
      </w:r>
      <w:r>
        <w:rPr>
          <w:color w:val="808080"/>
        </w:rPr>
        <w:t>-- discovery</w:t>
      </w:r>
    </w:p>
    <w:p w14:paraId="625DBFB6" w14:textId="77777777" w:rsidR="00251523" w:rsidRDefault="00B333C0">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4190A44D" w14:textId="77777777" w:rsidR="00251523" w:rsidRDefault="00B333C0">
      <w:pPr>
        <w:pStyle w:val="PL"/>
        <w:rPr>
          <w:color w:val="808080"/>
        </w:rPr>
      </w:pPr>
      <w:r>
        <w:t xml:space="preserve">                                                            </w:t>
      </w:r>
      <w:r>
        <w:rPr>
          <w:color w:val="808080"/>
        </w:rPr>
        <w:t>-- discovery</w:t>
      </w:r>
    </w:p>
    <w:p w14:paraId="64FBE920" w14:textId="77777777" w:rsidR="00251523" w:rsidRDefault="00B333C0">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2F2B5195" w14:textId="77777777" w:rsidR="00251523" w:rsidRDefault="00B333C0">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2BE59C9E" w14:textId="77777777" w:rsidR="00251523" w:rsidRDefault="00B333C0">
      <w:pPr>
        <w:pStyle w:val="PL"/>
        <w:rPr>
          <w:color w:val="808080"/>
        </w:rPr>
      </w:pPr>
      <w:r>
        <w:t xml:space="preserve">                                                            </w:t>
      </w:r>
      <w:r>
        <w:rPr>
          <w:color w:val="808080"/>
        </w:rPr>
        <w:t>-- minus 1.</w:t>
      </w:r>
    </w:p>
    <w:p w14:paraId="22B62AEC" w14:textId="77777777" w:rsidR="00251523" w:rsidRDefault="00B333C0">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41996B30" w14:textId="77777777" w:rsidR="00251523" w:rsidRDefault="00B333C0">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35B1E6E8" w14:textId="77777777" w:rsidR="00251523" w:rsidRDefault="00B333C0">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04F41D4A" w14:textId="77777777" w:rsidR="00251523" w:rsidRDefault="00B333C0">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24144C8B" w14:textId="77777777" w:rsidR="00251523" w:rsidRDefault="00B333C0">
      <w:pPr>
        <w:pStyle w:val="PL"/>
        <w:rPr>
          <w:color w:val="808080"/>
        </w:rPr>
      </w:pPr>
      <w:proofErr w:type="spellStart"/>
      <w:r>
        <w:lastRenderedPageBreak/>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39C92DDD" w14:textId="77777777" w:rsidR="00251523" w:rsidRDefault="00B333C0">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75F1480E" w14:textId="77777777" w:rsidR="00251523" w:rsidRDefault="00B333C0">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446639F2" w14:textId="77777777" w:rsidR="00251523" w:rsidRDefault="00B333C0">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20C9D24E" w14:textId="77777777" w:rsidR="00251523" w:rsidRDefault="00B333C0">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7995C88F" w14:textId="77777777" w:rsidR="00251523" w:rsidRDefault="00B333C0">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023C0812" w14:textId="77777777" w:rsidR="00251523" w:rsidRDefault="00B333C0">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540E403A" w14:textId="77777777" w:rsidR="00251523" w:rsidRDefault="00B333C0">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41C2D8EC" w14:textId="77777777" w:rsidR="00251523" w:rsidRDefault="00B333C0">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6B08BD22" w14:textId="77777777" w:rsidR="00251523" w:rsidRDefault="00B333C0">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494CB4AA" w14:textId="77777777" w:rsidR="00251523" w:rsidRDefault="00B333C0">
      <w:pPr>
        <w:pStyle w:val="PL"/>
        <w:rPr>
          <w:color w:val="808080"/>
        </w:rPr>
      </w:pPr>
      <w:r>
        <w:t xml:space="preserve">                                                            </w:t>
      </w:r>
      <w:r>
        <w:rPr>
          <w:color w:val="808080"/>
        </w:rPr>
        <w:t>-- combination.</w:t>
      </w:r>
    </w:p>
    <w:p w14:paraId="1EBBCC94" w14:textId="77777777" w:rsidR="00251523" w:rsidRDefault="00B333C0">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25A4160B" w14:textId="77777777" w:rsidR="00251523" w:rsidRDefault="00B333C0">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22EE7A64" w14:textId="77777777" w:rsidR="00251523" w:rsidRDefault="00B333C0">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1DA125D" w14:textId="77777777" w:rsidR="00251523" w:rsidRDefault="00B333C0">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5FF50EE" w14:textId="77777777" w:rsidR="00251523" w:rsidRDefault="00B333C0">
      <w:pPr>
        <w:pStyle w:val="PL"/>
      </w:pPr>
      <w:r>
        <w:t xml:space="preserve">maxNrofPUCCH-Resources-1                </w:t>
      </w:r>
      <w:proofErr w:type="gramStart"/>
      <w:r>
        <w:rPr>
          <w:color w:val="993366"/>
        </w:rPr>
        <w:t>INTEGER</w:t>
      </w:r>
      <w:r>
        <w:t xml:space="preserve"> ::=</w:t>
      </w:r>
      <w:proofErr w:type="gramEnd"/>
      <w:r>
        <w:t xml:space="preserve"> 127</w:t>
      </w:r>
    </w:p>
    <w:p w14:paraId="7ED07773" w14:textId="77777777" w:rsidR="00251523" w:rsidRDefault="00B333C0">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1E837170" w14:textId="77777777" w:rsidR="00251523" w:rsidRDefault="00B333C0">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33A39680" w14:textId="77777777" w:rsidR="00251523" w:rsidRDefault="00B333C0">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25D18AE9" w14:textId="77777777" w:rsidR="00251523" w:rsidRDefault="00B333C0">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72CAE163" w14:textId="77777777" w:rsidR="00251523" w:rsidRDefault="00B333C0">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6C357D83" w14:textId="77777777" w:rsidR="00251523" w:rsidRDefault="00B333C0">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5B1CEFAB" w14:textId="77777777" w:rsidR="00251523" w:rsidRDefault="00B333C0">
      <w:pPr>
        <w:pStyle w:val="PL"/>
        <w:rPr>
          <w:color w:val="808080"/>
        </w:rPr>
      </w:pPr>
      <w:r>
        <w:t xml:space="preserve">                                                            </w:t>
      </w:r>
      <w:r>
        <w:rPr>
          <w:color w:val="808080"/>
        </w:rPr>
        <w:t>-- minus 1.</w:t>
      </w:r>
    </w:p>
    <w:p w14:paraId="00234E50" w14:textId="77777777" w:rsidR="00251523" w:rsidRDefault="00B333C0">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658008B6" w14:textId="77777777" w:rsidR="00251523" w:rsidRDefault="00B333C0">
      <w:pPr>
        <w:pStyle w:val="PL"/>
        <w:rPr>
          <w:color w:val="808080"/>
        </w:rPr>
      </w:pPr>
      <w:r>
        <w:t xml:space="preserve">                                                            </w:t>
      </w:r>
      <w:r>
        <w:rPr>
          <w:color w:val="808080"/>
        </w:rPr>
        <w:t>-- extended.</w:t>
      </w:r>
    </w:p>
    <w:p w14:paraId="7BDB0A0D" w14:textId="77777777" w:rsidR="00251523" w:rsidRDefault="00B333C0">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1D1D9E71" w14:textId="77777777" w:rsidR="00251523" w:rsidRDefault="00B333C0">
      <w:pPr>
        <w:pStyle w:val="PL"/>
        <w:rPr>
          <w:color w:val="808080"/>
        </w:rPr>
      </w:pPr>
      <w:r>
        <w:t xml:space="preserve">                                                            </w:t>
      </w:r>
      <w:r>
        <w:rPr>
          <w:color w:val="808080"/>
        </w:rPr>
        <w:t>-- minus 1 extended.</w:t>
      </w:r>
    </w:p>
    <w:p w14:paraId="14542959" w14:textId="77777777" w:rsidR="00251523" w:rsidRDefault="00B333C0">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7BC2FC11" w14:textId="77777777" w:rsidR="00251523" w:rsidRDefault="00B333C0">
      <w:pPr>
        <w:pStyle w:val="PL"/>
        <w:rPr>
          <w:color w:val="808080"/>
        </w:rPr>
      </w:pPr>
      <w:r>
        <w:t xml:space="preserve">                                                            </w:t>
      </w:r>
      <w:r>
        <w:rPr>
          <w:color w:val="808080"/>
        </w:rPr>
        <w:t>-- minus 1.</w:t>
      </w:r>
    </w:p>
    <w:p w14:paraId="024D15FC" w14:textId="77777777" w:rsidR="00251523" w:rsidRDefault="00B333C0">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6251171F" w14:textId="77777777" w:rsidR="00251523" w:rsidRDefault="00B333C0">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5BF0F168" w14:textId="77777777" w:rsidR="00251523" w:rsidRDefault="00B333C0">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4569F7E6" w14:textId="77777777" w:rsidR="00251523" w:rsidRDefault="00B333C0">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0D581996" w14:textId="77777777" w:rsidR="00251523" w:rsidRDefault="00B333C0">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07DA399B" w14:textId="77777777" w:rsidR="00251523" w:rsidRDefault="00B333C0">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59E0A5EE" w14:textId="77777777" w:rsidR="00251523" w:rsidRDefault="00B333C0">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1A4A8543" w14:textId="77777777" w:rsidR="00251523" w:rsidRDefault="00B333C0">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37E72119" w14:textId="77777777" w:rsidR="00251523" w:rsidRDefault="00B333C0">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38ED9A0B" w14:textId="77777777" w:rsidR="00251523" w:rsidRDefault="00B333C0">
      <w:pPr>
        <w:pStyle w:val="PL"/>
        <w:rPr>
          <w:color w:val="808080"/>
        </w:rPr>
      </w:pPr>
      <w:r>
        <w:t xml:space="preserve">                                                            </w:t>
      </w:r>
      <w:r>
        <w:rPr>
          <w:color w:val="808080"/>
        </w:rPr>
        <w:t>-- minus 1.</w:t>
      </w:r>
    </w:p>
    <w:p w14:paraId="0E3B694C" w14:textId="77777777" w:rsidR="00251523" w:rsidRDefault="00B333C0">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18433F29" w14:textId="77777777" w:rsidR="00251523" w:rsidRDefault="00B333C0">
      <w:pPr>
        <w:pStyle w:val="PL"/>
        <w:rPr>
          <w:color w:val="808080"/>
        </w:rPr>
      </w:pPr>
      <w:r>
        <w:t xml:space="preserve">                                                            </w:t>
      </w:r>
      <w:r>
        <w:rPr>
          <w:color w:val="808080"/>
        </w:rPr>
        <w:t>-- extended</w:t>
      </w:r>
    </w:p>
    <w:p w14:paraId="66DAC45C" w14:textId="77777777" w:rsidR="00251523" w:rsidRDefault="00B333C0">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71ABEDA9" w14:textId="77777777" w:rsidR="00251523" w:rsidRDefault="00B333C0">
      <w:pPr>
        <w:pStyle w:val="PL"/>
        <w:rPr>
          <w:color w:val="808080"/>
        </w:rPr>
      </w:pPr>
      <w:r>
        <w:t xml:space="preserve">                                                            </w:t>
      </w:r>
      <w:r>
        <w:rPr>
          <w:color w:val="808080"/>
        </w:rPr>
        <w:t>-- extended minus 1</w:t>
      </w:r>
    </w:p>
    <w:p w14:paraId="6BC97057" w14:textId="77777777" w:rsidR="00251523" w:rsidRDefault="00B333C0">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29E7B4DD" w14:textId="77777777" w:rsidR="00251523" w:rsidRDefault="00B333C0">
      <w:pPr>
        <w:pStyle w:val="PL"/>
        <w:rPr>
          <w:color w:val="808080"/>
        </w:rPr>
      </w:pPr>
      <w:r>
        <w:t xml:space="preserve">                                                            </w:t>
      </w:r>
      <w:r>
        <w:rPr>
          <w:color w:val="808080"/>
        </w:rPr>
        <w:t xml:space="preserve">-- </w:t>
      </w:r>
      <w:proofErr w:type="spellStart"/>
      <w:r>
        <w:rPr>
          <w:color w:val="808080"/>
        </w:rPr>
        <w:t>maxNrofPUSCH-PathlossReferenceRSs</w:t>
      </w:r>
      <w:proofErr w:type="spellEnd"/>
    </w:p>
    <w:p w14:paraId="3912547B" w14:textId="77777777" w:rsidR="00251523" w:rsidRDefault="00B333C0">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0F3FD67E" w14:textId="77777777" w:rsidR="00251523" w:rsidRDefault="00B333C0">
      <w:pPr>
        <w:pStyle w:val="PL"/>
        <w:rPr>
          <w:color w:val="808080"/>
        </w:rPr>
      </w:pPr>
      <w:r>
        <w:t xml:space="preserve">                                                            </w:t>
      </w:r>
      <w:r>
        <w:rPr>
          <w:color w:val="808080"/>
        </w:rPr>
        <w:t>-- power control for unified TCI state operation</w:t>
      </w:r>
    </w:p>
    <w:p w14:paraId="1F145127" w14:textId="77777777" w:rsidR="00251523" w:rsidRDefault="00B333C0">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697A138A" w14:textId="77777777" w:rsidR="00251523" w:rsidRDefault="00B333C0">
      <w:pPr>
        <w:pStyle w:val="PL"/>
        <w:rPr>
          <w:color w:val="808080"/>
        </w:rPr>
      </w:pPr>
      <w:r>
        <w:t xml:space="preserve">                                                            </w:t>
      </w:r>
      <w:r>
        <w:rPr>
          <w:color w:val="808080"/>
        </w:rPr>
        <w:t>-- power control for unified TCI state operation minus 1</w:t>
      </w:r>
    </w:p>
    <w:p w14:paraId="0B4C9530" w14:textId="77777777" w:rsidR="00251523" w:rsidRDefault="00B333C0">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1404162D" w14:textId="77777777" w:rsidR="00251523" w:rsidRDefault="00B333C0">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7BD3779D" w14:textId="77777777" w:rsidR="00251523" w:rsidRDefault="00B333C0">
      <w:pPr>
        <w:pStyle w:val="PL"/>
        <w:rPr>
          <w:lang w:val="sv-SE"/>
        </w:rPr>
      </w:pPr>
      <w:proofErr w:type="spellStart"/>
      <w:r>
        <w:rPr>
          <w:lang w:val="sv-SE"/>
        </w:rPr>
        <w:t>maxBandsMRDC</w:t>
      </w:r>
      <w:proofErr w:type="spellEnd"/>
      <w:r>
        <w:rPr>
          <w:lang w:val="sv-SE"/>
        </w:rPr>
        <w:t xml:space="preserve">                            </w:t>
      </w:r>
      <w:proofErr w:type="gramStart"/>
      <w:r>
        <w:rPr>
          <w:color w:val="993366"/>
          <w:lang w:val="sv-SE"/>
        </w:rPr>
        <w:t>INTEGER</w:t>
      </w:r>
      <w:r>
        <w:rPr>
          <w:lang w:val="sv-SE"/>
        </w:rPr>
        <w:t xml:space="preserve"> :</w:t>
      </w:r>
      <w:proofErr w:type="gramEnd"/>
      <w:r>
        <w:rPr>
          <w:lang w:val="sv-SE"/>
        </w:rPr>
        <w:t>:= 1280</w:t>
      </w:r>
    </w:p>
    <w:p w14:paraId="7AA0B5DF" w14:textId="77777777" w:rsidR="00251523" w:rsidRDefault="00B333C0">
      <w:pPr>
        <w:pStyle w:val="PL"/>
        <w:rPr>
          <w:lang w:val="sv-SE"/>
        </w:rPr>
      </w:pPr>
      <w:proofErr w:type="spellStart"/>
      <w:r>
        <w:rPr>
          <w:lang w:val="sv-SE"/>
        </w:rPr>
        <w:t>maxBandsEUTRA</w:t>
      </w:r>
      <w:proofErr w:type="spellEnd"/>
      <w:r>
        <w:rPr>
          <w:lang w:val="sv-SE"/>
        </w:rPr>
        <w:t xml:space="preserve">                           </w:t>
      </w:r>
      <w:proofErr w:type="gramStart"/>
      <w:r>
        <w:rPr>
          <w:color w:val="993366"/>
          <w:lang w:val="sv-SE"/>
        </w:rPr>
        <w:t>INTEGER</w:t>
      </w:r>
      <w:r>
        <w:rPr>
          <w:lang w:val="sv-SE"/>
        </w:rPr>
        <w:t xml:space="preserve"> :</w:t>
      </w:r>
      <w:proofErr w:type="gramEnd"/>
      <w:r>
        <w:rPr>
          <w:lang w:val="sv-SE"/>
        </w:rPr>
        <w:t>:= 256</w:t>
      </w:r>
    </w:p>
    <w:p w14:paraId="026E252D" w14:textId="77777777" w:rsidR="00251523" w:rsidRDefault="00B333C0">
      <w:pPr>
        <w:pStyle w:val="PL"/>
        <w:rPr>
          <w:lang w:val="sv-SE"/>
        </w:rPr>
      </w:pPr>
      <w:proofErr w:type="spellStart"/>
      <w:r>
        <w:rPr>
          <w:lang w:val="sv-SE"/>
        </w:rPr>
        <w:lastRenderedPageBreak/>
        <w:t>maxCellReport</w:t>
      </w:r>
      <w:proofErr w:type="spellEnd"/>
      <w:r>
        <w:rPr>
          <w:lang w:val="sv-SE"/>
        </w:rPr>
        <w:t xml:space="preserve">                           </w:t>
      </w:r>
      <w:proofErr w:type="gramStart"/>
      <w:r>
        <w:rPr>
          <w:color w:val="993366"/>
          <w:lang w:val="sv-SE"/>
        </w:rPr>
        <w:t>INTEGER</w:t>
      </w:r>
      <w:r>
        <w:rPr>
          <w:lang w:val="sv-SE"/>
        </w:rPr>
        <w:t xml:space="preserve"> :</w:t>
      </w:r>
      <w:proofErr w:type="gramEnd"/>
      <w:r>
        <w:rPr>
          <w:lang w:val="sv-SE"/>
        </w:rPr>
        <w:t>:= 8</w:t>
      </w:r>
    </w:p>
    <w:p w14:paraId="5694D7E2" w14:textId="77777777" w:rsidR="00251523" w:rsidRDefault="00B333C0">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272ADD36" w14:textId="77777777" w:rsidR="00251523" w:rsidRDefault="00B333C0">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32751E82" w14:textId="77777777" w:rsidR="00251523" w:rsidRDefault="00B333C0">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52203C6A" w14:textId="77777777" w:rsidR="00251523" w:rsidRDefault="00B333C0">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39BA8A85" w14:textId="77777777" w:rsidR="00251523" w:rsidRDefault="00B333C0">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4460EC41" w14:textId="77777777" w:rsidR="00251523" w:rsidRDefault="00B333C0">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55544E95" w14:textId="77777777" w:rsidR="00251523" w:rsidRDefault="00B333C0">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1E578339" w14:textId="77777777" w:rsidR="00251523" w:rsidRDefault="00B333C0">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1E51D410" w14:textId="77777777" w:rsidR="00251523" w:rsidRDefault="00B333C0">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44411FB0" w14:textId="77777777" w:rsidR="00251523" w:rsidRDefault="00B333C0">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1696D6B" w14:textId="77777777" w:rsidR="00251523" w:rsidRDefault="00B333C0">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14976A7B" w14:textId="77777777" w:rsidR="00251523" w:rsidRDefault="00B333C0">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0FDCA48A" w14:textId="77777777" w:rsidR="00251523" w:rsidRDefault="00B333C0">
      <w:pPr>
        <w:pStyle w:val="PL"/>
      </w:pPr>
      <w:r>
        <w:t xml:space="preserve">maxNrofResourceAvailabilityPerCombination-r16 </w:t>
      </w:r>
      <w:proofErr w:type="gramStart"/>
      <w:r>
        <w:rPr>
          <w:color w:val="993366"/>
        </w:rPr>
        <w:t>INTEGER</w:t>
      </w:r>
      <w:r>
        <w:t xml:space="preserve"> ::=</w:t>
      </w:r>
      <w:proofErr w:type="gramEnd"/>
      <w:r>
        <w:t xml:space="preserve"> 256</w:t>
      </w:r>
    </w:p>
    <w:p w14:paraId="1EA0E9EC" w14:textId="77777777" w:rsidR="00251523" w:rsidRDefault="00B333C0">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1E3AC785" w14:textId="77777777" w:rsidR="00251523" w:rsidRDefault="00B333C0">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5005096A" w14:textId="77777777" w:rsidR="00251523" w:rsidRDefault="00B333C0">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6C470803" w14:textId="77777777" w:rsidR="00251523" w:rsidRDefault="00B333C0">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7C0B597E" w14:textId="77777777" w:rsidR="00251523" w:rsidRDefault="00B333C0">
      <w:pPr>
        <w:pStyle w:val="PL"/>
      </w:pPr>
      <w:r>
        <w:t xml:space="preserve">maxNrofSpatialRelationInfos-plus-1      </w:t>
      </w:r>
      <w:proofErr w:type="gramStart"/>
      <w:r>
        <w:rPr>
          <w:color w:val="993366"/>
        </w:rPr>
        <w:t>INTEGER</w:t>
      </w:r>
      <w:r>
        <w:t xml:space="preserve"> ::=</w:t>
      </w:r>
      <w:proofErr w:type="gramEnd"/>
      <w:r>
        <w:t xml:space="preserve"> 9</w:t>
      </w:r>
    </w:p>
    <w:p w14:paraId="5A752118" w14:textId="77777777" w:rsidR="00251523" w:rsidRDefault="00B333C0">
      <w:pPr>
        <w:pStyle w:val="PL"/>
      </w:pPr>
      <w:r>
        <w:t xml:space="preserve">maxNrofSpatialRelationInfos-r16         </w:t>
      </w:r>
      <w:proofErr w:type="gramStart"/>
      <w:r>
        <w:rPr>
          <w:color w:val="993366"/>
        </w:rPr>
        <w:t>INTEGER</w:t>
      </w:r>
      <w:r>
        <w:t xml:space="preserve"> ::=</w:t>
      </w:r>
      <w:proofErr w:type="gramEnd"/>
      <w:r>
        <w:t xml:space="preserve"> 64</w:t>
      </w:r>
    </w:p>
    <w:p w14:paraId="5A838C54" w14:textId="77777777" w:rsidR="00251523" w:rsidRDefault="00B333C0">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03AB60F7" w14:textId="77777777" w:rsidR="00251523" w:rsidRDefault="00B333C0">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60B38D2A" w14:textId="77777777" w:rsidR="00251523" w:rsidRDefault="00B333C0">
      <w:pPr>
        <w:pStyle w:val="PL"/>
      </w:pPr>
      <w:r>
        <w:t xml:space="preserve">maxNrofIndexesToReport2                 </w:t>
      </w:r>
      <w:proofErr w:type="gramStart"/>
      <w:r>
        <w:rPr>
          <w:color w:val="993366"/>
        </w:rPr>
        <w:t>INTEGER</w:t>
      </w:r>
      <w:r>
        <w:t xml:space="preserve"> ::=</w:t>
      </w:r>
      <w:proofErr w:type="gramEnd"/>
      <w:r>
        <w:t xml:space="preserve"> 64</w:t>
      </w:r>
    </w:p>
    <w:p w14:paraId="633B6F41" w14:textId="77777777" w:rsidR="00251523" w:rsidRDefault="00B333C0">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7A27F923" w14:textId="77777777" w:rsidR="00251523" w:rsidRDefault="00B333C0">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6A8D9C76" w14:textId="77777777" w:rsidR="00251523" w:rsidRDefault="00B333C0">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55B85885" w14:textId="77777777" w:rsidR="00251523" w:rsidRDefault="00B333C0">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1C28D79C" w14:textId="77777777" w:rsidR="00251523" w:rsidRDefault="00B333C0">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65E447B9" w14:textId="77777777" w:rsidR="00251523" w:rsidRDefault="00B333C0">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01A06C10" w14:textId="77777777" w:rsidR="00251523" w:rsidRDefault="00B333C0">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025E4BDA" w14:textId="77777777" w:rsidR="00251523" w:rsidRDefault="00B333C0">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769099D9" w14:textId="77777777" w:rsidR="00251523" w:rsidRDefault="00B333C0">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246B1341" w14:textId="77777777" w:rsidR="00251523" w:rsidRDefault="00B333C0">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3ACE61AE" w14:textId="77777777" w:rsidR="00251523" w:rsidRDefault="00B333C0">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1A862B7A" w14:textId="77777777" w:rsidR="00251523" w:rsidRDefault="00B333C0">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283EA3F0" w14:textId="77777777" w:rsidR="00251523" w:rsidRDefault="00B333C0">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06240602" w14:textId="77777777" w:rsidR="00251523" w:rsidRDefault="00B333C0">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F0729B5" w14:textId="77777777" w:rsidR="00251523" w:rsidRDefault="00B333C0">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40D7DA53" w14:textId="77777777" w:rsidR="00251523" w:rsidRDefault="00B333C0">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33DF6643" w14:textId="77777777" w:rsidR="00251523" w:rsidRDefault="00B333C0">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1C62F674" w14:textId="77777777" w:rsidR="00251523" w:rsidRDefault="00B333C0">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1B957904" w14:textId="77777777" w:rsidR="00251523" w:rsidRDefault="00B333C0">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50503CC2" w14:textId="77777777" w:rsidR="00251523" w:rsidRDefault="00B333C0">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3137C20F" w14:textId="77777777" w:rsidR="00251523" w:rsidRDefault="00B333C0">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431C7C49" w14:textId="77777777" w:rsidR="00251523" w:rsidRDefault="00B333C0">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36D8D742" w14:textId="77777777" w:rsidR="00251523" w:rsidRDefault="00B333C0">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37C6D78B" w14:textId="77777777" w:rsidR="00251523" w:rsidRDefault="00B333C0">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6247BDCB" w14:textId="77777777" w:rsidR="00251523" w:rsidRDefault="00B333C0">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75490DD4" w14:textId="77777777" w:rsidR="00251523" w:rsidRDefault="00B333C0">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0EA46C3D" w14:textId="77777777" w:rsidR="00251523" w:rsidRDefault="00B333C0">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54D91B21" w14:textId="77777777" w:rsidR="00251523" w:rsidRDefault="00B333C0">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27F298F5" w14:textId="77777777" w:rsidR="00251523" w:rsidRDefault="00B333C0">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20E2ABEC" w14:textId="77777777" w:rsidR="00251523" w:rsidRDefault="00B333C0">
      <w:pPr>
        <w:pStyle w:val="PL"/>
        <w:rPr>
          <w:lang w:val="sv-SE"/>
        </w:rPr>
      </w:pPr>
      <w:proofErr w:type="spellStart"/>
      <w:r>
        <w:rPr>
          <w:lang w:val="sv-SE"/>
        </w:rPr>
        <w:t>maxNrofSRI</w:t>
      </w:r>
      <w:proofErr w:type="spellEnd"/>
      <w:r>
        <w:rPr>
          <w:lang w:val="sv-SE"/>
        </w:rPr>
        <w:t>-PUSCH-</w:t>
      </w:r>
      <w:proofErr w:type="spellStart"/>
      <w:r>
        <w:rPr>
          <w:lang w:val="sv-SE"/>
        </w:rPr>
        <w:t>Mappings</w:t>
      </w:r>
      <w:proofErr w:type="spellEnd"/>
      <w:r>
        <w:rPr>
          <w:lang w:val="sv-SE"/>
        </w:rPr>
        <w:t xml:space="preserve">               </w:t>
      </w:r>
      <w:proofErr w:type="gramStart"/>
      <w:r>
        <w:rPr>
          <w:color w:val="993366"/>
          <w:lang w:val="sv-SE"/>
        </w:rPr>
        <w:t>INTEGER</w:t>
      </w:r>
      <w:r>
        <w:rPr>
          <w:lang w:val="sv-SE"/>
        </w:rPr>
        <w:t xml:space="preserve"> :</w:t>
      </w:r>
      <w:proofErr w:type="gramEnd"/>
      <w:r>
        <w:rPr>
          <w:lang w:val="sv-SE"/>
        </w:rPr>
        <w:t>:= 16</w:t>
      </w:r>
    </w:p>
    <w:p w14:paraId="32EA4A10" w14:textId="77777777" w:rsidR="00251523" w:rsidRDefault="00B333C0">
      <w:pPr>
        <w:pStyle w:val="PL"/>
        <w:rPr>
          <w:lang w:val="sv-SE"/>
        </w:rPr>
      </w:pPr>
      <w:r>
        <w:rPr>
          <w:lang w:val="sv-SE"/>
        </w:rPr>
        <w:lastRenderedPageBreak/>
        <w:t xml:space="preserve">maxNrofSRI-PUSCH-Mappings-1             </w:t>
      </w:r>
      <w:proofErr w:type="gramStart"/>
      <w:r>
        <w:rPr>
          <w:color w:val="993366"/>
          <w:lang w:val="sv-SE"/>
        </w:rPr>
        <w:t>INTEGER</w:t>
      </w:r>
      <w:r>
        <w:rPr>
          <w:lang w:val="sv-SE"/>
        </w:rPr>
        <w:t xml:space="preserve"> :</w:t>
      </w:r>
      <w:proofErr w:type="gramEnd"/>
      <w:r>
        <w:rPr>
          <w:lang w:val="sv-SE"/>
        </w:rPr>
        <w:t>:= 15</w:t>
      </w:r>
    </w:p>
    <w:p w14:paraId="61280CAB" w14:textId="77777777" w:rsidR="00251523" w:rsidRDefault="00B333C0">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587AF98D" w14:textId="77777777" w:rsidR="00251523" w:rsidRDefault="00B333C0">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00C4729D" w14:textId="77777777" w:rsidR="00251523" w:rsidRDefault="00B333C0">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0B6DA317" w14:textId="77777777" w:rsidR="00251523" w:rsidRDefault="00B333C0">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081669B9" w14:textId="77777777" w:rsidR="00251523" w:rsidRDefault="00B333C0">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5EE29E4E" w14:textId="77777777" w:rsidR="00251523" w:rsidRDefault="00B333C0">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36E01275" w14:textId="77777777" w:rsidR="00251523" w:rsidRDefault="00B333C0">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4D30D4E4" w14:textId="77777777" w:rsidR="00251523" w:rsidRDefault="00B333C0">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6564061E" w14:textId="77777777" w:rsidR="00251523" w:rsidRDefault="00B333C0">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494B9E31" w14:textId="77777777" w:rsidR="00251523" w:rsidRDefault="00B333C0">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750089DA" w14:textId="77777777" w:rsidR="00251523" w:rsidRDefault="00B333C0">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30B5580C" w14:textId="77777777" w:rsidR="00251523" w:rsidRDefault="00B333C0">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37FF94C2" w14:textId="77777777" w:rsidR="00251523" w:rsidRDefault="00B333C0">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62FAAC7E" w14:textId="77777777" w:rsidR="00251523" w:rsidRDefault="00B333C0">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45B84BB1" w14:textId="77777777" w:rsidR="00251523" w:rsidRDefault="00B333C0">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4A3CB10C" w14:textId="77777777" w:rsidR="00251523" w:rsidRDefault="00B333C0">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1560FAD8" w14:textId="77777777" w:rsidR="00251523" w:rsidRDefault="00B333C0">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4483F002" w14:textId="77777777" w:rsidR="00251523" w:rsidRDefault="00B333C0">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149B57C4" w14:textId="77777777" w:rsidR="00251523" w:rsidRDefault="00B333C0">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2682C848" w14:textId="77777777" w:rsidR="00251523" w:rsidRDefault="00B333C0">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024A2FFA" w14:textId="77777777" w:rsidR="00251523" w:rsidRDefault="00B333C0">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731F37A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1" w:author="Rapp_AfterRAN2#124" w:date="2023-11-30T16:37:00Z"/>
          <w:rFonts w:ascii="Courier New" w:hAnsi="Courier New"/>
          <w:sz w:val="16"/>
          <w:lang w:eastAsia="en-GB"/>
        </w:rPr>
      </w:pPr>
      <w:ins w:id="1442" w:author="Rapp_AfterRAN2#124" w:date="2023-11-30T16:37:00Z">
        <w:r>
          <w:rPr>
            <w:rFonts w:ascii="Courier New" w:hAnsi="Courier New"/>
            <w:sz w:val="16"/>
            <w:lang w:eastAsia="en-GB"/>
          </w:rPr>
          <w:t xml:space="preserve">maxSNPN-ConfigCellId-r18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32      </w:t>
        </w:r>
        <w:r>
          <w:rPr>
            <w:rFonts w:ascii="Courier New" w:hAnsi="Courier New"/>
            <w:color w:val="808080"/>
            <w:sz w:val="16"/>
            <w:lang w:eastAsia="en-GB"/>
          </w:rPr>
          <w:t>-- Maximum number of Cell ID subject for SNPNS for MDT scope.</w:t>
        </w:r>
      </w:ins>
    </w:p>
    <w:p w14:paraId="0FA7C7F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3" w:author="Rapp_AfterRAN2#124" w:date="2023-11-30T16:37:00Z"/>
          <w:rFonts w:ascii="Courier New" w:hAnsi="Courier New"/>
          <w:sz w:val="16"/>
          <w:lang w:eastAsia="en-GB"/>
        </w:rPr>
      </w:pPr>
      <w:ins w:id="1444" w:author="Rapp_AfterRAN2#124" w:date="2023-11-30T16:37:00Z">
        <w:r>
          <w:rPr>
            <w:rFonts w:ascii="Courier New" w:hAnsi="Courier New"/>
            <w:sz w:val="16"/>
            <w:lang w:eastAsia="en-GB"/>
          </w:rPr>
          <w:t xml:space="preserve">maxSNPN-ConfigID-r18                    </w:t>
        </w:r>
        <w:proofErr w:type="gramStart"/>
        <w:r>
          <w:rPr>
            <w:rFonts w:ascii="Courier New" w:hAnsi="Courier New"/>
            <w:sz w:val="16"/>
            <w:lang w:eastAsia="en-GB"/>
          </w:rPr>
          <w:t>INTEGER ::=</w:t>
        </w:r>
        <w:proofErr w:type="gramEnd"/>
        <w:r>
          <w:rPr>
            <w:rFonts w:ascii="Courier New" w:hAnsi="Courier New"/>
            <w:sz w:val="16"/>
            <w:lang w:eastAsia="en-GB"/>
          </w:rPr>
          <w:t xml:space="preserve"> 16      -- Maximum number of SNPNs in the </w:t>
        </w:r>
        <w:r>
          <w:rPr>
            <w:rFonts w:ascii="Courier New" w:hAnsi="Courier New" w:hint="eastAsia"/>
            <w:sz w:val="16"/>
            <w:lang w:eastAsia="en-GB"/>
          </w:rPr>
          <w:t>MDT</w:t>
        </w:r>
        <w:r>
          <w:rPr>
            <w:rFonts w:ascii="Courier New" w:hAnsi="Courier New"/>
            <w:sz w:val="16"/>
            <w:lang w:eastAsia="en-GB"/>
          </w:rPr>
          <w:t xml:space="preserve"> SNPN list.</w:t>
        </w:r>
      </w:ins>
    </w:p>
    <w:p w14:paraId="32AFDAC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5" w:author="Rapp_AfterRAN2#124" w:date="2023-11-30T16:37:00Z"/>
        </w:rPr>
      </w:pPr>
      <w:ins w:id="1446" w:author="Rapp_AfterRAN2#124" w:date="2023-11-30T16:37:00Z">
        <w:r>
          <w:rPr>
            <w:rFonts w:ascii="Courier New" w:hAnsi="Courier New"/>
            <w:sz w:val="16"/>
            <w:lang w:eastAsia="en-GB"/>
          </w:rPr>
          <w:t xml:space="preserve">maxSNPN-ConfigTAI-r18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8       </w:t>
        </w:r>
        <w:r>
          <w:rPr>
            <w:rFonts w:ascii="Courier New" w:hAnsi="Courier New"/>
            <w:color w:val="808080"/>
            <w:sz w:val="16"/>
            <w:lang w:eastAsia="en-GB"/>
          </w:rPr>
          <w:t>-- Maximum number of TA subject for MDT scope.</w:t>
        </w:r>
      </w:ins>
    </w:p>
    <w:p w14:paraId="1F67C72D" w14:textId="77777777" w:rsidR="00251523" w:rsidRDefault="00B333C0">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6B50D180" w14:textId="77777777" w:rsidR="00251523" w:rsidRDefault="00B333C0">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168218A2" w14:textId="77777777" w:rsidR="00251523" w:rsidRDefault="00B333C0">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17F7BF5E" w14:textId="77777777" w:rsidR="00251523" w:rsidRDefault="00B333C0">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16753BB0" w14:textId="77777777" w:rsidR="00251523" w:rsidRDefault="00B333C0">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2A7F8DCE" w14:textId="77777777" w:rsidR="00251523" w:rsidRDefault="00B333C0">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A6FDA85" w14:textId="77777777" w:rsidR="00251523" w:rsidRDefault="00B333C0">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301F137C" w14:textId="77777777" w:rsidR="00251523" w:rsidRDefault="00B333C0">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333B3691" w14:textId="77777777" w:rsidR="00251523" w:rsidRDefault="00B333C0">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01A92D33" w14:textId="77777777" w:rsidR="00251523" w:rsidRDefault="00B333C0">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5237ACCE" w14:textId="77777777" w:rsidR="00251523" w:rsidRDefault="00B333C0">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3CED4C47" w14:textId="77777777" w:rsidR="00251523" w:rsidRDefault="00B333C0">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7694253E" w14:textId="77777777" w:rsidR="00251523" w:rsidRDefault="00B333C0">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2C65B97B" w14:textId="77777777" w:rsidR="00251523" w:rsidRDefault="00B333C0">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55896432" w14:textId="77777777" w:rsidR="00251523" w:rsidRDefault="00B333C0">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12D5BB11" w14:textId="77777777" w:rsidR="00251523" w:rsidRDefault="00B333C0">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2C763A0B" w14:textId="77777777" w:rsidR="00251523" w:rsidRDefault="00B333C0">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4E9D7AAF" w14:textId="77777777" w:rsidR="00251523" w:rsidRDefault="00B333C0">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0A785861" w14:textId="77777777" w:rsidR="00251523" w:rsidRDefault="00B333C0">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45E33BAF" w14:textId="77777777" w:rsidR="00251523" w:rsidRDefault="00B333C0">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39757620" w14:textId="77777777" w:rsidR="00251523" w:rsidRDefault="00B333C0">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6A418363" w14:textId="77777777" w:rsidR="00251523" w:rsidRDefault="00B333C0">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6E5A5E07" w14:textId="77777777" w:rsidR="00251523" w:rsidRDefault="00B333C0">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1BD6366B" w14:textId="77777777" w:rsidR="00251523" w:rsidRDefault="00B333C0">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03F274BA" w14:textId="77777777" w:rsidR="00251523" w:rsidRDefault="00B333C0">
      <w:pPr>
        <w:pStyle w:val="PL"/>
      </w:pPr>
      <w:r>
        <w:t xml:space="preserve">maxCLI-Report-r16                       </w:t>
      </w:r>
      <w:proofErr w:type="gramStart"/>
      <w:r>
        <w:rPr>
          <w:color w:val="993366"/>
        </w:rPr>
        <w:t>INTEGER</w:t>
      </w:r>
      <w:r>
        <w:t xml:space="preserve"> ::=</w:t>
      </w:r>
      <w:proofErr w:type="gramEnd"/>
      <w:r>
        <w:t xml:space="preserve"> 8</w:t>
      </w:r>
    </w:p>
    <w:p w14:paraId="0774AC7C" w14:textId="77777777" w:rsidR="00251523" w:rsidRDefault="00B333C0">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2209CB45" w14:textId="77777777" w:rsidR="00251523" w:rsidRDefault="00B333C0">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6CC7CEB6" w14:textId="77777777" w:rsidR="00251523" w:rsidRDefault="00B333C0">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4852023F" w14:textId="77777777" w:rsidR="00251523" w:rsidRDefault="00B333C0">
      <w:pPr>
        <w:pStyle w:val="PL"/>
        <w:rPr>
          <w:color w:val="808080"/>
        </w:rPr>
      </w:pPr>
      <w:r>
        <w:lastRenderedPageBreak/>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0D2CF48B" w14:textId="77777777" w:rsidR="00251523" w:rsidRDefault="00B333C0">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10AE412E" w14:textId="77777777" w:rsidR="00251523" w:rsidRDefault="00B333C0">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08073C89" w14:textId="77777777" w:rsidR="00251523" w:rsidRDefault="00B333C0">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18A9F770" w14:textId="77777777" w:rsidR="00251523" w:rsidRDefault="00B333C0">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4B8648D9" w14:textId="77777777" w:rsidR="00251523" w:rsidRDefault="00B333C0">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79A57968" w14:textId="77777777" w:rsidR="00251523" w:rsidRDefault="00B333C0">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5C2F7D0C" w14:textId="77777777" w:rsidR="00251523" w:rsidRDefault="00B333C0">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24DD0F5A" w14:textId="77777777" w:rsidR="00251523" w:rsidRDefault="00B333C0">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4FA2A8F1" w14:textId="77777777" w:rsidR="00251523" w:rsidRDefault="00B333C0">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2E37F6B3" w14:textId="77777777" w:rsidR="00251523" w:rsidRDefault="00B333C0">
      <w:pPr>
        <w:pStyle w:val="PL"/>
      </w:pPr>
      <w:r>
        <w:t xml:space="preserve">maxNrofPUCCH-ResourceGroups-1-r16       </w:t>
      </w:r>
      <w:proofErr w:type="gramStart"/>
      <w:r>
        <w:rPr>
          <w:color w:val="993366"/>
        </w:rPr>
        <w:t>INTEGER</w:t>
      </w:r>
      <w:r>
        <w:t xml:space="preserve"> ::=</w:t>
      </w:r>
      <w:proofErr w:type="gramEnd"/>
      <w:r>
        <w:t xml:space="preserve"> 3</w:t>
      </w:r>
    </w:p>
    <w:p w14:paraId="34000001" w14:textId="77777777" w:rsidR="00251523" w:rsidRDefault="00B333C0">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7F0CEB12" w14:textId="77777777" w:rsidR="00251523" w:rsidRDefault="00B333C0">
      <w:pPr>
        <w:pStyle w:val="PL"/>
        <w:rPr>
          <w:color w:val="808080"/>
        </w:rPr>
      </w:pPr>
      <w:r>
        <w:t xml:space="preserve">                                                            </w:t>
      </w:r>
      <w:r>
        <w:rPr>
          <w:color w:val="808080"/>
        </w:rPr>
        <w:t>-- report</w:t>
      </w:r>
    </w:p>
    <w:p w14:paraId="2DA30109" w14:textId="77777777" w:rsidR="00251523" w:rsidRDefault="00B333C0">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616B7489" w14:textId="77777777" w:rsidR="00251523" w:rsidRDefault="00B333C0">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7262836F" w14:textId="77777777" w:rsidR="00251523" w:rsidRDefault="00B333C0">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48592718" w14:textId="77777777" w:rsidR="00251523" w:rsidRDefault="00B333C0">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1F3DA19B" w14:textId="77777777" w:rsidR="00251523" w:rsidRDefault="00B333C0">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1A6D81A4" w14:textId="77777777" w:rsidR="00251523" w:rsidRDefault="00B333C0">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76132B3E" w14:textId="77777777" w:rsidR="00251523" w:rsidRDefault="00B333C0">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586EF257" w14:textId="77777777" w:rsidR="00251523" w:rsidRDefault="00B333C0">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3353E75F" w14:textId="77777777" w:rsidR="00251523" w:rsidRDefault="00B333C0">
      <w:pPr>
        <w:pStyle w:val="PL"/>
      </w:pPr>
      <w:r>
        <w:t xml:space="preserve">maxNrofPRS-ResourceOffsetValue-1-r17    </w:t>
      </w:r>
      <w:proofErr w:type="gramStart"/>
      <w:r>
        <w:rPr>
          <w:color w:val="993366"/>
        </w:rPr>
        <w:t>INTEGER</w:t>
      </w:r>
      <w:r>
        <w:t xml:space="preserve"> ::=</w:t>
      </w:r>
      <w:proofErr w:type="gramEnd"/>
      <w:r>
        <w:t xml:space="preserve"> 511</w:t>
      </w:r>
    </w:p>
    <w:p w14:paraId="34DFF357" w14:textId="77777777" w:rsidR="00251523" w:rsidRDefault="00B333C0">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0E87238E" w14:textId="77777777" w:rsidR="00251523" w:rsidRDefault="00B333C0">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16BB4FB" w14:textId="77777777" w:rsidR="00251523" w:rsidRDefault="00B333C0">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4C0AFC71" w14:textId="77777777" w:rsidR="00251523" w:rsidRDefault="00B333C0">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C834D3F" w14:textId="77777777" w:rsidR="00251523" w:rsidRDefault="00B333C0">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34374DB1" w14:textId="77777777" w:rsidR="00251523" w:rsidRDefault="00B333C0">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48AC570B" w14:textId="77777777" w:rsidR="00251523" w:rsidRDefault="00B333C0">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16940F60" w14:textId="77777777" w:rsidR="00251523" w:rsidRDefault="00B333C0">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491E8933" w14:textId="77777777" w:rsidR="00251523" w:rsidRDefault="00B333C0">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38253A0" w14:textId="77777777" w:rsidR="00251523" w:rsidRDefault="00B333C0">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29CF02C2" w14:textId="77777777" w:rsidR="00251523" w:rsidRDefault="00B333C0">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05A999F5" w14:textId="77777777" w:rsidR="00251523" w:rsidRDefault="00B333C0">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5683F86F" w14:textId="77777777" w:rsidR="00251523" w:rsidRDefault="00B333C0">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1FDEAF84" w14:textId="77777777" w:rsidR="00251523" w:rsidRDefault="00B333C0">
      <w:pPr>
        <w:pStyle w:val="PL"/>
        <w:rPr>
          <w:color w:val="808080"/>
        </w:rPr>
      </w:pPr>
      <w:r>
        <w:t xml:space="preserve">                                                            </w:t>
      </w:r>
      <w:r>
        <w:rPr>
          <w:rFonts w:eastAsiaTheme="minorEastAsia"/>
          <w:color w:val="808080"/>
        </w:rPr>
        <w:t>--</w:t>
      </w:r>
      <w:r>
        <w:rPr>
          <w:color w:val="808080"/>
        </w:rPr>
        <w:t xml:space="preserve"> cell</w:t>
      </w:r>
    </w:p>
    <w:p w14:paraId="3D0011BA" w14:textId="77777777" w:rsidR="00251523" w:rsidRDefault="00B333C0">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46B4DDF1" w14:textId="77777777" w:rsidR="00251523" w:rsidRDefault="00B333C0">
      <w:pPr>
        <w:pStyle w:val="PL"/>
        <w:rPr>
          <w:color w:val="808080"/>
        </w:rPr>
      </w:pPr>
      <w:r>
        <w:t xml:space="preserve">                                                            </w:t>
      </w:r>
      <w:r>
        <w:rPr>
          <w:color w:val="808080"/>
        </w:rPr>
        <w:t>-- cell minus 1</w:t>
      </w:r>
    </w:p>
    <w:p w14:paraId="23B34A6F" w14:textId="77777777" w:rsidR="00251523" w:rsidRDefault="00B333C0">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303B3CAC" w14:textId="77777777" w:rsidR="00251523" w:rsidRDefault="00B333C0">
      <w:pPr>
        <w:pStyle w:val="PL"/>
        <w:rPr>
          <w:color w:val="808080"/>
        </w:rPr>
      </w:pPr>
      <w:r>
        <w:t xml:space="preserve">                                                            </w:t>
      </w:r>
      <w:r>
        <w:rPr>
          <w:color w:val="808080"/>
        </w:rPr>
        <w:t>-- indication</w:t>
      </w:r>
    </w:p>
    <w:p w14:paraId="6B935CBC" w14:textId="77777777" w:rsidR="00251523" w:rsidRDefault="00B333C0">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0F5998BA" w14:textId="77777777" w:rsidR="00251523" w:rsidRDefault="00B333C0">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7B44D7C8" w14:textId="77777777" w:rsidR="00251523" w:rsidRDefault="00B333C0">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1B17070C" w14:textId="77777777" w:rsidR="00251523" w:rsidRDefault="00B333C0">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5D7626B5" w14:textId="77777777" w:rsidR="00251523" w:rsidRDefault="00B333C0">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18B7D54F" w14:textId="77777777" w:rsidR="00251523" w:rsidRDefault="00B333C0">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5F7EEC39" w14:textId="77777777" w:rsidR="00251523" w:rsidRDefault="00B333C0">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23392D36" w14:textId="77777777" w:rsidR="00251523" w:rsidRDefault="00B333C0">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638836AC" w14:textId="77777777" w:rsidR="00251523" w:rsidRDefault="00B333C0">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BA65E51" w14:textId="77777777" w:rsidR="00251523" w:rsidRDefault="00B333C0">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387D309A" w14:textId="77777777" w:rsidR="00251523" w:rsidRDefault="00B333C0">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35BE626E" w14:textId="77777777" w:rsidR="00251523" w:rsidRDefault="00B333C0">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63D2F1AC" w14:textId="77777777" w:rsidR="00251523" w:rsidRDefault="00B333C0">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2E8E39EA" w14:textId="77777777" w:rsidR="00251523" w:rsidRDefault="00B333C0">
      <w:pPr>
        <w:pStyle w:val="PL"/>
        <w:rPr>
          <w:color w:val="808080"/>
        </w:rPr>
      </w:pPr>
      <w:r>
        <w:lastRenderedPageBreak/>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2150851A" w14:textId="77777777" w:rsidR="00251523" w:rsidRDefault="00B333C0">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290EE7AD" w14:textId="77777777" w:rsidR="00251523" w:rsidRDefault="00B333C0">
      <w:pPr>
        <w:pStyle w:val="PL"/>
        <w:rPr>
          <w:color w:val="808080"/>
        </w:rPr>
      </w:pPr>
      <w:r>
        <w:t xml:space="preserve">                                                            </w:t>
      </w:r>
      <w:r>
        <w:rPr>
          <w:color w:val="808080"/>
        </w:rPr>
        <w:t>-- monitoring capabilities minus 1</w:t>
      </w:r>
    </w:p>
    <w:p w14:paraId="3BDA9849" w14:textId="77777777" w:rsidR="00251523" w:rsidRDefault="00B333C0">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4C110A73" w14:textId="77777777" w:rsidR="00251523" w:rsidRDefault="00B333C0">
      <w:pPr>
        <w:pStyle w:val="PL"/>
        <w:rPr>
          <w:color w:val="808080"/>
        </w:rPr>
      </w:pPr>
      <w:r>
        <w:t xml:space="preserve">                                                            </w:t>
      </w:r>
      <w:r>
        <w:rPr>
          <w:color w:val="808080"/>
        </w:rPr>
        <w:t>-- capabilities</w:t>
      </w:r>
    </w:p>
    <w:p w14:paraId="44CAC720" w14:textId="77777777" w:rsidR="00251523" w:rsidRDefault="00251523">
      <w:pPr>
        <w:pStyle w:val="PL"/>
      </w:pPr>
    </w:p>
    <w:p w14:paraId="3245FF4D" w14:textId="77777777" w:rsidR="00251523" w:rsidRDefault="00B333C0">
      <w:pPr>
        <w:pStyle w:val="PL"/>
        <w:rPr>
          <w:color w:val="808080"/>
        </w:rPr>
      </w:pPr>
      <w:r>
        <w:rPr>
          <w:color w:val="808080"/>
        </w:rPr>
        <w:t>-- TAG-MULTIPLICITY-AND-TYPE-CONSTRAINT-DEFINITIONS-STOP</w:t>
      </w:r>
    </w:p>
    <w:p w14:paraId="425FFD4C" w14:textId="77777777" w:rsidR="00251523" w:rsidRDefault="00B333C0">
      <w:pPr>
        <w:pStyle w:val="PL"/>
        <w:rPr>
          <w:color w:val="808080"/>
        </w:rPr>
      </w:pPr>
      <w:r>
        <w:rPr>
          <w:color w:val="808080"/>
        </w:rPr>
        <w:t>-- ASN1STOP</w:t>
      </w:r>
    </w:p>
    <w:p w14:paraId="77851BA8" w14:textId="77777777" w:rsidR="00251523" w:rsidRDefault="00251523"/>
    <w:p w14:paraId="4882EE12" w14:textId="77777777" w:rsidR="00251523" w:rsidRDefault="00B333C0">
      <w:pPr>
        <w:pStyle w:val="Heading3"/>
      </w:pPr>
      <w:bookmarkStart w:id="1447" w:name="_Toc60777560"/>
      <w:bookmarkStart w:id="1448" w:name="_Toc146781699"/>
      <w:r>
        <w:t>–</w:t>
      </w:r>
      <w:r>
        <w:tab/>
        <w:t>End of NR-RRC-Definitions</w:t>
      </w:r>
      <w:bookmarkEnd w:id="1447"/>
      <w:bookmarkEnd w:id="1448"/>
    </w:p>
    <w:p w14:paraId="61F413E9" w14:textId="77777777" w:rsidR="00251523" w:rsidRDefault="00B333C0">
      <w:pPr>
        <w:pStyle w:val="PL"/>
        <w:rPr>
          <w:color w:val="808080"/>
        </w:rPr>
      </w:pPr>
      <w:r>
        <w:rPr>
          <w:color w:val="808080"/>
        </w:rPr>
        <w:t>-- ASN1START</w:t>
      </w:r>
    </w:p>
    <w:p w14:paraId="6BACB6A5" w14:textId="77777777" w:rsidR="00251523" w:rsidRDefault="00251523">
      <w:pPr>
        <w:pStyle w:val="PL"/>
      </w:pPr>
    </w:p>
    <w:p w14:paraId="5BE7D273" w14:textId="77777777" w:rsidR="00251523" w:rsidRDefault="00B333C0">
      <w:pPr>
        <w:pStyle w:val="PL"/>
      </w:pPr>
      <w:r>
        <w:t>END</w:t>
      </w:r>
    </w:p>
    <w:p w14:paraId="67815F04" w14:textId="77777777" w:rsidR="00251523" w:rsidRDefault="00251523">
      <w:pPr>
        <w:pStyle w:val="PL"/>
      </w:pPr>
    </w:p>
    <w:p w14:paraId="6927031A" w14:textId="77777777" w:rsidR="00251523" w:rsidRDefault="00B333C0">
      <w:pPr>
        <w:pStyle w:val="PL"/>
        <w:rPr>
          <w:color w:val="808080"/>
        </w:rPr>
      </w:pPr>
      <w:r>
        <w:rPr>
          <w:color w:val="808080"/>
        </w:rPr>
        <w:t>-- ASN1STOP</w:t>
      </w:r>
    </w:p>
    <w:p w14:paraId="18AEF6CE" w14:textId="77777777" w:rsidR="00251523" w:rsidRDefault="00251523">
      <w:pPr>
        <w:rPr>
          <w:rFonts w:eastAsiaTheme="minorEastAsia"/>
        </w:rPr>
      </w:pPr>
    </w:p>
    <w:p w14:paraId="0B3F0811"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C2535BE" w14:textId="77777777" w:rsidR="00251523" w:rsidRDefault="00B333C0">
      <w:pPr>
        <w:pStyle w:val="Heading2"/>
        <w:rPr>
          <w:rFonts w:eastAsia="MS Mincho"/>
        </w:rPr>
      </w:pPr>
      <w:bookmarkStart w:id="1449" w:name="_Toc146781724"/>
      <w:bookmarkStart w:id="1450" w:name="_Toc60777581"/>
      <w:r>
        <w:rPr>
          <w:rFonts w:eastAsia="MS Mincho"/>
        </w:rPr>
        <w:t>7.4</w:t>
      </w:r>
      <w:r>
        <w:rPr>
          <w:rFonts w:eastAsia="MS Mincho"/>
        </w:rPr>
        <w:tab/>
        <w:t>UE variables</w:t>
      </w:r>
      <w:bookmarkEnd w:id="1449"/>
      <w:bookmarkEnd w:id="1450"/>
    </w:p>
    <w:p w14:paraId="0A8B6B08" w14:textId="77777777" w:rsidR="00251523" w:rsidRDefault="00B333C0">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195BD71" w14:textId="77777777" w:rsidR="00251523" w:rsidRDefault="00B333C0">
      <w:pPr>
        <w:pStyle w:val="Heading4"/>
        <w:rPr>
          <w:rFonts w:eastAsia="MS Mincho"/>
        </w:rPr>
      </w:pPr>
      <w:bookmarkStart w:id="1451" w:name="_Toc146781725"/>
      <w:bookmarkStart w:id="1452" w:name="_Toc60777582"/>
      <w:r>
        <w:rPr>
          <w:rFonts w:eastAsia="MS Mincho"/>
        </w:rPr>
        <w:t>–</w:t>
      </w:r>
      <w:r>
        <w:rPr>
          <w:rFonts w:eastAsia="MS Mincho"/>
        </w:rPr>
        <w:tab/>
      </w:r>
      <w:r>
        <w:rPr>
          <w:rFonts w:eastAsia="MS Mincho"/>
          <w:i/>
        </w:rPr>
        <w:t>NR-UE-Variables</w:t>
      </w:r>
      <w:bookmarkEnd w:id="1451"/>
      <w:bookmarkEnd w:id="1452"/>
    </w:p>
    <w:p w14:paraId="08915FFC" w14:textId="77777777" w:rsidR="00251523" w:rsidRDefault="00B333C0">
      <w:pPr>
        <w:rPr>
          <w:rFonts w:eastAsia="MS Mincho"/>
        </w:rPr>
      </w:pPr>
      <w:r>
        <w:t>This ASN.1 segment is the start of the NR UE variable definitions.</w:t>
      </w:r>
    </w:p>
    <w:p w14:paraId="4C1C0869" w14:textId="77777777" w:rsidR="00251523" w:rsidRDefault="00B333C0">
      <w:pPr>
        <w:pStyle w:val="PL"/>
        <w:rPr>
          <w:color w:val="808080"/>
        </w:rPr>
      </w:pPr>
      <w:r>
        <w:rPr>
          <w:color w:val="808080"/>
        </w:rPr>
        <w:t>-- ASN1START</w:t>
      </w:r>
    </w:p>
    <w:p w14:paraId="6A7B7105" w14:textId="77777777" w:rsidR="00251523" w:rsidRDefault="00B333C0">
      <w:pPr>
        <w:pStyle w:val="PL"/>
        <w:rPr>
          <w:color w:val="808080"/>
        </w:rPr>
      </w:pPr>
      <w:r>
        <w:rPr>
          <w:color w:val="808080"/>
        </w:rPr>
        <w:t>-- NR-UE-VARIABLES-START</w:t>
      </w:r>
    </w:p>
    <w:p w14:paraId="1CABB498" w14:textId="77777777" w:rsidR="00251523" w:rsidRDefault="00251523">
      <w:pPr>
        <w:pStyle w:val="PL"/>
      </w:pPr>
    </w:p>
    <w:p w14:paraId="023BF4A7" w14:textId="77777777" w:rsidR="00251523" w:rsidRDefault="00B333C0">
      <w:pPr>
        <w:pStyle w:val="PL"/>
      </w:pPr>
      <w:r>
        <w:t xml:space="preserve">NR-UE-Variables DEFINITIONS AUTOMATIC </w:t>
      </w:r>
      <w:proofErr w:type="gramStart"/>
      <w:r>
        <w:t>TAGS ::=</w:t>
      </w:r>
      <w:proofErr w:type="gramEnd"/>
    </w:p>
    <w:p w14:paraId="51255E71" w14:textId="77777777" w:rsidR="00251523" w:rsidRDefault="00251523">
      <w:pPr>
        <w:pStyle w:val="PL"/>
      </w:pPr>
    </w:p>
    <w:p w14:paraId="21A5029A" w14:textId="77777777" w:rsidR="00251523" w:rsidRDefault="00B333C0">
      <w:pPr>
        <w:pStyle w:val="PL"/>
      </w:pPr>
      <w:r>
        <w:t>BEGIN</w:t>
      </w:r>
    </w:p>
    <w:p w14:paraId="5261877D" w14:textId="77777777" w:rsidR="00251523" w:rsidRDefault="00251523">
      <w:pPr>
        <w:pStyle w:val="PL"/>
      </w:pPr>
    </w:p>
    <w:p w14:paraId="0297B36F" w14:textId="77777777" w:rsidR="00251523" w:rsidRDefault="00B333C0">
      <w:pPr>
        <w:pStyle w:val="PL"/>
      </w:pPr>
      <w:r>
        <w:t>IMPORTS</w:t>
      </w:r>
    </w:p>
    <w:p w14:paraId="10CB67D1" w14:textId="77777777" w:rsidR="00251523" w:rsidRDefault="00B333C0">
      <w:pPr>
        <w:pStyle w:val="PL"/>
      </w:pPr>
      <w:r>
        <w:t xml:space="preserve">    AreaConfiguration-v1700,</w:t>
      </w:r>
    </w:p>
    <w:p w14:paraId="665A8322" w14:textId="77777777" w:rsidR="00251523" w:rsidRDefault="00B333C0">
      <w:pPr>
        <w:pStyle w:val="PL"/>
      </w:pPr>
      <w:r>
        <w:t xml:space="preserve">    ARFCN-</w:t>
      </w:r>
      <w:proofErr w:type="spellStart"/>
      <w:r>
        <w:t>ValueNR</w:t>
      </w:r>
      <w:proofErr w:type="spellEnd"/>
      <w:r>
        <w:t>,</w:t>
      </w:r>
    </w:p>
    <w:p w14:paraId="3965A7C3" w14:textId="77777777" w:rsidR="00251523" w:rsidRDefault="00B333C0">
      <w:pPr>
        <w:pStyle w:val="PL"/>
      </w:pPr>
      <w:r>
        <w:t xml:space="preserve">    </w:t>
      </w:r>
      <w:proofErr w:type="spellStart"/>
      <w:r>
        <w:t>CellIdentity</w:t>
      </w:r>
      <w:proofErr w:type="spellEnd"/>
      <w:r>
        <w:t>,</w:t>
      </w:r>
    </w:p>
    <w:p w14:paraId="0BE1B9B6" w14:textId="77777777" w:rsidR="00251523" w:rsidRDefault="00B333C0">
      <w:pPr>
        <w:pStyle w:val="PL"/>
      </w:pPr>
      <w:r>
        <w:t xml:space="preserve">    EUTRA-</w:t>
      </w:r>
      <w:proofErr w:type="spellStart"/>
      <w:r>
        <w:t>PhysCellId</w:t>
      </w:r>
      <w:proofErr w:type="spellEnd"/>
      <w:r>
        <w:t>,</w:t>
      </w:r>
    </w:p>
    <w:p w14:paraId="6D9E34BC" w14:textId="77777777" w:rsidR="00251523" w:rsidRDefault="00B333C0">
      <w:pPr>
        <w:pStyle w:val="PL"/>
      </w:pPr>
      <w:r>
        <w:t xml:space="preserve">    maxCEFReport-r17,</w:t>
      </w:r>
    </w:p>
    <w:p w14:paraId="695A0449" w14:textId="77777777" w:rsidR="00251523" w:rsidRDefault="00B333C0">
      <w:pPr>
        <w:pStyle w:val="PL"/>
      </w:pPr>
      <w:r>
        <w:t xml:space="preserve">    </w:t>
      </w:r>
      <w:proofErr w:type="spellStart"/>
      <w:r>
        <w:t>MeasId</w:t>
      </w:r>
      <w:proofErr w:type="spellEnd"/>
      <w:r>
        <w:t>,</w:t>
      </w:r>
    </w:p>
    <w:p w14:paraId="3D634541" w14:textId="77777777" w:rsidR="00251523" w:rsidRDefault="00B333C0">
      <w:pPr>
        <w:pStyle w:val="PL"/>
      </w:pPr>
      <w:r>
        <w:t xml:space="preserve">    </w:t>
      </w:r>
      <w:proofErr w:type="spellStart"/>
      <w:r>
        <w:t>MeasIdToAddModList</w:t>
      </w:r>
      <w:proofErr w:type="spellEnd"/>
      <w:r>
        <w:t>,</w:t>
      </w:r>
    </w:p>
    <w:p w14:paraId="24649533" w14:textId="77777777" w:rsidR="00251523" w:rsidRDefault="00B333C0">
      <w:pPr>
        <w:pStyle w:val="PL"/>
      </w:pPr>
      <w:r>
        <w:t xml:space="preserve">    MeasIdleCarrierEUTRA-r16,</w:t>
      </w:r>
    </w:p>
    <w:p w14:paraId="41BC7D0D" w14:textId="77777777" w:rsidR="00251523" w:rsidRDefault="00B333C0">
      <w:pPr>
        <w:pStyle w:val="PL"/>
      </w:pPr>
      <w:r>
        <w:t xml:space="preserve">    MeasIdleCarrierNR-r16,</w:t>
      </w:r>
    </w:p>
    <w:p w14:paraId="7716260C" w14:textId="77777777" w:rsidR="00251523" w:rsidRDefault="00B333C0">
      <w:pPr>
        <w:pStyle w:val="PL"/>
      </w:pPr>
      <w:r>
        <w:t xml:space="preserve">    MeasResultIdleEUTRA-r16,</w:t>
      </w:r>
    </w:p>
    <w:p w14:paraId="27BEA1C2" w14:textId="77777777" w:rsidR="00251523" w:rsidRDefault="00B333C0">
      <w:pPr>
        <w:pStyle w:val="PL"/>
      </w:pPr>
      <w:r>
        <w:lastRenderedPageBreak/>
        <w:t xml:space="preserve">    MeasResultIdleNR-r16,</w:t>
      </w:r>
    </w:p>
    <w:p w14:paraId="57504BA5" w14:textId="77777777" w:rsidR="00251523" w:rsidRDefault="00B333C0">
      <w:pPr>
        <w:pStyle w:val="PL"/>
      </w:pPr>
      <w:r>
        <w:t xml:space="preserve">    </w:t>
      </w:r>
      <w:proofErr w:type="spellStart"/>
      <w:r>
        <w:t>MeasObjectToAddModList</w:t>
      </w:r>
      <w:proofErr w:type="spellEnd"/>
      <w:r>
        <w:t>,</w:t>
      </w:r>
    </w:p>
    <w:p w14:paraId="3E72CD50" w14:textId="77777777" w:rsidR="00251523" w:rsidRDefault="00B333C0">
      <w:pPr>
        <w:pStyle w:val="PL"/>
      </w:pPr>
      <w:r>
        <w:t xml:space="preserve">    </w:t>
      </w:r>
      <w:proofErr w:type="spellStart"/>
      <w:r>
        <w:t>PhysCellId</w:t>
      </w:r>
      <w:proofErr w:type="spellEnd"/>
      <w:r>
        <w:t>,</w:t>
      </w:r>
    </w:p>
    <w:p w14:paraId="553B3DC5" w14:textId="77777777" w:rsidR="00251523" w:rsidRDefault="00B333C0">
      <w:pPr>
        <w:pStyle w:val="PL"/>
      </w:pPr>
      <w:r>
        <w:t xml:space="preserve">    RNTI-Value,</w:t>
      </w:r>
    </w:p>
    <w:p w14:paraId="5CBD81E3" w14:textId="77777777" w:rsidR="00251523" w:rsidRDefault="00B333C0">
      <w:pPr>
        <w:pStyle w:val="PL"/>
      </w:pPr>
      <w:r>
        <w:t xml:space="preserve">    </w:t>
      </w:r>
      <w:proofErr w:type="spellStart"/>
      <w:r>
        <w:t>ReportConfigToAddModList</w:t>
      </w:r>
      <w:proofErr w:type="spellEnd"/>
      <w:r>
        <w:t>,</w:t>
      </w:r>
    </w:p>
    <w:p w14:paraId="6D2CBAB4" w14:textId="77777777" w:rsidR="00251523" w:rsidRDefault="00B333C0">
      <w:pPr>
        <w:pStyle w:val="PL"/>
      </w:pPr>
      <w:r>
        <w:t xml:space="preserve">    RSRP-Range,</w:t>
      </w:r>
    </w:p>
    <w:p w14:paraId="6803720A" w14:textId="77777777" w:rsidR="00251523" w:rsidRDefault="00B333C0">
      <w:pPr>
        <w:pStyle w:val="PL"/>
      </w:pPr>
      <w:r>
        <w:t xml:space="preserve">    SL-MeasId-r16,</w:t>
      </w:r>
    </w:p>
    <w:p w14:paraId="673AE3FD" w14:textId="77777777" w:rsidR="00251523" w:rsidRDefault="00B333C0">
      <w:pPr>
        <w:pStyle w:val="PL"/>
      </w:pPr>
      <w:r>
        <w:t xml:space="preserve">    SL-MeasIdList-r16,</w:t>
      </w:r>
    </w:p>
    <w:p w14:paraId="59495280" w14:textId="77777777" w:rsidR="00251523" w:rsidRDefault="00B333C0">
      <w:pPr>
        <w:pStyle w:val="PL"/>
      </w:pPr>
      <w:r>
        <w:t xml:space="preserve">    SL-MeasObjectList-r16,</w:t>
      </w:r>
    </w:p>
    <w:p w14:paraId="6CEEE06C" w14:textId="77777777" w:rsidR="00251523" w:rsidRDefault="00B333C0">
      <w:pPr>
        <w:pStyle w:val="PL"/>
      </w:pPr>
      <w:r>
        <w:t xml:space="preserve">    SL-ReportConfigList-r16,</w:t>
      </w:r>
    </w:p>
    <w:p w14:paraId="23248CF7" w14:textId="77777777" w:rsidR="00251523" w:rsidRDefault="00B333C0">
      <w:pPr>
        <w:pStyle w:val="PL"/>
      </w:pPr>
      <w:r>
        <w:t xml:space="preserve">    SL-QuantityConfig-r16,</w:t>
      </w:r>
    </w:p>
    <w:p w14:paraId="4C40B1A0" w14:textId="77777777" w:rsidR="00251523" w:rsidRDefault="00B333C0">
      <w:pPr>
        <w:pStyle w:val="PL"/>
      </w:pPr>
      <w:r>
        <w:t xml:space="preserve">    Tx-PoolMeasList-r16,</w:t>
      </w:r>
    </w:p>
    <w:p w14:paraId="68EB356B" w14:textId="77777777" w:rsidR="00251523" w:rsidRDefault="00B333C0">
      <w:pPr>
        <w:pStyle w:val="PL"/>
      </w:pPr>
      <w:r>
        <w:t xml:space="preserve">    </w:t>
      </w:r>
      <w:proofErr w:type="spellStart"/>
      <w:r>
        <w:t>QuantityConfig</w:t>
      </w:r>
      <w:proofErr w:type="spellEnd"/>
      <w:r>
        <w:t>,</w:t>
      </w:r>
    </w:p>
    <w:p w14:paraId="226D3219" w14:textId="77777777" w:rsidR="00251523" w:rsidRDefault="00B333C0">
      <w:pPr>
        <w:pStyle w:val="PL"/>
      </w:pPr>
      <w:r>
        <w:t xml:space="preserve">    </w:t>
      </w:r>
      <w:proofErr w:type="spellStart"/>
      <w:r>
        <w:t>maxNrofCellMeas</w:t>
      </w:r>
      <w:proofErr w:type="spellEnd"/>
      <w:r>
        <w:t>,</w:t>
      </w:r>
    </w:p>
    <w:p w14:paraId="5227B5F5" w14:textId="77777777" w:rsidR="00251523" w:rsidRDefault="00B333C0">
      <w:pPr>
        <w:pStyle w:val="PL"/>
      </w:pPr>
      <w:r>
        <w:t xml:space="preserve">    </w:t>
      </w:r>
      <w:proofErr w:type="spellStart"/>
      <w:r>
        <w:t>maxNrofMeasId</w:t>
      </w:r>
      <w:proofErr w:type="spellEnd"/>
      <w:r>
        <w:t>,</w:t>
      </w:r>
    </w:p>
    <w:p w14:paraId="587C5FC7" w14:textId="77777777" w:rsidR="00251523" w:rsidRDefault="00B333C0">
      <w:pPr>
        <w:pStyle w:val="PL"/>
      </w:pPr>
      <w:r>
        <w:t xml:space="preserve">    maxFreqIdle-r16,</w:t>
      </w:r>
    </w:p>
    <w:p w14:paraId="36734516" w14:textId="77777777" w:rsidR="00251523" w:rsidRDefault="00B333C0">
      <w:pPr>
        <w:pStyle w:val="PL"/>
      </w:pPr>
      <w:r>
        <w:t xml:space="preserve">    PhysCellIdUTRA-FDD-r16,</w:t>
      </w:r>
    </w:p>
    <w:p w14:paraId="7F2E3721" w14:textId="77777777" w:rsidR="00251523" w:rsidRDefault="00B333C0">
      <w:pPr>
        <w:pStyle w:val="PL"/>
      </w:pPr>
      <w:r>
        <w:t xml:space="preserve">    ValidityAreaList-r16,</w:t>
      </w:r>
    </w:p>
    <w:p w14:paraId="2B05DA89" w14:textId="77777777" w:rsidR="00251523" w:rsidRDefault="00B333C0">
      <w:pPr>
        <w:pStyle w:val="PL"/>
      </w:pPr>
      <w:r>
        <w:t xml:space="preserve">    CondReconfigToAddModList-r16,</w:t>
      </w:r>
    </w:p>
    <w:p w14:paraId="1A9D82AD" w14:textId="77777777" w:rsidR="00251523" w:rsidRDefault="00B333C0">
      <w:pPr>
        <w:pStyle w:val="PL"/>
      </w:pPr>
      <w:r>
        <w:t xml:space="preserve">    ConnEstFailReport-r16,</w:t>
      </w:r>
    </w:p>
    <w:p w14:paraId="27AAF693" w14:textId="77777777" w:rsidR="00251523" w:rsidRDefault="00B333C0">
      <w:pPr>
        <w:pStyle w:val="PL"/>
      </w:pPr>
      <w:r>
        <w:t xml:space="preserve">    LoggingDuration-r16,</w:t>
      </w:r>
    </w:p>
    <w:p w14:paraId="64C22311" w14:textId="77777777" w:rsidR="00251523" w:rsidRDefault="00B333C0">
      <w:pPr>
        <w:pStyle w:val="PL"/>
      </w:pPr>
      <w:r>
        <w:t xml:space="preserve">    LoggingInterval-r16,</w:t>
      </w:r>
    </w:p>
    <w:p w14:paraId="06C82FD3" w14:textId="77777777" w:rsidR="00251523" w:rsidRDefault="00B333C0">
      <w:pPr>
        <w:pStyle w:val="PL"/>
      </w:pPr>
      <w:r>
        <w:t xml:space="preserve">    LogMeasInfoList-r16,</w:t>
      </w:r>
    </w:p>
    <w:p w14:paraId="48DF73AA" w14:textId="77777777" w:rsidR="00251523" w:rsidRDefault="00B333C0">
      <w:pPr>
        <w:pStyle w:val="PL"/>
      </w:pPr>
      <w:r>
        <w:t xml:space="preserve">    LogMeasInfo-r16,</w:t>
      </w:r>
    </w:p>
    <w:p w14:paraId="3F651B92" w14:textId="77777777" w:rsidR="00251523" w:rsidRDefault="00B333C0">
      <w:pPr>
        <w:pStyle w:val="PL"/>
      </w:pPr>
      <w:r>
        <w:t xml:space="preserve">    RA-Report-r16,</w:t>
      </w:r>
    </w:p>
    <w:p w14:paraId="24DF8F93" w14:textId="77777777" w:rsidR="00251523" w:rsidRDefault="00B333C0">
      <w:pPr>
        <w:pStyle w:val="PL"/>
      </w:pPr>
      <w:r>
        <w:t xml:space="preserve">    RLF-Report-r16,</w:t>
      </w:r>
    </w:p>
    <w:p w14:paraId="2F93C495" w14:textId="77777777" w:rsidR="00251523" w:rsidRDefault="00B333C0">
      <w:pPr>
        <w:pStyle w:val="PL"/>
      </w:pPr>
      <w:r>
        <w:t xml:space="preserve">    TraceReference-r16,</w:t>
      </w:r>
    </w:p>
    <w:p w14:paraId="52E95B39" w14:textId="77777777" w:rsidR="00251523" w:rsidRDefault="00B333C0">
      <w:pPr>
        <w:pStyle w:val="PL"/>
      </w:pPr>
      <w:r>
        <w:t xml:space="preserve">    WLAN-Identifiers-r16,</w:t>
      </w:r>
    </w:p>
    <w:p w14:paraId="5D5D8467" w14:textId="77777777" w:rsidR="00251523" w:rsidRDefault="00B333C0">
      <w:pPr>
        <w:pStyle w:val="PL"/>
      </w:pPr>
      <w:r>
        <w:t xml:space="preserve">    WLAN-NameList-r16,</w:t>
      </w:r>
    </w:p>
    <w:p w14:paraId="67AD566E" w14:textId="77777777" w:rsidR="00251523" w:rsidRDefault="00B333C0">
      <w:pPr>
        <w:pStyle w:val="PL"/>
      </w:pPr>
      <w:r>
        <w:t xml:space="preserve">    BT-NameList-r16,</w:t>
      </w:r>
    </w:p>
    <w:p w14:paraId="7FD9B331" w14:textId="77777777" w:rsidR="00251523" w:rsidRDefault="00B333C0">
      <w:pPr>
        <w:pStyle w:val="PL"/>
      </w:pPr>
      <w:r>
        <w:t xml:space="preserve">    PLMN-Identity,</w:t>
      </w:r>
    </w:p>
    <w:p w14:paraId="5DBC5AF5" w14:textId="77777777" w:rsidR="00251523" w:rsidRDefault="00B333C0">
      <w:pPr>
        <w:pStyle w:val="PL"/>
      </w:pPr>
      <w:r>
        <w:t xml:space="preserve">    maxNrofRelayMeas-r17,</w:t>
      </w:r>
    </w:p>
    <w:p w14:paraId="1DFA4219" w14:textId="77777777" w:rsidR="00251523" w:rsidRDefault="00B333C0">
      <w:pPr>
        <w:pStyle w:val="PL"/>
      </w:pPr>
      <w:r>
        <w:t xml:space="preserve">    </w:t>
      </w:r>
      <w:proofErr w:type="spellStart"/>
      <w:r>
        <w:t>maxPLMN</w:t>
      </w:r>
      <w:proofErr w:type="spellEnd"/>
      <w:r>
        <w:t>,</w:t>
      </w:r>
    </w:p>
    <w:p w14:paraId="24C66B70" w14:textId="77777777" w:rsidR="00251523" w:rsidRDefault="00B333C0">
      <w:pPr>
        <w:pStyle w:val="PL"/>
      </w:pPr>
      <w:r>
        <w:t xml:space="preserve">    RA-ReportList-r16,</w:t>
      </w:r>
    </w:p>
    <w:p w14:paraId="6B145D8F" w14:textId="77777777" w:rsidR="00251523" w:rsidRDefault="00B333C0">
      <w:pPr>
        <w:pStyle w:val="PL"/>
      </w:pPr>
      <w:r>
        <w:t xml:space="preserve">    VisitedCellInfoList-r16,</w:t>
      </w:r>
    </w:p>
    <w:p w14:paraId="075627CC" w14:textId="77777777" w:rsidR="00251523" w:rsidRDefault="00B333C0">
      <w:pPr>
        <w:pStyle w:val="PL"/>
      </w:pPr>
      <w:r>
        <w:t xml:space="preserve">    AbsoluteTimeInfo-r16,</w:t>
      </w:r>
    </w:p>
    <w:p w14:paraId="0F415F5B" w14:textId="77777777" w:rsidR="00251523" w:rsidRDefault="00B333C0">
      <w:pPr>
        <w:pStyle w:val="PL"/>
      </w:pPr>
      <w:r>
        <w:t xml:space="preserve">    LoggedEventTriggerConfig-r16,</w:t>
      </w:r>
    </w:p>
    <w:p w14:paraId="59F3D9E8" w14:textId="77777777" w:rsidR="00251523" w:rsidRDefault="00B333C0">
      <w:pPr>
        <w:pStyle w:val="PL"/>
      </w:pPr>
      <w:r>
        <w:t xml:space="preserve">    LoggedPeriodicalReportConfig-r16,</w:t>
      </w:r>
    </w:p>
    <w:p w14:paraId="7AFB8DCB" w14:textId="77777777" w:rsidR="00251523" w:rsidRDefault="00B333C0">
      <w:pPr>
        <w:pStyle w:val="PL"/>
      </w:pPr>
      <w:r>
        <w:t xml:space="preserve">    Sensor-NameList-r16,</w:t>
      </w:r>
    </w:p>
    <w:p w14:paraId="1F7B8FE5" w14:textId="77777777" w:rsidR="00251523" w:rsidRDefault="00B333C0">
      <w:pPr>
        <w:pStyle w:val="PL"/>
      </w:pPr>
      <w:r>
        <w:t xml:space="preserve">    SL-SourceIdentity-r17,</w:t>
      </w:r>
    </w:p>
    <w:p w14:paraId="624C144A" w14:textId="77777777" w:rsidR="00251523" w:rsidRDefault="00B333C0">
      <w:pPr>
        <w:pStyle w:val="PL"/>
      </w:pPr>
      <w:r>
        <w:t xml:space="preserve">    SuccessHO-Report-r17,</w:t>
      </w:r>
    </w:p>
    <w:p w14:paraId="1BB33B65" w14:textId="77777777" w:rsidR="00251523" w:rsidRDefault="00B333C0">
      <w:pPr>
        <w:pStyle w:val="PL"/>
      </w:pPr>
      <w:r>
        <w:t xml:space="preserve">    PLMN-IdentityList2-r16,</w:t>
      </w:r>
    </w:p>
    <w:p w14:paraId="45FA435E" w14:textId="77777777" w:rsidR="00251523" w:rsidRDefault="00B333C0">
      <w:pPr>
        <w:pStyle w:val="PL"/>
      </w:pPr>
      <w:r>
        <w:t xml:space="preserve">    AreaConfiguration-r16,</w:t>
      </w:r>
    </w:p>
    <w:p w14:paraId="2CF75766" w14:textId="77777777" w:rsidR="00251523" w:rsidRDefault="00B333C0">
      <w:pPr>
        <w:pStyle w:val="PL"/>
      </w:pPr>
      <w:r>
        <w:t xml:space="preserve">    maxNrofSL-MeasId-r16,</w:t>
      </w:r>
    </w:p>
    <w:p w14:paraId="27E0AD43" w14:textId="77777777" w:rsidR="00251523" w:rsidRDefault="00B333C0">
      <w:pPr>
        <w:pStyle w:val="PL"/>
      </w:pPr>
      <w:r>
        <w:t xml:space="preserve">    maxNrofFreqSL-r16,</w:t>
      </w:r>
    </w:p>
    <w:p w14:paraId="7163A892" w14:textId="77777777" w:rsidR="00251523" w:rsidRDefault="00B333C0">
      <w:pPr>
        <w:pStyle w:val="PL"/>
      </w:pPr>
      <w:r>
        <w:t xml:space="preserve">    maxNrofCLI-RSSI-Resources-r16,</w:t>
      </w:r>
    </w:p>
    <w:p w14:paraId="1746E2F3" w14:textId="77777777" w:rsidR="00251523" w:rsidRDefault="00B333C0">
      <w:pPr>
        <w:pStyle w:val="PL"/>
      </w:pPr>
      <w:r>
        <w:t xml:space="preserve">    maxNrofCLI-SRS-Resources-r16,</w:t>
      </w:r>
    </w:p>
    <w:p w14:paraId="157D4C23" w14:textId="77777777" w:rsidR="00251523" w:rsidRDefault="00B333C0">
      <w:pPr>
        <w:pStyle w:val="PL"/>
      </w:pPr>
      <w:r>
        <w:t xml:space="preserve">    RSSI-ResourceId-r16,</w:t>
      </w:r>
    </w:p>
    <w:p w14:paraId="02DE959D" w14:textId="77777777" w:rsidR="00251523" w:rsidRDefault="00B333C0">
      <w:pPr>
        <w:pStyle w:val="PL"/>
      </w:pPr>
      <w:r>
        <w:t xml:space="preserve">    SRS-</w:t>
      </w:r>
      <w:proofErr w:type="spellStart"/>
      <w:r>
        <w:t>ResourceId</w:t>
      </w:r>
      <w:proofErr w:type="spellEnd"/>
      <w:r>
        <w:t>,</w:t>
      </w:r>
    </w:p>
    <w:p w14:paraId="301E52AC" w14:textId="77777777" w:rsidR="00251523" w:rsidRDefault="00B333C0">
      <w:pPr>
        <w:pStyle w:val="PL"/>
        <w:rPr>
          <w:ins w:id="1453" w:author="Rapp_AfterRAN2#124" w:date="2023-11-30T16:37:00Z"/>
        </w:rPr>
      </w:pPr>
      <w:r>
        <w:t xml:space="preserve">    </w:t>
      </w:r>
      <w:bookmarkStart w:id="1454" w:name="_Hlk114211633"/>
      <w:r>
        <w:t>VisitedPSCellInfoList-r17</w:t>
      </w:r>
      <w:ins w:id="1455" w:author="Rapp_AfterRAN2#124" w:date="2023-11-30T16:37:00Z">
        <w:r>
          <w:t>,</w:t>
        </w:r>
      </w:ins>
    </w:p>
    <w:p w14:paraId="16565187" w14:textId="77777777" w:rsidR="00251523" w:rsidRDefault="00B333C0">
      <w:pPr>
        <w:pStyle w:val="PL"/>
        <w:rPr>
          <w:ins w:id="1456" w:author="Rapp_AfterRAN2#124" w:date="2023-11-30T16:37:00Z"/>
        </w:rPr>
      </w:pPr>
      <w:ins w:id="1457" w:author="Rapp_AfterRAN2#124" w:date="2023-11-30T16:37:00Z">
        <w:r>
          <w:t xml:space="preserve">    SuccessPSCell-Report-r18,</w:t>
        </w:r>
      </w:ins>
    </w:p>
    <w:p w14:paraId="088265A3" w14:textId="77777777" w:rsidR="00251523" w:rsidRDefault="00B333C0">
      <w:pPr>
        <w:pStyle w:val="PL"/>
        <w:rPr>
          <w:ins w:id="1458" w:author="Rapp_AfterRAN2#124" w:date="2023-11-30T16:37:00Z"/>
        </w:rPr>
      </w:pPr>
      <w:ins w:id="1459" w:author="Rapp_AfterRAN2#124" w:date="2023-11-30T16:37:00Z">
        <w:r>
          <w:t xml:space="preserve">    maxNPN-r16,</w:t>
        </w:r>
      </w:ins>
    </w:p>
    <w:p w14:paraId="0D81DD88" w14:textId="77777777" w:rsidR="00251523" w:rsidRDefault="00B333C0">
      <w:pPr>
        <w:pStyle w:val="PL"/>
        <w:rPr>
          <w:ins w:id="1460" w:author="Rapp_AfterRAN2#124" w:date="2023-11-30T16:37:00Z"/>
        </w:rPr>
      </w:pPr>
      <w:ins w:id="1461" w:author="Rapp_AfterRAN2#124" w:date="2023-11-30T16:37:00Z">
        <w:r>
          <w:t xml:space="preserve">    SNPN-ConfigIDList-r18,</w:t>
        </w:r>
      </w:ins>
    </w:p>
    <w:p w14:paraId="4A1C708A" w14:textId="77777777" w:rsidR="00251523" w:rsidRDefault="00B333C0">
      <w:pPr>
        <w:pStyle w:val="PL"/>
        <w:rPr>
          <w:ins w:id="1462" w:author="Rapp_AfterRAN2#124" w:date="2023-11-30T16:37:00Z"/>
        </w:rPr>
      </w:pPr>
      <w:ins w:id="1463" w:author="Rapp_AfterRAN2#124" w:date="2023-11-30T16:37:00Z">
        <w:r>
          <w:lastRenderedPageBreak/>
          <w:t xml:space="preserve">    AreaConfiguration-v18xy,</w:t>
        </w:r>
      </w:ins>
    </w:p>
    <w:p w14:paraId="40163892" w14:textId="77777777" w:rsidR="00251523" w:rsidRDefault="00B333C0">
      <w:pPr>
        <w:pStyle w:val="PL"/>
        <w:rPr>
          <w:ins w:id="1464" w:author="Rapp_AfterRAN2#124" w:date="2023-11-30T16:37:00Z"/>
        </w:rPr>
      </w:pPr>
      <w:ins w:id="1465" w:author="Rapp_AfterRAN2#124" w:date="2023-11-30T16:37:00Z">
        <w:r>
          <w:t xml:space="preserve">    NID-r16</w:t>
        </w:r>
      </w:ins>
    </w:p>
    <w:p w14:paraId="2F851C18" w14:textId="77777777" w:rsidR="00251523" w:rsidRDefault="00251523">
      <w:pPr>
        <w:pStyle w:val="PL"/>
      </w:pPr>
    </w:p>
    <w:bookmarkEnd w:id="1454"/>
    <w:p w14:paraId="2093A381" w14:textId="77777777" w:rsidR="00251523" w:rsidRDefault="00B333C0">
      <w:pPr>
        <w:pStyle w:val="PL"/>
      </w:pPr>
      <w:r>
        <w:t>FROM NR-RRC-</w:t>
      </w:r>
      <w:proofErr w:type="gramStart"/>
      <w:r>
        <w:t>Definitions;</w:t>
      </w:r>
      <w:proofErr w:type="gramEnd"/>
    </w:p>
    <w:p w14:paraId="5AF45D16" w14:textId="77777777" w:rsidR="00251523" w:rsidRDefault="00251523">
      <w:pPr>
        <w:pStyle w:val="PL"/>
      </w:pPr>
    </w:p>
    <w:p w14:paraId="6BA3EAEF" w14:textId="77777777" w:rsidR="00251523" w:rsidRDefault="00B333C0">
      <w:pPr>
        <w:pStyle w:val="PL"/>
        <w:rPr>
          <w:color w:val="808080"/>
        </w:rPr>
      </w:pPr>
      <w:r>
        <w:rPr>
          <w:color w:val="808080"/>
        </w:rPr>
        <w:t>-- NR-UE-VARIABLES-STOP</w:t>
      </w:r>
    </w:p>
    <w:p w14:paraId="0A78B9C7" w14:textId="77777777" w:rsidR="00251523" w:rsidRDefault="00B333C0">
      <w:pPr>
        <w:pStyle w:val="PL"/>
        <w:rPr>
          <w:color w:val="808080"/>
        </w:rPr>
      </w:pPr>
      <w:r>
        <w:rPr>
          <w:color w:val="808080"/>
        </w:rPr>
        <w:t>-- ASN1STOP</w:t>
      </w:r>
    </w:p>
    <w:p w14:paraId="547BD0CC" w14:textId="77777777" w:rsidR="00251523" w:rsidRDefault="00251523">
      <w:pPr>
        <w:pStyle w:val="B3"/>
        <w:rPr>
          <w:color w:val="FF0000"/>
        </w:rPr>
      </w:pPr>
    </w:p>
    <w:p w14:paraId="2D060338" w14:textId="77777777" w:rsidR="00251523" w:rsidRDefault="00B333C0">
      <w:pPr>
        <w:pStyle w:val="B3"/>
        <w:rPr>
          <w:color w:val="FF0000"/>
        </w:rPr>
      </w:pPr>
      <w:r>
        <w:rPr>
          <w:color w:val="FF0000"/>
        </w:rPr>
        <w:t>&lt;Text Omitted&gt;</w:t>
      </w:r>
    </w:p>
    <w:p w14:paraId="5AB63E67" w14:textId="77777777" w:rsidR="00251523" w:rsidRDefault="00B333C0">
      <w:pPr>
        <w:pStyle w:val="Heading4"/>
      </w:pPr>
      <w:bookmarkStart w:id="1466" w:name="_Toc146781727"/>
      <w:bookmarkStart w:id="1467" w:name="_Toc60777584"/>
      <w:r>
        <w:t>–</w:t>
      </w:r>
      <w:r>
        <w:tab/>
      </w:r>
      <w:proofErr w:type="spellStart"/>
      <w:r>
        <w:rPr>
          <w:i/>
        </w:rPr>
        <w:t>VarConnEstFailReport</w:t>
      </w:r>
      <w:bookmarkEnd w:id="1466"/>
      <w:bookmarkEnd w:id="1467"/>
      <w:proofErr w:type="spellEnd"/>
    </w:p>
    <w:p w14:paraId="1C84E510" w14:textId="77777777" w:rsidR="00251523" w:rsidRDefault="00B333C0">
      <w:r>
        <w:t xml:space="preserve">The UE variable </w:t>
      </w:r>
      <w:proofErr w:type="spellStart"/>
      <w:r>
        <w:rPr>
          <w:i/>
        </w:rPr>
        <w:t>VarConnEstFailReport</w:t>
      </w:r>
      <w:proofErr w:type="spellEnd"/>
      <w:r>
        <w:rPr>
          <w:iCs/>
        </w:rPr>
        <w:t xml:space="preserve"> includes the connection establishment failure and/or connection resume failure information</w:t>
      </w:r>
      <w:r>
        <w:t>.</w:t>
      </w:r>
    </w:p>
    <w:p w14:paraId="31546304" w14:textId="77777777" w:rsidR="00251523" w:rsidRDefault="00B333C0">
      <w:pPr>
        <w:pStyle w:val="TH"/>
      </w:pPr>
      <w:proofErr w:type="spellStart"/>
      <w:r>
        <w:rPr>
          <w:bCs/>
          <w:i/>
          <w:iCs/>
        </w:rPr>
        <w:t>VarConnEstFailReport</w:t>
      </w:r>
      <w:proofErr w:type="spellEnd"/>
      <w:r>
        <w:t xml:space="preserve"> UE variable</w:t>
      </w:r>
    </w:p>
    <w:p w14:paraId="0D675FE1" w14:textId="77777777" w:rsidR="00251523" w:rsidRDefault="00B333C0">
      <w:pPr>
        <w:pStyle w:val="PL"/>
        <w:rPr>
          <w:color w:val="808080"/>
        </w:rPr>
      </w:pPr>
      <w:r>
        <w:rPr>
          <w:color w:val="808080"/>
        </w:rPr>
        <w:t>-- ASN1START</w:t>
      </w:r>
    </w:p>
    <w:p w14:paraId="51D602E5" w14:textId="77777777" w:rsidR="00251523" w:rsidRDefault="00B333C0">
      <w:pPr>
        <w:pStyle w:val="PL"/>
        <w:rPr>
          <w:color w:val="808080"/>
        </w:rPr>
      </w:pPr>
      <w:r>
        <w:rPr>
          <w:color w:val="808080"/>
        </w:rPr>
        <w:t>-- TAG-VARCONNESTFAILREPORT-START</w:t>
      </w:r>
    </w:p>
    <w:p w14:paraId="1A39E1F6" w14:textId="77777777" w:rsidR="00251523" w:rsidRDefault="00251523">
      <w:pPr>
        <w:pStyle w:val="PL"/>
        <w:rPr>
          <w:ins w:id="1468" w:author="Rapp_AfterRAN2#124" w:date="2023-11-30T17:37:00Z"/>
        </w:rPr>
      </w:pPr>
    </w:p>
    <w:p w14:paraId="6D9B5709" w14:textId="77777777" w:rsidR="00C063FF" w:rsidRPr="00FA0D37" w:rsidRDefault="00C063FF" w:rsidP="00C063FF">
      <w:pPr>
        <w:pStyle w:val="PL"/>
      </w:pPr>
      <w:r w:rsidRPr="00FA0D37">
        <w:t>VarConnEstFailReport-r</w:t>
      </w:r>
      <w:proofErr w:type="gramStart"/>
      <w:r w:rsidRPr="00FA0D37">
        <w:t>16 ::=</w:t>
      </w:r>
      <w:proofErr w:type="gramEnd"/>
      <w:r w:rsidRPr="00FA0D37">
        <w:t xml:space="preserve"> </w:t>
      </w:r>
      <w:r w:rsidRPr="00FA0D37">
        <w:rPr>
          <w:color w:val="993366"/>
        </w:rPr>
        <w:t>SEQUENCE</w:t>
      </w:r>
      <w:r w:rsidRPr="00FA0D37">
        <w:t xml:space="preserve"> {</w:t>
      </w:r>
    </w:p>
    <w:p w14:paraId="7B66DE97" w14:textId="77777777" w:rsidR="00C063FF" w:rsidRPr="00FA0D37" w:rsidRDefault="00C063FF" w:rsidP="00C063FF">
      <w:pPr>
        <w:pStyle w:val="PL"/>
      </w:pPr>
      <w:r w:rsidRPr="00FA0D37">
        <w:t xml:space="preserve">    connEstFailReport-r16        </w:t>
      </w:r>
      <w:proofErr w:type="spellStart"/>
      <w:r w:rsidRPr="00FA0D37">
        <w:t>ConnEstFailReport-r16</w:t>
      </w:r>
      <w:proofErr w:type="spellEnd"/>
      <w:r w:rsidRPr="00FA0D37">
        <w:t>,</w:t>
      </w:r>
    </w:p>
    <w:p w14:paraId="34763D78" w14:textId="184B31BE" w:rsidR="00C063FF" w:rsidRPr="00FA0D37" w:rsidRDefault="00C063FF" w:rsidP="00C063FF">
      <w:pPr>
        <w:pStyle w:val="PL"/>
      </w:pPr>
      <w:r w:rsidRPr="00FA0D37">
        <w:t xml:space="preserve">    </w:t>
      </w:r>
      <w:del w:id="1469" w:author="Rapp_AfterRAN2#124" w:date="2023-11-30T17:37:00Z">
        <w:r w:rsidRPr="00FA0D37" w:rsidDel="00C063FF">
          <w:delText>plmn-Identity-r16            PLMN-Identity</w:delText>
        </w:r>
      </w:del>
    </w:p>
    <w:p w14:paraId="64C4D7A0"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Rapp_AfterRAN2#124" w:date="2023-11-30T17:37:00Z"/>
          <w:rFonts w:ascii="Courier New" w:hAnsi="Courier New" w:cs="Courier New"/>
          <w:sz w:val="16"/>
          <w:szCs w:val="16"/>
          <w:lang w:eastAsia="en-GB"/>
        </w:rPr>
      </w:pPr>
      <w:ins w:id="1471" w:author="Rapp_AfterRAN2#124" w:date="2023-11-30T17:37:00Z">
        <w:r>
          <w:rPr>
            <w:rFonts w:ascii="Courier New" w:hAnsi="Courier New" w:cs="Courier New"/>
            <w:sz w:val="16"/>
            <w:szCs w:val="16"/>
            <w:lang w:eastAsia="en-GB"/>
          </w:rPr>
          <w:t xml:space="preserve">    network-Identity-r18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E90F209"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2" w:author="Rapp_AfterRAN2#124" w:date="2023-11-30T17:37:00Z"/>
          <w:rFonts w:ascii="Courier New" w:hAnsi="Courier New" w:cs="Courier New"/>
          <w:sz w:val="16"/>
          <w:szCs w:val="16"/>
          <w:lang w:eastAsia="en-GB"/>
        </w:rPr>
      </w:pPr>
      <w:ins w:id="1473" w:author="Rapp_AfterRAN2#124" w:date="2023-11-30T17:37:00Z">
        <w:r>
          <w:rPr>
            <w:rFonts w:ascii="Courier New" w:hAnsi="Courier New" w:cs="Courier New"/>
            <w:sz w:val="16"/>
            <w:szCs w:val="16"/>
            <w:lang w:eastAsia="en-GB"/>
          </w:rPr>
          <w:t xml:space="preserve">        plmn-Identity-r18            PLMN-Identity,</w:t>
        </w:r>
      </w:ins>
    </w:p>
    <w:p w14:paraId="49A2261A"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4" w:author="Rapp_AfterRAN2#124" w:date="2023-11-30T17:37:00Z"/>
          <w:rFonts w:ascii="Courier New" w:hAnsi="Courier New" w:cs="Courier New"/>
          <w:sz w:val="16"/>
          <w:szCs w:val="16"/>
          <w:lang w:eastAsia="en-GB"/>
        </w:rPr>
      </w:pPr>
      <w:ins w:id="1475" w:author="Rapp_AfterRAN2#124" w:date="2023-11-30T17:37:00Z">
        <w:r>
          <w:rPr>
            <w:rFonts w:ascii="Courier New" w:hAnsi="Courier New"/>
            <w:sz w:val="16"/>
            <w:lang w:eastAsia="en-GB"/>
          </w:rPr>
          <w:t xml:space="preserve">        snpn-Identity-r18            </w:t>
        </w:r>
        <w:proofErr w:type="spellStart"/>
        <w:r>
          <w:rPr>
            <w:rFonts w:ascii="Courier New" w:hAnsi="Courier New"/>
            <w:sz w:val="16"/>
            <w:lang w:eastAsia="en-GB"/>
          </w:rPr>
          <w:t>SNPN-Identity-r18</w:t>
        </w:r>
        <w:proofErr w:type="spellEnd"/>
      </w:ins>
    </w:p>
    <w:p w14:paraId="6C9C7D66"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6" w:author="Rapp_AfterRAN2#124" w:date="2023-11-30T17:37:00Z"/>
          <w:rFonts w:ascii="Courier New" w:hAnsi="Courier New" w:cs="Courier New"/>
          <w:sz w:val="16"/>
          <w:szCs w:val="16"/>
          <w:lang w:eastAsia="en-GB"/>
        </w:rPr>
      </w:pPr>
      <w:ins w:id="1477" w:author="Rapp_AfterRAN2#124" w:date="2023-11-30T17:37:00Z">
        <w:r>
          <w:rPr>
            <w:rFonts w:ascii="Courier New" w:hAnsi="Courier New" w:cs="Courier New"/>
            <w:sz w:val="16"/>
            <w:szCs w:val="16"/>
            <w:lang w:eastAsia="en-GB"/>
          </w:rPr>
          <w:t xml:space="preserve">    }</w:t>
        </w:r>
      </w:ins>
    </w:p>
    <w:p w14:paraId="3720ECC0" w14:textId="77777777" w:rsidR="00C063FF" w:rsidRPr="00FA0D37" w:rsidRDefault="00C063FF" w:rsidP="00C063FF">
      <w:pPr>
        <w:pStyle w:val="PL"/>
      </w:pPr>
      <w:r w:rsidRPr="00FA0D37">
        <w:t>}</w:t>
      </w:r>
    </w:p>
    <w:p w14:paraId="7915D54E"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Rapp_AfterRAN2#124" w:date="2023-11-30T17:38:00Z"/>
          <w:rFonts w:ascii="Courier New" w:hAnsi="Courier New" w:cs="Courier New"/>
          <w:sz w:val="16"/>
          <w:szCs w:val="16"/>
          <w:lang w:eastAsia="en-GB"/>
        </w:rPr>
      </w:pPr>
      <w:ins w:id="1479" w:author="Rapp_AfterRAN2#124" w:date="2023-11-30T17:38:00Z">
        <w:r>
          <w:rPr>
            <w:rFonts w:ascii="Courier New" w:hAnsi="Courier New"/>
            <w:sz w:val="16"/>
            <w:lang w:eastAsia="en-GB"/>
          </w:rPr>
          <w:t>SNPN-Identity-r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sz w:val="16"/>
            <w:lang w:eastAsia="en-GB"/>
          </w:rPr>
          <w:t xml:space="preserve"> {</w:t>
        </w:r>
      </w:ins>
    </w:p>
    <w:p w14:paraId="55A4FEBB"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0" w:author="Rapp_AfterRAN2#124" w:date="2023-11-30T17:38:00Z"/>
          <w:rFonts w:ascii="Courier New" w:hAnsi="Courier New"/>
          <w:sz w:val="16"/>
          <w:lang w:eastAsia="en-GB"/>
        </w:rPr>
      </w:pPr>
      <w:ins w:id="1481" w:author="Rapp_AfterRAN2#124" w:date="2023-11-30T17:38:00Z">
        <w:r>
          <w:rPr>
            <w:rFonts w:ascii="Courier New" w:hAnsi="Courier New"/>
            <w:sz w:val="16"/>
            <w:lang w:eastAsia="en-GB"/>
          </w:rPr>
          <w:t xml:space="preserve">    plmn-Identity-r18   PLMN-Identity,</w:t>
        </w:r>
      </w:ins>
    </w:p>
    <w:p w14:paraId="35CD2D44"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Rapp_AfterRAN2#124" w:date="2023-11-30T17:38:00Z"/>
          <w:rFonts w:ascii="Courier New" w:hAnsi="Courier New"/>
          <w:sz w:val="16"/>
          <w:lang w:eastAsia="en-GB"/>
        </w:rPr>
      </w:pPr>
      <w:ins w:id="1483" w:author="Rapp_AfterRAN2#124" w:date="2023-11-30T17:38:00Z">
        <w:r>
          <w:rPr>
            <w:rFonts w:ascii="Courier New" w:hAnsi="Courier New"/>
            <w:sz w:val="16"/>
            <w:lang w:eastAsia="en-GB"/>
          </w:rPr>
          <w:t xml:space="preserve">    nid-r18             NID-r16</w:t>
        </w:r>
      </w:ins>
    </w:p>
    <w:p w14:paraId="1B4E61AC"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Rapp_AfterRAN2#124" w:date="2023-11-30T17:38:00Z"/>
          <w:rFonts w:ascii="Courier New" w:hAnsi="Courier New" w:cs="Courier New"/>
          <w:sz w:val="16"/>
          <w:szCs w:val="16"/>
          <w:lang w:eastAsia="en-GB"/>
        </w:rPr>
      </w:pPr>
      <w:ins w:id="1485" w:author="Rapp_AfterRAN2#124" w:date="2023-11-30T17:38:00Z">
        <w:r>
          <w:rPr>
            <w:rFonts w:ascii="Courier New" w:hAnsi="Courier New"/>
            <w:sz w:val="16"/>
            <w:lang w:eastAsia="en-GB"/>
          </w:rPr>
          <w:t>}</w:t>
        </w:r>
      </w:ins>
    </w:p>
    <w:p w14:paraId="0D5D6285" w14:textId="77777777" w:rsidR="00C063FF" w:rsidRDefault="00C063FF">
      <w:pPr>
        <w:pStyle w:val="PL"/>
      </w:pPr>
    </w:p>
    <w:p w14:paraId="329B7CC1" w14:textId="77777777" w:rsidR="00251523" w:rsidRDefault="00251523">
      <w:pPr>
        <w:pStyle w:val="PL"/>
      </w:pPr>
    </w:p>
    <w:p w14:paraId="120DCCB6" w14:textId="77777777" w:rsidR="00251523" w:rsidRDefault="00B333C0">
      <w:pPr>
        <w:pStyle w:val="PL"/>
        <w:rPr>
          <w:color w:val="808080"/>
        </w:rPr>
      </w:pPr>
      <w:r>
        <w:rPr>
          <w:color w:val="808080"/>
        </w:rPr>
        <w:t>-- TAG-VARCONNESTFAILREPORT-STOP</w:t>
      </w:r>
    </w:p>
    <w:p w14:paraId="3673185E" w14:textId="77777777" w:rsidR="00251523" w:rsidRDefault="00B333C0">
      <w:pPr>
        <w:pStyle w:val="PL"/>
        <w:rPr>
          <w:color w:val="808080"/>
        </w:rPr>
      </w:pPr>
      <w:r>
        <w:rPr>
          <w:color w:val="808080"/>
        </w:rPr>
        <w:t>-- ASN1STOP</w:t>
      </w:r>
    </w:p>
    <w:p w14:paraId="787A951A" w14:textId="77777777" w:rsidR="00251523" w:rsidRDefault="00251523">
      <w:pPr>
        <w:rPr>
          <w:rFonts w:eastAsiaTheme="minorEastAsia"/>
          <w:b/>
        </w:rPr>
      </w:pPr>
    </w:p>
    <w:p w14:paraId="11B7072D" w14:textId="77777777" w:rsidR="00251523" w:rsidRDefault="00B333C0">
      <w:pPr>
        <w:pStyle w:val="Heading4"/>
      </w:pPr>
      <w:bookmarkStart w:id="1486" w:name="_Toc146781728"/>
      <w:r>
        <w:t>–</w:t>
      </w:r>
      <w:r>
        <w:tab/>
      </w:r>
      <w:proofErr w:type="spellStart"/>
      <w:r>
        <w:rPr>
          <w:i/>
        </w:rPr>
        <w:t>VarConnEstFailReportList</w:t>
      </w:r>
      <w:bookmarkEnd w:id="1486"/>
      <w:proofErr w:type="spellEnd"/>
    </w:p>
    <w:p w14:paraId="359AFF12" w14:textId="77777777" w:rsidR="00251523" w:rsidRDefault="00B333C0">
      <w:r>
        <w:t xml:space="preserve">The UE variable </w:t>
      </w:r>
      <w:proofErr w:type="spellStart"/>
      <w:r>
        <w:rPr>
          <w:i/>
        </w:rPr>
        <w:t>VarConnEstFailReportList</w:t>
      </w:r>
      <w:proofErr w:type="spellEnd"/>
      <w:r>
        <w:rPr>
          <w:iCs/>
        </w:rPr>
        <w:t xml:space="preserve"> includes a list of the connection establishment failure and/or connection resume failure information</w:t>
      </w:r>
      <w:r>
        <w:t>.</w:t>
      </w:r>
    </w:p>
    <w:p w14:paraId="16383873" w14:textId="77777777" w:rsidR="00251523" w:rsidRDefault="00B333C0">
      <w:pPr>
        <w:pStyle w:val="TH"/>
      </w:pPr>
      <w:proofErr w:type="spellStart"/>
      <w:r>
        <w:rPr>
          <w:bCs/>
          <w:i/>
          <w:iCs/>
        </w:rPr>
        <w:t>VarConnEstFailReportList</w:t>
      </w:r>
      <w:proofErr w:type="spellEnd"/>
      <w:r>
        <w:t xml:space="preserve"> UE variable</w:t>
      </w:r>
    </w:p>
    <w:p w14:paraId="05DA3E44" w14:textId="77777777" w:rsidR="00251523" w:rsidRDefault="00B333C0">
      <w:pPr>
        <w:pStyle w:val="PL"/>
        <w:rPr>
          <w:color w:val="808080"/>
        </w:rPr>
      </w:pPr>
      <w:r>
        <w:rPr>
          <w:color w:val="808080"/>
        </w:rPr>
        <w:t>-- ASN1START</w:t>
      </w:r>
    </w:p>
    <w:p w14:paraId="209369CE" w14:textId="77777777" w:rsidR="00251523" w:rsidRDefault="00B333C0">
      <w:pPr>
        <w:pStyle w:val="PL"/>
        <w:rPr>
          <w:color w:val="808080"/>
        </w:rPr>
      </w:pPr>
      <w:r>
        <w:rPr>
          <w:color w:val="808080"/>
        </w:rPr>
        <w:t>-- TAG-VARCONNESTFAILREPORTLIST-START</w:t>
      </w:r>
    </w:p>
    <w:p w14:paraId="524ED907" w14:textId="77777777" w:rsidR="00251523" w:rsidRDefault="00251523">
      <w:pPr>
        <w:pStyle w:val="PL"/>
      </w:pPr>
    </w:p>
    <w:p w14:paraId="35E8CF8A" w14:textId="77777777" w:rsidR="00251523" w:rsidRDefault="00B333C0">
      <w:pPr>
        <w:pStyle w:val="PL"/>
      </w:pPr>
      <w:r>
        <w:t>VarConnEstFailReportList-r</w:t>
      </w:r>
      <w:proofErr w:type="gramStart"/>
      <w:r>
        <w:t>17 ::=</w:t>
      </w:r>
      <w:proofErr w:type="gramEnd"/>
      <w:r>
        <w:t xml:space="preserve"> </w:t>
      </w:r>
      <w:r>
        <w:rPr>
          <w:color w:val="993366"/>
        </w:rPr>
        <w:t>SEQUENCE</w:t>
      </w:r>
      <w:r>
        <w:t xml:space="preserve"> {</w:t>
      </w:r>
    </w:p>
    <w:p w14:paraId="3F6EAD7C" w14:textId="77777777" w:rsidR="00251523" w:rsidRDefault="00B333C0">
      <w:pPr>
        <w:pStyle w:val="PL"/>
      </w:pPr>
      <w:r>
        <w:t xml:space="preserve">    connEstFailReportList-r17        </w:t>
      </w:r>
      <w:r>
        <w:rPr>
          <w:color w:val="993366"/>
        </w:rPr>
        <w:t>SEQUENCE</w:t>
      </w:r>
      <w:r>
        <w:t xml:space="preserve"> </w:t>
      </w:r>
      <w:r>
        <w:rPr>
          <w:rFonts w:eastAsia="DengXian"/>
        </w:rPr>
        <w:t>(</w:t>
      </w:r>
      <w:r>
        <w:rPr>
          <w:color w:val="993366"/>
        </w:rPr>
        <w:t>SIZE</w:t>
      </w:r>
      <w:r>
        <w:t xml:space="preserve"> </w:t>
      </w:r>
      <w:r>
        <w:rPr>
          <w:rFonts w:eastAsia="DengXian"/>
        </w:rPr>
        <w:t>(</w:t>
      </w:r>
      <w:proofErr w:type="gramStart"/>
      <w:r>
        <w:rPr>
          <w:rFonts w:eastAsia="DengXian"/>
        </w:rPr>
        <w:t>1..</w:t>
      </w:r>
      <w:proofErr w:type="gramEnd"/>
      <w:r>
        <w:rPr>
          <w:rFonts w:eastAsia="DengXian"/>
        </w:rPr>
        <w:t>maxCEFReport-r17))</w:t>
      </w:r>
      <w:r>
        <w:rPr>
          <w:rFonts w:eastAsia="DengXian"/>
          <w:color w:val="993366"/>
        </w:rPr>
        <w:t xml:space="preserve"> </w:t>
      </w:r>
      <w:r>
        <w:rPr>
          <w:color w:val="993366"/>
        </w:rPr>
        <w:t>OF</w:t>
      </w:r>
      <w:r>
        <w:t xml:space="preserve"> VarConnEstFailReport-r16</w:t>
      </w:r>
    </w:p>
    <w:p w14:paraId="14024B69" w14:textId="77777777" w:rsidR="00251523" w:rsidRDefault="00B333C0">
      <w:pPr>
        <w:pStyle w:val="PL"/>
      </w:pPr>
      <w:r>
        <w:t>}</w:t>
      </w:r>
    </w:p>
    <w:p w14:paraId="3713BB0F" w14:textId="77777777" w:rsidR="00251523" w:rsidRDefault="00251523">
      <w:pPr>
        <w:pStyle w:val="PL"/>
      </w:pPr>
    </w:p>
    <w:p w14:paraId="0AFC05F8" w14:textId="77777777" w:rsidR="00251523" w:rsidRDefault="00B333C0">
      <w:pPr>
        <w:pStyle w:val="PL"/>
        <w:rPr>
          <w:color w:val="808080"/>
        </w:rPr>
      </w:pPr>
      <w:r>
        <w:rPr>
          <w:color w:val="808080"/>
        </w:rPr>
        <w:t>-- TAG-VARCONNESTFAILREPORTLIST-STOP</w:t>
      </w:r>
    </w:p>
    <w:p w14:paraId="017DB491" w14:textId="77777777" w:rsidR="00251523" w:rsidRDefault="00B333C0">
      <w:pPr>
        <w:pStyle w:val="PL"/>
        <w:rPr>
          <w:color w:val="808080"/>
        </w:rPr>
      </w:pPr>
      <w:r>
        <w:rPr>
          <w:color w:val="808080"/>
        </w:rPr>
        <w:t>-- ASN1STOP</w:t>
      </w:r>
    </w:p>
    <w:p w14:paraId="4E84DE5D" w14:textId="77777777" w:rsidR="00251523" w:rsidRDefault="00251523">
      <w:pPr>
        <w:rPr>
          <w:rFonts w:eastAsia="MS Mincho"/>
        </w:rPr>
      </w:pPr>
    </w:p>
    <w:p w14:paraId="5A537EC2" w14:textId="77777777" w:rsidR="00251523" w:rsidRDefault="00B333C0">
      <w:pPr>
        <w:pStyle w:val="B3"/>
        <w:rPr>
          <w:color w:val="FF0000"/>
        </w:rPr>
      </w:pPr>
      <w:r>
        <w:rPr>
          <w:color w:val="FF0000"/>
        </w:rPr>
        <w:t>&lt;Text Omitted&gt;</w:t>
      </w:r>
    </w:p>
    <w:p w14:paraId="5032D023" w14:textId="77777777" w:rsidR="00251523" w:rsidRDefault="00B333C0">
      <w:pPr>
        <w:pStyle w:val="Heading4"/>
      </w:pPr>
      <w:bookmarkStart w:id="1487" w:name="_Toc60777585"/>
      <w:bookmarkStart w:id="1488" w:name="_Toc146781729"/>
      <w:r>
        <w:t>–</w:t>
      </w:r>
      <w:r>
        <w:tab/>
      </w:r>
      <w:proofErr w:type="spellStart"/>
      <w:r>
        <w:rPr>
          <w:i/>
        </w:rPr>
        <w:t>VarLogMeasConfig</w:t>
      </w:r>
      <w:bookmarkEnd w:id="1487"/>
      <w:bookmarkEnd w:id="1488"/>
      <w:proofErr w:type="spellEnd"/>
    </w:p>
    <w:p w14:paraId="4867ABA0" w14:textId="77777777" w:rsidR="00251523" w:rsidRDefault="00B333C0">
      <w:r>
        <w:t xml:space="preserve">The UE variable </w:t>
      </w:r>
      <w:proofErr w:type="spellStart"/>
      <w:r>
        <w:rPr>
          <w:i/>
        </w:rPr>
        <w:t>VarLogMeasConfig</w:t>
      </w:r>
      <w:proofErr w:type="spellEnd"/>
      <w:r>
        <w:rPr>
          <w:iCs/>
        </w:rPr>
        <w:t xml:space="preserve"> includes the configuration of the logging of measurements to be performed by the UE while in RRC_IDLE, RRC_INACTIVE, covering i</w:t>
      </w:r>
      <w:r>
        <w:t>ntra-frequency, inter-</w:t>
      </w:r>
      <w:proofErr w:type="gramStart"/>
      <w:r>
        <w:t>frequency</w:t>
      </w:r>
      <w:proofErr w:type="gramEnd"/>
      <w:r>
        <w:t xml:space="preserve"> and inter-RAT mobility related measurements. The UE performs logging of measurements only while in RRC_IDLE and RRC_INACTIVE.</w:t>
      </w:r>
    </w:p>
    <w:p w14:paraId="4C2FFBF4" w14:textId="77777777" w:rsidR="00251523" w:rsidRDefault="00B333C0">
      <w:pPr>
        <w:pStyle w:val="TH"/>
      </w:pPr>
      <w:proofErr w:type="spellStart"/>
      <w:r>
        <w:rPr>
          <w:bCs/>
          <w:i/>
          <w:iCs/>
        </w:rPr>
        <w:t>VarLogMeasConfig</w:t>
      </w:r>
      <w:proofErr w:type="spellEnd"/>
      <w:r>
        <w:t xml:space="preserve"> UE variable</w:t>
      </w:r>
    </w:p>
    <w:p w14:paraId="67E1AFE2" w14:textId="77777777" w:rsidR="00251523" w:rsidRDefault="00B333C0">
      <w:pPr>
        <w:pStyle w:val="PL"/>
        <w:rPr>
          <w:color w:val="808080"/>
        </w:rPr>
      </w:pPr>
      <w:r>
        <w:rPr>
          <w:color w:val="808080"/>
        </w:rPr>
        <w:t>-- ASN1START</w:t>
      </w:r>
    </w:p>
    <w:p w14:paraId="58254EB0" w14:textId="77777777" w:rsidR="00251523" w:rsidRDefault="00B333C0">
      <w:pPr>
        <w:pStyle w:val="PL"/>
        <w:rPr>
          <w:color w:val="808080"/>
        </w:rPr>
      </w:pPr>
      <w:r>
        <w:rPr>
          <w:color w:val="808080"/>
        </w:rPr>
        <w:t>-- TAG-VARLOGMEASCONFIG-START</w:t>
      </w:r>
    </w:p>
    <w:p w14:paraId="2A488AC2" w14:textId="77777777" w:rsidR="00251523" w:rsidRDefault="00251523">
      <w:pPr>
        <w:pStyle w:val="PL"/>
      </w:pPr>
    </w:p>
    <w:p w14:paraId="3BFFFFA1" w14:textId="77777777" w:rsidR="00251523" w:rsidRDefault="00B333C0">
      <w:pPr>
        <w:pStyle w:val="PL"/>
      </w:pPr>
      <w:r>
        <w:t>VarLogMeasConfig-r16-</w:t>
      </w:r>
      <w:proofErr w:type="gramStart"/>
      <w:r>
        <w:t>IEs ::=</w:t>
      </w:r>
      <w:proofErr w:type="gramEnd"/>
      <w:r>
        <w:t xml:space="preserve"> </w:t>
      </w:r>
      <w:r>
        <w:rPr>
          <w:color w:val="993366"/>
        </w:rPr>
        <w:t>SEQUENCE</w:t>
      </w:r>
      <w:r>
        <w:t xml:space="preserve"> {</w:t>
      </w:r>
    </w:p>
    <w:p w14:paraId="66FEA472" w14:textId="77777777" w:rsidR="00251523" w:rsidRDefault="00B333C0">
      <w:pPr>
        <w:pStyle w:val="PL"/>
      </w:pPr>
      <w:r>
        <w:t xml:space="preserve">    areaConfiguration-r16        </w:t>
      </w:r>
      <w:proofErr w:type="spellStart"/>
      <w:r>
        <w:t>AreaConfiguration-r16</w:t>
      </w:r>
      <w:proofErr w:type="spellEnd"/>
      <w:r>
        <w:t xml:space="preserve">        </w:t>
      </w:r>
      <w:r>
        <w:rPr>
          <w:color w:val="993366"/>
        </w:rPr>
        <w:t>OPTIONAL</w:t>
      </w:r>
      <w:r>
        <w:t>,</w:t>
      </w:r>
    </w:p>
    <w:p w14:paraId="51F784E7" w14:textId="77777777" w:rsidR="00251523" w:rsidRDefault="00B333C0">
      <w:pPr>
        <w:pStyle w:val="PL"/>
      </w:pPr>
      <w:r>
        <w:t xml:space="preserve">    bt-NameList-r16              </w:t>
      </w:r>
      <w:proofErr w:type="spellStart"/>
      <w:r>
        <w:t>BT-NameList-r16</w:t>
      </w:r>
      <w:proofErr w:type="spellEnd"/>
      <w:r>
        <w:t xml:space="preserve">              </w:t>
      </w:r>
      <w:r>
        <w:rPr>
          <w:color w:val="993366"/>
        </w:rPr>
        <w:t>OPTIONAL</w:t>
      </w:r>
      <w:r>
        <w:t>,</w:t>
      </w:r>
    </w:p>
    <w:p w14:paraId="1FB26371" w14:textId="77777777" w:rsidR="00251523" w:rsidRDefault="00B333C0">
      <w:pPr>
        <w:pStyle w:val="PL"/>
      </w:pPr>
      <w:r>
        <w:t xml:space="preserve">    wlan-NameList-r16            </w:t>
      </w:r>
      <w:proofErr w:type="spellStart"/>
      <w:r>
        <w:t>WLAN-NameList-r16</w:t>
      </w:r>
      <w:proofErr w:type="spellEnd"/>
      <w:r>
        <w:t xml:space="preserve">            </w:t>
      </w:r>
      <w:r>
        <w:rPr>
          <w:color w:val="993366"/>
        </w:rPr>
        <w:t>OPTIONAL</w:t>
      </w:r>
      <w:r>
        <w:t>,</w:t>
      </w:r>
    </w:p>
    <w:p w14:paraId="199DB182" w14:textId="77777777" w:rsidR="00251523" w:rsidRDefault="00B333C0">
      <w:pPr>
        <w:pStyle w:val="PL"/>
      </w:pPr>
      <w:r>
        <w:t xml:space="preserve">    sensor-NameList-r16          </w:t>
      </w:r>
      <w:proofErr w:type="spellStart"/>
      <w:r>
        <w:t>Sensor-NameList-r16</w:t>
      </w:r>
      <w:proofErr w:type="spellEnd"/>
      <w:r>
        <w:t xml:space="preserve">          </w:t>
      </w:r>
      <w:r>
        <w:rPr>
          <w:color w:val="993366"/>
        </w:rPr>
        <w:t>OPTIONAL</w:t>
      </w:r>
      <w:r>
        <w:t>,</w:t>
      </w:r>
    </w:p>
    <w:p w14:paraId="51AF7854" w14:textId="77777777" w:rsidR="00251523" w:rsidRDefault="00B333C0">
      <w:pPr>
        <w:pStyle w:val="PL"/>
      </w:pPr>
      <w:r>
        <w:t xml:space="preserve">    loggingDuration-r16          </w:t>
      </w:r>
      <w:proofErr w:type="spellStart"/>
      <w:r>
        <w:t>LoggingDuration-r16</w:t>
      </w:r>
      <w:proofErr w:type="spellEnd"/>
      <w:r>
        <w:t>,</w:t>
      </w:r>
    </w:p>
    <w:p w14:paraId="53A81FE2" w14:textId="77777777" w:rsidR="00251523" w:rsidRDefault="00B333C0">
      <w:pPr>
        <w:pStyle w:val="PL"/>
      </w:pPr>
      <w:r>
        <w:t xml:space="preserve">    </w:t>
      </w:r>
      <w:proofErr w:type="spellStart"/>
      <w:r>
        <w:t>reportType</w:t>
      </w:r>
      <w:proofErr w:type="spellEnd"/>
      <w:r>
        <w:t xml:space="preserve">                   </w:t>
      </w:r>
      <w:r>
        <w:rPr>
          <w:color w:val="993366"/>
        </w:rPr>
        <w:t>CHOICE</w:t>
      </w:r>
      <w:r>
        <w:t xml:space="preserve"> {</w:t>
      </w:r>
    </w:p>
    <w:p w14:paraId="73DBF41F" w14:textId="77777777" w:rsidR="00251523" w:rsidRDefault="00B333C0">
      <w:pPr>
        <w:pStyle w:val="PL"/>
      </w:pPr>
      <w:r>
        <w:t xml:space="preserve">        periodical                   LoggedPeriodicalReportConfig-r16,</w:t>
      </w:r>
    </w:p>
    <w:p w14:paraId="58312CFD" w14:textId="77777777" w:rsidR="00251523" w:rsidRDefault="00B333C0">
      <w:pPr>
        <w:pStyle w:val="PL"/>
      </w:pPr>
      <w:r>
        <w:t xml:space="preserve">        </w:t>
      </w:r>
      <w:proofErr w:type="spellStart"/>
      <w:r>
        <w:t>eventTriggered</w:t>
      </w:r>
      <w:proofErr w:type="spellEnd"/>
      <w:r>
        <w:t xml:space="preserve">               LoggedEventTriggerConfig-r16</w:t>
      </w:r>
    </w:p>
    <w:p w14:paraId="7197DD1E" w14:textId="77777777" w:rsidR="00251523" w:rsidRDefault="00B333C0">
      <w:pPr>
        <w:pStyle w:val="PL"/>
      </w:pPr>
      <w:r>
        <w:t xml:space="preserve">    },</w:t>
      </w:r>
    </w:p>
    <w:p w14:paraId="6A0AC7B9" w14:textId="77777777" w:rsidR="00251523" w:rsidRDefault="00B333C0">
      <w:pPr>
        <w:pStyle w:val="PL"/>
      </w:pPr>
      <w:r>
        <w:t xml:space="preserve">    earlyMeasIndication-r17      </w:t>
      </w:r>
      <w:r>
        <w:rPr>
          <w:color w:val="993366"/>
        </w:rPr>
        <w:t>ENUMERATED</w:t>
      </w:r>
      <w:r>
        <w:t xml:space="preserve"> {</w:t>
      </w:r>
      <w:proofErr w:type="gramStart"/>
      <w:r>
        <w:t xml:space="preserve">true}   </w:t>
      </w:r>
      <w:proofErr w:type="gramEnd"/>
      <w:r>
        <w:t xml:space="preserve">         </w:t>
      </w:r>
      <w:r>
        <w:rPr>
          <w:color w:val="993366"/>
        </w:rPr>
        <w:t>OPTIONAL</w:t>
      </w:r>
      <w:r>
        <w:t>,</w:t>
      </w:r>
    </w:p>
    <w:p w14:paraId="3A9CFFC4" w14:textId="77777777" w:rsidR="00251523" w:rsidRDefault="00B333C0">
      <w:pPr>
        <w:pStyle w:val="PL"/>
      </w:pPr>
      <w:r>
        <w:t xml:space="preserve">    areaConfiguration-v1700      </w:t>
      </w:r>
      <w:proofErr w:type="spellStart"/>
      <w:r>
        <w:t>AreaConfiguration-v1700</w:t>
      </w:r>
      <w:proofErr w:type="spellEnd"/>
      <w:r>
        <w:t xml:space="preserve">      </w:t>
      </w:r>
      <w:r>
        <w:rPr>
          <w:color w:val="993366"/>
        </w:rPr>
        <w:t>OPTIONAL</w:t>
      </w:r>
      <w:ins w:id="1489" w:author="Rapp_AfterRAN2#124" w:date="2023-11-30T16:37:00Z">
        <w:r>
          <w:rPr>
            <w:color w:val="993366"/>
          </w:rPr>
          <w:t>,</w:t>
        </w:r>
      </w:ins>
    </w:p>
    <w:p w14:paraId="340CC9D6" w14:textId="77777777" w:rsidR="00251523" w:rsidRDefault="00B333C0">
      <w:pPr>
        <w:pStyle w:val="PL"/>
        <w:rPr>
          <w:ins w:id="1490" w:author="Rapp_AfterRAN2#124" w:date="2023-11-30T16:37:00Z"/>
        </w:rPr>
      </w:pPr>
      <w:ins w:id="1491" w:author="Rapp_AfterRAN2#124" w:date="2023-11-30T16:37:00Z">
        <w:r>
          <w:t xml:space="preserve">    areaConfiguration-v18xy      </w:t>
        </w:r>
        <w:proofErr w:type="spellStart"/>
        <w:r>
          <w:t>AreaConfiguration-v18xy</w:t>
        </w:r>
        <w:proofErr w:type="spellEnd"/>
        <w:r>
          <w:t xml:space="preserve">      </w:t>
        </w:r>
        <w:r>
          <w:rPr>
            <w:color w:val="993366"/>
          </w:rPr>
          <w:t>OPTIONAL</w:t>
        </w:r>
      </w:ins>
    </w:p>
    <w:p w14:paraId="69A7E318" w14:textId="77777777" w:rsidR="00251523" w:rsidRDefault="00B333C0">
      <w:pPr>
        <w:pStyle w:val="PL"/>
      </w:pPr>
      <w:r>
        <w:t>}</w:t>
      </w:r>
    </w:p>
    <w:p w14:paraId="68BFED14" w14:textId="77777777" w:rsidR="00251523" w:rsidRDefault="00B333C0">
      <w:pPr>
        <w:pStyle w:val="PL"/>
        <w:rPr>
          <w:color w:val="808080"/>
        </w:rPr>
      </w:pPr>
      <w:r>
        <w:rPr>
          <w:color w:val="808080"/>
        </w:rPr>
        <w:t>-- TAG-VARLOGMEASCONFIG-STOP</w:t>
      </w:r>
    </w:p>
    <w:p w14:paraId="25F6FE8B" w14:textId="77777777" w:rsidR="00251523" w:rsidRDefault="00B333C0">
      <w:pPr>
        <w:pStyle w:val="PL"/>
        <w:rPr>
          <w:color w:val="808080"/>
        </w:rPr>
      </w:pPr>
      <w:r>
        <w:rPr>
          <w:color w:val="808080"/>
        </w:rPr>
        <w:t>-- ASN1STOP</w:t>
      </w:r>
    </w:p>
    <w:p w14:paraId="0F8FF204" w14:textId="77777777" w:rsidR="00251523" w:rsidRDefault="00251523">
      <w:pPr>
        <w:rPr>
          <w:rFonts w:eastAsiaTheme="minorEastAsia"/>
          <w:b/>
        </w:rPr>
      </w:pPr>
    </w:p>
    <w:p w14:paraId="20443CED" w14:textId="77777777" w:rsidR="00251523" w:rsidRDefault="00B333C0">
      <w:pPr>
        <w:pStyle w:val="Heading4"/>
      </w:pPr>
      <w:bookmarkStart w:id="1492" w:name="_Toc60777586"/>
      <w:bookmarkStart w:id="1493" w:name="_Toc146781730"/>
      <w:r>
        <w:t>–</w:t>
      </w:r>
      <w:r>
        <w:tab/>
      </w:r>
      <w:proofErr w:type="spellStart"/>
      <w:r>
        <w:rPr>
          <w:i/>
        </w:rPr>
        <w:t>VarLogMeasReport</w:t>
      </w:r>
      <w:bookmarkEnd w:id="1492"/>
      <w:bookmarkEnd w:id="1493"/>
      <w:proofErr w:type="spellEnd"/>
    </w:p>
    <w:p w14:paraId="74E20FC9" w14:textId="77777777" w:rsidR="00251523" w:rsidRDefault="00B333C0">
      <w:r>
        <w:t xml:space="preserve">The UE variable </w:t>
      </w:r>
      <w:proofErr w:type="spellStart"/>
      <w:r>
        <w:rPr>
          <w:i/>
        </w:rPr>
        <w:t>VarLogMeasReport</w:t>
      </w:r>
      <w:proofErr w:type="spellEnd"/>
      <w:r>
        <w:t xml:space="preserve"> includes the logged measurements information.</w:t>
      </w:r>
    </w:p>
    <w:p w14:paraId="1F847AFF" w14:textId="77777777" w:rsidR="00251523" w:rsidRDefault="00B333C0">
      <w:pPr>
        <w:pStyle w:val="TH"/>
      </w:pPr>
      <w:proofErr w:type="spellStart"/>
      <w:r>
        <w:rPr>
          <w:bCs/>
          <w:i/>
          <w:iCs/>
        </w:rPr>
        <w:t>VarLogMeasReport</w:t>
      </w:r>
      <w:proofErr w:type="spellEnd"/>
      <w:r>
        <w:t xml:space="preserve"> UE variable</w:t>
      </w:r>
    </w:p>
    <w:p w14:paraId="386F4E8C" w14:textId="77777777" w:rsidR="00251523" w:rsidRDefault="00B333C0">
      <w:pPr>
        <w:pStyle w:val="PL"/>
        <w:rPr>
          <w:color w:val="808080"/>
        </w:rPr>
      </w:pPr>
      <w:r>
        <w:rPr>
          <w:color w:val="808080"/>
        </w:rPr>
        <w:t>-- ASN1START</w:t>
      </w:r>
    </w:p>
    <w:p w14:paraId="21251665" w14:textId="77777777" w:rsidR="00251523" w:rsidRDefault="00B333C0">
      <w:pPr>
        <w:pStyle w:val="PL"/>
        <w:rPr>
          <w:color w:val="808080"/>
        </w:rPr>
      </w:pPr>
      <w:r>
        <w:rPr>
          <w:color w:val="808080"/>
        </w:rPr>
        <w:t>-- TAG-VARLOGMEASREPORT-START</w:t>
      </w:r>
    </w:p>
    <w:p w14:paraId="26D8E9C0" w14:textId="77777777" w:rsidR="00251523" w:rsidRDefault="00251523">
      <w:pPr>
        <w:pStyle w:val="PL"/>
      </w:pPr>
    </w:p>
    <w:p w14:paraId="6A8C220B" w14:textId="77777777" w:rsidR="00251523" w:rsidRDefault="00B333C0">
      <w:pPr>
        <w:pStyle w:val="PL"/>
      </w:pPr>
      <w:r>
        <w:t>VarLogMeasReport-r</w:t>
      </w:r>
      <w:proofErr w:type="gramStart"/>
      <w:r>
        <w:t>16 ::=</w:t>
      </w:r>
      <w:proofErr w:type="gramEnd"/>
      <w:r>
        <w:t xml:space="preserve">     </w:t>
      </w:r>
      <w:r>
        <w:rPr>
          <w:color w:val="993366"/>
        </w:rPr>
        <w:t>SEQUENCE</w:t>
      </w:r>
      <w:r>
        <w:t xml:space="preserve"> {</w:t>
      </w:r>
    </w:p>
    <w:p w14:paraId="1D030226" w14:textId="77777777" w:rsidR="00251523" w:rsidRDefault="00B333C0">
      <w:pPr>
        <w:pStyle w:val="PL"/>
      </w:pPr>
      <w:r>
        <w:t xml:space="preserve">    absoluteTimeInfo-r16         </w:t>
      </w:r>
      <w:proofErr w:type="spellStart"/>
      <w:r>
        <w:t>AbsoluteTimeInfo-r16</w:t>
      </w:r>
      <w:proofErr w:type="spellEnd"/>
      <w:r>
        <w:t>,</w:t>
      </w:r>
    </w:p>
    <w:p w14:paraId="177632D7" w14:textId="77777777" w:rsidR="00251523" w:rsidRDefault="00B333C0">
      <w:pPr>
        <w:pStyle w:val="PL"/>
      </w:pPr>
      <w:r>
        <w:t xml:space="preserve">    traceReference-r16           </w:t>
      </w:r>
      <w:proofErr w:type="spellStart"/>
      <w:r>
        <w:t>TraceReference-r16</w:t>
      </w:r>
      <w:proofErr w:type="spellEnd"/>
      <w:r>
        <w:t>,</w:t>
      </w:r>
    </w:p>
    <w:p w14:paraId="2C891D13"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232D39DF"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911DCEE" w14:textId="77777777" w:rsidR="00251523" w:rsidRDefault="00B333C0">
      <w:pPr>
        <w:pStyle w:val="PL"/>
      </w:pPr>
      <w:r>
        <w:t xml:space="preserve">    logMeasInfoList-r16          </w:t>
      </w:r>
      <w:proofErr w:type="spellStart"/>
      <w:r>
        <w:t>LogMeasInfoList-r16</w:t>
      </w:r>
      <w:proofErr w:type="spellEnd"/>
      <w:r>
        <w:t>,</w:t>
      </w:r>
    </w:p>
    <w:p w14:paraId="6D43433D" w14:textId="6C3098CA" w:rsidR="00251523" w:rsidRPr="006141A2" w:rsidDel="006141A2" w:rsidRDefault="00B333C0" w:rsidP="006141A2">
      <w:pPr>
        <w:pStyle w:val="PL"/>
        <w:rPr>
          <w:del w:id="1494" w:author="Rapp_AfterRAN2#124" w:date="2023-11-30T17:41:00Z"/>
        </w:rPr>
      </w:pPr>
      <w:del w:id="1495" w:author="Rapp_AfterRAN2#124" w:date="2023-11-30T17:41:00Z">
        <w:r w:rsidRPr="006141A2" w:rsidDel="006141A2">
          <w:lastRenderedPageBreak/>
          <w:delText xml:space="preserve">    plmn-IdentityList-</w:delText>
        </w:r>
        <w:r w:rsidDel="006141A2">
          <w:delText>r16</w:delText>
        </w:r>
        <w:r w:rsidRPr="006141A2" w:rsidDel="006141A2">
          <w:delText xml:space="preserve">        PLMN-IdentityList2-r16,</w:delText>
        </w:r>
      </w:del>
    </w:p>
    <w:p w14:paraId="0BECD1DD" w14:textId="03ACB300" w:rsidR="00251523" w:rsidRDefault="00B333C0">
      <w:pPr>
        <w:pStyle w:val="PL"/>
      </w:pPr>
      <w:r>
        <w:t xml:space="preserve">    sigLoggedMeasType-r17        </w:t>
      </w:r>
      <w:r>
        <w:rPr>
          <w:color w:val="993366"/>
        </w:rPr>
        <w:t>ENUMERATED</w:t>
      </w:r>
      <w:r>
        <w:t xml:space="preserve"> {true}</w:t>
      </w:r>
      <w:ins w:id="1496" w:author="Rapp_AfterRAN2#124" w:date="2023-11-30T17:41:00Z">
        <w:r w:rsidR="006141A2">
          <w:t>,</w:t>
        </w:r>
      </w:ins>
    </w:p>
    <w:p w14:paraId="2A3B553C" w14:textId="77777777" w:rsidR="006141A2" w:rsidRDefault="006141A2" w:rsidP="00614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7" w:author="Rapp_AfterRAN2#124" w:date="2023-11-30T17:42:00Z"/>
          <w:rFonts w:ascii="Courier New" w:hAnsi="Courier New" w:cs="Courier New"/>
          <w:sz w:val="16"/>
          <w:szCs w:val="16"/>
          <w:lang w:eastAsia="en-GB"/>
        </w:rPr>
      </w:pPr>
      <w:ins w:id="1498" w:author="Rapp_AfterRAN2#124" w:date="2023-11-30T17:42:00Z">
        <w:r>
          <w:rPr>
            <w:rFonts w:ascii="Courier New" w:hAnsi="Courier New" w:cs="Courier New"/>
            <w:sz w:val="16"/>
            <w:szCs w:val="16"/>
            <w:lang w:eastAsia="en-GB"/>
          </w:rPr>
          <w:t xml:space="preserve">    identityList-r18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4141ACF3" w14:textId="77777777" w:rsidR="006141A2" w:rsidRDefault="006141A2" w:rsidP="00614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9" w:author="Rapp_AfterRAN2#124" w:date="2023-11-30T17:42:00Z"/>
          <w:rFonts w:ascii="Courier New" w:hAnsi="Courier New" w:cs="Courier New"/>
          <w:sz w:val="16"/>
          <w:szCs w:val="16"/>
          <w:lang w:eastAsia="en-GB"/>
        </w:rPr>
      </w:pPr>
      <w:ins w:id="1500" w:author="Rapp_AfterRAN2#124" w:date="2023-11-30T17:42:00Z">
        <w:r>
          <w:rPr>
            <w:rFonts w:ascii="Courier New" w:hAnsi="Courier New" w:cs="Courier New"/>
            <w:sz w:val="16"/>
            <w:szCs w:val="16"/>
            <w:lang w:eastAsia="en-GB"/>
          </w:rPr>
          <w:t xml:space="preserve">        plmn-IdentityList-r18        PLMN-IdentityList2-r16,</w:t>
        </w:r>
      </w:ins>
    </w:p>
    <w:p w14:paraId="0F94AB11" w14:textId="77777777" w:rsidR="006141A2" w:rsidRDefault="006141A2" w:rsidP="00614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1" w:author="Rapp_AfterRAN2#124" w:date="2023-11-30T17:42:00Z"/>
          <w:rFonts w:ascii="Courier New" w:hAnsi="Courier New"/>
          <w:sz w:val="16"/>
          <w:lang w:eastAsia="en-GB"/>
        </w:rPr>
      </w:pPr>
      <w:ins w:id="1502" w:author="Rapp_AfterRAN2#124" w:date="2023-11-30T17:42:00Z">
        <w:r>
          <w:rPr>
            <w:rFonts w:ascii="Courier New" w:hAnsi="Courier New"/>
            <w:sz w:val="16"/>
            <w:lang w:eastAsia="en-GB"/>
          </w:rPr>
          <w:t xml:space="preserve">        snpn-ConfigIDList-r18        </w:t>
        </w:r>
        <w:proofErr w:type="spellStart"/>
        <w:r>
          <w:rPr>
            <w:rFonts w:ascii="Courier New" w:hAnsi="Courier New"/>
            <w:sz w:val="16"/>
            <w:lang w:eastAsia="en-GB"/>
          </w:rPr>
          <w:t>SNPN-ConfigIDList-r18</w:t>
        </w:r>
        <w:proofErr w:type="spellEnd"/>
      </w:ins>
    </w:p>
    <w:p w14:paraId="557354E9" w14:textId="77777777" w:rsidR="006141A2" w:rsidRDefault="006141A2" w:rsidP="00614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3" w:author="Rapp_AfterRAN2#124" w:date="2023-11-30T17:42:00Z"/>
          <w:rFonts w:ascii="Courier New" w:hAnsi="Courier New" w:cs="Courier New"/>
          <w:sz w:val="16"/>
          <w:szCs w:val="16"/>
          <w:lang w:eastAsia="en-GB"/>
        </w:rPr>
      </w:pPr>
      <w:ins w:id="1504" w:author="Rapp_AfterRAN2#124" w:date="2023-11-30T17:42:00Z">
        <w:r>
          <w:rPr>
            <w:rFonts w:ascii="Courier New" w:hAnsi="Courier New" w:cs="Courier New"/>
            <w:sz w:val="16"/>
            <w:szCs w:val="16"/>
            <w:lang w:eastAsia="en-GB"/>
          </w:rPr>
          <w:t xml:space="preserve">    }</w:t>
        </w:r>
      </w:ins>
    </w:p>
    <w:p w14:paraId="1DE135F9" w14:textId="77777777" w:rsidR="00251523" w:rsidRDefault="00B333C0">
      <w:pPr>
        <w:pStyle w:val="PL"/>
      </w:pPr>
      <w:r>
        <w:t>}</w:t>
      </w:r>
    </w:p>
    <w:p w14:paraId="63E05890" w14:textId="77777777" w:rsidR="00251523" w:rsidRDefault="00251523">
      <w:pPr>
        <w:pStyle w:val="PL"/>
      </w:pPr>
    </w:p>
    <w:p w14:paraId="30B2749D" w14:textId="77777777" w:rsidR="00251523" w:rsidRDefault="00B333C0">
      <w:pPr>
        <w:pStyle w:val="PL"/>
        <w:rPr>
          <w:color w:val="808080"/>
        </w:rPr>
      </w:pPr>
      <w:r>
        <w:rPr>
          <w:color w:val="808080"/>
        </w:rPr>
        <w:t>-- TAG-VARLOGMEASREPORT-STOP</w:t>
      </w:r>
    </w:p>
    <w:p w14:paraId="49307EE1" w14:textId="77777777" w:rsidR="00251523" w:rsidRDefault="00B333C0">
      <w:pPr>
        <w:pStyle w:val="PL"/>
        <w:rPr>
          <w:color w:val="808080"/>
        </w:rPr>
      </w:pPr>
      <w:r>
        <w:rPr>
          <w:color w:val="808080"/>
        </w:rPr>
        <w:t>-- ASN1STOP</w:t>
      </w:r>
    </w:p>
    <w:p w14:paraId="64806164" w14:textId="77777777" w:rsidR="00251523" w:rsidRDefault="00251523">
      <w:pPr>
        <w:pStyle w:val="B3"/>
        <w:rPr>
          <w:rFonts w:eastAsiaTheme="minorEastAsia"/>
          <w:color w:val="FF0000"/>
        </w:rPr>
      </w:pPr>
    </w:p>
    <w:p w14:paraId="2C25297F" w14:textId="77777777" w:rsidR="00251523" w:rsidRDefault="00B333C0">
      <w:pPr>
        <w:pStyle w:val="B3"/>
        <w:rPr>
          <w:color w:val="FF0000"/>
        </w:rPr>
      </w:pPr>
      <w:r>
        <w:rPr>
          <w:color w:val="FF0000"/>
        </w:rPr>
        <w:t>&lt;Text Omitted&gt;</w:t>
      </w:r>
    </w:p>
    <w:p w14:paraId="28B5C3C1" w14:textId="77777777" w:rsidR="00251523" w:rsidRDefault="00251523">
      <w:pPr>
        <w:pStyle w:val="B3"/>
        <w:rPr>
          <w:rFonts w:eastAsiaTheme="minorEastAsia"/>
          <w:color w:val="FF0000"/>
        </w:rPr>
      </w:pPr>
    </w:p>
    <w:p w14:paraId="60239C0D" w14:textId="77777777" w:rsidR="00251523" w:rsidRDefault="00B333C0">
      <w:pPr>
        <w:pStyle w:val="Heading4"/>
        <w:rPr>
          <w:lang w:val="en-US"/>
        </w:rPr>
      </w:pPr>
      <w:bookmarkStart w:id="1505" w:name="_Toc60777595"/>
      <w:bookmarkStart w:id="1506" w:name="_Toc146781739"/>
      <w:r>
        <w:rPr>
          <w:lang w:val="en-US"/>
        </w:rPr>
        <w:t>–</w:t>
      </w:r>
      <w:r>
        <w:rPr>
          <w:lang w:val="en-US"/>
        </w:rPr>
        <w:tab/>
      </w:r>
      <w:proofErr w:type="spellStart"/>
      <w:r>
        <w:rPr>
          <w:i/>
          <w:lang w:val="en-US"/>
        </w:rPr>
        <w:t>VarRA</w:t>
      </w:r>
      <w:proofErr w:type="spellEnd"/>
      <w:r>
        <w:rPr>
          <w:i/>
          <w:lang w:val="en-US"/>
        </w:rPr>
        <w:t>-Report</w:t>
      </w:r>
      <w:bookmarkEnd w:id="1505"/>
      <w:bookmarkEnd w:id="1506"/>
    </w:p>
    <w:p w14:paraId="51268FDD" w14:textId="77777777" w:rsidR="00251523" w:rsidRDefault="00B333C0">
      <w:r>
        <w:t xml:space="preserve">The UE variable </w:t>
      </w:r>
      <w:proofErr w:type="spellStart"/>
      <w:r>
        <w:rPr>
          <w:i/>
        </w:rPr>
        <w:t>VarRA</w:t>
      </w:r>
      <w:proofErr w:type="spellEnd"/>
      <w:r>
        <w:rPr>
          <w:i/>
        </w:rPr>
        <w:t>-Report</w:t>
      </w:r>
      <w:r>
        <w:rPr>
          <w:iCs/>
        </w:rPr>
        <w:t xml:space="preserve"> includes the random-access related information</w:t>
      </w:r>
      <w:r>
        <w:t>.</w:t>
      </w:r>
    </w:p>
    <w:p w14:paraId="4F69F5C3" w14:textId="77777777" w:rsidR="00251523" w:rsidRDefault="00B333C0">
      <w:pPr>
        <w:pStyle w:val="TH"/>
        <w:rPr>
          <w:lang w:val="sv-SE"/>
        </w:rPr>
      </w:pPr>
      <w:proofErr w:type="spellStart"/>
      <w:r>
        <w:rPr>
          <w:bCs/>
          <w:i/>
          <w:iCs/>
          <w:lang w:val="sv-SE"/>
        </w:rPr>
        <w:t>VarRA-Report</w:t>
      </w:r>
      <w:proofErr w:type="spellEnd"/>
      <w:r>
        <w:rPr>
          <w:lang w:val="sv-SE"/>
        </w:rPr>
        <w:t xml:space="preserve"> UE </w:t>
      </w:r>
      <w:proofErr w:type="spellStart"/>
      <w:r>
        <w:rPr>
          <w:lang w:val="sv-SE"/>
        </w:rPr>
        <w:t>variable</w:t>
      </w:r>
      <w:proofErr w:type="spellEnd"/>
    </w:p>
    <w:p w14:paraId="2F0629EF" w14:textId="77777777" w:rsidR="00251523" w:rsidRDefault="00B333C0">
      <w:pPr>
        <w:pStyle w:val="PL"/>
        <w:rPr>
          <w:color w:val="808080"/>
          <w:lang w:val="sv-SE"/>
        </w:rPr>
      </w:pPr>
      <w:r>
        <w:rPr>
          <w:color w:val="808080"/>
          <w:lang w:val="sv-SE"/>
        </w:rPr>
        <w:t>-- ASN1START</w:t>
      </w:r>
    </w:p>
    <w:p w14:paraId="1A83857A" w14:textId="77777777" w:rsidR="00251523" w:rsidRDefault="00B333C0">
      <w:pPr>
        <w:pStyle w:val="PL"/>
        <w:rPr>
          <w:color w:val="808080"/>
          <w:lang w:val="sv-SE"/>
        </w:rPr>
      </w:pPr>
      <w:r>
        <w:rPr>
          <w:color w:val="808080"/>
          <w:lang w:val="sv-SE"/>
        </w:rPr>
        <w:t>-- TAG-VARRA-REPORT-START</w:t>
      </w:r>
    </w:p>
    <w:p w14:paraId="42A45005" w14:textId="77777777" w:rsidR="00251523" w:rsidRDefault="00251523">
      <w:pPr>
        <w:pStyle w:val="PL"/>
        <w:rPr>
          <w:lang w:val="sv-SE"/>
        </w:rPr>
      </w:pPr>
    </w:p>
    <w:p w14:paraId="349E9A39" w14:textId="77777777" w:rsidR="00251523" w:rsidRDefault="00B333C0">
      <w:pPr>
        <w:pStyle w:val="PL"/>
      </w:pPr>
      <w:r>
        <w:t>VarRA-Report-r</w:t>
      </w:r>
      <w:proofErr w:type="gramStart"/>
      <w:r>
        <w:t>16 ::=</w:t>
      </w:r>
      <w:proofErr w:type="gramEnd"/>
      <w:r>
        <w:t xml:space="preserve">      </w:t>
      </w:r>
      <w:r>
        <w:rPr>
          <w:color w:val="993366"/>
        </w:rPr>
        <w:t>SEQUENCE</w:t>
      </w:r>
      <w:r>
        <w:t xml:space="preserve"> {</w:t>
      </w:r>
    </w:p>
    <w:p w14:paraId="438F3E58" w14:textId="77777777" w:rsidR="00251523" w:rsidRDefault="00B333C0">
      <w:pPr>
        <w:pStyle w:val="PL"/>
      </w:pPr>
      <w:r>
        <w:t xml:space="preserve">    ra-ReportList-r16         </w:t>
      </w:r>
      <w:proofErr w:type="spellStart"/>
      <w:r>
        <w:t>RA-ReportList-r16</w:t>
      </w:r>
      <w:proofErr w:type="spellEnd"/>
      <w:r>
        <w:t>,</w:t>
      </w:r>
    </w:p>
    <w:p w14:paraId="6CF7AF25" w14:textId="3D3BDD1C" w:rsidR="00251523" w:rsidDel="007E19BF" w:rsidRDefault="00B333C0">
      <w:pPr>
        <w:pStyle w:val="PL"/>
        <w:rPr>
          <w:del w:id="1507" w:author="Rapp_AfterRAN2#124" w:date="2023-11-30T17:43:00Z"/>
        </w:rPr>
      </w:pPr>
      <w:del w:id="1508" w:author="Rapp_AfterRAN2#124" w:date="2023-11-30T17:43:00Z">
        <w:r w:rsidRPr="007A48D8" w:rsidDel="007E19BF">
          <w:delText xml:space="preserve">    plmn-IdentityList-</w:delText>
        </w:r>
        <w:r w:rsidDel="007E19BF">
          <w:delText>r16</w:delText>
        </w:r>
        <w:r w:rsidRPr="007A48D8" w:rsidDel="007E19BF">
          <w:delText xml:space="preserve">     PLMN-</w:delText>
        </w:r>
        <w:r w:rsidRPr="00504F8B" w:rsidDel="007E19BF">
          <w:delText>IdentityList-</w:delText>
        </w:r>
        <w:r w:rsidDel="007E19BF">
          <w:delText>r16</w:delText>
        </w:r>
      </w:del>
    </w:p>
    <w:p w14:paraId="29655A68"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9" w:author="Rapp_AfterRAN2#124" w:date="2023-11-30T17:44:00Z"/>
          <w:rFonts w:ascii="Courier New" w:hAnsi="Courier New" w:cs="Courier New"/>
          <w:sz w:val="16"/>
          <w:szCs w:val="16"/>
          <w:lang w:eastAsia="en-GB"/>
        </w:rPr>
      </w:pPr>
      <w:ins w:id="1510" w:author="Rapp_AfterRAN2#124" w:date="2023-11-30T17:44:00Z">
        <w:r>
          <w:rPr>
            <w:rFonts w:ascii="Courier New" w:hAnsi="Courier New" w:cs="Courier New"/>
            <w:sz w:val="16"/>
            <w:szCs w:val="16"/>
            <w:lang w:eastAsia="en-GB"/>
          </w:rPr>
          <w:t xml:space="preserve">    identityList-r18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304A1389"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1" w:author="Rapp_AfterRAN2#124" w:date="2023-11-30T17:44:00Z"/>
          <w:rFonts w:ascii="Courier New" w:hAnsi="Courier New" w:cs="Courier New"/>
          <w:sz w:val="16"/>
          <w:szCs w:val="16"/>
          <w:lang w:eastAsia="en-GB"/>
        </w:rPr>
      </w:pPr>
      <w:ins w:id="1512" w:author="Rapp_AfterRAN2#124" w:date="2023-11-30T17:44:00Z">
        <w:r>
          <w:rPr>
            <w:rFonts w:ascii="Courier New" w:hAnsi="Courier New" w:cs="Courier New"/>
            <w:sz w:val="16"/>
            <w:szCs w:val="16"/>
            <w:lang w:eastAsia="en-GB"/>
          </w:rPr>
          <w:t xml:space="preserve">        plmn-IdentityList-r18     PLMN-IdentityList2-r16,</w:t>
        </w:r>
      </w:ins>
    </w:p>
    <w:p w14:paraId="24DC3AC0"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3" w:author="Rapp_AfterRAN2#124" w:date="2023-11-30T17:44:00Z"/>
          <w:rFonts w:ascii="Courier New" w:hAnsi="Courier New"/>
          <w:sz w:val="16"/>
          <w:lang w:eastAsia="en-GB"/>
        </w:rPr>
      </w:pPr>
      <w:ins w:id="1514" w:author="Rapp_AfterRAN2#124" w:date="2023-11-30T17:44:00Z">
        <w:r>
          <w:rPr>
            <w:rFonts w:ascii="Courier New" w:hAnsi="Courier New"/>
            <w:sz w:val="16"/>
            <w:lang w:eastAsia="en-GB"/>
          </w:rPr>
          <w:t xml:space="preserve">        snpn-IdentityList-r18     SEQUENCE (SIZE (</w:t>
        </w:r>
        <w:proofErr w:type="gramStart"/>
        <w:r>
          <w:rPr>
            <w:rFonts w:ascii="Courier New" w:hAnsi="Courier New"/>
            <w:sz w:val="16"/>
            <w:lang w:eastAsia="en-GB"/>
          </w:rPr>
          <w:t>1..</w:t>
        </w:r>
        <w:proofErr w:type="gramEnd"/>
        <w:r>
          <w:rPr>
            <w:rFonts w:ascii="Courier New" w:hAnsi="Courier New"/>
            <w:sz w:val="16"/>
            <w:lang w:eastAsia="en-GB"/>
          </w:rPr>
          <w:t>maxNPN-r16)) OF SNPN-Identity-r18</w:t>
        </w:r>
      </w:ins>
    </w:p>
    <w:p w14:paraId="2FC69245"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5" w:author="Rapp_AfterRAN2#124" w:date="2023-11-30T17:44:00Z"/>
          <w:rFonts w:ascii="Courier New" w:hAnsi="Courier New" w:cs="Courier New"/>
          <w:sz w:val="16"/>
          <w:szCs w:val="16"/>
          <w:lang w:eastAsia="en-GB"/>
        </w:rPr>
      </w:pPr>
      <w:ins w:id="1516" w:author="Rapp_AfterRAN2#124" w:date="2023-11-30T17:44:00Z">
        <w:r>
          <w:rPr>
            <w:rFonts w:ascii="Courier New" w:hAnsi="Courier New" w:cs="Courier New"/>
            <w:sz w:val="16"/>
            <w:szCs w:val="16"/>
            <w:lang w:eastAsia="en-GB"/>
          </w:rPr>
          <w:t xml:space="preserve">    }</w:t>
        </w:r>
      </w:ins>
    </w:p>
    <w:p w14:paraId="750702C4" w14:textId="77777777" w:rsidR="00251523" w:rsidRDefault="00B333C0">
      <w:pPr>
        <w:pStyle w:val="PL"/>
      </w:pPr>
      <w:r>
        <w:t>}</w:t>
      </w:r>
    </w:p>
    <w:p w14:paraId="290221CD" w14:textId="77777777" w:rsidR="00251523" w:rsidRDefault="00251523">
      <w:pPr>
        <w:pStyle w:val="PL"/>
        <w:rPr>
          <w:del w:id="1517" w:author="Rapp_AfterRAN2#124" w:date="2023-11-30T16:37:00Z"/>
        </w:rPr>
      </w:pPr>
    </w:p>
    <w:p w14:paraId="29AC61D9" w14:textId="4CB70D65" w:rsidR="00251523" w:rsidRDefault="00B333C0">
      <w:pPr>
        <w:pStyle w:val="PL"/>
      </w:pPr>
      <w:r>
        <w:t>PLMN-IdentityList-r</w:t>
      </w:r>
      <w:proofErr w:type="gramStart"/>
      <w:r>
        <w:t>16 ::=</w:t>
      </w:r>
      <w:proofErr w:type="gramEnd"/>
      <w:r w:rsidRPr="007A48D8">
        <w:t xml:space="preserve"> </w:t>
      </w:r>
      <w:r w:rsidRPr="006141A2">
        <w:t>SEQUENCE</w:t>
      </w:r>
      <w:r w:rsidRPr="007A48D8">
        <w:t xml:space="preserve"> (</w:t>
      </w:r>
      <w:r w:rsidRPr="007E19BF">
        <w:rPr>
          <w:rFonts w:ascii="Times New Roman" w:hAnsi="Times New Roman"/>
          <w:color w:val="993366"/>
          <w:sz w:val="20"/>
        </w:rPr>
        <w:t>SIZE</w:t>
      </w:r>
      <w:r w:rsidRPr="007A48D8">
        <w:t xml:space="preserve"> (1..</w:t>
      </w:r>
      <w:r>
        <w:t>maxPLMN</w:t>
      </w:r>
      <w:r w:rsidRPr="007A48D8">
        <w:t>))</w:t>
      </w:r>
      <w:r w:rsidRPr="007E19BF">
        <w:rPr>
          <w:rFonts w:ascii="Times New Roman" w:hAnsi="Times New Roman"/>
          <w:color w:val="993366"/>
          <w:sz w:val="20"/>
        </w:rPr>
        <w:t xml:space="preserve"> OF</w:t>
      </w:r>
      <w:r w:rsidRPr="007A48D8">
        <w:t xml:space="preserve"> </w:t>
      </w:r>
      <w:r>
        <w:t>PLMN</w:t>
      </w:r>
      <w:r w:rsidRPr="007A48D8">
        <w:t>-Identity</w:t>
      </w:r>
    </w:p>
    <w:p w14:paraId="1131CB2B" w14:textId="77777777" w:rsidR="00251523" w:rsidRDefault="00251523">
      <w:pPr>
        <w:pStyle w:val="PL"/>
      </w:pPr>
    </w:p>
    <w:p w14:paraId="3E4BF050" w14:textId="77777777" w:rsidR="00251523" w:rsidRDefault="00B333C0">
      <w:pPr>
        <w:pStyle w:val="PL"/>
        <w:rPr>
          <w:color w:val="808080"/>
        </w:rPr>
      </w:pPr>
      <w:r>
        <w:rPr>
          <w:color w:val="808080"/>
        </w:rPr>
        <w:t>-- TAG-VARRA-REPORT-STOP</w:t>
      </w:r>
    </w:p>
    <w:p w14:paraId="024EEFAE" w14:textId="77777777" w:rsidR="00251523" w:rsidRDefault="00B333C0">
      <w:pPr>
        <w:pStyle w:val="PL"/>
        <w:rPr>
          <w:color w:val="808080"/>
        </w:rPr>
      </w:pPr>
      <w:r>
        <w:rPr>
          <w:color w:val="808080"/>
        </w:rPr>
        <w:t>-- ASN1STOP</w:t>
      </w:r>
    </w:p>
    <w:p w14:paraId="294D85AF" w14:textId="77777777" w:rsidR="00251523" w:rsidRDefault="00251523">
      <w:pPr>
        <w:pStyle w:val="B3"/>
        <w:rPr>
          <w:rFonts w:eastAsiaTheme="minorEastAsia"/>
          <w:color w:val="FF0000"/>
        </w:rPr>
      </w:pPr>
    </w:p>
    <w:p w14:paraId="1E0E4925" w14:textId="77777777" w:rsidR="00251523" w:rsidRDefault="00B333C0">
      <w:pPr>
        <w:pStyle w:val="B3"/>
        <w:rPr>
          <w:color w:val="FF0000"/>
        </w:rPr>
      </w:pPr>
      <w:r>
        <w:rPr>
          <w:color w:val="FF0000"/>
        </w:rPr>
        <w:t>&lt;Text Omitted&gt;</w:t>
      </w:r>
    </w:p>
    <w:p w14:paraId="2518CE42" w14:textId="77777777" w:rsidR="00251523" w:rsidRDefault="00B333C0">
      <w:pPr>
        <w:pStyle w:val="Heading4"/>
      </w:pPr>
      <w:bookmarkStart w:id="1518" w:name="_Toc60777597"/>
      <w:bookmarkStart w:id="1519" w:name="_Toc146781741"/>
      <w:r>
        <w:t>–</w:t>
      </w:r>
      <w:r>
        <w:tab/>
      </w:r>
      <w:proofErr w:type="spellStart"/>
      <w:r>
        <w:rPr>
          <w:i/>
        </w:rPr>
        <w:t>VarRLF</w:t>
      </w:r>
      <w:proofErr w:type="spellEnd"/>
      <w:r>
        <w:rPr>
          <w:i/>
        </w:rPr>
        <w:t>-Report</w:t>
      </w:r>
      <w:bookmarkEnd w:id="1518"/>
      <w:bookmarkEnd w:id="1519"/>
    </w:p>
    <w:p w14:paraId="43AD8E32" w14:textId="77777777" w:rsidR="00251523" w:rsidRDefault="00B333C0">
      <w:r>
        <w:t xml:space="preserve">The UE variable </w:t>
      </w:r>
      <w:proofErr w:type="spellStart"/>
      <w:r>
        <w:rPr>
          <w:i/>
        </w:rPr>
        <w:t>VarRLF</w:t>
      </w:r>
      <w:proofErr w:type="spellEnd"/>
      <w:r>
        <w:rPr>
          <w:i/>
        </w:rPr>
        <w:t>-Report</w:t>
      </w:r>
      <w:r>
        <w:rPr>
          <w:iCs/>
        </w:rPr>
        <w:t xml:space="preserve"> includes the radio link failure information or handover failure information</w:t>
      </w:r>
      <w:r>
        <w:t>.</w:t>
      </w:r>
    </w:p>
    <w:p w14:paraId="7434F44B" w14:textId="77777777" w:rsidR="00251523" w:rsidRDefault="00B333C0">
      <w:pPr>
        <w:pStyle w:val="TH"/>
      </w:pPr>
      <w:proofErr w:type="spellStart"/>
      <w:r>
        <w:rPr>
          <w:bCs/>
          <w:i/>
          <w:iCs/>
        </w:rPr>
        <w:t>VarRLF</w:t>
      </w:r>
      <w:proofErr w:type="spellEnd"/>
      <w:r>
        <w:rPr>
          <w:bCs/>
          <w:i/>
          <w:iCs/>
        </w:rPr>
        <w:t>-Report</w:t>
      </w:r>
      <w:r>
        <w:t xml:space="preserve"> UE variable</w:t>
      </w:r>
    </w:p>
    <w:p w14:paraId="2E8CE32C" w14:textId="77777777" w:rsidR="00251523" w:rsidRDefault="00B333C0">
      <w:pPr>
        <w:pStyle w:val="PL"/>
        <w:rPr>
          <w:color w:val="808080"/>
        </w:rPr>
      </w:pPr>
      <w:r>
        <w:rPr>
          <w:color w:val="808080"/>
        </w:rPr>
        <w:t>-- ASN1START</w:t>
      </w:r>
    </w:p>
    <w:p w14:paraId="6DF3E779" w14:textId="77777777" w:rsidR="00251523" w:rsidRDefault="00B333C0">
      <w:pPr>
        <w:pStyle w:val="PL"/>
        <w:rPr>
          <w:color w:val="808080"/>
        </w:rPr>
      </w:pPr>
      <w:r>
        <w:rPr>
          <w:color w:val="808080"/>
        </w:rPr>
        <w:lastRenderedPageBreak/>
        <w:t>-- TAG-VARRLF-REPORT-START</w:t>
      </w:r>
    </w:p>
    <w:p w14:paraId="4103FAA7" w14:textId="77777777" w:rsidR="00251523" w:rsidRDefault="00251523">
      <w:pPr>
        <w:pStyle w:val="PL"/>
      </w:pPr>
    </w:p>
    <w:p w14:paraId="50B3AF82" w14:textId="77777777" w:rsidR="00251523" w:rsidRDefault="00B333C0">
      <w:pPr>
        <w:pStyle w:val="PL"/>
      </w:pPr>
      <w:r>
        <w:t>VarRLF-Report-r</w:t>
      </w:r>
      <w:proofErr w:type="gramStart"/>
      <w:r>
        <w:t>16 ::=</w:t>
      </w:r>
      <w:proofErr w:type="gramEnd"/>
      <w:r>
        <w:t xml:space="preserve">    </w:t>
      </w:r>
      <w:r>
        <w:rPr>
          <w:color w:val="993366"/>
        </w:rPr>
        <w:t>SEQUENCE</w:t>
      </w:r>
      <w:r>
        <w:t xml:space="preserve"> {</w:t>
      </w:r>
    </w:p>
    <w:p w14:paraId="1860FC13" w14:textId="77777777" w:rsidR="00251523" w:rsidRDefault="00B333C0">
      <w:pPr>
        <w:pStyle w:val="PL"/>
      </w:pPr>
      <w:r>
        <w:t xml:space="preserve">    rlf-Report-r16           </w:t>
      </w:r>
      <w:proofErr w:type="spellStart"/>
      <w:r>
        <w:t>RLF-Report-r16</w:t>
      </w:r>
      <w:proofErr w:type="spellEnd"/>
      <w:r>
        <w:t>,</w:t>
      </w:r>
    </w:p>
    <w:p w14:paraId="07F9B213" w14:textId="04FE177D" w:rsidR="00251523" w:rsidRPr="007E19BF" w:rsidDel="007E19BF" w:rsidRDefault="00B333C0" w:rsidP="007E19BF">
      <w:pPr>
        <w:pStyle w:val="PL"/>
        <w:rPr>
          <w:del w:id="1520" w:author="Rapp_AfterRAN2#124" w:date="2023-11-30T17:45:00Z"/>
        </w:rPr>
      </w:pPr>
      <w:del w:id="1521" w:author="Rapp_AfterRAN2#124" w:date="2023-11-30T17:45:00Z">
        <w:r w:rsidRPr="007E19BF" w:rsidDel="007E19BF">
          <w:delText xml:space="preserve">    plmn-IdentityList-</w:delText>
        </w:r>
        <w:r w:rsidDel="007E19BF">
          <w:delText>r16</w:delText>
        </w:r>
        <w:r w:rsidRPr="007E19BF" w:rsidDel="007E19BF">
          <w:delText xml:space="preserve">    PLMN-IdentityList2-r16</w:delText>
        </w:r>
      </w:del>
    </w:p>
    <w:p w14:paraId="4D8B1A7E"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Rapp_AfterRAN2#124" w:date="2023-11-30T17:48:00Z"/>
          <w:rFonts w:ascii="Courier New" w:hAnsi="Courier New" w:cs="Courier New"/>
          <w:sz w:val="16"/>
          <w:szCs w:val="16"/>
          <w:lang w:eastAsia="en-GB"/>
        </w:rPr>
      </w:pPr>
      <w:ins w:id="1523" w:author="Rapp_AfterRAN2#124" w:date="2023-11-30T17:48:00Z">
        <w:r>
          <w:rPr>
            <w:rFonts w:ascii="Courier New" w:hAnsi="Courier New" w:cs="Courier New"/>
            <w:sz w:val="16"/>
            <w:szCs w:val="16"/>
            <w:lang w:eastAsia="en-GB"/>
          </w:rPr>
          <w:t xml:space="preserve">    identityList-r18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C84279E"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Rapp_AfterRAN2#124" w:date="2023-11-30T17:48:00Z"/>
          <w:rFonts w:ascii="Courier New" w:hAnsi="Courier New" w:cs="Courier New"/>
          <w:sz w:val="16"/>
          <w:szCs w:val="16"/>
          <w:lang w:eastAsia="en-GB"/>
        </w:rPr>
      </w:pPr>
      <w:ins w:id="1525" w:author="Rapp_AfterRAN2#124" w:date="2023-11-30T17:48:00Z">
        <w:r>
          <w:rPr>
            <w:rFonts w:ascii="Courier New" w:hAnsi="Courier New" w:cs="Courier New"/>
            <w:sz w:val="16"/>
            <w:szCs w:val="16"/>
            <w:lang w:eastAsia="en-GB"/>
          </w:rPr>
          <w:t xml:space="preserve">        plmn-IdentityList-r18     PLMN-IdentityList2-r16,</w:t>
        </w:r>
      </w:ins>
    </w:p>
    <w:p w14:paraId="24F0BC0E"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Rapp_AfterRAN2#124" w:date="2023-11-30T17:48:00Z"/>
          <w:rFonts w:ascii="Courier New" w:hAnsi="Courier New"/>
          <w:sz w:val="16"/>
          <w:lang w:eastAsia="en-GB"/>
        </w:rPr>
      </w:pPr>
      <w:ins w:id="1527" w:author="Rapp_AfterRAN2#124" w:date="2023-11-30T17:48:00Z">
        <w:r>
          <w:rPr>
            <w:rFonts w:ascii="Courier New" w:hAnsi="Courier New"/>
            <w:sz w:val="16"/>
            <w:lang w:eastAsia="en-GB"/>
          </w:rPr>
          <w:t xml:space="preserve">        snpn-IdentityList-r18     SEQUENCE (SIZE (</w:t>
        </w:r>
        <w:proofErr w:type="gramStart"/>
        <w:r>
          <w:rPr>
            <w:rFonts w:ascii="Courier New" w:hAnsi="Courier New"/>
            <w:sz w:val="16"/>
            <w:lang w:eastAsia="en-GB"/>
          </w:rPr>
          <w:t>1..</w:t>
        </w:r>
        <w:proofErr w:type="gramEnd"/>
        <w:r>
          <w:rPr>
            <w:rFonts w:ascii="Courier New" w:hAnsi="Courier New"/>
            <w:sz w:val="16"/>
            <w:lang w:eastAsia="en-GB"/>
          </w:rPr>
          <w:t>maxNPN-r16)) OF SNPN-Identity-r18</w:t>
        </w:r>
      </w:ins>
    </w:p>
    <w:p w14:paraId="426B2EE4"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8" w:author="Rapp_AfterRAN2#124" w:date="2023-11-30T17:48:00Z"/>
          <w:rFonts w:ascii="Courier New" w:hAnsi="Courier New" w:cs="Courier New"/>
          <w:sz w:val="16"/>
          <w:szCs w:val="16"/>
          <w:lang w:eastAsia="en-GB"/>
        </w:rPr>
      </w:pPr>
      <w:ins w:id="1529" w:author="Rapp_AfterRAN2#124" w:date="2023-11-30T17:48:00Z">
        <w:r>
          <w:rPr>
            <w:rFonts w:ascii="Courier New" w:hAnsi="Courier New" w:cs="Courier New"/>
            <w:sz w:val="16"/>
            <w:szCs w:val="16"/>
            <w:lang w:eastAsia="en-GB"/>
          </w:rPr>
          <w:t xml:space="preserve">    }</w:t>
        </w:r>
      </w:ins>
    </w:p>
    <w:p w14:paraId="4692CA3F" w14:textId="77777777" w:rsidR="00251523" w:rsidRDefault="00B333C0">
      <w:pPr>
        <w:pStyle w:val="PL"/>
      </w:pPr>
      <w:r>
        <w:t>}</w:t>
      </w:r>
    </w:p>
    <w:p w14:paraId="0865BA24" w14:textId="77777777" w:rsidR="00251523" w:rsidRDefault="00251523">
      <w:pPr>
        <w:pStyle w:val="PL"/>
      </w:pPr>
    </w:p>
    <w:p w14:paraId="41A2B618" w14:textId="77777777" w:rsidR="00251523" w:rsidRDefault="00B333C0">
      <w:pPr>
        <w:pStyle w:val="PL"/>
        <w:rPr>
          <w:color w:val="808080"/>
        </w:rPr>
      </w:pPr>
      <w:r>
        <w:rPr>
          <w:color w:val="808080"/>
        </w:rPr>
        <w:t>-- TAG-VARRLF-REPORT-STOP</w:t>
      </w:r>
    </w:p>
    <w:p w14:paraId="1A308758" w14:textId="77777777" w:rsidR="00251523" w:rsidRDefault="00B333C0">
      <w:pPr>
        <w:pStyle w:val="PL"/>
        <w:rPr>
          <w:color w:val="808080"/>
        </w:rPr>
      </w:pPr>
      <w:r>
        <w:rPr>
          <w:color w:val="808080"/>
        </w:rPr>
        <w:t>-- ASN1STOP</w:t>
      </w:r>
    </w:p>
    <w:p w14:paraId="52C4FF87" w14:textId="77777777" w:rsidR="00251523" w:rsidRDefault="00251523">
      <w:pPr>
        <w:pStyle w:val="B3"/>
        <w:rPr>
          <w:rFonts w:eastAsiaTheme="minorEastAsia"/>
          <w:color w:val="FF0000"/>
        </w:rPr>
      </w:pPr>
    </w:p>
    <w:p w14:paraId="6A8BBF99" w14:textId="77777777" w:rsidR="00251523" w:rsidRDefault="00B333C0">
      <w:pPr>
        <w:pStyle w:val="B3"/>
        <w:rPr>
          <w:color w:val="FF0000"/>
        </w:rPr>
      </w:pPr>
      <w:r>
        <w:rPr>
          <w:color w:val="FF0000"/>
        </w:rPr>
        <w:t>&lt;Text Omitted&gt;</w:t>
      </w:r>
    </w:p>
    <w:p w14:paraId="0E423D75" w14:textId="77777777" w:rsidR="00251523" w:rsidRDefault="00251523">
      <w:pPr>
        <w:pStyle w:val="B3"/>
        <w:rPr>
          <w:rFonts w:eastAsiaTheme="minorEastAsia"/>
          <w:color w:val="FF0000"/>
        </w:rPr>
      </w:pPr>
    </w:p>
    <w:p w14:paraId="1E3C620F" w14:textId="77777777" w:rsidR="00251523" w:rsidRDefault="00B333C0">
      <w:pPr>
        <w:pStyle w:val="Heading4"/>
      </w:pPr>
      <w:bookmarkStart w:id="1530" w:name="_Toc146781743"/>
      <w:r>
        <w:t>–</w:t>
      </w:r>
      <w:r>
        <w:tab/>
      </w:r>
      <w:proofErr w:type="spellStart"/>
      <w:r>
        <w:rPr>
          <w:i/>
        </w:rPr>
        <w:t>VarSuccessHO</w:t>
      </w:r>
      <w:proofErr w:type="spellEnd"/>
      <w:r>
        <w:rPr>
          <w:i/>
        </w:rPr>
        <w:t>-Report</w:t>
      </w:r>
      <w:bookmarkEnd w:id="1530"/>
    </w:p>
    <w:p w14:paraId="0D8AA7E7" w14:textId="77777777" w:rsidR="00251523" w:rsidRDefault="00B333C0">
      <w:r>
        <w:t xml:space="preserve">The UE variable </w:t>
      </w:r>
      <w:proofErr w:type="spellStart"/>
      <w:r>
        <w:rPr>
          <w:i/>
        </w:rPr>
        <w:t>VarSuccessHO</w:t>
      </w:r>
      <w:proofErr w:type="spellEnd"/>
      <w:r>
        <w:rPr>
          <w:i/>
        </w:rPr>
        <w:t>-Report</w:t>
      </w:r>
      <w:r>
        <w:rPr>
          <w:iCs/>
        </w:rPr>
        <w:t xml:space="preserve"> includes the successful handover information</w:t>
      </w:r>
      <w:r>
        <w:t>.</w:t>
      </w:r>
    </w:p>
    <w:p w14:paraId="1B580337" w14:textId="77777777" w:rsidR="00251523" w:rsidRDefault="00B333C0">
      <w:pPr>
        <w:pStyle w:val="TH"/>
      </w:pPr>
      <w:proofErr w:type="spellStart"/>
      <w:r>
        <w:rPr>
          <w:i/>
        </w:rPr>
        <w:t>VarSccessHO</w:t>
      </w:r>
      <w:proofErr w:type="spellEnd"/>
      <w:r>
        <w:rPr>
          <w:i/>
        </w:rPr>
        <w:t>-Report</w:t>
      </w:r>
      <w:r>
        <w:t xml:space="preserve"> variable</w:t>
      </w:r>
    </w:p>
    <w:p w14:paraId="1A801499" w14:textId="77777777" w:rsidR="00251523" w:rsidRDefault="00B333C0">
      <w:pPr>
        <w:pStyle w:val="PL"/>
        <w:rPr>
          <w:color w:val="808080"/>
        </w:rPr>
      </w:pPr>
      <w:r>
        <w:rPr>
          <w:color w:val="808080"/>
        </w:rPr>
        <w:t>-- ASN1START</w:t>
      </w:r>
    </w:p>
    <w:p w14:paraId="3EA2ED3A" w14:textId="77777777" w:rsidR="00251523" w:rsidRDefault="00B333C0">
      <w:pPr>
        <w:pStyle w:val="PL"/>
        <w:rPr>
          <w:color w:val="808080"/>
        </w:rPr>
      </w:pPr>
      <w:r>
        <w:rPr>
          <w:color w:val="808080"/>
        </w:rPr>
        <w:t>-- TAG-VARSUCCESSHO-Report-START</w:t>
      </w:r>
    </w:p>
    <w:p w14:paraId="0B739407" w14:textId="77777777" w:rsidR="00251523" w:rsidRDefault="00251523">
      <w:pPr>
        <w:pStyle w:val="PL"/>
      </w:pPr>
    </w:p>
    <w:p w14:paraId="57A5426B" w14:textId="77777777" w:rsidR="00AA1312" w:rsidRPr="00FA0D37" w:rsidRDefault="00AA1312" w:rsidP="00AA1312">
      <w:pPr>
        <w:pStyle w:val="PL"/>
      </w:pPr>
      <w:r w:rsidRPr="00FA0D37">
        <w:t>VarSuccessHO-Report-r17-</w:t>
      </w:r>
      <w:proofErr w:type="gramStart"/>
      <w:r w:rsidRPr="00FA0D37">
        <w:t>IEs ::=</w:t>
      </w:r>
      <w:proofErr w:type="gramEnd"/>
      <w:r w:rsidRPr="00FA0D37">
        <w:t xml:space="preserve"> </w:t>
      </w:r>
      <w:r w:rsidRPr="00FA0D37">
        <w:rPr>
          <w:color w:val="993366"/>
        </w:rPr>
        <w:t>SEQUENCE</w:t>
      </w:r>
      <w:r w:rsidRPr="00FA0D37">
        <w:t xml:space="preserve"> {</w:t>
      </w:r>
    </w:p>
    <w:p w14:paraId="79F1DAE9" w14:textId="77777777" w:rsidR="00AA1312" w:rsidRPr="00FA0D37" w:rsidRDefault="00AA1312" w:rsidP="00AA1312">
      <w:pPr>
        <w:pStyle w:val="PL"/>
      </w:pPr>
      <w:r w:rsidRPr="00FA0D37">
        <w:t xml:space="preserve">    successHO-Report-r17            </w:t>
      </w:r>
      <w:proofErr w:type="spellStart"/>
      <w:r w:rsidRPr="00FA0D37">
        <w:t>SuccessHO-Report-r17</w:t>
      </w:r>
      <w:proofErr w:type="spellEnd"/>
      <w:r w:rsidRPr="00FA0D37">
        <w:t>,</w:t>
      </w:r>
    </w:p>
    <w:p w14:paraId="4E6806E4" w14:textId="65118F6C" w:rsidR="00AA1312" w:rsidRPr="00FA0D37" w:rsidDel="00AA1312" w:rsidRDefault="00AA1312" w:rsidP="00AA1312">
      <w:pPr>
        <w:pStyle w:val="PL"/>
        <w:rPr>
          <w:del w:id="1531" w:author="Rapp_AfterRAN2#124" w:date="2023-11-30T17:50:00Z"/>
        </w:rPr>
      </w:pPr>
      <w:del w:id="1532" w:author="Rapp_AfterRAN2#124" w:date="2023-11-30T17:50:00Z">
        <w:r w:rsidRPr="00FA0D37" w:rsidDel="00AA1312">
          <w:delText xml:space="preserve">    plmn-IdentityList-r17           PLMN-IdentityList2-r16</w:delText>
        </w:r>
      </w:del>
    </w:p>
    <w:p w14:paraId="62AEDECF" w14:textId="77777777" w:rsidR="00AA1312" w:rsidRDefault="00AA1312" w:rsidP="00AA13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3" w:author="Rapp_AfterRAN2#124" w:date="2023-11-30T17:50:00Z"/>
          <w:rFonts w:ascii="Courier New" w:hAnsi="Courier New" w:cs="Courier New"/>
          <w:sz w:val="16"/>
          <w:szCs w:val="16"/>
          <w:lang w:eastAsia="en-GB"/>
        </w:rPr>
      </w:pPr>
      <w:ins w:id="1534" w:author="Rapp_AfterRAN2#124" w:date="2023-11-30T17:50:00Z">
        <w:r>
          <w:rPr>
            <w:rFonts w:ascii="Courier New" w:hAnsi="Courier New" w:cs="Courier New"/>
            <w:sz w:val="16"/>
            <w:szCs w:val="16"/>
            <w:lang w:eastAsia="en-GB"/>
          </w:rPr>
          <w:t xml:space="preserve">    identityList-r</w:t>
        </w:r>
        <w:proofErr w:type="gramStart"/>
        <w:r>
          <w:rPr>
            <w:rFonts w:ascii="Courier New" w:hAnsi="Courier New" w:cs="Courier New"/>
            <w:sz w:val="16"/>
            <w:szCs w:val="16"/>
            <w:lang w:eastAsia="en-GB"/>
          </w:rPr>
          <w:t>18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9A69AFD" w14:textId="77777777" w:rsidR="00AA1312" w:rsidRDefault="00AA1312" w:rsidP="00AA13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5" w:author="Rapp_AfterRAN2#124" w:date="2023-11-30T17:50:00Z"/>
          <w:rFonts w:ascii="Courier New" w:hAnsi="Courier New" w:cs="Courier New"/>
          <w:sz w:val="16"/>
          <w:szCs w:val="16"/>
          <w:lang w:eastAsia="en-GB"/>
        </w:rPr>
      </w:pPr>
      <w:ins w:id="1536" w:author="Rapp_AfterRAN2#124" w:date="2023-11-30T17:50:00Z">
        <w:r>
          <w:rPr>
            <w:rFonts w:ascii="Courier New" w:hAnsi="Courier New" w:cs="Courier New"/>
            <w:sz w:val="16"/>
            <w:szCs w:val="16"/>
            <w:lang w:eastAsia="en-GB"/>
          </w:rPr>
          <w:t xml:space="preserve">        plmn-IdentityList-r18           PLMN-IdentityList2-r16,</w:t>
        </w:r>
      </w:ins>
    </w:p>
    <w:p w14:paraId="3794DC6A" w14:textId="77777777" w:rsidR="00AA1312" w:rsidRDefault="00AA1312" w:rsidP="00AA13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7" w:author="Rapp_AfterRAN2#124" w:date="2023-11-30T17:50:00Z"/>
          <w:rFonts w:ascii="Courier New" w:hAnsi="Courier New"/>
          <w:sz w:val="16"/>
          <w:lang w:eastAsia="en-GB"/>
        </w:rPr>
      </w:pPr>
      <w:ins w:id="1538" w:author="Rapp_AfterRAN2#124" w:date="2023-11-30T17:50:00Z">
        <w:r>
          <w:rPr>
            <w:rFonts w:ascii="Courier New" w:hAnsi="Courier New"/>
            <w:sz w:val="16"/>
            <w:lang w:eastAsia="en-GB"/>
          </w:rPr>
          <w:t xml:space="preserve">        snpn-IdentityList-r18           SEQUENCE (SIZE (</w:t>
        </w:r>
        <w:proofErr w:type="gramStart"/>
        <w:r>
          <w:rPr>
            <w:rFonts w:ascii="Courier New" w:hAnsi="Courier New"/>
            <w:sz w:val="16"/>
            <w:lang w:eastAsia="en-GB"/>
          </w:rPr>
          <w:t>1..</w:t>
        </w:r>
        <w:proofErr w:type="gramEnd"/>
        <w:r>
          <w:rPr>
            <w:rFonts w:ascii="Courier New" w:hAnsi="Courier New"/>
            <w:sz w:val="16"/>
            <w:lang w:eastAsia="en-GB"/>
          </w:rPr>
          <w:t>maxNPN-r16)) OF SNPN-Identity-r18</w:t>
        </w:r>
      </w:ins>
    </w:p>
    <w:p w14:paraId="64D895B0" w14:textId="77777777" w:rsidR="00AA1312" w:rsidRDefault="00AA1312" w:rsidP="00AA13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9" w:author="Rapp_AfterRAN2#124" w:date="2023-11-30T17:50:00Z"/>
          <w:rFonts w:ascii="Courier New" w:hAnsi="Courier New" w:cs="Courier New"/>
          <w:sz w:val="16"/>
          <w:szCs w:val="16"/>
          <w:lang w:eastAsia="en-GB"/>
        </w:rPr>
      </w:pPr>
      <w:ins w:id="1540" w:author="Rapp_AfterRAN2#124" w:date="2023-11-30T17:50:00Z">
        <w:r>
          <w:rPr>
            <w:rFonts w:ascii="Courier New" w:hAnsi="Courier New" w:cs="Courier New"/>
            <w:sz w:val="16"/>
            <w:szCs w:val="16"/>
            <w:lang w:eastAsia="en-GB"/>
          </w:rPr>
          <w:t xml:space="preserve">    }</w:t>
        </w:r>
      </w:ins>
    </w:p>
    <w:p w14:paraId="07DD4866" w14:textId="77777777" w:rsidR="00AA1312" w:rsidRPr="00FA0D37" w:rsidRDefault="00AA1312" w:rsidP="00AA1312">
      <w:pPr>
        <w:pStyle w:val="PL"/>
      </w:pPr>
      <w:r w:rsidRPr="00FA0D37">
        <w:t>}</w:t>
      </w:r>
    </w:p>
    <w:p w14:paraId="00FFE492" w14:textId="77777777" w:rsidR="00251523" w:rsidRDefault="00B333C0">
      <w:pPr>
        <w:pStyle w:val="PL"/>
        <w:rPr>
          <w:color w:val="808080"/>
        </w:rPr>
      </w:pPr>
      <w:r>
        <w:rPr>
          <w:color w:val="808080"/>
        </w:rPr>
        <w:t>-- TAG-VARSUCCESSHO-Report-STOP</w:t>
      </w:r>
    </w:p>
    <w:p w14:paraId="73F06836" w14:textId="77777777" w:rsidR="00251523" w:rsidRDefault="00B333C0">
      <w:pPr>
        <w:pStyle w:val="PL"/>
        <w:rPr>
          <w:color w:val="808080"/>
        </w:rPr>
      </w:pPr>
      <w:r>
        <w:rPr>
          <w:color w:val="808080"/>
        </w:rPr>
        <w:t>-- ASN1STOP</w:t>
      </w:r>
    </w:p>
    <w:p w14:paraId="68DAE224" w14:textId="77777777" w:rsidR="00251523" w:rsidRDefault="00251523">
      <w:pPr>
        <w:pStyle w:val="B3"/>
        <w:rPr>
          <w:rFonts w:eastAsiaTheme="minorEastAsia"/>
          <w:color w:val="FF0000"/>
        </w:rPr>
      </w:pPr>
    </w:p>
    <w:p w14:paraId="3022747E" w14:textId="77777777" w:rsidR="00251523" w:rsidRDefault="00B333C0">
      <w:pPr>
        <w:pStyle w:val="Heading4"/>
        <w:rPr>
          <w:ins w:id="1541" w:author="Rapp_AfterRAN2#124" w:date="2023-11-30T16:37:00Z"/>
        </w:rPr>
      </w:pPr>
      <w:bookmarkStart w:id="1542" w:name="_Toc131065424"/>
      <w:ins w:id="1543" w:author="Rapp_AfterRAN2#124" w:date="2023-11-30T16:37:00Z">
        <w:r>
          <w:t>–</w:t>
        </w:r>
        <w:r>
          <w:tab/>
        </w:r>
        <w:proofErr w:type="spellStart"/>
        <w:r>
          <w:rPr>
            <w:i/>
          </w:rPr>
          <w:t>VarSuccess</w:t>
        </w:r>
        <w:bookmarkEnd w:id="1542"/>
        <w:r>
          <w:rPr>
            <w:i/>
          </w:rPr>
          <w:t>PSCell</w:t>
        </w:r>
        <w:proofErr w:type="spellEnd"/>
        <w:r>
          <w:rPr>
            <w:i/>
          </w:rPr>
          <w:t>-Report</w:t>
        </w:r>
      </w:ins>
    </w:p>
    <w:p w14:paraId="34DBD174" w14:textId="77777777" w:rsidR="00251523" w:rsidRDefault="00B333C0">
      <w:pPr>
        <w:rPr>
          <w:ins w:id="1544" w:author="Rapp_AfterRAN2#124" w:date="2023-11-30T16:37:00Z"/>
        </w:rPr>
      </w:pPr>
      <w:ins w:id="1545" w:author="Rapp_AfterRAN2#124" w:date="2023-11-30T16:37:00Z">
        <w:r>
          <w:t xml:space="preserve">The UE variable </w:t>
        </w:r>
        <w:proofErr w:type="spellStart"/>
        <w:r>
          <w:rPr>
            <w:i/>
          </w:rPr>
          <w:t>VarSuccessPSCell</w:t>
        </w:r>
        <w:proofErr w:type="spellEnd"/>
        <w:r>
          <w:rPr>
            <w:i/>
          </w:rPr>
          <w:t>-Report</w:t>
        </w:r>
        <w:r>
          <w:rPr>
            <w:iCs/>
          </w:rPr>
          <w:t xml:space="preserve"> includes the successful </w:t>
        </w:r>
        <w:proofErr w:type="spellStart"/>
        <w:r>
          <w:rPr>
            <w:iCs/>
          </w:rPr>
          <w:t>PSCell</w:t>
        </w:r>
        <w:proofErr w:type="spellEnd"/>
        <w:r>
          <w:rPr>
            <w:iCs/>
          </w:rPr>
          <w:t xml:space="preserve"> change or addition information</w:t>
        </w:r>
        <w:r>
          <w:t>.</w:t>
        </w:r>
      </w:ins>
    </w:p>
    <w:p w14:paraId="6FFF1426" w14:textId="77777777" w:rsidR="00251523" w:rsidRDefault="00B333C0">
      <w:pPr>
        <w:pStyle w:val="TH"/>
        <w:rPr>
          <w:ins w:id="1546" w:author="Rapp_AfterRAN2#124" w:date="2023-11-30T16:37:00Z"/>
        </w:rPr>
      </w:pPr>
      <w:proofErr w:type="spellStart"/>
      <w:ins w:id="1547" w:author="Rapp_AfterRAN2#124" w:date="2023-11-30T16:37:00Z">
        <w:r>
          <w:rPr>
            <w:i/>
          </w:rPr>
          <w:t>VarSuccessPSCell</w:t>
        </w:r>
        <w:proofErr w:type="spellEnd"/>
        <w:r>
          <w:rPr>
            <w:i/>
          </w:rPr>
          <w:t>-Report</w:t>
        </w:r>
        <w:r>
          <w:t xml:space="preserve"> variable</w:t>
        </w:r>
      </w:ins>
    </w:p>
    <w:p w14:paraId="27B4DACF" w14:textId="77777777" w:rsidR="00251523" w:rsidRDefault="00B333C0">
      <w:pPr>
        <w:pStyle w:val="PL"/>
        <w:rPr>
          <w:ins w:id="1548" w:author="Rapp_AfterRAN2#124" w:date="2023-11-30T16:37:00Z"/>
          <w:color w:val="808080"/>
        </w:rPr>
      </w:pPr>
      <w:ins w:id="1549" w:author="Rapp_AfterRAN2#124" w:date="2023-11-30T16:37:00Z">
        <w:r>
          <w:rPr>
            <w:color w:val="808080"/>
          </w:rPr>
          <w:t>-- ASN1START</w:t>
        </w:r>
      </w:ins>
    </w:p>
    <w:p w14:paraId="603B0B58" w14:textId="77777777" w:rsidR="00251523" w:rsidRDefault="00B333C0">
      <w:pPr>
        <w:pStyle w:val="PL"/>
        <w:rPr>
          <w:ins w:id="1550" w:author="Rapp_AfterRAN2#124" w:date="2023-11-30T16:37:00Z"/>
          <w:color w:val="808080"/>
        </w:rPr>
      </w:pPr>
      <w:ins w:id="1551" w:author="Rapp_AfterRAN2#124" w:date="2023-11-30T16:37:00Z">
        <w:r>
          <w:rPr>
            <w:color w:val="808080"/>
          </w:rPr>
          <w:t>-- TAG-VARSUCCESSPSCELL-Report-START</w:t>
        </w:r>
      </w:ins>
    </w:p>
    <w:p w14:paraId="542F0822" w14:textId="77777777" w:rsidR="00251523" w:rsidRDefault="00251523">
      <w:pPr>
        <w:pStyle w:val="PL"/>
        <w:rPr>
          <w:ins w:id="1552" w:author="Rapp_AfterRAN2#124" w:date="2023-11-30T16:37:00Z"/>
        </w:rPr>
      </w:pPr>
    </w:p>
    <w:p w14:paraId="2B57E009" w14:textId="77777777" w:rsidR="00251523" w:rsidRDefault="00B333C0">
      <w:pPr>
        <w:pStyle w:val="PL"/>
        <w:rPr>
          <w:ins w:id="1553" w:author="Rapp_AfterRAN2#124" w:date="2023-11-30T16:37:00Z"/>
        </w:rPr>
      </w:pPr>
      <w:ins w:id="1554" w:author="Rapp_AfterRAN2#124" w:date="2023-11-30T16:37:00Z">
        <w:r>
          <w:t>VarSuccessPSCell-Report-r18-</w:t>
        </w:r>
        <w:proofErr w:type="gramStart"/>
        <w:r>
          <w:t>IEs ::=</w:t>
        </w:r>
        <w:proofErr w:type="gramEnd"/>
        <w:r>
          <w:t xml:space="preserve"> </w:t>
        </w:r>
        <w:r>
          <w:rPr>
            <w:color w:val="993366"/>
          </w:rPr>
          <w:t>SEQUENCE</w:t>
        </w:r>
        <w:r>
          <w:t xml:space="preserve"> {</w:t>
        </w:r>
      </w:ins>
    </w:p>
    <w:p w14:paraId="653A9162" w14:textId="77777777" w:rsidR="00251523" w:rsidRDefault="00B333C0">
      <w:pPr>
        <w:pStyle w:val="PL"/>
        <w:rPr>
          <w:ins w:id="1555" w:author="Rapp_AfterRAN2#124" w:date="2023-11-30T16:37:00Z"/>
        </w:rPr>
      </w:pPr>
      <w:ins w:id="1556" w:author="Rapp_AfterRAN2#124" w:date="2023-11-30T16:37:00Z">
        <w:r>
          <w:lastRenderedPageBreak/>
          <w:t xml:space="preserve">    successPSCell-Report-r18        </w:t>
        </w:r>
        <w:proofErr w:type="spellStart"/>
        <w:r>
          <w:t>SuccessPSCell-Report-r18</w:t>
        </w:r>
        <w:proofErr w:type="spellEnd"/>
        <w:r>
          <w:t>,</w:t>
        </w:r>
      </w:ins>
    </w:p>
    <w:p w14:paraId="74FE365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Rapp_AfterRAN2#124" w:date="2023-11-30T16:37:00Z"/>
          <w:rFonts w:ascii="Courier New" w:hAnsi="Courier New" w:cs="Courier New"/>
          <w:sz w:val="16"/>
          <w:szCs w:val="16"/>
          <w:lang w:eastAsia="en-GB"/>
        </w:rPr>
      </w:pPr>
      <w:ins w:id="1558" w:author="Rapp_AfterRAN2#124" w:date="2023-11-30T16:37:00Z">
        <w:r>
          <w:rPr>
            <w:rFonts w:ascii="Courier New" w:hAnsi="Courier New" w:cs="Courier New"/>
            <w:sz w:val="16"/>
            <w:szCs w:val="16"/>
            <w:lang w:eastAsia="en-GB"/>
          </w:rPr>
          <w:t xml:space="preserve">    identityList-r</w:t>
        </w:r>
        <w:proofErr w:type="gramStart"/>
        <w:r>
          <w:rPr>
            <w:rFonts w:ascii="Courier New" w:hAnsi="Courier New" w:cs="Courier New"/>
            <w:sz w:val="16"/>
            <w:szCs w:val="16"/>
            <w:lang w:eastAsia="en-GB"/>
          </w:rPr>
          <w:t>18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5778C6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Rapp_AfterRAN2#124" w:date="2023-11-30T16:37:00Z"/>
          <w:rFonts w:ascii="Courier New" w:hAnsi="Courier New" w:cs="Courier New"/>
          <w:sz w:val="16"/>
          <w:szCs w:val="16"/>
          <w:lang w:eastAsia="en-GB"/>
        </w:rPr>
      </w:pPr>
      <w:ins w:id="1560" w:author="Rapp_AfterRAN2#124" w:date="2023-11-30T16:37:00Z">
        <w:r>
          <w:rPr>
            <w:rFonts w:ascii="Courier New" w:hAnsi="Courier New" w:cs="Courier New"/>
            <w:sz w:val="16"/>
            <w:szCs w:val="16"/>
            <w:lang w:eastAsia="en-GB"/>
          </w:rPr>
          <w:t xml:space="preserve">        plmn-IdentityList-r18           PLMN-IdentityList2-r16,</w:t>
        </w:r>
      </w:ins>
    </w:p>
    <w:p w14:paraId="4F635325"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Rapp_AfterRAN2#124" w:date="2023-11-30T16:37:00Z"/>
          <w:rFonts w:ascii="Courier New" w:hAnsi="Courier New"/>
          <w:sz w:val="16"/>
          <w:lang w:eastAsia="en-GB"/>
        </w:rPr>
      </w:pPr>
      <w:ins w:id="1562" w:author="Rapp_AfterRAN2#124" w:date="2023-11-30T16:37:00Z">
        <w:r>
          <w:rPr>
            <w:rFonts w:ascii="Courier New" w:hAnsi="Courier New"/>
            <w:sz w:val="16"/>
            <w:lang w:eastAsia="en-GB"/>
          </w:rPr>
          <w:t xml:space="preserve">        snpn-IdentityList-r18           SEQUENCE (SIZE (</w:t>
        </w:r>
        <w:proofErr w:type="gramStart"/>
        <w:r>
          <w:rPr>
            <w:rFonts w:ascii="Courier New" w:hAnsi="Courier New"/>
            <w:sz w:val="16"/>
            <w:lang w:eastAsia="en-GB"/>
          </w:rPr>
          <w:t>1..</w:t>
        </w:r>
        <w:proofErr w:type="gramEnd"/>
        <w:r>
          <w:rPr>
            <w:rFonts w:ascii="Courier New" w:hAnsi="Courier New"/>
            <w:sz w:val="16"/>
            <w:lang w:eastAsia="en-GB"/>
          </w:rPr>
          <w:t xml:space="preserve">maxNPN-r16)) OF SNPN-Identity-r18 </w:t>
        </w:r>
      </w:ins>
    </w:p>
    <w:p w14:paraId="307992F3"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Rapp_AfterRAN2#124" w:date="2023-11-30T16:37:00Z"/>
          <w:rFonts w:cs="Courier New"/>
          <w:szCs w:val="16"/>
        </w:rPr>
      </w:pPr>
      <w:ins w:id="1564" w:author="Rapp_AfterRAN2#124" w:date="2023-11-30T16:37:00Z">
        <w:r>
          <w:rPr>
            <w:rFonts w:ascii="Courier New" w:hAnsi="Courier New" w:cs="Courier New"/>
            <w:sz w:val="16"/>
            <w:szCs w:val="16"/>
            <w:lang w:eastAsia="en-GB"/>
          </w:rPr>
          <w:t xml:space="preserve">    }</w:t>
        </w:r>
      </w:ins>
    </w:p>
    <w:p w14:paraId="43074C51" w14:textId="77777777" w:rsidR="00251523" w:rsidRDefault="00B333C0">
      <w:pPr>
        <w:pStyle w:val="PL"/>
        <w:rPr>
          <w:ins w:id="1565" w:author="Rapp_AfterRAN2#124" w:date="2023-11-30T16:37:00Z"/>
        </w:rPr>
      </w:pPr>
      <w:ins w:id="1566" w:author="Rapp_AfterRAN2#124" w:date="2023-11-30T16:37:00Z">
        <w:r>
          <w:t>}</w:t>
        </w:r>
      </w:ins>
    </w:p>
    <w:p w14:paraId="0A07A9AD" w14:textId="77777777" w:rsidR="00251523" w:rsidRDefault="00251523">
      <w:pPr>
        <w:pStyle w:val="PL"/>
        <w:rPr>
          <w:ins w:id="1567" w:author="Rapp_AfterRAN2#124" w:date="2023-11-30T16:37:00Z"/>
        </w:rPr>
      </w:pPr>
    </w:p>
    <w:p w14:paraId="63051B0D" w14:textId="77777777" w:rsidR="00251523" w:rsidRDefault="00B333C0">
      <w:pPr>
        <w:pStyle w:val="PL"/>
        <w:rPr>
          <w:ins w:id="1568" w:author="Rapp_AfterRAN2#124" w:date="2023-11-30T16:37:00Z"/>
          <w:color w:val="808080"/>
        </w:rPr>
      </w:pPr>
      <w:ins w:id="1569" w:author="Rapp_AfterRAN2#124" w:date="2023-11-30T16:37:00Z">
        <w:r>
          <w:rPr>
            <w:color w:val="808080"/>
          </w:rPr>
          <w:t>-- TAG-VARSUCCESSPSCELL-Report-STOP</w:t>
        </w:r>
      </w:ins>
    </w:p>
    <w:p w14:paraId="55EBAD52" w14:textId="77777777" w:rsidR="00251523" w:rsidRDefault="00B333C0">
      <w:pPr>
        <w:pStyle w:val="PL"/>
        <w:rPr>
          <w:ins w:id="1570" w:author="Rapp_AfterRAN2#124" w:date="2023-11-30T16:37:00Z"/>
          <w:color w:val="808080"/>
        </w:rPr>
      </w:pPr>
      <w:ins w:id="1571" w:author="Rapp_AfterRAN2#124" w:date="2023-11-30T16:37:00Z">
        <w:r>
          <w:rPr>
            <w:color w:val="808080"/>
          </w:rPr>
          <w:t>-- ASN1STOP</w:t>
        </w:r>
      </w:ins>
    </w:p>
    <w:p w14:paraId="4D64F655" w14:textId="77777777" w:rsidR="00251523" w:rsidRDefault="00251523">
      <w:pPr>
        <w:pStyle w:val="B3"/>
        <w:rPr>
          <w:color w:val="FF0000"/>
        </w:rPr>
      </w:pPr>
    </w:p>
    <w:p w14:paraId="354B0906"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AA60579" w14:textId="77777777" w:rsidR="00251523" w:rsidRDefault="00251523">
      <w:pPr>
        <w:rPr>
          <w:lang w:val="en-US" w:eastAsia="ko-KR"/>
        </w:rPr>
      </w:pPr>
    </w:p>
    <w:p w14:paraId="6E2CA1B6" w14:textId="77777777" w:rsidR="00251523" w:rsidRDefault="00B333C0">
      <w:pPr>
        <w:pStyle w:val="Heading1"/>
        <w:rPr>
          <w:lang w:val="en-US" w:eastAsia="ko-KR"/>
        </w:rPr>
      </w:pPr>
      <w:r>
        <w:rPr>
          <w:lang w:val="en-US" w:eastAsia="ko-KR"/>
        </w:rPr>
        <w:t>Agreements</w:t>
      </w:r>
    </w:p>
    <w:p w14:paraId="4144AA25" w14:textId="77777777" w:rsidR="00251523" w:rsidRDefault="00B333C0">
      <w:pPr>
        <w:rPr>
          <w:lang w:val="en-US" w:eastAsia="ko-KR"/>
        </w:rPr>
      </w:pPr>
      <w:r>
        <w:rPr>
          <w:lang w:val="en-US" w:eastAsia="ko-KR"/>
        </w:rPr>
        <w:t>In the following are listed the RAN2 agreements. Following colors are used for the agreements that were implemented in the current version of the running CR:</w:t>
      </w:r>
    </w:p>
    <w:p w14:paraId="22E07960" w14:textId="77777777" w:rsidR="00251523" w:rsidRDefault="00B333C0">
      <w:pPr>
        <w:pStyle w:val="Heading2"/>
        <w:numPr>
          <w:ilvl w:val="0"/>
          <w:numId w:val="8"/>
        </w:numPr>
        <w:rPr>
          <w:lang w:val="en-US" w:eastAsia="ko-KR"/>
        </w:rPr>
      </w:pPr>
      <w:r>
        <w:rPr>
          <w:lang w:val="en-US" w:eastAsia="ko-KR"/>
        </w:rPr>
        <w:t>RAN2#119-e</w:t>
      </w:r>
    </w:p>
    <w:p w14:paraId="189D2222" w14:textId="77777777" w:rsidR="00251523" w:rsidRDefault="00B333C0">
      <w:pPr>
        <w:pStyle w:val="Heading3"/>
        <w:ind w:hanging="774"/>
      </w:pPr>
      <w:r>
        <w:t>1.1</w:t>
      </w:r>
      <w:r>
        <w:tab/>
        <w:t>Data collection for MRO for MR DC SCG failure and Inter-system handover for voice fallback.</w:t>
      </w:r>
    </w:p>
    <w:p w14:paraId="5F33260D" w14:textId="77777777" w:rsidR="00251523" w:rsidRDefault="00251523">
      <w:pPr>
        <w:pStyle w:val="Doc-text2"/>
        <w:rPr>
          <w:lang w:val="en-US"/>
        </w:rPr>
      </w:pPr>
    </w:p>
    <w:p w14:paraId="4847A74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EA01F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include an indication regarding voice fallback in the RLF report.</w:t>
      </w:r>
    </w:p>
    <w:p w14:paraId="4F5B895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FFS: implicit or explicit flag and other details.</w:t>
      </w:r>
    </w:p>
    <w:p w14:paraId="05B102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RAN2 discuss the following scenarios: </w:t>
      </w:r>
    </w:p>
    <w:p w14:paraId="72CB52D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 xml:space="preserve">Suitable EUTRA cell found after </w:t>
      </w:r>
      <w:proofErr w:type="spellStart"/>
      <w:r>
        <w:rPr>
          <w:lang w:val="en-US"/>
        </w:rPr>
        <w:t>MobilityFromNR</w:t>
      </w:r>
      <w:proofErr w:type="spellEnd"/>
      <w:r>
        <w:rPr>
          <w:lang w:val="en-US"/>
        </w:rPr>
        <w:t xml:space="preserve"> </w:t>
      </w:r>
      <w:proofErr w:type="gramStart"/>
      <w:r>
        <w:rPr>
          <w:lang w:val="en-US"/>
        </w:rPr>
        <w:t>failure</w:t>
      </w:r>
      <w:proofErr w:type="gramEnd"/>
    </w:p>
    <w:p w14:paraId="7D36A44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 xml:space="preserve">No suitable EUTRA cell found after </w:t>
      </w:r>
      <w:proofErr w:type="spellStart"/>
      <w:r>
        <w:rPr>
          <w:lang w:val="en-US"/>
        </w:rPr>
        <w:t>MobilityFromNR</w:t>
      </w:r>
      <w:proofErr w:type="spellEnd"/>
      <w:r>
        <w:rPr>
          <w:lang w:val="en-US"/>
        </w:rPr>
        <w:t xml:space="preserve"> </w:t>
      </w:r>
      <w:proofErr w:type="gramStart"/>
      <w:r>
        <w:rPr>
          <w:lang w:val="en-US"/>
        </w:rPr>
        <w:t>failure</w:t>
      </w:r>
      <w:proofErr w:type="gramEnd"/>
    </w:p>
    <w:p w14:paraId="344A0A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p>
    <w:p w14:paraId="178ED777" w14:textId="77777777" w:rsidR="00251523" w:rsidRDefault="00251523">
      <w:pPr>
        <w:pStyle w:val="Doc-text2"/>
        <w:rPr>
          <w:lang w:val="en-US"/>
        </w:rPr>
      </w:pPr>
    </w:p>
    <w:p w14:paraId="5DEC9F4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9A7900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For CPAC failure relevant MRO, RAN2 prioritize the discussion on NR-DC, while other scenarios can be further discussed if time permits.</w:t>
      </w:r>
    </w:p>
    <w:p w14:paraId="0C4E4F71" w14:textId="77777777" w:rsidR="00251523" w:rsidRDefault="00251523">
      <w:pPr>
        <w:pStyle w:val="Doc-text2"/>
        <w:rPr>
          <w:lang w:val="en-US"/>
        </w:rPr>
      </w:pPr>
    </w:p>
    <w:p w14:paraId="334A5A2C" w14:textId="77777777" w:rsidR="00251523" w:rsidRDefault="00B333C0">
      <w:pPr>
        <w:pStyle w:val="Heading3"/>
        <w:ind w:left="0" w:firstLine="284"/>
      </w:pPr>
      <w:bookmarkStart w:id="1572" w:name="_Toc113874185"/>
      <w:bookmarkStart w:id="1573" w:name="_Toc113877090"/>
      <w:bookmarkStart w:id="1574" w:name="_Toc115769001"/>
      <w:r>
        <w:t xml:space="preserve">1.2 </w:t>
      </w:r>
      <w:r>
        <w:tab/>
        <w:t>Miscellaneous SON MDT enhancements</w:t>
      </w:r>
      <w:bookmarkEnd w:id="1572"/>
      <w:bookmarkEnd w:id="1573"/>
      <w:bookmarkEnd w:id="1574"/>
    </w:p>
    <w:p w14:paraId="467225B2" w14:textId="77777777" w:rsidR="00251523" w:rsidRDefault="00251523">
      <w:pPr>
        <w:pStyle w:val="Doc-text2"/>
        <w:rPr>
          <w:lang w:val="en-US"/>
        </w:rPr>
      </w:pPr>
    </w:p>
    <w:p w14:paraId="241D041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832CBD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MR-DC CPAC</w:t>
      </w:r>
    </w:p>
    <w:p w14:paraId="1FC19BC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MR-DC CPAC, NR-NR DC scenario is prioritized, and other MR-DC scenarios can be discussed later.</w:t>
      </w:r>
    </w:p>
    <w:p w14:paraId="61827B2F"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5BC9C01"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FB9BBB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NPN</w:t>
      </w:r>
    </w:p>
    <w:p w14:paraId="63631DC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support of SON/MDT enhancement in both SNPN and PNI-NPN scenarios are considered.</w:t>
      </w:r>
    </w:p>
    <w:p w14:paraId="6C7AC51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to use R16 NPN functionality as baseline for R18 SONMDT.</w:t>
      </w:r>
    </w:p>
    <w:p w14:paraId="3CE7129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7C0F69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0C18AA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report</w:t>
      </w:r>
    </w:p>
    <w:p w14:paraId="6BF0E32F"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3487C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discuss RACH partitioning for RACH report enhancements.</w:t>
      </w:r>
    </w:p>
    <w:p w14:paraId="5EEE98A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0262E36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6BA0098" w14:textId="77777777" w:rsidR="00251523" w:rsidRDefault="00251523">
      <w:pPr>
        <w:pStyle w:val="Doc-text2"/>
        <w:rPr>
          <w:lang w:val="en-US"/>
        </w:rPr>
      </w:pPr>
    </w:p>
    <w:p w14:paraId="48B5807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60E3D61" w14:textId="77777777" w:rsidR="00251523" w:rsidRDefault="00B333C0">
      <w:pPr>
        <w:pStyle w:val="Doc-text2"/>
        <w:pBdr>
          <w:top w:val="single" w:sz="4" w:space="1" w:color="auto"/>
          <w:left w:val="single" w:sz="4" w:space="4" w:color="auto"/>
          <w:bottom w:val="single" w:sz="4" w:space="1" w:color="auto"/>
          <w:right w:val="single" w:sz="4" w:space="4" w:color="auto"/>
        </w:pBdr>
        <w:rPr>
          <w:color w:val="000000" w:themeColor="text1"/>
          <w:lang w:val="en-US"/>
        </w:rPr>
      </w:pPr>
      <w:r>
        <w:rPr>
          <w:lang w:val="en-US"/>
        </w:rPr>
        <w:t>1</w:t>
      </w:r>
      <w:r>
        <w:rPr>
          <w:lang w:val="en-US"/>
        </w:rPr>
        <w:tab/>
        <w:t xml:space="preserve">RAN2 to prioritize (at least in the beginning of the discussion) the following scenarios for potential enhancement on existing SON </w:t>
      </w:r>
      <w:r>
        <w:rPr>
          <w:color w:val="000000" w:themeColor="text1"/>
          <w:lang w:val="en-US"/>
        </w:rPr>
        <w:t>signaling reports, e.g. the RA-Report/RA-Information, the RLF-Report (for RLF and HOF), the SHR.</w:t>
      </w:r>
    </w:p>
    <w:p w14:paraId="1B559E83" w14:textId="77777777" w:rsidR="00251523" w:rsidRDefault="00251523">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3EAECD33" w14:textId="77777777" w:rsidR="00251523" w:rsidRDefault="00251523">
      <w:pPr>
        <w:pStyle w:val="Doc-text2"/>
        <w:rPr>
          <w:lang w:val="en-US"/>
        </w:rPr>
      </w:pPr>
    </w:p>
    <w:p w14:paraId="5302ED8D" w14:textId="77777777" w:rsidR="00251523" w:rsidRDefault="00B333C0">
      <w:pPr>
        <w:pStyle w:val="Heading3"/>
        <w:ind w:left="0" w:firstLine="284"/>
      </w:pPr>
      <w:bookmarkStart w:id="1575" w:name="_Toc113877091"/>
      <w:bookmarkStart w:id="1576" w:name="_Toc113874186"/>
      <w:bookmarkStart w:id="1577" w:name="_Toc115769002"/>
      <w:r>
        <w:t>1.3</w:t>
      </w:r>
      <w:r>
        <w:tab/>
        <w:t>Other</w:t>
      </w:r>
      <w:bookmarkEnd w:id="1575"/>
      <w:bookmarkEnd w:id="1576"/>
      <w:bookmarkEnd w:id="1577"/>
    </w:p>
    <w:p w14:paraId="326013C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AE2FC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0EA75D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RAN2 confirms the valid scenario for Rel-18 inter-RAT scenario for </w:t>
      </w:r>
      <w:proofErr w:type="spellStart"/>
      <w:r>
        <w:rPr>
          <w:lang w:val="en-US"/>
        </w:rPr>
        <w:t>signalling</w:t>
      </w:r>
      <w:proofErr w:type="spellEnd"/>
      <w:r>
        <w:rPr>
          <w:lang w:val="en-US"/>
        </w:rPr>
        <w:t xml:space="preserve"> based logged MDT override protection is set by the WID:</w:t>
      </w:r>
    </w:p>
    <w:p w14:paraId="1DB8DF1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a.</w:t>
      </w:r>
      <w:r>
        <w:rPr>
          <w:lang w:val="en-US"/>
        </w:rPr>
        <w:tab/>
        <w:t>Logged MDT is configured in E-UTRAN, the UE reselects to NR.</w:t>
      </w:r>
    </w:p>
    <w:p w14:paraId="5853C24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Rel-17 mechanism for </w:t>
      </w:r>
      <w:proofErr w:type="spellStart"/>
      <w:r>
        <w:rPr>
          <w:lang w:val="en-US"/>
        </w:rPr>
        <w:t>signalling</w:t>
      </w:r>
      <w:proofErr w:type="spellEnd"/>
      <w:r>
        <w:rPr>
          <w:lang w:val="en-US"/>
        </w:rPr>
        <w:t xml:space="preserve"> based logged MDT override protection in intra-NR scenario is the baseline for Rel-18 inter-RAT scenario.</w:t>
      </w:r>
    </w:p>
    <w:p w14:paraId="20513C3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77EFD30" w14:textId="77777777" w:rsidR="00251523" w:rsidRDefault="00251523">
      <w:pPr>
        <w:rPr>
          <w:lang w:val="en-US" w:eastAsia="ko-KR"/>
        </w:rPr>
      </w:pPr>
    </w:p>
    <w:p w14:paraId="0DC40F08" w14:textId="77777777" w:rsidR="00251523" w:rsidRDefault="00B333C0">
      <w:pPr>
        <w:pStyle w:val="Heading2"/>
        <w:ind w:hanging="850"/>
        <w:rPr>
          <w:lang w:val="en-US" w:eastAsia="ko-KR"/>
        </w:rPr>
      </w:pPr>
      <w:r>
        <w:rPr>
          <w:lang w:val="en-US" w:eastAsia="ko-KR"/>
        </w:rPr>
        <w:t>2. RAN2#119-bis</w:t>
      </w:r>
    </w:p>
    <w:p w14:paraId="35814B4C" w14:textId="77777777" w:rsidR="00251523" w:rsidRDefault="00B333C0">
      <w:pPr>
        <w:pStyle w:val="Heading3"/>
        <w:ind w:hanging="850"/>
      </w:pPr>
      <w:bookmarkStart w:id="1578" w:name="_Toc119259518"/>
      <w:r>
        <w:t>2.1</w:t>
      </w:r>
      <w:r>
        <w:tab/>
        <w:t>MRO for inter-system handover for voice fallback</w:t>
      </w:r>
      <w:bookmarkEnd w:id="1578"/>
    </w:p>
    <w:p w14:paraId="3C326E9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5C9515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 xml:space="preserve">An explicit indication is included in RLF-report when mobility from NR fails and the corresponding </w:t>
      </w:r>
      <w:proofErr w:type="spellStart"/>
      <w:r>
        <w:rPr>
          <w:highlight w:val="green"/>
          <w:lang w:val="en-US"/>
        </w:rPr>
        <w:t>MobilityFromNRCommand</w:t>
      </w:r>
      <w:proofErr w:type="spellEnd"/>
      <w:r>
        <w:rPr>
          <w:highlight w:val="green"/>
          <w:lang w:val="en-US"/>
        </w:rPr>
        <w:t xml:space="preserve"> includes </w:t>
      </w:r>
      <w:proofErr w:type="spellStart"/>
      <w:proofErr w:type="gramStart"/>
      <w:r>
        <w:rPr>
          <w:highlight w:val="green"/>
          <w:lang w:val="en-US"/>
        </w:rPr>
        <w:t>voiceFallbackIndication</w:t>
      </w:r>
      <w:proofErr w:type="spellEnd"/>
      <w:proofErr w:type="gramEnd"/>
    </w:p>
    <w:p w14:paraId="4743A4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green"/>
          <w:lang w:val="en-US"/>
        </w:rPr>
      </w:pPr>
      <w:r>
        <w:rPr>
          <w:highlight w:val="green"/>
          <w:lang w:val="en-US"/>
        </w:rPr>
        <w:t>2</w:t>
      </w:r>
      <w:r>
        <w:rPr>
          <w:highlight w:val="green"/>
          <w:lang w:val="en-US"/>
        </w:rPr>
        <w:tab/>
        <w:t>The below content is included in RLF-report when reestablishment procedure is initiated due to mobility From NR failure.</w:t>
      </w:r>
    </w:p>
    <w:p w14:paraId="09068C5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ab/>
        <w:t xml:space="preserve">a. </w:t>
      </w:r>
      <w:proofErr w:type="spellStart"/>
      <w:r>
        <w:rPr>
          <w:highlight w:val="green"/>
          <w:lang w:val="en-US"/>
        </w:rPr>
        <w:t>reestablishmentCellID</w:t>
      </w:r>
      <w:proofErr w:type="spellEnd"/>
      <w:r>
        <w:rPr>
          <w:lang w:val="en-US"/>
        </w:rPr>
        <w:t xml:space="preserve"> </w:t>
      </w:r>
    </w:p>
    <w:p w14:paraId="5B428A5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2C145C8" w14:textId="77777777" w:rsidR="00251523" w:rsidRDefault="00B333C0">
      <w:pPr>
        <w:pStyle w:val="Heading3"/>
        <w:ind w:hanging="850"/>
      </w:pPr>
      <w:bookmarkStart w:id="1579" w:name="_Toc119259519"/>
      <w:r>
        <w:lastRenderedPageBreak/>
        <w:t>2.2</w:t>
      </w:r>
      <w:r>
        <w:tab/>
        <w:t>MDT override</w:t>
      </w:r>
      <w:bookmarkEnd w:id="1579"/>
    </w:p>
    <w:p w14:paraId="6B9EC2E6" w14:textId="77777777" w:rsidR="00251523" w:rsidRDefault="00B333C0">
      <w:pPr>
        <w:pStyle w:val="Doc-text2"/>
        <w:rPr>
          <w:lang w:val="en-US"/>
        </w:rPr>
      </w:pPr>
      <w:bookmarkStart w:id="1580" w:name="OLE_LINK1"/>
      <w:bookmarkStart w:id="1581" w:name="OLE_LINK2"/>
      <w:r>
        <w:rPr>
          <w:lang w:val="en-US"/>
        </w:rPr>
        <w:t>=&gt;</w:t>
      </w:r>
      <w:r>
        <w:rPr>
          <w:lang w:val="en-US"/>
        </w:rPr>
        <w:tab/>
        <w:t xml:space="preserve"> RAN2 will investigate UE and NW impacts due to EUTRA MDT configuration override protection in inter-RAT scenario realized by simultaneous LTE and NR configuration in the UE.</w:t>
      </w:r>
    </w:p>
    <w:p w14:paraId="44A7E911" w14:textId="77777777" w:rsidR="00251523" w:rsidRDefault="00B333C0">
      <w:pPr>
        <w:pStyle w:val="Doc-text2"/>
        <w:rPr>
          <w:lang w:val="en-US"/>
        </w:rPr>
      </w:pPr>
      <w:r>
        <w:rPr>
          <w:lang w:val="en-US"/>
        </w:rPr>
        <w:t xml:space="preserve">=&gt; </w:t>
      </w:r>
      <w:r>
        <w:rPr>
          <w:lang w:val="en-US"/>
        </w:rPr>
        <w:tab/>
        <w:t xml:space="preserve">FFS if the extension of the LTE </w:t>
      </w:r>
      <w:proofErr w:type="spellStart"/>
      <w:r>
        <w:rPr>
          <w:lang w:val="en-US"/>
        </w:rPr>
        <w:t>LoggedMeasurementConfiguration</w:t>
      </w:r>
      <w:proofErr w:type="spellEnd"/>
      <w:r>
        <w:rPr>
          <w:lang w:val="en-US"/>
        </w:rPr>
        <w:t xml:space="preserve"> (with Logged MDT type indication) is needed. </w:t>
      </w:r>
    </w:p>
    <w:p w14:paraId="78A50039" w14:textId="77777777" w:rsidR="00251523" w:rsidRDefault="00B333C0">
      <w:pPr>
        <w:pStyle w:val="Doc-text2"/>
        <w:rPr>
          <w:lang w:val="en-US"/>
        </w:rPr>
      </w:pPr>
      <w:r>
        <w:rPr>
          <w:lang w:val="en-US"/>
        </w:rPr>
        <w:t>=&gt;</w:t>
      </w:r>
      <w:r>
        <w:rPr>
          <w:lang w:val="en-US"/>
        </w:rPr>
        <w:tab/>
        <w:t>FFS Cross-RAT reporting for Logged MDT results (i.e. UE reports E-UTRAN logged MDT results in NR) is whether supported in R18.</w:t>
      </w:r>
    </w:p>
    <w:p w14:paraId="6D067CBF" w14:textId="77777777" w:rsidR="00251523" w:rsidRDefault="00B333C0">
      <w:pPr>
        <w:pStyle w:val="Doc-text2"/>
        <w:rPr>
          <w:lang w:val="en-US"/>
        </w:rPr>
      </w:pPr>
      <w:r>
        <w:rPr>
          <w:lang w:val="en-US"/>
        </w:rPr>
        <w:t>=&gt;</w:t>
      </w:r>
      <w:r>
        <w:rPr>
          <w:lang w:val="en-US"/>
        </w:rPr>
        <w:tab/>
        <w:t>Intra-EUTRA case will not be considered.</w:t>
      </w:r>
    </w:p>
    <w:p w14:paraId="2CEC96C3" w14:textId="77777777" w:rsidR="00251523" w:rsidRDefault="00251523">
      <w:pPr>
        <w:pStyle w:val="Doc-text2"/>
        <w:rPr>
          <w:lang w:val="en-US"/>
        </w:rPr>
      </w:pPr>
    </w:p>
    <w:p w14:paraId="0B60758F" w14:textId="77777777" w:rsidR="00251523" w:rsidRDefault="00B333C0">
      <w:pPr>
        <w:pStyle w:val="Heading3"/>
        <w:ind w:left="0" w:firstLine="284"/>
      </w:pPr>
      <w:bookmarkStart w:id="1582" w:name="_Toc119259520"/>
      <w:bookmarkEnd w:id="1580"/>
      <w:bookmarkEnd w:id="1581"/>
      <w:r>
        <w:t>2.3</w:t>
      </w:r>
      <w:r>
        <w:tab/>
      </w:r>
      <w:r>
        <w:tab/>
        <w:t>SHR and SPCR</w:t>
      </w:r>
      <w:bookmarkEnd w:id="1582"/>
    </w:p>
    <w:p w14:paraId="0E8AA3B4" w14:textId="77777777" w:rsidR="00251523" w:rsidRDefault="00251523">
      <w:pPr>
        <w:pStyle w:val="Doc-text2"/>
        <w:rPr>
          <w:lang w:val="en-US"/>
        </w:rPr>
      </w:pPr>
    </w:p>
    <w:p w14:paraId="77B6DF1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D98959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scenarios for SPR for NR-DC, including:</w:t>
      </w:r>
    </w:p>
    <w:p w14:paraId="21AFE32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SN- and MN-initiated classic </w:t>
      </w:r>
      <w:proofErr w:type="spellStart"/>
      <w:r>
        <w:rPr>
          <w:lang w:val="en-US"/>
        </w:rPr>
        <w:t>PSCell</w:t>
      </w:r>
      <w:proofErr w:type="spellEnd"/>
      <w:r>
        <w:rPr>
          <w:lang w:val="en-US"/>
        </w:rPr>
        <w:t xml:space="preserve"> change / CPC</w:t>
      </w:r>
    </w:p>
    <w:p w14:paraId="73AB11F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Intra-SN classic </w:t>
      </w:r>
      <w:proofErr w:type="spellStart"/>
      <w:r>
        <w:rPr>
          <w:lang w:val="en-US"/>
        </w:rPr>
        <w:t>PSCell</w:t>
      </w:r>
      <w:proofErr w:type="spellEnd"/>
      <w:r>
        <w:rPr>
          <w:lang w:val="en-US"/>
        </w:rPr>
        <w:t xml:space="preserve"> change / CPC</w:t>
      </w:r>
    </w:p>
    <w:p w14:paraId="04DCD15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Classic Addition / CPA</w:t>
      </w:r>
    </w:p>
    <w:p w14:paraId="2657379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1a</w:t>
      </w:r>
      <w:r>
        <w:rPr>
          <w:lang w:val="en-US"/>
        </w:rPr>
        <w:tab/>
        <w:t xml:space="preserve">RAN2 will discuss HO with SN change later, after the basic solution for SPR is </w:t>
      </w:r>
      <w:proofErr w:type="gramStart"/>
      <w:r>
        <w:rPr>
          <w:lang w:val="en-US"/>
        </w:rPr>
        <w:t>known</w:t>
      </w:r>
      <w:proofErr w:type="gramEnd"/>
    </w:p>
    <w:p w14:paraId="7AFC7EE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Given that </w:t>
      </w:r>
      <w:proofErr w:type="spellStart"/>
      <w:r>
        <w:rPr>
          <w:lang w:val="en-US"/>
        </w:rPr>
        <w:t>PSCell</w:t>
      </w:r>
      <w:proofErr w:type="spellEnd"/>
      <w:r>
        <w:rPr>
          <w:lang w:val="en-US"/>
        </w:rPr>
        <w:t xml:space="preserve"> addition is proposed by all companies, SPR is used as the abbreviations to use for the feature.</w:t>
      </w:r>
    </w:p>
    <w:p w14:paraId="439D8F6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RAN2 confirm to prioritize NR-DC scenario for SPR.</w:t>
      </w:r>
    </w:p>
    <w:p w14:paraId="0E94404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SHR solution is taken as baseline for the SPR in terms of configuration and reporting at high level. Details of the configuration and report need to be tailored/customized/new message per use case.</w:t>
      </w:r>
    </w:p>
    <w:p w14:paraId="687200E3"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5</w:t>
      </w:r>
      <w:r>
        <w:rPr>
          <w:highlight w:val="yellow"/>
          <w:lang w:val="en-US"/>
        </w:rPr>
        <w:tab/>
        <w:t>Network configures SPR configuration IE for the UE, with at least the following triggering conditions:</w:t>
      </w:r>
    </w:p>
    <w:p w14:paraId="7898E74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w:t>
      </w:r>
      <w:r>
        <w:rPr>
          <w:highlight w:val="yellow"/>
          <w:lang w:val="en-US"/>
        </w:rPr>
        <w:tab/>
        <w:t>T310 triggering condition</w:t>
      </w:r>
    </w:p>
    <w:p w14:paraId="1CEE187E"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w:t>
      </w:r>
      <w:r>
        <w:rPr>
          <w:highlight w:val="yellow"/>
          <w:lang w:val="en-US"/>
        </w:rPr>
        <w:tab/>
        <w:t>T312 triggering condition</w:t>
      </w:r>
    </w:p>
    <w:p w14:paraId="752E50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w:t>
      </w:r>
      <w:r>
        <w:rPr>
          <w:highlight w:val="yellow"/>
          <w:lang w:val="en-US"/>
        </w:rPr>
        <w:tab/>
        <w:t>T304 triggering condition</w:t>
      </w:r>
    </w:p>
    <w:p w14:paraId="0CE61B7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5a: Other triggering conditions are </w:t>
      </w:r>
      <w:proofErr w:type="gramStart"/>
      <w:r>
        <w:rPr>
          <w:lang w:val="en-US"/>
        </w:rPr>
        <w:t>FFS</w:t>
      </w:r>
      <w:proofErr w:type="gramEnd"/>
    </w:p>
    <w:p w14:paraId="72B822A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5b: Values of the triggering conditions are </w:t>
      </w:r>
      <w:proofErr w:type="gramStart"/>
      <w:r>
        <w:rPr>
          <w:lang w:val="en-US"/>
        </w:rPr>
        <w:t>FFS</w:t>
      </w:r>
      <w:proofErr w:type="gramEnd"/>
    </w:p>
    <w:p w14:paraId="1D1667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5c: Which node configures the triggering condition is FFS. </w:t>
      </w:r>
    </w:p>
    <w:p w14:paraId="7FA030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6</w:t>
      </w:r>
      <w:r>
        <w:rPr>
          <w:highlight w:val="yellow"/>
          <w:lang w:val="en-US"/>
        </w:rPr>
        <w:tab/>
        <w:t>RAN2 agree to the following:</w:t>
      </w:r>
    </w:p>
    <w:p w14:paraId="3F6D8A9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 xml:space="preserve">SPR configuration is configured by network through </w:t>
      </w:r>
      <w:proofErr w:type="spellStart"/>
      <w:r>
        <w:rPr>
          <w:highlight w:val="yellow"/>
          <w:lang w:val="en-US"/>
        </w:rPr>
        <w:t>otherConfig</w:t>
      </w:r>
      <w:proofErr w:type="spellEnd"/>
      <w:r>
        <w:rPr>
          <w:highlight w:val="yellow"/>
          <w:lang w:val="en-US"/>
        </w:rPr>
        <w:t xml:space="preserve"> </w:t>
      </w:r>
    </w:p>
    <w:p w14:paraId="686A1B3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SPR is fetched via UE Information Request/Response procedure</w:t>
      </w:r>
    </w:p>
    <w:p w14:paraId="49A309D0"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EBC3B9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7</w:t>
      </w:r>
      <w:r>
        <w:rPr>
          <w:highlight w:val="yellow"/>
          <w:lang w:val="en-US"/>
        </w:rPr>
        <w:tab/>
        <w:t>UE logs at least the following information and measurements in the SPR IE (other information and measurements are FFS).</w:t>
      </w:r>
    </w:p>
    <w:p w14:paraId="6645FCB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 xml:space="preserve">Source </w:t>
      </w:r>
      <w:proofErr w:type="spellStart"/>
      <w:r>
        <w:rPr>
          <w:highlight w:val="yellow"/>
          <w:lang w:val="en-US"/>
        </w:rPr>
        <w:t>PSCell</w:t>
      </w:r>
      <w:proofErr w:type="spellEnd"/>
      <w:r>
        <w:rPr>
          <w:highlight w:val="yellow"/>
          <w:lang w:val="en-US"/>
        </w:rPr>
        <w:t xml:space="preserve"> info (cell ID, measurement result)</w:t>
      </w:r>
    </w:p>
    <w:p w14:paraId="25FC1C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w:t>
      </w:r>
      <w:r>
        <w:rPr>
          <w:highlight w:val="yellow"/>
          <w:lang w:val="en-US"/>
        </w:rPr>
        <w:tab/>
        <w:t xml:space="preserve">Target </w:t>
      </w:r>
      <w:proofErr w:type="spellStart"/>
      <w:r>
        <w:rPr>
          <w:highlight w:val="yellow"/>
          <w:lang w:val="en-US"/>
        </w:rPr>
        <w:t>PScell</w:t>
      </w:r>
      <w:proofErr w:type="spellEnd"/>
      <w:r>
        <w:rPr>
          <w:highlight w:val="yellow"/>
          <w:lang w:val="en-US"/>
        </w:rPr>
        <w:t xml:space="preserve"> info (cell ID, measurement result)</w:t>
      </w:r>
    </w:p>
    <w:p w14:paraId="53DA1F77"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w:t>
      </w:r>
      <w:r>
        <w:rPr>
          <w:highlight w:val="yellow"/>
          <w:lang w:val="en-US"/>
        </w:rPr>
        <w:tab/>
      </w:r>
      <w:proofErr w:type="spellStart"/>
      <w:r>
        <w:rPr>
          <w:highlight w:val="yellow"/>
          <w:lang w:val="en-US"/>
        </w:rPr>
        <w:t>Neighbour</w:t>
      </w:r>
      <w:proofErr w:type="spellEnd"/>
      <w:r>
        <w:rPr>
          <w:highlight w:val="yellow"/>
          <w:lang w:val="en-US"/>
        </w:rPr>
        <w:t xml:space="preserve"> Cells info (cell ID, measurement result, CPAC Candidate cells flag)</w:t>
      </w:r>
    </w:p>
    <w:p w14:paraId="71F5EAB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d)</w:t>
      </w:r>
      <w:r>
        <w:rPr>
          <w:highlight w:val="yellow"/>
          <w:lang w:val="en-US"/>
        </w:rPr>
        <w:tab/>
        <w:t xml:space="preserve">Success </w:t>
      </w:r>
      <w:proofErr w:type="spellStart"/>
      <w:r>
        <w:rPr>
          <w:highlight w:val="yellow"/>
          <w:lang w:val="en-US"/>
        </w:rPr>
        <w:t>PSCell</w:t>
      </w:r>
      <w:proofErr w:type="spellEnd"/>
      <w:r>
        <w:rPr>
          <w:highlight w:val="yellow"/>
          <w:lang w:val="en-US"/>
        </w:rPr>
        <w:t xml:space="preserve"> change/addition cause value (e.g., t304, t310, t312 cause, etc.)</w:t>
      </w:r>
    </w:p>
    <w:p w14:paraId="023ABAE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f)</w:t>
      </w:r>
      <w:r>
        <w:rPr>
          <w:highlight w:val="yellow"/>
          <w:lang w:val="en-US"/>
        </w:rPr>
        <w:tab/>
        <w:t>The time elapsed between the CPAC execution towards the target cell and the corresponding latest CPAC configuration received for the selected target cell</w:t>
      </w:r>
      <w:r>
        <w:rPr>
          <w:lang w:val="en-US"/>
        </w:rPr>
        <w:t xml:space="preserve"> </w:t>
      </w:r>
    </w:p>
    <w:p w14:paraId="22205DB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EB8521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7a: FFS on whether to reuse CHO candidate cell flag for the CPAC candidate cells or define a new flag to indicate CPAC candidate cell.</w:t>
      </w:r>
    </w:p>
    <w:p w14:paraId="1031D23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7b: FFS on whether to include or on conditional inclusion of </w:t>
      </w:r>
      <w:proofErr w:type="gramStart"/>
      <w:r>
        <w:rPr>
          <w:lang w:val="en-US"/>
        </w:rPr>
        <w:t>random access</w:t>
      </w:r>
      <w:proofErr w:type="gramEnd"/>
      <w:r>
        <w:rPr>
          <w:lang w:val="en-US"/>
        </w:rPr>
        <w:t xml:space="preserve"> related information.</w:t>
      </w:r>
    </w:p>
    <w:p w14:paraId="625B232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7c:</w:t>
      </w:r>
      <w:r>
        <w:rPr>
          <w:lang w:val="en-US"/>
        </w:rPr>
        <w:tab/>
        <w:t>FFS on Location Information</w:t>
      </w:r>
    </w:p>
    <w:p w14:paraId="5D5FB94C" w14:textId="77777777" w:rsidR="00251523" w:rsidRDefault="00251523">
      <w:pPr>
        <w:pStyle w:val="Doc-text2"/>
        <w:rPr>
          <w:lang w:val="en-US"/>
        </w:rPr>
      </w:pPr>
    </w:p>
    <w:p w14:paraId="3C5492AB" w14:textId="77777777" w:rsidR="00251523" w:rsidRDefault="00B333C0">
      <w:pPr>
        <w:pStyle w:val="Heading3"/>
        <w:ind w:left="0" w:firstLine="284"/>
      </w:pPr>
      <w:bookmarkStart w:id="1583" w:name="_Toc119259521"/>
      <w:r>
        <w:t>2.4</w:t>
      </w:r>
      <w:r>
        <w:tab/>
      </w:r>
      <w:r>
        <w:tab/>
        <w:t>SON for NR-U</w:t>
      </w:r>
      <w:bookmarkEnd w:id="1583"/>
    </w:p>
    <w:p w14:paraId="138B7F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r>
        <w:rPr>
          <w:lang w:val="en-US"/>
        </w:rPr>
        <w:tab/>
      </w:r>
    </w:p>
    <w:p w14:paraId="69B42D2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UE will log information of multiple RA procedures related to consistent LBT failures. FFS details.</w:t>
      </w:r>
    </w:p>
    <w:p w14:paraId="4035070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D5BC441" w14:textId="77777777" w:rsidR="00251523" w:rsidRDefault="00B333C0">
      <w:pPr>
        <w:pStyle w:val="Doc-text2"/>
        <w:rPr>
          <w:lang w:val="en-US"/>
        </w:rPr>
      </w:pPr>
      <w:r>
        <w:rPr>
          <w:lang w:val="en-US"/>
        </w:rPr>
        <w:tab/>
      </w:r>
    </w:p>
    <w:p w14:paraId="5484BF3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3A967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50382C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w:t>
      </w:r>
      <w:proofErr w:type="spellStart"/>
      <w:r>
        <w:rPr>
          <w:lang w:val="en-US"/>
        </w:rPr>
        <w:t>raPurpose</w:t>
      </w:r>
      <w:proofErr w:type="spellEnd"/>
      <w:r>
        <w:rPr>
          <w:lang w:val="en-US"/>
        </w:rPr>
        <w:t xml:space="preserve"> in the RA-Report to indicate that the RA was initiated following a “consistent LBT failures” in the </w:t>
      </w:r>
      <w:proofErr w:type="spellStart"/>
      <w:r>
        <w:rPr>
          <w:lang w:val="en-US"/>
        </w:rPr>
        <w:t>SpCell</w:t>
      </w:r>
      <w:proofErr w:type="spellEnd"/>
      <w:r>
        <w:rPr>
          <w:lang w:val="en-US"/>
        </w:rPr>
        <w:t>.</w:t>
      </w:r>
    </w:p>
    <w:p w14:paraId="42BCC3D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agree to log kind of “the number of LBT failures” in the RA report.</w:t>
      </w:r>
    </w:p>
    <w:p w14:paraId="5EB0F34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LBT failure is the failure to access the channel before transmission.</w:t>
      </w:r>
    </w:p>
    <w:p w14:paraId="4570E5A5" w14:textId="77777777"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The definition of “the number of LBT failures” should be clarified.</w:t>
      </w:r>
    </w:p>
    <w:p w14:paraId="1726CD66" w14:textId="77777777"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FFS how to log the number of LBT failures in the RA report.</w:t>
      </w:r>
    </w:p>
    <w:p w14:paraId="46A28F75" w14:textId="77777777" w:rsidR="00251523" w:rsidRDefault="00251523">
      <w:pPr>
        <w:pStyle w:val="Doc-text2"/>
        <w:rPr>
          <w:lang w:val="en-US"/>
        </w:rPr>
      </w:pPr>
    </w:p>
    <w:p w14:paraId="65664754" w14:textId="77777777" w:rsidR="00251523" w:rsidRDefault="00B333C0">
      <w:pPr>
        <w:pStyle w:val="Doc-text2"/>
        <w:rPr>
          <w:lang w:val="en-US"/>
        </w:rPr>
      </w:pPr>
      <w:r>
        <w:rPr>
          <w:lang w:val="en-US"/>
        </w:rPr>
        <w:t>=&gt;</w:t>
      </w:r>
      <w:r>
        <w:rPr>
          <w:lang w:val="en-US"/>
        </w:rPr>
        <w:tab/>
        <w:t>FFS: how to fulfil RAN3 request in logging RSSI.</w:t>
      </w:r>
    </w:p>
    <w:p w14:paraId="1FCB5AD4" w14:textId="77777777" w:rsidR="00251523" w:rsidRDefault="00251523">
      <w:pPr>
        <w:pStyle w:val="Doc-text2"/>
        <w:rPr>
          <w:lang w:val="en-US"/>
        </w:rPr>
      </w:pPr>
    </w:p>
    <w:p w14:paraId="57682D6A" w14:textId="77777777" w:rsidR="00251523" w:rsidRDefault="00B333C0">
      <w:pPr>
        <w:pStyle w:val="Heading3"/>
        <w:ind w:left="0" w:firstLine="284"/>
      </w:pPr>
      <w:bookmarkStart w:id="1584" w:name="_Toc119259522"/>
      <w:r>
        <w:t>2.5</w:t>
      </w:r>
      <w:r>
        <w:tab/>
      </w:r>
      <w:r>
        <w:tab/>
        <w:t>RACH enhancement</w:t>
      </w:r>
      <w:bookmarkEnd w:id="1584"/>
    </w:p>
    <w:p w14:paraId="52A31067" w14:textId="77777777" w:rsidR="00251523" w:rsidRDefault="00251523">
      <w:pPr>
        <w:pStyle w:val="Doc-text2"/>
        <w:rPr>
          <w:lang w:val="en-US"/>
        </w:rPr>
      </w:pPr>
    </w:p>
    <w:p w14:paraId="54B9118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1585" w:name="_Hlk129336373"/>
      <w:r>
        <w:rPr>
          <w:lang w:val="en-US"/>
        </w:rPr>
        <w:t>Agreements:</w:t>
      </w:r>
    </w:p>
    <w:p w14:paraId="5AE2B7F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RACH report about RACH partitioning information</w:t>
      </w:r>
    </w:p>
    <w:p w14:paraId="46B880F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Agree to add the following parameters into RACH report for RACH partitioning:</w:t>
      </w:r>
    </w:p>
    <w:p w14:paraId="2F3805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Feature or the combination of features that triggered the RACH</w:t>
      </w:r>
    </w:p>
    <w:p w14:paraId="1324D49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Used feature combination</w:t>
      </w:r>
    </w:p>
    <w:bookmarkEnd w:id="1585"/>
    <w:p w14:paraId="06FBE3BF" w14:textId="77777777" w:rsidR="00251523" w:rsidRDefault="00251523">
      <w:pPr>
        <w:pStyle w:val="Doc-text2"/>
        <w:rPr>
          <w:lang w:val="en-US"/>
        </w:rPr>
      </w:pPr>
    </w:p>
    <w:p w14:paraId="085CCFC9" w14:textId="77777777" w:rsidR="00251523" w:rsidRDefault="00B333C0">
      <w:pPr>
        <w:pStyle w:val="Heading3"/>
        <w:ind w:left="0" w:firstLine="284"/>
      </w:pPr>
      <w:bookmarkStart w:id="1586" w:name="_Toc119259523"/>
      <w:r>
        <w:t>2.6</w:t>
      </w:r>
      <w:r>
        <w:tab/>
      </w:r>
      <w:r>
        <w:tab/>
        <w:t>SON/MDT enhancements for Non-Public Networks</w:t>
      </w:r>
      <w:bookmarkEnd w:id="1586"/>
    </w:p>
    <w:p w14:paraId="6B9C0AB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C54E1C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SNPN ID (</w:t>
      </w:r>
      <w:proofErr w:type="spellStart"/>
      <w:proofErr w:type="gramStart"/>
      <w:r>
        <w:rPr>
          <w:lang w:val="en-US"/>
        </w:rPr>
        <w:t>e.g.,NID</w:t>
      </w:r>
      <w:proofErr w:type="spellEnd"/>
      <w:proofErr w:type="gramEnd"/>
      <w:r>
        <w:rPr>
          <w:lang w:val="en-US"/>
        </w:rPr>
        <w:t xml:space="preserve"> ID) checking is needed before sending the availability indication for corresponding SON and MDT report. The details can be discussed case by case. FFS PNI-NPN ID checking.</w:t>
      </w:r>
    </w:p>
    <w:p w14:paraId="3F6594E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the NPN ID into SON/MDT report, whether SNPN ID or PNI-NPN ID related info should be included can be discussed per use case.</w:t>
      </w:r>
    </w:p>
    <w:p w14:paraId="370F7D4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RAN2 prioritizes the use cases of RLF report and logged MDT enhancement for NPN.</w:t>
      </w:r>
    </w:p>
    <w:p w14:paraId="6845C835" w14:textId="77777777" w:rsidR="00251523" w:rsidRDefault="00B333C0">
      <w:pPr>
        <w:pStyle w:val="Heading2"/>
        <w:rPr>
          <w:lang w:val="en-US" w:eastAsia="ko-KR"/>
        </w:rPr>
      </w:pPr>
      <w:r>
        <w:rPr>
          <w:lang w:val="en-US" w:eastAsia="ko-KR"/>
        </w:rPr>
        <w:lastRenderedPageBreak/>
        <w:t>3. RAN2#120</w:t>
      </w:r>
    </w:p>
    <w:p w14:paraId="581E9B07" w14:textId="77777777" w:rsidR="00251523" w:rsidRDefault="00251523">
      <w:pPr>
        <w:rPr>
          <w:highlight w:val="green"/>
        </w:rPr>
      </w:pPr>
    </w:p>
    <w:p w14:paraId="292E4C76" w14:textId="77777777" w:rsidR="00251523" w:rsidRDefault="00B333C0">
      <w:pPr>
        <w:pStyle w:val="Heading3"/>
      </w:pPr>
      <w:bookmarkStart w:id="1587" w:name="_Toc120537012"/>
      <w:bookmarkStart w:id="1588" w:name="_Toc121840057"/>
      <w:r>
        <w:t xml:space="preserve">3.1 </w:t>
      </w:r>
      <w:r>
        <w:tab/>
        <w:t>SHR and SPCR</w:t>
      </w:r>
      <w:bookmarkEnd w:id="1587"/>
      <w:bookmarkEnd w:id="1588"/>
    </w:p>
    <w:p w14:paraId="70381A70" w14:textId="77777777" w:rsidR="00251523" w:rsidRDefault="00251523">
      <w:pPr>
        <w:pStyle w:val="Doc-text2"/>
        <w:rPr>
          <w:lang w:val="en-US"/>
        </w:rPr>
      </w:pPr>
    </w:p>
    <w:p w14:paraId="335B372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D5F55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1</w:t>
      </w:r>
      <w:r>
        <w:rPr>
          <w:highlight w:val="cyan"/>
          <w:lang w:val="en-US"/>
        </w:rPr>
        <w:tab/>
        <w:t>For Q5 in R2-2211160, RAN2 confirms the support for the parameters for inter-RAT SHR from NR to LTE when T310 and T312 are configured as triggering condition.</w:t>
      </w:r>
    </w:p>
    <w:p w14:paraId="5D4E4F3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T304 trigger for inter-RAT SHR from NR to LTE is not supported.</w:t>
      </w:r>
    </w:p>
    <w:p w14:paraId="204241C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Only MN can retrieve the SPR from the UE.</w:t>
      </w:r>
    </w:p>
    <w:p w14:paraId="28E35E9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For Q8, RAN2 agree following options: depends on which of nodes initiates SPR, i.e.:</w:t>
      </w:r>
    </w:p>
    <w:p w14:paraId="35B0B02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 xml:space="preserve">For the MN-initiated </w:t>
      </w:r>
      <w:proofErr w:type="spellStart"/>
      <w:r>
        <w:rPr>
          <w:highlight w:val="yellow"/>
          <w:lang w:val="en-US"/>
        </w:rPr>
        <w:t>PSCell</w:t>
      </w:r>
      <w:proofErr w:type="spellEnd"/>
      <w:r>
        <w:rPr>
          <w:highlight w:val="yellow"/>
          <w:lang w:val="en-US"/>
        </w:rPr>
        <w:t xml:space="preserve"> Change/Addition, MN sends the SPR config to the </w:t>
      </w:r>
      <w:proofErr w:type="gramStart"/>
      <w:r>
        <w:rPr>
          <w:highlight w:val="yellow"/>
          <w:lang w:val="en-US"/>
        </w:rPr>
        <w:t>UE</w:t>
      </w:r>
      <w:proofErr w:type="gramEnd"/>
    </w:p>
    <w:p w14:paraId="5661C3B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 xml:space="preserve">For the SN-initiated </w:t>
      </w:r>
      <w:proofErr w:type="spellStart"/>
      <w:r>
        <w:rPr>
          <w:highlight w:val="yellow"/>
          <w:lang w:val="en-US"/>
        </w:rPr>
        <w:t>PSCell</w:t>
      </w:r>
      <w:proofErr w:type="spellEnd"/>
      <w:r>
        <w:rPr>
          <w:highlight w:val="yellow"/>
          <w:lang w:val="en-US"/>
        </w:rPr>
        <w:t xml:space="preserve"> Change, the source-SN sends the Successful </w:t>
      </w:r>
      <w:proofErr w:type="spellStart"/>
      <w:r>
        <w:rPr>
          <w:highlight w:val="yellow"/>
          <w:lang w:val="en-US"/>
        </w:rPr>
        <w:t>PSCell</w:t>
      </w:r>
      <w:proofErr w:type="spellEnd"/>
      <w:r>
        <w:rPr>
          <w:highlight w:val="yellow"/>
          <w:lang w:val="en-US"/>
        </w:rPr>
        <w:t xml:space="preserve"> Change configuration within the container through MN.</w:t>
      </w:r>
    </w:p>
    <w:p w14:paraId="7F9D581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b/>
      </w:r>
      <w:r>
        <w:rPr>
          <w:highlight w:val="yellow"/>
          <w:lang w:val="en-US"/>
        </w:rPr>
        <w:tab/>
        <w:t>T304 trigger needs to be configured by the target SN node.</w:t>
      </w:r>
    </w:p>
    <w:p w14:paraId="5249F8D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7ADC6C07" w14:textId="77777777" w:rsidR="00251523" w:rsidRDefault="00251523">
      <w:pPr>
        <w:pStyle w:val="Doc-text2"/>
        <w:rPr>
          <w:lang w:val="en-US"/>
        </w:rPr>
      </w:pPr>
    </w:p>
    <w:p w14:paraId="7529488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Agreements:</w:t>
      </w:r>
    </w:p>
    <w:p w14:paraId="4BCFF97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UE stores both SPCR and SHR configuration (one for each type at most) if received from NW.</w:t>
      </w:r>
    </w:p>
    <w:p w14:paraId="04A1703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 xml:space="preserve">UE can send the (stored) SPR to </w:t>
      </w:r>
      <w:proofErr w:type="spellStart"/>
      <w:r>
        <w:rPr>
          <w:highlight w:val="yellow"/>
          <w:lang w:val="en-US"/>
        </w:rPr>
        <w:t>gNB</w:t>
      </w:r>
      <w:proofErr w:type="spellEnd"/>
      <w:r>
        <w:rPr>
          <w:highlight w:val="yellow"/>
          <w:lang w:val="en-US"/>
        </w:rPr>
        <w:t>. FFS how long UE keeping SPR is FFS.</w:t>
      </w:r>
    </w:p>
    <w:p w14:paraId="405BCE9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w:t>
      </w:r>
      <w:r>
        <w:rPr>
          <w:highlight w:val="yellow"/>
          <w:lang w:val="en-US"/>
        </w:rPr>
        <w:tab/>
        <w:t xml:space="preserve">Only the latest successful </w:t>
      </w:r>
      <w:proofErr w:type="spellStart"/>
      <w:r>
        <w:rPr>
          <w:highlight w:val="yellow"/>
          <w:lang w:val="en-US"/>
        </w:rPr>
        <w:t>PSCell</w:t>
      </w:r>
      <w:proofErr w:type="spellEnd"/>
      <w:r>
        <w:rPr>
          <w:highlight w:val="yellow"/>
          <w:lang w:val="en-US"/>
        </w:rPr>
        <w:t xml:space="preserve"> change/addition is reported by the UE.</w:t>
      </w:r>
    </w:p>
    <w:p w14:paraId="1D116F6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Random access related information is included in SPR at least when the SPR is triggered due to T304 exceeds the configured threshold. Other conditions are FFS.</w:t>
      </w:r>
    </w:p>
    <w:p w14:paraId="40EC195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 xml:space="preserve">UE records/reports </w:t>
      </w:r>
      <w:proofErr w:type="spellStart"/>
      <w:r>
        <w:rPr>
          <w:highlight w:val="yellow"/>
          <w:lang w:val="en-US"/>
        </w:rPr>
        <w:t>PCell</w:t>
      </w:r>
      <w:proofErr w:type="spellEnd"/>
      <w:r>
        <w:rPr>
          <w:highlight w:val="yellow"/>
          <w:lang w:val="en-US"/>
        </w:rPr>
        <w:t xml:space="preserve"> SHR and </w:t>
      </w:r>
      <w:proofErr w:type="spellStart"/>
      <w:r>
        <w:rPr>
          <w:highlight w:val="yellow"/>
          <w:lang w:val="en-US"/>
        </w:rPr>
        <w:t>PSCell</w:t>
      </w:r>
      <w:proofErr w:type="spellEnd"/>
      <w:r>
        <w:rPr>
          <w:highlight w:val="yellow"/>
          <w:lang w:val="en-US"/>
        </w:rPr>
        <w:t xml:space="preserve"> SPR separately</w:t>
      </w:r>
    </w:p>
    <w:p w14:paraId="3C93E9CE" w14:textId="77777777" w:rsidR="00251523" w:rsidRDefault="00B333C0">
      <w:pPr>
        <w:pStyle w:val="Heading3"/>
      </w:pPr>
      <w:bookmarkStart w:id="1589" w:name="_Toc121840059"/>
      <w:bookmarkStart w:id="1590" w:name="_Toc120537014"/>
      <w:r>
        <w:t>3.2</w:t>
      </w:r>
      <w:r>
        <w:tab/>
        <w:t>RACH enhancement</w:t>
      </w:r>
      <w:bookmarkEnd w:id="1589"/>
      <w:bookmarkEnd w:id="1590"/>
    </w:p>
    <w:p w14:paraId="117D523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FC7BB4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RACH report for RACH partitioning, RAN2 to agree to include NSAG ID when the applicable feature is slicing.</w:t>
      </w:r>
    </w:p>
    <w:p w14:paraId="7C69896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RACH report enhancements required for NE-DC are de-prioritized.</w:t>
      </w:r>
    </w:p>
    <w:p w14:paraId="77CA48F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 For EN-DC and NG-EN-DC, the UE collects SN RA report container (for NR) and reports to the LTE MN. FFS on whether and which </w:t>
      </w:r>
      <w:proofErr w:type="spellStart"/>
      <w:r>
        <w:rPr>
          <w:lang w:val="en-US"/>
        </w:rPr>
        <w:t>PSCell</w:t>
      </w:r>
      <w:proofErr w:type="spellEnd"/>
      <w:r>
        <w:rPr>
          <w:lang w:val="en-US"/>
        </w:rPr>
        <w:t xml:space="preserve"> identity UE should report outside the RACH report.</w:t>
      </w:r>
    </w:p>
    <w:p w14:paraId="265DAC8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UE includes RA and SDT information in RA report when an SDT operation fails.</w:t>
      </w:r>
    </w:p>
    <w:p w14:paraId="72B19D6C"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2F13046" w14:textId="77777777" w:rsidR="00251523" w:rsidRDefault="00251523">
      <w:pPr>
        <w:pStyle w:val="Doc-text2"/>
        <w:rPr>
          <w:lang w:val="en-US"/>
        </w:rPr>
      </w:pPr>
    </w:p>
    <w:p w14:paraId="19D5A075" w14:textId="77777777" w:rsidR="00251523" w:rsidRDefault="00B333C0">
      <w:pPr>
        <w:pStyle w:val="Doc-text2"/>
        <w:rPr>
          <w:lang w:val="en-US"/>
        </w:rPr>
      </w:pPr>
      <w:r>
        <w:rPr>
          <w:lang w:val="en-US"/>
        </w:rPr>
        <w:t>FFS: Include Msg3 repetition number configured and applied for the RA procedure.</w:t>
      </w:r>
    </w:p>
    <w:p w14:paraId="337976BB" w14:textId="77777777" w:rsidR="00251523" w:rsidRDefault="00B333C0">
      <w:pPr>
        <w:pStyle w:val="Doc-text2"/>
        <w:rPr>
          <w:lang w:val="en-US"/>
        </w:rPr>
      </w:pPr>
      <w:r>
        <w:rPr>
          <w:lang w:val="en-US"/>
        </w:rPr>
        <w:t xml:space="preserve">FFS: For RACH report for RACH partitioning, RAN2 to discuss whether to include NAS provided NSAG priority (or </w:t>
      </w:r>
      <w:proofErr w:type="spellStart"/>
      <w:r>
        <w:rPr>
          <w:lang w:val="en-US"/>
        </w:rPr>
        <w:t>ifnormation</w:t>
      </w:r>
      <w:proofErr w:type="spellEnd"/>
      <w:r>
        <w:rPr>
          <w:lang w:val="en-US"/>
        </w:rPr>
        <w:t>) when the applicable feature is slicing.</w:t>
      </w:r>
    </w:p>
    <w:p w14:paraId="55CCAFAF" w14:textId="77777777" w:rsidR="00251523" w:rsidRDefault="00B333C0">
      <w:pPr>
        <w:pStyle w:val="Heading3"/>
      </w:pPr>
      <w:bookmarkStart w:id="1591" w:name="_Toc120537015"/>
      <w:bookmarkStart w:id="1592" w:name="_Toc121840060"/>
      <w:r>
        <w:lastRenderedPageBreak/>
        <w:t>3.3</w:t>
      </w:r>
      <w:r>
        <w:tab/>
        <w:t>SON/MDT enhancements for Non-Public Networks</w:t>
      </w:r>
      <w:bookmarkEnd w:id="1591"/>
      <w:bookmarkEnd w:id="1592"/>
    </w:p>
    <w:p w14:paraId="287CBEEB" w14:textId="77777777" w:rsidR="00251523" w:rsidRDefault="00251523">
      <w:pPr>
        <w:pStyle w:val="Doc-text2"/>
        <w:rPr>
          <w:lang w:val="en-US"/>
        </w:rPr>
      </w:pPr>
    </w:p>
    <w:p w14:paraId="54B4F7E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D96BA5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A77BDF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PNI-NPN (CAG) ID checking is NOT performed before sending the RLF/HOF report availability indication related to a PNI-NPN network.</w:t>
      </w:r>
    </w:p>
    <w:p w14:paraId="3EBFEA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PNI-NPN (CAG) ID checking is NOT performed before sending the logged MDT availability indication related to a PNI-NPN network.</w:t>
      </w:r>
    </w:p>
    <w:p w14:paraId="63A3538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Details of the checking of NPN IDs (e.g., Proposal 1 of R2-2211354) are FFS.</w:t>
      </w:r>
    </w:p>
    <w:p w14:paraId="0BC8DB1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Introduce SPNP ID (e.g., NID) to RLF/HOF report. Details of how to introduce it are FFS.</w:t>
      </w:r>
    </w:p>
    <w:p w14:paraId="338A6BF5" w14:textId="77777777" w:rsidR="00251523" w:rsidRDefault="00251523">
      <w:pPr>
        <w:pStyle w:val="Doc-text2"/>
        <w:rPr>
          <w:lang w:val="en-US"/>
        </w:rPr>
      </w:pPr>
    </w:p>
    <w:p w14:paraId="605C64FA" w14:textId="77777777" w:rsidR="00251523" w:rsidRDefault="00B333C0">
      <w:pPr>
        <w:pStyle w:val="Doc-text2"/>
        <w:rPr>
          <w:lang w:val="en-US"/>
        </w:rPr>
      </w:pPr>
      <w:bookmarkStart w:id="1593" w:name="_Hlk129336488"/>
      <w:r>
        <w:rPr>
          <w:lang w:val="en-US"/>
        </w:rPr>
        <w:t>Postponed:</w:t>
      </w:r>
    </w:p>
    <w:p w14:paraId="539AB5E4" w14:textId="77777777" w:rsidR="00251523" w:rsidRDefault="00B333C0">
      <w:pPr>
        <w:pStyle w:val="Doc-text2"/>
        <w:rPr>
          <w:lang w:val="en-US"/>
        </w:rPr>
      </w:pPr>
      <w:r>
        <w:rPr>
          <w:lang w:val="en-US"/>
        </w:rPr>
        <w:t>Proposal 3.1: Introduce SPNP ID (e.g., NID) into logged MDT configuration. Details of logged MDT configurations for SNPNs are FFS.</w:t>
      </w:r>
    </w:p>
    <w:p w14:paraId="7140DB52" w14:textId="77777777" w:rsidR="00251523" w:rsidRDefault="00B333C0">
      <w:pPr>
        <w:pStyle w:val="Doc-text2"/>
        <w:rPr>
          <w:lang w:val="en-US"/>
        </w:rPr>
      </w:pPr>
      <w:r>
        <w:rPr>
          <w:lang w:val="en-US"/>
        </w:rPr>
        <w:t>Proposal 3.2: Introduce CAG ID into logged MDT configuration. Details of logged MDT configurations with CAG IDs are FFS.</w:t>
      </w:r>
    </w:p>
    <w:p w14:paraId="602ABD6B" w14:textId="77777777" w:rsidR="00251523" w:rsidRDefault="00251523">
      <w:pPr>
        <w:pStyle w:val="Doc-text2"/>
        <w:rPr>
          <w:lang w:val="en-US"/>
        </w:rPr>
      </w:pPr>
    </w:p>
    <w:p w14:paraId="62B1899C" w14:textId="77777777" w:rsidR="00251523" w:rsidRDefault="00B333C0">
      <w:pPr>
        <w:pStyle w:val="Doc-text2"/>
        <w:rPr>
          <w:lang w:val="en-US"/>
        </w:rPr>
      </w:pPr>
      <w:proofErr w:type="spellStart"/>
      <w:proofErr w:type="gramStart"/>
      <w:r>
        <w:rPr>
          <w:lang w:val="en-US"/>
        </w:rPr>
        <w:t>FFS:Introduce</w:t>
      </w:r>
      <w:proofErr w:type="spellEnd"/>
      <w:proofErr w:type="gramEnd"/>
      <w:r>
        <w:rPr>
          <w:lang w:val="en-US"/>
        </w:rPr>
        <w:t xml:space="preserve"> SPNP ID to logged MDT report. </w:t>
      </w:r>
    </w:p>
    <w:p w14:paraId="4FF91A69" w14:textId="77777777" w:rsidR="00251523" w:rsidRDefault="00B333C0">
      <w:pPr>
        <w:pStyle w:val="Doc-text2"/>
        <w:rPr>
          <w:lang w:val="en-US"/>
        </w:rPr>
      </w:pPr>
      <w:r>
        <w:rPr>
          <w:lang w:val="en-US"/>
        </w:rPr>
        <w:t xml:space="preserve">FFS: Introduce PNI-NPN ID to RLF/HOF report. Details of how to introduce it are </w:t>
      </w:r>
      <w:proofErr w:type="gramStart"/>
      <w:r>
        <w:rPr>
          <w:lang w:val="en-US"/>
        </w:rPr>
        <w:t>FFS .</w:t>
      </w:r>
      <w:proofErr w:type="gramEnd"/>
    </w:p>
    <w:p w14:paraId="227707D6" w14:textId="77777777" w:rsidR="00251523" w:rsidRDefault="00B333C0">
      <w:pPr>
        <w:pStyle w:val="Doc-text2"/>
        <w:rPr>
          <w:lang w:val="en-US"/>
        </w:rPr>
      </w:pPr>
      <w:r>
        <w:rPr>
          <w:lang w:val="en-US"/>
        </w:rPr>
        <w:t>FFS: Introduce PNI-NPN ID (e.g., CAG ID) to logged MDT report. Details of how to introduce it are FFS.</w:t>
      </w:r>
    </w:p>
    <w:p w14:paraId="4B74607A" w14:textId="77777777" w:rsidR="00251523" w:rsidRDefault="00B333C0">
      <w:pPr>
        <w:pStyle w:val="Doc-text2"/>
        <w:rPr>
          <w:lang w:val="en-US"/>
        </w:rPr>
      </w:pPr>
      <w:r>
        <w:rPr>
          <w:lang w:val="en-US"/>
        </w:rPr>
        <w:t>FFS: Discuss whether to introduce of new NPN specific variables for PNI-NPNs.</w:t>
      </w:r>
    </w:p>
    <w:p w14:paraId="4AA609F4" w14:textId="77777777" w:rsidR="00251523" w:rsidRDefault="00B333C0">
      <w:pPr>
        <w:pStyle w:val="Doc-text2"/>
        <w:rPr>
          <w:lang w:val="en-US"/>
        </w:rPr>
      </w:pPr>
      <w:r>
        <w:rPr>
          <w:lang w:val="en-US"/>
        </w:rPr>
        <w:t>FFS: Discuss whether to introduce of new NPN specific variables for SNPNs.</w:t>
      </w:r>
    </w:p>
    <w:p w14:paraId="5ED8A31D" w14:textId="77777777" w:rsidR="00251523" w:rsidRDefault="00B333C0">
      <w:pPr>
        <w:pStyle w:val="Heading3"/>
      </w:pPr>
      <w:bookmarkStart w:id="1594" w:name="_Toc120537016"/>
      <w:bookmarkStart w:id="1595" w:name="_Toc121840061"/>
      <w:bookmarkEnd w:id="1593"/>
      <w:r>
        <w:t>3.4</w:t>
      </w:r>
      <w:r>
        <w:tab/>
        <w:t>Other</w:t>
      </w:r>
      <w:bookmarkEnd w:id="1594"/>
      <w:bookmarkEnd w:id="1595"/>
    </w:p>
    <w:p w14:paraId="37F688B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7E6E37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For fast MCG recovery MRO, prioritize NR-DC scenario. if time </w:t>
      </w:r>
      <w:proofErr w:type="gramStart"/>
      <w:r>
        <w:rPr>
          <w:lang w:val="en-US"/>
        </w:rPr>
        <w:t>allows,</w:t>
      </w:r>
      <w:proofErr w:type="gramEnd"/>
      <w:r>
        <w:rPr>
          <w:lang w:val="en-US"/>
        </w:rPr>
        <w:t xml:space="preserve"> study whether the same solution can be extended for others DC scenarios. </w:t>
      </w:r>
    </w:p>
    <w:p w14:paraId="3FB20F8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Consider at least below scenarios for fast MCG recovery MRO:</w:t>
      </w:r>
    </w:p>
    <w:p w14:paraId="2D0B3F3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T316 expiry  </w:t>
      </w:r>
    </w:p>
    <w:p w14:paraId="23859E5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SCG failure/deactivation during fast MCG recovery (i.e., running of T316). The “upon fast MCG recovery case” is FFS.</w:t>
      </w:r>
    </w:p>
    <w:p w14:paraId="581741C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RLF report is enhanced to support fast MCG recovery MRO.</w:t>
      </w:r>
    </w:p>
    <w:p w14:paraId="0F43133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Fast MCG recovery failure cause shall be included for fast MCG recovery optimization. FFS </w:t>
      </w:r>
      <w:proofErr w:type="gramStart"/>
      <w:r>
        <w:rPr>
          <w:lang w:val="en-US"/>
        </w:rPr>
        <w:t>details</w:t>
      </w:r>
      <w:proofErr w:type="gramEnd"/>
    </w:p>
    <w:p w14:paraId="1B43CC24" w14:textId="77777777" w:rsidR="00251523" w:rsidRDefault="00251523">
      <w:pPr>
        <w:pStyle w:val="Doc-text2"/>
        <w:rPr>
          <w:lang w:val="en-US"/>
        </w:rPr>
      </w:pPr>
    </w:p>
    <w:p w14:paraId="12FB414B" w14:textId="77777777" w:rsidR="00251523" w:rsidRDefault="00251523">
      <w:pPr>
        <w:pStyle w:val="Doc-text2"/>
        <w:rPr>
          <w:lang w:val="en-US"/>
        </w:rPr>
      </w:pPr>
    </w:p>
    <w:p w14:paraId="4C04A74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991F7C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CPA/CPC scenarios agreed by RAN3 and discuss corresponding UE impacts.</w:t>
      </w:r>
    </w:p>
    <w:p w14:paraId="1FDB74D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w:t>
      </w:r>
      <w:proofErr w:type="spellStart"/>
      <w:r>
        <w:rPr>
          <w:lang w:val="en-US"/>
        </w:rPr>
        <w:t>SCGFailureInformation</w:t>
      </w:r>
      <w:proofErr w:type="spellEnd"/>
      <w:r>
        <w:rPr>
          <w:lang w:val="en-US"/>
        </w:rPr>
        <w:t xml:space="preserve"> is enhanced to support CPAC MRO (</w:t>
      </w:r>
      <w:proofErr w:type="spellStart"/>
      <w:r>
        <w:rPr>
          <w:lang w:val="en-US"/>
        </w:rPr>
        <w:t>i.e</w:t>
      </w:r>
      <w:proofErr w:type="spellEnd"/>
      <w:r>
        <w:rPr>
          <w:lang w:val="en-US"/>
        </w:rPr>
        <w:t>, no need to introduce new reports/message).</w:t>
      </w:r>
    </w:p>
    <w:p w14:paraId="411E5D5B"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4F0528F" w14:textId="77777777" w:rsidR="00251523" w:rsidRDefault="00251523">
      <w:pPr>
        <w:pStyle w:val="Doc-text2"/>
        <w:rPr>
          <w:lang w:val="en-US"/>
        </w:rPr>
      </w:pPr>
    </w:p>
    <w:p w14:paraId="529C245F" w14:textId="77777777" w:rsidR="00251523" w:rsidRDefault="00B333C0">
      <w:pPr>
        <w:pStyle w:val="Doc-text2"/>
        <w:rPr>
          <w:lang w:val="en-US"/>
        </w:rPr>
      </w:pPr>
      <w:r>
        <w:rPr>
          <w:lang w:val="en-US"/>
        </w:rPr>
        <w:t>FFS:</w:t>
      </w:r>
      <w:r>
        <w:rPr>
          <w:lang w:val="en-US"/>
        </w:rPr>
        <w:tab/>
        <w:t>For CPAC MRO, information to differentiate CAPC from conventional SCG failure is needed (ffs by implicit or explicit indication).</w:t>
      </w:r>
    </w:p>
    <w:p w14:paraId="4B2C23FB" w14:textId="77777777" w:rsidR="00251523" w:rsidRDefault="00251523">
      <w:pPr>
        <w:rPr>
          <w:lang w:val="en-US" w:eastAsia="ko-KR"/>
        </w:rPr>
      </w:pPr>
    </w:p>
    <w:p w14:paraId="776D3B5B" w14:textId="77777777" w:rsidR="00251523" w:rsidRDefault="00B333C0">
      <w:pPr>
        <w:pStyle w:val="Heading2"/>
        <w:rPr>
          <w:lang w:val="en-US" w:eastAsia="ko-KR"/>
        </w:rPr>
      </w:pPr>
      <w:r>
        <w:rPr>
          <w:lang w:val="en-US" w:eastAsia="ko-KR"/>
        </w:rPr>
        <w:lastRenderedPageBreak/>
        <w:t>4. RAN2#121</w:t>
      </w:r>
    </w:p>
    <w:p w14:paraId="348B16D5" w14:textId="77777777" w:rsidR="00251523" w:rsidRDefault="00B333C0">
      <w:pPr>
        <w:pStyle w:val="Heading3"/>
      </w:pPr>
      <w:r>
        <w:t>4.1</w:t>
      </w:r>
      <w:r>
        <w:tab/>
        <w:t>MDT override</w:t>
      </w:r>
    </w:p>
    <w:p w14:paraId="56F7BE1F" w14:textId="77777777" w:rsidR="00251523" w:rsidRDefault="00251523">
      <w:pPr>
        <w:pStyle w:val="Doc-text2"/>
        <w:rPr>
          <w:lang w:val="en-US"/>
        </w:rPr>
      </w:pPr>
    </w:p>
    <w:p w14:paraId="794595CE" w14:textId="77777777" w:rsidR="00251523" w:rsidRDefault="00B333C0">
      <w:pPr>
        <w:pStyle w:val="Doc-text2"/>
        <w:rPr>
          <w:lang w:val="en-US"/>
        </w:rPr>
      </w:pPr>
      <w:r>
        <w:rPr>
          <w:lang w:val="en-US"/>
        </w:rPr>
        <w:t>Agreements:</w:t>
      </w:r>
    </w:p>
    <w:p w14:paraId="7D910B46" w14:textId="77777777" w:rsidR="00251523" w:rsidRDefault="00251523">
      <w:pPr>
        <w:pStyle w:val="Doc-text2"/>
        <w:rPr>
          <w:lang w:val="en-US"/>
        </w:rPr>
      </w:pPr>
    </w:p>
    <w:p w14:paraId="406A7DFB" w14:textId="77777777" w:rsidR="00251523" w:rsidRDefault="00B333C0">
      <w:pPr>
        <w:pStyle w:val="Doc-text2"/>
        <w:rPr>
          <w:lang w:val="en-US"/>
        </w:rPr>
      </w:pPr>
      <w:r>
        <w:rPr>
          <w:lang w:val="en-US"/>
        </w:rPr>
        <w:t>Solution 1: Override protection for logged MDT by simultaneous LTE and NR configuration for logged MDT.</w:t>
      </w:r>
    </w:p>
    <w:p w14:paraId="506FE245" w14:textId="77777777" w:rsidR="00251523" w:rsidRDefault="00B333C0">
      <w:pPr>
        <w:pStyle w:val="Doc-text2"/>
        <w:rPr>
          <w:lang w:val="en-US"/>
        </w:rPr>
      </w:pPr>
      <w:r>
        <w:rPr>
          <w:lang w:val="en-US"/>
        </w:rPr>
        <w:t>Solution 2: Override protection by cross-RAT signaling but no cross-RAT reporting of LTE logged MDT report from NR to LTE.</w:t>
      </w:r>
    </w:p>
    <w:p w14:paraId="6F4853F8" w14:textId="77777777" w:rsidR="00251523" w:rsidRDefault="00B333C0">
      <w:pPr>
        <w:pStyle w:val="Doc-text2"/>
        <w:rPr>
          <w:lang w:val="en-US"/>
        </w:rPr>
      </w:pPr>
      <w:r>
        <w:rPr>
          <w:lang w:val="en-US"/>
        </w:rPr>
        <w:t>Solution 3: Both solution 1 and 2 are supported for different UE implementation.</w:t>
      </w:r>
    </w:p>
    <w:p w14:paraId="44CA484E" w14:textId="77777777" w:rsidR="00251523" w:rsidRDefault="00251523">
      <w:pPr>
        <w:pStyle w:val="Doc-text2"/>
        <w:rPr>
          <w:lang w:val="en-US"/>
        </w:rPr>
      </w:pPr>
    </w:p>
    <w:p w14:paraId="1F44B1E1" w14:textId="77777777" w:rsidR="00251523" w:rsidRDefault="00B333C0">
      <w:pPr>
        <w:pStyle w:val="Doc-text2"/>
        <w:rPr>
          <w:lang w:val="en-US"/>
        </w:rPr>
      </w:pPr>
      <w:r>
        <w:rPr>
          <w:lang w:val="en-US"/>
        </w:rPr>
        <w:t>=&gt;</w:t>
      </w:r>
      <w:r>
        <w:rPr>
          <w:lang w:val="en-US"/>
        </w:rPr>
        <w:tab/>
        <w:t>Solution 2 is chosen for further specification work.</w:t>
      </w:r>
    </w:p>
    <w:p w14:paraId="2968BA8A" w14:textId="77777777" w:rsidR="00251523" w:rsidRDefault="00251523">
      <w:pPr>
        <w:pStyle w:val="Doc-text2"/>
        <w:rPr>
          <w:lang w:val="en-US"/>
        </w:rPr>
      </w:pPr>
    </w:p>
    <w:p w14:paraId="31C903A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Agreements For solution 2: </w:t>
      </w:r>
    </w:p>
    <w:p w14:paraId="079D9DA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Extend the LTE </w:t>
      </w:r>
      <w:proofErr w:type="spellStart"/>
      <w:r>
        <w:rPr>
          <w:lang w:val="en-US"/>
        </w:rPr>
        <w:t>LoggedMeasurementConfiguration</w:t>
      </w:r>
      <w:proofErr w:type="spellEnd"/>
      <w:r>
        <w:rPr>
          <w:lang w:val="en-US"/>
        </w:rPr>
        <w:t xml:space="preserve"> to include Logged MDT type indication </w:t>
      </w:r>
      <w:proofErr w:type="gramStart"/>
      <w:r>
        <w:rPr>
          <w:lang w:val="en-US"/>
        </w:rPr>
        <w:t>information</w:t>
      </w:r>
      <w:proofErr w:type="gramEnd"/>
    </w:p>
    <w:p w14:paraId="44B682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NR signaling is needed to inform the </w:t>
      </w:r>
      <w:proofErr w:type="spellStart"/>
      <w:r>
        <w:rPr>
          <w:lang w:val="en-US"/>
        </w:rPr>
        <w:t>gNB</w:t>
      </w:r>
      <w:proofErr w:type="spellEnd"/>
      <w:r>
        <w:rPr>
          <w:lang w:val="en-US"/>
        </w:rPr>
        <w:t xml:space="preserve"> that signaling based MDT is configured by E-UTRA.</w:t>
      </w:r>
    </w:p>
    <w:p w14:paraId="28CAE9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Try to reuse R17 NR signaling by the UE to inform </w:t>
      </w:r>
      <w:proofErr w:type="spellStart"/>
      <w:r>
        <w:rPr>
          <w:lang w:val="en-US"/>
        </w:rPr>
        <w:t>gNB</w:t>
      </w:r>
      <w:proofErr w:type="spellEnd"/>
      <w:r>
        <w:rPr>
          <w:lang w:val="en-US"/>
        </w:rPr>
        <w:t xml:space="preserve"> whether signaling based MDT is configured even when it is configured by E-UTRA. </w:t>
      </w:r>
    </w:p>
    <w:p w14:paraId="0B5AFE0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3CCFFA68" w14:textId="77777777" w:rsidR="00251523" w:rsidRDefault="00251523">
      <w:pPr>
        <w:pStyle w:val="Doc-text2"/>
        <w:rPr>
          <w:lang w:val="en-US"/>
        </w:rPr>
      </w:pPr>
    </w:p>
    <w:p w14:paraId="11C63389" w14:textId="77777777" w:rsidR="00251523" w:rsidRDefault="00B333C0">
      <w:pPr>
        <w:pStyle w:val="Doc-text2"/>
        <w:rPr>
          <w:lang w:val="en-US"/>
        </w:rPr>
      </w:pPr>
      <w:r>
        <w:rPr>
          <w:lang w:val="en-US"/>
        </w:rPr>
        <w:t>=&gt;</w:t>
      </w:r>
      <w:r>
        <w:rPr>
          <w:lang w:val="en-US"/>
        </w:rPr>
        <w:tab/>
      </w:r>
      <w:proofErr w:type="gramStart"/>
      <w:r>
        <w:rPr>
          <w:lang w:val="en-US"/>
        </w:rPr>
        <w:t>FFS  in</w:t>
      </w:r>
      <w:proofErr w:type="gramEnd"/>
      <w:r>
        <w:rPr>
          <w:lang w:val="en-US"/>
        </w:rPr>
        <w:t xml:space="preserve"> RAN3 the details and the Need of differentiating the RAT type. Further discuss whether priority handling for </w:t>
      </w:r>
      <w:proofErr w:type="spellStart"/>
      <w:r>
        <w:rPr>
          <w:lang w:val="en-US"/>
        </w:rPr>
        <w:t>signalling</w:t>
      </w:r>
      <w:proofErr w:type="spellEnd"/>
      <w:r>
        <w:rPr>
          <w:lang w:val="en-US"/>
        </w:rPr>
        <w:t xml:space="preserve"> logged MDT configuration between different RAT types is needed or not.</w:t>
      </w:r>
    </w:p>
    <w:p w14:paraId="7BB3DABE" w14:textId="77777777" w:rsidR="00251523" w:rsidRDefault="00B333C0">
      <w:pPr>
        <w:pStyle w:val="Heading3"/>
      </w:pPr>
      <w:r>
        <w:t>4.2</w:t>
      </w:r>
      <w:r>
        <w:tab/>
        <w:t>SHR and SPCR</w:t>
      </w:r>
    </w:p>
    <w:p w14:paraId="3DDBB245" w14:textId="77777777" w:rsidR="00251523" w:rsidRDefault="00B333C0">
      <w:pPr>
        <w:pStyle w:val="Doc-title"/>
      </w:pPr>
      <w:r>
        <w:t>Inter-RAT SHR:</w:t>
      </w:r>
    </w:p>
    <w:p w14:paraId="3052D5A9" w14:textId="77777777" w:rsidR="00251523" w:rsidRDefault="00251523">
      <w:pPr>
        <w:pStyle w:val="Doc-text2"/>
        <w:rPr>
          <w:lang w:val="en-US"/>
        </w:rPr>
      </w:pPr>
    </w:p>
    <w:p w14:paraId="74DB91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656C0B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For Q1 in the LS R2-2211160, RAN2 agrees to reduce/avoid the impact on LTE specification to support inter-RAT SHR.</w:t>
      </w:r>
    </w:p>
    <w:p w14:paraId="692AD40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2: For handover from NR to </w:t>
      </w:r>
      <w:proofErr w:type="gramStart"/>
      <w:r>
        <w:rPr>
          <w:highlight w:val="cyan"/>
          <w:lang w:val="en-US"/>
        </w:rPr>
        <w:t>LTE,UE</w:t>
      </w:r>
      <w:proofErr w:type="gramEnd"/>
      <w:r>
        <w:rPr>
          <w:highlight w:val="cyan"/>
          <w:lang w:val="en-US"/>
        </w:rPr>
        <w:t xml:space="preserve"> generates the NR SHR when SHR for inter-RAT mobility is triggered due to T310 or T312 trigger threshold is fulfilled.</w:t>
      </w:r>
    </w:p>
    <w:p w14:paraId="2B145A2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3: For HO from NR to LTE, UE records the SHR for inter-RAT mobility in the </w:t>
      </w:r>
      <w:proofErr w:type="spellStart"/>
      <w:r>
        <w:rPr>
          <w:highlight w:val="cyan"/>
          <w:lang w:val="en-US"/>
        </w:rPr>
        <w:t>VarSuccessHO</w:t>
      </w:r>
      <w:proofErr w:type="spellEnd"/>
      <w:r>
        <w:rPr>
          <w:highlight w:val="cyan"/>
          <w:lang w:val="en-US"/>
        </w:rPr>
        <w:t>-Report.</w:t>
      </w:r>
    </w:p>
    <w:p w14:paraId="46D31C3A"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4: For inter-RAT SHR, below parameters is stored, reuse the existing IEs defined in Rel-17 for intra-NR SHR:</w:t>
      </w:r>
    </w:p>
    <w:p w14:paraId="2BEEAE4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a.</w:t>
      </w:r>
      <w:r>
        <w:rPr>
          <w:highlight w:val="cyan"/>
          <w:lang w:val="en-US"/>
        </w:rPr>
        <w:tab/>
        <w:t>Source NR cell information</w:t>
      </w:r>
    </w:p>
    <w:p w14:paraId="7EA1492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c.</w:t>
      </w:r>
      <w:r>
        <w:rPr>
          <w:highlight w:val="cyan"/>
          <w:lang w:val="en-US"/>
        </w:rPr>
        <w:tab/>
        <w:t xml:space="preserve">Measurement results for source, </w:t>
      </w:r>
      <w:proofErr w:type="gramStart"/>
      <w:r>
        <w:rPr>
          <w:highlight w:val="cyan"/>
          <w:lang w:val="en-US"/>
        </w:rPr>
        <w:t>target</w:t>
      </w:r>
      <w:proofErr w:type="gramEnd"/>
      <w:r>
        <w:rPr>
          <w:highlight w:val="cyan"/>
          <w:lang w:val="en-US"/>
        </w:rPr>
        <w:t xml:space="preserve"> and </w:t>
      </w:r>
      <w:proofErr w:type="spellStart"/>
      <w:r>
        <w:rPr>
          <w:highlight w:val="cyan"/>
          <w:lang w:val="en-US"/>
        </w:rPr>
        <w:t>neighbours</w:t>
      </w:r>
      <w:proofErr w:type="spellEnd"/>
    </w:p>
    <w:p w14:paraId="0C819D6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d.</w:t>
      </w:r>
      <w:r>
        <w:rPr>
          <w:highlight w:val="cyan"/>
          <w:lang w:val="en-US"/>
        </w:rPr>
        <w:tab/>
        <w:t>Cause to indicate which inter-RAT SHR triggering condition was met</w:t>
      </w:r>
    </w:p>
    <w:p w14:paraId="637FCED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e.</w:t>
      </w:r>
      <w:r>
        <w:rPr>
          <w:highlight w:val="cyan"/>
          <w:lang w:val="en-US"/>
        </w:rPr>
        <w:tab/>
        <w:t>UE location Information</w:t>
      </w:r>
    </w:p>
    <w:p w14:paraId="392EA27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1596" w:name="_Hlk129254278"/>
      <w:bookmarkStart w:id="1597" w:name="_Hlk129254215"/>
      <w:r>
        <w:rPr>
          <w:highlight w:val="cyan"/>
          <w:lang w:val="en-US"/>
        </w:rPr>
        <w:t>5:  A new EUTRA target cell CGI is introduced in inter-RAT SHR.</w:t>
      </w:r>
      <w:bookmarkEnd w:id="1596"/>
    </w:p>
    <w:bookmarkEnd w:id="1597"/>
    <w:p w14:paraId="4D1C587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6: For HO from NR to LTE, the T310 and T312 threshold is provided to the UE by source </w:t>
      </w:r>
      <w:proofErr w:type="spellStart"/>
      <w:r>
        <w:rPr>
          <w:highlight w:val="cyan"/>
          <w:lang w:val="en-US"/>
        </w:rPr>
        <w:t>gNB</w:t>
      </w:r>
      <w:proofErr w:type="spellEnd"/>
      <w:r>
        <w:rPr>
          <w:highlight w:val="cyan"/>
          <w:lang w:val="en-US"/>
        </w:rPr>
        <w:t xml:space="preserve"> in the </w:t>
      </w:r>
      <w:proofErr w:type="spellStart"/>
      <w:r>
        <w:rPr>
          <w:highlight w:val="cyan"/>
          <w:lang w:val="en-US"/>
        </w:rPr>
        <w:t>otherConfig</w:t>
      </w:r>
      <w:proofErr w:type="spellEnd"/>
      <w:r>
        <w:rPr>
          <w:highlight w:val="cyan"/>
          <w:lang w:val="en-US"/>
        </w:rPr>
        <w:t>.</w:t>
      </w:r>
    </w:p>
    <w:p w14:paraId="537AE33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7: For handover from NR to LTE, cross-RAT reporting is not supported, i.e., UE reports the SHR report to the network when it comes back to NR.</w:t>
      </w:r>
      <w:r>
        <w:rPr>
          <w:lang w:val="en-US"/>
        </w:rPr>
        <w:t xml:space="preserve"> </w:t>
      </w:r>
    </w:p>
    <w:p w14:paraId="2C6C675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 RAN2 further discuss if below content is needed for inter-RAT SHR when HO from NR to LTE:</w:t>
      </w:r>
    </w:p>
    <w:p w14:paraId="55C62A3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C-RNTI (FFS target or source)</w:t>
      </w:r>
    </w:p>
    <w:p w14:paraId="2E4E21C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c.</w:t>
      </w:r>
      <w:r>
        <w:rPr>
          <w:lang w:val="en-US"/>
        </w:rPr>
        <w:tab/>
        <w:t xml:space="preserve">FFS: Time between report generating and fetching </w:t>
      </w:r>
    </w:p>
    <w:p w14:paraId="06727FB3" w14:textId="77777777" w:rsidR="00251523" w:rsidRDefault="00251523">
      <w:pPr>
        <w:pStyle w:val="Doc-text2"/>
        <w:rPr>
          <w:lang w:val="en-US"/>
        </w:rPr>
      </w:pPr>
    </w:p>
    <w:p w14:paraId="7199B68A" w14:textId="77777777" w:rsidR="00251523" w:rsidRDefault="00251523">
      <w:pPr>
        <w:pStyle w:val="Doc-text2"/>
        <w:rPr>
          <w:lang w:val="en-US"/>
        </w:rPr>
      </w:pPr>
    </w:p>
    <w:p w14:paraId="30FCB50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Agreement</w:t>
      </w:r>
    </w:p>
    <w:p w14:paraId="69B9D92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1: UE includes available location information in </w:t>
      </w:r>
      <w:proofErr w:type="gramStart"/>
      <w:r>
        <w:rPr>
          <w:highlight w:val="yellow"/>
          <w:lang w:val="en-US"/>
        </w:rPr>
        <w:t>SPR .</w:t>
      </w:r>
      <w:proofErr w:type="gramEnd"/>
    </w:p>
    <w:p w14:paraId="19CBD667"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2: UE stores SPR at most 48 hours after the last successful </w:t>
      </w:r>
      <w:proofErr w:type="spellStart"/>
      <w:r>
        <w:rPr>
          <w:highlight w:val="yellow"/>
          <w:lang w:val="en-US"/>
        </w:rPr>
        <w:t>PSCell</w:t>
      </w:r>
      <w:proofErr w:type="spellEnd"/>
      <w:r>
        <w:rPr>
          <w:highlight w:val="yellow"/>
          <w:lang w:val="en-US"/>
        </w:rPr>
        <w:t xml:space="preserve"> addition/</w:t>
      </w:r>
      <w:proofErr w:type="spellStart"/>
      <w:r>
        <w:rPr>
          <w:highlight w:val="yellow"/>
          <w:lang w:val="en-US"/>
        </w:rPr>
        <w:t>PSCell</w:t>
      </w:r>
      <w:proofErr w:type="spellEnd"/>
      <w:r>
        <w:rPr>
          <w:highlight w:val="yellow"/>
          <w:lang w:val="en-US"/>
        </w:rPr>
        <w:t xml:space="preserve"> change report is stored at UE if not fetched. </w:t>
      </w:r>
    </w:p>
    <w:p w14:paraId="3BECFA3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3:  At least the following options are needed for </w:t>
      </w:r>
      <w:proofErr w:type="gramStart"/>
      <w:r>
        <w:rPr>
          <w:highlight w:val="yellow"/>
          <w:lang w:val="en-US"/>
        </w:rPr>
        <w:t>releasing  SPR</w:t>
      </w:r>
      <w:proofErr w:type="gramEnd"/>
      <w:r>
        <w:rPr>
          <w:highlight w:val="yellow"/>
          <w:lang w:val="en-US"/>
        </w:rPr>
        <w:t xml:space="preserve"> report:</w:t>
      </w:r>
    </w:p>
    <w:p w14:paraId="0D48172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a. New SPR is </w:t>
      </w:r>
      <w:proofErr w:type="gramStart"/>
      <w:r>
        <w:rPr>
          <w:highlight w:val="yellow"/>
          <w:lang w:val="en-US"/>
        </w:rPr>
        <w:t>initiated</w:t>
      </w:r>
      <w:proofErr w:type="gramEnd"/>
    </w:p>
    <w:p w14:paraId="21AD00B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 Upon retrieval of SPR</w:t>
      </w:r>
    </w:p>
    <w:p w14:paraId="05016C9D"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 Detach is initiated.</w:t>
      </w:r>
    </w:p>
    <w:p w14:paraId="22B0676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  In SPR, reuse CHO candidate cell flag to indicate whether a neighbor cell is CPAC candidate cell or not.</w:t>
      </w:r>
    </w:p>
    <w:p w14:paraId="647AAB62" w14:textId="77777777" w:rsidR="00251523" w:rsidRDefault="00251523">
      <w:pPr>
        <w:pStyle w:val="Doc-text2"/>
        <w:rPr>
          <w:lang w:val="en-US"/>
        </w:rPr>
      </w:pPr>
    </w:p>
    <w:p w14:paraId="510DC2D1" w14:textId="77777777" w:rsidR="00251523" w:rsidRDefault="00B333C0">
      <w:pPr>
        <w:pStyle w:val="Heading3"/>
      </w:pPr>
      <w:r>
        <w:t>4.3</w:t>
      </w:r>
      <w:r>
        <w:tab/>
        <w:t>SON for NR-U</w:t>
      </w:r>
    </w:p>
    <w:p w14:paraId="17F79B3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109D41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Pr>
          <w:lang w:val="en-US"/>
        </w:rPr>
        <w:tab/>
        <w:t>Log the last successful RA procedure related information in the RA report. Only some information to be logged for multiple successive RA procedures failed due to LBT issue. FFS what information.</w:t>
      </w:r>
    </w:p>
    <w:p w14:paraId="411B152E"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7086BD7" w14:textId="77777777" w:rsidR="00251523" w:rsidRDefault="00251523">
      <w:pPr>
        <w:pStyle w:val="Doc-text2"/>
        <w:rPr>
          <w:lang w:val="en-US"/>
        </w:rPr>
      </w:pPr>
    </w:p>
    <w:p w14:paraId="291DE0B0" w14:textId="77777777" w:rsidR="00251523" w:rsidRDefault="00251523">
      <w:pPr>
        <w:pStyle w:val="Doc-text2"/>
        <w:rPr>
          <w:lang w:val="en-US"/>
        </w:rPr>
      </w:pPr>
    </w:p>
    <w:p w14:paraId="7A4181A5" w14:textId="77777777" w:rsidR="00251523" w:rsidRDefault="00B333C0">
      <w:pPr>
        <w:pStyle w:val="Heading3"/>
      </w:pPr>
      <w:r>
        <w:t>4.4</w:t>
      </w:r>
      <w:r>
        <w:tab/>
        <w:t>RACH enhancement</w:t>
      </w:r>
    </w:p>
    <w:p w14:paraId="3E17A29C" w14:textId="77777777" w:rsidR="00251523" w:rsidRDefault="00251523">
      <w:pPr>
        <w:pStyle w:val="Doc-title"/>
      </w:pPr>
    </w:p>
    <w:p w14:paraId="2BC6045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6A0D33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2D3065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To have “a list of SN RA report entries as a single NR container (i.e. NR RA-</w:t>
      </w:r>
      <w:proofErr w:type="spellStart"/>
      <w:r>
        <w:rPr>
          <w:lang w:val="en-US"/>
        </w:rPr>
        <w:t>ReportList</w:t>
      </w:r>
      <w:proofErr w:type="spellEnd"/>
      <w:r>
        <w:rPr>
          <w:lang w:val="en-US"/>
        </w:rPr>
        <w:t>)”.</w:t>
      </w:r>
    </w:p>
    <w:p w14:paraId="34A74E5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1760AF2" w14:textId="77777777" w:rsidR="00251523" w:rsidRDefault="00251523">
      <w:pPr>
        <w:pStyle w:val="Doc-text2"/>
        <w:ind w:left="0" w:firstLine="0"/>
        <w:rPr>
          <w:lang w:val="en-US"/>
        </w:rPr>
      </w:pPr>
    </w:p>
    <w:p w14:paraId="788EB27D" w14:textId="77777777" w:rsidR="00251523" w:rsidRDefault="00B333C0">
      <w:pPr>
        <w:pStyle w:val="Heading3"/>
      </w:pPr>
      <w:r>
        <w:t>4.5 Others (</w:t>
      </w:r>
      <w:proofErr w:type="spellStart"/>
      <w:r>
        <w:t>SCGFailureInfo</w:t>
      </w:r>
      <w:proofErr w:type="spellEnd"/>
      <w:r>
        <w:t xml:space="preserve"> and Fast MCG Recovery)</w:t>
      </w:r>
    </w:p>
    <w:p w14:paraId="156257AE" w14:textId="77777777" w:rsidR="00251523" w:rsidRDefault="00B333C0">
      <w:pPr>
        <w:pStyle w:val="Header"/>
        <w:tabs>
          <w:tab w:val="right" w:pos="9639"/>
        </w:tabs>
        <w:rPr>
          <w:rFonts w:cs="Arial"/>
          <w:b w:val="0"/>
          <w:bCs/>
          <w:sz w:val="24"/>
          <w:szCs w:val="24"/>
        </w:rPr>
      </w:pPr>
      <w:r>
        <w:rPr>
          <w:rFonts w:cs="Arial"/>
          <w:b w:val="0"/>
          <w:sz w:val="20"/>
        </w:rPr>
        <w:t>From RAN3 LS (</w:t>
      </w:r>
      <w:r>
        <w:rPr>
          <w:rFonts w:cs="Arial"/>
          <w:b w:val="0"/>
          <w:sz w:val="24"/>
          <w:szCs w:val="24"/>
        </w:rPr>
        <w:t>R3-230908</w:t>
      </w:r>
      <w:r>
        <w:rPr>
          <w:rFonts w:cs="Arial"/>
          <w:b w:val="0"/>
          <w:sz w:val="20"/>
        </w:rPr>
        <w:t>)</w:t>
      </w:r>
    </w:p>
    <w:p w14:paraId="78CA61D5" w14:textId="77777777" w:rsidR="00251523" w:rsidRDefault="00B333C0">
      <w:pPr>
        <w:pStyle w:val="Header"/>
        <w:tabs>
          <w:tab w:val="left" w:pos="720"/>
        </w:tabs>
        <w:rPr>
          <w:rFonts w:cs="Arial"/>
          <w:b w:val="0"/>
          <w:sz w:val="20"/>
        </w:rPr>
      </w:pPr>
      <w:r>
        <w:rPr>
          <w:rFonts w:cs="Arial"/>
          <w:b w:val="0"/>
          <w:sz w:val="20"/>
        </w:rPr>
        <w:t xml:space="preserve">In the scope of </w:t>
      </w:r>
      <w:r>
        <w:rPr>
          <w:rFonts w:cs="Arial"/>
          <w:sz w:val="20"/>
        </w:rPr>
        <w:t>MRO for CPC and CPA</w:t>
      </w:r>
      <w:r>
        <w:rPr>
          <w:rFonts w:cs="Arial"/>
          <w:b w:val="0"/>
          <w:sz w:val="20"/>
        </w:rPr>
        <w:t xml:space="preserve">, </w:t>
      </w:r>
      <w:r>
        <w:rPr>
          <w:rFonts w:cs="Arial"/>
          <w:b w:val="0"/>
          <w:sz w:val="20"/>
          <w:u w:val="single"/>
        </w:rPr>
        <w:t>RAN3 has agreed</w:t>
      </w:r>
      <w:r>
        <w:rPr>
          <w:rFonts w:cs="Arial"/>
          <w:b w:val="0"/>
          <w:sz w:val="20"/>
        </w:rPr>
        <w:t xml:space="preserve"> that if there are multiple events configured for CPA/CPC, it is beneficial if the UE reports:</w:t>
      </w:r>
    </w:p>
    <w:p w14:paraId="07182E5B"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 xml:space="preserve">the type of the first triggered CPAC event, and </w:t>
      </w:r>
    </w:p>
    <w:p w14:paraId="45B703D8"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the time duration between the two triggered CPAC events.</w:t>
      </w:r>
    </w:p>
    <w:p w14:paraId="191B4472" w14:textId="77777777" w:rsidR="00251523" w:rsidRDefault="00251523">
      <w:pPr>
        <w:pStyle w:val="Header"/>
        <w:tabs>
          <w:tab w:val="left" w:pos="720"/>
        </w:tabs>
        <w:rPr>
          <w:rFonts w:cs="Arial"/>
          <w:b w:val="0"/>
          <w:sz w:val="20"/>
        </w:rPr>
      </w:pPr>
    </w:p>
    <w:p w14:paraId="461D8E20" w14:textId="77777777" w:rsidR="00251523" w:rsidRDefault="00B333C0">
      <w:pPr>
        <w:pStyle w:val="Header"/>
        <w:tabs>
          <w:tab w:val="left" w:pos="720"/>
        </w:tabs>
        <w:rPr>
          <w:rFonts w:cs="Arial"/>
          <w:b w:val="0"/>
          <w:sz w:val="20"/>
        </w:rPr>
      </w:pPr>
      <w:r>
        <w:rPr>
          <w:rFonts w:cs="Arial"/>
          <w:b w:val="0"/>
          <w:sz w:val="20"/>
        </w:rPr>
        <w:t xml:space="preserve">In the scope of </w:t>
      </w:r>
      <w:r>
        <w:rPr>
          <w:rFonts w:cs="Arial"/>
          <w:sz w:val="20"/>
        </w:rPr>
        <w:t>MRO for the fast MCG recovery</w:t>
      </w:r>
      <w:r>
        <w:rPr>
          <w:rFonts w:cs="Arial"/>
          <w:b w:val="0"/>
          <w:sz w:val="20"/>
        </w:rPr>
        <w:t>, RAN3 has agreed that it is beneficial if the UE reports at least:</w:t>
      </w:r>
    </w:p>
    <w:p w14:paraId="76E22AC1" w14:textId="77777777" w:rsidR="00251523" w:rsidRDefault="00B333C0">
      <w:pPr>
        <w:pStyle w:val="Header"/>
        <w:numPr>
          <w:ilvl w:val="0"/>
          <w:numId w:val="9"/>
        </w:numPr>
        <w:tabs>
          <w:tab w:val="left" w:pos="720"/>
        </w:tabs>
        <w:rPr>
          <w:rFonts w:cs="Arial"/>
          <w:b w:val="0"/>
          <w:sz w:val="20"/>
          <w:highlight w:val="darkGray"/>
        </w:rPr>
      </w:pPr>
      <w:proofErr w:type="spellStart"/>
      <w:r>
        <w:rPr>
          <w:rFonts w:cs="Arial"/>
          <w:b w:val="0"/>
          <w:sz w:val="20"/>
          <w:highlight w:val="darkGray"/>
        </w:rPr>
        <w:t>PSCell</w:t>
      </w:r>
      <w:proofErr w:type="spellEnd"/>
      <w:r>
        <w:rPr>
          <w:rFonts w:cs="Arial"/>
          <w:b w:val="0"/>
          <w:sz w:val="20"/>
          <w:highlight w:val="darkGray"/>
        </w:rPr>
        <w:t xml:space="preserve"> where SCG failure happened, and</w:t>
      </w:r>
    </w:p>
    <w:p w14:paraId="5D8F12BE"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the cause of the fast MCG recovery failure containing at least:</w:t>
      </w:r>
    </w:p>
    <w:p w14:paraId="54CEDAC3"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lastRenderedPageBreak/>
        <w:t xml:space="preserve">T316 expiry, </w:t>
      </w:r>
    </w:p>
    <w:p w14:paraId="1EAB5F95"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SCG failure, and</w:t>
      </w:r>
    </w:p>
    <w:p w14:paraId="2F7E8A75"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 xml:space="preserve">SCG was deactivated or other cases where SCG is not </w:t>
      </w:r>
      <w:proofErr w:type="gramStart"/>
      <w:r>
        <w:rPr>
          <w:rFonts w:cs="Arial"/>
          <w:b w:val="0"/>
          <w:sz w:val="20"/>
          <w:highlight w:val="darkGray"/>
        </w:rPr>
        <w:t>available</w:t>
      </w:r>
      <w:proofErr w:type="gramEnd"/>
    </w:p>
    <w:p w14:paraId="24926E3E"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 xml:space="preserve">SCG failure type (at least t310-Expiry, </w:t>
      </w:r>
      <w:proofErr w:type="spellStart"/>
      <w:r>
        <w:rPr>
          <w:rFonts w:cs="Arial"/>
          <w:b w:val="0"/>
          <w:sz w:val="20"/>
          <w:highlight w:val="darkGray"/>
        </w:rPr>
        <w:t>randomAccessProblem</w:t>
      </w:r>
      <w:proofErr w:type="spellEnd"/>
      <w:r>
        <w:rPr>
          <w:rFonts w:cs="Arial"/>
          <w:b w:val="0"/>
          <w:sz w:val="20"/>
          <w:highlight w:val="darkGray"/>
        </w:rPr>
        <w:t xml:space="preserve">, </w:t>
      </w:r>
      <w:proofErr w:type="spellStart"/>
      <w:r>
        <w:rPr>
          <w:rFonts w:cs="Arial"/>
          <w:b w:val="0"/>
          <w:sz w:val="20"/>
          <w:highlight w:val="darkGray"/>
        </w:rPr>
        <w:t>rlc-MaxNumRetx</w:t>
      </w:r>
      <w:proofErr w:type="spellEnd"/>
      <w:r>
        <w:rPr>
          <w:rFonts w:cs="Arial"/>
          <w:b w:val="0"/>
          <w:sz w:val="20"/>
          <w:highlight w:val="darkGray"/>
        </w:rPr>
        <w:t xml:space="preserve">) if the cause of the fast MCG recovery is SCG </w:t>
      </w:r>
      <w:proofErr w:type="gramStart"/>
      <w:r>
        <w:rPr>
          <w:rFonts w:cs="Arial"/>
          <w:b w:val="0"/>
          <w:sz w:val="20"/>
          <w:highlight w:val="darkGray"/>
        </w:rPr>
        <w:t>failure</w:t>
      </w:r>
      <w:proofErr w:type="gramEnd"/>
      <w:r>
        <w:rPr>
          <w:rFonts w:cs="Arial"/>
          <w:b w:val="0"/>
          <w:sz w:val="20"/>
          <w:highlight w:val="darkGray"/>
        </w:rPr>
        <w:t xml:space="preserve">  </w:t>
      </w:r>
    </w:p>
    <w:p w14:paraId="209BFBCB" w14:textId="77777777" w:rsidR="00251523" w:rsidRDefault="00251523"/>
    <w:p w14:paraId="1B176839" w14:textId="77777777" w:rsidR="00251523" w:rsidRDefault="00B333C0">
      <w:pPr>
        <w:pStyle w:val="Heading2"/>
        <w:rPr>
          <w:lang w:val="en-US" w:eastAsia="ko-KR"/>
        </w:rPr>
      </w:pPr>
      <w:r>
        <w:rPr>
          <w:lang w:val="en-US" w:eastAsia="ko-KR"/>
        </w:rPr>
        <w:t>5 RAN2#121-bis</w:t>
      </w:r>
    </w:p>
    <w:p w14:paraId="6C062580" w14:textId="77777777" w:rsidR="00251523" w:rsidRDefault="00B333C0">
      <w:pPr>
        <w:pStyle w:val="Heading3"/>
        <w:rPr>
          <w:lang w:val="en-US" w:eastAsia="ko-KR"/>
        </w:rPr>
      </w:pPr>
      <w:r>
        <w:rPr>
          <w:lang w:val="en-US" w:eastAsia="ko-KR"/>
        </w:rPr>
        <w:t>5.1 MRO voice fallback</w:t>
      </w:r>
    </w:p>
    <w:p w14:paraId="42D994B0" w14:textId="77777777" w:rsidR="00251523" w:rsidRDefault="00251523">
      <w:pPr>
        <w:pStyle w:val="Doc-text2"/>
        <w:rPr>
          <w:rFonts w:eastAsia="SimSun"/>
          <w:b/>
          <w:u w:val="single"/>
          <w:lang w:val="en-US"/>
        </w:rPr>
      </w:pPr>
    </w:p>
    <w:p w14:paraId="302A0113"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b/>
          <w:lang w:val="en-US"/>
        </w:rPr>
      </w:pPr>
      <w:r>
        <w:rPr>
          <w:rFonts w:eastAsia="SimSun"/>
          <w:b/>
          <w:lang w:val="en-US"/>
        </w:rPr>
        <w:t>Agreements:</w:t>
      </w:r>
    </w:p>
    <w:p w14:paraId="5678074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1</w:t>
      </w:r>
      <w:r>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55BBEC4F"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2</w:t>
      </w:r>
      <w:r>
        <w:rPr>
          <w:rFonts w:eastAsia="SimSun"/>
          <w:lang w:val="en-US"/>
        </w:rPr>
        <w:tab/>
        <w:t>FFS: Introduce an indication for the scenario of RLF after successful voice fallback HO in the LTE RLF report regarding voice fallback.</w:t>
      </w:r>
    </w:p>
    <w:p w14:paraId="25657169"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3</w:t>
      </w:r>
      <w:r>
        <w:rPr>
          <w:rFonts w:eastAsia="SimSun"/>
          <w:lang w:val="en-US"/>
        </w:rPr>
        <w:tab/>
        <w:t>UE logs the agreed indication regarding voice fallback in the NR RLF report.</w:t>
      </w:r>
    </w:p>
    <w:p w14:paraId="3FBC936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4</w:t>
      </w:r>
      <w:r>
        <w:rPr>
          <w:rFonts w:eastAsia="SimSun"/>
          <w:lang w:val="en-US"/>
        </w:rPr>
        <w:tab/>
        <w:t xml:space="preserve">FFS: RAN2 agree to differentiate an acceptable E-UTRA cell from a suitable E-UTRA cell in the RLF report in case of </w:t>
      </w:r>
      <w:proofErr w:type="spellStart"/>
      <w:r>
        <w:rPr>
          <w:rFonts w:eastAsia="SimSun"/>
          <w:lang w:val="en-US"/>
        </w:rPr>
        <w:t>voiceFallback</w:t>
      </w:r>
      <w:proofErr w:type="spellEnd"/>
      <w:r>
        <w:rPr>
          <w:rFonts w:eastAsia="SimSun"/>
          <w:lang w:val="en-US"/>
        </w:rPr>
        <w:t xml:space="preserve"> HOF. FFS explicit or implicit indications.</w:t>
      </w:r>
    </w:p>
    <w:p w14:paraId="406F8A1E" w14:textId="77777777" w:rsidR="00251523" w:rsidRDefault="00251523">
      <w:pPr>
        <w:pStyle w:val="Doc-text2"/>
        <w:rPr>
          <w:rFonts w:eastAsia="SimSun"/>
          <w:b/>
          <w:lang w:val="en-US"/>
        </w:rPr>
      </w:pPr>
    </w:p>
    <w:p w14:paraId="1212877A" w14:textId="77777777" w:rsidR="00251523" w:rsidRDefault="00251523">
      <w:pPr>
        <w:pStyle w:val="Doc-text2"/>
        <w:rPr>
          <w:rFonts w:eastAsia="SimSun"/>
          <w:lang w:val="en-US"/>
        </w:rPr>
      </w:pPr>
    </w:p>
    <w:p w14:paraId="6BE42058" w14:textId="77777777" w:rsidR="00251523" w:rsidRDefault="00B333C0">
      <w:pPr>
        <w:pStyle w:val="Heading3"/>
        <w:rPr>
          <w:lang w:val="en-US" w:eastAsia="ko-KR"/>
        </w:rPr>
      </w:pPr>
      <w:r>
        <w:rPr>
          <w:lang w:val="en-US" w:eastAsia="ko-KR"/>
        </w:rPr>
        <w:t>5.2 RACH</w:t>
      </w:r>
    </w:p>
    <w:p w14:paraId="29B9C5AF" w14:textId="77777777" w:rsidR="00251523" w:rsidRDefault="00B333C0">
      <w:pPr>
        <w:pStyle w:val="Doc-text2"/>
        <w:rPr>
          <w:lang w:val="en-GB"/>
        </w:rPr>
      </w:pPr>
      <w:r>
        <w:rPr>
          <w:lang w:val="en-US"/>
        </w:rPr>
        <w:t>=&gt;</w:t>
      </w:r>
      <w:r>
        <w:rPr>
          <w:lang w:val="en-US"/>
        </w:rPr>
        <w:tab/>
        <w:t>1</w:t>
      </w:r>
      <w:r>
        <w:rPr>
          <w:lang w:val="en-US"/>
        </w:rPr>
        <w:tab/>
        <w:t>FFS: Include the actual number of msg3 repetitions in RA report</w:t>
      </w:r>
      <w:r>
        <w:rPr>
          <w:lang w:val="en-GB"/>
        </w:rPr>
        <w:t>.</w:t>
      </w:r>
    </w:p>
    <w:p w14:paraId="56E18BD6" w14:textId="77777777" w:rsidR="00251523" w:rsidRDefault="00B333C0">
      <w:pPr>
        <w:pStyle w:val="Doc-text2"/>
        <w:rPr>
          <w:lang w:val="en-US"/>
        </w:rPr>
      </w:pPr>
      <w:r>
        <w:rPr>
          <w:lang w:val="en-GB"/>
        </w:rPr>
        <w:tab/>
      </w:r>
      <w:r>
        <w:rPr>
          <w:lang w:val="en-US"/>
        </w:rPr>
        <w:t>2</w:t>
      </w:r>
      <w:r>
        <w:rPr>
          <w:lang w:val="en-US"/>
        </w:rPr>
        <w:tab/>
        <w:t>FFS: Include NSAG priority in RA report.</w:t>
      </w:r>
    </w:p>
    <w:p w14:paraId="25BE729A" w14:textId="77777777" w:rsidR="00251523" w:rsidRDefault="00251523">
      <w:pPr>
        <w:pStyle w:val="Doc-text2"/>
        <w:rPr>
          <w:b/>
          <w:lang w:val="en-US"/>
        </w:rPr>
      </w:pPr>
    </w:p>
    <w:p w14:paraId="163F39F7" w14:textId="77777777" w:rsidR="00251523" w:rsidRDefault="00B333C0">
      <w:pPr>
        <w:pStyle w:val="Doc-text2"/>
        <w:rPr>
          <w:lang w:val="en-US"/>
        </w:rPr>
      </w:pPr>
      <w:r>
        <w:rPr>
          <w:lang w:val="en-US"/>
        </w:rPr>
        <w:tab/>
        <w:t>3b</w:t>
      </w:r>
      <w:r>
        <w:rPr>
          <w:lang w:val="en-US"/>
        </w:rPr>
        <w:tab/>
        <w:t xml:space="preserve">FFS: UE reports NSAG IDs which are associated with the S-NSSAI(s) that triggered the </w:t>
      </w:r>
      <w:proofErr w:type="gramStart"/>
      <w:r>
        <w:rPr>
          <w:lang w:val="en-US"/>
        </w:rPr>
        <w:t>random access</w:t>
      </w:r>
      <w:proofErr w:type="gramEnd"/>
      <w:r>
        <w:rPr>
          <w:lang w:val="en-US"/>
        </w:rPr>
        <w:t xml:space="preserve"> attempt or NSAG IDs which associated with the S-NSSAI(s) triggering the access attempt and that are included in SIB1. </w:t>
      </w:r>
    </w:p>
    <w:p w14:paraId="129F7F2B" w14:textId="77777777" w:rsidR="00251523" w:rsidRDefault="00251523">
      <w:pPr>
        <w:pStyle w:val="Doc-text2"/>
        <w:rPr>
          <w:b/>
          <w:lang w:val="en-US"/>
        </w:rPr>
      </w:pPr>
    </w:p>
    <w:p w14:paraId="0BDE3E36" w14:textId="77777777" w:rsidR="00251523" w:rsidRDefault="00B333C0">
      <w:pPr>
        <w:pStyle w:val="Doc-text2"/>
        <w:rPr>
          <w:lang w:val="en-US"/>
        </w:rPr>
      </w:pPr>
      <w:r>
        <w:rPr>
          <w:lang w:val="en-US"/>
        </w:rPr>
        <w:tab/>
        <w:t>3c</w:t>
      </w:r>
      <w:r>
        <w:rPr>
          <w:lang w:val="en-US"/>
        </w:rPr>
        <w:tab/>
        <w:t>FFS: Include S-NSSAI(s) in RA report.</w:t>
      </w:r>
    </w:p>
    <w:p w14:paraId="680549D3" w14:textId="77777777" w:rsidR="00251523" w:rsidRDefault="00251523">
      <w:pPr>
        <w:rPr>
          <w:lang w:val="en-US" w:eastAsia="ko-KR"/>
        </w:rPr>
      </w:pPr>
    </w:p>
    <w:p w14:paraId="2DEE03F0" w14:textId="77777777" w:rsidR="00251523" w:rsidRDefault="00B333C0">
      <w:pPr>
        <w:pStyle w:val="Heading2"/>
        <w:rPr>
          <w:lang w:val="en-US" w:eastAsia="ko-KR"/>
        </w:rPr>
      </w:pPr>
      <w:r>
        <w:rPr>
          <w:lang w:val="en-US" w:eastAsia="ko-KR"/>
        </w:rPr>
        <w:t>6 RAN2#122</w:t>
      </w:r>
    </w:p>
    <w:p w14:paraId="1F19D153" w14:textId="77777777" w:rsidR="00251523" w:rsidRDefault="00B333C0">
      <w:pPr>
        <w:pStyle w:val="Heading3"/>
        <w:rPr>
          <w:lang w:val="en-US" w:eastAsia="ko-KR"/>
        </w:rPr>
      </w:pPr>
      <w:r>
        <w:rPr>
          <w:lang w:val="en-US" w:eastAsia="ko-KR"/>
        </w:rPr>
        <w:t>6.1 MRO voice fallback</w:t>
      </w:r>
    </w:p>
    <w:p w14:paraId="3C802D67" w14:textId="77777777" w:rsidR="00251523" w:rsidRDefault="00251523">
      <w:pPr>
        <w:pStyle w:val="Doc-text2"/>
        <w:rPr>
          <w:rFonts w:eastAsia="SimSun"/>
          <w:b/>
          <w:u w:val="single"/>
          <w:lang w:val="en-US"/>
        </w:rPr>
      </w:pPr>
    </w:p>
    <w:p w14:paraId="1C5A9080"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b/>
          <w:bCs/>
          <w:lang w:val="en-GB"/>
        </w:rPr>
        <w:t>Agreements</w:t>
      </w:r>
      <w:r>
        <w:rPr>
          <w:lang w:val="en-GB"/>
        </w:rPr>
        <w:t>:</w:t>
      </w:r>
    </w:p>
    <w:p w14:paraId="59664E4C" w14:textId="77777777" w:rsidR="00251523" w:rsidRDefault="00251523">
      <w:pPr>
        <w:pStyle w:val="Doc-text2"/>
        <w:pBdr>
          <w:top w:val="single" w:sz="4" w:space="1" w:color="auto"/>
          <w:left w:val="single" w:sz="4" w:space="4" w:color="auto"/>
          <w:bottom w:val="single" w:sz="4" w:space="1" w:color="auto"/>
          <w:right w:val="single" w:sz="4" w:space="4" w:color="auto"/>
        </w:pBdr>
        <w:rPr>
          <w:lang w:val="en-GB"/>
        </w:rPr>
      </w:pPr>
    </w:p>
    <w:p w14:paraId="44D6A49B"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GB"/>
        </w:rPr>
      </w:pPr>
      <w:r>
        <w:rPr>
          <w:bCs/>
          <w:lang w:val="en-GB"/>
        </w:rPr>
        <w:t>1</w:t>
      </w:r>
      <w:r>
        <w:rPr>
          <w:bCs/>
          <w:lang w:val="en-GB"/>
        </w:rPr>
        <w:tab/>
        <w:t>Introduce a new indication in the LTE RLF report for the case an RLF occurs shortly after successful HO from NR to E-UTRAN for voice fallback.</w:t>
      </w:r>
    </w:p>
    <w:p w14:paraId="7975B6D5" w14:textId="77777777" w:rsidR="00251523" w:rsidRDefault="00251523">
      <w:pPr>
        <w:pStyle w:val="Doc-text2"/>
        <w:pBdr>
          <w:top w:val="single" w:sz="4" w:space="1" w:color="auto"/>
          <w:left w:val="single" w:sz="4" w:space="4" w:color="auto"/>
          <w:bottom w:val="single" w:sz="4" w:space="1" w:color="auto"/>
          <w:right w:val="single" w:sz="4" w:space="4" w:color="auto"/>
        </w:pBdr>
        <w:rPr>
          <w:lang w:val="en-GB"/>
        </w:rPr>
      </w:pPr>
    </w:p>
    <w:p w14:paraId="33F3F22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UE to log the time until reconnection during RRC connection establishment to the acceptable cell and reconnection cell ID in is absent, which will reuse the legacy field.</w:t>
      </w:r>
    </w:p>
    <w:p w14:paraId="309CB348" w14:textId="77777777" w:rsidR="00251523" w:rsidRDefault="00251523">
      <w:pPr>
        <w:pStyle w:val="Doc-text2"/>
        <w:rPr>
          <w:rFonts w:eastAsia="SimSun"/>
          <w:b/>
          <w:lang w:val="en-US"/>
        </w:rPr>
      </w:pPr>
    </w:p>
    <w:p w14:paraId="06969C17" w14:textId="77777777" w:rsidR="00251523" w:rsidRDefault="00251523">
      <w:pPr>
        <w:pStyle w:val="Doc-text2"/>
        <w:rPr>
          <w:rFonts w:eastAsia="SimSun"/>
          <w:lang w:val="en-US"/>
        </w:rPr>
      </w:pPr>
    </w:p>
    <w:p w14:paraId="5AEEC40B" w14:textId="77777777" w:rsidR="00251523" w:rsidRDefault="00B333C0">
      <w:pPr>
        <w:pStyle w:val="Heading3"/>
        <w:rPr>
          <w:lang w:val="en-US" w:eastAsia="ko-KR"/>
        </w:rPr>
      </w:pPr>
      <w:r>
        <w:rPr>
          <w:lang w:val="en-US" w:eastAsia="ko-KR"/>
        </w:rPr>
        <w:t>6.2 RACH</w:t>
      </w:r>
    </w:p>
    <w:p w14:paraId="14E3C1D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090723C"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07B177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Partitioning</w:t>
      </w:r>
    </w:p>
    <w:p w14:paraId="4D3F84B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8D297E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RAN2 confirms agreed “used feature combination” is all the features configured in the </w:t>
      </w:r>
      <w:proofErr w:type="spellStart"/>
      <w:r>
        <w:rPr>
          <w:lang w:val="en-US"/>
        </w:rPr>
        <w:t>FeatureCombination</w:t>
      </w:r>
      <w:proofErr w:type="spellEnd"/>
      <w:r>
        <w:rPr>
          <w:lang w:val="en-US"/>
        </w:rPr>
        <w:t xml:space="preserve"> applied for the RACH procedure.</w:t>
      </w:r>
    </w:p>
    <w:p w14:paraId="621945D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Feature specific RACH information is included in RA-</w:t>
      </w:r>
      <w:proofErr w:type="spellStart"/>
      <w:r>
        <w:rPr>
          <w:lang w:val="en-US"/>
        </w:rPr>
        <w:t>InformationCommon</w:t>
      </w:r>
      <w:proofErr w:type="spellEnd"/>
      <w:r>
        <w:rPr>
          <w:lang w:val="en-US"/>
        </w:rPr>
        <w:t xml:space="preserve"> and is also included for RLF report and CEF report.</w:t>
      </w:r>
    </w:p>
    <w:p w14:paraId="7E991E4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p>
    <w:p w14:paraId="532C379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Msg3 repetition</w:t>
      </w:r>
    </w:p>
    <w:p w14:paraId="625E01A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B728DC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Not include the number of Msg3 repetition applied in RACH procedure in RA report.</w:t>
      </w:r>
    </w:p>
    <w:p w14:paraId="04B50B6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3082D2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SN RACH Report</w:t>
      </w:r>
    </w:p>
    <w:p w14:paraId="25DF884E"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B7CD80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When reporting SN NR RA-report to LTE BS, the unique </w:t>
      </w:r>
      <w:proofErr w:type="spellStart"/>
      <w:r>
        <w:rPr>
          <w:lang w:val="en-US"/>
        </w:rPr>
        <w:t>PSCell</w:t>
      </w:r>
      <w:proofErr w:type="spellEnd"/>
      <w:r>
        <w:rPr>
          <w:lang w:val="en-US"/>
        </w:rPr>
        <w:t xml:space="preserve"> identities (i.e. if a </w:t>
      </w:r>
      <w:proofErr w:type="spellStart"/>
      <w:r>
        <w:rPr>
          <w:lang w:val="en-US"/>
        </w:rPr>
        <w:t>PSCell</w:t>
      </w:r>
      <w:proofErr w:type="spellEnd"/>
      <w:r>
        <w:rPr>
          <w:lang w:val="en-US"/>
        </w:rPr>
        <w:t xml:space="preserve"> occurs more than once in NR RA-</w:t>
      </w:r>
      <w:proofErr w:type="spellStart"/>
      <w:r>
        <w:rPr>
          <w:lang w:val="en-US"/>
        </w:rPr>
        <w:t>ReportList</w:t>
      </w:r>
      <w:proofErr w:type="spellEnd"/>
      <w:r>
        <w:rPr>
          <w:lang w:val="en-US"/>
        </w:rPr>
        <w:t xml:space="preserve">, it is recorded only once in the list of </w:t>
      </w:r>
      <w:proofErr w:type="spellStart"/>
      <w:r>
        <w:rPr>
          <w:lang w:val="en-US"/>
        </w:rPr>
        <w:t>PSCell</w:t>
      </w:r>
      <w:proofErr w:type="spellEnd"/>
      <w:r>
        <w:rPr>
          <w:lang w:val="en-US"/>
        </w:rPr>
        <w:t xml:space="preserve"> identities) are included outside the NR RA report container.</w:t>
      </w:r>
    </w:p>
    <w:p w14:paraId="4F78472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44E8F5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Revert the agreement that UE does not support reporting NR RA report to LTE when it is in standalone LTE mode i.e., </w:t>
      </w:r>
      <w:proofErr w:type="spellStart"/>
      <w:r>
        <w:rPr>
          <w:lang w:val="en-US"/>
        </w:rPr>
        <w:t>eNB</w:t>
      </w:r>
      <w:proofErr w:type="spellEnd"/>
      <w:r>
        <w:rPr>
          <w:lang w:val="en-US"/>
        </w:rPr>
        <w:t xml:space="preserve"> may fetch the NR RA report irrespective to whether the UE is in single connectivity or dual connectivity.</w:t>
      </w:r>
    </w:p>
    <w:p w14:paraId="64DEC7B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No need to introduce availability bit to notify LTE BS there are available NR RA report for fetching.</w:t>
      </w:r>
    </w:p>
    <w:p w14:paraId="51A084A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t>Enhance the LTE UE information Request procedure with NR RA-Report request flag to fetch the NR RA-Report in LTE.</w:t>
      </w:r>
    </w:p>
    <w:p w14:paraId="160DFE5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For NR RACH report, UE performs RPLMN checking before sending the NR RACH report to LTE BS.</w:t>
      </w:r>
    </w:p>
    <w:p w14:paraId="31E248B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9</w:t>
      </w:r>
      <w:r>
        <w:rPr>
          <w:lang w:val="en-US"/>
        </w:rPr>
        <w:tab/>
        <w:t>A new UE capability is introduced to indicate whether UE supports NR RACH Report in LTE.</w:t>
      </w:r>
    </w:p>
    <w:p w14:paraId="510D2FEF" w14:textId="77777777" w:rsidR="00251523" w:rsidRDefault="00B333C0">
      <w:pPr>
        <w:pStyle w:val="Heading3"/>
        <w:rPr>
          <w:lang w:val="en-US" w:eastAsia="ko-KR"/>
        </w:rPr>
      </w:pPr>
      <w:r>
        <w:rPr>
          <w:lang w:val="en-US" w:eastAsia="ko-KR"/>
        </w:rPr>
        <w:t>6.3 SHR and SPR</w:t>
      </w:r>
    </w:p>
    <w:p w14:paraId="01F4C349" w14:textId="77777777" w:rsidR="00251523" w:rsidRDefault="00B333C0">
      <w:pPr>
        <w:pStyle w:val="Doc-text2"/>
        <w:rPr>
          <w:lang w:val="en-US"/>
        </w:rPr>
      </w:pPr>
      <w:r>
        <w:rPr>
          <w:lang w:val="en-US"/>
        </w:rPr>
        <w:t>=&gt;</w:t>
      </w:r>
      <w:r>
        <w:rPr>
          <w:lang w:val="en-US"/>
        </w:rPr>
        <w:tab/>
        <w:t>intra-NR SHR and Inter-RAT SHR from LTE to NR will be deprioritized in RAN2 for R18.</w:t>
      </w:r>
    </w:p>
    <w:p w14:paraId="25F48ABB" w14:textId="77777777" w:rsidR="00251523" w:rsidRDefault="00B333C0">
      <w:pPr>
        <w:pStyle w:val="Doc-text2"/>
        <w:rPr>
          <w:lang w:val="en-US"/>
        </w:rPr>
      </w:pPr>
      <w:r>
        <w:rPr>
          <w:lang w:val="en-US"/>
        </w:rPr>
        <w:t>=&gt;</w:t>
      </w:r>
      <w:r>
        <w:rPr>
          <w:lang w:val="en-US"/>
        </w:rPr>
        <w:tab/>
        <w:t>SPR except the critical issues will not be further enhanced from this meeting until the end of R18.</w:t>
      </w:r>
    </w:p>
    <w:p w14:paraId="317AFF27" w14:textId="77777777" w:rsidR="00251523" w:rsidRDefault="00B333C0">
      <w:pPr>
        <w:pStyle w:val="Doc-text2"/>
        <w:rPr>
          <w:lang w:val="en-US"/>
        </w:rPr>
      </w:pPr>
      <w:r>
        <w:rPr>
          <w:lang w:val="en-US"/>
        </w:rPr>
        <w:t>=&gt;</w:t>
      </w:r>
      <w:r>
        <w:rPr>
          <w:lang w:val="en-US"/>
        </w:rPr>
        <w:tab/>
        <w:t>Send LS RAN3 the above conclusion is acceptable for RAN3 (Huawei# 579).</w:t>
      </w:r>
    </w:p>
    <w:p w14:paraId="569B5621" w14:textId="77777777" w:rsidR="00251523" w:rsidRDefault="00251523">
      <w:pPr>
        <w:pStyle w:val="Doc-text2"/>
        <w:rPr>
          <w:lang w:val="en-US"/>
        </w:rPr>
      </w:pPr>
    </w:p>
    <w:p w14:paraId="20441D7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02AF9C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SPR</w:t>
      </w:r>
    </w:p>
    <w:p w14:paraId="3BBE27A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 </w:t>
      </w:r>
      <w:r>
        <w:rPr>
          <w:highlight w:val="yellow"/>
          <w:lang w:val="en-US"/>
        </w:rPr>
        <w:t>For values of triggering conditions of SPR, Percentage based threshold variables for SHR (T310/T312/T304) can be reused for SPR is applied.</w:t>
      </w:r>
    </w:p>
    <w:p w14:paraId="090521F2" w14:textId="77777777" w:rsidR="00251523" w:rsidRDefault="00B333C0">
      <w:pPr>
        <w:pStyle w:val="Heading3"/>
        <w:rPr>
          <w:lang w:val="en-US" w:eastAsia="ko-KR"/>
        </w:rPr>
      </w:pPr>
      <w:r>
        <w:rPr>
          <w:lang w:val="en-US" w:eastAsia="ko-KR"/>
        </w:rPr>
        <w:lastRenderedPageBreak/>
        <w:t>6.4 Other (</w:t>
      </w:r>
      <w:proofErr w:type="spellStart"/>
      <w:r>
        <w:rPr>
          <w:lang w:val="en-US" w:eastAsia="ko-KR"/>
        </w:rPr>
        <w:t>SCGFailureInfo</w:t>
      </w:r>
      <w:proofErr w:type="spellEnd"/>
      <w:r>
        <w:rPr>
          <w:lang w:val="en-US" w:eastAsia="ko-KR"/>
        </w:rPr>
        <w:t xml:space="preserve"> and Fast MCG Recovery)</w:t>
      </w:r>
    </w:p>
    <w:p w14:paraId="24F3EB53"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Agreements:</w:t>
      </w:r>
    </w:p>
    <w:p w14:paraId="3C97A1A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1</w:t>
      </w:r>
      <w:r>
        <w:rPr>
          <w:rFonts w:eastAsiaTheme="minorEastAsia"/>
          <w:lang w:val="en-US"/>
        </w:rPr>
        <w:tab/>
        <w:t>RAN2 confirms scenario of near failure fast MCG recovery.</w:t>
      </w:r>
    </w:p>
    <w:p w14:paraId="2021369F"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2</w:t>
      </w:r>
      <w:r>
        <w:rPr>
          <w:rFonts w:eastAsiaTheme="minorEastAsia"/>
          <w:lang w:val="en-US"/>
        </w:rPr>
        <w:tab/>
      </w:r>
      <w:r>
        <w:rPr>
          <w:rFonts w:eastAsiaTheme="minorEastAsia"/>
          <w:highlight w:val="darkGray"/>
          <w:lang w:val="en-US"/>
        </w:rPr>
        <w:t xml:space="preserve">RAN2 confirms scenario f1, i.e., SCG fails or is deactivated before the UE sends the </w:t>
      </w:r>
      <w:proofErr w:type="spellStart"/>
      <w:r>
        <w:rPr>
          <w:rFonts w:eastAsiaTheme="minorEastAsia"/>
          <w:highlight w:val="darkGray"/>
          <w:lang w:val="en-US"/>
        </w:rPr>
        <w:t>MCGFailureInformation</w:t>
      </w:r>
      <w:proofErr w:type="spellEnd"/>
      <w:r>
        <w:rPr>
          <w:rFonts w:eastAsiaTheme="minorEastAsia"/>
          <w:lang w:val="en-US"/>
        </w:rPr>
        <w:t>. FFS RAN2 impact.</w:t>
      </w:r>
    </w:p>
    <w:p w14:paraId="35393905" w14:textId="77777777" w:rsidR="00251523" w:rsidRDefault="00251523">
      <w:pPr>
        <w:rPr>
          <w:lang w:val="en-US" w:eastAsia="ko-KR"/>
        </w:rPr>
      </w:pPr>
    </w:p>
    <w:p w14:paraId="6F4D44B0" w14:textId="77777777" w:rsidR="00251523" w:rsidRDefault="00B333C0">
      <w:pPr>
        <w:pStyle w:val="Heading3"/>
        <w:rPr>
          <w:lang w:val="en-US" w:eastAsia="ko-KR"/>
        </w:rPr>
      </w:pPr>
      <w:r>
        <w:rPr>
          <w:lang w:val="en-US" w:eastAsia="ko-KR"/>
        </w:rPr>
        <w:t>6.5 SON for NR-U</w:t>
      </w:r>
    </w:p>
    <w:p w14:paraId="025105E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95C536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5F839C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Only the preamble transmission attempts for which LBT was successful are represented in the “per RA attempt info list” for a given beam.</w:t>
      </w:r>
    </w:p>
    <w:p w14:paraId="7ECDBA9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On how to represent the preamble transmission attempts blocked by LBT, </w:t>
      </w:r>
    </w:p>
    <w:p w14:paraId="357C4C9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7C93CC0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For the RA-Report, the enhancements on the handling of the “per RA attempt info list” (i.e. as per Proposal 1) apply only to the last RA procedure in the last BWP prior to the </w:t>
      </w:r>
      <w:proofErr w:type="gramStart"/>
      <w:r>
        <w:rPr>
          <w:lang w:val="en-US"/>
        </w:rPr>
        <w:t>random access</w:t>
      </w:r>
      <w:proofErr w:type="gramEnd"/>
      <w:r>
        <w:rPr>
          <w:lang w:val="en-US"/>
        </w:rPr>
        <w:t xml:space="preserve"> success.</w:t>
      </w:r>
    </w:p>
    <w:p w14:paraId="4D06C35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other BWPs in which the UE experienced the consistent LBT failure, the UE logs in the RA-</w:t>
      </w:r>
      <w:proofErr w:type="spellStart"/>
      <w:r>
        <w:rPr>
          <w:lang w:val="en-US"/>
        </w:rPr>
        <w:t>InformationCommon</w:t>
      </w:r>
      <w:proofErr w:type="spellEnd"/>
      <w:r>
        <w:rPr>
          <w:lang w:val="en-US"/>
        </w:rPr>
        <w:t>:</w:t>
      </w:r>
    </w:p>
    <w:p w14:paraId="1781C8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locationAndBandwidth</w:t>
      </w:r>
      <w:proofErr w:type="spellEnd"/>
      <w:r>
        <w:rPr>
          <w:lang w:val="en-US"/>
        </w:rPr>
        <w:t xml:space="preserve"> information of the BWP</w:t>
      </w:r>
    </w:p>
    <w:p w14:paraId="68E3E7C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The </w:t>
      </w:r>
      <w:proofErr w:type="spellStart"/>
      <w:r>
        <w:rPr>
          <w:lang w:val="en-US"/>
        </w:rPr>
        <w:t>subcarrierSpacing</w:t>
      </w:r>
      <w:proofErr w:type="spellEnd"/>
      <w:r>
        <w:rPr>
          <w:lang w:val="en-US"/>
        </w:rPr>
        <w:t xml:space="preserve"> information of the BWP</w:t>
      </w:r>
    </w:p>
    <w:p w14:paraId="0A3F5C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 xml:space="preserve">The </w:t>
      </w:r>
      <w:proofErr w:type="spellStart"/>
      <w:r>
        <w:rPr>
          <w:lang w:val="en-US"/>
        </w:rPr>
        <w:t>absoluteFrequencyPointA</w:t>
      </w:r>
      <w:proofErr w:type="spellEnd"/>
      <w:r>
        <w:rPr>
          <w:lang w:val="en-US"/>
        </w:rPr>
        <w:t xml:space="preserve"> information of the BWP </w:t>
      </w:r>
      <w:proofErr w:type="gramStart"/>
      <w:r>
        <w:rPr>
          <w:lang w:val="en-US"/>
        </w:rPr>
        <w:t>( How</w:t>
      </w:r>
      <w:proofErr w:type="gramEnd"/>
      <w:r>
        <w:rPr>
          <w:lang w:val="en-US"/>
        </w:rPr>
        <w:t xml:space="preserve"> to log once for all the BWPs of the cell is FFS)</w:t>
      </w:r>
    </w:p>
    <w:p w14:paraId="3BDF296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As baseline, RAN2 assumes the following:</w:t>
      </w:r>
    </w:p>
    <w:p w14:paraId="7B43556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w:t>
      </w:r>
      <w:proofErr w:type="spellStart"/>
      <w:r>
        <w:rPr>
          <w:lang w:val="en-US"/>
        </w:rPr>
        <w:t>InformationCommon</w:t>
      </w:r>
      <w:proofErr w:type="spellEnd"/>
      <w:r>
        <w:rPr>
          <w:lang w:val="en-US"/>
        </w:rPr>
        <w:t xml:space="preserve"> for the RA-Report are applicable also to the RLF-Report</w:t>
      </w:r>
    </w:p>
    <w:p w14:paraId="6130A1E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1C0891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7259081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C97F2B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The UE logs RA-</w:t>
      </w:r>
      <w:proofErr w:type="spellStart"/>
      <w:r>
        <w:rPr>
          <w:lang w:val="en-US"/>
        </w:rPr>
        <w:t>InformationCommon</w:t>
      </w:r>
      <w:proofErr w:type="spellEnd"/>
      <w:r>
        <w:rPr>
          <w:lang w:val="en-US"/>
        </w:rPr>
        <w:t xml:space="preserve"> including LBT info in the RLF-Report, in case of HOF and when the RLF cause is </w:t>
      </w:r>
      <w:proofErr w:type="spellStart"/>
      <w:r>
        <w:rPr>
          <w:lang w:val="en-US"/>
        </w:rPr>
        <w:t>randomAccessProblem</w:t>
      </w:r>
      <w:proofErr w:type="spellEnd"/>
      <w:r>
        <w:rPr>
          <w:lang w:val="en-US"/>
        </w:rPr>
        <w:t xml:space="preserve"> or </w:t>
      </w:r>
      <w:proofErr w:type="spellStart"/>
      <w:r>
        <w:rPr>
          <w:lang w:val="en-US"/>
        </w:rPr>
        <w:t>beamFailureRecoveryFailure</w:t>
      </w:r>
      <w:proofErr w:type="spellEnd"/>
      <w:r>
        <w:rPr>
          <w:lang w:val="en-US"/>
        </w:rPr>
        <w:t xml:space="preserve"> (as in legacy).</w:t>
      </w:r>
    </w:p>
    <w:p w14:paraId="4C46E4F1"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6C9CD90"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7</w:t>
      </w:r>
      <w:r>
        <w:rPr>
          <w:highlight w:val="magenta"/>
          <w:lang w:val="en-US"/>
        </w:rPr>
        <w:tab/>
        <w:t>The UE logs the available RSSI measurement in the RLF-Report. FFS in which case.</w:t>
      </w:r>
    </w:p>
    <w:p w14:paraId="16DFE941" w14:textId="77777777" w:rsidR="00251523" w:rsidRDefault="00251523">
      <w:pPr>
        <w:pStyle w:val="Doc-text2"/>
        <w:pBdr>
          <w:top w:val="single" w:sz="4" w:space="1" w:color="auto"/>
          <w:left w:val="single" w:sz="4" w:space="4" w:color="auto"/>
          <w:bottom w:val="single" w:sz="4" w:space="1" w:color="auto"/>
          <w:right w:val="single" w:sz="4" w:space="4" w:color="auto"/>
        </w:pBdr>
        <w:rPr>
          <w:highlight w:val="magenta"/>
          <w:lang w:val="en-US"/>
        </w:rPr>
      </w:pPr>
    </w:p>
    <w:p w14:paraId="2704113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8</w:t>
      </w:r>
      <w:r>
        <w:rPr>
          <w:highlight w:val="magenta"/>
          <w:lang w:val="en-US"/>
        </w:rPr>
        <w:tab/>
        <w:t>The UE should log the following RSSI values in the RLF-Report:</w:t>
      </w:r>
    </w:p>
    <w:p w14:paraId="62156A6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a.</w:t>
      </w:r>
      <w:r>
        <w:rPr>
          <w:highlight w:val="magenta"/>
          <w:lang w:val="en-US"/>
        </w:rPr>
        <w:tab/>
        <w:t xml:space="preserve">For RLF, the latest measured RSSI of the NR-U channel of the last serving cell if </w:t>
      </w:r>
      <w:proofErr w:type="spellStart"/>
      <w:r>
        <w:rPr>
          <w:highlight w:val="magenta"/>
          <w:lang w:val="en-US"/>
        </w:rPr>
        <w:t>measRSSI-ReportConfig</w:t>
      </w:r>
      <w:proofErr w:type="spellEnd"/>
      <w:r>
        <w:rPr>
          <w:highlight w:val="magenta"/>
          <w:lang w:val="en-US"/>
        </w:rPr>
        <w:t xml:space="preserve"> is configured for the corresponding frequency.</w:t>
      </w:r>
    </w:p>
    <w:p w14:paraId="6AA0FD0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3D1844DF" w14:textId="77777777" w:rsidR="00251523" w:rsidRDefault="00251523">
      <w:pPr>
        <w:pStyle w:val="Doc-text2"/>
        <w:rPr>
          <w:lang w:val="en-US"/>
        </w:rPr>
      </w:pPr>
    </w:p>
    <w:p w14:paraId="6716E97D" w14:textId="77777777" w:rsidR="00251523" w:rsidRDefault="00251523">
      <w:pPr>
        <w:rPr>
          <w:lang w:val="en-US" w:eastAsia="ko-KR"/>
        </w:rPr>
      </w:pPr>
    </w:p>
    <w:p w14:paraId="75084F60" w14:textId="77777777" w:rsidR="00251523" w:rsidRDefault="00B333C0">
      <w:pPr>
        <w:pStyle w:val="Heading2"/>
        <w:rPr>
          <w:lang w:val="en-US" w:eastAsia="ko-KR"/>
        </w:rPr>
      </w:pPr>
      <w:r>
        <w:rPr>
          <w:lang w:val="en-US" w:eastAsia="ko-KR"/>
        </w:rPr>
        <w:lastRenderedPageBreak/>
        <w:t>7 RAN2#123</w:t>
      </w:r>
    </w:p>
    <w:p w14:paraId="5ADA1673" w14:textId="77777777" w:rsidR="00251523" w:rsidRDefault="00B333C0">
      <w:pPr>
        <w:pStyle w:val="Heading3"/>
        <w:rPr>
          <w:lang w:val="en-US" w:eastAsia="ko-KR"/>
        </w:rPr>
      </w:pPr>
      <w:r>
        <w:rPr>
          <w:lang w:val="en-US" w:eastAsia="ko-KR"/>
        </w:rPr>
        <w:t xml:space="preserve">7.1 MDT override </w:t>
      </w:r>
    </w:p>
    <w:p w14:paraId="7B9C2E4A" w14:textId="77777777" w:rsidR="00251523" w:rsidRDefault="00B333C0">
      <w:pPr>
        <w:pStyle w:val="Doc-text2"/>
        <w:rPr>
          <w:lang w:val="en-US"/>
        </w:rPr>
      </w:pPr>
      <w:r>
        <w:rPr>
          <w:lang w:val="en-US"/>
        </w:rPr>
        <w:t>=&gt;</w:t>
      </w:r>
      <w:r>
        <w:rPr>
          <w:lang w:val="en-US"/>
        </w:rPr>
        <w:tab/>
        <w:t xml:space="preserve">EUTRA </w:t>
      </w:r>
      <w:proofErr w:type="spellStart"/>
      <w:r>
        <w:rPr>
          <w:lang w:val="en-US"/>
        </w:rPr>
        <w:t>signalling</w:t>
      </w:r>
      <w:proofErr w:type="spellEnd"/>
      <w:r>
        <w:rPr>
          <w:lang w:val="en-US"/>
        </w:rPr>
        <w:t xml:space="preserve"> based logged MDT report to NR is not supported. </w:t>
      </w:r>
    </w:p>
    <w:p w14:paraId="31A8B808" w14:textId="77777777" w:rsidR="00251523" w:rsidRDefault="00B333C0">
      <w:pPr>
        <w:pStyle w:val="Doc-text2"/>
        <w:rPr>
          <w:lang w:val="en-US"/>
        </w:rPr>
      </w:pPr>
      <w:r>
        <w:rPr>
          <w:lang w:val="en-US"/>
        </w:rPr>
        <w:t>=&gt;</w:t>
      </w:r>
      <w:r>
        <w:rPr>
          <w:lang w:val="en-US"/>
        </w:rPr>
        <w:tab/>
        <w:t xml:space="preserve">No need to introduce assisting information to identify the RAT type of the </w:t>
      </w:r>
      <w:proofErr w:type="spellStart"/>
      <w:proofErr w:type="gramStart"/>
      <w:r>
        <w:rPr>
          <w:lang w:val="en-US"/>
        </w:rPr>
        <w:t>signalling</w:t>
      </w:r>
      <w:proofErr w:type="spellEnd"/>
      <w:r>
        <w:rPr>
          <w:lang w:val="en-US"/>
        </w:rPr>
        <w:t xml:space="preserve"> based</w:t>
      </w:r>
      <w:proofErr w:type="gramEnd"/>
      <w:r>
        <w:rPr>
          <w:lang w:val="en-US"/>
        </w:rPr>
        <w:t xml:space="preserve"> MDT configuration/reports stored, when UE report availability of </w:t>
      </w:r>
      <w:proofErr w:type="spellStart"/>
      <w:r>
        <w:rPr>
          <w:lang w:val="en-US"/>
        </w:rPr>
        <w:t>signalling</w:t>
      </w:r>
      <w:proofErr w:type="spellEnd"/>
      <w:r>
        <w:rPr>
          <w:lang w:val="en-US"/>
        </w:rPr>
        <w:t xml:space="preserve"> based MDT reports/configuration to NR base station.</w:t>
      </w:r>
    </w:p>
    <w:p w14:paraId="30A8DB01" w14:textId="77777777" w:rsidR="00251523" w:rsidRDefault="00251523">
      <w:pPr>
        <w:rPr>
          <w:lang w:val="en-US" w:eastAsia="zh-CN"/>
        </w:rPr>
      </w:pPr>
    </w:p>
    <w:p w14:paraId="58E695DF" w14:textId="77777777" w:rsidR="00251523" w:rsidRDefault="00B333C0">
      <w:pPr>
        <w:pStyle w:val="Heading3"/>
        <w:rPr>
          <w:lang w:val="en-US" w:eastAsia="ko-KR"/>
        </w:rPr>
      </w:pPr>
      <w:r>
        <w:rPr>
          <w:lang w:val="en-US" w:eastAsia="ko-KR"/>
        </w:rPr>
        <w:t>7.2 SHR and SPCR</w:t>
      </w:r>
    </w:p>
    <w:p w14:paraId="2110640E"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Agreements:</w:t>
      </w:r>
    </w:p>
    <w:p w14:paraId="0CDB30F9"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1 UE clears SPR configurations if one of the following conditions is met:</w:t>
      </w:r>
    </w:p>
    <w:p w14:paraId="4FF289A9"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re-establishment</w:t>
      </w:r>
    </w:p>
    <w:p w14:paraId="269803FE"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resume</w:t>
      </w:r>
    </w:p>
    <w:p w14:paraId="30DDFAD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highlight w:val="yellow"/>
          <w:lang w:val="en-US"/>
        </w:rPr>
        <w:t>-</w:t>
      </w:r>
      <w:r>
        <w:rPr>
          <w:highlight w:val="yellow"/>
          <w:lang w:val="en-US"/>
        </w:rPr>
        <w:tab/>
        <w:t>Reception of SCG Release</w:t>
      </w:r>
    </w:p>
    <w:p w14:paraId="4EEC121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2</w:t>
      </w:r>
      <w:r>
        <w:rPr>
          <w:lang w:val="en-US"/>
        </w:rPr>
        <w:tab/>
        <w:t>Clearing of the SPR configurations for the following scenarios. FFS which configuration (e.g., MCG or SCG based on configuration) will be cleared.</w:t>
      </w:r>
    </w:p>
    <w:p w14:paraId="517E16D4"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 xml:space="preserve">Successful </w:t>
      </w:r>
      <w:proofErr w:type="spellStart"/>
      <w:r>
        <w:rPr>
          <w:lang w:val="en-US"/>
        </w:rPr>
        <w:t>PSCellAddition</w:t>
      </w:r>
      <w:proofErr w:type="spellEnd"/>
      <w:r>
        <w:rPr>
          <w:lang w:val="en-US"/>
        </w:rPr>
        <w:t xml:space="preserve"> or </w:t>
      </w:r>
      <w:proofErr w:type="spellStart"/>
      <w:r>
        <w:rPr>
          <w:lang w:val="en-US"/>
        </w:rPr>
        <w:t>PSCellChange</w:t>
      </w:r>
      <w:proofErr w:type="spellEnd"/>
    </w:p>
    <w:p w14:paraId="6D3E982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 xml:space="preserve">SCG failure </w:t>
      </w:r>
    </w:p>
    <w:p w14:paraId="155F376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 xml:space="preserve">Reconfiguration with synch on </w:t>
      </w:r>
      <w:proofErr w:type="spellStart"/>
      <w:r>
        <w:rPr>
          <w:lang w:val="en-US"/>
        </w:rPr>
        <w:t>PCell</w:t>
      </w:r>
      <w:proofErr w:type="spellEnd"/>
    </w:p>
    <w:p w14:paraId="00DC54CA" w14:textId="77777777" w:rsidR="00251523" w:rsidRDefault="00251523">
      <w:pPr>
        <w:rPr>
          <w:lang w:val="en-US" w:eastAsia="ko-KR"/>
        </w:rPr>
      </w:pPr>
    </w:p>
    <w:p w14:paraId="1FAD86FA" w14:textId="77777777" w:rsidR="00251523" w:rsidRDefault="00251523">
      <w:pPr>
        <w:rPr>
          <w:lang w:val="en-US" w:eastAsia="ko-KR"/>
        </w:rPr>
      </w:pPr>
    </w:p>
    <w:p w14:paraId="5F1FE422" w14:textId="77777777" w:rsidR="00251523" w:rsidRDefault="00B333C0">
      <w:pPr>
        <w:pStyle w:val="Heading3"/>
        <w:rPr>
          <w:lang w:val="en-US" w:eastAsia="ko-KR"/>
        </w:rPr>
      </w:pPr>
      <w:r>
        <w:rPr>
          <w:lang w:val="en-US" w:eastAsia="ko-KR"/>
        </w:rPr>
        <w:t>7.3 RACH</w:t>
      </w:r>
    </w:p>
    <w:p w14:paraId="657FE459"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6681374"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At least the NSAG ID that is assigned to the S-NSSAI triggering the RA attempt and belongs to the NSAG ID of the feature combination used to select the RA configuration should be reported.</w:t>
      </w:r>
    </w:p>
    <w:p w14:paraId="11BF4347"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Addition of an indication in RA report whether RA-SDT procedure is successful or not. Details of the indication and whether it is a single flag or further differentiation of the failure scenarios are needed are FFS.</w:t>
      </w:r>
    </w:p>
    <w:p w14:paraId="7184B11D" w14:textId="77777777" w:rsidR="00251523" w:rsidRDefault="00B333C0">
      <w:pPr>
        <w:pStyle w:val="Heading3"/>
        <w:rPr>
          <w:lang w:val="en-US" w:eastAsia="ko-KR"/>
        </w:rPr>
      </w:pPr>
      <w:r>
        <w:rPr>
          <w:lang w:val="en-US" w:eastAsia="ko-KR"/>
        </w:rPr>
        <w:t>7.4 NPN</w:t>
      </w:r>
    </w:p>
    <w:p w14:paraId="0A8B99D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89909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SNPN ID (list) in the logged MDT area configuration following RAN3 agreement to align with the future NPN evolution.</w:t>
      </w:r>
    </w:p>
    <w:p w14:paraId="121D72A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No new UE variables will be introduced for PNI-NPNs.</w:t>
      </w:r>
    </w:p>
    <w:p w14:paraId="0EC4500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UE performs SNPN ID checking before transmitting the information for corresponding SON and MDT reports, upon the network requests for it.</w:t>
      </w:r>
    </w:p>
    <w:p w14:paraId="1C3FE55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Assuming ESNPN is supported, include a list of SNPN IDs in the logged MDT report.</w:t>
      </w:r>
    </w:p>
    <w:p w14:paraId="5A4DA2DA" w14:textId="77777777" w:rsidR="00251523" w:rsidRDefault="00251523">
      <w:pPr>
        <w:rPr>
          <w:lang w:val="en-US" w:eastAsia="zh-CN"/>
        </w:rPr>
      </w:pPr>
    </w:p>
    <w:p w14:paraId="6F6D6F24" w14:textId="77777777" w:rsidR="00251523" w:rsidRDefault="00B333C0">
      <w:pPr>
        <w:pStyle w:val="Heading3"/>
        <w:rPr>
          <w:lang w:val="en-US" w:eastAsia="ko-KR"/>
        </w:rPr>
      </w:pPr>
      <w:r>
        <w:rPr>
          <w:lang w:val="en-US" w:eastAsia="ko-KR"/>
        </w:rPr>
        <w:lastRenderedPageBreak/>
        <w:t>7.5 NR-U</w:t>
      </w:r>
    </w:p>
    <w:p w14:paraId="544DB22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3B7BE8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B145A3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56D6CE4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3</w:t>
      </w:r>
      <w:r>
        <w:rPr>
          <w:highlight w:val="magenta"/>
          <w:lang w:val="en-US"/>
        </w:rPr>
        <w:tab/>
        <w:t>UE log the RA-</w:t>
      </w:r>
      <w:proofErr w:type="spellStart"/>
      <w:r>
        <w:rPr>
          <w:highlight w:val="magenta"/>
          <w:lang w:val="en-US"/>
        </w:rPr>
        <w:t>InformationCommon</w:t>
      </w:r>
      <w:proofErr w:type="spellEnd"/>
      <w:r>
        <w:rPr>
          <w:highlight w:val="magenta"/>
          <w:lang w:val="en-US"/>
        </w:rPr>
        <w:t xml:space="preserve"> in the RLF-Report when the RLF cause is </w:t>
      </w:r>
      <w:proofErr w:type="spellStart"/>
      <w:r>
        <w:rPr>
          <w:highlight w:val="magenta"/>
          <w:lang w:val="en-US"/>
        </w:rPr>
        <w:t>lbtFailure</w:t>
      </w:r>
      <w:proofErr w:type="spellEnd"/>
      <w:r>
        <w:rPr>
          <w:highlight w:val="magenta"/>
          <w:lang w:val="en-US"/>
        </w:rPr>
        <w:t xml:space="preserve"> and the UE was performing random access </w:t>
      </w:r>
      <w:proofErr w:type="gramStart"/>
      <w:r>
        <w:rPr>
          <w:highlight w:val="magenta"/>
          <w:lang w:val="en-US"/>
        </w:rPr>
        <w:t>at the moment</w:t>
      </w:r>
      <w:proofErr w:type="gramEnd"/>
      <w:r>
        <w:rPr>
          <w:highlight w:val="magenta"/>
          <w:lang w:val="en-US"/>
        </w:rPr>
        <w:t xml:space="preserve"> of RLF.</w:t>
      </w:r>
    </w:p>
    <w:p w14:paraId="09B40D8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14:paraId="5B76B89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ra-InformationCommon</w:t>
      </w:r>
      <w:proofErr w:type="spellEnd"/>
      <w:r>
        <w:rPr>
          <w:lang w:val="en-US"/>
        </w:rPr>
        <w:t xml:space="preserve"> including the new Rel.18 information (i.e. the number of UL LBT failures during HO, the info on the multiple BWPs in which consistent UL LBT failures was triggered), if T304 triggering conditions is fulfilled.</w:t>
      </w:r>
    </w:p>
    <w:p w14:paraId="7493A76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those frequencies.</w:t>
      </w:r>
    </w:p>
    <w:p w14:paraId="5F8A2FF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BWPs information included in the RA-Report can be included, within the list of attempted </w:t>
      </w:r>
      <w:proofErr w:type="gramStart"/>
      <w:r>
        <w:rPr>
          <w:lang w:val="en-US"/>
        </w:rPr>
        <w:t>BWP</w:t>
      </w:r>
      <w:proofErr w:type="gramEnd"/>
      <w:r>
        <w:rPr>
          <w:lang w:val="en-US"/>
        </w:rPr>
        <w:t>(s), in chronological order of BWP selection.</w:t>
      </w:r>
    </w:p>
    <w:p w14:paraId="535F5293" w14:textId="77777777" w:rsidR="00251523" w:rsidRDefault="00B333C0">
      <w:pPr>
        <w:pStyle w:val="Heading3"/>
        <w:rPr>
          <w:lang w:val="en-US" w:eastAsia="ko-KR"/>
        </w:rPr>
      </w:pPr>
      <w:r>
        <w:rPr>
          <w:lang w:val="en-US" w:eastAsia="ko-KR"/>
        </w:rPr>
        <w:t>7.6 Others (</w:t>
      </w:r>
      <w:proofErr w:type="spellStart"/>
      <w:r>
        <w:rPr>
          <w:lang w:val="en-US" w:eastAsia="ko-KR"/>
        </w:rPr>
        <w:t>SCGFailureInfo</w:t>
      </w:r>
      <w:proofErr w:type="spellEnd"/>
      <w:r>
        <w:rPr>
          <w:lang w:val="en-US" w:eastAsia="ko-KR"/>
        </w:rPr>
        <w:t xml:space="preserve"> and Fast MCG Recovery)</w:t>
      </w:r>
    </w:p>
    <w:p w14:paraId="0AEFB98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9AE427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1</w:t>
      </w:r>
      <w:r>
        <w:rPr>
          <w:highlight w:val="lightGray"/>
          <w:lang w:val="en-US"/>
        </w:rPr>
        <w:tab/>
        <w:t xml:space="preserve">UE reports the elapsed T316 between the transmission of </w:t>
      </w:r>
      <w:proofErr w:type="spellStart"/>
      <w:r>
        <w:rPr>
          <w:highlight w:val="lightGray"/>
          <w:lang w:val="en-US"/>
        </w:rPr>
        <w:t>MCGFailureInformation</w:t>
      </w:r>
      <w:proofErr w:type="spellEnd"/>
      <w:r>
        <w:rPr>
          <w:highlight w:val="lightGray"/>
          <w:lang w:val="en-US"/>
        </w:rPr>
        <w:t xml:space="preserve"> and receiving RRC reconfiguration or RRC release message.</w:t>
      </w:r>
    </w:p>
    <w:p w14:paraId="1D39C7AC"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No T316 related triggering threshold is introduced.</w:t>
      </w:r>
    </w:p>
    <w:p w14:paraId="4CADDA8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3</w:t>
      </w:r>
      <w:r>
        <w:rPr>
          <w:highlight w:val="lightGray"/>
          <w:lang w:val="en-US"/>
        </w:rPr>
        <w:tab/>
        <w:t>Reuse existing RLF report to capture fast MCG recovery related information.</w:t>
      </w:r>
    </w:p>
    <w:p w14:paraId="44A5BDCB" w14:textId="77777777" w:rsidR="00251523" w:rsidRDefault="00251523">
      <w:pPr>
        <w:rPr>
          <w:lang w:val="en-US" w:eastAsia="zh-CN"/>
        </w:rPr>
      </w:pPr>
    </w:p>
    <w:p w14:paraId="256EF089"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Agreements:</w:t>
      </w:r>
    </w:p>
    <w:p w14:paraId="2C0E7ECE"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1</w:t>
      </w:r>
      <w:r>
        <w:rPr>
          <w:rFonts w:eastAsia="SimSun"/>
          <w:lang w:val="en-US"/>
        </w:rPr>
        <w:tab/>
        <w:t xml:space="preserve">RAN2 </w:t>
      </w:r>
      <w:r>
        <w:rPr>
          <w:rFonts w:eastAsia="SimSun" w:hint="eastAsia"/>
          <w:lang w:val="en-US"/>
        </w:rPr>
        <w:t>confirms</w:t>
      </w:r>
      <w:r>
        <w:rPr>
          <w:rFonts w:eastAsia="SimSun"/>
          <w:lang w:val="en-US"/>
        </w:rPr>
        <w:t xml:space="preserve"> the “SCG deactivation during fast MCG recovery” is not a valid scenario</w:t>
      </w:r>
      <w:r>
        <w:rPr>
          <w:rFonts w:eastAsia="SimSun" w:hint="eastAsia"/>
          <w:lang w:val="en-US"/>
        </w:rPr>
        <w:t xml:space="preserve">, therefore would </w:t>
      </w:r>
      <w:r>
        <w:rPr>
          <w:rFonts w:eastAsia="SimSun"/>
          <w:lang w:val="en-US"/>
        </w:rPr>
        <w:t xml:space="preserve">not </w:t>
      </w:r>
      <w:r>
        <w:rPr>
          <w:rFonts w:eastAsia="SimSun" w:hint="eastAsia"/>
          <w:lang w:val="en-US"/>
        </w:rPr>
        <w:t>be considered in fast MCG MRO.</w:t>
      </w:r>
    </w:p>
    <w:p w14:paraId="43235FCE"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2</w:t>
      </w:r>
      <w:r>
        <w:rPr>
          <w:rFonts w:eastAsia="SimSun" w:hint="eastAsia"/>
          <w:lang w:val="en-US"/>
        </w:rPr>
        <w:t xml:space="preserve">   UE logs the new information for fast MCG link recovery </w:t>
      </w:r>
      <w:proofErr w:type="spellStart"/>
      <w:r>
        <w:rPr>
          <w:rFonts w:eastAsia="SimSun" w:hint="eastAsia"/>
          <w:lang w:val="en-US"/>
        </w:rPr>
        <w:t>optimziation</w:t>
      </w:r>
      <w:proofErr w:type="spellEnd"/>
      <w:r>
        <w:rPr>
          <w:rFonts w:eastAsia="SimSun" w:hint="eastAsia"/>
          <w:lang w:val="en-US"/>
        </w:rPr>
        <w:t>, only when AS security has been activated.</w:t>
      </w:r>
    </w:p>
    <w:p w14:paraId="3F1F39CD"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Pr>
          <w:rFonts w:eastAsia="SimSun"/>
          <w:lang w:val="en-US"/>
        </w:rPr>
        <w:t>3</w:t>
      </w:r>
      <w:r>
        <w:rPr>
          <w:rFonts w:eastAsia="SimSun" w:hint="eastAsia"/>
          <w:lang w:val="en-US"/>
        </w:rPr>
        <w:t xml:space="preserve">   </w:t>
      </w:r>
      <w:r>
        <w:rPr>
          <w:rFonts w:eastAsia="SimSun" w:hint="eastAsia"/>
          <w:highlight w:val="lightGray"/>
          <w:lang w:val="en-US"/>
        </w:rPr>
        <w:t xml:space="preserve">For CPAC MRO, UE logs the below information in </w:t>
      </w:r>
      <w:proofErr w:type="spellStart"/>
      <w:r>
        <w:rPr>
          <w:rFonts w:eastAsia="SimSun" w:hint="eastAsia"/>
          <w:highlight w:val="lightGray"/>
          <w:lang w:val="en-US"/>
        </w:rPr>
        <w:t>SCGFailureInformation</w:t>
      </w:r>
      <w:proofErr w:type="spellEnd"/>
      <w:r>
        <w:rPr>
          <w:rFonts w:eastAsia="SimSun" w:hint="eastAsia"/>
          <w:highlight w:val="lightGray"/>
          <w:lang w:val="en-US"/>
        </w:rPr>
        <w:t>:</w:t>
      </w:r>
    </w:p>
    <w:p w14:paraId="2BF950C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ab/>
        <w:t xml:space="preserve">the type of the first triggered CPAC event if multiple events are </w:t>
      </w:r>
      <w:proofErr w:type="gramStart"/>
      <w:r>
        <w:rPr>
          <w:highlight w:val="lightGray"/>
          <w:lang w:val="en-US"/>
        </w:rPr>
        <w:t>configured</w:t>
      </w:r>
      <w:proofErr w:type="gramEnd"/>
    </w:p>
    <w:p w14:paraId="169BC971"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highlight w:val="lightGray"/>
          <w:lang w:val="en-US"/>
        </w:rPr>
        <w:tab/>
        <w:t xml:space="preserve">the time duration between the two triggered CPAC events if multiple events are </w:t>
      </w:r>
      <w:proofErr w:type="gramStart"/>
      <w:r>
        <w:rPr>
          <w:highlight w:val="lightGray"/>
          <w:lang w:val="en-US"/>
        </w:rPr>
        <w:t>configured</w:t>
      </w:r>
      <w:proofErr w:type="gramEnd"/>
    </w:p>
    <w:p w14:paraId="718BB8E8"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rFonts w:hint="eastAsia"/>
          <w:bCs/>
          <w:lang w:val="en-US"/>
        </w:rPr>
        <w:t xml:space="preserve">   For CPAC MRO, RAN2 discuss which of below measurement information is included in </w:t>
      </w:r>
      <w:proofErr w:type="spellStart"/>
      <w:r>
        <w:rPr>
          <w:rFonts w:hint="eastAsia"/>
          <w:bCs/>
          <w:lang w:val="en-US"/>
        </w:rPr>
        <w:t>SCGFailureInformation</w:t>
      </w:r>
      <w:proofErr w:type="spellEnd"/>
      <w:r>
        <w:rPr>
          <w:bCs/>
          <w:lang w:val="en-US"/>
        </w:rPr>
        <w:t xml:space="preserve"> (should further check whether something is already existed)</w:t>
      </w:r>
      <w:r>
        <w:rPr>
          <w:rFonts w:hint="eastAsia"/>
          <w:bCs/>
          <w:lang w:val="en-US"/>
        </w:rPr>
        <w:t>:</w:t>
      </w:r>
    </w:p>
    <w:p w14:paraId="184199B7"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L</w:t>
      </w:r>
      <w:r>
        <w:rPr>
          <w:rFonts w:hint="eastAsia"/>
          <w:bCs/>
          <w:lang w:val="en-US"/>
        </w:rPr>
        <w:t xml:space="preserve">atest radio measurements of </w:t>
      </w:r>
      <w:proofErr w:type="spellStart"/>
      <w:r>
        <w:rPr>
          <w:rFonts w:hint="eastAsia"/>
          <w:bCs/>
          <w:lang w:val="en-US"/>
        </w:rPr>
        <w:t>neighbour</w:t>
      </w:r>
      <w:proofErr w:type="spellEnd"/>
      <w:r>
        <w:rPr>
          <w:rFonts w:hint="eastAsia"/>
          <w:bCs/>
          <w:lang w:val="en-US"/>
        </w:rPr>
        <w:t xml:space="preserve"> cell(s) if available, reusing existing fields.</w:t>
      </w:r>
    </w:p>
    <w:p w14:paraId="27B2B781"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S</w:t>
      </w:r>
      <w:r>
        <w:rPr>
          <w:rFonts w:hint="eastAsia"/>
          <w:bCs/>
          <w:lang w:val="en-US"/>
        </w:rPr>
        <w:t xml:space="preserve">ource </w:t>
      </w:r>
      <w:proofErr w:type="spellStart"/>
      <w:r>
        <w:rPr>
          <w:rFonts w:hint="eastAsia"/>
          <w:bCs/>
          <w:lang w:val="en-US"/>
        </w:rPr>
        <w:t>PSCell</w:t>
      </w:r>
      <w:proofErr w:type="spellEnd"/>
      <w:r>
        <w:rPr>
          <w:rFonts w:hint="eastAsia"/>
          <w:bCs/>
          <w:lang w:val="en-US"/>
        </w:rPr>
        <w:t xml:space="preserve"> info (cell ID, measurement result) if available, reusing existing fields.</w:t>
      </w:r>
    </w:p>
    <w:p w14:paraId="0E36A848"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rFonts w:hint="eastAsia"/>
          <w:bCs/>
          <w:lang w:val="en-US"/>
        </w:rPr>
        <w:t xml:space="preserve">Target </w:t>
      </w:r>
      <w:proofErr w:type="spellStart"/>
      <w:r>
        <w:rPr>
          <w:rFonts w:hint="eastAsia"/>
          <w:bCs/>
          <w:lang w:val="en-US"/>
        </w:rPr>
        <w:t>PScell</w:t>
      </w:r>
      <w:proofErr w:type="spellEnd"/>
      <w:r>
        <w:rPr>
          <w:rFonts w:hint="eastAsia"/>
          <w:bCs/>
          <w:lang w:val="en-US"/>
        </w:rPr>
        <w:t xml:space="preserve"> info (cell ID, measurement result) if available, reusing existing fields.</w:t>
      </w:r>
    </w:p>
    <w:p w14:paraId="61E29285" w14:textId="77777777" w:rsidR="00251523" w:rsidRDefault="00251523">
      <w:pPr>
        <w:rPr>
          <w:lang w:val="en-US" w:eastAsia="ko-KR"/>
        </w:rPr>
      </w:pPr>
    </w:p>
    <w:p w14:paraId="4C1BD347" w14:textId="77777777" w:rsidR="00251523" w:rsidRDefault="00251523">
      <w:pPr>
        <w:rPr>
          <w:lang w:val="en-US" w:eastAsia="ko-KR"/>
        </w:rPr>
      </w:pPr>
    </w:p>
    <w:p w14:paraId="62853843" w14:textId="77777777" w:rsidR="00251523" w:rsidRDefault="00B333C0">
      <w:pPr>
        <w:pStyle w:val="Heading2"/>
        <w:rPr>
          <w:lang w:val="en-US" w:eastAsia="ko-KR"/>
        </w:rPr>
      </w:pPr>
      <w:r>
        <w:rPr>
          <w:lang w:val="en-US" w:eastAsia="ko-KR"/>
        </w:rPr>
        <w:lastRenderedPageBreak/>
        <w:t>7 RAN2#123bis</w:t>
      </w:r>
    </w:p>
    <w:p w14:paraId="2BCC4AA4" w14:textId="77777777" w:rsidR="00251523" w:rsidRDefault="00251523">
      <w:pPr>
        <w:rPr>
          <w:lang w:val="en-US" w:eastAsia="zh-CN"/>
        </w:rPr>
      </w:pPr>
    </w:p>
    <w:p w14:paraId="5758496C" w14:textId="77777777" w:rsidR="00251523" w:rsidRDefault="00B333C0">
      <w:pPr>
        <w:pStyle w:val="Heading3"/>
        <w:rPr>
          <w:lang w:val="en-US" w:eastAsia="ko-KR"/>
        </w:rPr>
      </w:pPr>
      <w:r>
        <w:rPr>
          <w:lang w:val="en-US" w:eastAsia="ko-KR"/>
        </w:rPr>
        <w:t>7.1 SHR and SPCR</w:t>
      </w:r>
    </w:p>
    <w:p w14:paraId="710597E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EA0CFA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target C-RNTI is included in inter-RAT SHR to enable the correlation of the SHR and RLF report. </w:t>
      </w:r>
    </w:p>
    <w:p w14:paraId="7A4A508A"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lang w:val="en-US"/>
        </w:rPr>
        <w:t>2</w:t>
      </w:r>
      <w:r>
        <w:rPr>
          <w:lang w:val="en-US"/>
        </w:rPr>
        <w:tab/>
      </w:r>
      <w:r>
        <w:rPr>
          <w:highlight w:val="yellow"/>
          <w:lang w:val="en-US"/>
        </w:rPr>
        <w:t xml:space="preserve">UE should be allowed to store two SPR configurations configured by MN and SN respectively. UE only monitors the SPR configuration configured by the node that initiated the </w:t>
      </w:r>
      <w:proofErr w:type="spellStart"/>
      <w:r>
        <w:rPr>
          <w:highlight w:val="yellow"/>
          <w:lang w:val="en-US"/>
        </w:rPr>
        <w:t>PSCell</w:t>
      </w:r>
      <w:proofErr w:type="spellEnd"/>
      <w:r>
        <w:rPr>
          <w:highlight w:val="yellow"/>
          <w:lang w:val="en-US"/>
        </w:rPr>
        <w:t xml:space="preserve"> change.</w:t>
      </w:r>
    </w:p>
    <w:p w14:paraId="1000C47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 xml:space="preserve">The NW indicates that a </w:t>
      </w:r>
      <w:proofErr w:type="spellStart"/>
      <w:r>
        <w:rPr>
          <w:highlight w:val="yellow"/>
          <w:lang w:val="en-US"/>
        </w:rPr>
        <w:t>PSCell</w:t>
      </w:r>
      <w:proofErr w:type="spellEnd"/>
      <w:r>
        <w:rPr>
          <w:highlight w:val="yellow"/>
          <w:lang w:val="en-US"/>
        </w:rPr>
        <w:t xml:space="preserve"> change is MN-initiated or SN-initiated if UE support SPR, and UE includes this information in the SPR.</w:t>
      </w:r>
    </w:p>
    <w:p w14:paraId="087E706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Mechanism (other than indicating it in </w:t>
      </w:r>
      <w:proofErr w:type="spellStart"/>
      <w:r>
        <w:rPr>
          <w:lang w:val="en-US"/>
        </w:rPr>
        <w:t>RRCReconfigurationComplete</w:t>
      </w:r>
      <w:proofErr w:type="spellEnd"/>
      <w:r>
        <w:rPr>
          <w:lang w:val="en-US"/>
        </w:rPr>
        <w:t xml:space="preserve"> message) to indicate SPR availability to the network is needed for SRB1.</w:t>
      </w:r>
    </w:p>
    <w:p w14:paraId="75AA474D" w14:textId="77777777" w:rsidR="00251523" w:rsidRDefault="00251523">
      <w:pPr>
        <w:rPr>
          <w:lang w:val="en-US" w:eastAsia="zh-CN"/>
        </w:rPr>
      </w:pPr>
    </w:p>
    <w:p w14:paraId="207E3DC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the following scenarios which SP configuration(s) the UE should clear:</w:t>
      </w:r>
    </w:p>
    <w:p w14:paraId="2615997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 xml:space="preserve">At successful </w:t>
      </w:r>
      <w:proofErr w:type="spellStart"/>
      <w:r>
        <w:rPr>
          <w:highlight w:val="yellow"/>
          <w:lang w:val="en-US"/>
        </w:rPr>
        <w:t>PSCellAddition</w:t>
      </w:r>
      <w:proofErr w:type="spellEnd"/>
      <w:r>
        <w:rPr>
          <w:highlight w:val="yellow"/>
          <w:lang w:val="en-US"/>
        </w:rPr>
        <w:t>, only T304 threshold configured by target SN is released.</w:t>
      </w:r>
    </w:p>
    <w:p w14:paraId="25AC783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 xml:space="preserve">At successful </w:t>
      </w:r>
      <w:proofErr w:type="spellStart"/>
      <w:r>
        <w:rPr>
          <w:highlight w:val="yellow"/>
          <w:lang w:val="en-US"/>
        </w:rPr>
        <w:t>PSCellChange</w:t>
      </w:r>
      <w:proofErr w:type="spellEnd"/>
      <w:r>
        <w:rPr>
          <w:highlight w:val="yellow"/>
          <w:lang w:val="en-US"/>
        </w:rPr>
        <w:t>, the UE clears the SPR configuration provided by source SN.</w:t>
      </w:r>
    </w:p>
    <w:p w14:paraId="648BB81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w:t>
      </w:r>
      <w:r>
        <w:rPr>
          <w:highlight w:val="yellow"/>
          <w:lang w:val="en-US"/>
        </w:rPr>
        <w:tab/>
        <w:t xml:space="preserve">At SCG failure, the UE clears the SPR configuration provided by </w:t>
      </w:r>
      <w:proofErr w:type="gramStart"/>
      <w:r>
        <w:rPr>
          <w:highlight w:val="yellow"/>
          <w:lang w:val="en-US"/>
        </w:rPr>
        <w:t>SN  upon</w:t>
      </w:r>
      <w:proofErr w:type="gramEnd"/>
      <w:r>
        <w:rPr>
          <w:highlight w:val="yellow"/>
          <w:lang w:val="en-US"/>
        </w:rPr>
        <w:t xml:space="preserve"> </w:t>
      </w:r>
      <w:proofErr w:type="spellStart"/>
      <w:r>
        <w:rPr>
          <w:highlight w:val="yellow"/>
          <w:lang w:val="en-US"/>
        </w:rPr>
        <w:t>SCGFailureInformation</w:t>
      </w:r>
      <w:proofErr w:type="spellEnd"/>
      <w:r>
        <w:rPr>
          <w:highlight w:val="yellow"/>
          <w:lang w:val="en-US"/>
        </w:rPr>
        <w:t xml:space="preserve"> SPR configuration provided by SN.</w:t>
      </w:r>
    </w:p>
    <w:p w14:paraId="5F22C88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 xml:space="preserve">At Reconfiguration with synch on </w:t>
      </w:r>
      <w:proofErr w:type="spellStart"/>
      <w:r>
        <w:rPr>
          <w:highlight w:val="yellow"/>
          <w:lang w:val="en-US"/>
        </w:rPr>
        <w:t>PCell</w:t>
      </w:r>
      <w:proofErr w:type="spellEnd"/>
      <w:r>
        <w:rPr>
          <w:highlight w:val="yellow"/>
          <w:lang w:val="en-US"/>
        </w:rPr>
        <w:t xml:space="preserve">, the UE clears the SPR configuration provided by </w:t>
      </w:r>
      <w:proofErr w:type="gramStart"/>
      <w:r>
        <w:rPr>
          <w:highlight w:val="yellow"/>
          <w:lang w:val="en-US"/>
        </w:rPr>
        <w:t>MN</w:t>
      </w:r>
      <w:proofErr w:type="gramEnd"/>
    </w:p>
    <w:p w14:paraId="54732839" w14:textId="77777777" w:rsidR="00251523" w:rsidRDefault="00251523">
      <w:pPr>
        <w:rPr>
          <w:lang w:val="en-US" w:eastAsia="zh-CN"/>
        </w:rPr>
      </w:pPr>
    </w:p>
    <w:p w14:paraId="60DAFC5B" w14:textId="77777777" w:rsidR="00251523" w:rsidRDefault="00251523">
      <w:pPr>
        <w:rPr>
          <w:lang w:val="en-US" w:eastAsia="ko-KR"/>
        </w:rPr>
      </w:pPr>
    </w:p>
    <w:p w14:paraId="4C100D3E" w14:textId="77777777" w:rsidR="00251523" w:rsidRDefault="00B333C0">
      <w:pPr>
        <w:pStyle w:val="Heading3"/>
        <w:rPr>
          <w:lang w:val="en-US" w:eastAsia="ko-KR"/>
        </w:rPr>
      </w:pPr>
      <w:r>
        <w:rPr>
          <w:lang w:val="en-US" w:eastAsia="ko-KR"/>
        </w:rPr>
        <w:t>7.2 RACH</w:t>
      </w:r>
    </w:p>
    <w:p w14:paraId="1ED8E9B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28B551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the slice IDs (S-NSSAIs) that triggered the RA procedure in the RA report.</w:t>
      </w:r>
    </w:p>
    <w:p w14:paraId="364D43D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a single flag indicating whether the SDT was failed or not.</w:t>
      </w:r>
    </w:p>
    <w:p w14:paraId="4D30E7E0" w14:textId="77777777" w:rsidR="00251523" w:rsidRDefault="00B333C0">
      <w:pPr>
        <w:pStyle w:val="Heading3"/>
        <w:ind w:left="0" w:firstLine="0"/>
        <w:rPr>
          <w:lang w:val="en-US" w:eastAsia="ko-KR"/>
        </w:rPr>
      </w:pPr>
      <w:r>
        <w:rPr>
          <w:lang w:val="en-US" w:eastAsia="ko-KR"/>
        </w:rPr>
        <w:t>7.3 NPN</w:t>
      </w:r>
    </w:p>
    <w:p w14:paraId="683C5982" w14:textId="77777777" w:rsidR="00251523" w:rsidRDefault="00B333C0">
      <w:pPr>
        <w:pStyle w:val="Doc-text2"/>
        <w:rPr>
          <w:lang w:val="en-GB"/>
        </w:rPr>
      </w:pPr>
      <w:r>
        <w:rPr>
          <w:lang w:val="en-US"/>
        </w:rPr>
        <w:t>=&gt;</w:t>
      </w:r>
      <w:r>
        <w:rPr>
          <w:lang w:val="en-US"/>
        </w:rPr>
        <w:tab/>
      </w:r>
      <w:r>
        <w:rPr>
          <w:lang w:val="en-GB"/>
        </w:rPr>
        <w:t xml:space="preserve">Consider MHI, CEF and RA report enhancements for NPN networks in Rel-18. Similar conclusions should be reached </w:t>
      </w:r>
      <w:proofErr w:type="gramStart"/>
      <w:r>
        <w:rPr>
          <w:lang w:val="en-GB"/>
        </w:rPr>
        <w:t>rapidly</w:t>
      </w:r>
      <w:proofErr w:type="gramEnd"/>
      <w:r>
        <w:rPr>
          <w:lang w:val="en-GB"/>
        </w:rPr>
        <w:t xml:space="preserve"> and repetitive discussions should be avoided.</w:t>
      </w:r>
    </w:p>
    <w:p w14:paraId="6E42C7F6" w14:textId="77777777" w:rsidR="00251523" w:rsidRDefault="00B333C0">
      <w:pPr>
        <w:pStyle w:val="Doc-text2"/>
        <w:rPr>
          <w:lang w:val="en-GB"/>
        </w:rPr>
      </w:pPr>
      <w:r>
        <w:rPr>
          <w:lang w:val="en-GB"/>
        </w:rPr>
        <w:t>=&gt;</w:t>
      </w:r>
      <w:r>
        <w:rPr>
          <w:lang w:val="en-GB"/>
        </w:rPr>
        <w:tab/>
        <w:t xml:space="preserve">RAN2 to send the decision to RAN3 in the </w:t>
      </w:r>
      <w:proofErr w:type="gramStart"/>
      <w:r>
        <w:rPr>
          <w:lang w:val="en-GB"/>
        </w:rPr>
        <w:t>reply</w:t>
      </w:r>
      <w:proofErr w:type="gramEnd"/>
      <w:r>
        <w:rPr>
          <w:lang w:val="en-GB"/>
        </w:rPr>
        <w:t xml:space="preserve"> LS (CATT)</w:t>
      </w:r>
    </w:p>
    <w:p w14:paraId="12FE0C40" w14:textId="77777777" w:rsidR="00251523" w:rsidRDefault="00B333C0">
      <w:pPr>
        <w:pStyle w:val="Doc-text2"/>
        <w:rPr>
          <w:lang w:val="en-GB"/>
        </w:rPr>
      </w:pPr>
      <w:r>
        <w:rPr>
          <w:lang w:val="en-GB"/>
        </w:rPr>
        <w:t>=&gt;</w:t>
      </w:r>
      <w:r>
        <w:rPr>
          <w:lang w:val="en-GB"/>
        </w:rPr>
        <w:tab/>
        <w:t xml:space="preserve">Consider </w:t>
      </w:r>
      <w:proofErr w:type="gramStart"/>
      <w:r>
        <w:rPr>
          <w:lang w:val="en-GB"/>
        </w:rPr>
        <w:t>to introduce</w:t>
      </w:r>
      <w:proofErr w:type="gramEnd"/>
      <w:r>
        <w:rPr>
          <w:lang w:val="en-GB"/>
        </w:rPr>
        <w:t xml:space="preserve"> enhancements for OOC analysis involving NPN network.</w:t>
      </w:r>
    </w:p>
    <w:p w14:paraId="3728ABAC"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2E4EB6B5"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Not introducing any enhancements to address the loss issue of logged MDT report when UE switches between SNPN and PN due to limited time.</w:t>
      </w:r>
    </w:p>
    <w:p w14:paraId="1CC413B3" w14:textId="77777777" w:rsidR="00251523" w:rsidRDefault="00251523">
      <w:pPr>
        <w:rPr>
          <w:lang w:eastAsia="zh-CN"/>
        </w:rPr>
      </w:pPr>
    </w:p>
    <w:p w14:paraId="29347A9E" w14:textId="77777777" w:rsidR="00251523" w:rsidRDefault="00B333C0">
      <w:pPr>
        <w:pStyle w:val="Heading3"/>
        <w:rPr>
          <w:lang w:val="en-US" w:eastAsia="ko-KR"/>
        </w:rPr>
      </w:pPr>
      <w:r>
        <w:rPr>
          <w:lang w:val="en-US" w:eastAsia="ko-KR"/>
        </w:rPr>
        <w:lastRenderedPageBreak/>
        <w:t>7.4 NR-U</w:t>
      </w:r>
    </w:p>
    <w:p w14:paraId="5D50C8E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38270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field to indicate that all preambles transmitted in a selected beam were blocked by LBT. FFS how to set the numberOfPreamblesSentOnSSB-r16/numberOfPreamblesSentOnCSI-RS-r16 and the </w:t>
      </w:r>
      <w:proofErr w:type="spellStart"/>
      <w:r>
        <w:rPr>
          <w:lang w:val="en-US"/>
        </w:rPr>
        <w:t>perRAAttemptInfoList</w:t>
      </w:r>
      <w:proofErr w:type="spellEnd"/>
      <w:r>
        <w:rPr>
          <w:lang w:val="en-US"/>
        </w:rPr>
        <w:t>.</w:t>
      </w:r>
    </w:p>
    <w:p w14:paraId="283DFA9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If all preambles transmitted in a selected beam were blocked by LBT, the already agreed “</w:t>
      </w:r>
      <w:proofErr w:type="spellStart"/>
      <w:r>
        <w:rPr>
          <w:lang w:val="en-US"/>
        </w:rPr>
        <w:t>lbtDetected</w:t>
      </w:r>
      <w:proofErr w:type="spellEnd"/>
      <w:r>
        <w:rPr>
          <w:lang w:val="en-US"/>
        </w:rPr>
        <w:t xml:space="preserve">” flag is not included in the </w:t>
      </w:r>
      <w:proofErr w:type="spellStart"/>
      <w:r>
        <w:rPr>
          <w:lang w:val="en-US"/>
        </w:rPr>
        <w:t>perRAInfo</w:t>
      </w:r>
      <w:proofErr w:type="spellEnd"/>
      <w:r>
        <w:rPr>
          <w:lang w:val="en-US"/>
        </w:rPr>
        <w:t>.</w:t>
      </w:r>
    </w:p>
    <w:p w14:paraId="6CC3D5A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lang w:val="en-US"/>
        </w:rPr>
        <w:t>3</w:t>
      </w:r>
      <w:r>
        <w:rPr>
          <w:lang w:val="en-US"/>
        </w:rPr>
        <w:tab/>
      </w:r>
      <w:r>
        <w:rPr>
          <w:highlight w:val="magenta"/>
          <w:lang w:val="en-US"/>
        </w:rPr>
        <w:t>All the BWPs (same as for the RA-Report) in which the UE experienced the consistent UL LBT failure, prior the RLF/HOF, are included in the RLF-Report.</w:t>
      </w:r>
    </w:p>
    <w:p w14:paraId="2FE8ADEE"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4</w:t>
      </w:r>
      <w:r>
        <w:rPr>
          <w:highlight w:val="magenta"/>
          <w:lang w:val="en-US"/>
        </w:rPr>
        <w:tab/>
        <w:t xml:space="preserve">For the HOF, the RSSI measurement results of the serving and </w:t>
      </w:r>
      <w:proofErr w:type="spellStart"/>
      <w:r>
        <w:rPr>
          <w:highlight w:val="magenta"/>
          <w:lang w:val="en-US"/>
        </w:rPr>
        <w:t>neighbouring</w:t>
      </w:r>
      <w:proofErr w:type="spellEnd"/>
      <w:r>
        <w:rPr>
          <w:highlight w:val="magenta"/>
          <w:lang w:val="en-US"/>
        </w:rPr>
        <w:t xml:space="preserve"> frequencies should be included in the RLF-Report, if the </w:t>
      </w:r>
      <w:proofErr w:type="spellStart"/>
      <w:r>
        <w:rPr>
          <w:highlight w:val="magenta"/>
          <w:lang w:val="en-US"/>
        </w:rPr>
        <w:t>measRSSI-ReportConfig</w:t>
      </w:r>
      <w:proofErr w:type="spellEnd"/>
      <w:r>
        <w:rPr>
          <w:highlight w:val="magenta"/>
          <w:lang w:val="en-US"/>
        </w:rPr>
        <w:t xml:space="preserve"> is configured for those frequencies and if available.</w:t>
      </w:r>
    </w:p>
    <w:p w14:paraId="0C654EC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5</w:t>
      </w:r>
      <w:r>
        <w:rPr>
          <w:highlight w:val="magenta"/>
          <w:lang w:val="en-US"/>
        </w:rPr>
        <w:tab/>
        <w:t xml:space="preserve">For the RLF, the RSSI measurement results of the </w:t>
      </w:r>
      <w:proofErr w:type="spellStart"/>
      <w:r>
        <w:rPr>
          <w:highlight w:val="magenta"/>
          <w:lang w:val="en-US"/>
        </w:rPr>
        <w:t>neighbouring</w:t>
      </w:r>
      <w:proofErr w:type="spellEnd"/>
      <w:r>
        <w:rPr>
          <w:highlight w:val="magenta"/>
          <w:lang w:val="en-US"/>
        </w:rPr>
        <w:t xml:space="preserve"> frequencies should be included in the RLF-Report, if the </w:t>
      </w:r>
      <w:proofErr w:type="spellStart"/>
      <w:r>
        <w:rPr>
          <w:highlight w:val="magenta"/>
          <w:lang w:val="en-US"/>
        </w:rPr>
        <w:t>measRSSI-ReportConfig</w:t>
      </w:r>
      <w:proofErr w:type="spellEnd"/>
      <w:r>
        <w:rPr>
          <w:highlight w:val="magenta"/>
          <w:lang w:val="en-US"/>
        </w:rPr>
        <w:t xml:space="preserve"> is configured for those frequencies and if available.</w:t>
      </w:r>
    </w:p>
    <w:p w14:paraId="258B7DB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6</w:t>
      </w:r>
      <w:r>
        <w:rPr>
          <w:highlight w:val="magenta"/>
          <w:lang w:val="en-US"/>
        </w:rPr>
        <w:tab/>
        <w:t xml:space="preserve">The RSSI measurements of the serving/neighboring frequencies should be included in the SHR, if the </w:t>
      </w:r>
      <w:proofErr w:type="spellStart"/>
      <w:r>
        <w:rPr>
          <w:highlight w:val="magenta"/>
          <w:lang w:val="en-US"/>
        </w:rPr>
        <w:t>measRSSI-ReportConfig</w:t>
      </w:r>
      <w:proofErr w:type="spellEnd"/>
      <w:r>
        <w:rPr>
          <w:highlight w:val="magenta"/>
          <w:lang w:val="en-US"/>
        </w:rPr>
        <w:t xml:space="preserve"> is configured for those frequencies and if available.</w:t>
      </w:r>
    </w:p>
    <w:p w14:paraId="7363688A" w14:textId="77777777" w:rsidR="00251523" w:rsidRDefault="00B333C0">
      <w:pPr>
        <w:pStyle w:val="Heading3"/>
        <w:rPr>
          <w:lang w:val="en-US" w:eastAsia="ko-KR"/>
        </w:rPr>
      </w:pPr>
      <w:r>
        <w:rPr>
          <w:lang w:val="en-US" w:eastAsia="ko-KR"/>
        </w:rPr>
        <w:t>7.5 Others (</w:t>
      </w:r>
      <w:proofErr w:type="spellStart"/>
      <w:r>
        <w:rPr>
          <w:lang w:val="en-US" w:eastAsia="ko-KR"/>
        </w:rPr>
        <w:t>SCGFailureInfo</w:t>
      </w:r>
      <w:proofErr w:type="spellEnd"/>
      <w:r>
        <w:rPr>
          <w:lang w:val="en-US" w:eastAsia="ko-KR"/>
        </w:rPr>
        <w:t xml:space="preserve"> and Fast MCG Recovery)</w:t>
      </w:r>
    </w:p>
    <w:p w14:paraId="47AE6EC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darkGray"/>
          <w:lang w:val="en-US"/>
        </w:rPr>
      </w:pPr>
      <w:r>
        <w:rPr>
          <w:lang w:val="en-US"/>
        </w:rPr>
        <w:t>1</w:t>
      </w:r>
      <w:r>
        <w:rPr>
          <w:lang w:val="en-US"/>
        </w:rPr>
        <w:tab/>
      </w:r>
      <w:r>
        <w:rPr>
          <w:highlight w:val="darkGray"/>
          <w:lang w:val="en-US"/>
        </w:rPr>
        <w:t xml:space="preserve">UE includes following time information in RLF report for fast MCG link recovery optimization: Time between MCG failure (or transmitting </w:t>
      </w:r>
      <w:proofErr w:type="spellStart"/>
      <w:r>
        <w:rPr>
          <w:highlight w:val="darkGray"/>
          <w:lang w:val="en-US"/>
        </w:rPr>
        <w:t>MCGFailureInformation</w:t>
      </w:r>
      <w:proofErr w:type="spellEnd"/>
      <w:r>
        <w:rPr>
          <w:highlight w:val="darkGray"/>
          <w:lang w:val="en-US"/>
        </w:rPr>
        <w:t xml:space="preserve">, only for case a) and SCG failure for case </w:t>
      </w:r>
      <w:proofErr w:type="gramStart"/>
      <w:r>
        <w:rPr>
          <w:highlight w:val="darkGray"/>
          <w:lang w:val="en-US"/>
        </w:rPr>
        <w:t>a and</w:t>
      </w:r>
      <w:proofErr w:type="gramEnd"/>
      <w:r>
        <w:rPr>
          <w:highlight w:val="darkGray"/>
          <w:lang w:val="en-US"/>
        </w:rPr>
        <w:t xml:space="preserve"> f1.</w:t>
      </w:r>
    </w:p>
    <w:p w14:paraId="09DC3FFB" w14:textId="77777777" w:rsidR="00251523" w:rsidRPr="007642E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darkGray"/>
          <w:lang w:val="en-US"/>
        </w:rPr>
        <w:t>2</w:t>
      </w:r>
      <w:r>
        <w:rPr>
          <w:highlight w:val="darkGray"/>
          <w:lang w:val="en-US"/>
        </w:rPr>
        <w:tab/>
        <w:t xml:space="preserve">Upon MCG recovery failure due to SCG failure all possible SCG failure types (that in legacy may be included in the </w:t>
      </w:r>
      <w:proofErr w:type="spellStart"/>
      <w:r>
        <w:rPr>
          <w:highlight w:val="darkGray"/>
          <w:lang w:val="en-US"/>
        </w:rPr>
        <w:t>SCGFailureInformation</w:t>
      </w:r>
      <w:proofErr w:type="spellEnd"/>
      <w:r>
        <w:rPr>
          <w:highlight w:val="darkGray"/>
          <w:lang w:val="en-US"/>
        </w:rPr>
        <w:t xml:space="preserve">) can be logged for MCG recovery failure cause in the RLF report. </w:t>
      </w:r>
      <w:r w:rsidRPr="007642E3">
        <w:rPr>
          <w:highlight w:val="darkGray"/>
          <w:lang w:val="en-US"/>
        </w:rPr>
        <w:t>Details can be further discussed through running CR.</w:t>
      </w:r>
    </w:p>
    <w:p w14:paraId="618F2D70" w14:textId="77777777" w:rsidR="00251523" w:rsidRDefault="00251523">
      <w:pPr>
        <w:rPr>
          <w:lang w:val="en-US" w:eastAsia="ko-KR"/>
        </w:rPr>
      </w:pPr>
    </w:p>
    <w:p w14:paraId="4CCF16CD" w14:textId="77777777" w:rsidR="00251523" w:rsidRDefault="00B333C0">
      <w:pPr>
        <w:pStyle w:val="Heading2"/>
        <w:rPr>
          <w:lang w:val="en-US" w:eastAsia="zh-CN"/>
        </w:rPr>
      </w:pPr>
      <w:r>
        <w:rPr>
          <w:lang w:val="en-US" w:eastAsia="ko-KR"/>
        </w:rPr>
        <w:t>7 RAN2#124</w:t>
      </w:r>
    </w:p>
    <w:p w14:paraId="3FAA8CA4" w14:textId="77777777" w:rsidR="00251523" w:rsidRDefault="00B333C0">
      <w:pPr>
        <w:pStyle w:val="Heading3"/>
        <w:rPr>
          <w:lang w:val="en-US" w:eastAsia="ko-KR"/>
        </w:rPr>
      </w:pPr>
      <w:r>
        <w:rPr>
          <w:lang w:val="en-US" w:eastAsia="ko-KR"/>
        </w:rPr>
        <w:t>7.1 SHR and SPCR</w:t>
      </w:r>
    </w:p>
    <w:p w14:paraId="0CE24513" w14:textId="77777777" w:rsidR="00251523" w:rsidRDefault="00B333C0">
      <w:pPr>
        <w:pStyle w:val="AgreementsBox"/>
      </w:pPr>
      <w:r>
        <w:t>Agreements:</w:t>
      </w:r>
    </w:p>
    <w:p w14:paraId="5F80A70B" w14:textId="77777777" w:rsidR="00251523" w:rsidRDefault="00251523">
      <w:pPr>
        <w:pStyle w:val="AgreementsBox"/>
      </w:pPr>
    </w:p>
    <w:p w14:paraId="6595333A" w14:textId="77777777" w:rsidR="00251523" w:rsidRDefault="00B333C0">
      <w:pPr>
        <w:pStyle w:val="AgreementsBox"/>
      </w:pPr>
      <w:r>
        <w:t xml:space="preserve">In case the T310/T312 SPR triggering configuration is provided to the UE before the SN-initiated </w:t>
      </w:r>
      <w:proofErr w:type="spellStart"/>
      <w:r>
        <w:t>PSCell</w:t>
      </w:r>
      <w:proofErr w:type="spellEnd"/>
      <w:r>
        <w:t xml:space="preserve"> change, the existing </w:t>
      </w:r>
      <w:proofErr w:type="spellStart"/>
      <w:r>
        <w:t>RRCReconfiguration</w:t>
      </w:r>
      <w:proofErr w:type="spellEnd"/>
      <w:r>
        <w:t xml:space="preserve"> from SN to UE (in SRB1/SRB3) can be used.</w:t>
      </w:r>
    </w:p>
    <w:p w14:paraId="27DB16EE" w14:textId="77777777" w:rsidR="00251523" w:rsidRDefault="00B333C0">
      <w:pPr>
        <w:pStyle w:val="AgreementsBox"/>
        <w:rPr>
          <w:lang w:val="en-US"/>
        </w:rPr>
      </w:pPr>
      <w:r>
        <w:rPr>
          <w:lang w:val="en-US"/>
        </w:rPr>
        <w:t xml:space="preserve">If RAN2 agrees to support the </w:t>
      </w:r>
      <w:r>
        <w:t xml:space="preserve">case the T310/T312 SPR triggering configuration is provided to the UE at the time of the SN-initiated </w:t>
      </w:r>
      <w:proofErr w:type="spellStart"/>
      <w:r>
        <w:t>PSCell</w:t>
      </w:r>
      <w:proofErr w:type="spellEnd"/>
      <w:r>
        <w:t xml:space="preserve"> change, a new IE in the CG-Config is needed</w:t>
      </w:r>
      <w:r>
        <w:rPr>
          <w:lang w:val="en-US"/>
        </w:rPr>
        <w:t xml:space="preserve"> (FFS if there is a new UE behavior).</w:t>
      </w:r>
    </w:p>
    <w:p w14:paraId="1B0B80A7" w14:textId="77777777" w:rsidR="00251523" w:rsidRDefault="00251523">
      <w:pPr>
        <w:rPr>
          <w:lang w:val="en-US" w:eastAsia="zh-CN"/>
        </w:rPr>
      </w:pPr>
    </w:p>
    <w:p w14:paraId="2353587E" w14:textId="77777777" w:rsidR="00251523" w:rsidRDefault="00B333C0">
      <w:pPr>
        <w:pStyle w:val="AgreementsBox"/>
      </w:pPr>
      <w:r>
        <w:t>Agreements</w:t>
      </w:r>
    </w:p>
    <w:p w14:paraId="4F769ABC" w14:textId="77777777" w:rsidR="00251523" w:rsidRDefault="00B333C0">
      <w:pPr>
        <w:pStyle w:val="AgreementsBox"/>
        <w:rPr>
          <w:lang w:val="en-US"/>
        </w:rPr>
      </w:pPr>
      <w:r>
        <w:t xml:space="preserve">RAN2 does not support </w:t>
      </w:r>
      <w:r>
        <w:rPr>
          <w:lang w:val="en-US"/>
        </w:rPr>
        <w:t>d</w:t>
      </w:r>
      <w:proofErr w:type="spellStart"/>
      <w:r>
        <w:t>ifferentiating</w:t>
      </w:r>
      <w:proofErr w:type="spellEnd"/>
      <w:r>
        <w:t xml:space="preserve"> of the emergency calls from normal voice call in the RLF report</w:t>
      </w:r>
      <w:r>
        <w:rPr>
          <w:lang w:val="en-US"/>
        </w:rPr>
        <w:t xml:space="preserve"> in this </w:t>
      </w:r>
      <w:proofErr w:type="gramStart"/>
      <w:r>
        <w:rPr>
          <w:lang w:val="en-US"/>
        </w:rPr>
        <w:t>release</w:t>
      </w:r>
      <w:proofErr w:type="gramEnd"/>
    </w:p>
    <w:p w14:paraId="141B0AA5" w14:textId="77777777" w:rsidR="00251523" w:rsidRDefault="00B333C0">
      <w:pPr>
        <w:pStyle w:val="AgreementsBox"/>
        <w:rPr>
          <w:highlight w:val="yellow"/>
          <w:lang w:val="en-US"/>
        </w:rPr>
      </w:pPr>
      <w:r>
        <w:rPr>
          <w:highlight w:val="yellow"/>
          <w:lang w:val="en-US"/>
        </w:rPr>
        <w:t xml:space="preserve">Include the time between HO execution and report retrieval in </w:t>
      </w:r>
      <w:proofErr w:type="gramStart"/>
      <w:r>
        <w:rPr>
          <w:highlight w:val="yellow"/>
          <w:lang w:val="en-US"/>
        </w:rPr>
        <w:t>SHR</w:t>
      </w:r>
      <w:proofErr w:type="gramEnd"/>
      <w:r>
        <w:rPr>
          <w:highlight w:val="yellow"/>
          <w:lang w:val="en-US"/>
        </w:rPr>
        <w:t xml:space="preserve"> </w:t>
      </w:r>
    </w:p>
    <w:p w14:paraId="6C742871" w14:textId="77777777" w:rsidR="00251523" w:rsidRDefault="00B333C0">
      <w:pPr>
        <w:pStyle w:val="AgreementsBox"/>
        <w:rPr>
          <w:highlight w:val="yellow"/>
        </w:rPr>
      </w:pPr>
      <w:r>
        <w:rPr>
          <w:highlight w:val="yellow"/>
          <w:lang w:val="en-US"/>
        </w:rPr>
        <w:t xml:space="preserve">For </w:t>
      </w:r>
      <w:r>
        <w:rPr>
          <w:highlight w:val="yellow"/>
        </w:rPr>
        <w:t>the location information in the SPR the UE logs what is configured by the network (MN or SN) and as per the network node initiating the change</w:t>
      </w:r>
    </w:p>
    <w:p w14:paraId="3F406259" w14:textId="77777777" w:rsidR="00251523" w:rsidRDefault="00B333C0">
      <w:pPr>
        <w:pStyle w:val="AgreementsBox"/>
      </w:pPr>
      <w:r>
        <w:rPr>
          <w:highlight w:val="yellow"/>
        </w:rPr>
        <w:lastRenderedPageBreak/>
        <w:t xml:space="preserve">For measurement objects (configured by the </w:t>
      </w:r>
      <w:proofErr w:type="spellStart"/>
      <w:r>
        <w:rPr>
          <w:highlight w:val="yellow"/>
        </w:rPr>
        <w:t>PCell</w:t>
      </w:r>
      <w:proofErr w:type="spellEnd"/>
      <w:r>
        <w:rPr>
          <w:highlight w:val="yellow"/>
        </w:rPr>
        <w:t xml:space="preserve"> or by </w:t>
      </w:r>
      <w:proofErr w:type="spellStart"/>
      <w:r>
        <w:rPr>
          <w:highlight w:val="yellow"/>
        </w:rPr>
        <w:t>PSCell</w:t>
      </w:r>
      <w:proofErr w:type="spellEnd"/>
      <w:r>
        <w:rPr>
          <w:highlight w:val="yellow"/>
        </w:rPr>
        <w:t>) report measurements associated with the configuration from the node that triggered the change</w:t>
      </w:r>
      <w:r>
        <w:t xml:space="preserve"> </w:t>
      </w:r>
    </w:p>
    <w:p w14:paraId="2409CE5E" w14:textId="77777777" w:rsidR="00251523" w:rsidRDefault="00251523">
      <w:pPr>
        <w:pStyle w:val="AgreementsBox"/>
      </w:pPr>
    </w:p>
    <w:p w14:paraId="273EC46A" w14:textId="77777777" w:rsidR="00251523" w:rsidRDefault="00B333C0">
      <w:pPr>
        <w:pStyle w:val="AgreementsBox"/>
      </w:pPr>
      <w:r>
        <w:rPr>
          <w:highlight w:val="yellow"/>
        </w:rPr>
        <w:t xml:space="preserve">UE logs PCI and ARFCN of the target </w:t>
      </w:r>
      <w:proofErr w:type="spellStart"/>
      <w:r>
        <w:rPr>
          <w:highlight w:val="yellow"/>
        </w:rPr>
        <w:t>PSCell</w:t>
      </w:r>
      <w:proofErr w:type="spellEnd"/>
      <w:r>
        <w:rPr>
          <w:highlight w:val="yellow"/>
        </w:rPr>
        <w:t xml:space="preserve"> if the CGI of the corresponding cell is not </w:t>
      </w:r>
      <w:proofErr w:type="gramStart"/>
      <w:r>
        <w:rPr>
          <w:highlight w:val="yellow"/>
        </w:rPr>
        <w:t>available</w:t>
      </w:r>
      <w:proofErr w:type="gramEnd"/>
    </w:p>
    <w:p w14:paraId="2E01EF4D" w14:textId="77777777" w:rsidR="00251523" w:rsidRDefault="00B333C0">
      <w:pPr>
        <w:pStyle w:val="AgreementsBox"/>
      </w:pPr>
      <w:r>
        <w:rPr>
          <w:highlight w:val="yellow"/>
        </w:rPr>
        <w:t>In addition to SRB1 (to MN), support SPR availability indication over SRB3 (</w:t>
      </w:r>
      <w:proofErr w:type="spellStart"/>
      <w:r>
        <w:rPr>
          <w:highlight w:val="yellow"/>
        </w:rPr>
        <w:t>RRCReconfigurationComplete</w:t>
      </w:r>
      <w:proofErr w:type="spellEnd"/>
      <w:r>
        <w:rPr>
          <w:highlight w:val="yellow"/>
        </w:rPr>
        <w:t xml:space="preserve">), no other mechanisms are supported in this </w:t>
      </w:r>
      <w:proofErr w:type="gramStart"/>
      <w:r>
        <w:rPr>
          <w:highlight w:val="yellow"/>
        </w:rPr>
        <w:t>release</w:t>
      </w:r>
      <w:proofErr w:type="gramEnd"/>
    </w:p>
    <w:p w14:paraId="1B4619D1" w14:textId="77777777" w:rsidR="00251523" w:rsidRDefault="00B333C0">
      <w:pPr>
        <w:pStyle w:val="AgreementsBox"/>
      </w:pPr>
      <w:r>
        <w:rPr>
          <w:highlight w:val="yellow"/>
        </w:rPr>
        <w:t xml:space="preserve">UE can report this </w:t>
      </w:r>
      <w:proofErr w:type="spellStart"/>
      <w:r>
        <w:rPr>
          <w:highlight w:val="yellow"/>
        </w:rPr>
        <w:t>PSCell</w:t>
      </w:r>
      <w:proofErr w:type="spellEnd"/>
      <w:r>
        <w:rPr>
          <w:highlight w:val="yellow"/>
        </w:rPr>
        <w:t xml:space="preserve"> identity also in the successful Fast MCG Recovery case, IE renaming can be discussed in CR implementation.</w:t>
      </w:r>
    </w:p>
    <w:p w14:paraId="6B592D48" w14:textId="77777777" w:rsidR="00251523" w:rsidRDefault="00251523">
      <w:pPr>
        <w:rPr>
          <w:lang w:val="en-US" w:eastAsia="ko-KR"/>
        </w:rPr>
      </w:pPr>
    </w:p>
    <w:p w14:paraId="572B1280" w14:textId="77777777" w:rsidR="00251523" w:rsidRDefault="00B333C0">
      <w:pPr>
        <w:pStyle w:val="Heading3"/>
        <w:rPr>
          <w:lang w:val="en-US" w:eastAsia="ko-KR"/>
        </w:rPr>
      </w:pPr>
      <w:r>
        <w:rPr>
          <w:lang w:val="en-US" w:eastAsia="ko-KR"/>
        </w:rPr>
        <w:t>7.2 RACH</w:t>
      </w:r>
    </w:p>
    <w:p w14:paraId="2A718F32" w14:textId="77777777" w:rsidR="00251523" w:rsidRDefault="00B333C0">
      <w:pPr>
        <w:pStyle w:val="Heading3"/>
        <w:ind w:left="0" w:firstLine="0"/>
        <w:rPr>
          <w:lang w:val="en-US" w:eastAsia="ko-KR"/>
        </w:rPr>
      </w:pPr>
      <w:r>
        <w:rPr>
          <w:lang w:val="en-US" w:eastAsia="ko-KR"/>
        </w:rPr>
        <w:t>7.3 NPN</w:t>
      </w:r>
    </w:p>
    <w:p w14:paraId="618F2AB5" w14:textId="77777777" w:rsidR="00251523" w:rsidRDefault="00B333C0">
      <w:pPr>
        <w:pStyle w:val="AgreementsBox"/>
      </w:pPr>
      <w:r>
        <w:t>Agreements</w:t>
      </w:r>
    </w:p>
    <w:p w14:paraId="4C664EC6" w14:textId="77777777" w:rsidR="00251523" w:rsidRDefault="00B333C0">
      <w:pPr>
        <w:pStyle w:val="AgreementsBox"/>
        <w:rPr>
          <w:highlight w:val="darkGreen"/>
        </w:rPr>
      </w:pPr>
      <w:r>
        <w:rPr>
          <w:highlight w:val="darkGreen"/>
        </w:rPr>
        <w:t xml:space="preserve">Include NPN related area scopes with a </w:t>
      </w:r>
      <w:proofErr w:type="spellStart"/>
      <w:proofErr w:type="gramStart"/>
      <w:r>
        <w:rPr>
          <w:highlight w:val="darkGreen"/>
        </w:rPr>
        <w:t>non critical</w:t>
      </w:r>
      <w:proofErr w:type="spellEnd"/>
      <w:proofErr w:type="gramEnd"/>
      <w:r>
        <w:rPr>
          <w:highlight w:val="darkGreen"/>
        </w:rPr>
        <w:t xml:space="preserve"> extension, i.e. AreaConfiguration-v18xy</w:t>
      </w:r>
    </w:p>
    <w:p w14:paraId="0BE8E6C9" w14:textId="77777777" w:rsidR="00251523" w:rsidRDefault="00B333C0">
      <w:pPr>
        <w:pStyle w:val="AgreementsBox"/>
        <w:rPr>
          <w:highlight w:val="darkGreen"/>
        </w:rPr>
      </w:pPr>
      <w:r>
        <w:rPr>
          <w:highlight w:val="darkGreen"/>
        </w:rPr>
        <w:t>Before signalling availability and before reporting (as in legacy) UE shall check SNPN ID for MHI, CEF, RA reports, SHR, SPR (all SON reports)</w:t>
      </w:r>
    </w:p>
    <w:p w14:paraId="00EA733B" w14:textId="77777777" w:rsidR="00251523" w:rsidRDefault="00B333C0">
      <w:pPr>
        <w:pStyle w:val="AgreementsBox"/>
        <w:rPr>
          <w:highlight w:val="darkGreen"/>
        </w:rPr>
      </w:pPr>
      <w:r>
        <w:rPr>
          <w:highlight w:val="darkGreen"/>
        </w:rPr>
        <w:t xml:space="preserve">NID is not included in SON </w:t>
      </w:r>
      <w:proofErr w:type="gramStart"/>
      <w:r>
        <w:rPr>
          <w:highlight w:val="darkGreen"/>
        </w:rPr>
        <w:t>reports</w:t>
      </w:r>
      <w:proofErr w:type="gramEnd"/>
    </w:p>
    <w:p w14:paraId="3D53597A" w14:textId="77777777" w:rsidR="00251523" w:rsidRDefault="00B333C0">
      <w:pPr>
        <w:pStyle w:val="AgreementsBox"/>
      </w:pPr>
      <w:r>
        <w:rPr>
          <w:highlight w:val="darkGreen"/>
        </w:rPr>
        <w:t xml:space="preserve">When moving from NPN to PLMN (or vice versa) UE discards all stored MHI, RA report, and </w:t>
      </w:r>
      <w:proofErr w:type="gramStart"/>
      <w:r>
        <w:rPr>
          <w:highlight w:val="darkGreen"/>
        </w:rPr>
        <w:t>CEF</w:t>
      </w:r>
      <w:proofErr w:type="gramEnd"/>
    </w:p>
    <w:p w14:paraId="419C7C41" w14:textId="77777777" w:rsidR="00251523" w:rsidRDefault="00251523">
      <w:pPr>
        <w:rPr>
          <w:lang w:eastAsia="zh-CN"/>
        </w:rPr>
      </w:pPr>
    </w:p>
    <w:p w14:paraId="2B57B43D" w14:textId="77777777" w:rsidR="00251523" w:rsidRDefault="00B333C0">
      <w:pPr>
        <w:pStyle w:val="Heading3"/>
        <w:rPr>
          <w:lang w:val="en-US" w:eastAsia="ko-KR"/>
        </w:rPr>
      </w:pPr>
      <w:r>
        <w:rPr>
          <w:lang w:val="en-US" w:eastAsia="ko-KR"/>
        </w:rPr>
        <w:t>7.4 NR-U</w:t>
      </w:r>
    </w:p>
    <w:p w14:paraId="5EAA4DD8" w14:textId="77777777" w:rsidR="00251523" w:rsidRDefault="00251523">
      <w:pPr>
        <w:widowControl w:val="0"/>
        <w:spacing w:before="156" w:afterLines="50" w:after="120"/>
        <w:jc w:val="both"/>
        <w:rPr>
          <w:rFonts w:asciiTheme="minorBidi" w:hAnsiTheme="minorBidi"/>
          <w:lang w:val="en-US" w:eastAsia="zh-CN"/>
        </w:rPr>
      </w:pPr>
    </w:p>
    <w:p w14:paraId="46792E76" w14:textId="77777777" w:rsidR="00251523" w:rsidRDefault="00B333C0">
      <w:pPr>
        <w:pStyle w:val="AgreementsBox"/>
      </w:pPr>
      <w:r>
        <w:t>Agreements</w:t>
      </w:r>
    </w:p>
    <w:p w14:paraId="31F83A49" w14:textId="77777777" w:rsidR="00251523" w:rsidRDefault="00B333C0">
      <w:pPr>
        <w:pStyle w:val="AgreementsBox"/>
      </w:pPr>
      <w:r>
        <w:t>UE report all available NR RACH report based on request from LTE BS</w:t>
      </w:r>
    </w:p>
    <w:p w14:paraId="1AE0DF0F" w14:textId="77777777" w:rsidR="00251523" w:rsidRDefault="00B333C0">
      <w:pPr>
        <w:pStyle w:val="AgreementsBox"/>
      </w:pPr>
      <w:r>
        <w:rPr>
          <w:highlight w:val="magenta"/>
        </w:rPr>
        <w:t xml:space="preserve">For the case the UE indicates in a flag all preamble transmissions were </w:t>
      </w:r>
      <w:proofErr w:type="gramStart"/>
      <w:r>
        <w:rPr>
          <w:highlight w:val="magenta"/>
        </w:rPr>
        <w:t>blocked  by</w:t>
      </w:r>
      <w:proofErr w:type="gramEnd"/>
      <w:r>
        <w:rPr>
          <w:highlight w:val="magenta"/>
        </w:rPr>
        <w:t xml:space="preserve"> LBT it is left to UE implementation how to set the numberOfPreamblesSentOnSSB-r16 ,numberOfPreamblesSentOnCSI-RS-r16 and the </w:t>
      </w:r>
      <w:proofErr w:type="spellStart"/>
      <w:r>
        <w:rPr>
          <w:highlight w:val="magenta"/>
        </w:rPr>
        <w:t>perRAAttemptInfoList</w:t>
      </w:r>
      <w:proofErr w:type="spellEnd"/>
      <w:r>
        <w:rPr>
          <w:highlight w:val="magenta"/>
        </w:rPr>
        <w:t xml:space="preserve"> and the network ignores the information transferred in these IEs</w:t>
      </w:r>
    </w:p>
    <w:p w14:paraId="3FDA0270" w14:textId="77777777" w:rsidR="00251523" w:rsidRDefault="00251523">
      <w:pPr>
        <w:rPr>
          <w:lang w:val="en-US" w:eastAsia="ko-KR"/>
        </w:rPr>
      </w:pPr>
    </w:p>
    <w:p w14:paraId="299C612C" w14:textId="77777777" w:rsidR="00251523" w:rsidRDefault="00B333C0">
      <w:pPr>
        <w:pStyle w:val="Heading3"/>
        <w:rPr>
          <w:lang w:val="en-US" w:eastAsia="ko-KR"/>
        </w:rPr>
      </w:pPr>
      <w:r>
        <w:rPr>
          <w:lang w:val="en-US" w:eastAsia="ko-KR"/>
        </w:rPr>
        <w:t>7.5 Others (</w:t>
      </w:r>
      <w:proofErr w:type="spellStart"/>
      <w:r>
        <w:rPr>
          <w:lang w:val="en-US" w:eastAsia="ko-KR"/>
        </w:rPr>
        <w:t>SCGFailureInfo</w:t>
      </w:r>
      <w:proofErr w:type="spellEnd"/>
      <w:r>
        <w:rPr>
          <w:lang w:val="en-US" w:eastAsia="ko-KR"/>
        </w:rPr>
        <w:t xml:space="preserve"> and Fast MCG Recovery)</w:t>
      </w:r>
    </w:p>
    <w:p w14:paraId="6F48B0B2" w14:textId="77777777" w:rsidR="00251523" w:rsidRDefault="00251523">
      <w:pPr>
        <w:rPr>
          <w:lang w:val="en-US" w:eastAsia="ko-KR"/>
        </w:rPr>
      </w:pPr>
    </w:p>
    <w:sectPr w:rsidR="00251523">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6" w:author="Rapp_AfterRAN2#124" w:date="2023-11-30T17:24:00Z" w:initials="A">
    <w:p w14:paraId="7909E8D6" w14:textId="1351C089" w:rsidR="00894A32" w:rsidRDefault="00894A32">
      <w:pPr>
        <w:pStyle w:val="CommentText"/>
      </w:pPr>
      <w:r>
        <w:rPr>
          <w:rStyle w:val="CommentReference"/>
        </w:rPr>
        <w:annotationRef/>
      </w:r>
      <w:r>
        <w:t xml:space="preserve">We believe this should have been added. Was missing </w:t>
      </w:r>
      <w:r w:rsidR="000E2A8A">
        <w:t xml:space="preserve">in previous versions </w:t>
      </w:r>
      <w:r>
        <w:t xml:space="preserve">and just </w:t>
      </w:r>
      <w:proofErr w:type="gramStart"/>
      <w:r>
        <w:t>added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09E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58A055" w16cex:dateUtc="2023-11-30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9E8D6" w16cid:durableId="7B58A0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9041" w14:textId="77777777" w:rsidR="00764AA6" w:rsidRDefault="00764AA6">
      <w:pPr>
        <w:spacing w:after="0"/>
      </w:pPr>
      <w:r>
        <w:separator/>
      </w:r>
    </w:p>
  </w:endnote>
  <w:endnote w:type="continuationSeparator" w:id="0">
    <w:p w14:paraId="0B6D9F85" w14:textId="77777777" w:rsidR="00764AA6" w:rsidRDefault="00764AA6">
      <w:pPr>
        <w:spacing w:after="0"/>
      </w:pPr>
      <w:r>
        <w:continuationSeparator/>
      </w:r>
    </w:p>
  </w:endnote>
  <w:endnote w:type="continuationNotice" w:id="1">
    <w:p w14:paraId="59714E1C" w14:textId="77777777" w:rsidR="00764AA6" w:rsidRDefault="00764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26DA" w14:textId="77777777" w:rsidR="00B333C0" w:rsidRDefault="00B33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BBA4" w14:textId="77777777" w:rsidR="00B333C0" w:rsidRDefault="00B33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B639" w14:textId="77777777" w:rsidR="00B333C0" w:rsidRDefault="00B3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D9A0" w14:textId="77777777" w:rsidR="00764AA6" w:rsidRDefault="00764AA6">
      <w:pPr>
        <w:spacing w:after="0"/>
      </w:pPr>
      <w:r>
        <w:separator/>
      </w:r>
    </w:p>
  </w:footnote>
  <w:footnote w:type="continuationSeparator" w:id="0">
    <w:p w14:paraId="217CD810" w14:textId="77777777" w:rsidR="00764AA6" w:rsidRDefault="00764AA6">
      <w:pPr>
        <w:spacing w:after="0"/>
      </w:pPr>
      <w:r>
        <w:continuationSeparator/>
      </w:r>
    </w:p>
  </w:footnote>
  <w:footnote w:type="continuationNotice" w:id="1">
    <w:p w14:paraId="4D73E249" w14:textId="77777777" w:rsidR="00764AA6" w:rsidRDefault="00764A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4C06" w14:textId="77777777" w:rsidR="00B333C0" w:rsidRDefault="00B333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832D" w14:textId="77777777" w:rsidR="00B333C0" w:rsidRDefault="00B33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6392" w14:textId="77777777" w:rsidR="00B333C0" w:rsidRDefault="00B3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DD720BF"/>
    <w:multiLevelType w:val="multilevel"/>
    <w:tmpl w:val="3DD720B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A335AF"/>
    <w:multiLevelType w:val="multilevel"/>
    <w:tmpl w:val="50A335AF"/>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392422"/>
    <w:multiLevelType w:val="multilevel"/>
    <w:tmpl w:val="5239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E290BEF"/>
    <w:multiLevelType w:val="multilevel"/>
    <w:tmpl w:val="5E290B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8152267">
    <w:abstractNumId w:val="4"/>
  </w:num>
  <w:num w:numId="2" w16cid:durableId="1322780927">
    <w:abstractNumId w:val="8"/>
  </w:num>
  <w:num w:numId="3" w16cid:durableId="1571235056">
    <w:abstractNumId w:val="0"/>
  </w:num>
  <w:num w:numId="4" w16cid:durableId="291907948">
    <w:abstractNumId w:val="1"/>
  </w:num>
  <w:num w:numId="5" w16cid:durableId="1580557613">
    <w:abstractNumId w:val="7"/>
  </w:num>
  <w:num w:numId="6" w16cid:durableId="1221864010">
    <w:abstractNumId w:val="3"/>
  </w:num>
  <w:num w:numId="7" w16cid:durableId="851146461">
    <w:abstractNumId w:val="6"/>
  </w:num>
  <w:num w:numId="8" w16cid:durableId="1346513653">
    <w:abstractNumId w:val="5"/>
  </w:num>
  <w:num w:numId="9" w16cid:durableId="15097110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4">
    <w15:presenceInfo w15:providerId="None" w15:userId="Rapp_After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64C"/>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3E"/>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CE"/>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27F7F"/>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B4"/>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7FE"/>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0FFE"/>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1BFD"/>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0E"/>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2E0"/>
    <w:rsid w:val="0007230C"/>
    <w:rsid w:val="00072316"/>
    <w:rsid w:val="00072464"/>
    <w:rsid w:val="0007255E"/>
    <w:rsid w:val="00072E90"/>
    <w:rsid w:val="00073191"/>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8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1E90"/>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3FE9"/>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24B"/>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0B"/>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686"/>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89C"/>
    <w:rsid w:val="000B39DA"/>
    <w:rsid w:val="000B39EE"/>
    <w:rsid w:val="000B3AB3"/>
    <w:rsid w:val="000B3AE9"/>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2E8F"/>
    <w:rsid w:val="000C30FB"/>
    <w:rsid w:val="000C3120"/>
    <w:rsid w:val="000C3A44"/>
    <w:rsid w:val="000C3A7C"/>
    <w:rsid w:val="000C3F7F"/>
    <w:rsid w:val="000C44BA"/>
    <w:rsid w:val="000C451F"/>
    <w:rsid w:val="000C4554"/>
    <w:rsid w:val="000C4658"/>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6A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2CD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EC6"/>
    <w:rsid w:val="000D6FBD"/>
    <w:rsid w:val="000D6FE2"/>
    <w:rsid w:val="000D7364"/>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A8A"/>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456"/>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0F781E"/>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0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6EED"/>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C85"/>
    <w:rsid w:val="00117EB2"/>
    <w:rsid w:val="00117F77"/>
    <w:rsid w:val="00120212"/>
    <w:rsid w:val="00120262"/>
    <w:rsid w:val="001202A2"/>
    <w:rsid w:val="00120609"/>
    <w:rsid w:val="0012061F"/>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6BA"/>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233"/>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660"/>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34F"/>
    <w:rsid w:val="00133456"/>
    <w:rsid w:val="001339BF"/>
    <w:rsid w:val="00133B6B"/>
    <w:rsid w:val="00133E67"/>
    <w:rsid w:val="00134322"/>
    <w:rsid w:val="00134397"/>
    <w:rsid w:val="001343F4"/>
    <w:rsid w:val="00134491"/>
    <w:rsid w:val="001347B8"/>
    <w:rsid w:val="00134885"/>
    <w:rsid w:val="001348D6"/>
    <w:rsid w:val="001349C5"/>
    <w:rsid w:val="00134A95"/>
    <w:rsid w:val="00134B7F"/>
    <w:rsid w:val="00134BDC"/>
    <w:rsid w:val="00134CDE"/>
    <w:rsid w:val="00134D4B"/>
    <w:rsid w:val="00134E7E"/>
    <w:rsid w:val="00135B17"/>
    <w:rsid w:val="00135BE9"/>
    <w:rsid w:val="00135CFE"/>
    <w:rsid w:val="00135D25"/>
    <w:rsid w:val="0013603F"/>
    <w:rsid w:val="00136218"/>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7"/>
    <w:rsid w:val="00137EFD"/>
    <w:rsid w:val="00137F46"/>
    <w:rsid w:val="00140554"/>
    <w:rsid w:val="0014057C"/>
    <w:rsid w:val="001406A3"/>
    <w:rsid w:val="001408D8"/>
    <w:rsid w:val="00140A3E"/>
    <w:rsid w:val="00140BB7"/>
    <w:rsid w:val="00140CBD"/>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98"/>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66A"/>
    <w:rsid w:val="00146737"/>
    <w:rsid w:val="00146A25"/>
    <w:rsid w:val="00146A2F"/>
    <w:rsid w:val="00146AAC"/>
    <w:rsid w:val="00146C34"/>
    <w:rsid w:val="0014739A"/>
    <w:rsid w:val="00147442"/>
    <w:rsid w:val="001477A7"/>
    <w:rsid w:val="00147A99"/>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758"/>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2A8"/>
    <w:rsid w:val="001555D9"/>
    <w:rsid w:val="0015582D"/>
    <w:rsid w:val="00155B59"/>
    <w:rsid w:val="00155F10"/>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C6"/>
    <w:rsid w:val="001726E5"/>
    <w:rsid w:val="0017275E"/>
    <w:rsid w:val="001729BF"/>
    <w:rsid w:val="00172F28"/>
    <w:rsid w:val="00173169"/>
    <w:rsid w:val="00173371"/>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C57"/>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8BD"/>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01A"/>
    <w:rsid w:val="00195560"/>
    <w:rsid w:val="00195801"/>
    <w:rsid w:val="0019592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DB0"/>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027"/>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12"/>
    <w:rsid w:val="001B52F0"/>
    <w:rsid w:val="001B53FF"/>
    <w:rsid w:val="001B5486"/>
    <w:rsid w:val="001B5589"/>
    <w:rsid w:val="001B55DD"/>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C1D"/>
    <w:rsid w:val="001C1E29"/>
    <w:rsid w:val="001C21C8"/>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832"/>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300"/>
    <w:rsid w:val="001D0413"/>
    <w:rsid w:val="001D054C"/>
    <w:rsid w:val="001D0791"/>
    <w:rsid w:val="001D09A5"/>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C2A"/>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41"/>
    <w:rsid w:val="001F6158"/>
    <w:rsid w:val="001F617C"/>
    <w:rsid w:val="001F6301"/>
    <w:rsid w:val="001F631E"/>
    <w:rsid w:val="001F649A"/>
    <w:rsid w:val="001F665B"/>
    <w:rsid w:val="001F66FC"/>
    <w:rsid w:val="001F671C"/>
    <w:rsid w:val="001F678D"/>
    <w:rsid w:val="001F6874"/>
    <w:rsid w:val="001F6932"/>
    <w:rsid w:val="001F69F7"/>
    <w:rsid w:val="001F6C0D"/>
    <w:rsid w:val="001F6C1E"/>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4FC"/>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6E8B"/>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6C1"/>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B49"/>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74"/>
    <w:rsid w:val="00234FBB"/>
    <w:rsid w:val="00235256"/>
    <w:rsid w:val="00235361"/>
    <w:rsid w:val="0023544B"/>
    <w:rsid w:val="00235476"/>
    <w:rsid w:val="002355D5"/>
    <w:rsid w:val="00235972"/>
    <w:rsid w:val="00235A1F"/>
    <w:rsid w:val="00235B1E"/>
    <w:rsid w:val="00235B63"/>
    <w:rsid w:val="00235CAB"/>
    <w:rsid w:val="00235DFB"/>
    <w:rsid w:val="002363A0"/>
    <w:rsid w:val="00236428"/>
    <w:rsid w:val="0023650D"/>
    <w:rsid w:val="002367A2"/>
    <w:rsid w:val="00236AAE"/>
    <w:rsid w:val="00236B2C"/>
    <w:rsid w:val="00236E59"/>
    <w:rsid w:val="00236F97"/>
    <w:rsid w:val="00236FE8"/>
    <w:rsid w:val="00237732"/>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23"/>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76A"/>
    <w:rsid w:val="00257858"/>
    <w:rsid w:val="00257888"/>
    <w:rsid w:val="002579ED"/>
    <w:rsid w:val="002579F3"/>
    <w:rsid w:val="00257DC6"/>
    <w:rsid w:val="0026004D"/>
    <w:rsid w:val="00260071"/>
    <w:rsid w:val="002600EB"/>
    <w:rsid w:val="002602C9"/>
    <w:rsid w:val="00260CBC"/>
    <w:rsid w:val="002612E5"/>
    <w:rsid w:val="00261685"/>
    <w:rsid w:val="002618E9"/>
    <w:rsid w:val="00261A24"/>
    <w:rsid w:val="00261B30"/>
    <w:rsid w:val="00261BA1"/>
    <w:rsid w:val="00261C6E"/>
    <w:rsid w:val="00261E10"/>
    <w:rsid w:val="00262222"/>
    <w:rsid w:val="002623F9"/>
    <w:rsid w:val="002629BE"/>
    <w:rsid w:val="00262B30"/>
    <w:rsid w:val="00262F54"/>
    <w:rsid w:val="00263157"/>
    <w:rsid w:val="0026358D"/>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61F"/>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73"/>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A9F"/>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D2E"/>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293"/>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C75"/>
    <w:rsid w:val="00297EA8"/>
    <w:rsid w:val="002A011B"/>
    <w:rsid w:val="002A01CC"/>
    <w:rsid w:val="002A02A7"/>
    <w:rsid w:val="002A0347"/>
    <w:rsid w:val="002A05A0"/>
    <w:rsid w:val="002A05DD"/>
    <w:rsid w:val="002A0809"/>
    <w:rsid w:val="002A0C1C"/>
    <w:rsid w:val="002A0E91"/>
    <w:rsid w:val="002A0EEE"/>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3B3"/>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96"/>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3F08"/>
    <w:rsid w:val="002B40A3"/>
    <w:rsid w:val="002B4146"/>
    <w:rsid w:val="002B419B"/>
    <w:rsid w:val="002B47CD"/>
    <w:rsid w:val="002B4A12"/>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BE9"/>
    <w:rsid w:val="002C6C9C"/>
    <w:rsid w:val="002C7522"/>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CBF"/>
    <w:rsid w:val="002D2EA2"/>
    <w:rsid w:val="002D30F8"/>
    <w:rsid w:val="002D3111"/>
    <w:rsid w:val="002D3304"/>
    <w:rsid w:val="002D355E"/>
    <w:rsid w:val="002D3585"/>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A8F"/>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4DB"/>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2C"/>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79"/>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9EE"/>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83"/>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12F"/>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4D8"/>
    <w:rsid w:val="0035462D"/>
    <w:rsid w:val="00354B4D"/>
    <w:rsid w:val="00354C86"/>
    <w:rsid w:val="00354D3F"/>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281"/>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8FC"/>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01C"/>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87EBE"/>
    <w:rsid w:val="00390038"/>
    <w:rsid w:val="003909A3"/>
    <w:rsid w:val="00391344"/>
    <w:rsid w:val="003913D3"/>
    <w:rsid w:val="003915F4"/>
    <w:rsid w:val="00391645"/>
    <w:rsid w:val="00391656"/>
    <w:rsid w:val="00391778"/>
    <w:rsid w:val="00391976"/>
    <w:rsid w:val="00391D4A"/>
    <w:rsid w:val="00391D89"/>
    <w:rsid w:val="00391DAA"/>
    <w:rsid w:val="003920E9"/>
    <w:rsid w:val="00392320"/>
    <w:rsid w:val="003928C0"/>
    <w:rsid w:val="003928D9"/>
    <w:rsid w:val="0039291A"/>
    <w:rsid w:val="00392C89"/>
    <w:rsid w:val="00392CDF"/>
    <w:rsid w:val="0039307B"/>
    <w:rsid w:val="003932D3"/>
    <w:rsid w:val="003936F3"/>
    <w:rsid w:val="00393752"/>
    <w:rsid w:val="003938D5"/>
    <w:rsid w:val="00393D31"/>
    <w:rsid w:val="00393D56"/>
    <w:rsid w:val="00393DB8"/>
    <w:rsid w:val="00393E9B"/>
    <w:rsid w:val="00393FC5"/>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A9A"/>
    <w:rsid w:val="003A0FE5"/>
    <w:rsid w:val="003A10ED"/>
    <w:rsid w:val="003A1A7F"/>
    <w:rsid w:val="003A1AEC"/>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57"/>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6F20"/>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14"/>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6F30"/>
    <w:rsid w:val="003B7147"/>
    <w:rsid w:val="003B7771"/>
    <w:rsid w:val="003B7C72"/>
    <w:rsid w:val="003B7D5C"/>
    <w:rsid w:val="003B7D7F"/>
    <w:rsid w:val="003B7DA0"/>
    <w:rsid w:val="003B7F99"/>
    <w:rsid w:val="003C0103"/>
    <w:rsid w:val="003C0215"/>
    <w:rsid w:val="003C03AB"/>
    <w:rsid w:val="003C0527"/>
    <w:rsid w:val="003C06F5"/>
    <w:rsid w:val="003C07FE"/>
    <w:rsid w:val="003C0942"/>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1FDD"/>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C7DEF"/>
    <w:rsid w:val="003D019C"/>
    <w:rsid w:val="003D071F"/>
    <w:rsid w:val="003D0925"/>
    <w:rsid w:val="003D0E03"/>
    <w:rsid w:val="003D0F61"/>
    <w:rsid w:val="003D0F6E"/>
    <w:rsid w:val="003D0FB2"/>
    <w:rsid w:val="003D114F"/>
    <w:rsid w:val="003D133E"/>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C40"/>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68"/>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714"/>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28"/>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2FB"/>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2C6"/>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8C6"/>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176"/>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CC6"/>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9EB"/>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56"/>
    <w:rsid w:val="0045647C"/>
    <w:rsid w:val="0045659A"/>
    <w:rsid w:val="00456666"/>
    <w:rsid w:val="004566CE"/>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3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631"/>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6B6"/>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19"/>
    <w:rsid w:val="004804E1"/>
    <w:rsid w:val="00480718"/>
    <w:rsid w:val="00480B3B"/>
    <w:rsid w:val="00480CE4"/>
    <w:rsid w:val="00480F72"/>
    <w:rsid w:val="00481215"/>
    <w:rsid w:val="004815DE"/>
    <w:rsid w:val="004816CD"/>
    <w:rsid w:val="00481783"/>
    <w:rsid w:val="0048193F"/>
    <w:rsid w:val="0048198B"/>
    <w:rsid w:val="004819BD"/>
    <w:rsid w:val="00481F6C"/>
    <w:rsid w:val="00481F81"/>
    <w:rsid w:val="00482312"/>
    <w:rsid w:val="0048241E"/>
    <w:rsid w:val="00482446"/>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47A"/>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394F"/>
    <w:rsid w:val="004941BF"/>
    <w:rsid w:val="0049426D"/>
    <w:rsid w:val="004944CA"/>
    <w:rsid w:val="00494811"/>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B7"/>
    <w:rsid w:val="004C07F7"/>
    <w:rsid w:val="004C099D"/>
    <w:rsid w:val="004C0A46"/>
    <w:rsid w:val="004C1163"/>
    <w:rsid w:val="004C19BA"/>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B4C"/>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D9E"/>
    <w:rsid w:val="004F7E94"/>
    <w:rsid w:val="005000D9"/>
    <w:rsid w:val="0050035D"/>
    <w:rsid w:val="00500404"/>
    <w:rsid w:val="00500B0C"/>
    <w:rsid w:val="00500E6A"/>
    <w:rsid w:val="00500EEE"/>
    <w:rsid w:val="00500F42"/>
    <w:rsid w:val="00500F61"/>
    <w:rsid w:val="00500FC5"/>
    <w:rsid w:val="00501149"/>
    <w:rsid w:val="00501370"/>
    <w:rsid w:val="00501456"/>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B"/>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774"/>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A77"/>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DAC"/>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3BD"/>
    <w:rsid w:val="00546434"/>
    <w:rsid w:val="00546521"/>
    <w:rsid w:val="005466BB"/>
    <w:rsid w:val="005467D1"/>
    <w:rsid w:val="005467D6"/>
    <w:rsid w:val="005468AB"/>
    <w:rsid w:val="005468ED"/>
    <w:rsid w:val="00546A15"/>
    <w:rsid w:val="00546B26"/>
    <w:rsid w:val="00546C58"/>
    <w:rsid w:val="00546DB3"/>
    <w:rsid w:val="00546F7F"/>
    <w:rsid w:val="00547111"/>
    <w:rsid w:val="00547599"/>
    <w:rsid w:val="005476B5"/>
    <w:rsid w:val="005478BE"/>
    <w:rsid w:val="00547A6C"/>
    <w:rsid w:val="00547B33"/>
    <w:rsid w:val="00547DAC"/>
    <w:rsid w:val="005501AF"/>
    <w:rsid w:val="00550202"/>
    <w:rsid w:val="005503D5"/>
    <w:rsid w:val="005505A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BF4"/>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139"/>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6FB5"/>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1D75"/>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15C"/>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CD9"/>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6FE"/>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6F4"/>
    <w:rsid w:val="0059296D"/>
    <w:rsid w:val="00592ACE"/>
    <w:rsid w:val="00592D74"/>
    <w:rsid w:val="0059306A"/>
    <w:rsid w:val="00593172"/>
    <w:rsid w:val="0059318A"/>
    <w:rsid w:val="0059321B"/>
    <w:rsid w:val="005933B5"/>
    <w:rsid w:val="0059348D"/>
    <w:rsid w:val="005935D8"/>
    <w:rsid w:val="005939F8"/>
    <w:rsid w:val="00593A26"/>
    <w:rsid w:val="00593A60"/>
    <w:rsid w:val="00593B8B"/>
    <w:rsid w:val="00594006"/>
    <w:rsid w:val="0059414A"/>
    <w:rsid w:val="00594489"/>
    <w:rsid w:val="005945DF"/>
    <w:rsid w:val="005948B4"/>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100"/>
    <w:rsid w:val="00596209"/>
    <w:rsid w:val="005963BF"/>
    <w:rsid w:val="005965EF"/>
    <w:rsid w:val="0059661C"/>
    <w:rsid w:val="00596804"/>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C29"/>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0EEC"/>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865"/>
    <w:rsid w:val="005E2BC7"/>
    <w:rsid w:val="005E2C44"/>
    <w:rsid w:val="005E31CA"/>
    <w:rsid w:val="005E3259"/>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AE"/>
    <w:rsid w:val="005E6CB4"/>
    <w:rsid w:val="005E7100"/>
    <w:rsid w:val="005E715F"/>
    <w:rsid w:val="005E7324"/>
    <w:rsid w:val="005E748D"/>
    <w:rsid w:val="005E7772"/>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19F5"/>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23"/>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935"/>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5D9"/>
    <w:rsid w:val="006136CC"/>
    <w:rsid w:val="006138E1"/>
    <w:rsid w:val="00613965"/>
    <w:rsid w:val="00613B72"/>
    <w:rsid w:val="00613B98"/>
    <w:rsid w:val="00613F9C"/>
    <w:rsid w:val="00614043"/>
    <w:rsid w:val="00614125"/>
    <w:rsid w:val="006141A2"/>
    <w:rsid w:val="00614218"/>
    <w:rsid w:val="00614293"/>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BBD"/>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471"/>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62D"/>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61"/>
    <w:rsid w:val="00642E87"/>
    <w:rsid w:val="00642F81"/>
    <w:rsid w:val="0064317A"/>
    <w:rsid w:val="00643530"/>
    <w:rsid w:val="00643811"/>
    <w:rsid w:val="006439DC"/>
    <w:rsid w:val="00643A90"/>
    <w:rsid w:val="00643ACA"/>
    <w:rsid w:val="00643F7B"/>
    <w:rsid w:val="006441A0"/>
    <w:rsid w:val="006441C6"/>
    <w:rsid w:val="00644575"/>
    <w:rsid w:val="006446B0"/>
    <w:rsid w:val="0064487D"/>
    <w:rsid w:val="006448CE"/>
    <w:rsid w:val="00644ABD"/>
    <w:rsid w:val="00644AC7"/>
    <w:rsid w:val="00644E79"/>
    <w:rsid w:val="00644FA1"/>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156"/>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28A"/>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2B9"/>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AE2"/>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3B5"/>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C87"/>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54C"/>
    <w:rsid w:val="006E4751"/>
    <w:rsid w:val="006E47D2"/>
    <w:rsid w:val="006E4856"/>
    <w:rsid w:val="006E490C"/>
    <w:rsid w:val="006E4C41"/>
    <w:rsid w:val="006E4DE4"/>
    <w:rsid w:val="006E4E13"/>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7C0"/>
    <w:rsid w:val="006E7A41"/>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191"/>
    <w:rsid w:val="00712552"/>
    <w:rsid w:val="0071263D"/>
    <w:rsid w:val="007126C6"/>
    <w:rsid w:val="00712B2F"/>
    <w:rsid w:val="00712E34"/>
    <w:rsid w:val="00713123"/>
    <w:rsid w:val="00713184"/>
    <w:rsid w:val="007133AB"/>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9B"/>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2E3"/>
    <w:rsid w:val="007644C7"/>
    <w:rsid w:val="007647E4"/>
    <w:rsid w:val="007649EF"/>
    <w:rsid w:val="00764AA6"/>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7E"/>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196D"/>
    <w:rsid w:val="0079202C"/>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5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8D8"/>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C30"/>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0DEB"/>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E55"/>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9F"/>
    <w:rsid w:val="007C5BFA"/>
    <w:rsid w:val="007C5C97"/>
    <w:rsid w:val="007C5CA6"/>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C94"/>
    <w:rsid w:val="007E0E83"/>
    <w:rsid w:val="007E101A"/>
    <w:rsid w:val="007E10BC"/>
    <w:rsid w:val="007E1131"/>
    <w:rsid w:val="007E153F"/>
    <w:rsid w:val="007E19B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6D2"/>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BEF"/>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18"/>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7FD"/>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438"/>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3F3"/>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59"/>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2BF"/>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4FD"/>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55"/>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1F4B"/>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2AA"/>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69F"/>
    <w:rsid w:val="008706D0"/>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6FF8"/>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91B"/>
    <w:rsid w:val="00881ECE"/>
    <w:rsid w:val="00881EE9"/>
    <w:rsid w:val="00882262"/>
    <w:rsid w:val="0088227B"/>
    <w:rsid w:val="0088240E"/>
    <w:rsid w:val="0088245B"/>
    <w:rsid w:val="008824E6"/>
    <w:rsid w:val="008825B6"/>
    <w:rsid w:val="00882803"/>
    <w:rsid w:val="00882C28"/>
    <w:rsid w:val="00882C84"/>
    <w:rsid w:val="008835B3"/>
    <w:rsid w:val="00883791"/>
    <w:rsid w:val="00883A0F"/>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A32"/>
    <w:rsid w:val="00894C04"/>
    <w:rsid w:val="00895039"/>
    <w:rsid w:val="00895077"/>
    <w:rsid w:val="0089550E"/>
    <w:rsid w:val="00895551"/>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145"/>
    <w:rsid w:val="008A621D"/>
    <w:rsid w:val="008A628B"/>
    <w:rsid w:val="008A62F5"/>
    <w:rsid w:val="008A6616"/>
    <w:rsid w:val="008A6715"/>
    <w:rsid w:val="008A6762"/>
    <w:rsid w:val="008A6779"/>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86C"/>
    <w:rsid w:val="008B0D99"/>
    <w:rsid w:val="008B1034"/>
    <w:rsid w:val="008B11F9"/>
    <w:rsid w:val="008B1355"/>
    <w:rsid w:val="008B135D"/>
    <w:rsid w:val="008B1A75"/>
    <w:rsid w:val="008B1A8E"/>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4A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9CC"/>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3F3D"/>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ABB"/>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5BA"/>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1C"/>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5AB"/>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6AB"/>
    <w:rsid w:val="008F770F"/>
    <w:rsid w:val="008F779D"/>
    <w:rsid w:val="008F7E12"/>
    <w:rsid w:val="008F7EB8"/>
    <w:rsid w:val="009000BD"/>
    <w:rsid w:val="00900240"/>
    <w:rsid w:val="009003D9"/>
    <w:rsid w:val="0090053C"/>
    <w:rsid w:val="00900702"/>
    <w:rsid w:val="00900B88"/>
    <w:rsid w:val="00900BFC"/>
    <w:rsid w:val="00900CF6"/>
    <w:rsid w:val="00900D5B"/>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26"/>
    <w:rsid w:val="009043B4"/>
    <w:rsid w:val="00904572"/>
    <w:rsid w:val="009048BA"/>
    <w:rsid w:val="00904C0C"/>
    <w:rsid w:val="009051B2"/>
    <w:rsid w:val="0090531B"/>
    <w:rsid w:val="0090584C"/>
    <w:rsid w:val="00905A7F"/>
    <w:rsid w:val="00905B88"/>
    <w:rsid w:val="00905DB0"/>
    <w:rsid w:val="00906145"/>
    <w:rsid w:val="00906154"/>
    <w:rsid w:val="00906369"/>
    <w:rsid w:val="00906373"/>
    <w:rsid w:val="009063FB"/>
    <w:rsid w:val="00906476"/>
    <w:rsid w:val="00906491"/>
    <w:rsid w:val="009065F0"/>
    <w:rsid w:val="009067B1"/>
    <w:rsid w:val="00906C2E"/>
    <w:rsid w:val="00906CD7"/>
    <w:rsid w:val="00906DA6"/>
    <w:rsid w:val="00906E84"/>
    <w:rsid w:val="00907032"/>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24"/>
    <w:rsid w:val="00912266"/>
    <w:rsid w:val="009122D6"/>
    <w:rsid w:val="009123A4"/>
    <w:rsid w:val="00912549"/>
    <w:rsid w:val="009129DE"/>
    <w:rsid w:val="00912C79"/>
    <w:rsid w:val="00912CCB"/>
    <w:rsid w:val="00912D99"/>
    <w:rsid w:val="00913205"/>
    <w:rsid w:val="0091348E"/>
    <w:rsid w:val="009135BD"/>
    <w:rsid w:val="00913627"/>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29A"/>
    <w:rsid w:val="00926569"/>
    <w:rsid w:val="009268E6"/>
    <w:rsid w:val="00926932"/>
    <w:rsid w:val="009269CE"/>
    <w:rsid w:val="00926C63"/>
    <w:rsid w:val="00926C78"/>
    <w:rsid w:val="00926CE8"/>
    <w:rsid w:val="0092702B"/>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767"/>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0BA"/>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24"/>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E66"/>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80B"/>
    <w:rsid w:val="009519AB"/>
    <w:rsid w:val="00951F55"/>
    <w:rsid w:val="00952047"/>
    <w:rsid w:val="009521BF"/>
    <w:rsid w:val="009523E3"/>
    <w:rsid w:val="00952495"/>
    <w:rsid w:val="0095252F"/>
    <w:rsid w:val="00952544"/>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E36"/>
    <w:rsid w:val="00961FF8"/>
    <w:rsid w:val="00962002"/>
    <w:rsid w:val="009620E6"/>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1A"/>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ED5"/>
    <w:rsid w:val="00967F69"/>
    <w:rsid w:val="009700AF"/>
    <w:rsid w:val="009700F6"/>
    <w:rsid w:val="009702D9"/>
    <w:rsid w:val="009708A0"/>
    <w:rsid w:val="00970933"/>
    <w:rsid w:val="00970961"/>
    <w:rsid w:val="00970A33"/>
    <w:rsid w:val="00970A88"/>
    <w:rsid w:val="00970D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DDE"/>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348"/>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72"/>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1B7"/>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0FDC"/>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907"/>
    <w:rsid w:val="009D2CC4"/>
    <w:rsid w:val="009D31BB"/>
    <w:rsid w:val="009D3338"/>
    <w:rsid w:val="009D3343"/>
    <w:rsid w:val="009D34BA"/>
    <w:rsid w:val="009D34C6"/>
    <w:rsid w:val="009D34CA"/>
    <w:rsid w:val="009D3A62"/>
    <w:rsid w:val="009D3A76"/>
    <w:rsid w:val="009D3B97"/>
    <w:rsid w:val="009D3D6B"/>
    <w:rsid w:val="009D3F5C"/>
    <w:rsid w:val="009D3FBF"/>
    <w:rsid w:val="009D410E"/>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688"/>
    <w:rsid w:val="009D674D"/>
    <w:rsid w:val="009D6B23"/>
    <w:rsid w:val="009D6BC7"/>
    <w:rsid w:val="009D6FA3"/>
    <w:rsid w:val="009D6FD5"/>
    <w:rsid w:val="009D7124"/>
    <w:rsid w:val="009D7129"/>
    <w:rsid w:val="009D73B9"/>
    <w:rsid w:val="009D759A"/>
    <w:rsid w:val="009D75A7"/>
    <w:rsid w:val="009D776B"/>
    <w:rsid w:val="009D7838"/>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DA1"/>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67E"/>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07FBD"/>
    <w:rsid w:val="00A10081"/>
    <w:rsid w:val="00A100BD"/>
    <w:rsid w:val="00A10112"/>
    <w:rsid w:val="00A101AC"/>
    <w:rsid w:val="00A10359"/>
    <w:rsid w:val="00A103A1"/>
    <w:rsid w:val="00A10476"/>
    <w:rsid w:val="00A1056C"/>
    <w:rsid w:val="00A10576"/>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18E"/>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C9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03C"/>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46E"/>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196"/>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76"/>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68"/>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44F"/>
    <w:rsid w:val="00A74596"/>
    <w:rsid w:val="00A74AA9"/>
    <w:rsid w:val="00A74C39"/>
    <w:rsid w:val="00A74C72"/>
    <w:rsid w:val="00A74CC6"/>
    <w:rsid w:val="00A74D15"/>
    <w:rsid w:val="00A74FD7"/>
    <w:rsid w:val="00A75168"/>
    <w:rsid w:val="00A753F6"/>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77FF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49B"/>
    <w:rsid w:val="00A94768"/>
    <w:rsid w:val="00A947E5"/>
    <w:rsid w:val="00A94F81"/>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AC7"/>
    <w:rsid w:val="00AA0F46"/>
    <w:rsid w:val="00AA12D3"/>
    <w:rsid w:val="00AA1312"/>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4CA"/>
    <w:rsid w:val="00AA45AE"/>
    <w:rsid w:val="00AA485D"/>
    <w:rsid w:val="00AA486A"/>
    <w:rsid w:val="00AA49A9"/>
    <w:rsid w:val="00AA4C25"/>
    <w:rsid w:val="00AA4C63"/>
    <w:rsid w:val="00AA4E8E"/>
    <w:rsid w:val="00AA4EB4"/>
    <w:rsid w:val="00AA4F33"/>
    <w:rsid w:val="00AA50B4"/>
    <w:rsid w:val="00AA5130"/>
    <w:rsid w:val="00AA522A"/>
    <w:rsid w:val="00AA56E7"/>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BB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1F7B"/>
    <w:rsid w:val="00AC207D"/>
    <w:rsid w:val="00AC221E"/>
    <w:rsid w:val="00AC22CD"/>
    <w:rsid w:val="00AC2682"/>
    <w:rsid w:val="00AC2D7B"/>
    <w:rsid w:val="00AC301B"/>
    <w:rsid w:val="00AC34B0"/>
    <w:rsid w:val="00AC393D"/>
    <w:rsid w:val="00AC3A2C"/>
    <w:rsid w:val="00AC3B65"/>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C7ED2"/>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68B"/>
    <w:rsid w:val="00AD4755"/>
    <w:rsid w:val="00AD4D15"/>
    <w:rsid w:val="00AD4DCD"/>
    <w:rsid w:val="00AD4E00"/>
    <w:rsid w:val="00AD5072"/>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47"/>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7B6"/>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3FE2"/>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3C0"/>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347"/>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D27"/>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0D84"/>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30"/>
    <w:rsid w:val="00B6028F"/>
    <w:rsid w:val="00B602B5"/>
    <w:rsid w:val="00B60370"/>
    <w:rsid w:val="00B603C5"/>
    <w:rsid w:val="00B60761"/>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9A7"/>
    <w:rsid w:val="00B62EB7"/>
    <w:rsid w:val="00B62EDF"/>
    <w:rsid w:val="00B63051"/>
    <w:rsid w:val="00B63187"/>
    <w:rsid w:val="00B635F0"/>
    <w:rsid w:val="00B63C3D"/>
    <w:rsid w:val="00B63C8E"/>
    <w:rsid w:val="00B63E90"/>
    <w:rsid w:val="00B63F36"/>
    <w:rsid w:val="00B6406A"/>
    <w:rsid w:val="00B64364"/>
    <w:rsid w:val="00B644E7"/>
    <w:rsid w:val="00B647E8"/>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151"/>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AA2"/>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139"/>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0A8"/>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44E"/>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01"/>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0D8"/>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B9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50E"/>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02"/>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5E7"/>
    <w:rsid w:val="00BF292A"/>
    <w:rsid w:val="00BF2AFF"/>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481"/>
    <w:rsid w:val="00BF5744"/>
    <w:rsid w:val="00BF57BF"/>
    <w:rsid w:val="00BF5BDA"/>
    <w:rsid w:val="00BF5DBF"/>
    <w:rsid w:val="00BF6156"/>
    <w:rsid w:val="00BF6206"/>
    <w:rsid w:val="00BF6597"/>
    <w:rsid w:val="00BF69D4"/>
    <w:rsid w:val="00BF6C0D"/>
    <w:rsid w:val="00BF6C13"/>
    <w:rsid w:val="00BF6E5A"/>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3FF"/>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821"/>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0DB"/>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54"/>
    <w:rsid w:val="00C33593"/>
    <w:rsid w:val="00C3365E"/>
    <w:rsid w:val="00C336FE"/>
    <w:rsid w:val="00C33A54"/>
    <w:rsid w:val="00C33C16"/>
    <w:rsid w:val="00C33D2F"/>
    <w:rsid w:val="00C346DD"/>
    <w:rsid w:val="00C34BAD"/>
    <w:rsid w:val="00C34D15"/>
    <w:rsid w:val="00C34F05"/>
    <w:rsid w:val="00C35282"/>
    <w:rsid w:val="00C3586A"/>
    <w:rsid w:val="00C35BA0"/>
    <w:rsid w:val="00C35FD7"/>
    <w:rsid w:val="00C36228"/>
    <w:rsid w:val="00C362F9"/>
    <w:rsid w:val="00C3651F"/>
    <w:rsid w:val="00C36A51"/>
    <w:rsid w:val="00C36A59"/>
    <w:rsid w:val="00C36D07"/>
    <w:rsid w:val="00C36DF7"/>
    <w:rsid w:val="00C36FE5"/>
    <w:rsid w:val="00C37561"/>
    <w:rsid w:val="00C37589"/>
    <w:rsid w:val="00C37639"/>
    <w:rsid w:val="00C37661"/>
    <w:rsid w:val="00C376F5"/>
    <w:rsid w:val="00C37991"/>
    <w:rsid w:val="00C37B0B"/>
    <w:rsid w:val="00C37B58"/>
    <w:rsid w:val="00C37EC8"/>
    <w:rsid w:val="00C37F88"/>
    <w:rsid w:val="00C40098"/>
    <w:rsid w:val="00C40353"/>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EB8"/>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46"/>
    <w:rsid w:val="00C47A9C"/>
    <w:rsid w:val="00C47DE0"/>
    <w:rsid w:val="00C47E08"/>
    <w:rsid w:val="00C47E1F"/>
    <w:rsid w:val="00C50181"/>
    <w:rsid w:val="00C504DA"/>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6B0"/>
    <w:rsid w:val="00C608D1"/>
    <w:rsid w:val="00C609CD"/>
    <w:rsid w:val="00C60B80"/>
    <w:rsid w:val="00C60C8E"/>
    <w:rsid w:val="00C60ED6"/>
    <w:rsid w:val="00C60F4C"/>
    <w:rsid w:val="00C61020"/>
    <w:rsid w:val="00C61269"/>
    <w:rsid w:val="00C613DF"/>
    <w:rsid w:val="00C615C4"/>
    <w:rsid w:val="00C61BCF"/>
    <w:rsid w:val="00C61CF9"/>
    <w:rsid w:val="00C61E8F"/>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0B"/>
    <w:rsid w:val="00C6463A"/>
    <w:rsid w:val="00C6467D"/>
    <w:rsid w:val="00C646BF"/>
    <w:rsid w:val="00C647A3"/>
    <w:rsid w:val="00C647E7"/>
    <w:rsid w:val="00C64B34"/>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3E52"/>
    <w:rsid w:val="00C74086"/>
    <w:rsid w:val="00C74139"/>
    <w:rsid w:val="00C74296"/>
    <w:rsid w:val="00C74364"/>
    <w:rsid w:val="00C74721"/>
    <w:rsid w:val="00C74794"/>
    <w:rsid w:val="00C747E8"/>
    <w:rsid w:val="00C7484C"/>
    <w:rsid w:val="00C74BD1"/>
    <w:rsid w:val="00C74E5E"/>
    <w:rsid w:val="00C75016"/>
    <w:rsid w:val="00C7517E"/>
    <w:rsid w:val="00C75189"/>
    <w:rsid w:val="00C75448"/>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110"/>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2F"/>
    <w:rsid w:val="00C83D56"/>
    <w:rsid w:val="00C83F39"/>
    <w:rsid w:val="00C841C6"/>
    <w:rsid w:val="00C844AE"/>
    <w:rsid w:val="00C84659"/>
    <w:rsid w:val="00C846E5"/>
    <w:rsid w:val="00C8482D"/>
    <w:rsid w:val="00C84AFD"/>
    <w:rsid w:val="00C84C57"/>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492"/>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52E"/>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DDC"/>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B75"/>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3E63"/>
    <w:rsid w:val="00CE4211"/>
    <w:rsid w:val="00CE42AE"/>
    <w:rsid w:val="00CE42E4"/>
    <w:rsid w:val="00CE4714"/>
    <w:rsid w:val="00CE485C"/>
    <w:rsid w:val="00CE489A"/>
    <w:rsid w:val="00CE4928"/>
    <w:rsid w:val="00CE4B2F"/>
    <w:rsid w:val="00CE4CDC"/>
    <w:rsid w:val="00CE5523"/>
    <w:rsid w:val="00CE5660"/>
    <w:rsid w:val="00CE59C2"/>
    <w:rsid w:val="00CE5DDD"/>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7"/>
    <w:rsid w:val="00D0130C"/>
    <w:rsid w:val="00D014B8"/>
    <w:rsid w:val="00D01579"/>
    <w:rsid w:val="00D01B3F"/>
    <w:rsid w:val="00D01BD6"/>
    <w:rsid w:val="00D021B7"/>
    <w:rsid w:val="00D02484"/>
    <w:rsid w:val="00D02576"/>
    <w:rsid w:val="00D0259C"/>
    <w:rsid w:val="00D0266A"/>
    <w:rsid w:val="00D02701"/>
    <w:rsid w:val="00D027C1"/>
    <w:rsid w:val="00D0293D"/>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4FED"/>
    <w:rsid w:val="00D0526F"/>
    <w:rsid w:val="00D05751"/>
    <w:rsid w:val="00D0586B"/>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37"/>
    <w:rsid w:val="00D06FA1"/>
    <w:rsid w:val="00D071FB"/>
    <w:rsid w:val="00D07309"/>
    <w:rsid w:val="00D07398"/>
    <w:rsid w:val="00D0751A"/>
    <w:rsid w:val="00D07730"/>
    <w:rsid w:val="00D07784"/>
    <w:rsid w:val="00D07A78"/>
    <w:rsid w:val="00D07B47"/>
    <w:rsid w:val="00D07D63"/>
    <w:rsid w:val="00D07ED7"/>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3F69"/>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890"/>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D17"/>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36"/>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81F"/>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8C8"/>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C1E"/>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16"/>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BBF"/>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796"/>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97F"/>
    <w:rsid w:val="00DA3B12"/>
    <w:rsid w:val="00DA3B83"/>
    <w:rsid w:val="00DA3D2E"/>
    <w:rsid w:val="00DA3D30"/>
    <w:rsid w:val="00DA42B7"/>
    <w:rsid w:val="00DA430C"/>
    <w:rsid w:val="00DA441C"/>
    <w:rsid w:val="00DA455C"/>
    <w:rsid w:val="00DA45F6"/>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AB"/>
    <w:rsid w:val="00DA5FE6"/>
    <w:rsid w:val="00DA60F8"/>
    <w:rsid w:val="00DA63D8"/>
    <w:rsid w:val="00DA64AF"/>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D48"/>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DA"/>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12A"/>
    <w:rsid w:val="00DC3201"/>
    <w:rsid w:val="00DC381C"/>
    <w:rsid w:val="00DC3905"/>
    <w:rsid w:val="00DC392B"/>
    <w:rsid w:val="00DC3A50"/>
    <w:rsid w:val="00DC3A81"/>
    <w:rsid w:val="00DC3AF7"/>
    <w:rsid w:val="00DC3B2C"/>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399"/>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4D1"/>
    <w:rsid w:val="00DD0580"/>
    <w:rsid w:val="00DD0693"/>
    <w:rsid w:val="00DD0A4E"/>
    <w:rsid w:val="00DD0A5B"/>
    <w:rsid w:val="00DD0E0F"/>
    <w:rsid w:val="00DD0EE3"/>
    <w:rsid w:val="00DD0EEE"/>
    <w:rsid w:val="00DD102E"/>
    <w:rsid w:val="00DD1648"/>
    <w:rsid w:val="00DD1DDD"/>
    <w:rsid w:val="00DD1E9B"/>
    <w:rsid w:val="00DD21F4"/>
    <w:rsid w:val="00DD2715"/>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4F91"/>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1E"/>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33"/>
    <w:rsid w:val="00DF1D71"/>
    <w:rsid w:val="00DF1ED5"/>
    <w:rsid w:val="00DF2193"/>
    <w:rsid w:val="00DF22A2"/>
    <w:rsid w:val="00DF26A7"/>
    <w:rsid w:val="00DF272D"/>
    <w:rsid w:val="00DF285E"/>
    <w:rsid w:val="00DF28DA"/>
    <w:rsid w:val="00DF2901"/>
    <w:rsid w:val="00DF2B1F"/>
    <w:rsid w:val="00DF2C85"/>
    <w:rsid w:val="00DF2DE9"/>
    <w:rsid w:val="00DF3138"/>
    <w:rsid w:val="00DF3192"/>
    <w:rsid w:val="00DF3265"/>
    <w:rsid w:val="00DF35B2"/>
    <w:rsid w:val="00DF38A8"/>
    <w:rsid w:val="00DF3ADD"/>
    <w:rsid w:val="00DF3B9D"/>
    <w:rsid w:val="00DF3C09"/>
    <w:rsid w:val="00DF3FD0"/>
    <w:rsid w:val="00DF40D9"/>
    <w:rsid w:val="00DF4468"/>
    <w:rsid w:val="00DF4611"/>
    <w:rsid w:val="00DF477A"/>
    <w:rsid w:val="00DF47C0"/>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0A"/>
    <w:rsid w:val="00E1205C"/>
    <w:rsid w:val="00E12076"/>
    <w:rsid w:val="00E120A8"/>
    <w:rsid w:val="00E1214D"/>
    <w:rsid w:val="00E1221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E2C"/>
    <w:rsid w:val="00E13F3D"/>
    <w:rsid w:val="00E13FA4"/>
    <w:rsid w:val="00E14298"/>
    <w:rsid w:val="00E1437C"/>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18"/>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4CA"/>
    <w:rsid w:val="00E345E4"/>
    <w:rsid w:val="00E34651"/>
    <w:rsid w:val="00E34898"/>
    <w:rsid w:val="00E34AFD"/>
    <w:rsid w:val="00E34C96"/>
    <w:rsid w:val="00E34CBD"/>
    <w:rsid w:val="00E34D61"/>
    <w:rsid w:val="00E34D75"/>
    <w:rsid w:val="00E3531E"/>
    <w:rsid w:val="00E35323"/>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DF2"/>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0FDD"/>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3ED8"/>
    <w:rsid w:val="00E7417A"/>
    <w:rsid w:val="00E742B8"/>
    <w:rsid w:val="00E74582"/>
    <w:rsid w:val="00E74626"/>
    <w:rsid w:val="00E74751"/>
    <w:rsid w:val="00E747EF"/>
    <w:rsid w:val="00E74B72"/>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CE2"/>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54"/>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1A0"/>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26"/>
    <w:rsid w:val="00EB02FF"/>
    <w:rsid w:val="00EB0348"/>
    <w:rsid w:val="00EB035B"/>
    <w:rsid w:val="00EB0534"/>
    <w:rsid w:val="00EB0564"/>
    <w:rsid w:val="00EB0714"/>
    <w:rsid w:val="00EB0747"/>
    <w:rsid w:val="00EB084F"/>
    <w:rsid w:val="00EB09B7"/>
    <w:rsid w:val="00EB09C0"/>
    <w:rsid w:val="00EB0AEA"/>
    <w:rsid w:val="00EB0B0C"/>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7D4"/>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B0D"/>
    <w:rsid w:val="00ED3CBD"/>
    <w:rsid w:val="00ED3F68"/>
    <w:rsid w:val="00ED41F6"/>
    <w:rsid w:val="00ED426E"/>
    <w:rsid w:val="00ED42FD"/>
    <w:rsid w:val="00ED446E"/>
    <w:rsid w:val="00ED4486"/>
    <w:rsid w:val="00ED4549"/>
    <w:rsid w:val="00ED4636"/>
    <w:rsid w:val="00ED4B79"/>
    <w:rsid w:val="00ED4D52"/>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86F"/>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708"/>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3D"/>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1DDD"/>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2F92"/>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4F3"/>
    <w:rsid w:val="00F15527"/>
    <w:rsid w:val="00F155FB"/>
    <w:rsid w:val="00F15685"/>
    <w:rsid w:val="00F156FB"/>
    <w:rsid w:val="00F15C29"/>
    <w:rsid w:val="00F15DFC"/>
    <w:rsid w:val="00F15F56"/>
    <w:rsid w:val="00F163AA"/>
    <w:rsid w:val="00F16533"/>
    <w:rsid w:val="00F16593"/>
    <w:rsid w:val="00F16603"/>
    <w:rsid w:val="00F16745"/>
    <w:rsid w:val="00F167FE"/>
    <w:rsid w:val="00F169F1"/>
    <w:rsid w:val="00F16FA0"/>
    <w:rsid w:val="00F170EC"/>
    <w:rsid w:val="00F172F0"/>
    <w:rsid w:val="00F173E7"/>
    <w:rsid w:val="00F1743D"/>
    <w:rsid w:val="00F175B3"/>
    <w:rsid w:val="00F17769"/>
    <w:rsid w:val="00F17C96"/>
    <w:rsid w:val="00F17CFE"/>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004"/>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2A6"/>
    <w:rsid w:val="00F243E7"/>
    <w:rsid w:val="00F2442B"/>
    <w:rsid w:val="00F2467F"/>
    <w:rsid w:val="00F248E2"/>
    <w:rsid w:val="00F24ABA"/>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E6F"/>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9C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BD0"/>
    <w:rsid w:val="00F45CCE"/>
    <w:rsid w:val="00F45F7F"/>
    <w:rsid w:val="00F4614C"/>
    <w:rsid w:val="00F465F6"/>
    <w:rsid w:val="00F466C2"/>
    <w:rsid w:val="00F46866"/>
    <w:rsid w:val="00F46976"/>
    <w:rsid w:val="00F46A64"/>
    <w:rsid w:val="00F46B51"/>
    <w:rsid w:val="00F46DEF"/>
    <w:rsid w:val="00F470E8"/>
    <w:rsid w:val="00F4729E"/>
    <w:rsid w:val="00F472D5"/>
    <w:rsid w:val="00F472FD"/>
    <w:rsid w:val="00F473A4"/>
    <w:rsid w:val="00F475D0"/>
    <w:rsid w:val="00F47A0F"/>
    <w:rsid w:val="00F47A5B"/>
    <w:rsid w:val="00F47D57"/>
    <w:rsid w:val="00F47D9F"/>
    <w:rsid w:val="00F47DEE"/>
    <w:rsid w:val="00F47E74"/>
    <w:rsid w:val="00F5009D"/>
    <w:rsid w:val="00F507BF"/>
    <w:rsid w:val="00F50B48"/>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D25"/>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097"/>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5E"/>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EDC"/>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C77"/>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87FDC"/>
    <w:rsid w:val="00F900CC"/>
    <w:rsid w:val="00F900E9"/>
    <w:rsid w:val="00F90182"/>
    <w:rsid w:val="00F903D8"/>
    <w:rsid w:val="00F904E1"/>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52A"/>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9BB"/>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22B"/>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CA8"/>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2C"/>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09A"/>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53EB"/>
    <w:rsid w:val="00FF6059"/>
    <w:rsid w:val="00FF610E"/>
    <w:rsid w:val="00FF6B61"/>
    <w:rsid w:val="00FF6BD1"/>
    <w:rsid w:val="00FF6DAE"/>
    <w:rsid w:val="00FF6FCA"/>
    <w:rsid w:val="00FF7313"/>
    <w:rsid w:val="00FF74A1"/>
    <w:rsid w:val="00FF769E"/>
    <w:rsid w:val="00FF794C"/>
    <w:rsid w:val="00FF7D8D"/>
    <w:rsid w:val="0BC41E9D"/>
    <w:rsid w:val="174317E6"/>
    <w:rsid w:val="1FCD1257"/>
    <w:rsid w:val="24C737DA"/>
    <w:rsid w:val="27193961"/>
    <w:rsid w:val="28AB2898"/>
    <w:rsid w:val="529C166F"/>
    <w:rsid w:val="72542F8A"/>
    <w:rsid w:val="7BA656D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91AF8"/>
  <w15:docId w15:val="{2AF1D248-F3F1-D744-9748-5AB6A289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locked/>
    <w:pPr>
      <w:ind w:left="1701" w:hanging="1701"/>
      <w:jc w:val="left"/>
    </w:pPr>
    <w:rPr>
      <w:rFonts w:eastAsia="SimSun"/>
      <w: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2">
    <w:name w:val="修订2"/>
    <w:hidden/>
    <w:uiPriority w:val="99"/>
    <w:unhideWhenUsed/>
    <w:qFormat/>
    <w:rPr>
      <w:rFonts w:eastAsia="Times New Roman"/>
      <w:lang w:val="en-GB" w:eastAsia="ja-JP"/>
    </w:rPr>
  </w:style>
  <w:style w:type="character" w:styleId="PlaceholderText">
    <w:name w:val="Placeholder Text"/>
    <w:basedOn w:val="DefaultParagraphFont"/>
    <w:uiPriority w:val="99"/>
    <w:unhideWhenUsed/>
    <w:qFormat/>
    <w:rPr>
      <w:color w:val="808080"/>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DefaultParagraphFont"/>
    <w:semiHidden/>
    <w:qFormat/>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paragraph" w:customStyle="1" w:styleId="3GPPHeader">
    <w:name w:val="3GPP_Header"/>
    <w:basedOn w:val="BodyText"/>
    <w:qFormat/>
    <w:pPr>
      <w:tabs>
        <w:tab w:val="left" w:pos="1701"/>
        <w:tab w:val="right" w:pos="9639"/>
      </w:tabs>
      <w:spacing w:after="240"/>
      <w:textAlignment w:val="auto"/>
    </w:pPr>
    <w:rPr>
      <w:b/>
      <w:sz w:val="24"/>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rPr>
      <w:rFonts w:ascii="Times New Roman" w:hAnsi="Times New Roman"/>
      <w:lang w:val="en-GB"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nresolvedMention6">
    <w:name w:val="Unresolved Mention6"/>
    <w:basedOn w:val="DefaultParagraphFont"/>
    <w:uiPriority w:val="99"/>
    <w:unhideWhenUsed/>
    <w:qFormat/>
    <w:rPr>
      <w:color w:val="605E5C"/>
      <w:shd w:val="clear" w:color="auto" w:fill="E1DFDD"/>
    </w:rPr>
  </w:style>
  <w:style w:type="character" w:customStyle="1" w:styleId="Mention7">
    <w:name w:val="Mention7"/>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 w:type="paragraph" w:styleId="Revision">
    <w:name w:val="Revision"/>
    <w:hidden/>
    <w:uiPriority w:val="99"/>
    <w:unhideWhenUsed/>
    <w:rsid w:val="00F12F9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382E3-3856-4345-BBFA-9DC4A37F45F5}">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64</TotalTime>
  <Pages>157</Pages>
  <Words>64933</Words>
  <Characters>370123</Characters>
  <Application>Microsoft Office Word</Application>
  <DocSecurity>0</DocSecurity>
  <Lines>3084</Lines>
  <Paragraphs>868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Rapp_AfterRAN2#124</cp:lastModifiedBy>
  <cp:revision>99</cp:revision>
  <cp:lastPrinted>2023-10-18T08:26:00Z</cp:lastPrinted>
  <dcterms:created xsi:type="dcterms:W3CDTF">2023-11-30T15:32:00Z</dcterms:created>
  <dcterms:modified xsi:type="dcterms:W3CDTF">2023-11-30T16:53:00Z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2052-11.8.2.12085</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y fmtid="{D5CDD505-2E9C-101B-9397-08002B2CF9AE}" pid="67" name="ICV">
    <vt:lpwstr>07E428C4F45241139D33BD79B3BCDD85</vt:lpwstr>
  </property>
</Properties>
</file>