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756DCB79" w:rsidR="00C533EC" w:rsidRDefault="00C533EC" w:rsidP="00D73B71">
            <w:pPr>
              <w:pStyle w:val="CRCoverPage"/>
              <w:spacing w:after="0"/>
              <w:ind w:left="99"/>
              <w:rPr>
                <w:noProof/>
              </w:rPr>
            </w:pPr>
            <w:r>
              <w:rPr>
                <w:noProof/>
              </w:rPr>
              <w:t xml:space="preserve">TS/TR </w:t>
            </w:r>
            <w:r>
              <w:t>38.331</w:t>
            </w:r>
            <w:ins w:id="2" w:author="Subin Narayanan (Nokia)" w:date="2023-11-23T11:04:00Z">
              <w:r w:rsidR="008F3B29">
                <w:t>, 38.321</w:t>
              </w:r>
            </w:ins>
            <w:r>
              <w:rPr>
                <w:noProof/>
              </w:rPr>
              <w:t xml:space="preserve"> CR </w:t>
            </w:r>
            <w:ins w:id="3" w:author="Subin Narayanan (Nokia)" w:date="2023-11-23T11:05:00Z">
              <w:r w:rsidR="008F3B29">
                <w:rPr>
                  <w:noProof/>
                </w:rPr>
                <w:t>4504</w:t>
              </w:r>
              <w:r w:rsidR="008F3B29">
                <w:rPr>
                  <w:noProof/>
                </w:rPr>
                <w:t>, 1727</w:t>
              </w:r>
            </w:ins>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4" w:name="_Toc139146788"/>
      <w:bookmarkStart w:id="5" w:name="_Toc52574164"/>
      <w:bookmarkStart w:id="6" w:name="_Toc52574078"/>
      <w:bookmarkStart w:id="7" w:name="_Toc46488657"/>
      <w:bookmarkStart w:id="8" w:name="_Toc37238762"/>
      <w:bookmarkStart w:id="9" w:name="_Toc37238648"/>
      <w:bookmarkStart w:id="10" w:name="_Toc37093372"/>
      <w:bookmarkStart w:id="11" w:name="_Toc29382255"/>
      <w:bookmarkStart w:id="12" w:name="_Toc12750891"/>
      <w:bookmarkStart w:id="13" w:name="_Toc139146796"/>
      <w:bookmarkStart w:id="14" w:name="_Toc52574171"/>
      <w:bookmarkStart w:id="15" w:name="_Toc52574085"/>
      <w:bookmarkStart w:id="16" w:name="_Toc46488664"/>
      <w:bookmarkStart w:id="17" w:name="_Toc37238768"/>
      <w:bookmarkStart w:id="18" w:name="_Toc37238654"/>
      <w:bookmarkStart w:id="19" w:name="_Toc37093378"/>
      <w:bookmarkStart w:id="20" w:name="_Toc29382261"/>
      <w:bookmarkStart w:id="21" w:name="_Toc12750897"/>
      <w:bookmarkEnd w:id="0"/>
      <w:r>
        <w:lastRenderedPageBreak/>
        <w:t>4.2.6</w:t>
      </w:r>
      <w:r>
        <w:tab/>
        <w:t>MAC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2" w:author="Subin Narayanan (Nokia)" w:date="2023-10-08T13:56:00Z"/>
                <w:rFonts w:eastAsiaTheme="minorEastAsia" w:cs="Arial"/>
                <w:b/>
                <w:i/>
                <w:szCs w:val="18"/>
                <w:lang w:eastAsia="zh-CN"/>
              </w:rPr>
            </w:pPr>
            <w:ins w:id="23"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4"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5" w:author="Subin Narayanan (Nokia)" w:date="2023-10-08T13:56:00Z"/>
                <w:iCs/>
                <w:noProof/>
                <w:lang w:eastAsia="en-GB"/>
              </w:rPr>
            </w:pPr>
            <w:ins w:id="26"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7" w:author="Subin Narayanan (Nokia)" w:date="2023-10-08T13:56:00Z"/>
                <w:iCs/>
                <w:noProof/>
                <w:lang w:eastAsia="en-GB"/>
              </w:rPr>
            </w:pPr>
          </w:p>
          <w:p w14:paraId="5FC938C9" w14:textId="6C9AF5DB" w:rsidR="001F5B52" w:rsidRDefault="009731E0" w:rsidP="00732D76">
            <w:pPr>
              <w:pStyle w:val="TAL"/>
              <w:rPr>
                <w:ins w:id="28" w:author="Subin Narayanan (Nokia)" w:date="2023-10-27T16:13:00Z"/>
                <w:i/>
              </w:rPr>
            </w:pPr>
            <w:commentRangeStart w:id="29"/>
            <w:commentRangeStart w:id="30"/>
            <w:commentRangeStart w:id="31"/>
            <w:ins w:id="32"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33" w:author="Subin Narayanan (Nokia)" w:date="2023-10-27T16:04:00Z">
              <w:r w:rsidR="00732D76">
                <w:rPr>
                  <w:i/>
                </w:rPr>
                <w:t>,</w:t>
              </w:r>
            </w:ins>
            <w:ins w:id="34" w:author="Subin Narayanan (Nokia)" w:date="2023-10-27T16:12:00Z">
              <w:r w:rsidR="00564367">
                <w:rPr>
                  <w:i/>
                </w:rPr>
                <w:t xml:space="preserve"> </w:t>
              </w:r>
              <w:r w:rsidR="00564367" w:rsidRPr="003B3CA9">
                <w:t xml:space="preserve">and </w:t>
              </w:r>
            </w:ins>
            <w:ins w:id="35" w:author="Subin Narayanan (Nokia)" w:date="2023-10-27T16:13:00Z">
              <w:r w:rsidR="00DC5CD8" w:rsidRPr="003B3CA9">
                <w:t>at least</w:t>
              </w:r>
              <w:r w:rsidR="00BE7C10" w:rsidRPr="003B3CA9">
                <w:t xml:space="preserve"> </w:t>
              </w:r>
            </w:ins>
            <w:ins w:id="36" w:author="Subin Narayanan (Nokia)" w:date="2023-10-27T16:12:00Z">
              <w:r w:rsidR="00564367" w:rsidRPr="003B3CA9">
                <w:t>one of the</w:t>
              </w:r>
            </w:ins>
            <w:ins w:id="37" w:author="Subin Narayanan (Nokia)" w:date="2023-10-27T16:13:00Z">
              <w:r w:rsidR="000C14FE" w:rsidRPr="003B3CA9">
                <w:t xml:space="preserve"> following </w:t>
              </w:r>
              <w:r w:rsidR="001F5B52" w:rsidRPr="003B3CA9">
                <w:t>feature</w:t>
              </w:r>
            </w:ins>
            <w:ins w:id="38" w:author="Subin Narayanan (Nokia)" w:date="2023-10-27T16:44:00Z">
              <w:r w:rsidR="003B3CA9">
                <w:t>s</w:t>
              </w:r>
            </w:ins>
            <w:ins w:id="39" w:author="Subin Narayanan (Nokia)" w:date="2023-10-27T16:13:00Z">
              <w:r w:rsidR="001F5B52" w:rsidRPr="003B3CA9">
                <w:t>:</w:t>
              </w:r>
            </w:ins>
            <w:commentRangeEnd w:id="29"/>
            <w:r w:rsidR="009F30EB">
              <w:rPr>
                <w:rStyle w:val="CommentReference"/>
                <w:rFonts w:ascii="Times New Roman" w:hAnsi="Times New Roman"/>
              </w:rPr>
              <w:commentReference w:id="29"/>
            </w:r>
            <w:commentRangeEnd w:id="30"/>
            <w:r w:rsidR="008577EC">
              <w:rPr>
                <w:rStyle w:val="CommentReference"/>
                <w:rFonts w:ascii="Times New Roman" w:hAnsi="Times New Roman"/>
              </w:rPr>
              <w:commentReference w:id="30"/>
            </w:r>
            <w:commentRangeEnd w:id="31"/>
            <w:r w:rsidR="00090FF5">
              <w:rPr>
                <w:rStyle w:val="CommentReference"/>
                <w:rFonts w:ascii="Times New Roman" w:hAnsi="Times New Roman"/>
              </w:rPr>
              <w:commentReference w:id="31"/>
            </w:r>
          </w:p>
          <w:p w14:paraId="128E9707" w14:textId="5DE95EB7" w:rsidR="001F5B52" w:rsidRPr="007929C1" w:rsidRDefault="00732D76" w:rsidP="00F36081">
            <w:pPr>
              <w:pStyle w:val="TAL"/>
              <w:numPr>
                <w:ilvl w:val="0"/>
                <w:numId w:val="8"/>
              </w:numPr>
              <w:rPr>
                <w:ins w:id="40" w:author="Subin Narayanan (Nokia)" w:date="2023-10-27T16:13:00Z"/>
                <w:b/>
                <w:i/>
              </w:rPr>
            </w:pPr>
            <w:ins w:id="41"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42" w:author="Subin Narayanan (Nokia)" w:date="2023-10-27T16:13:00Z"/>
                <w:b/>
                <w:i/>
              </w:rPr>
            </w:pPr>
            <w:ins w:id="43" w:author="Subin Narayanan (Nokia)" w:date="2023-10-27T16:04:00Z">
              <w:r w:rsidRPr="007929C1">
                <w:rPr>
                  <w:bCs/>
                  <w:i/>
                  <w:iCs/>
                </w:rPr>
                <w:t>ack-NACK-FeedbackForSPS-MulticastWithDCI-Enabler-r17</w:t>
              </w:r>
            </w:ins>
            <w:ins w:id="44"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5" w:author="Subin Narayanan (Nokia)" w:date="2023-10-27T16:13:00Z"/>
                <w:b/>
                <w:i/>
              </w:rPr>
            </w:pPr>
            <w:ins w:id="46"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090FF5" w:rsidRDefault="00DB4473" w:rsidP="007929C1">
            <w:pPr>
              <w:pStyle w:val="TAL"/>
              <w:numPr>
                <w:ilvl w:val="0"/>
                <w:numId w:val="8"/>
              </w:numPr>
              <w:rPr>
                <w:ins w:id="47" w:author="Subin Narayanan (Nokia)" w:date="2023-11-23T00:23:00Z"/>
                <w:b/>
                <w:i/>
              </w:rPr>
            </w:pPr>
            <w:ins w:id="48" w:author="Subin Narayanan (Nokia)" w:date="2023-10-27T16:05:00Z">
              <w:r w:rsidRPr="007929C1">
                <w:rPr>
                  <w:bCs/>
                  <w:i/>
                  <w:iCs/>
                </w:rPr>
                <w:t>nack-OnlyFeedbackForSPS-MulticastWithDCI-Enabler-r17</w:t>
              </w:r>
            </w:ins>
          </w:p>
          <w:p w14:paraId="25C8B19E" w14:textId="77777777" w:rsidR="00090FF5" w:rsidRDefault="00090FF5" w:rsidP="00090FF5">
            <w:pPr>
              <w:pStyle w:val="TAL"/>
              <w:numPr>
                <w:ilvl w:val="0"/>
                <w:numId w:val="8"/>
              </w:numPr>
              <w:rPr>
                <w:ins w:id="49" w:author="Subin Narayanan (Nokia)" w:date="2023-11-23T00:23:00Z"/>
                <w:b/>
                <w:i/>
              </w:rPr>
            </w:pPr>
            <w:ins w:id="50" w:author="Subin Narayanan (Nokia)" w:date="2023-11-23T00:23:00Z">
              <w:r w:rsidRPr="0095297E">
                <w:rPr>
                  <w:rFonts w:cs="Arial"/>
                  <w:i/>
                  <w:iCs/>
                </w:rPr>
                <w:t>ack-NACK-FeedbackForMulticast-r17</w:t>
              </w:r>
            </w:ins>
          </w:p>
          <w:p w14:paraId="1F52AF26" w14:textId="77777777" w:rsidR="00090FF5" w:rsidRPr="00680266" w:rsidRDefault="00090FF5" w:rsidP="00090FF5">
            <w:pPr>
              <w:pStyle w:val="TAL"/>
              <w:numPr>
                <w:ilvl w:val="0"/>
                <w:numId w:val="8"/>
              </w:numPr>
              <w:rPr>
                <w:ins w:id="51" w:author="Subin Narayanan (Nokia)" w:date="2023-11-23T00:23:00Z"/>
                <w:b/>
                <w:i/>
              </w:rPr>
            </w:pPr>
            <w:ins w:id="52" w:author="Subin Narayanan (Nokia)" w:date="2023-11-23T00:23:00Z">
              <w:r w:rsidRPr="005B5DA9">
                <w:rPr>
                  <w:bCs/>
                  <w:i/>
                </w:rPr>
                <w:t>ack-NACK-FeedbackForSPS-Multicast-r17</w:t>
              </w:r>
            </w:ins>
          </w:p>
          <w:p w14:paraId="421619D9" w14:textId="77777777" w:rsidR="00090FF5" w:rsidRPr="00680266" w:rsidRDefault="00090FF5" w:rsidP="00090FF5">
            <w:pPr>
              <w:pStyle w:val="TAL"/>
              <w:numPr>
                <w:ilvl w:val="0"/>
                <w:numId w:val="8"/>
              </w:numPr>
              <w:rPr>
                <w:ins w:id="53" w:author="Subin Narayanan (Nokia)" w:date="2023-11-23T00:23:00Z"/>
                <w:b/>
                <w:i/>
              </w:rPr>
            </w:pPr>
            <w:ins w:id="54" w:author="Subin Narayanan (Nokia)" w:date="2023-11-23T00:23:00Z">
              <w:r w:rsidRPr="0095297E">
                <w:rPr>
                  <w:rFonts w:cs="Arial"/>
                  <w:i/>
                  <w:iCs/>
                </w:rPr>
                <w:t>nack-OnlyFeedbackForMulticast-r17</w:t>
              </w:r>
            </w:ins>
          </w:p>
          <w:p w14:paraId="64EA79E3" w14:textId="77777777" w:rsidR="00090FF5" w:rsidRPr="005B5DA9" w:rsidRDefault="00090FF5" w:rsidP="00090FF5">
            <w:pPr>
              <w:pStyle w:val="TAL"/>
              <w:numPr>
                <w:ilvl w:val="0"/>
                <w:numId w:val="8"/>
              </w:numPr>
              <w:rPr>
                <w:ins w:id="55" w:author="Subin Narayanan (Nokia)" w:date="2023-11-23T00:23:00Z"/>
                <w:b/>
                <w:i/>
              </w:rPr>
            </w:pPr>
            <w:ins w:id="56" w:author="Subin Narayanan (Nokia)" w:date="2023-11-23T00:23:00Z">
              <w:r w:rsidRPr="0095297E">
                <w:rPr>
                  <w:rFonts w:cs="Arial"/>
                  <w:i/>
                  <w:iCs/>
                </w:rPr>
                <w:t>nack-OnlyFeedbackForSPS-Multicast-r17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57"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58"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59"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60"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61" w:name="_Hlk42151165"/>
            <w:r>
              <w:t>This field applies to all serving cells with which the UE is configured with shared spectrum channel access.</w:t>
            </w:r>
            <w:bookmarkEnd w:id="61"/>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3"/>
    <w:bookmarkEnd w:id="14"/>
    <w:bookmarkEnd w:id="15"/>
    <w:bookmarkEnd w:id="16"/>
    <w:bookmarkEnd w:id="17"/>
    <w:bookmarkEnd w:id="18"/>
    <w:bookmarkEnd w:id="19"/>
    <w:bookmarkEnd w:id="20"/>
    <w:bookmarkEnd w:id="21"/>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Xubin" w:date="2023-11-22T16:44:00Z" w:initials="Huawei">
    <w:p w14:paraId="41DB6A2C" w14:textId="2159C233" w:rsidR="009F30EB" w:rsidRPr="006C3130" w:rsidRDefault="009F30E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hat i</w:t>
      </w:r>
      <w:r w:rsidR="006C3130">
        <w:rPr>
          <w:rFonts w:eastAsiaTheme="minorEastAsia"/>
          <w:lang w:eastAsia="zh-CN"/>
        </w:rPr>
        <w:t>f</w:t>
      </w:r>
      <w:r>
        <w:rPr>
          <w:rFonts w:eastAsiaTheme="minorEastAsia"/>
          <w:lang w:eastAsia="zh-CN"/>
        </w:rPr>
        <w:t xml:space="preserve"> UE </w:t>
      </w:r>
      <w:r w:rsidR="006C3130">
        <w:rPr>
          <w:rFonts w:eastAsiaTheme="minorEastAsia"/>
          <w:lang w:eastAsia="zh-CN"/>
        </w:rPr>
        <w:t xml:space="preserve">doesn’t support all the listed four features but supports </w:t>
      </w:r>
      <w:r w:rsidR="006C3130" w:rsidRPr="006C3130">
        <w:rPr>
          <w:rFonts w:eastAsiaTheme="minorEastAsia"/>
          <w:i/>
          <w:lang w:eastAsia="zh-CN"/>
        </w:rPr>
        <w:t>ack-NACK-FeedbackForMulticast-r17</w:t>
      </w:r>
      <w:r w:rsidR="006C3130">
        <w:rPr>
          <w:rFonts w:eastAsiaTheme="minorEastAsia"/>
          <w:lang w:eastAsia="zh-CN"/>
        </w:rPr>
        <w:t>?</w:t>
      </w:r>
    </w:p>
  </w:comment>
  <w:comment w:id="30" w:author="QC (Umesh) post124" w:date="2023-11-22T13:59:00Z" w:initials="QC">
    <w:p w14:paraId="30AB4152" w14:textId="77777777" w:rsidR="008577EC" w:rsidRDefault="008577EC" w:rsidP="004B076D">
      <w:pPr>
        <w:pStyle w:val="CommentText"/>
      </w:pPr>
      <w:r>
        <w:rPr>
          <w:rStyle w:val="CommentReference"/>
        </w:rPr>
        <w:annotationRef/>
      </w:r>
      <w:r>
        <w:t xml:space="preserve">Good question. I assume in that case the UE could support this new r18 capability. So, I suppose HW suggestion is to add </w:t>
      </w:r>
      <w:r>
        <w:rPr>
          <w:i/>
          <w:iCs/>
        </w:rPr>
        <w:t>ack-NACK-FeedbackForMulticast-r17 also in the list?</w:t>
      </w:r>
    </w:p>
  </w:comment>
  <w:comment w:id="31" w:author="Subin Narayanan (Nokia)" w:date="2023-11-23T00:23:00Z" w:initials="SN(">
    <w:p w14:paraId="356E5438" w14:textId="77777777" w:rsidR="00090FF5" w:rsidRDefault="00090FF5" w:rsidP="004E31A1">
      <w:pPr>
        <w:pStyle w:val="CommentText"/>
      </w:pPr>
      <w:r>
        <w:rPr>
          <w:rStyle w:val="CommentReference"/>
        </w:rPr>
        <w:annotationRef/>
      </w:r>
      <w:r>
        <w:rPr>
          <w:lang w:val="fi-FI"/>
        </w:rPr>
        <w:t xml:space="preserve">Thanks. This feature should be supported for UE supporting  RRC-based and/or DCI based enabling / disabling of HARQ feedback.  The dependency list is updated to cover 'or' scenario mentioned.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B6A2C" w15:done="0"/>
  <w15:commentEx w15:paraId="30AB4152" w15:paraIdParent="41DB6A2C" w15:done="0"/>
  <w15:commentEx w15:paraId="356E5438" w15:paraIdParent="41DB6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CA2FAC" w16cex:dateUtc="2023-11-22T21:59:00Z"/>
  <w16cex:commentExtensible w16cex:durableId="76E6C19B" w16cex:dateUtc="2023-11-22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B6A2C" w16cid:durableId="2908AE50"/>
  <w16cid:commentId w16cid:paraId="30AB4152" w16cid:durableId="17CA2FAC"/>
  <w16cid:commentId w16cid:paraId="356E5438" w16cid:durableId="76E6C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F421" w14:textId="77777777" w:rsidR="00BC0E93" w:rsidRDefault="00BC0E93">
      <w:r>
        <w:separator/>
      </w:r>
    </w:p>
  </w:endnote>
  <w:endnote w:type="continuationSeparator" w:id="0">
    <w:p w14:paraId="7354ECCA" w14:textId="77777777" w:rsidR="00BC0E93" w:rsidRDefault="00BC0E93">
      <w:r>
        <w:continuationSeparator/>
      </w:r>
    </w:p>
  </w:endnote>
  <w:endnote w:type="continuationNotice" w:id="1">
    <w:p w14:paraId="378A45B1" w14:textId="77777777" w:rsidR="00BC0E93" w:rsidRDefault="00BC0E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12C8" w14:textId="77777777" w:rsidR="00BC0E93" w:rsidRDefault="00BC0E93">
      <w:r>
        <w:separator/>
      </w:r>
    </w:p>
  </w:footnote>
  <w:footnote w:type="continuationSeparator" w:id="0">
    <w:p w14:paraId="3ABB3FA8" w14:textId="77777777" w:rsidR="00BC0E93" w:rsidRDefault="00BC0E93">
      <w:r>
        <w:continuationSeparator/>
      </w:r>
    </w:p>
  </w:footnote>
  <w:footnote w:type="continuationNotice" w:id="1">
    <w:p w14:paraId="7A21ADE5" w14:textId="77777777" w:rsidR="00BC0E93" w:rsidRDefault="00BC0E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0351895">
    <w:abstractNumId w:val="7"/>
  </w:num>
  <w:num w:numId="2" w16cid:durableId="1473209776">
    <w:abstractNumId w:val="6"/>
  </w:num>
  <w:num w:numId="3" w16cid:durableId="1439056467">
    <w:abstractNumId w:val="2"/>
  </w:num>
  <w:num w:numId="4" w16cid:durableId="326786309">
    <w:abstractNumId w:val="5"/>
  </w:num>
  <w:num w:numId="5" w16cid:durableId="1498038823">
    <w:abstractNumId w:val="4"/>
  </w:num>
  <w:num w:numId="6" w16cid:durableId="233126879">
    <w:abstractNumId w:val="3"/>
  </w:num>
  <w:num w:numId="7" w16cid:durableId="2080520767">
    <w:abstractNumId w:val="1"/>
  </w:num>
  <w:num w:numId="8" w16cid:durableId="105912928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rson w15:author="Huawei-Xubin">
    <w15:presenceInfo w15:providerId="None" w15:userId="Huawei-Xubi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rQUAX2fr1C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Props1.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customXml/itemProps2.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4.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5.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6.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7</Pages>
  <Words>2288</Words>
  <Characters>13044</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Subin Narayanan (Nokia)</cp:lastModifiedBy>
  <cp:revision>3</cp:revision>
  <dcterms:created xsi:type="dcterms:W3CDTF">2023-11-23T09:05:00Z</dcterms:created>
  <dcterms:modified xsi:type="dcterms:W3CDTF">2023-11-23T09:12:00Z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