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3E" w14:textId="73EC403F" w:rsidR="00487434" w:rsidRPr="006C5AE7" w:rsidRDefault="00487434" w:rsidP="00D73B71">
      <w:pPr>
        <w:pStyle w:val="CRCoverPage"/>
        <w:tabs>
          <w:tab w:val="right" w:pos="9639"/>
        </w:tabs>
        <w:spacing w:after="0"/>
        <w:rPr>
          <w:b/>
          <w:i/>
          <w:sz w:val="28"/>
        </w:rPr>
      </w:pPr>
      <w:bookmarkStart w:id="0" w:name="_Hlk135788565"/>
      <w:r w:rsidRPr="00800E83">
        <w:rPr>
          <w:b/>
          <w:bCs/>
          <w:noProof/>
          <w:sz w:val="24"/>
        </w:rPr>
        <w:t>3GPP TSG-RAN WG2 Meeting #1</w:t>
      </w:r>
      <w:r>
        <w:rPr>
          <w:b/>
          <w:bCs/>
          <w:noProof/>
          <w:sz w:val="24"/>
        </w:rPr>
        <w:t>2</w:t>
      </w:r>
      <w:r>
        <w:rPr>
          <w:b/>
          <w:sz w:val="24"/>
        </w:rPr>
        <w:t>4</w:t>
      </w:r>
      <w:r>
        <w:rPr>
          <w:b/>
          <w:i/>
          <w:noProof/>
          <w:sz w:val="28"/>
        </w:rPr>
        <w:tab/>
      </w:r>
      <w:r w:rsidR="00DC458C" w:rsidRPr="007B547B">
        <w:rPr>
          <w:rFonts w:cs="Arial"/>
          <w:b/>
          <w:bCs/>
          <w:color w:val="000000" w:themeColor="text1"/>
          <w:sz w:val="26"/>
          <w:szCs w:val="26"/>
          <w:highlight w:val="yellow"/>
        </w:rPr>
        <w:t>R2-</w:t>
      </w:r>
      <w:r w:rsidR="007B547B" w:rsidRPr="007B547B">
        <w:rPr>
          <w:rFonts w:cs="Arial"/>
          <w:b/>
          <w:bCs/>
          <w:color w:val="000000" w:themeColor="text1"/>
          <w:sz w:val="26"/>
          <w:szCs w:val="26"/>
          <w:highlight w:val="yellow"/>
        </w:rPr>
        <w:t>XXXXXXX</w:t>
      </w:r>
    </w:p>
    <w:p w14:paraId="54070941" w14:textId="7270C80A" w:rsidR="00487434" w:rsidRPr="00DC458C" w:rsidRDefault="00487434" w:rsidP="00487434">
      <w:pPr>
        <w:pStyle w:val="CRCoverPage"/>
        <w:outlineLvl w:val="0"/>
        <w:rPr>
          <w:b/>
          <w:sz w:val="24"/>
        </w:rPr>
      </w:pPr>
      <w:r>
        <w:rPr>
          <w:b/>
          <w:sz w:val="24"/>
        </w:rPr>
        <w:t>Chicago</w:t>
      </w:r>
      <w:r w:rsidRPr="005C0472">
        <w:rPr>
          <w:b/>
          <w:noProof/>
          <w:sz w:val="24"/>
        </w:rPr>
        <w:t xml:space="preserve">, </w:t>
      </w:r>
      <w:r>
        <w:rPr>
          <w:b/>
          <w:sz w:val="24"/>
        </w:rPr>
        <w:t>USA</w:t>
      </w:r>
      <w:r w:rsidRPr="005C0472">
        <w:rPr>
          <w:b/>
          <w:noProof/>
          <w:sz w:val="24"/>
        </w:rPr>
        <w:t xml:space="preserve">, </w:t>
      </w:r>
      <w:r>
        <w:rPr>
          <w:b/>
          <w:sz w:val="24"/>
        </w:rPr>
        <w:t>13</w:t>
      </w:r>
      <w:r w:rsidRPr="005C0472">
        <w:rPr>
          <w:b/>
          <w:noProof/>
          <w:sz w:val="24"/>
        </w:rPr>
        <w:t xml:space="preserve"> – 1</w:t>
      </w:r>
      <w:r>
        <w:rPr>
          <w:b/>
          <w:sz w:val="24"/>
        </w:rPr>
        <w:t>7</w:t>
      </w:r>
      <w:r w:rsidRPr="005C0472">
        <w:rPr>
          <w:b/>
          <w:noProof/>
          <w:sz w:val="24"/>
        </w:rPr>
        <w:t xml:space="preserve"> </w:t>
      </w:r>
      <w:r>
        <w:rPr>
          <w:b/>
          <w:sz w:val="24"/>
        </w:rPr>
        <w:t>November</w:t>
      </w:r>
      <w:r w:rsidRPr="005C0472">
        <w:rPr>
          <w:b/>
          <w:noProof/>
          <w:sz w:val="24"/>
        </w:rPr>
        <w:t xml:space="preserve"> 2023</w:t>
      </w:r>
      <w:r>
        <w:rPr>
          <w:b/>
          <w:sz w:val="24"/>
        </w:rPr>
        <w:t xml:space="preserve">                      </w:t>
      </w:r>
      <w:r w:rsidR="00DC458C">
        <w:rPr>
          <w:b/>
          <w:sz w:val="24"/>
        </w:rPr>
        <w:t xml:space="preserve">           </w:t>
      </w:r>
      <w:r>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33EC" w14:paraId="60E1637E" w14:textId="77777777" w:rsidTr="00D73B71">
        <w:tc>
          <w:tcPr>
            <w:tcW w:w="9641" w:type="dxa"/>
            <w:gridSpan w:val="9"/>
            <w:tcBorders>
              <w:top w:val="single" w:sz="4" w:space="0" w:color="auto"/>
              <w:left w:val="single" w:sz="4" w:space="0" w:color="auto"/>
              <w:right w:val="single" w:sz="4" w:space="0" w:color="auto"/>
            </w:tcBorders>
          </w:tcPr>
          <w:p w14:paraId="26B3F597" w14:textId="77777777" w:rsidR="00C533EC" w:rsidRDefault="00C533EC" w:rsidP="00D73B71">
            <w:pPr>
              <w:pStyle w:val="CRCoverPage"/>
              <w:spacing w:after="0"/>
              <w:jc w:val="right"/>
              <w:rPr>
                <w:i/>
                <w:noProof/>
              </w:rPr>
            </w:pPr>
            <w:r>
              <w:rPr>
                <w:i/>
                <w:noProof/>
                <w:sz w:val="14"/>
              </w:rPr>
              <w:t>CR-Form-v12.2</w:t>
            </w:r>
          </w:p>
        </w:tc>
      </w:tr>
      <w:tr w:rsidR="00C533EC" w14:paraId="00277AF4" w14:textId="77777777" w:rsidTr="00D73B71">
        <w:tc>
          <w:tcPr>
            <w:tcW w:w="9641" w:type="dxa"/>
            <w:gridSpan w:val="9"/>
            <w:tcBorders>
              <w:left w:val="single" w:sz="4" w:space="0" w:color="auto"/>
              <w:right w:val="single" w:sz="4" w:space="0" w:color="auto"/>
            </w:tcBorders>
          </w:tcPr>
          <w:p w14:paraId="41B2B71C" w14:textId="77777777" w:rsidR="00C533EC" w:rsidRDefault="00C533EC" w:rsidP="00D73B71">
            <w:pPr>
              <w:pStyle w:val="CRCoverPage"/>
              <w:spacing w:after="0"/>
              <w:jc w:val="center"/>
              <w:rPr>
                <w:noProof/>
              </w:rPr>
            </w:pPr>
            <w:r>
              <w:rPr>
                <w:b/>
                <w:noProof/>
                <w:sz w:val="32"/>
              </w:rPr>
              <w:t>CHANGE REQUEST</w:t>
            </w:r>
          </w:p>
        </w:tc>
      </w:tr>
      <w:tr w:rsidR="00C533EC" w14:paraId="137F2CD6" w14:textId="77777777" w:rsidTr="00D73B71">
        <w:tc>
          <w:tcPr>
            <w:tcW w:w="9641" w:type="dxa"/>
            <w:gridSpan w:val="9"/>
            <w:tcBorders>
              <w:left w:val="single" w:sz="4" w:space="0" w:color="auto"/>
              <w:right w:val="single" w:sz="4" w:space="0" w:color="auto"/>
            </w:tcBorders>
          </w:tcPr>
          <w:p w14:paraId="05A48496" w14:textId="77777777" w:rsidR="00C533EC" w:rsidRDefault="00C533EC" w:rsidP="00D73B71">
            <w:pPr>
              <w:pStyle w:val="CRCoverPage"/>
              <w:spacing w:after="0"/>
              <w:rPr>
                <w:noProof/>
                <w:sz w:val="8"/>
                <w:szCs w:val="8"/>
              </w:rPr>
            </w:pPr>
          </w:p>
        </w:tc>
      </w:tr>
      <w:tr w:rsidR="00C533EC" w14:paraId="73295DE7" w14:textId="77777777" w:rsidTr="00D73B71">
        <w:tc>
          <w:tcPr>
            <w:tcW w:w="142" w:type="dxa"/>
            <w:tcBorders>
              <w:left w:val="single" w:sz="4" w:space="0" w:color="auto"/>
            </w:tcBorders>
          </w:tcPr>
          <w:p w14:paraId="10E7D464" w14:textId="77777777" w:rsidR="00C533EC" w:rsidRDefault="00C533EC" w:rsidP="00D73B71">
            <w:pPr>
              <w:pStyle w:val="CRCoverPage"/>
              <w:spacing w:after="0"/>
              <w:jc w:val="right"/>
              <w:rPr>
                <w:noProof/>
              </w:rPr>
            </w:pPr>
          </w:p>
        </w:tc>
        <w:tc>
          <w:tcPr>
            <w:tcW w:w="1559" w:type="dxa"/>
            <w:shd w:val="pct30" w:color="FFFF00" w:fill="auto"/>
          </w:tcPr>
          <w:p w14:paraId="28CBA7EE" w14:textId="77777777" w:rsidR="00C533EC" w:rsidRPr="00A51AAF" w:rsidRDefault="00C533EC" w:rsidP="00D73B71">
            <w:pPr>
              <w:pStyle w:val="CRCoverPage"/>
              <w:spacing w:after="0"/>
              <w:jc w:val="right"/>
              <w:rPr>
                <w:b/>
                <w:sz w:val="28"/>
              </w:rPr>
            </w:pPr>
            <w:r w:rsidRPr="00E2097B">
              <w:rPr>
                <w:b/>
                <w:noProof/>
                <w:sz w:val="28"/>
              </w:rPr>
              <w:t>38.3</w:t>
            </w:r>
            <w:r>
              <w:rPr>
                <w:b/>
                <w:sz w:val="28"/>
              </w:rPr>
              <w:t>06</w:t>
            </w:r>
          </w:p>
        </w:tc>
        <w:tc>
          <w:tcPr>
            <w:tcW w:w="709" w:type="dxa"/>
          </w:tcPr>
          <w:p w14:paraId="27F61C02" w14:textId="77777777" w:rsidR="00C533EC" w:rsidRDefault="00C533EC" w:rsidP="00D73B71">
            <w:pPr>
              <w:pStyle w:val="CRCoverPage"/>
              <w:spacing w:after="0"/>
              <w:jc w:val="center"/>
              <w:rPr>
                <w:noProof/>
              </w:rPr>
            </w:pPr>
            <w:r>
              <w:rPr>
                <w:b/>
                <w:noProof/>
                <w:sz w:val="28"/>
              </w:rPr>
              <w:t>CR</w:t>
            </w:r>
          </w:p>
        </w:tc>
        <w:tc>
          <w:tcPr>
            <w:tcW w:w="1276" w:type="dxa"/>
            <w:shd w:val="pct30" w:color="FFFF00" w:fill="auto"/>
          </w:tcPr>
          <w:p w14:paraId="279D3FF3" w14:textId="77777777" w:rsidR="00C533EC" w:rsidRPr="00991F07" w:rsidRDefault="00C533EC" w:rsidP="00D73B71">
            <w:pPr>
              <w:pStyle w:val="CRCoverPage"/>
              <w:spacing w:after="0"/>
              <w:rPr>
                <w:b/>
                <w:bCs/>
                <w:noProof/>
                <w:sz w:val="28"/>
                <w:szCs w:val="28"/>
              </w:rPr>
            </w:pPr>
            <w:r>
              <w:rPr>
                <w:b/>
                <w:bCs/>
                <w:sz w:val="28"/>
                <w:szCs w:val="28"/>
              </w:rPr>
              <w:t>-</w:t>
            </w:r>
          </w:p>
        </w:tc>
        <w:tc>
          <w:tcPr>
            <w:tcW w:w="709" w:type="dxa"/>
          </w:tcPr>
          <w:p w14:paraId="56AB067C" w14:textId="77777777" w:rsidR="00C533EC" w:rsidRDefault="00C533EC" w:rsidP="00D73B71">
            <w:pPr>
              <w:pStyle w:val="CRCoverPage"/>
              <w:tabs>
                <w:tab w:val="right" w:pos="625"/>
              </w:tabs>
              <w:spacing w:after="0"/>
              <w:jc w:val="center"/>
              <w:rPr>
                <w:noProof/>
              </w:rPr>
            </w:pPr>
            <w:r>
              <w:rPr>
                <w:b/>
                <w:bCs/>
                <w:noProof/>
                <w:sz w:val="28"/>
              </w:rPr>
              <w:t>rev</w:t>
            </w:r>
          </w:p>
        </w:tc>
        <w:tc>
          <w:tcPr>
            <w:tcW w:w="992" w:type="dxa"/>
            <w:shd w:val="pct30" w:color="FFFF00" w:fill="auto"/>
          </w:tcPr>
          <w:p w14:paraId="7A24A3E3" w14:textId="77777777" w:rsidR="00C533EC" w:rsidRPr="00991F07" w:rsidRDefault="00C533EC" w:rsidP="00D73B71">
            <w:pPr>
              <w:pStyle w:val="CRCoverPage"/>
              <w:spacing w:after="0"/>
              <w:jc w:val="center"/>
              <w:rPr>
                <w:b/>
                <w:bCs/>
                <w:noProof/>
              </w:rPr>
            </w:pPr>
            <w:r w:rsidRPr="00991F07">
              <w:rPr>
                <w:b/>
                <w:bCs/>
                <w:sz w:val="28"/>
                <w:szCs w:val="28"/>
              </w:rPr>
              <w:t>-</w:t>
            </w:r>
          </w:p>
        </w:tc>
        <w:tc>
          <w:tcPr>
            <w:tcW w:w="2410" w:type="dxa"/>
          </w:tcPr>
          <w:p w14:paraId="6AB04614" w14:textId="77777777" w:rsidR="00C533EC" w:rsidRDefault="00C533EC" w:rsidP="00D73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7D6EF8" w14:textId="77777777" w:rsidR="00C533EC" w:rsidRPr="00991F07" w:rsidRDefault="00C533EC" w:rsidP="00D73B71">
            <w:pPr>
              <w:pStyle w:val="CRCoverPage"/>
              <w:spacing w:after="0"/>
              <w:jc w:val="center"/>
              <w:rPr>
                <w:b/>
                <w:bCs/>
                <w:noProof/>
                <w:sz w:val="28"/>
              </w:rPr>
            </w:pPr>
            <w:r w:rsidRPr="00E2097B">
              <w:rPr>
                <w:b/>
                <w:bCs/>
                <w:noProof/>
                <w:sz w:val="28"/>
              </w:rPr>
              <w:t>17.</w:t>
            </w:r>
            <w:r>
              <w:rPr>
                <w:b/>
                <w:bCs/>
                <w:noProof/>
                <w:sz w:val="28"/>
              </w:rPr>
              <w:t>6</w:t>
            </w:r>
            <w:r w:rsidRPr="00E2097B">
              <w:rPr>
                <w:b/>
                <w:bCs/>
                <w:noProof/>
                <w:sz w:val="28"/>
              </w:rPr>
              <w:t>.0</w:t>
            </w:r>
          </w:p>
        </w:tc>
        <w:tc>
          <w:tcPr>
            <w:tcW w:w="143" w:type="dxa"/>
            <w:tcBorders>
              <w:right w:val="single" w:sz="4" w:space="0" w:color="auto"/>
            </w:tcBorders>
          </w:tcPr>
          <w:p w14:paraId="7216E3AD" w14:textId="77777777" w:rsidR="00C533EC" w:rsidRDefault="00C533EC" w:rsidP="00D73B71">
            <w:pPr>
              <w:pStyle w:val="CRCoverPage"/>
              <w:spacing w:after="0"/>
              <w:rPr>
                <w:noProof/>
              </w:rPr>
            </w:pPr>
          </w:p>
        </w:tc>
      </w:tr>
      <w:tr w:rsidR="00C533EC" w14:paraId="6459A8FD" w14:textId="77777777" w:rsidTr="00D73B71">
        <w:tc>
          <w:tcPr>
            <w:tcW w:w="9641" w:type="dxa"/>
            <w:gridSpan w:val="9"/>
            <w:tcBorders>
              <w:left w:val="single" w:sz="4" w:space="0" w:color="auto"/>
              <w:right w:val="single" w:sz="4" w:space="0" w:color="auto"/>
            </w:tcBorders>
          </w:tcPr>
          <w:p w14:paraId="15046314" w14:textId="77777777" w:rsidR="00C533EC" w:rsidRDefault="00C533EC" w:rsidP="00D73B71">
            <w:pPr>
              <w:pStyle w:val="CRCoverPage"/>
              <w:spacing w:after="0"/>
              <w:rPr>
                <w:noProof/>
              </w:rPr>
            </w:pPr>
          </w:p>
        </w:tc>
      </w:tr>
      <w:tr w:rsidR="00C533EC" w14:paraId="5E8DF625" w14:textId="77777777" w:rsidTr="00D73B71">
        <w:tc>
          <w:tcPr>
            <w:tcW w:w="9641" w:type="dxa"/>
            <w:gridSpan w:val="9"/>
            <w:tcBorders>
              <w:top w:val="single" w:sz="4" w:space="0" w:color="auto"/>
            </w:tcBorders>
          </w:tcPr>
          <w:p w14:paraId="5EB4F0FD" w14:textId="77777777" w:rsidR="00C533EC" w:rsidRPr="00F25D98" w:rsidRDefault="00C533EC" w:rsidP="00D73B7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533EC" w14:paraId="454AEB20" w14:textId="77777777" w:rsidTr="00D73B71">
        <w:tc>
          <w:tcPr>
            <w:tcW w:w="9641" w:type="dxa"/>
            <w:gridSpan w:val="9"/>
          </w:tcPr>
          <w:p w14:paraId="0728DA4A" w14:textId="77777777" w:rsidR="00C533EC" w:rsidRDefault="00C533EC" w:rsidP="00D73B71">
            <w:pPr>
              <w:pStyle w:val="CRCoverPage"/>
              <w:spacing w:after="0"/>
              <w:rPr>
                <w:noProof/>
                <w:sz w:val="8"/>
                <w:szCs w:val="8"/>
              </w:rPr>
            </w:pPr>
          </w:p>
        </w:tc>
      </w:tr>
    </w:tbl>
    <w:p w14:paraId="662B04D6" w14:textId="77777777" w:rsidR="00C533EC" w:rsidRDefault="00C533EC" w:rsidP="00C533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33EC" w14:paraId="1BCEA90C" w14:textId="77777777" w:rsidTr="00D73B71">
        <w:tc>
          <w:tcPr>
            <w:tcW w:w="2835" w:type="dxa"/>
          </w:tcPr>
          <w:p w14:paraId="1B657A42" w14:textId="77777777" w:rsidR="00C533EC" w:rsidRDefault="00C533EC" w:rsidP="00D73B71">
            <w:pPr>
              <w:pStyle w:val="CRCoverPage"/>
              <w:tabs>
                <w:tab w:val="right" w:pos="2751"/>
              </w:tabs>
              <w:spacing w:after="0"/>
              <w:rPr>
                <w:b/>
                <w:i/>
                <w:noProof/>
              </w:rPr>
            </w:pPr>
            <w:r>
              <w:rPr>
                <w:b/>
                <w:i/>
                <w:noProof/>
              </w:rPr>
              <w:t>Proposed change affects:</w:t>
            </w:r>
          </w:p>
        </w:tc>
        <w:tc>
          <w:tcPr>
            <w:tcW w:w="1418" w:type="dxa"/>
          </w:tcPr>
          <w:p w14:paraId="1F0FFAC3" w14:textId="77777777" w:rsidR="00C533EC" w:rsidRDefault="00C533EC" w:rsidP="00D73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3DAF0" w14:textId="77777777" w:rsidR="00C533EC" w:rsidRDefault="00C533EC" w:rsidP="00D73B71">
            <w:pPr>
              <w:pStyle w:val="CRCoverPage"/>
              <w:spacing w:after="0"/>
              <w:jc w:val="center"/>
              <w:rPr>
                <w:b/>
                <w:caps/>
                <w:noProof/>
              </w:rPr>
            </w:pPr>
          </w:p>
        </w:tc>
        <w:tc>
          <w:tcPr>
            <w:tcW w:w="709" w:type="dxa"/>
            <w:tcBorders>
              <w:left w:val="single" w:sz="4" w:space="0" w:color="auto"/>
            </w:tcBorders>
          </w:tcPr>
          <w:p w14:paraId="6BC309B1" w14:textId="77777777" w:rsidR="00C533EC" w:rsidRDefault="00C533EC" w:rsidP="00D73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7C9B5" w14:textId="77777777" w:rsidR="00C533EC" w:rsidRDefault="00C533EC" w:rsidP="00D73B71">
            <w:pPr>
              <w:pStyle w:val="CRCoverPage"/>
              <w:spacing w:after="0"/>
              <w:jc w:val="center"/>
              <w:rPr>
                <w:b/>
                <w:caps/>
                <w:noProof/>
              </w:rPr>
            </w:pPr>
            <w:r>
              <w:rPr>
                <w:b/>
                <w:caps/>
                <w:noProof/>
              </w:rPr>
              <w:t>X</w:t>
            </w:r>
          </w:p>
        </w:tc>
        <w:tc>
          <w:tcPr>
            <w:tcW w:w="2126" w:type="dxa"/>
          </w:tcPr>
          <w:p w14:paraId="26E1E8B7" w14:textId="77777777" w:rsidR="00C533EC" w:rsidRDefault="00C533EC" w:rsidP="00D73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A984A7" w14:textId="77777777" w:rsidR="00C533EC" w:rsidRDefault="00C533EC" w:rsidP="00D73B71">
            <w:pPr>
              <w:pStyle w:val="CRCoverPage"/>
              <w:spacing w:after="0"/>
              <w:jc w:val="center"/>
              <w:rPr>
                <w:b/>
                <w:caps/>
                <w:noProof/>
              </w:rPr>
            </w:pPr>
            <w:r>
              <w:rPr>
                <w:b/>
                <w:caps/>
                <w:noProof/>
              </w:rPr>
              <w:t>X</w:t>
            </w:r>
          </w:p>
        </w:tc>
        <w:tc>
          <w:tcPr>
            <w:tcW w:w="1418" w:type="dxa"/>
            <w:tcBorders>
              <w:left w:val="nil"/>
            </w:tcBorders>
          </w:tcPr>
          <w:p w14:paraId="5952E225" w14:textId="77777777" w:rsidR="00C533EC" w:rsidRDefault="00C533EC" w:rsidP="00D73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A795C" w14:textId="77777777" w:rsidR="00C533EC" w:rsidRDefault="00C533EC" w:rsidP="00D73B71">
            <w:pPr>
              <w:pStyle w:val="CRCoverPage"/>
              <w:spacing w:after="0"/>
              <w:jc w:val="center"/>
              <w:rPr>
                <w:b/>
                <w:bCs/>
                <w:caps/>
                <w:noProof/>
              </w:rPr>
            </w:pPr>
          </w:p>
        </w:tc>
      </w:tr>
    </w:tbl>
    <w:p w14:paraId="6237F70A" w14:textId="77777777" w:rsidR="00C533EC" w:rsidRDefault="00C533EC" w:rsidP="00C533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33EC" w14:paraId="4E29BA54" w14:textId="77777777" w:rsidTr="00D73B71">
        <w:tc>
          <w:tcPr>
            <w:tcW w:w="9640" w:type="dxa"/>
            <w:gridSpan w:val="11"/>
          </w:tcPr>
          <w:p w14:paraId="180D37FE" w14:textId="77777777" w:rsidR="00C533EC" w:rsidRDefault="00C533EC" w:rsidP="00D73B71">
            <w:pPr>
              <w:pStyle w:val="CRCoverPage"/>
              <w:spacing w:after="0"/>
              <w:rPr>
                <w:noProof/>
                <w:sz w:val="8"/>
                <w:szCs w:val="8"/>
              </w:rPr>
            </w:pPr>
          </w:p>
        </w:tc>
      </w:tr>
      <w:tr w:rsidR="00C533EC" w14:paraId="6FAD7962" w14:textId="77777777" w:rsidTr="00D73B71">
        <w:tc>
          <w:tcPr>
            <w:tcW w:w="1843" w:type="dxa"/>
            <w:tcBorders>
              <w:top w:val="single" w:sz="4" w:space="0" w:color="auto"/>
              <w:left w:val="single" w:sz="4" w:space="0" w:color="auto"/>
            </w:tcBorders>
          </w:tcPr>
          <w:p w14:paraId="31DE050E" w14:textId="77777777" w:rsidR="00C533EC" w:rsidRDefault="00C533EC" w:rsidP="00D73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74AA13" w14:textId="747B5274" w:rsidR="00C533EC" w:rsidRPr="00590D42" w:rsidRDefault="00C533EC" w:rsidP="00DF0764">
            <w:pPr>
              <w:pStyle w:val="CRCoverPage"/>
              <w:spacing w:after="0"/>
            </w:pPr>
            <w:r w:rsidRPr="00E2097B">
              <w:t>PTM retransmission reception for multicast DRX with HARQ feedback disabled</w:t>
            </w:r>
            <w:r w:rsidR="00590D42">
              <w:t xml:space="preserve"> </w:t>
            </w:r>
            <w:r w:rsidR="00590D42">
              <w:rPr>
                <w:lang w:eastAsia="fr-FR"/>
              </w:rPr>
              <w:t>[</w:t>
            </w:r>
            <w:proofErr w:type="spellStart"/>
            <w:r w:rsidR="00590D42">
              <w:rPr>
                <w:lang w:eastAsia="fr-FR"/>
              </w:rPr>
              <w:t>PTM_ReTx_Mcast_HARQ_Disb</w:t>
            </w:r>
            <w:proofErr w:type="spellEnd"/>
            <w:r w:rsidR="00590D42">
              <w:rPr>
                <w:lang w:eastAsia="fr-FR"/>
              </w:rPr>
              <w:t>]</w:t>
            </w:r>
          </w:p>
        </w:tc>
      </w:tr>
      <w:tr w:rsidR="00C533EC" w14:paraId="74DA5FF4" w14:textId="77777777" w:rsidTr="00D73B71">
        <w:tc>
          <w:tcPr>
            <w:tcW w:w="1843" w:type="dxa"/>
            <w:tcBorders>
              <w:left w:val="single" w:sz="4" w:space="0" w:color="auto"/>
            </w:tcBorders>
          </w:tcPr>
          <w:p w14:paraId="6D16A6AD"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19052147" w14:textId="77777777" w:rsidR="00C533EC" w:rsidRDefault="00C533EC" w:rsidP="00D73B71">
            <w:pPr>
              <w:pStyle w:val="CRCoverPage"/>
              <w:spacing w:after="0"/>
              <w:rPr>
                <w:noProof/>
                <w:sz w:val="8"/>
                <w:szCs w:val="8"/>
              </w:rPr>
            </w:pPr>
          </w:p>
        </w:tc>
      </w:tr>
      <w:tr w:rsidR="00C533EC" w14:paraId="63AC6865" w14:textId="77777777" w:rsidTr="00D73B71">
        <w:tc>
          <w:tcPr>
            <w:tcW w:w="1843" w:type="dxa"/>
            <w:tcBorders>
              <w:left w:val="single" w:sz="4" w:space="0" w:color="auto"/>
            </w:tcBorders>
          </w:tcPr>
          <w:p w14:paraId="78A0188F" w14:textId="77777777" w:rsidR="00C533EC" w:rsidRDefault="00C533EC" w:rsidP="00D73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2F25" w14:textId="2C48D87E" w:rsidR="00C533EC" w:rsidRPr="007929C1" w:rsidRDefault="00C533EC" w:rsidP="00D73B71">
            <w:pPr>
              <w:pStyle w:val="CRCoverPage"/>
              <w:spacing w:after="0"/>
              <w:ind w:left="100"/>
            </w:pPr>
            <w:r w:rsidRPr="00E2097B">
              <w:rPr>
                <w:noProof/>
              </w:rPr>
              <w:t xml:space="preserve">Nokia, Nokia Shanghai Bell, </w:t>
            </w:r>
            <w:r w:rsidR="00487434" w:rsidRPr="00E2097B">
              <w:rPr>
                <w:noProof/>
              </w:rPr>
              <w:t xml:space="preserve">AT&amp;T, Qualcomm, Samsung, </w:t>
            </w:r>
            <w:r w:rsidR="00487434" w:rsidRPr="005729E3">
              <w:rPr>
                <w:noProof/>
              </w:rPr>
              <w:t>Verizon</w:t>
            </w:r>
            <w:r w:rsidR="00487434" w:rsidRPr="00E2097B">
              <w:rPr>
                <w:noProof/>
              </w:rPr>
              <w:t>, Ericsson</w:t>
            </w:r>
          </w:p>
        </w:tc>
      </w:tr>
      <w:tr w:rsidR="00C533EC" w14:paraId="4EA96A05" w14:textId="77777777" w:rsidTr="00D73B71">
        <w:tc>
          <w:tcPr>
            <w:tcW w:w="1843" w:type="dxa"/>
            <w:tcBorders>
              <w:left w:val="single" w:sz="4" w:space="0" w:color="auto"/>
            </w:tcBorders>
          </w:tcPr>
          <w:p w14:paraId="682DCF3E" w14:textId="77777777" w:rsidR="00C533EC" w:rsidRDefault="00C533EC" w:rsidP="00D73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747496" w14:textId="77777777" w:rsidR="00C533EC" w:rsidRDefault="00C533EC" w:rsidP="00D73B71">
            <w:pPr>
              <w:pStyle w:val="CRCoverPage"/>
              <w:spacing w:after="0"/>
              <w:ind w:left="100"/>
              <w:rPr>
                <w:noProof/>
              </w:rPr>
            </w:pPr>
            <w:r>
              <w:t>R2</w:t>
            </w:r>
          </w:p>
        </w:tc>
      </w:tr>
      <w:tr w:rsidR="00C533EC" w14:paraId="799E2687" w14:textId="77777777" w:rsidTr="00D73B71">
        <w:tc>
          <w:tcPr>
            <w:tcW w:w="1843" w:type="dxa"/>
            <w:tcBorders>
              <w:left w:val="single" w:sz="4" w:space="0" w:color="auto"/>
            </w:tcBorders>
          </w:tcPr>
          <w:p w14:paraId="54551F40"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609CC77E" w14:textId="77777777" w:rsidR="00C533EC" w:rsidRDefault="00C533EC" w:rsidP="00D73B71">
            <w:pPr>
              <w:pStyle w:val="CRCoverPage"/>
              <w:spacing w:after="0"/>
              <w:rPr>
                <w:noProof/>
                <w:sz w:val="8"/>
                <w:szCs w:val="8"/>
              </w:rPr>
            </w:pPr>
          </w:p>
        </w:tc>
      </w:tr>
      <w:tr w:rsidR="00C533EC" w14:paraId="2A49B308" w14:textId="77777777" w:rsidTr="00D73B71">
        <w:tc>
          <w:tcPr>
            <w:tcW w:w="1843" w:type="dxa"/>
            <w:tcBorders>
              <w:left w:val="single" w:sz="4" w:space="0" w:color="auto"/>
            </w:tcBorders>
          </w:tcPr>
          <w:p w14:paraId="43390F9D" w14:textId="77777777" w:rsidR="00C533EC" w:rsidRDefault="00C533EC" w:rsidP="00D73B71">
            <w:pPr>
              <w:pStyle w:val="CRCoverPage"/>
              <w:tabs>
                <w:tab w:val="right" w:pos="1759"/>
              </w:tabs>
              <w:spacing w:after="0"/>
              <w:rPr>
                <w:b/>
                <w:i/>
                <w:noProof/>
              </w:rPr>
            </w:pPr>
            <w:r>
              <w:rPr>
                <w:b/>
                <w:i/>
                <w:noProof/>
              </w:rPr>
              <w:t>Work item code:</w:t>
            </w:r>
          </w:p>
        </w:tc>
        <w:tc>
          <w:tcPr>
            <w:tcW w:w="3686" w:type="dxa"/>
            <w:gridSpan w:val="5"/>
            <w:shd w:val="pct30" w:color="FFFF00" w:fill="auto"/>
          </w:tcPr>
          <w:p w14:paraId="7F18DC90" w14:textId="647898CA" w:rsidR="00C533EC" w:rsidRDefault="00F47141" w:rsidP="00F47141">
            <w:pPr>
              <w:pStyle w:val="CRCoverPage"/>
              <w:spacing w:after="0"/>
              <w:rPr>
                <w:noProof/>
              </w:rPr>
            </w:pPr>
            <w:r>
              <w:t xml:space="preserve">TEI18, </w:t>
            </w:r>
            <w:r w:rsidR="00C533EC" w:rsidRPr="00E2097B">
              <w:t>NR_MBS-Core</w:t>
            </w:r>
          </w:p>
        </w:tc>
        <w:tc>
          <w:tcPr>
            <w:tcW w:w="567" w:type="dxa"/>
            <w:tcBorders>
              <w:left w:val="nil"/>
            </w:tcBorders>
          </w:tcPr>
          <w:p w14:paraId="77D27B0B" w14:textId="77777777" w:rsidR="00C533EC" w:rsidRDefault="00C533EC" w:rsidP="00D73B71">
            <w:pPr>
              <w:pStyle w:val="CRCoverPage"/>
              <w:spacing w:after="0"/>
              <w:ind w:right="100"/>
              <w:rPr>
                <w:noProof/>
              </w:rPr>
            </w:pPr>
          </w:p>
        </w:tc>
        <w:tc>
          <w:tcPr>
            <w:tcW w:w="1417" w:type="dxa"/>
            <w:gridSpan w:val="3"/>
            <w:tcBorders>
              <w:left w:val="nil"/>
            </w:tcBorders>
          </w:tcPr>
          <w:p w14:paraId="60C74337" w14:textId="77777777" w:rsidR="00C533EC" w:rsidRDefault="00C533EC" w:rsidP="00D73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A7650" w14:textId="6E7577C5" w:rsidR="00C533EC" w:rsidRPr="004819FE" w:rsidRDefault="00C533EC" w:rsidP="00D73B71">
            <w:pPr>
              <w:pStyle w:val="CRCoverPage"/>
              <w:spacing w:after="0"/>
              <w:ind w:left="100"/>
            </w:pPr>
            <w:r>
              <w:t>2023-</w:t>
            </w:r>
            <w:r w:rsidR="00487434">
              <w:t>1</w:t>
            </w:r>
            <w:r w:rsidR="007B547B">
              <w:t>1</w:t>
            </w:r>
            <w:r>
              <w:t>-</w:t>
            </w:r>
            <w:r w:rsidR="007B547B">
              <w:t>20</w:t>
            </w:r>
          </w:p>
        </w:tc>
      </w:tr>
      <w:tr w:rsidR="00C533EC" w14:paraId="3AFD9EF2" w14:textId="77777777" w:rsidTr="00D73B71">
        <w:tc>
          <w:tcPr>
            <w:tcW w:w="1843" w:type="dxa"/>
            <w:tcBorders>
              <w:left w:val="single" w:sz="4" w:space="0" w:color="auto"/>
            </w:tcBorders>
          </w:tcPr>
          <w:p w14:paraId="6865F6D2" w14:textId="77777777" w:rsidR="00C533EC" w:rsidRDefault="00C533EC" w:rsidP="00D73B71">
            <w:pPr>
              <w:pStyle w:val="CRCoverPage"/>
              <w:spacing w:after="0"/>
              <w:rPr>
                <w:b/>
                <w:i/>
                <w:noProof/>
                <w:sz w:val="8"/>
                <w:szCs w:val="8"/>
              </w:rPr>
            </w:pPr>
          </w:p>
        </w:tc>
        <w:tc>
          <w:tcPr>
            <w:tcW w:w="1986" w:type="dxa"/>
            <w:gridSpan w:val="4"/>
          </w:tcPr>
          <w:p w14:paraId="2ABAC9FB" w14:textId="77777777" w:rsidR="00C533EC" w:rsidRDefault="00C533EC" w:rsidP="00D73B71">
            <w:pPr>
              <w:pStyle w:val="CRCoverPage"/>
              <w:spacing w:after="0"/>
              <w:rPr>
                <w:noProof/>
                <w:sz w:val="8"/>
                <w:szCs w:val="8"/>
              </w:rPr>
            </w:pPr>
          </w:p>
        </w:tc>
        <w:tc>
          <w:tcPr>
            <w:tcW w:w="2267" w:type="dxa"/>
            <w:gridSpan w:val="2"/>
          </w:tcPr>
          <w:p w14:paraId="5AE3670B" w14:textId="77777777" w:rsidR="00C533EC" w:rsidRDefault="00C533EC" w:rsidP="00D73B71">
            <w:pPr>
              <w:pStyle w:val="CRCoverPage"/>
              <w:spacing w:after="0"/>
              <w:rPr>
                <w:noProof/>
                <w:sz w:val="8"/>
                <w:szCs w:val="8"/>
              </w:rPr>
            </w:pPr>
          </w:p>
        </w:tc>
        <w:tc>
          <w:tcPr>
            <w:tcW w:w="1417" w:type="dxa"/>
            <w:gridSpan w:val="3"/>
          </w:tcPr>
          <w:p w14:paraId="60F4E810" w14:textId="77777777" w:rsidR="00C533EC" w:rsidRDefault="00C533EC" w:rsidP="00D73B71">
            <w:pPr>
              <w:pStyle w:val="CRCoverPage"/>
              <w:spacing w:after="0"/>
              <w:rPr>
                <w:noProof/>
                <w:sz w:val="8"/>
                <w:szCs w:val="8"/>
              </w:rPr>
            </w:pPr>
          </w:p>
        </w:tc>
        <w:tc>
          <w:tcPr>
            <w:tcW w:w="2127" w:type="dxa"/>
            <w:tcBorders>
              <w:right w:val="single" w:sz="4" w:space="0" w:color="auto"/>
            </w:tcBorders>
          </w:tcPr>
          <w:p w14:paraId="2E778A33" w14:textId="77777777" w:rsidR="00C533EC" w:rsidRDefault="00C533EC" w:rsidP="00D73B71">
            <w:pPr>
              <w:pStyle w:val="CRCoverPage"/>
              <w:spacing w:after="0"/>
              <w:rPr>
                <w:noProof/>
                <w:sz w:val="8"/>
                <w:szCs w:val="8"/>
              </w:rPr>
            </w:pPr>
          </w:p>
        </w:tc>
      </w:tr>
      <w:tr w:rsidR="00C533EC" w14:paraId="172FCE7E" w14:textId="77777777" w:rsidTr="00D73B71">
        <w:trPr>
          <w:cantSplit/>
        </w:trPr>
        <w:tc>
          <w:tcPr>
            <w:tcW w:w="1843" w:type="dxa"/>
            <w:tcBorders>
              <w:left w:val="single" w:sz="4" w:space="0" w:color="auto"/>
            </w:tcBorders>
          </w:tcPr>
          <w:p w14:paraId="2EC76A47" w14:textId="77777777" w:rsidR="00C533EC" w:rsidRDefault="00C533EC" w:rsidP="00D73B71">
            <w:pPr>
              <w:pStyle w:val="CRCoverPage"/>
              <w:tabs>
                <w:tab w:val="right" w:pos="1759"/>
              </w:tabs>
              <w:spacing w:after="0"/>
              <w:rPr>
                <w:b/>
                <w:i/>
                <w:noProof/>
              </w:rPr>
            </w:pPr>
            <w:r>
              <w:rPr>
                <w:b/>
                <w:i/>
                <w:noProof/>
              </w:rPr>
              <w:t>Category:</w:t>
            </w:r>
          </w:p>
        </w:tc>
        <w:tc>
          <w:tcPr>
            <w:tcW w:w="851" w:type="dxa"/>
            <w:shd w:val="pct30" w:color="FFFF00" w:fill="auto"/>
          </w:tcPr>
          <w:p w14:paraId="334500C2" w14:textId="77777777" w:rsidR="00C533EC" w:rsidRDefault="00C533EC" w:rsidP="00D73B71">
            <w:pPr>
              <w:pStyle w:val="CRCoverPage"/>
              <w:spacing w:after="0"/>
              <w:ind w:left="100" w:right="-609"/>
              <w:rPr>
                <w:b/>
                <w:noProof/>
              </w:rPr>
            </w:pPr>
            <w:r>
              <w:rPr>
                <w:b/>
                <w:noProof/>
              </w:rPr>
              <w:t>B</w:t>
            </w:r>
          </w:p>
        </w:tc>
        <w:tc>
          <w:tcPr>
            <w:tcW w:w="3402" w:type="dxa"/>
            <w:gridSpan w:val="5"/>
            <w:tcBorders>
              <w:left w:val="nil"/>
            </w:tcBorders>
          </w:tcPr>
          <w:p w14:paraId="793AD995" w14:textId="77777777" w:rsidR="00C533EC" w:rsidRDefault="00C533EC" w:rsidP="00D73B71">
            <w:pPr>
              <w:pStyle w:val="CRCoverPage"/>
              <w:spacing w:after="0"/>
              <w:rPr>
                <w:noProof/>
              </w:rPr>
            </w:pPr>
          </w:p>
        </w:tc>
        <w:tc>
          <w:tcPr>
            <w:tcW w:w="1417" w:type="dxa"/>
            <w:gridSpan w:val="3"/>
            <w:tcBorders>
              <w:left w:val="nil"/>
            </w:tcBorders>
          </w:tcPr>
          <w:p w14:paraId="61BA116D" w14:textId="77777777" w:rsidR="00C533EC" w:rsidRDefault="00C533EC" w:rsidP="00D73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3B7CCE" w14:textId="77777777" w:rsidR="00C533EC" w:rsidRDefault="00C533EC" w:rsidP="00D73B71">
            <w:pPr>
              <w:pStyle w:val="CRCoverPage"/>
              <w:spacing w:after="0"/>
              <w:ind w:left="100"/>
              <w:rPr>
                <w:noProof/>
              </w:rPr>
            </w:pPr>
            <w:r>
              <w:t>Rel-18</w:t>
            </w:r>
          </w:p>
        </w:tc>
      </w:tr>
      <w:tr w:rsidR="00C533EC" w14:paraId="0FEE51EA" w14:textId="77777777" w:rsidTr="00D73B71">
        <w:tc>
          <w:tcPr>
            <w:tcW w:w="1843" w:type="dxa"/>
            <w:tcBorders>
              <w:left w:val="single" w:sz="4" w:space="0" w:color="auto"/>
              <w:bottom w:val="single" w:sz="4" w:space="0" w:color="auto"/>
            </w:tcBorders>
          </w:tcPr>
          <w:p w14:paraId="20118195" w14:textId="77777777" w:rsidR="00C533EC" w:rsidRDefault="00C533EC" w:rsidP="00D73B71">
            <w:pPr>
              <w:pStyle w:val="CRCoverPage"/>
              <w:spacing w:after="0"/>
              <w:rPr>
                <w:b/>
                <w:i/>
                <w:noProof/>
              </w:rPr>
            </w:pPr>
          </w:p>
        </w:tc>
        <w:tc>
          <w:tcPr>
            <w:tcW w:w="4677" w:type="dxa"/>
            <w:gridSpan w:val="8"/>
            <w:tcBorders>
              <w:bottom w:val="single" w:sz="4" w:space="0" w:color="auto"/>
            </w:tcBorders>
          </w:tcPr>
          <w:p w14:paraId="5AA4E162" w14:textId="77777777" w:rsidR="00C533EC" w:rsidRDefault="00C533EC" w:rsidP="00D73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67458C" w14:textId="77777777" w:rsidR="00C533EC" w:rsidRDefault="00C533EC" w:rsidP="00D73B7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E3B046" w14:textId="77777777" w:rsidR="00C533EC" w:rsidRPr="007C2097" w:rsidRDefault="00C533EC" w:rsidP="00D73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33EC" w14:paraId="5A27012C" w14:textId="77777777" w:rsidTr="00D73B71">
        <w:tc>
          <w:tcPr>
            <w:tcW w:w="1843" w:type="dxa"/>
          </w:tcPr>
          <w:p w14:paraId="44C93861" w14:textId="77777777" w:rsidR="00C533EC" w:rsidRDefault="00C533EC" w:rsidP="00D73B71">
            <w:pPr>
              <w:pStyle w:val="CRCoverPage"/>
              <w:spacing w:after="0"/>
              <w:rPr>
                <w:b/>
                <w:i/>
                <w:noProof/>
                <w:sz w:val="8"/>
                <w:szCs w:val="8"/>
              </w:rPr>
            </w:pPr>
          </w:p>
        </w:tc>
        <w:tc>
          <w:tcPr>
            <w:tcW w:w="7797" w:type="dxa"/>
            <w:gridSpan w:val="10"/>
          </w:tcPr>
          <w:p w14:paraId="7684A7D1" w14:textId="77777777" w:rsidR="00C533EC" w:rsidRDefault="00C533EC" w:rsidP="00D73B71">
            <w:pPr>
              <w:pStyle w:val="CRCoverPage"/>
              <w:spacing w:after="0"/>
              <w:rPr>
                <w:noProof/>
                <w:sz w:val="8"/>
                <w:szCs w:val="8"/>
              </w:rPr>
            </w:pPr>
          </w:p>
        </w:tc>
      </w:tr>
      <w:tr w:rsidR="00C533EC" w14:paraId="5D444A15" w14:textId="77777777" w:rsidTr="00D73B71">
        <w:tc>
          <w:tcPr>
            <w:tcW w:w="2694" w:type="dxa"/>
            <w:gridSpan w:val="2"/>
            <w:tcBorders>
              <w:top w:val="single" w:sz="4" w:space="0" w:color="auto"/>
              <w:left w:val="single" w:sz="4" w:space="0" w:color="auto"/>
            </w:tcBorders>
          </w:tcPr>
          <w:p w14:paraId="2564E5C1" w14:textId="77777777" w:rsidR="00C533EC" w:rsidRDefault="00C533EC" w:rsidP="00D73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EDEC1" w14:textId="77777777" w:rsidR="00C533EC" w:rsidRDefault="00C533EC" w:rsidP="00D73B71">
            <w:pPr>
              <w:pStyle w:val="CRCoverPage"/>
              <w:spacing w:before="20" w:after="80"/>
              <w:ind w:left="102"/>
              <w:rPr>
                <w:noProof/>
              </w:rPr>
            </w:pPr>
            <w:r w:rsidRPr="00E2097B">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C533EC" w14:paraId="34385BB7" w14:textId="77777777" w:rsidTr="00D73B71">
        <w:tc>
          <w:tcPr>
            <w:tcW w:w="2694" w:type="dxa"/>
            <w:gridSpan w:val="2"/>
            <w:tcBorders>
              <w:left w:val="single" w:sz="4" w:space="0" w:color="auto"/>
            </w:tcBorders>
          </w:tcPr>
          <w:p w14:paraId="1FDAFBC5"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EF97CE0" w14:textId="77777777" w:rsidR="00C533EC" w:rsidRDefault="00C533EC" w:rsidP="00D73B71">
            <w:pPr>
              <w:pStyle w:val="CRCoverPage"/>
              <w:spacing w:after="0"/>
              <w:rPr>
                <w:noProof/>
                <w:sz w:val="8"/>
                <w:szCs w:val="8"/>
              </w:rPr>
            </w:pPr>
          </w:p>
        </w:tc>
      </w:tr>
      <w:tr w:rsidR="00C533EC" w14:paraId="2A5F1107" w14:textId="77777777" w:rsidTr="00D73B71">
        <w:tc>
          <w:tcPr>
            <w:tcW w:w="2694" w:type="dxa"/>
            <w:gridSpan w:val="2"/>
            <w:tcBorders>
              <w:left w:val="single" w:sz="4" w:space="0" w:color="auto"/>
            </w:tcBorders>
          </w:tcPr>
          <w:p w14:paraId="71235A1D" w14:textId="77777777" w:rsidR="00C533EC" w:rsidRDefault="00C533EC" w:rsidP="00D73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4F42E" w14:textId="6FB335AF" w:rsidR="00C533EC" w:rsidRDefault="00C533EC" w:rsidP="00C533EC">
            <w:pPr>
              <w:pStyle w:val="CRCoverPage"/>
              <w:numPr>
                <w:ilvl w:val="0"/>
                <w:numId w:val="8"/>
              </w:numPr>
              <w:spacing w:before="20" w:after="80"/>
            </w:pPr>
            <w:r w:rsidRPr="00D24B7C">
              <w:rPr>
                <w:rFonts w:hint="eastAsia"/>
                <w:i/>
              </w:rPr>
              <w:t>p</w:t>
            </w:r>
            <w:r w:rsidRPr="00D24B7C">
              <w:rPr>
                <w:i/>
              </w:rPr>
              <w:t>tmRetransmission-r1</w:t>
            </w:r>
            <w:r w:rsidR="001935E6">
              <w:rPr>
                <w:i/>
              </w:rPr>
              <w:t>8</w:t>
            </w:r>
            <w:r>
              <w:rPr>
                <w:i/>
              </w:rPr>
              <w:t xml:space="preserve"> </w:t>
            </w:r>
            <w:r>
              <w:t>capability is added to 4.2.6;</w:t>
            </w:r>
          </w:p>
          <w:p w14:paraId="14588D69" w14:textId="77777777" w:rsidR="00C533EC" w:rsidRDefault="00C533EC" w:rsidP="00D73B71">
            <w:pPr>
              <w:pStyle w:val="CRCoverPage"/>
              <w:spacing w:before="20" w:after="80"/>
              <w:ind w:left="100"/>
              <w:rPr>
                <w:noProof/>
              </w:rPr>
            </w:pPr>
            <w:r>
              <w:rPr>
                <w:noProof/>
              </w:rPr>
              <w:t>Implementation of this CR by a Release 17 UE will not cause compatibility issues.</w:t>
            </w:r>
          </w:p>
          <w:p w14:paraId="2435C2FF" w14:textId="77777777" w:rsidR="00C533EC" w:rsidRPr="00E2097B" w:rsidRDefault="00C533EC" w:rsidP="00D73B71">
            <w:pPr>
              <w:pStyle w:val="CRCoverPage"/>
              <w:spacing w:before="20" w:after="80"/>
              <w:ind w:left="100"/>
              <w:rPr>
                <w:b/>
                <w:bCs/>
                <w:noProof/>
              </w:rPr>
            </w:pPr>
            <w:r w:rsidRPr="00E2097B">
              <w:rPr>
                <w:b/>
                <w:bCs/>
                <w:noProof/>
              </w:rPr>
              <w:t>Impact analysis</w:t>
            </w:r>
          </w:p>
          <w:p w14:paraId="3D867FE9" w14:textId="77777777" w:rsidR="00C533EC" w:rsidRPr="00E2097B" w:rsidRDefault="00C533EC" w:rsidP="00D73B71">
            <w:pPr>
              <w:pStyle w:val="CRCoverPage"/>
              <w:spacing w:before="20" w:after="80"/>
              <w:ind w:left="100"/>
              <w:rPr>
                <w:noProof/>
                <w:u w:val="single"/>
              </w:rPr>
            </w:pPr>
            <w:r w:rsidRPr="00E2097B">
              <w:rPr>
                <w:noProof/>
                <w:u w:val="single"/>
              </w:rPr>
              <w:t xml:space="preserve">Impacted 5G architecture options: </w:t>
            </w:r>
          </w:p>
          <w:p w14:paraId="6BE5EE3A" w14:textId="77777777" w:rsidR="00C533EC" w:rsidRDefault="00C533EC" w:rsidP="00D73B71">
            <w:pPr>
              <w:pStyle w:val="CRCoverPage"/>
              <w:spacing w:before="20" w:after="80"/>
              <w:ind w:left="100"/>
              <w:rPr>
                <w:noProof/>
              </w:rPr>
            </w:pPr>
            <w:r>
              <w:rPr>
                <w:noProof/>
              </w:rPr>
              <w:t>NR standalone, NR-DC, NE-DC</w:t>
            </w:r>
          </w:p>
          <w:p w14:paraId="6EF10614" w14:textId="77777777" w:rsidR="00C533EC" w:rsidRDefault="00C533EC" w:rsidP="00D73B71">
            <w:pPr>
              <w:pStyle w:val="CRCoverPage"/>
              <w:spacing w:before="20" w:after="80"/>
              <w:ind w:left="100"/>
              <w:rPr>
                <w:noProof/>
              </w:rPr>
            </w:pPr>
          </w:p>
          <w:p w14:paraId="2F831365" w14:textId="77777777" w:rsidR="00C533EC" w:rsidRPr="00E2097B" w:rsidRDefault="00C533EC" w:rsidP="00D73B71">
            <w:pPr>
              <w:pStyle w:val="CRCoverPage"/>
              <w:spacing w:before="20" w:after="80"/>
              <w:ind w:left="100"/>
              <w:rPr>
                <w:noProof/>
                <w:u w:val="single"/>
              </w:rPr>
            </w:pPr>
            <w:r w:rsidRPr="00E2097B">
              <w:rPr>
                <w:noProof/>
                <w:u w:val="single"/>
              </w:rPr>
              <w:t xml:space="preserve">Impacted functionality: </w:t>
            </w:r>
          </w:p>
          <w:p w14:paraId="528BD358" w14:textId="77777777" w:rsidR="00C533EC" w:rsidRDefault="00C533EC" w:rsidP="00D73B71">
            <w:pPr>
              <w:pStyle w:val="CRCoverPage"/>
              <w:spacing w:before="20" w:after="80"/>
              <w:ind w:left="100"/>
              <w:rPr>
                <w:noProof/>
              </w:rPr>
            </w:pPr>
            <w:r>
              <w:rPr>
                <w:noProof/>
              </w:rPr>
              <w:t>NR MBS multicast DRX</w:t>
            </w:r>
          </w:p>
          <w:p w14:paraId="5937C603" w14:textId="77777777" w:rsidR="00C533EC" w:rsidRDefault="00C533EC" w:rsidP="00D73B71">
            <w:pPr>
              <w:pStyle w:val="CRCoverPage"/>
              <w:spacing w:before="20" w:after="80"/>
              <w:ind w:left="100"/>
              <w:rPr>
                <w:noProof/>
              </w:rPr>
            </w:pPr>
          </w:p>
          <w:p w14:paraId="4BB44245" w14:textId="77777777" w:rsidR="00C533EC" w:rsidRPr="00E2097B" w:rsidRDefault="00C533EC" w:rsidP="00D73B71">
            <w:pPr>
              <w:pStyle w:val="CRCoverPage"/>
              <w:spacing w:before="20" w:after="80"/>
              <w:ind w:left="100"/>
              <w:rPr>
                <w:noProof/>
                <w:u w:val="single"/>
              </w:rPr>
            </w:pPr>
            <w:r w:rsidRPr="00E2097B">
              <w:rPr>
                <w:noProof/>
                <w:u w:val="single"/>
              </w:rPr>
              <w:t xml:space="preserve">Inter-operability: </w:t>
            </w:r>
          </w:p>
          <w:p w14:paraId="5D5F4175" w14:textId="77777777" w:rsidR="00C533EC" w:rsidRDefault="00C533EC" w:rsidP="00D73B71">
            <w:pPr>
              <w:pStyle w:val="CRCoverPage"/>
              <w:spacing w:before="20" w:after="80"/>
              <w:ind w:left="100"/>
              <w:rPr>
                <w:noProof/>
              </w:rPr>
            </w:pPr>
            <w:r>
              <w:rPr>
                <w:noProof/>
              </w:rPr>
              <w:t>There is no inter-operability issue foreseen.</w:t>
            </w:r>
          </w:p>
        </w:tc>
      </w:tr>
      <w:tr w:rsidR="00C533EC" w14:paraId="0166E82D" w14:textId="77777777" w:rsidTr="00D73B71">
        <w:tc>
          <w:tcPr>
            <w:tcW w:w="2694" w:type="dxa"/>
            <w:gridSpan w:val="2"/>
            <w:tcBorders>
              <w:left w:val="single" w:sz="4" w:space="0" w:color="auto"/>
            </w:tcBorders>
          </w:tcPr>
          <w:p w14:paraId="1C1D061F"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0809F2B" w14:textId="77777777" w:rsidR="00C533EC" w:rsidRDefault="00C533EC" w:rsidP="00D73B71">
            <w:pPr>
              <w:pStyle w:val="CRCoverPage"/>
              <w:spacing w:after="0"/>
              <w:rPr>
                <w:noProof/>
                <w:sz w:val="8"/>
                <w:szCs w:val="8"/>
              </w:rPr>
            </w:pPr>
          </w:p>
        </w:tc>
      </w:tr>
      <w:tr w:rsidR="00C533EC" w14:paraId="3E6AA7C1" w14:textId="77777777" w:rsidTr="00D73B71">
        <w:tc>
          <w:tcPr>
            <w:tcW w:w="2694" w:type="dxa"/>
            <w:gridSpan w:val="2"/>
            <w:tcBorders>
              <w:left w:val="single" w:sz="4" w:space="0" w:color="auto"/>
              <w:bottom w:val="single" w:sz="4" w:space="0" w:color="auto"/>
            </w:tcBorders>
          </w:tcPr>
          <w:p w14:paraId="63E5B89F" w14:textId="77777777" w:rsidR="00C533EC" w:rsidRDefault="00C533EC" w:rsidP="00D73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8A764" w14:textId="77777777" w:rsidR="00C533EC" w:rsidRDefault="00C533EC" w:rsidP="00D73B71">
            <w:pPr>
              <w:pStyle w:val="CRCoverPage"/>
              <w:spacing w:after="0"/>
              <w:ind w:left="100"/>
              <w:rPr>
                <w:noProof/>
              </w:rPr>
            </w:pPr>
            <w:r w:rsidRPr="00E2097B">
              <w:rPr>
                <w:noProof/>
              </w:rPr>
              <w:t>PTM retransmissions requested by other UEs can not be efficiently received by HARQ disabled UEs.</w:t>
            </w:r>
          </w:p>
        </w:tc>
      </w:tr>
      <w:tr w:rsidR="00C533EC" w14:paraId="3CAE85A6" w14:textId="77777777" w:rsidTr="00D73B71">
        <w:tc>
          <w:tcPr>
            <w:tcW w:w="2694" w:type="dxa"/>
            <w:gridSpan w:val="2"/>
          </w:tcPr>
          <w:p w14:paraId="1CB27DD8" w14:textId="77777777" w:rsidR="00C533EC" w:rsidRDefault="00C533EC" w:rsidP="00D73B71">
            <w:pPr>
              <w:pStyle w:val="CRCoverPage"/>
              <w:spacing w:after="0"/>
              <w:rPr>
                <w:b/>
                <w:i/>
                <w:noProof/>
                <w:sz w:val="8"/>
                <w:szCs w:val="8"/>
              </w:rPr>
            </w:pPr>
          </w:p>
        </w:tc>
        <w:tc>
          <w:tcPr>
            <w:tcW w:w="6946" w:type="dxa"/>
            <w:gridSpan w:val="9"/>
          </w:tcPr>
          <w:p w14:paraId="06927C12" w14:textId="77777777" w:rsidR="00C533EC" w:rsidRDefault="00C533EC" w:rsidP="00D73B71">
            <w:pPr>
              <w:pStyle w:val="CRCoverPage"/>
              <w:spacing w:after="0"/>
              <w:rPr>
                <w:noProof/>
                <w:sz w:val="8"/>
                <w:szCs w:val="8"/>
              </w:rPr>
            </w:pPr>
          </w:p>
        </w:tc>
      </w:tr>
      <w:tr w:rsidR="00C533EC" w14:paraId="580EAACD" w14:textId="77777777" w:rsidTr="00D73B71">
        <w:tc>
          <w:tcPr>
            <w:tcW w:w="2694" w:type="dxa"/>
            <w:gridSpan w:val="2"/>
            <w:tcBorders>
              <w:top w:val="single" w:sz="4" w:space="0" w:color="auto"/>
              <w:left w:val="single" w:sz="4" w:space="0" w:color="auto"/>
            </w:tcBorders>
          </w:tcPr>
          <w:p w14:paraId="0E49F33F" w14:textId="77777777" w:rsidR="00C533EC" w:rsidRDefault="00C533EC" w:rsidP="00D73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5655E" w14:textId="04E04F1E" w:rsidR="00C533EC" w:rsidRPr="00C533EC" w:rsidRDefault="00C533EC" w:rsidP="00D73B71">
            <w:pPr>
              <w:pStyle w:val="CRCoverPage"/>
              <w:spacing w:after="0"/>
              <w:ind w:left="100"/>
            </w:pPr>
            <w:r>
              <w:t>4.2.6</w:t>
            </w:r>
          </w:p>
        </w:tc>
      </w:tr>
      <w:tr w:rsidR="00C533EC" w14:paraId="38D0131B" w14:textId="77777777" w:rsidTr="00D73B71">
        <w:tc>
          <w:tcPr>
            <w:tcW w:w="2694" w:type="dxa"/>
            <w:gridSpan w:val="2"/>
            <w:tcBorders>
              <w:left w:val="single" w:sz="4" w:space="0" w:color="auto"/>
            </w:tcBorders>
          </w:tcPr>
          <w:p w14:paraId="45BB6AA4"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41F6EC32" w14:textId="77777777" w:rsidR="00C533EC" w:rsidRDefault="00C533EC" w:rsidP="00D73B71">
            <w:pPr>
              <w:pStyle w:val="CRCoverPage"/>
              <w:spacing w:after="0"/>
              <w:rPr>
                <w:noProof/>
                <w:sz w:val="8"/>
                <w:szCs w:val="8"/>
              </w:rPr>
            </w:pPr>
          </w:p>
        </w:tc>
      </w:tr>
      <w:tr w:rsidR="00C533EC" w14:paraId="33F1CA7E" w14:textId="77777777" w:rsidTr="00D73B71">
        <w:tc>
          <w:tcPr>
            <w:tcW w:w="2694" w:type="dxa"/>
            <w:gridSpan w:val="2"/>
            <w:tcBorders>
              <w:left w:val="single" w:sz="4" w:space="0" w:color="auto"/>
            </w:tcBorders>
          </w:tcPr>
          <w:p w14:paraId="2179BD97" w14:textId="77777777" w:rsidR="00C533EC" w:rsidRDefault="00C533EC" w:rsidP="00D73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6B07F8" w14:textId="77777777" w:rsidR="00C533EC" w:rsidRDefault="00C533EC" w:rsidP="00D73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DA52F" w14:textId="77777777" w:rsidR="00C533EC" w:rsidRDefault="00C533EC" w:rsidP="00D73B71">
            <w:pPr>
              <w:pStyle w:val="CRCoverPage"/>
              <w:spacing w:after="0"/>
              <w:jc w:val="center"/>
              <w:rPr>
                <w:b/>
                <w:caps/>
                <w:noProof/>
              </w:rPr>
            </w:pPr>
            <w:r>
              <w:rPr>
                <w:b/>
                <w:caps/>
                <w:noProof/>
              </w:rPr>
              <w:t>N</w:t>
            </w:r>
          </w:p>
        </w:tc>
        <w:tc>
          <w:tcPr>
            <w:tcW w:w="2977" w:type="dxa"/>
            <w:gridSpan w:val="4"/>
          </w:tcPr>
          <w:p w14:paraId="0356F217" w14:textId="77777777" w:rsidR="00C533EC" w:rsidRDefault="00C533EC" w:rsidP="00D73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92130E" w14:textId="77777777" w:rsidR="00C533EC" w:rsidRDefault="00C533EC" w:rsidP="00D73B71">
            <w:pPr>
              <w:pStyle w:val="CRCoverPage"/>
              <w:spacing w:after="0"/>
              <w:ind w:left="99"/>
              <w:rPr>
                <w:noProof/>
              </w:rPr>
            </w:pPr>
          </w:p>
        </w:tc>
      </w:tr>
      <w:tr w:rsidR="00C533EC" w14:paraId="48F04092" w14:textId="77777777" w:rsidTr="00D73B71">
        <w:tc>
          <w:tcPr>
            <w:tcW w:w="2694" w:type="dxa"/>
            <w:gridSpan w:val="2"/>
            <w:tcBorders>
              <w:left w:val="single" w:sz="4" w:space="0" w:color="auto"/>
            </w:tcBorders>
          </w:tcPr>
          <w:p w14:paraId="5DF20569" w14:textId="77777777" w:rsidR="00C533EC" w:rsidRDefault="00C533EC" w:rsidP="00D73B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C66B7B"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61B75" w14:textId="77777777" w:rsidR="00C533EC" w:rsidRDefault="00C533EC" w:rsidP="00D73B71">
            <w:pPr>
              <w:pStyle w:val="CRCoverPage"/>
              <w:spacing w:after="0"/>
              <w:jc w:val="center"/>
              <w:rPr>
                <w:b/>
                <w:caps/>
                <w:noProof/>
              </w:rPr>
            </w:pPr>
            <w:r>
              <w:rPr>
                <w:b/>
                <w:caps/>
                <w:noProof/>
              </w:rPr>
              <w:t>X</w:t>
            </w:r>
          </w:p>
        </w:tc>
        <w:tc>
          <w:tcPr>
            <w:tcW w:w="2977" w:type="dxa"/>
            <w:gridSpan w:val="4"/>
          </w:tcPr>
          <w:p w14:paraId="6E28462C" w14:textId="77777777" w:rsidR="00C533EC" w:rsidRDefault="00C533EC" w:rsidP="00D73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8EAB1" w14:textId="1E2BFFEF" w:rsidR="00C533EC" w:rsidRDefault="00C533EC" w:rsidP="00D73B71">
            <w:pPr>
              <w:pStyle w:val="CRCoverPage"/>
              <w:spacing w:after="0"/>
              <w:ind w:left="99"/>
              <w:rPr>
                <w:noProof/>
              </w:rPr>
            </w:pPr>
            <w:r>
              <w:rPr>
                <w:noProof/>
              </w:rPr>
              <w:t xml:space="preserve">TS/TR </w:t>
            </w:r>
            <w:r>
              <w:t>38.331</w:t>
            </w:r>
            <w:r>
              <w:rPr>
                <w:noProof/>
              </w:rPr>
              <w:t xml:space="preserve"> CR ... </w:t>
            </w:r>
          </w:p>
        </w:tc>
      </w:tr>
      <w:tr w:rsidR="00C533EC" w14:paraId="636D9890" w14:textId="77777777" w:rsidTr="00D73B71">
        <w:tc>
          <w:tcPr>
            <w:tcW w:w="2694" w:type="dxa"/>
            <w:gridSpan w:val="2"/>
            <w:tcBorders>
              <w:left w:val="single" w:sz="4" w:space="0" w:color="auto"/>
            </w:tcBorders>
          </w:tcPr>
          <w:p w14:paraId="43EA0AB0" w14:textId="77777777" w:rsidR="00C533EC" w:rsidRDefault="00C533EC" w:rsidP="00D73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A8E020"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AEB76" w14:textId="77777777" w:rsidR="00C533EC" w:rsidRDefault="00C533EC" w:rsidP="00D73B71">
            <w:pPr>
              <w:pStyle w:val="CRCoverPage"/>
              <w:spacing w:after="0"/>
              <w:jc w:val="center"/>
              <w:rPr>
                <w:b/>
                <w:caps/>
                <w:noProof/>
              </w:rPr>
            </w:pPr>
            <w:r>
              <w:rPr>
                <w:b/>
                <w:caps/>
                <w:noProof/>
              </w:rPr>
              <w:t>X</w:t>
            </w:r>
          </w:p>
        </w:tc>
        <w:tc>
          <w:tcPr>
            <w:tcW w:w="2977" w:type="dxa"/>
            <w:gridSpan w:val="4"/>
          </w:tcPr>
          <w:p w14:paraId="011804C8" w14:textId="77777777" w:rsidR="00C533EC" w:rsidRDefault="00C533EC" w:rsidP="00D73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C2A40" w14:textId="77777777" w:rsidR="00C533EC" w:rsidRDefault="00C533EC" w:rsidP="00D73B71">
            <w:pPr>
              <w:pStyle w:val="CRCoverPage"/>
              <w:spacing w:after="0"/>
              <w:ind w:left="99"/>
              <w:rPr>
                <w:noProof/>
              </w:rPr>
            </w:pPr>
            <w:r>
              <w:rPr>
                <w:noProof/>
              </w:rPr>
              <w:t xml:space="preserve">TS/TR ... CR ... </w:t>
            </w:r>
          </w:p>
        </w:tc>
      </w:tr>
      <w:tr w:rsidR="00C533EC" w14:paraId="0A2D3B91" w14:textId="77777777" w:rsidTr="00D73B71">
        <w:tc>
          <w:tcPr>
            <w:tcW w:w="2694" w:type="dxa"/>
            <w:gridSpan w:val="2"/>
            <w:tcBorders>
              <w:left w:val="single" w:sz="4" w:space="0" w:color="auto"/>
            </w:tcBorders>
          </w:tcPr>
          <w:p w14:paraId="7E82C44F" w14:textId="77777777" w:rsidR="00C533EC" w:rsidRDefault="00C533EC" w:rsidP="00D73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B1F3BF"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0D9B4" w14:textId="77777777" w:rsidR="00C533EC" w:rsidRDefault="00C533EC" w:rsidP="00D73B71">
            <w:pPr>
              <w:pStyle w:val="CRCoverPage"/>
              <w:spacing w:after="0"/>
              <w:jc w:val="center"/>
              <w:rPr>
                <w:b/>
                <w:caps/>
                <w:noProof/>
              </w:rPr>
            </w:pPr>
            <w:r>
              <w:rPr>
                <w:b/>
                <w:caps/>
                <w:noProof/>
              </w:rPr>
              <w:t>X</w:t>
            </w:r>
          </w:p>
        </w:tc>
        <w:tc>
          <w:tcPr>
            <w:tcW w:w="2977" w:type="dxa"/>
            <w:gridSpan w:val="4"/>
          </w:tcPr>
          <w:p w14:paraId="5F0C96D8" w14:textId="77777777" w:rsidR="00C533EC" w:rsidRDefault="00C533EC" w:rsidP="00D73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03CF1D" w14:textId="77777777" w:rsidR="00C533EC" w:rsidRDefault="00C533EC" w:rsidP="00D73B71">
            <w:pPr>
              <w:pStyle w:val="CRCoverPage"/>
              <w:spacing w:after="0"/>
              <w:ind w:left="99"/>
              <w:rPr>
                <w:noProof/>
              </w:rPr>
            </w:pPr>
            <w:r>
              <w:rPr>
                <w:noProof/>
              </w:rPr>
              <w:t xml:space="preserve">TS/TR ... CR ... </w:t>
            </w:r>
          </w:p>
        </w:tc>
      </w:tr>
      <w:tr w:rsidR="00C533EC" w14:paraId="5FC5A17A" w14:textId="77777777" w:rsidTr="00D73B71">
        <w:tc>
          <w:tcPr>
            <w:tcW w:w="2694" w:type="dxa"/>
            <w:gridSpan w:val="2"/>
            <w:tcBorders>
              <w:left w:val="single" w:sz="4" w:space="0" w:color="auto"/>
            </w:tcBorders>
          </w:tcPr>
          <w:p w14:paraId="0452EDB7" w14:textId="77777777" w:rsidR="00C533EC" w:rsidRDefault="00C533EC" w:rsidP="00D73B71">
            <w:pPr>
              <w:pStyle w:val="CRCoverPage"/>
              <w:spacing w:after="0"/>
              <w:rPr>
                <w:b/>
                <w:i/>
                <w:noProof/>
              </w:rPr>
            </w:pPr>
          </w:p>
        </w:tc>
        <w:tc>
          <w:tcPr>
            <w:tcW w:w="6946" w:type="dxa"/>
            <w:gridSpan w:val="9"/>
            <w:tcBorders>
              <w:right w:val="single" w:sz="4" w:space="0" w:color="auto"/>
            </w:tcBorders>
          </w:tcPr>
          <w:p w14:paraId="7C7641C2" w14:textId="77777777" w:rsidR="00C533EC" w:rsidRDefault="00C533EC" w:rsidP="00D73B71">
            <w:pPr>
              <w:pStyle w:val="CRCoverPage"/>
              <w:spacing w:after="0"/>
              <w:rPr>
                <w:noProof/>
              </w:rPr>
            </w:pPr>
          </w:p>
        </w:tc>
      </w:tr>
      <w:tr w:rsidR="00C533EC" w14:paraId="20D97086" w14:textId="77777777" w:rsidTr="00D73B71">
        <w:tc>
          <w:tcPr>
            <w:tcW w:w="2694" w:type="dxa"/>
            <w:gridSpan w:val="2"/>
            <w:tcBorders>
              <w:left w:val="single" w:sz="4" w:space="0" w:color="auto"/>
              <w:bottom w:val="single" w:sz="4" w:space="0" w:color="auto"/>
            </w:tcBorders>
          </w:tcPr>
          <w:p w14:paraId="3BD0C06E" w14:textId="77777777" w:rsidR="00C533EC" w:rsidRDefault="00C533EC" w:rsidP="00D73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730025" w14:textId="3F5B58C2" w:rsidR="00C533EC" w:rsidRDefault="00C533EC" w:rsidP="00D73B71">
            <w:pPr>
              <w:pStyle w:val="CRCoverPage"/>
              <w:spacing w:after="0"/>
              <w:ind w:left="100"/>
              <w:rPr>
                <w:noProof/>
              </w:rPr>
            </w:pPr>
          </w:p>
        </w:tc>
      </w:tr>
      <w:tr w:rsidR="00C533EC" w:rsidRPr="008863B9" w14:paraId="1A9B746D" w14:textId="77777777" w:rsidTr="00D73B71">
        <w:tc>
          <w:tcPr>
            <w:tcW w:w="2694" w:type="dxa"/>
            <w:gridSpan w:val="2"/>
            <w:tcBorders>
              <w:top w:val="single" w:sz="4" w:space="0" w:color="auto"/>
              <w:bottom w:val="single" w:sz="4" w:space="0" w:color="auto"/>
            </w:tcBorders>
          </w:tcPr>
          <w:p w14:paraId="50BE796E" w14:textId="77777777" w:rsidR="00C533EC" w:rsidRPr="008863B9" w:rsidRDefault="00C533EC" w:rsidP="00D73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454601" w14:textId="77777777" w:rsidR="00C533EC" w:rsidRPr="008863B9" w:rsidRDefault="00C533EC" w:rsidP="00D73B71">
            <w:pPr>
              <w:pStyle w:val="CRCoverPage"/>
              <w:spacing w:after="0"/>
              <w:ind w:left="100"/>
              <w:rPr>
                <w:noProof/>
                <w:sz w:val="8"/>
                <w:szCs w:val="8"/>
              </w:rPr>
            </w:pPr>
          </w:p>
        </w:tc>
      </w:tr>
      <w:tr w:rsidR="00C533EC" w14:paraId="1FE90373" w14:textId="77777777" w:rsidTr="00D73B71">
        <w:tc>
          <w:tcPr>
            <w:tcW w:w="2694" w:type="dxa"/>
            <w:gridSpan w:val="2"/>
            <w:tcBorders>
              <w:top w:val="single" w:sz="4" w:space="0" w:color="auto"/>
              <w:left w:val="single" w:sz="4" w:space="0" w:color="auto"/>
              <w:bottom w:val="single" w:sz="4" w:space="0" w:color="auto"/>
            </w:tcBorders>
          </w:tcPr>
          <w:p w14:paraId="58CE27D4" w14:textId="77777777" w:rsidR="00C533EC" w:rsidRDefault="00C533EC" w:rsidP="00D73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DACCA0" w14:textId="77777777" w:rsidR="00C533EC" w:rsidRDefault="00C533EC" w:rsidP="00D73B71">
            <w:pPr>
              <w:pStyle w:val="CRCoverPage"/>
              <w:spacing w:after="0"/>
              <w:ind w:left="100"/>
              <w:rPr>
                <w:noProof/>
              </w:rPr>
            </w:pPr>
          </w:p>
        </w:tc>
      </w:tr>
    </w:tbl>
    <w:p w14:paraId="17BD466D" w14:textId="7C430784" w:rsidR="003D28E7" w:rsidRPr="003D28E7" w:rsidRDefault="001802E3" w:rsidP="003D28E7">
      <w:pPr>
        <w:pStyle w:val="Heading3"/>
      </w:pPr>
      <w:bookmarkStart w:id="2" w:name="_Toc139146788"/>
      <w:bookmarkStart w:id="3" w:name="_Toc52574164"/>
      <w:bookmarkStart w:id="4" w:name="_Toc52574078"/>
      <w:bookmarkStart w:id="5" w:name="_Toc46488657"/>
      <w:bookmarkStart w:id="6" w:name="_Toc37238762"/>
      <w:bookmarkStart w:id="7" w:name="_Toc37238648"/>
      <w:bookmarkStart w:id="8" w:name="_Toc37093372"/>
      <w:bookmarkStart w:id="9" w:name="_Toc29382255"/>
      <w:bookmarkStart w:id="10" w:name="_Toc12750891"/>
      <w:bookmarkStart w:id="11" w:name="_Toc139146796"/>
      <w:bookmarkStart w:id="12" w:name="_Toc52574171"/>
      <w:bookmarkStart w:id="13" w:name="_Toc52574085"/>
      <w:bookmarkStart w:id="14" w:name="_Toc46488664"/>
      <w:bookmarkStart w:id="15" w:name="_Toc37238768"/>
      <w:bookmarkStart w:id="16" w:name="_Toc37238654"/>
      <w:bookmarkStart w:id="17" w:name="_Toc37093378"/>
      <w:bookmarkStart w:id="18" w:name="_Toc29382261"/>
      <w:bookmarkStart w:id="19" w:name="_Toc12750897"/>
      <w:bookmarkEnd w:id="0"/>
      <w:r>
        <w:t>4.2.6</w:t>
      </w:r>
      <w:r>
        <w:tab/>
        <w:t>MAC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731E0" w14:paraId="67989205"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tcPr>
          <w:p w14:paraId="5750E5DA" w14:textId="3C82634A" w:rsidR="009731E0" w:rsidRPr="001935E6" w:rsidRDefault="009731E0" w:rsidP="009731E0">
            <w:pPr>
              <w:pStyle w:val="TAL"/>
              <w:rPr>
                <w:ins w:id="20" w:author="Subin Narayanan (Nokia)" w:date="2023-10-08T13:56:00Z"/>
                <w:rFonts w:eastAsiaTheme="minorEastAsia" w:cs="Arial"/>
                <w:b/>
                <w:i/>
                <w:szCs w:val="18"/>
                <w:lang w:eastAsia="zh-CN"/>
              </w:rPr>
            </w:pPr>
            <w:ins w:id="21" w:author="Subin Narayanan (Nokia)" w:date="2023-10-08T13:56:00Z">
              <w:r>
                <w:rPr>
                  <w:rFonts w:eastAsiaTheme="minorEastAsia" w:cs="Arial" w:hint="eastAsia"/>
                  <w:b/>
                  <w:bCs/>
                  <w:i/>
                  <w:iCs/>
                  <w:szCs w:val="18"/>
                  <w:lang w:eastAsia="zh-CN"/>
                </w:rPr>
                <w:t>p</w:t>
              </w:r>
              <w:r>
                <w:rPr>
                  <w:rFonts w:eastAsiaTheme="minorEastAsia" w:cs="Arial"/>
                  <w:b/>
                  <w:bCs/>
                  <w:i/>
                  <w:iCs/>
                  <w:szCs w:val="18"/>
                  <w:lang w:eastAsia="zh-CN"/>
                </w:rPr>
                <w:t>tmRetransmission-r1</w:t>
              </w:r>
            </w:ins>
            <w:ins w:id="22" w:author="Subin Narayanan (Nokia)" w:date="2023-10-09T04:34:00Z">
              <w:r w:rsidR="001935E6">
                <w:rPr>
                  <w:rFonts w:eastAsiaTheme="minorEastAsia" w:cs="Arial"/>
                  <w:b/>
                  <w:i/>
                  <w:szCs w:val="18"/>
                  <w:lang w:eastAsia="zh-CN"/>
                </w:rPr>
                <w:t>8</w:t>
              </w:r>
            </w:ins>
          </w:p>
          <w:p w14:paraId="53FDA445" w14:textId="77777777" w:rsidR="00093D85" w:rsidRDefault="009731E0" w:rsidP="009731E0">
            <w:pPr>
              <w:pStyle w:val="TAL"/>
              <w:rPr>
                <w:ins w:id="23" w:author="Subin Narayanan (Nokia)" w:date="2023-10-08T13:56:00Z"/>
                <w:iCs/>
                <w:noProof/>
                <w:lang w:eastAsia="en-GB"/>
              </w:rPr>
            </w:pPr>
            <w:ins w:id="24" w:author="Subin Narayanan (Nokia)" w:date="2023-10-08T13:56:00Z">
              <w:r w:rsidRPr="0053088E">
                <w:rPr>
                  <w:rFonts w:hint="eastAsia"/>
                </w:rPr>
                <w:t>I</w:t>
              </w:r>
              <w:r w:rsidRPr="0053088E">
                <w:t>ndicates whether the UE supports starting</w:t>
              </w:r>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3935F056" w14:textId="77777777" w:rsidR="00093D85" w:rsidRDefault="00093D85" w:rsidP="009731E0">
            <w:pPr>
              <w:pStyle w:val="TAL"/>
              <w:rPr>
                <w:ins w:id="25" w:author="Subin Narayanan (Nokia)" w:date="2023-10-08T13:56:00Z"/>
                <w:iCs/>
                <w:noProof/>
                <w:lang w:eastAsia="en-GB"/>
              </w:rPr>
            </w:pPr>
          </w:p>
          <w:p w14:paraId="5FC938C9" w14:textId="6C9AF5DB" w:rsidR="001F5B52" w:rsidRDefault="009731E0" w:rsidP="00732D76">
            <w:pPr>
              <w:pStyle w:val="TAL"/>
              <w:rPr>
                <w:ins w:id="26" w:author="Subin Narayanan (Nokia)" w:date="2023-10-27T16:13:00Z"/>
                <w:i/>
              </w:rPr>
            </w:pPr>
            <w:commentRangeStart w:id="27"/>
            <w:commentRangeStart w:id="28"/>
            <w:ins w:id="29" w:author="Subin Narayanan (Nokia)" w:date="2023-10-08T13:56:00Z">
              <w:r>
                <w:t>A UE supporting this feature shall also indicate support of</w:t>
              </w:r>
              <w:r w:rsidRPr="00E92898">
                <w:rPr>
                  <w:b/>
                  <w:bCs/>
                  <w:i/>
                  <w:iCs/>
                </w:rPr>
                <w:t xml:space="preserve"> </w:t>
              </w:r>
              <w:r w:rsidRPr="00B33E1B">
                <w:rPr>
                  <w:bCs/>
                  <w:i/>
                  <w:iCs/>
                </w:rPr>
                <w:t>dynamicMulticastPCell-r17</w:t>
              </w:r>
            </w:ins>
            <w:ins w:id="30" w:author="Subin Narayanan (Nokia)" w:date="2023-10-27T16:04:00Z">
              <w:r w:rsidR="00732D76">
                <w:rPr>
                  <w:i/>
                </w:rPr>
                <w:t>,</w:t>
              </w:r>
            </w:ins>
            <w:ins w:id="31" w:author="Subin Narayanan (Nokia)" w:date="2023-10-27T16:12:00Z">
              <w:r w:rsidR="00564367">
                <w:rPr>
                  <w:i/>
                </w:rPr>
                <w:t xml:space="preserve"> </w:t>
              </w:r>
              <w:r w:rsidR="00564367" w:rsidRPr="003B3CA9">
                <w:t xml:space="preserve">and </w:t>
              </w:r>
            </w:ins>
            <w:ins w:id="32" w:author="Subin Narayanan (Nokia)" w:date="2023-10-27T16:13:00Z">
              <w:r w:rsidR="00DC5CD8" w:rsidRPr="003B3CA9">
                <w:t>at least</w:t>
              </w:r>
              <w:r w:rsidR="00BE7C10" w:rsidRPr="003B3CA9">
                <w:t xml:space="preserve"> </w:t>
              </w:r>
            </w:ins>
            <w:ins w:id="33" w:author="Subin Narayanan (Nokia)" w:date="2023-10-27T16:12:00Z">
              <w:r w:rsidR="00564367" w:rsidRPr="003B3CA9">
                <w:t>one of the</w:t>
              </w:r>
            </w:ins>
            <w:ins w:id="34" w:author="Subin Narayanan (Nokia)" w:date="2023-10-27T16:13:00Z">
              <w:r w:rsidR="000C14FE" w:rsidRPr="003B3CA9">
                <w:t xml:space="preserve"> following </w:t>
              </w:r>
              <w:r w:rsidR="001F5B52" w:rsidRPr="003B3CA9">
                <w:t>feature</w:t>
              </w:r>
            </w:ins>
            <w:ins w:id="35" w:author="Subin Narayanan (Nokia)" w:date="2023-10-27T16:44:00Z">
              <w:r w:rsidR="003B3CA9">
                <w:t>s</w:t>
              </w:r>
            </w:ins>
            <w:ins w:id="36" w:author="Subin Narayanan (Nokia)" w:date="2023-10-27T16:13:00Z">
              <w:r w:rsidR="001F5B52" w:rsidRPr="003B3CA9">
                <w:t>:</w:t>
              </w:r>
            </w:ins>
            <w:commentRangeEnd w:id="27"/>
            <w:r w:rsidR="009F30EB">
              <w:rPr>
                <w:rStyle w:val="CommentReference"/>
                <w:rFonts w:ascii="Times New Roman" w:hAnsi="Times New Roman"/>
              </w:rPr>
              <w:commentReference w:id="27"/>
            </w:r>
            <w:commentRangeEnd w:id="28"/>
            <w:r w:rsidR="008577EC">
              <w:rPr>
                <w:rStyle w:val="CommentReference"/>
                <w:rFonts w:ascii="Times New Roman" w:hAnsi="Times New Roman"/>
              </w:rPr>
              <w:commentReference w:id="28"/>
            </w:r>
          </w:p>
          <w:p w14:paraId="128E9707" w14:textId="5DE95EB7" w:rsidR="001F5B52" w:rsidRPr="007929C1" w:rsidRDefault="00732D76" w:rsidP="00F36081">
            <w:pPr>
              <w:pStyle w:val="TAL"/>
              <w:numPr>
                <w:ilvl w:val="0"/>
                <w:numId w:val="8"/>
              </w:numPr>
              <w:rPr>
                <w:ins w:id="37" w:author="Subin Narayanan (Nokia)" w:date="2023-10-27T16:13:00Z"/>
                <w:b/>
                <w:i/>
              </w:rPr>
            </w:pPr>
            <w:ins w:id="38" w:author="Subin Narayanan (Nokia)" w:date="2023-10-27T16:04:00Z">
              <w:r w:rsidRPr="007929C1">
                <w:rPr>
                  <w:bCs/>
                  <w:i/>
                  <w:iCs/>
                </w:rPr>
                <w:t xml:space="preserve">ack-NACK-FeedbackForMulticastWithDCI-Enabler-r17 </w:t>
              </w:r>
            </w:ins>
          </w:p>
          <w:p w14:paraId="5D88C612" w14:textId="393AA687" w:rsidR="001F5B52" w:rsidRPr="007929C1" w:rsidRDefault="00527E61" w:rsidP="00F36081">
            <w:pPr>
              <w:pStyle w:val="TAL"/>
              <w:numPr>
                <w:ilvl w:val="0"/>
                <w:numId w:val="8"/>
              </w:numPr>
              <w:rPr>
                <w:ins w:id="39" w:author="Subin Narayanan (Nokia)" w:date="2023-10-27T16:13:00Z"/>
                <w:b/>
                <w:i/>
              </w:rPr>
            </w:pPr>
            <w:ins w:id="40" w:author="Subin Narayanan (Nokia)" w:date="2023-10-27T16:04:00Z">
              <w:r w:rsidRPr="007929C1">
                <w:rPr>
                  <w:bCs/>
                  <w:i/>
                  <w:iCs/>
                </w:rPr>
                <w:t>ack-NACK-FeedbackForSPS-MulticastWithDCI-Enabler-r17</w:t>
              </w:r>
            </w:ins>
            <w:ins w:id="41" w:author="Subin Narayanan (Nokia)" w:date="2023-10-27T16:05:00Z">
              <w:r w:rsidR="00E3678D" w:rsidRPr="007929C1">
                <w:rPr>
                  <w:bCs/>
                  <w:i/>
                  <w:iCs/>
                </w:rPr>
                <w:t xml:space="preserve"> </w:t>
              </w:r>
            </w:ins>
          </w:p>
          <w:p w14:paraId="6DCD5786" w14:textId="080AAD77" w:rsidR="00DC5CD8" w:rsidRPr="007929C1" w:rsidRDefault="00E3678D" w:rsidP="00F36081">
            <w:pPr>
              <w:pStyle w:val="TAL"/>
              <w:numPr>
                <w:ilvl w:val="0"/>
                <w:numId w:val="8"/>
              </w:numPr>
              <w:rPr>
                <w:ins w:id="42" w:author="Subin Narayanan (Nokia)" w:date="2023-10-27T16:13:00Z"/>
                <w:b/>
                <w:i/>
              </w:rPr>
            </w:pPr>
            <w:ins w:id="43" w:author="Subin Narayanan (Nokia)" w:date="2023-10-27T16:05:00Z">
              <w:r w:rsidRPr="007929C1">
                <w:rPr>
                  <w:bCs/>
                  <w:i/>
                  <w:iCs/>
                </w:rPr>
                <w:t>nack-OnlyFeedbackForMulticastWithDCI-Enabler-r17</w:t>
              </w:r>
              <w:r w:rsidR="00174F01" w:rsidRPr="007929C1">
                <w:rPr>
                  <w:bCs/>
                  <w:i/>
                  <w:iCs/>
                </w:rPr>
                <w:t xml:space="preserve"> </w:t>
              </w:r>
            </w:ins>
          </w:p>
          <w:p w14:paraId="50AD414C" w14:textId="386F2E05" w:rsidR="00732D76" w:rsidRPr="007929C1" w:rsidRDefault="00DB4473" w:rsidP="007929C1">
            <w:pPr>
              <w:pStyle w:val="TAL"/>
              <w:numPr>
                <w:ilvl w:val="0"/>
                <w:numId w:val="8"/>
              </w:numPr>
              <w:rPr>
                <w:ins w:id="44" w:author="Subin Narayanan (Nokia)" w:date="2023-10-27T16:04:00Z"/>
                <w:b/>
                <w:i/>
              </w:rPr>
            </w:pPr>
            <w:ins w:id="45" w:author="Subin Narayanan (Nokia)" w:date="2023-10-27T16:05:00Z">
              <w:r w:rsidRPr="007929C1">
                <w:rPr>
                  <w:bCs/>
                  <w:i/>
                  <w:iCs/>
                </w:rPr>
                <w:t>nack-OnlyFeedbackForSPS-MulticastWithDCI-Enabler-r17</w:t>
              </w:r>
            </w:ins>
          </w:p>
          <w:p w14:paraId="381A9113" w14:textId="21AED7FA" w:rsidR="009731E0" w:rsidRPr="007929C1" w:rsidRDefault="009731E0" w:rsidP="009731E0">
            <w:pPr>
              <w:pStyle w:val="TAL"/>
              <w:rPr>
                <w:lang w:eastAsia="en-GB"/>
              </w:rPr>
            </w:pPr>
          </w:p>
        </w:tc>
        <w:tc>
          <w:tcPr>
            <w:tcW w:w="569" w:type="dxa"/>
            <w:tcBorders>
              <w:top w:val="single" w:sz="4" w:space="0" w:color="808080"/>
              <w:left w:val="single" w:sz="4" w:space="0" w:color="808080"/>
              <w:bottom w:val="single" w:sz="4" w:space="0" w:color="808080"/>
              <w:right w:val="single" w:sz="4" w:space="0" w:color="808080"/>
            </w:tcBorders>
          </w:tcPr>
          <w:p w14:paraId="6E3C66B5" w14:textId="7AD82DF8" w:rsidR="009731E0" w:rsidRDefault="009731E0" w:rsidP="009731E0">
            <w:pPr>
              <w:pStyle w:val="TAL"/>
              <w:jc w:val="center"/>
              <w:rPr>
                <w:rFonts w:cs="Arial"/>
                <w:bCs/>
                <w:iCs/>
                <w:szCs w:val="18"/>
              </w:rPr>
            </w:pPr>
            <w:ins w:id="46" w:author="Subin Narayanan (Nokia)" w:date="2023-10-08T12:0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52688505" w:rsidR="009731E0" w:rsidRDefault="009731E0" w:rsidP="009731E0">
            <w:pPr>
              <w:pStyle w:val="TAL"/>
              <w:jc w:val="center"/>
              <w:rPr>
                <w:rFonts w:cs="Arial"/>
                <w:bCs/>
                <w:iCs/>
                <w:szCs w:val="18"/>
              </w:rPr>
            </w:pPr>
            <w:ins w:id="47" w:author="Subin Narayanan (Nokia)" w:date="2023-10-08T12:0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2B073058" w:rsidR="00296041" w:rsidRPr="00296041" w:rsidRDefault="00296041" w:rsidP="0078728B">
            <w:pPr>
              <w:pStyle w:val="TAL"/>
              <w:rPr>
                <w:rFonts w:cs="Arial"/>
                <w:bCs/>
                <w:iCs/>
                <w:szCs w:val="18"/>
              </w:rPr>
            </w:pPr>
            <w:ins w:id="48" w:author="Subin Narayanan (Nokia)" w:date="2023-10-31T10:30:00Z">
              <w:r w:rsidRPr="007B6969">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0CE002C7" w:rsidR="009731E0" w:rsidRDefault="009731E0" w:rsidP="009731E0">
            <w:pPr>
              <w:pStyle w:val="TAL"/>
              <w:jc w:val="center"/>
              <w:rPr>
                <w:rFonts w:cs="Arial"/>
                <w:bCs/>
                <w:iCs/>
                <w:szCs w:val="18"/>
              </w:rPr>
            </w:pPr>
            <w:ins w:id="49" w:author="Subin Narayanan (Nokia)" w:date="2023-10-08T12:01:00Z">
              <w:r>
                <w:rPr>
                  <w:rFonts w:cs="Arial"/>
                  <w:bCs/>
                  <w:iCs/>
                  <w:szCs w:val="18"/>
                </w:rPr>
                <w:t>No</w:t>
              </w:r>
            </w:ins>
          </w:p>
        </w:tc>
      </w:tr>
      <w:tr w:rsidR="009731E0"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731E0" w:rsidRDefault="009731E0" w:rsidP="009731E0">
            <w:pPr>
              <w:pStyle w:val="TAL"/>
              <w:rPr>
                <w:b/>
                <w:i/>
              </w:rPr>
            </w:pPr>
            <w:proofErr w:type="spellStart"/>
            <w:r>
              <w:rPr>
                <w:b/>
                <w:i/>
              </w:rPr>
              <w:t>recommendedBitRate</w:t>
            </w:r>
            <w:proofErr w:type="spellEnd"/>
          </w:p>
          <w:p w14:paraId="58B051AD" w14:textId="77777777" w:rsidR="009731E0" w:rsidRDefault="009731E0" w:rsidP="009731E0">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731E0" w:rsidRDefault="009731E0" w:rsidP="009731E0">
            <w:pPr>
              <w:pStyle w:val="TAL"/>
              <w:jc w:val="center"/>
            </w:pPr>
            <w:r>
              <w:t>No</w:t>
            </w:r>
          </w:p>
        </w:tc>
      </w:tr>
      <w:tr w:rsidR="009731E0"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731E0" w:rsidRDefault="009731E0" w:rsidP="009731E0">
            <w:pPr>
              <w:pStyle w:val="TAL"/>
              <w:rPr>
                <w:b/>
                <w:bCs/>
                <w:i/>
                <w:noProof/>
                <w:lang w:eastAsia="en-GB"/>
              </w:rPr>
            </w:pPr>
            <w:r>
              <w:rPr>
                <w:b/>
                <w:bCs/>
                <w:i/>
                <w:noProof/>
                <w:lang w:eastAsia="en-GB"/>
              </w:rPr>
              <w:t>recommendedBitRateMultiplier-r16</w:t>
            </w:r>
          </w:p>
          <w:p w14:paraId="16298FB3" w14:textId="77777777" w:rsidR="009731E0" w:rsidRDefault="009731E0" w:rsidP="009731E0">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731E0" w:rsidRDefault="009731E0" w:rsidP="009731E0">
            <w:pPr>
              <w:pStyle w:val="TAL"/>
              <w:jc w:val="center"/>
            </w:pPr>
            <w:r>
              <w:t>No</w:t>
            </w:r>
          </w:p>
        </w:tc>
      </w:tr>
      <w:tr w:rsidR="009731E0"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731E0" w:rsidRDefault="009731E0" w:rsidP="009731E0">
            <w:pPr>
              <w:pStyle w:val="TAL"/>
              <w:rPr>
                <w:b/>
                <w:i/>
              </w:rPr>
            </w:pPr>
            <w:proofErr w:type="spellStart"/>
            <w:r>
              <w:rPr>
                <w:b/>
                <w:i/>
              </w:rPr>
              <w:t>recommendedBitRateQuery</w:t>
            </w:r>
            <w:proofErr w:type="spellEnd"/>
          </w:p>
          <w:p w14:paraId="0BA1FF94" w14:textId="77777777" w:rsidR="009731E0" w:rsidRDefault="009731E0" w:rsidP="009731E0">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731E0" w:rsidRDefault="009731E0" w:rsidP="009731E0">
            <w:pPr>
              <w:pStyle w:val="TAL"/>
              <w:jc w:val="center"/>
            </w:pPr>
            <w:r>
              <w:t>No</w:t>
            </w:r>
          </w:p>
        </w:tc>
      </w:tr>
      <w:tr w:rsidR="009731E0"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731E0" w:rsidRDefault="009731E0" w:rsidP="009731E0">
            <w:pPr>
              <w:pStyle w:val="TAL"/>
              <w:rPr>
                <w:rFonts w:cs="Arial"/>
                <w:b/>
                <w:bCs/>
                <w:i/>
                <w:iCs/>
                <w:szCs w:val="18"/>
              </w:rPr>
            </w:pPr>
            <w:r>
              <w:rPr>
                <w:rFonts w:cs="Arial"/>
                <w:b/>
                <w:bCs/>
                <w:i/>
                <w:iCs/>
                <w:szCs w:val="18"/>
              </w:rPr>
              <w:t>secondaryDRX-Group-r16</w:t>
            </w:r>
          </w:p>
          <w:p w14:paraId="12294DFB" w14:textId="77777777" w:rsidR="009731E0" w:rsidRDefault="009731E0" w:rsidP="009731E0">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731E0" w:rsidRDefault="009731E0" w:rsidP="009731E0">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731E0" w:rsidRDefault="009731E0" w:rsidP="009731E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731E0" w:rsidRDefault="009731E0" w:rsidP="009731E0">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731E0" w:rsidRDefault="009731E0" w:rsidP="009731E0">
            <w:pPr>
              <w:pStyle w:val="TAL"/>
              <w:jc w:val="center"/>
            </w:pPr>
            <w:r>
              <w:t>No</w:t>
            </w:r>
          </w:p>
        </w:tc>
      </w:tr>
      <w:tr w:rsidR="009731E0"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731E0" w:rsidRDefault="009731E0" w:rsidP="009731E0">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9731E0" w:rsidRDefault="009731E0" w:rsidP="009731E0">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731E0" w:rsidRDefault="009731E0" w:rsidP="009731E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731E0" w:rsidRDefault="009731E0" w:rsidP="009731E0">
            <w:pPr>
              <w:pStyle w:val="TAL"/>
              <w:jc w:val="center"/>
              <w:rPr>
                <w:rFonts w:cs="Arial"/>
                <w:bCs/>
                <w:iCs/>
                <w:szCs w:val="18"/>
              </w:rPr>
            </w:pPr>
            <w:r>
              <w:t>No</w:t>
            </w:r>
          </w:p>
        </w:tc>
      </w:tr>
      <w:tr w:rsidR="009731E0"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731E0" w:rsidRDefault="009731E0" w:rsidP="009731E0">
            <w:pPr>
              <w:pStyle w:val="TAL"/>
              <w:rPr>
                <w:b/>
                <w:i/>
              </w:rPr>
            </w:pPr>
            <w:r>
              <w:rPr>
                <w:b/>
                <w:i/>
              </w:rPr>
              <w:t>simultaneousSR-PUSCH-DiffPUCCH-groups-r17</w:t>
            </w:r>
          </w:p>
          <w:p w14:paraId="1056C422" w14:textId="77777777" w:rsidR="009731E0" w:rsidRDefault="009731E0" w:rsidP="009731E0">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731E0" w:rsidRDefault="009731E0" w:rsidP="009731E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731E0" w:rsidRDefault="009731E0" w:rsidP="009731E0">
            <w:pPr>
              <w:pStyle w:val="TAL"/>
              <w:jc w:val="center"/>
            </w:pPr>
            <w:r>
              <w:t>No</w:t>
            </w:r>
          </w:p>
        </w:tc>
      </w:tr>
      <w:tr w:rsidR="009731E0"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731E0" w:rsidRDefault="009731E0" w:rsidP="009731E0">
            <w:pPr>
              <w:pStyle w:val="TAL"/>
              <w:rPr>
                <w:b/>
                <w:bCs/>
                <w:i/>
                <w:iCs/>
                <w:lang w:eastAsia="ko-KR"/>
              </w:rPr>
            </w:pPr>
            <w:r>
              <w:rPr>
                <w:b/>
                <w:bCs/>
                <w:i/>
                <w:iCs/>
                <w:lang w:eastAsia="ko-KR"/>
              </w:rPr>
              <w:t>singlePHR-P-r16</w:t>
            </w:r>
          </w:p>
          <w:p w14:paraId="6D85F173" w14:textId="77777777" w:rsidR="009731E0" w:rsidRDefault="009731E0" w:rsidP="009731E0">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731E0" w:rsidRDefault="009731E0" w:rsidP="009731E0">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731E0" w:rsidRDefault="009731E0" w:rsidP="009731E0">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731E0" w:rsidRDefault="009731E0" w:rsidP="009731E0">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731E0" w:rsidRDefault="009731E0" w:rsidP="009731E0">
            <w:pPr>
              <w:pStyle w:val="TAL"/>
              <w:jc w:val="center"/>
            </w:pPr>
            <w:r>
              <w:t>No</w:t>
            </w:r>
          </w:p>
        </w:tc>
      </w:tr>
      <w:tr w:rsidR="009731E0"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731E0" w:rsidRDefault="009731E0" w:rsidP="009731E0">
            <w:pPr>
              <w:pStyle w:val="TAL"/>
              <w:rPr>
                <w:rFonts w:cs="Arial"/>
                <w:b/>
                <w:bCs/>
                <w:i/>
                <w:iCs/>
                <w:szCs w:val="18"/>
              </w:rPr>
            </w:pPr>
            <w:proofErr w:type="spellStart"/>
            <w:r>
              <w:rPr>
                <w:rFonts w:cs="Arial"/>
                <w:b/>
                <w:bCs/>
                <w:i/>
                <w:iCs/>
                <w:szCs w:val="18"/>
              </w:rPr>
              <w:t>skipUplinkTxDynamic</w:t>
            </w:r>
            <w:proofErr w:type="spellEnd"/>
          </w:p>
          <w:p w14:paraId="449E33C9" w14:textId="77777777" w:rsidR="009731E0" w:rsidRDefault="009731E0" w:rsidP="009731E0">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731E0" w:rsidRDefault="009731E0" w:rsidP="009731E0">
            <w:pPr>
              <w:pStyle w:val="TAL"/>
              <w:jc w:val="center"/>
              <w:rPr>
                <w:rFonts w:cs="Arial"/>
                <w:bCs/>
                <w:iCs/>
                <w:szCs w:val="18"/>
              </w:rPr>
            </w:pPr>
            <w:r>
              <w:t>No</w:t>
            </w:r>
          </w:p>
        </w:tc>
      </w:tr>
      <w:tr w:rsidR="009731E0"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731E0" w:rsidRDefault="009731E0" w:rsidP="009731E0">
            <w:pPr>
              <w:pStyle w:val="TAL"/>
              <w:rPr>
                <w:b/>
                <w:i/>
              </w:rPr>
            </w:pPr>
            <w:r>
              <w:rPr>
                <w:b/>
                <w:i/>
              </w:rPr>
              <w:t>spCell-BFR-CBRA-r16</w:t>
            </w:r>
          </w:p>
          <w:p w14:paraId="5448CC74" w14:textId="77777777" w:rsidR="009731E0" w:rsidRDefault="009731E0" w:rsidP="009731E0">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731E0" w:rsidRDefault="009731E0" w:rsidP="009731E0">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731E0" w:rsidRDefault="009731E0" w:rsidP="009731E0">
            <w:pPr>
              <w:pStyle w:val="TAL"/>
              <w:jc w:val="center"/>
            </w:pPr>
            <w:r>
              <w:rPr>
                <w:rFonts w:cs="Arial"/>
                <w:szCs w:val="18"/>
              </w:rPr>
              <w:t>No</w:t>
            </w:r>
          </w:p>
        </w:tc>
      </w:tr>
      <w:tr w:rsidR="009731E0"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731E0" w:rsidRDefault="009731E0" w:rsidP="009731E0">
            <w:pPr>
              <w:pStyle w:val="TAL"/>
              <w:rPr>
                <w:b/>
                <w:i/>
              </w:rPr>
            </w:pPr>
            <w:r>
              <w:rPr>
                <w:b/>
                <w:i/>
              </w:rPr>
              <w:t>srs-ResourceId-Ext-r16</w:t>
            </w:r>
          </w:p>
          <w:p w14:paraId="4945891C" w14:textId="77777777" w:rsidR="009731E0" w:rsidRDefault="009731E0" w:rsidP="009731E0">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731E0" w:rsidRDefault="009731E0" w:rsidP="009731E0">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731E0" w:rsidRDefault="009731E0" w:rsidP="009731E0">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731E0" w:rsidRDefault="009731E0" w:rsidP="009731E0">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731E0" w:rsidRDefault="009731E0" w:rsidP="009731E0">
            <w:pPr>
              <w:pStyle w:val="TAL"/>
              <w:jc w:val="center"/>
              <w:rPr>
                <w:rFonts w:cs="Arial"/>
                <w:szCs w:val="18"/>
              </w:rPr>
            </w:pPr>
            <w:r>
              <w:rPr>
                <w:szCs w:val="18"/>
              </w:rPr>
              <w:t>No</w:t>
            </w:r>
          </w:p>
        </w:tc>
      </w:tr>
      <w:tr w:rsidR="009731E0"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731E0" w:rsidRDefault="009731E0" w:rsidP="009731E0">
            <w:pPr>
              <w:pStyle w:val="TAL"/>
              <w:rPr>
                <w:b/>
                <w:i/>
              </w:rPr>
            </w:pPr>
            <w:r>
              <w:rPr>
                <w:b/>
                <w:i/>
              </w:rPr>
              <w:t>sr-TriggeredBy-TA-Report-r17</w:t>
            </w:r>
          </w:p>
          <w:p w14:paraId="107DACCA" w14:textId="77777777" w:rsidR="009731E0" w:rsidRDefault="009731E0" w:rsidP="009731E0">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731E0" w:rsidRDefault="009731E0" w:rsidP="009731E0">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731E0" w:rsidRDefault="009731E0" w:rsidP="009731E0">
            <w:pPr>
              <w:pStyle w:val="TAL"/>
              <w:jc w:val="center"/>
              <w:rPr>
                <w:szCs w:val="18"/>
              </w:rPr>
            </w:pPr>
            <w:r>
              <w:rPr>
                <w:szCs w:val="18"/>
              </w:rPr>
              <w:t>No</w:t>
            </w:r>
          </w:p>
        </w:tc>
      </w:tr>
      <w:tr w:rsidR="009731E0"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731E0" w:rsidRDefault="009731E0" w:rsidP="009731E0">
            <w:pPr>
              <w:pStyle w:val="TAL"/>
              <w:rPr>
                <w:b/>
                <w:iCs/>
              </w:rPr>
            </w:pPr>
            <w:r>
              <w:rPr>
                <w:b/>
                <w:i/>
              </w:rPr>
              <w:t>survivalTime-r17</w:t>
            </w:r>
          </w:p>
          <w:p w14:paraId="767F17B0" w14:textId="77777777" w:rsidR="009731E0" w:rsidRDefault="009731E0" w:rsidP="009731E0">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731E0" w:rsidRDefault="009731E0" w:rsidP="009731E0">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731E0" w:rsidRDefault="009731E0" w:rsidP="009731E0">
            <w:pPr>
              <w:pStyle w:val="TAL"/>
              <w:jc w:val="center"/>
              <w:rPr>
                <w:szCs w:val="18"/>
              </w:rPr>
            </w:pPr>
            <w:r>
              <w:rPr>
                <w:szCs w:val="18"/>
              </w:rPr>
              <w:t>No</w:t>
            </w:r>
          </w:p>
        </w:tc>
      </w:tr>
      <w:tr w:rsidR="009731E0"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731E0" w:rsidRDefault="009731E0" w:rsidP="009731E0">
            <w:pPr>
              <w:pStyle w:val="TAL"/>
              <w:rPr>
                <w:b/>
                <w:i/>
              </w:rPr>
            </w:pPr>
            <w:r>
              <w:rPr>
                <w:b/>
                <w:i/>
              </w:rPr>
              <w:t>tdd-MPE-P-MPR-Reporting-r16</w:t>
            </w:r>
          </w:p>
          <w:p w14:paraId="17C6F389" w14:textId="77777777" w:rsidR="009731E0" w:rsidRDefault="009731E0" w:rsidP="009731E0">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731E0" w:rsidRDefault="009731E0" w:rsidP="009731E0">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731E0" w:rsidRDefault="009731E0" w:rsidP="009731E0">
            <w:pPr>
              <w:pStyle w:val="TAL"/>
              <w:jc w:val="center"/>
            </w:pPr>
            <w:r>
              <w:rPr>
                <w:rFonts w:cs="Arial"/>
                <w:szCs w:val="18"/>
              </w:rPr>
              <w:t>FR2 only</w:t>
            </w:r>
          </w:p>
        </w:tc>
      </w:tr>
      <w:tr w:rsidR="009731E0"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731E0" w:rsidRDefault="009731E0" w:rsidP="009731E0">
            <w:pPr>
              <w:pStyle w:val="TAH"/>
              <w:jc w:val="left"/>
              <w:rPr>
                <w:i/>
              </w:rPr>
            </w:pPr>
            <w:r>
              <w:rPr>
                <w:i/>
              </w:rPr>
              <w:t>ul-LBT-FailureDetectionRecovery-r16</w:t>
            </w:r>
          </w:p>
          <w:p w14:paraId="1782F0AE" w14:textId="77777777" w:rsidR="009731E0" w:rsidRDefault="009731E0" w:rsidP="009731E0">
            <w:pPr>
              <w:pStyle w:val="TAL"/>
            </w:pPr>
            <w:r>
              <w:t>Indicates whether the UE supports consistent uplink LBT detection and recovery, as specified in TS 38.321 [8], for cells operating with shared spectrum channel access.</w:t>
            </w:r>
          </w:p>
          <w:p w14:paraId="155807FF" w14:textId="77777777" w:rsidR="009731E0" w:rsidRDefault="009731E0" w:rsidP="009731E0">
            <w:pPr>
              <w:pStyle w:val="TAL"/>
              <w:rPr>
                <w:rFonts w:cs="Arial"/>
                <w:b/>
                <w:bCs/>
                <w:i/>
                <w:iCs/>
                <w:szCs w:val="18"/>
              </w:rPr>
            </w:pPr>
            <w:bookmarkStart w:id="50" w:name="_Hlk42151165"/>
            <w:r>
              <w:t>This field applies to all serving cells with which the UE is configured with shared spectrum channel access.</w:t>
            </w:r>
            <w:bookmarkEnd w:id="50"/>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731E0" w:rsidRDefault="009731E0" w:rsidP="009731E0">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731E0" w:rsidRDefault="009731E0" w:rsidP="009731E0">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731E0" w:rsidRDefault="009731E0" w:rsidP="009731E0">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731E0" w:rsidRDefault="009731E0" w:rsidP="009731E0">
            <w:pPr>
              <w:pStyle w:val="TAL"/>
              <w:jc w:val="center"/>
            </w:pPr>
            <w:r>
              <w:rPr>
                <w:szCs w:val="18"/>
              </w:rPr>
              <w:t>No</w:t>
            </w:r>
          </w:p>
        </w:tc>
      </w:tr>
      <w:tr w:rsidR="009731E0"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731E0" w:rsidRDefault="009731E0" w:rsidP="009731E0">
            <w:pPr>
              <w:pStyle w:val="TAL"/>
              <w:rPr>
                <w:rFonts w:cs="Arial"/>
                <w:b/>
                <w:bCs/>
                <w:i/>
                <w:iCs/>
                <w:szCs w:val="18"/>
              </w:rPr>
            </w:pPr>
            <w:r>
              <w:rPr>
                <w:rFonts w:cs="Arial"/>
                <w:b/>
                <w:bCs/>
                <w:i/>
                <w:iCs/>
                <w:szCs w:val="18"/>
              </w:rPr>
              <w:t>uplink-Harq-ModeB-r17</w:t>
            </w:r>
          </w:p>
          <w:p w14:paraId="026CC316" w14:textId="77777777" w:rsidR="009731E0" w:rsidRDefault="009731E0" w:rsidP="009731E0">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731E0" w:rsidRDefault="009731E0" w:rsidP="009731E0">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731E0" w:rsidRDefault="009731E0" w:rsidP="009731E0">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731E0" w:rsidRDefault="009731E0" w:rsidP="009731E0">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731E0" w:rsidRDefault="009731E0" w:rsidP="009731E0">
            <w:pPr>
              <w:pStyle w:val="TAL"/>
              <w:jc w:val="center"/>
              <w:rPr>
                <w:szCs w:val="18"/>
              </w:rPr>
            </w:pPr>
            <w:r>
              <w:rPr>
                <w:rFonts w:eastAsia="MS Mincho"/>
              </w:rPr>
              <w:t>No</w:t>
            </w:r>
          </w:p>
        </w:tc>
      </w:tr>
    </w:tbl>
    <w:p w14:paraId="1BF2AB27" w14:textId="479CB668" w:rsidR="001C3EF7" w:rsidRDefault="001C3EF7" w:rsidP="001802E3"/>
    <w:bookmarkEnd w:id="11"/>
    <w:bookmarkEnd w:id="12"/>
    <w:bookmarkEnd w:id="13"/>
    <w:bookmarkEnd w:id="14"/>
    <w:bookmarkEnd w:id="15"/>
    <w:bookmarkEnd w:id="16"/>
    <w:bookmarkEnd w:id="17"/>
    <w:bookmarkEnd w:id="18"/>
    <w:bookmarkEnd w:id="19"/>
    <w:p w14:paraId="1A5F4F32" w14:textId="77777777" w:rsidR="00E0168F" w:rsidRDefault="00E0168F" w:rsidP="001802E3"/>
    <w:sectPr w:rsidR="00E0168F" w:rsidSect="004819F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Huawei-Xubin" w:date="2023-11-22T16:44:00Z" w:initials="Huawei">
    <w:p w14:paraId="41DB6A2C" w14:textId="2159C233" w:rsidR="009F30EB" w:rsidRPr="006C3130" w:rsidRDefault="009F30EB">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hat i</w:t>
      </w:r>
      <w:r w:rsidR="006C3130">
        <w:rPr>
          <w:rFonts w:eastAsiaTheme="minorEastAsia"/>
          <w:lang w:eastAsia="zh-CN"/>
        </w:rPr>
        <w:t>f</w:t>
      </w:r>
      <w:r>
        <w:rPr>
          <w:rFonts w:eastAsiaTheme="minorEastAsia"/>
          <w:lang w:eastAsia="zh-CN"/>
        </w:rPr>
        <w:t xml:space="preserve"> UE </w:t>
      </w:r>
      <w:r w:rsidR="006C3130">
        <w:rPr>
          <w:rFonts w:eastAsiaTheme="minorEastAsia"/>
          <w:lang w:eastAsia="zh-CN"/>
        </w:rPr>
        <w:t xml:space="preserve">doesn’t support all the listed four features but supports </w:t>
      </w:r>
      <w:r w:rsidR="006C3130" w:rsidRPr="006C3130">
        <w:rPr>
          <w:rFonts w:eastAsiaTheme="minorEastAsia"/>
          <w:i/>
          <w:lang w:eastAsia="zh-CN"/>
        </w:rPr>
        <w:t>ack-NACK-FeedbackForMulticast-r17</w:t>
      </w:r>
      <w:r w:rsidR="006C3130">
        <w:rPr>
          <w:rFonts w:eastAsiaTheme="minorEastAsia"/>
          <w:lang w:eastAsia="zh-CN"/>
        </w:rPr>
        <w:t>?</w:t>
      </w:r>
    </w:p>
  </w:comment>
  <w:comment w:id="28" w:author="QC (Umesh) post124" w:date="2023-11-22T13:59:00Z" w:initials="QC">
    <w:p w14:paraId="30AB4152" w14:textId="77777777" w:rsidR="008577EC" w:rsidRDefault="008577EC" w:rsidP="004B076D">
      <w:pPr>
        <w:pStyle w:val="CommentText"/>
      </w:pPr>
      <w:r>
        <w:rPr>
          <w:rStyle w:val="CommentReference"/>
        </w:rPr>
        <w:annotationRef/>
      </w:r>
      <w:r>
        <w:t xml:space="preserve">Good question. I assume in that case the UE could support this new r18 capability. So, I suppose HW suggestion is to add </w:t>
      </w:r>
      <w:r>
        <w:rPr>
          <w:i/>
          <w:iCs/>
        </w:rPr>
        <w:t>ack-NACK-FeedbackForMulticast-r17 also in the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B6A2C" w15:done="0"/>
  <w15:commentEx w15:paraId="30AB4152" w15:paraIdParent="41DB6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CA2FAC" w16cex:dateUtc="2023-11-22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B6A2C" w16cid:durableId="2908AE50"/>
  <w16cid:commentId w16cid:paraId="30AB4152" w16cid:durableId="17CA2F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AF63" w14:textId="77777777" w:rsidR="002F28DE" w:rsidRDefault="002F28DE">
      <w:r>
        <w:separator/>
      </w:r>
    </w:p>
  </w:endnote>
  <w:endnote w:type="continuationSeparator" w:id="0">
    <w:p w14:paraId="33E58306" w14:textId="77777777" w:rsidR="002F28DE" w:rsidRDefault="002F28DE">
      <w:r>
        <w:continuationSeparator/>
      </w:r>
    </w:p>
  </w:endnote>
  <w:endnote w:type="continuationNotice" w:id="1">
    <w:p w14:paraId="671570E2" w14:textId="77777777" w:rsidR="002F28DE" w:rsidRDefault="002F28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3F93" w14:textId="77777777" w:rsidR="002F28DE" w:rsidRDefault="002F28DE">
      <w:r>
        <w:separator/>
      </w:r>
    </w:p>
  </w:footnote>
  <w:footnote w:type="continuationSeparator" w:id="0">
    <w:p w14:paraId="3EAF4DF5" w14:textId="77777777" w:rsidR="002F28DE" w:rsidRDefault="002F28DE">
      <w:r>
        <w:continuationSeparator/>
      </w:r>
    </w:p>
  </w:footnote>
  <w:footnote w:type="continuationNotice" w:id="1">
    <w:p w14:paraId="6D4A5DCE" w14:textId="77777777" w:rsidR="002F28DE" w:rsidRDefault="002F28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0351895">
    <w:abstractNumId w:val="7"/>
  </w:num>
  <w:num w:numId="2" w16cid:durableId="1473209776">
    <w:abstractNumId w:val="6"/>
  </w:num>
  <w:num w:numId="3" w16cid:durableId="1439056467">
    <w:abstractNumId w:val="2"/>
  </w:num>
  <w:num w:numId="4" w16cid:durableId="326786309">
    <w:abstractNumId w:val="5"/>
  </w:num>
  <w:num w:numId="5" w16cid:durableId="1498038823">
    <w:abstractNumId w:val="4"/>
  </w:num>
  <w:num w:numId="6" w16cid:durableId="233126879">
    <w:abstractNumId w:val="3"/>
  </w:num>
  <w:num w:numId="7" w16cid:durableId="2080520767">
    <w:abstractNumId w:val="1"/>
  </w:num>
  <w:num w:numId="8" w16cid:durableId="105912928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bin Narayanan (Nokia)">
    <w15:presenceInfo w15:providerId="AD" w15:userId="S::subin.narayanan@nokia.com::f278a56b-9b3c-4de4-8acb-10d6a0216654"/>
  </w15:person>
  <w15:person w15:author="Huawei-Xubin">
    <w15:presenceInfo w15:providerId="None" w15:userId="Huawei-Xubin"/>
  </w15:person>
  <w15:person w15:author="QC (Umesh) post124">
    <w15:presenceInfo w15:providerId="None" w15:userId="QC (Umesh)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tDA2sjQ3NjUzMTBQ0lEKTi0uzszPAykwrgUA2cCxgiw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6BFF"/>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156A"/>
    <w:rsid w:val="00071612"/>
    <w:rsid w:val="00072D86"/>
    <w:rsid w:val="00073046"/>
    <w:rsid w:val="0007342C"/>
    <w:rsid w:val="000750B6"/>
    <w:rsid w:val="00077C6C"/>
    <w:rsid w:val="00080D4F"/>
    <w:rsid w:val="000820F9"/>
    <w:rsid w:val="00082995"/>
    <w:rsid w:val="00083257"/>
    <w:rsid w:val="00083A14"/>
    <w:rsid w:val="0008671B"/>
    <w:rsid w:val="000915E9"/>
    <w:rsid w:val="00091DE4"/>
    <w:rsid w:val="00093C81"/>
    <w:rsid w:val="00093D85"/>
    <w:rsid w:val="00095A07"/>
    <w:rsid w:val="00095C26"/>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41"/>
    <w:rsid w:val="000B316E"/>
    <w:rsid w:val="000B31FD"/>
    <w:rsid w:val="000B3218"/>
    <w:rsid w:val="000B3C8E"/>
    <w:rsid w:val="000B4FDB"/>
    <w:rsid w:val="000B59F4"/>
    <w:rsid w:val="000C038A"/>
    <w:rsid w:val="000C1388"/>
    <w:rsid w:val="000C14FE"/>
    <w:rsid w:val="000C22AC"/>
    <w:rsid w:val="000C33D7"/>
    <w:rsid w:val="000C4520"/>
    <w:rsid w:val="000C579D"/>
    <w:rsid w:val="000C6598"/>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4F01"/>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35E6"/>
    <w:rsid w:val="00195188"/>
    <w:rsid w:val="0019633F"/>
    <w:rsid w:val="0019723C"/>
    <w:rsid w:val="00197386"/>
    <w:rsid w:val="001A34A9"/>
    <w:rsid w:val="001A6C5A"/>
    <w:rsid w:val="001A7B60"/>
    <w:rsid w:val="001B1C75"/>
    <w:rsid w:val="001B23FA"/>
    <w:rsid w:val="001B2591"/>
    <w:rsid w:val="001B2BC2"/>
    <w:rsid w:val="001B38AD"/>
    <w:rsid w:val="001B3FAF"/>
    <w:rsid w:val="001B4359"/>
    <w:rsid w:val="001B65E5"/>
    <w:rsid w:val="001B789F"/>
    <w:rsid w:val="001B7A65"/>
    <w:rsid w:val="001B7EF0"/>
    <w:rsid w:val="001C05C9"/>
    <w:rsid w:val="001C062D"/>
    <w:rsid w:val="001C0F62"/>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1F5B52"/>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041"/>
    <w:rsid w:val="002A01CC"/>
    <w:rsid w:val="002A09F9"/>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DDA"/>
    <w:rsid w:val="002E3857"/>
    <w:rsid w:val="002E470B"/>
    <w:rsid w:val="002E4AC6"/>
    <w:rsid w:val="002E55E5"/>
    <w:rsid w:val="002E564F"/>
    <w:rsid w:val="002E5B8A"/>
    <w:rsid w:val="002F2006"/>
    <w:rsid w:val="002F244B"/>
    <w:rsid w:val="002F2512"/>
    <w:rsid w:val="002F28DE"/>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25EF"/>
    <w:rsid w:val="00354C9E"/>
    <w:rsid w:val="00356CBE"/>
    <w:rsid w:val="00357F82"/>
    <w:rsid w:val="003608D6"/>
    <w:rsid w:val="00362236"/>
    <w:rsid w:val="00362B84"/>
    <w:rsid w:val="003643E9"/>
    <w:rsid w:val="0036477B"/>
    <w:rsid w:val="003648F1"/>
    <w:rsid w:val="00364DB5"/>
    <w:rsid w:val="00364FAA"/>
    <w:rsid w:val="003734DB"/>
    <w:rsid w:val="003752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3CA9"/>
    <w:rsid w:val="003B4257"/>
    <w:rsid w:val="003B465F"/>
    <w:rsid w:val="003B55C0"/>
    <w:rsid w:val="003B5B70"/>
    <w:rsid w:val="003B79AE"/>
    <w:rsid w:val="003B7A86"/>
    <w:rsid w:val="003B7CAD"/>
    <w:rsid w:val="003C1585"/>
    <w:rsid w:val="003C2CC4"/>
    <w:rsid w:val="003C4C34"/>
    <w:rsid w:val="003C4F52"/>
    <w:rsid w:val="003C6305"/>
    <w:rsid w:val="003C6404"/>
    <w:rsid w:val="003C6E61"/>
    <w:rsid w:val="003C7320"/>
    <w:rsid w:val="003C774C"/>
    <w:rsid w:val="003C7DFD"/>
    <w:rsid w:val="003C7EAB"/>
    <w:rsid w:val="003D15CC"/>
    <w:rsid w:val="003D174E"/>
    <w:rsid w:val="003D28E7"/>
    <w:rsid w:val="003D457A"/>
    <w:rsid w:val="003D4D82"/>
    <w:rsid w:val="003D57A1"/>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646"/>
    <w:rsid w:val="00474EB8"/>
    <w:rsid w:val="00475980"/>
    <w:rsid w:val="00475B02"/>
    <w:rsid w:val="00480A18"/>
    <w:rsid w:val="00481240"/>
    <w:rsid w:val="0048159E"/>
    <w:rsid w:val="004819FE"/>
    <w:rsid w:val="004829BB"/>
    <w:rsid w:val="004840BE"/>
    <w:rsid w:val="004843BC"/>
    <w:rsid w:val="00485119"/>
    <w:rsid w:val="00485619"/>
    <w:rsid w:val="00486F77"/>
    <w:rsid w:val="00487434"/>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809"/>
    <w:rsid w:val="00510AB0"/>
    <w:rsid w:val="005148EA"/>
    <w:rsid w:val="0051580D"/>
    <w:rsid w:val="00515DA3"/>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27E61"/>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367"/>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8FD"/>
    <w:rsid w:val="00582A8F"/>
    <w:rsid w:val="00584B23"/>
    <w:rsid w:val="00585B7B"/>
    <w:rsid w:val="00585BAC"/>
    <w:rsid w:val="00586DBA"/>
    <w:rsid w:val="005871CA"/>
    <w:rsid w:val="00587A0A"/>
    <w:rsid w:val="00590D42"/>
    <w:rsid w:val="00591F69"/>
    <w:rsid w:val="00592D74"/>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130"/>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2D76"/>
    <w:rsid w:val="0073320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1FC8"/>
    <w:rsid w:val="007820B3"/>
    <w:rsid w:val="00782234"/>
    <w:rsid w:val="007831D1"/>
    <w:rsid w:val="00785931"/>
    <w:rsid w:val="0078596A"/>
    <w:rsid w:val="007859D7"/>
    <w:rsid w:val="0078668E"/>
    <w:rsid w:val="00786A2F"/>
    <w:rsid w:val="0078728B"/>
    <w:rsid w:val="007878B5"/>
    <w:rsid w:val="00791E7C"/>
    <w:rsid w:val="00792342"/>
    <w:rsid w:val="007929C1"/>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42E4"/>
    <w:rsid w:val="007B512A"/>
    <w:rsid w:val="007B547B"/>
    <w:rsid w:val="007B5674"/>
    <w:rsid w:val="007B5AB4"/>
    <w:rsid w:val="007B5B15"/>
    <w:rsid w:val="007B5BFE"/>
    <w:rsid w:val="007B5D57"/>
    <w:rsid w:val="007B62F1"/>
    <w:rsid w:val="007B668D"/>
    <w:rsid w:val="007B6969"/>
    <w:rsid w:val="007C022C"/>
    <w:rsid w:val="007C0B17"/>
    <w:rsid w:val="007C2097"/>
    <w:rsid w:val="007C2B03"/>
    <w:rsid w:val="007C4BBE"/>
    <w:rsid w:val="007C5AD8"/>
    <w:rsid w:val="007C66C7"/>
    <w:rsid w:val="007C6F84"/>
    <w:rsid w:val="007D0084"/>
    <w:rsid w:val="007D0F1F"/>
    <w:rsid w:val="007D14DF"/>
    <w:rsid w:val="007D25AA"/>
    <w:rsid w:val="007D3CE3"/>
    <w:rsid w:val="007D3FCC"/>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E7B3C"/>
    <w:rsid w:val="007F018F"/>
    <w:rsid w:val="007F238A"/>
    <w:rsid w:val="007F24E6"/>
    <w:rsid w:val="007F2E4C"/>
    <w:rsid w:val="007F3024"/>
    <w:rsid w:val="007F3967"/>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21B0"/>
    <w:rsid w:val="00852D8F"/>
    <w:rsid w:val="008537A0"/>
    <w:rsid w:val="00853AED"/>
    <w:rsid w:val="008548AF"/>
    <w:rsid w:val="00854E18"/>
    <w:rsid w:val="008559CC"/>
    <w:rsid w:val="008574B6"/>
    <w:rsid w:val="00857662"/>
    <w:rsid w:val="008577EC"/>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6771"/>
    <w:rsid w:val="008F1269"/>
    <w:rsid w:val="008F2357"/>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AB9"/>
    <w:rsid w:val="00955D34"/>
    <w:rsid w:val="00960548"/>
    <w:rsid w:val="009610D0"/>
    <w:rsid w:val="009614FA"/>
    <w:rsid w:val="009619D7"/>
    <w:rsid w:val="0096200B"/>
    <w:rsid w:val="0096281E"/>
    <w:rsid w:val="009629AE"/>
    <w:rsid w:val="00962DC9"/>
    <w:rsid w:val="00963B58"/>
    <w:rsid w:val="0096439F"/>
    <w:rsid w:val="00964659"/>
    <w:rsid w:val="00964C8B"/>
    <w:rsid w:val="00965676"/>
    <w:rsid w:val="00970479"/>
    <w:rsid w:val="00971567"/>
    <w:rsid w:val="009731E0"/>
    <w:rsid w:val="00973FEF"/>
    <w:rsid w:val="00974EDF"/>
    <w:rsid w:val="00975E51"/>
    <w:rsid w:val="0097601B"/>
    <w:rsid w:val="00976167"/>
    <w:rsid w:val="009765CF"/>
    <w:rsid w:val="00976C9B"/>
    <w:rsid w:val="00977243"/>
    <w:rsid w:val="009777D9"/>
    <w:rsid w:val="009803A2"/>
    <w:rsid w:val="00980680"/>
    <w:rsid w:val="00980FD3"/>
    <w:rsid w:val="00981F36"/>
    <w:rsid w:val="0098229C"/>
    <w:rsid w:val="00983692"/>
    <w:rsid w:val="00984489"/>
    <w:rsid w:val="00985201"/>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68F2"/>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24C6"/>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0EB"/>
    <w:rsid w:val="009F3446"/>
    <w:rsid w:val="009F362A"/>
    <w:rsid w:val="009F4552"/>
    <w:rsid w:val="009F4E7E"/>
    <w:rsid w:val="009F66BE"/>
    <w:rsid w:val="009F734F"/>
    <w:rsid w:val="00A0032E"/>
    <w:rsid w:val="00A0231B"/>
    <w:rsid w:val="00A023CC"/>
    <w:rsid w:val="00A023DC"/>
    <w:rsid w:val="00A05C57"/>
    <w:rsid w:val="00A065D8"/>
    <w:rsid w:val="00A06793"/>
    <w:rsid w:val="00A068BF"/>
    <w:rsid w:val="00A073FE"/>
    <w:rsid w:val="00A0798E"/>
    <w:rsid w:val="00A10925"/>
    <w:rsid w:val="00A118F9"/>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2612"/>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247B"/>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036F"/>
    <w:rsid w:val="00B31160"/>
    <w:rsid w:val="00B321A8"/>
    <w:rsid w:val="00B33C7A"/>
    <w:rsid w:val="00B33E1B"/>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1E4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004"/>
    <w:rsid w:val="00BB5DFC"/>
    <w:rsid w:val="00BB5F80"/>
    <w:rsid w:val="00BB6815"/>
    <w:rsid w:val="00BB70D3"/>
    <w:rsid w:val="00BB78BB"/>
    <w:rsid w:val="00BC1A53"/>
    <w:rsid w:val="00BC2FF0"/>
    <w:rsid w:val="00BC3DB2"/>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55F"/>
    <w:rsid w:val="00BE25FD"/>
    <w:rsid w:val="00BE3B66"/>
    <w:rsid w:val="00BE40CD"/>
    <w:rsid w:val="00BE40F3"/>
    <w:rsid w:val="00BE4357"/>
    <w:rsid w:val="00BE581C"/>
    <w:rsid w:val="00BE5831"/>
    <w:rsid w:val="00BE59EF"/>
    <w:rsid w:val="00BE70A1"/>
    <w:rsid w:val="00BE7C10"/>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45BE"/>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3EC"/>
    <w:rsid w:val="00C537D3"/>
    <w:rsid w:val="00C53D2C"/>
    <w:rsid w:val="00C54472"/>
    <w:rsid w:val="00C55506"/>
    <w:rsid w:val="00C5755E"/>
    <w:rsid w:val="00C57610"/>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4FEB"/>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3F56"/>
    <w:rsid w:val="00CE4706"/>
    <w:rsid w:val="00CE47B7"/>
    <w:rsid w:val="00CE546B"/>
    <w:rsid w:val="00CE6DE6"/>
    <w:rsid w:val="00CE7E72"/>
    <w:rsid w:val="00CF16D0"/>
    <w:rsid w:val="00CF3069"/>
    <w:rsid w:val="00CF3A46"/>
    <w:rsid w:val="00CF5C91"/>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18C"/>
    <w:rsid w:val="00D2048D"/>
    <w:rsid w:val="00D20806"/>
    <w:rsid w:val="00D213E1"/>
    <w:rsid w:val="00D21537"/>
    <w:rsid w:val="00D21FCE"/>
    <w:rsid w:val="00D220DC"/>
    <w:rsid w:val="00D22484"/>
    <w:rsid w:val="00D22F7F"/>
    <w:rsid w:val="00D23E63"/>
    <w:rsid w:val="00D24AE8"/>
    <w:rsid w:val="00D24B7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1B2"/>
    <w:rsid w:val="00D538A3"/>
    <w:rsid w:val="00D54165"/>
    <w:rsid w:val="00D5426E"/>
    <w:rsid w:val="00D542A5"/>
    <w:rsid w:val="00D5484A"/>
    <w:rsid w:val="00D54E34"/>
    <w:rsid w:val="00D56983"/>
    <w:rsid w:val="00D5773D"/>
    <w:rsid w:val="00D57BA9"/>
    <w:rsid w:val="00D61375"/>
    <w:rsid w:val="00D615F4"/>
    <w:rsid w:val="00D63C0E"/>
    <w:rsid w:val="00D650DC"/>
    <w:rsid w:val="00D65CE9"/>
    <w:rsid w:val="00D67557"/>
    <w:rsid w:val="00D67DC8"/>
    <w:rsid w:val="00D7194F"/>
    <w:rsid w:val="00D71D2D"/>
    <w:rsid w:val="00D7216A"/>
    <w:rsid w:val="00D7276C"/>
    <w:rsid w:val="00D7284E"/>
    <w:rsid w:val="00D73B71"/>
    <w:rsid w:val="00D74147"/>
    <w:rsid w:val="00D74821"/>
    <w:rsid w:val="00D74EA7"/>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204"/>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4473"/>
    <w:rsid w:val="00DB5219"/>
    <w:rsid w:val="00DB6391"/>
    <w:rsid w:val="00DB6EA0"/>
    <w:rsid w:val="00DC0458"/>
    <w:rsid w:val="00DC127E"/>
    <w:rsid w:val="00DC23DD"/>
    <w:rsid w:val="00DC299C"/>
    <w:rsid w:val="00DC2C3A"/>
    <w:rsid w:val="00DC458C"/>
    <w:rsid w:val="00DC5B75"/>
    <w:rsid w:val="00DC5CD8"/>
    <w:rsid w:val="00DC7A32"/>
    <w:rsid w:val="00DC7C64"/>
    <w:rsid w:val="00DD089E"/>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764"/>
    <w:rsid w:val="00DF08C2"/>
    <w:rsid w:val="00DF0F6E"/>
    <w:rsid w:val="00DF4C75"/>
    <w:rsid w:val="00DF5797"/>
    <w:rsid w:val="00DF5EAE"/>
    <w:rsid w:val="00DF60F4"/>
    <w:rsid w:val="00DF62C0"/>
    <w:rsid w:val="00DF6A31"/>
    <w:rsid w:val="00DF6F9B"/>
    <w:rsid w:val="00DF7DA8"/>
    <w:rsid w:val="00E011B1"/>
    <w:rsid w:val="00E0164A"/>
    <w:rsid w:val="00E0168F"/>
    <w:rsid w:val="00E03E97"/>
    <w:rsid w:val="00E03F91"/>
    <w:rsid w:val="00E046A5"/>
    <w:rsid w:val="00E04F75"/>
    <w:rsid w:val="00E11361"/>
    <w:rsid w:val="00E12666"/>
    <w:rsid w:val="00E1274C"/>
    <w:rsid w:val="00E12B16"/>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678D"/>
    <w:rsid w:val="00E3741B"/>
    <w:rsid w:val="00E37FEB"/>
    <w:rsid w:val="00E40174"/>
    <w:rsid w:val="00E42F72"/>
    <w:rsid w:val="00E43662"/>
    <w:rsid w:val="00E44DE1"/>
    <w:rsid w:val="00E454A9"/>
    <w:rsid w:val="00E46AED"/>
    <w:rsid w:val="00E47502"/>
    <w:rsid w:val="00E47EE4"/>
    <w:rsid w:val="00E502C9"/>
    <w:rsid w:val="00E50C72"/>
    <w:rsid w:val="00E51DE6"/>
    <w:rsid w:val="00E53068"/>
    <w:rsid w:val="00E54820"/>
    <w:rsid w:val="00E56789"/>
    <w:rsid w:val="00E56A31"/>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0DF"/>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081"/>
    <w:rsid w:val="00F36144"/>
    <w:rsid w:val="00F3679D"/>
    <w:rsid w:val="00F376AE"/>
    <w:rsid w:val="00F37AFB"/>
    <w:rsid w:val="00F41414"/>
    <w:rsid w:val="00F442EF"/>
    <w:rsid w:val="00F44804"/>
    <w:rsid w:val="00F45663"/>
    <w:rsid w:val="00F46549"/>
    <w:rsid w:val="00F4654E"/>
    <w:rsid w:val="00F47141"/>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32E3"/>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3F53"/>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0F39"/>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D76AB"/>
  <w15:chartTrackingRefBased/>
  <w15:docId w15:val="{D4BB7754-4AE4-4051-BAA7-7A89DA5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Hyperlink"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NoList"/>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Normal"/>
    <w:rsid w:val="00701C49"/>
    <w:rPr>
      <w:rFonts w:eastAsia="Malgun Gothic"/>
      <w:i/>
      <w:color w:val="0000FF"/>
    </w:rPr>
  </w:style>
  <w:style w:type="character" w:customStyle="1" w:styleId="FootnoteTextChar">
    <w:name w:val="Footnote Text Char"/>
    <w:link w:val="FootnoteText"/>
    <w:rsid w:val="00701C49"/>
    <w:rPr>
      <w:rFonts w:ascii="Times New Roman" w:hAnsi="Times New Roman"/>
      <w:sz w:val="16"/>
      <w:lang w:val="en-GB" w:eastAsia="en-US"/>
    </w:rPr>
  </w:style>
  <w:style w:type="paragraph" w:styleId="IndexHeading">
    <w:name w:val="index heading"/>
    <w:basedOn w:val="Normal"/>
    <w:next w:val="Normal"/>
    <w:rsid w:val="00701C49"/>
    <w:pPr>
      <w:pBdr>
        <w:top w:val="single" w:sz="12" w:space="0" w:color="auto"/>
      </w:pBdr>
      <w:spacing w:before="360" w:after="240"/>
    </w:pPr>
    <w:rPr>
      <w:b/>
      <w:i/>
      <w:sz w:val="26"/>
    </w:rPr>
  </w:style>
  <w:style w:type="paragraph" w:customStyle="1" w:styleId="INDENT1">
    <w:name w:val="INDENT1"/>
    <w:basedOn w:val="Normal"/>
    <w:rsid w:val="00701C49"/>
    <w:pPr>
      <w:ind w:left="851"/>
    </w:pPr>
  </w:style>
  <w:style w:type="paragraph" w:customStyle="1" w:styleId="INDENT2">
    <w:name w:val="INDENT2"/>
    <w:basedOn w:val="Normal"/>
    <w:rsid w:val="00701C49"/>
    <w:pPr>
      <w:ind w:left="1135" w:hanging="284"/>
    </w:pPr>
  </w:style>
  <w:style w:type="paragraph" w:customStyle="1" w:styleId="INDENT3">
    <w:name w:val="INDENT3"/>
    <w:basedOn w:val="Normal"/>
    <w:rsid w:val="00701C49"/>
    <w:pPr>
      <w:ind w:left="1701" w:hanging="567"/>
    </w:pPr>
  </w:style>
  <w:style w:type="paragraph" w:customStyle="1" w:styleId="FigureTitle">
    <w:name w:val="Figure_Title"/>
    <w:basedOn w:val="Normal"/>
    <w:next w:val="Normal"/>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1C49"/>
    <w:pPr>
      <w:keepNext/>
      <w:keepLines/>
    </w:pPr>
    <w:rPr>
      <w:b/>
    </w:rPr>
  </w:style>
  <w:style w:type="paragraph" w:customStyle="1" w:styleId="enumlev2">
    <w:name w:val="enumlev2"/>
    <w:basedOn w:val="Normal"/>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1C49"/>
    <w:pPr>
      <w:keepNext/>
      <w:keepLines/>
      <w:spacing w:before="240"/>
      <w:ind w:left="1418"/>
    </w:pPr>
    <w:rPr>
      <w:rFonts w:ascii="Arial" w:hAnsi="Arial"/>
      <w:b/>
      <w:sz w:val="36"/>
      <w:lang w:val="en-US"/>
    </w:rPr>
  </w:style>
  <w:style w:type="paragraph" w:styleId="Caption">
    <w:name w:val="caption"/>
    <w:basedOn w:val="Normal"/>
    <w:next w:val="Normal"/>
    <w:qFormat/>
    <w:rsid w:val="00701C49"/>
    <w:pPr>
      <w:spacing w:before="120" w:after="120"/>
    </w:pPr>
    <w:rPr>
      <w:b/>
    </w:rPr>
  </w:style>
  <w:style w:type="character" w:customStyle="1" w:styleId="DocumentMapChar">
    <w:name w:val="Document Map Char"/>
    <w:link w:val="DocumentMap"/>
    <w:rsid w:val="00701C49"/>
    <w:rPr>
      <w:rFonts w:ascii="Tahoma" w:hAnsi="Tahoma" w:cs="Tahoma"/>
      <w:shd w:val="clear" w:color="auto" w:fill="000080"/>
      <w:lang w:val="en-GB" w:eastAsia="en-US"/>
    </w:rPr>
  </w:style>
  <w:style w:type="paragraph" w:styleId="PlainText">
    <w:name w:val="Plain Text"/>
    <w:basedOn w:val="Normal"/>
    <w:link w:val="PlainTextChar"/>
    <w:uiPriority w:val="99"/>
    <w:rsid w:val="00701C49"/>
    <w:rPr>
      <w:rFonts w:ascii="Courier New" w:hAnsi="Courier New"/>
      <w:lang w:val="nb-NO"/>
    </w:rPr>
  </w:style>
  <w:style w:type="character" w:customStyle="1" w:styleId="PlainTextChar">
    <w:name w:val="Plain Text Char"/>
    <w:link w:val="PlainText"/>
    <w:uiPriority w:val="99"/>
    <w:rsid w:val="00701C49"/>
    <w:rPr>
      <w:rFonts w:ascii="Courier New" w:hAnsi="Courier New"/>
      <w:lang w:val="nb-NO" w:eastAsia="en-US"/>
    </w:rPr>
  </w:style>
  <w:style w:type="paragraph" w:styleId="BodyText">
    <w:name w:val="Body Text"/>
    <w:basedOn w:val="Normal"/>
    <w:link w:val="BodyTextChar"/>
    <w:qFormat/>
    <w:rsid w:val="00701C49"/>
  </w:style>
  <w:style w:type="character" w:customStyle="1" w:styleId="BodyTextChar">
    <w:name w:val="Body Text Char"/>
    <w:link w:val="BodyText"/>
    <w:rsid w:val="00701C49"/>
    <w:rPr>
      <w:rFonts w:ascii="Times New Roman" w:hAnsi="Times New Roman"/>
      <w:lang w:val="en-GB" w:eastAsia="en-US"/>
    </w:rPr>
  </w:style>
  <w:style w:type="character" w:customStyle="1" w:styleId="CommentTextChar">
    <w:name w:val="Comment Text Char"/>
    <w:link w:val="CommentText"/>
    <w:uiPriority w:val="99"/>
    <w:qFormat/>
    <w:rsid w:val="00701C49"/>
    <w:rPr>
      <w:rFonts w:ascii="Times New Roman" w:hAnsi="Times New Roman"/>
      <w:lang w:val="en-GB" w:eastAsia="en-US"/>
    </w:rPr>
  </w:style>
  <w:style w:type="character" w:styleId="PageNumber">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SimSun" w:hAnsi="Arial" w:cs="Arial"/>
      <w:color w:val="0000FF"/>
      <w:kern w:val="2"/>
    </w:rPr>
  </w:style>
  <w:style w:type="table" w:styleId="TableGrid">
    <w:name w:val="Table Grid"/>
    <w:basedOn w:val="TableNormal"/>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01C49"/>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701C49"/>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701C49"/>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701C49"/>
    <w:rPr>
      <w:rFonts w:ascii="Arial" w:hAnsi="Arial"/>
      <w:sz w:val="24"/>
      <w:lang w:val="en-GB" w:eastAsia="en-US"/>
    </w:rPr>
  </w:style>
  <w:style w:type="paragraph" w:customStyle="1" w:styleId="CommentSubject1">
    <w:name w:val="Comment Subject1"/>
    <w:basedOn w:val="CommentText"/>
    <w:next w:val="CommentText"/>
    <w:semiHidden/>
    <w:rsid w:val="00701C49"/>
    <w:pPr>
      <w:numPr>
        <w:numId w:val="1"/>
      </w:numPr>
      <w:tabs>
        <w:tab w:val="clear" w:pos="851"/>
      </w:tabs>
      <w:ind w:left="0" w:firstLine="0"/>
    </w:pPr>
    <w:rPr>
      <w:rFonts w:eastAsia="MS Mincho"/>
      <w:b/>
      <w:bCs/>
    </w:rPr>
  </w:style>
  <w:style w:type="paragraph" w:customStyle="1" w:styleId="Note">
    <w:name w:val="Note"/>
    <w:basedOn w:val="Normal"/>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BalloonTextChar">
    <w:name w:val="Balloon Text Char"/>
    <w:link w:val="BalloonText"/>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Revision">
    <w:name w:val="Revision"/>
    <w:hidden/>
    <w:uiPriority w:val="99"/>
    <w:semiHidden/>
    <w:qFormat/>
    <w:rsid w:val="00701C49"/>
    <w:rPr>
      <w:rFonts w:ascii="Times New Roman" w:hAnsi="Times New Roman"/>
      <w:lang w:val="en-GB" w:eastAsia="en-US"/>
    </w:rPr>
  </w:style>
  <w:style w:type="character" w:customStyle="1" w:styleId="CommentSubjectChar">
    <w:name w:val="Comment Subject Char"/>
    <w:link w:val="CommentSubject"/>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Heading5Char">
    <w:name w:val="Heading 5 Char"/>
    <w:aliases w:val="h5 Char,Heading5 Char"/>
    <w:link w:val="Heading5"/>
    <w:qFormat/>
    <w:rsid w:val="00701C49"/>
    <w:rPr>
      <w:rFonts w:ascii="Arial" w:hAnsi="Arial"/>
      <w:sz w:val="22"/>
      <w:lang w:val="en-GB" w:eastAsia="en-US"/>
    </w:rPr>
  </w:style>
  <w:style w:type="character" w:customStyle="1" w:styleId="Heading6Char">
    <w:name w:val="Heading 6 Char"/>
    <w:link w:val="Heading6"/>
    <w:qFormat/>
    <w:rsid w:val="00701C49"/>
    <w:rPr>
      <w:rFonts w:ascii="Arial" w:hAnsi="Arial"/>
      <w:lang w:val="en-GB" w:eastAsia="en-US"/>
    </w:rPr>
  </w:style>
  <w:style w:type="character" w:customStyle="1" w:styleId="Heading7Char">
    <w:name w:val="Heading 7 Char"/>
    <w:link w:val="Heading7"/>
    <w:rsid w:val="00701C49"/>
    <w:rPr>
      <w:rFonts w:ascii="Arial" w:hAnsi="Arial"/>
      <w:lang w:val="en-GB" w:eastAsia="en-US"/>
    </w:rPr>
  </w:style>
  <w:style w:type="character" w:customStyle="1" w:styleId="Heading8Char">
    <w:name w:val="Heading 8 Char"/>
    <w:link w:val="Heading8"/>
    <w:rsid w:val="00701C49"/>
    <w:rPr>
      <w:rFonts w:ascii="Arial" w:hAnsi="Arial"/>
      <w:sz w:val="36"/>
      <w:lang w:val="en-GB" w:eastAsia="en-US"/>
    </w:rPr>
  </w:style>
  <w:style w:type="character" w:customStyle="1" w:styleId="Heading9Char">
    <w:name w:val="Heading 9 Char"/>
    <w:link w:val="Heading9"/>
    <w:rsid w:val="00701C4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FooterChar">
    <w:name w:val="Footer Char"/>
    <w:link w:val="Footer"/>
    <w:rsid w:val="00701C49"/>
    <w:rPr>
      <w:rFonts w:ascii="Arial" w:hAnsi="Arial"/>
      <w:b/>
      <w:i/>
      <w:noProof/>
      <w:sz w:val="18"/>
      <w:lang w:val="en-GB" w:eastAsia="en-US"/>
    </w:rPr>
  </w:style>
  <w:style w:type="paragraph" w:styleId="BodyTextIndent">
    <w:name w:val="Body Text Indent"/>
    <w:basedOn w:val="Normal"/>
    <w:link w:val="BodyTextIndentChar"/>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701C49"/>
    <w:rPr>
      <w:rFonts w:ascii="Times New Roman" w:eastAsia="MS Mincho" w:hAnsi="Times New Roman"/>
      <w:sz w:val="22"/>
      <w:lang w:val="x-none" w:eastAsia="zh-CN"/>
    </w:rPr>
  </w:style>
  <w:style w:type="paragraph" w:styleId="BodyText2">
    <w:name w:val="Body Text 2"/>
    <w:basedOn w:val="Normal"/>
    <w:link w:val="BodyText2Char"/>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Strong">
    <w:name w:val="Strong"/>
    <w:uiPriority w:val="22"/>
    <w:qFormat/>
    <w:rsid w:val="00701C49"/>
    <w:rPr>
      <w:b/>
      <w:bCs/>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Code">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Normal"/>
    <w:next w:val="Normal"/>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TableGrid1">
    <w:name w:val="Table Grid 1"/>
    <w:basedOn w:val="TableNormal"/>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
    <w:name w:val="リストなし1"/>
    <w:next w:val="NoList"/>
    <w:uiPriority w:val="99"/>
    <w:semiHidden/>
    <w:unhideWhenUsed/>
    <w:rsid w:val="00701C49"/>
  </w:style>
  <w:style w:type="table" w:customStyle="1" w:styleId="10">
    <w:name w:val="表 (格子)1"/>
    <w:basedOn w:val="TableNormal"/>
    <w:next w:val="TableGrid"/>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NoList"/>
    <w:uiPriority w:val="99"/>
    <w:semiHidden/>
    <w:rsid w:val="007B668D"/>
  </w:style>
  <w:style w:type="numbering" w:customStyle="1" w:styleId="110">
    <w:name w:val="リストなし11"/>
    <w:next w:val="NoList"/>
    <w:uiPriority w:val="99"/>
    <w:semiHidden/>
    <w:unhideWhenUsed/>
    <w:rsid w:val="007B668D"/>
  </w:style>
  <w:style w:type="numbering" w:customStyle="1" w:styleId="NoList3">
    <w:name w:val="No List3"/>
    <w:next w:val="NoList"/>
    <w:uiPriority w:val="99"/>
    <w:semiHidden/>
    <w:unhideWhenUsed/>
    <w:rsid w:val="00A10925"/>
  </w:style>
  <w:style w:type="table" w:customStyle="1" w:styleId="TableGrid10">
    <w:name w:val="Table Grid1"/>
    <w:basedOn w:val="TableNormal"/>
    <w:next w:val="TableGrid"/>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10925"/>
  </w:style>
  <w:style w:type="paragraph" w:customStyle="1" w:styleId="Note-Boxed">
    <w:name w:val="Note - Boxed"/>
    <w:basedOn w:val="Normal"/>
    <w:next w:val="Normal"/>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Normal"/>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Normal"/>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NormalWeb">
    <w:name w:val="Normal (Web)"/>
    <w:basedOn w:val="Normal"/>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60548"/>
    <w:rPr>
      <w:i/>
      <w:iCs/>
    </w:rPr>
  </w:style>
  <w:style w:type="character" w:customStyle="1" w:styleId="normaltextrun">
    <w:name w:val="normaltextrun"/>
    <w:basedOn w:val="DefaultParagraphFont"/>
    <w:rsid w:val="00960548"/>
  </w:style>
  <w:style w:type="character" w:customStyle="1" w:styleId="fontstyle01">
    <w:name w:val="fontstyle01"/>
    <w:basedOn w:val="DefaultParagraphFont"/>
    <w:rsid w:val="0096054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5AIRPNAIUNRU-859666464-16283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https://nokia.sharepoint.com/sites/c5g/e2earch/_layouts/15/DocIdRedir.aspx?ID=5AIRPNAIUNRU-859666464-16283</Url>
      <Description>5AIRPNAIUNRU-859666464-16283</Description>
    </_dlc_DocIdUrl>
    <lcf76f155ced4ddcb4097134ff3c332f xmlns="83f22d2f-d16e-4be6-ad4f-29fa0b067c3c">
      <Terms xmlns="http://schemas.microsoft.com/office/infopath/2007/PartnerControls"/>
    </lcf76f155ced4ddcb4097134ff3c332f>
    <TaxCatchAll xmlns="71c5aaf6-e6ce-465b-b873-5148d2a4c10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7DDBD9-335D-437E-9C82-C15692DCBC8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8D669454-C416-4F37-8ECD-0B60592099C5}">
  <ds:schemaRefs>
    <ds:schemaRef ds:uri="http://schemas.openxmlformats.org/officeDocument/2006/bibliography"/>
  </ds:schemaRefs>
</ds:datastoreItem>
</file>

<file path=customXml/itemProps3.xml><?xml version="1.0" encoding="utf-8"?>
<ds:datastoreItem xmlns:ds="http://schemas.openxmlformats.org/officeDocument/2006/customXml" ds:itemID="{1CFEF80A-4C99-4935-B4D7-691DDA20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09825-72F9-404B-BD1F-B741D8C0AE1E}">
  <ds:schemaRefs>
    <ds:schemaRef ds:uri="Microsoft.SharePoint.Taxonomy.ContentTypeSync"/>
  </ds:schemaRefs>
</ds:datastoreItem>
</file>

<file path=customXml/itemProps5.xml><?xml version="1.0" encoding="utf-8"?>
<ds:datastoreItem xmlns:ds="http://schemas.openxmlformats.org/officeDocument/2006/customXml" ds:itemID="{9CD9DE28-CE20-48B0-B41B-4F372963044C}">
  <ds:schemaRefs>
    <ds:schemaRef ds:uri="http://schemas.microsoft.com/sharepoint/v3/contenttype/forms"/>
  </ds:schemaRefs>
</ds:datastoreItem>
</file>

<file path=customXml/itemProps6.xml><?xml version="1.0" encoding="utf-8"?>
<ds:datastoreItem xmlns:ds="http://schemas.openxmlformats.org/officeDocument/2006/customXml" ds:itemID="{664D918E-2692-4F7C-B347-CD9EBF3BDDEE}">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1</Pages>
  <Words>2264</Words>
  <Characters>12905</Characters>
  <Application>Microsoft Office Word</Application>
  <DocSecurity>0</DocSecurity>
  <Lines>107</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QC (Umesh) post124</cp:lastModifiedBy>
  <cp:revision>4</cp:revision>
  <dcterms:created xsi:type="dcterms:W3CDTF">2023-11-20T12:38:00Z</dcterms:created>
  <dcterms:modified xsi:type="dcterms:W3CDTF">2023-11-22T21:59:00Z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ContentTypeId">
    <vt:lpwstr>0x01010054371E7EC0F13943B87F9D9F2BE005B3</vt:lpwstr>
  </property>
  <property fmtid="{D5CDD505-2E9C-101B-9397-08002B2CF9AE}" pid="13" name="_dlc_DocIdItemGuid">
    <vt:lpwstr>dd6656b8-cb35-4f37-8180-8243c215b1f7</vt:lpwstr>
  </property>
  <property fmtid="{D5CDD505-2E9C-101B-9397-08002B2CF9AE}" pid="14" name="MediaServiceImageTags">
    <vt:lpwstr/>
  </property>
</Properties>
</file>