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lang/>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lang/>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77777777" w:rsidR="00C533EC" w:rsidRPr="00991F07" w:rsidRDefault="00C533EC" w:rsidP="00D73B71">
            <w:pPr>
              <w:pStyle w:val="CRCoverPage"/>
              <w:spacing w:after="0"/>
              <w:rPr>
                <w:b/>
                <w:bCs/>
                <w:noProof/>
                <w:sz w:val="28"/>
                <w:szCs w:val="28"/>
              </w:rPr>
            </w:pPr>
            <w:r>
              <w:rPr>
                <w:b/>
                <w:bCs/>
                <w:sz w:val="28"/>
                <w:szCs w:val="28"/>
              </w:rPr>
              <w: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d"/>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w:t>
            </w:r>
            <w:proofErr w:type="spellStart"/>
            <w:r w:rsidR="00590D42">
              <w:rPr>
                <w:lang w:eastAsia="fr-FR"/>
              </w:rPr>
              <w:t>PTM_ReTx_Mcast_HARQ_Disb</w:t>
            </w:r>
            <w:proofErr w:type="spellEnd"/>
            <w:r w:rsidR="00590D42">
              <w:rPr>
                <w:lang w:eastAsia="fr-FR"/>
              </w:rPr>
              <w:t>]</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capability is added to 4.2.6;</w:t>
            </w:r>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C66B7B"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77777777" w:rsidR="00C533EC" w:rsidRDefault="00C533EC" w:rsidP="00D73B71">
            <w:pPr>
              <w:pStyle w:val="CRCoverPage"/>
              <w:spacing w:after="0"/>
              <w:jc w:val="center"/>
              <w:rPr>
                <w:b/>
                <w:caps/>
                <w:noProof/>
              </w:rPr>
            </w:pPr>
            <w:r>
              <w:rPr>
                <w:b/>
                <w:caps/>
                <w:noProof/>
              </w:rPr>
              <w:t>X</w:t>
            </w: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1E2BFFEF" w:rsidR="00C533EC" w:rsidRDefault="00C533EC" w:rsidP="00D73B71">
            <w:pPr>
              <w:pStyle w:val="CRCoverPage"/>
              <w:spacing w:after="0"/>
              <w:ind w:left="99"/>
              <w:rPr>
                <w:noProof/>
              </w:rPr>
            </w:pPr>
            <w:r>
              <w:rPr>
                <w:noProof/>
              </w:rPr>
              <w:t xml:space="preserve">TS/TR </w:t>
            </w:r>
            <w:r>
              <w:t>38.331</w:t>
            </w:r>
            <w:r>
              <w:rPr>
                <w:noProof/>
              </w:rPr>
              <w:t xml:space="preserve"> CR ... </w:t>
            </w:r>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3"/>
      </w:pPr>
      <w:bookmarkStart w:id="2" w:name="_Toc139146788"/>
      <w:bookmarkStart w:id="3" w:name="_Toc52574164"/>
      <w:bookmarkStart w:id="4" w:name="_Toc52574078"/>
      <w:bookmarkStart w:id="5" w:name="_Toc46488657"/>
      <w:bookmarkStart w:id="6" w:name="_Toc37238762"/>
      <w:bookmarkStart w:id="7" w:name="_Toc37238648"/>
      <w:bookmarkStart w:id="8" w:name="_Toc37093372"/>
      <w:bookmarkStart w:id="9" w:name="_Toc29382255"/>
      <w:bookmarkStart w:id="10" w:name="_Toc12750891"/>
      <w:bookmarkStart w:id="11" w:name="_Toc139146796"/>
      <w:bookmarkStart w:id="12" w:name="_Toc52574171"/>
      <w:bookmarkStart w:id="13" w:name="_Toc52574085"/>
      <w:bookmarkStart w:id="14" w:name="_Toc46488664"/>
      <w:bookmarkStart w:id="15" w:name="_Toc37238768"/>
      <w:bookmarkStart w:id="16" w:name="_Toc37238654"/>
      <w:bookmarkStart w:id="17" w:name="_Toc37093378"/>
      <w:bookmarkStart w:id="18" w:name="_Toc29382261"/>
      <w:bookmarkStart w:id="19" w:name="_Toc12750897"/>
      <w:bookmarkEnd w:id="0"/>
      <w:r>
        <w:lastRenderedPageBreak/>
        <w:t>4.2.6</w:t>
      </w:r>
      <w:r>
        <w:tab/>
        <w:t>MAC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731E0"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5750E5DA" w14:textId="3C82634A" w:rsidR="009731E0" w:rsidRPr="001935E6" w:rsidRDefault="009731E0" w:rsidP="009731E0">
            <w:pPr>
              <w:pStyle w:val="TAL"/>
              <w:rPr>
                <w:ins w:id="20" w:author="Subin Narayanan (Nokia)" w:date="2023-10-08T13:56:00Z"/>
                <w:rFonts w:eastAsiaTheme="minorEastAsia" w:cs="Arial"/>
                <w:b/>
                <w:i/>
                <w:szCs w:val="18"/>
                <w:lang w:eastAsia="zh-CN"/>
              </w:rPr>
            </w:pPr>
            <w:ins w:id="21" w:author="Subin Narayanan (Nokia)" w:date="2023-10-08T13:56:00Z">
              <w:r>
                <w:rPr>
                  <w:rFonts w:eastAsiaTheme="minorEastAsia" w:cs="Arial" w:hint="eastAsia"/>
                  <w:b/>
                  <w:bCs/>
                  <w:i/>
                  <w:iCs/>
                  <w:szCs w:val="18"/>
                  <w:lang w:eastAsia="zh-CN"/>
                </w:rPr>
                <w:t>p</w:t>
              </w:r>
              <w:r>
                <w:rPr>
                  <w:rFonts w:eastAsiaTheme="minorEastAsia" w:cs="Arial"/>
                  <w:b/>
                  <w:bCs/>
                  <w:i/>
                  <w:iCs/>
                  <w:szCs w:val="18"/>
                  <w:lang w:eastAsia="zh-CN"/>
                </w:rPr>
                <w:t>tmRetransmission-r1</w:t>
              </w:r>
            </w:ins>
            <w:ins w:id="22" w:author="Subin Narayanan (Nokia)" w:date="2023-10-09T04:34:00Z">
              <w:r w:rsidR="001935E6">
                <w:rPr>
                  <w:rFonts w:eastAsiaTheme="minorEastAsia" w:cs="Arial"/>
                  <w:b/>
                  <w:i/>
                  <w:szCs w:val="18"/>
                  <w:lang w:eastAsia="zh-CN"/>
                </w:rPr>
                <w:t>8</w:t>
              </w:r>
            </w:ins>
          </w:p>
          <w:p w14:paraId="53FDA445" w14:textId="77777777" w:rsidR="00093D85" w:rsidRDefault="009731E0" w:rsidP="009731E0">
            <w:pPr>
              <w:pStyle w:val="TAL"/>
              <w:rPr>
                <w:ins w:id="23" w:author="Subin Narayanan (Nokia)" w:date="2023-10-08T13:56:00Z"/>
                <w:iCs/>
                <w:noProof/>
                <w:lang w:eastAsia="en-GB"/>
              </w:rPr>
            </w:pPr>
            <w:ins w:id="24" w:author="Subin Narayanan (Nokia)" w:date="2023-10-08T13:56:00Z">
              <w:r w:rsidRPr="0053088E">
                <w:rPr>
                  <w:rFonts w:hint="eastAsia"/>
                </w:rPr>
                <w:t>I</w:t>
              </w:r>
              <w:r w:rsidRPr="0053088E">
                <w:t>ndicates whether the UE supports starting</w:t>
              </w:r>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35F056" w14:textId="77777777" w:rsidR="00093D85" w:rsidRDefault="00093D85" w:rsidP="009731E0">
            <w:pPr>
              <w:pStyle w:val="TAL"/>
              <w:rPr>
                <w:ins w:id="25" w:author="Subin Narayanan (Nokia)" w:date="2023-10-08T13:56:00Z"/>
                <w:iCs/>
                <w:noProof/>
                <w:lang w:eastAsia="en-GB"/>
              </w:rPr>
            </w:pPr>
          </w:p>
          <w:p w14:paraId="5FC938C9" w14:textId="6C9AF5DB" w:rsidR="001F5B52" w:rsidRDefault="009731E0" w:rsidP="00732D76">
            <w:pPr>
              <w:pStyle w:val="TAL"/>
              <w:rPr>
                <w:ins w:id="26" w:author="Subin Narayanan (Nokia)" w:date="2023-10-27T16:13:00Z"/>
                <w:i/>
              </w:rPr>
            </w:pPr>
            <w:commentRangeStart w:id="27"/>
            <w:ins w:id="28" w:author="Subin Narayanan (Nokia)" w:date="2023-10-08T13:56:00Z">
              <w:r>
                <w:t>A UE supporting this feature shall also indicate support of</w:t>
              </w:r>
              <w:r w:rsidRPr="00E92898">
                <w:rPr>
                  <w:b/>
                  <w:bCs/>
                  <w:i/>
                  <w:iCs/>
                </w:rPr>
                <w:t xml:space="preserve"> </w:t>
              </w:r>
              <w:r w:rsidRPr="00B33E1B">
                <w:rPr>
                  <w:bCs/>
                  <w:i/>
                  <w:iCs/>
                </w:rPr>
                <w:t>dynamicMulticastPCell-r17</w:t>
              </w:r>
            </w:ins>
            <w:ins w:id="29" w:author="Subin Narayanan (Nokia)" w:date="2023-10-27T16:04:00Z">
              <w:r w:rsidR="00732D76">
                <w:rPr>
                  <w:i/>
                </w:rPr>
                <w:t>,</w:t>
              </w:r>
            </w:ins>
            <w:ins w:id="30" w:author="Subin Narayanan (Nokia)" w:date="2023-10-27T16:12:00Z">
              <w:r w:rsidR="00564367">
                <w:rPr>
                  <w:i/>
                </w:rPr>
                <w:t xml:space="preserve"> </w:t>
              </w:r>
              <w:r w:rsidR="00564367" w:rsidRPr="003B3CA9">
                <w:t xml:space="preserve">and </w:t>
              </w:r>
            </w:ins>
            <w:ins w:id="31" w:author="Subin Narayanan (Nokia)" w:date="2023-10-27T16:13:00Z">
              <w:r w:rsidR="00DC5CD8" w:rsidRPr="003B3CA9">
                <w:t>at least</w:t>
              </w:r>
              <w:r w:rsidR="00BE7C10" w:rsidRPr="003B3CA9">
                <w:t xml:space="preserve"> </w:t>
              </w:r>
            </w:ins>
            <w:ins w:id="32" w:author="Subin Narayanan (Nokia)" w:date="2023-10-27T16:12:00Z">
              <w:r w:rsidR="00564367" w:rsidRPr="003B3CA9">
                <w:t>one of the</w:t>
              </w:r>
            </w:ins>
            <w:ins w:id="33" w:author="Subin Narayanan (Nokia)" w:date="2023-10-27T16:13:00Z">
              <w:r w:rsidR="000C14FE" w:rsidRPr="003B3CA9">
                <w:t xml:space="preserve"> following </w:t>
              </w:r>
              <w:r w:rsidR="001F5B52" w:rsidRPr="003B3CA9">
                <w:t>feature</w:t>
              </w:r>
            </w:ins>
            <w:ins w:id="34" w:author="Subin Narayanan (Nokia)" w:date="2023-10-27T16:44:00Z">
              <w:r w:rsidR="003B3CA9">
                <w:t>s</w:t>
              </w:r>
            </w:ins>
            <w:ins w:id="35" w:author="Subin Narayanan (Nokia)" w:date="2023-10-27T16:13:00Z">
              <w:r w:rsidR="001F5B52" w:rsidRPr="003B3CA9">
                <w:t>:</w:t>
              </w:r>
            </w:ins>
            <w:commentRangeEnd w:id="27"/>
            <w:r w:rsidR="009F30EB">
              <w:rPr>
                <w:rStyle w:val="ae"/>
                <w:rFonts w:ascii="Times New Roman" w:hAnsi="Times New Roman"/>
              </w:rPr>
              <w:commentReference w:id="27"/>
            </w:r>
          </w:p>
          <w:p w14:paraId="128E9707" w14:textId="5DE95EB7" w:rsidR="001F5B52" w:rsidRPr="007929C1" w:rsidRDefault="00732D76" w:rsidP="00F36081">
            <w:pPr>
              <w:pStyle w:val="TAL"/>
              <w:numPr>
                <w:ilvl w:val="0"/>
                <w:numId w:val="8"/>
              </w:numPr>
              <w:rPr>
                <w:ins w:id="37" w:author="Subin Narayanan (Nokia)" w:date="2023-10-27T16:13:00Z"/>
                <w:b/>
                <w:i/>
              </w:rPr>
            </w:pPr>
            <w:ins w:id="38" w:author="Subin Narayanan (Nokia)" w:date="2023-10-27T16:04:00Z">
              <w:r w:rsidRPr="007929C1">
                <w:rPr>
                  <w:bCs/>
                  <w:i/>
                  <w:iCs/>
                </w:rPr>
                <w:t xml:space="preserve">ack-NACK-FeedbackForMulticastWithDCI-Enabler-r17 </w:t>
              </w:r>
            </w:ins>
          </w:p>
          <w:p w14:paraId="5D88C612" w14:textId="393AA687" w:rsidR="001F5B52" w:rsidRPr="007929C1" w:rsidRDefault="00527E61" w:rsidP="00F36081">
            <w:pPr>
              <w:pStyle w:val="TAL"/>
              <w:numPr>
                <w:ilvl w:val="0"/>
                <w:numId w:val="8"/>
              </w:numPr>
              <w:rPr>
                <w:ins w:id="39" w:author="Subin Narayanan (Nokia)" w:date="2023-10-27T16:13:00Z"/>
                <w:b/>
                <w:i/>
              </w:rPr>
            </w:pPr>
            <w:ins w:id="40" w:author="Subin Narayanan (Nokia)" w:date="2023-10-27T16:04:00Z">
              <w:r w:rsidRPr="007929C1">
                <w:rPr>
                  <w:bCs/>
                  <w:i/>
                  <w:iCs/>
                </w:rPr>
                <w:t>ack-NACK-FeedbackForSPS-MulticastWithDCI-Enabler-r17</w:t>
              </w:r>
            </w:ins>
            <w:ins w:id="41" w:author="Subin Narayanan (Nokia)" w:date="2023-10-27T16:05:00Z">
              <w:r w:rsidR="00E3678D" w:rsidRPr="007929C1">
                <w:rPr>
                  <w:bCs/>
                  <w:i/>
                  <w:iCs/>
                </w:rPr>
                <w:t xml:space="preserve"> </w:t>
              </w:r>
            </w:ins>
          </w:p>
          <w:p w14:paraId="6DCD5786" w14:textId="080AAD77" w:rsidR="00DC5CD8" w:rsidRPr="007929C1" w:rsidRDefault="00E3678D" w:rsidP="00F36081">
            <w:pPr>
              <w:pStyle w:val="TAL"/>
              <w:numPr>
                <w:ilvl w:val="0"/>
                <w:numId w:val="8"/>
              </w:numPr>
              <w:rPr>
                <w:ins w:id="42" w:author="Subin Narayanan (Nokia)" w:date="2023-10-27T16:13:00Z"/>
                <w:b/>
                <w:i/>
              </w:rPr>
            </w:pPr>
            <w:ins w:id="43" w:author="Subin Narayanan (Nokia)" w:date="2023-10-27T16:05:00Z">
              <w:r w:rsidRPr="007929C1">
                <w:rPr>
                  <w:bCs/>
                  <w:i/>
                  <w:iCs/>
                </w:rPr>
                <w:t>nack-OnlyFeedbackForMulticastWithDCI-Enabler-r17</w:t>
              </w:r>
              <w:r w:rsidR="00174F01" w:rsidRPr="007929C1">
                <w:rPr>
                  <w:bCs/>
                  <w:i/>
                  <w:iCs/>
                </w:rPr>
                <w:t xml:space="preserve"> </w:t>
              </w:r>
            </w:ins>
          </w:p>
          <w:p w14:paraId="50AD414C" w14:textId="386F2E05" w:rsidR="00732D76" w:rsidRPr="007929C1" w:rsidRDefault="00DB4473" w:rsidP="007929C1">
            <w:pPr>
              <w:pStyle w:val="TAL"/>
              <w:numPr>
                <w:ilvl w:val="0"/>
                <w:numId w:val="8"/>
              </w:numPr>
              <w:rPr>
                <w:ins w:id="44" w:author="Subin Narayanan (Nokia)" w:date="2023-10-27T16:04:00Z"/>
                <w:b/>
                <w:i/>
              </w:rPr>
            </w:pPr>
            <w:ins w:id="45" w:author="Subin Narayanan (Nokia)" w:date="2023-10-27T16:05:00Z">
              <w:r w:rsidRPr="007929C1">
                <w:rPr>
                  <w:bCs/>
                  <w:i/>
                  <w:iCs/>
                </w:rPr>
                <w:t>nack-OnlyFeedbackForSPS-MulticastWithDCI-Enabler-r17</w:t>
              </w:r>
            </w:ins>
          </w:p>
          <w:p w14:paraId="381A9113" w14:textId="21AED7FA" w:rsidR="009731E0" w:rsidRPr="007929C1" w:rsidRDefault="009731E0" w:rsidP="009731E0">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7AD82DF8" w:rsidR="009731E0" w:rsidRDefault="009731E0" w:rsidP="009731E0">
            <w:pPr>
              <w:pStyle w:val="TAL"/>
              <w:jc w:val="center"/>
              <w:rPr>
                <w:rFonts w:cs="Arial"/>
                <w:bCs/>
                <w:iCs/>
                <w:szCs w:val="18"/>
              </w:rPr>
            </w:pPr>
            <w:ins w:id="46" w:author="Subin Narayanan (Nokia)" w:date="2023-10-08T12:0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52688505" w:rsidR="009731E0" w:rsidRDefault="009731E0" w:rsidP="009731E0">
            <w:pPr>
              <w:pStyle w:val="TAL"/>
              <w:jc w:val="center"/>
              <w:rPr>
                <w:rFonts w:cs="Arial"/>
                <w:bCs/>
                <w:iCs/>
                <w:szCs w:val="18"/>
              </w:rPr>
            </w:pPr>
            <w:ins w:id="47" w:author="Subin Narayanan (Nokia)" w:date="2023-10-08T12:0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B073058" w:rsidR="00296041" w:rsidRPr="00296041" w:rsidRDefault="00296041" w:rsidP="0078728B">
            <w:pPr>
              <w:pStyle w:val="TAL"/>
              <w:rPr>
                <w:rFonts w:cs="Arial"/>
                <w:bCs/>
                <w:iCs/>
                <w:szCs w:val="18"/>
              </w:rPr>
            </w:pPr>
            <w:ins w:id="48" w:author="Subin Narayanan (Nokia)" w:date="2023-10-31T10:30: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0CE002C7" w:rsidR="009731E0" w:rsidRDefault="009731E0" w:rsidP="009731E0">
            <w:pPr>
              <w:pStyle w:val="TAL"/>
              <w:jc w:val="center"/>
              <w:rPr>
                <w:rFonts w:cs="Arial"/>
                <w:bCs/>
                <w:iCs/>
                <w:szCs w:val="18"/>
              </w:rPr>
            </w:pPr>
            <w:ins w:id="49" w:author="Subin Narayanan (Nokia)" w:date="2023-10-08T12:01:00Z">
              <w:r>
                <w:rPr>
                  <w:rFonts w:cs="Arial"/>
                  <w:bCs/>
                  <w:iCs/>
                  <w:szCs w:val="18"/>
                </w:rPr>
                <w:t>No</w:t>
              </w:r>
            </w:ins>
          </w:p>
        </w:tc>
      </w:tr>
      <w:tr w:rsidR="009731E0"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731E0" w:rsidRDefault="009731E0" w:rsidP="009731E0">
            <w:pPr>
              <w:pStyle w:val="TAL"/>
              <w:rPr>
                <w:b/>
                <w:i/>
              </w:rPr>
            </w:pPr>
            <w:proofErr w:type="spellStart"/>
            <w:r>
              <w:rPr>
                <w:b/>
                <w:i/>
              </w:rPr>
              <w:t>recommendedBitRate</w:t>
            </w:r>
            <w:proofErr w:type="spellEnd"/>
          </w:p>
          <w:p w14:paraId="58B051AD" w14:textId="77777777" w:rsidR="009731E0" w:rsidRDefault="009731E0" w:rsidP="009731E0">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731E0" w:rsidRDefault="009731E0" w:rsidP="009731E0">
            <w:pPr>
              <w:pStyle w:val="TAL"/>
              <w:jc w:val="center"/>
            </w:pPr>
            <w:r>
              <w:t>No</w:t>
            </w:r>
          </w:p>
        </w:tc>
      </w:tr>
      <w:tr w:rsidR="009731E0"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731E0" w:rsidRDefault="009731E0" w:rsidP="009731E0">
            <w:pPr>
              <w:pStyle w:val="TAL"/>
              <w:rPr>
                <w:b/>
                <w:bCs/>
                <w:i/>
                <w:noProof/>
                <w:lang w:eastAsia="en-GB"/>
              </w:rPr>
            </w:pPr>
            <w:r>
              <w:rPr>
                <w:b/>
                <w:bCs/>
                <w:i/>
                <w:noProof/>
                <w:lang w:eastAsia="en-GB"/>
              </w:rPr>
              <w:t>recommendedBitRateMultiplier-r16</w:t>
            </w:r>
          </w:p>
          <w:p w14:paraId="16298FB3" w14:textId="77777777" w:rsidR="009731E0" w:rsidRDefault="009731E0" w:rsidP="009731E0">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731E0" w:rsidRDefault="009731E0" w:rsidP="009731E0">
            <w:pPr>
              <w:pStyle w:val="TAL"/>
              <w:jc w:val="center"/>
            </w:pPr>
            <w:r>
              <w:t>No</w:t>
            </w:r>
          </w:p>
        </w:tc>
      </w:tr>
      <w:tr w:rsidR="009731E0"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731E0" w:rsidRDefault="009731E0" w:rsidP="009731E0">
            <w:pPr>
              <w:pStyle w:val="TAL"/>
              <w:rPr>
                <w:b/>
                <w:i/>
              </w:rPr>
            </w:pPr>
            <w:proofErr w:type="spellStart"/>
            <w:r>
              <w:rPr>
                <w:b/>
                <w:i/>
              </w:rPr>
              <w:t>recommendedBitRateQuery</w:t>
            </w:r>
            <w:proofErr w:type="spellEnd"/>
          </w:p>
          <w:p w14:paraId="0BA1FF94" w14:textId="77777777" w:rsidR="009731E0" w:rsidRDefault="009731E0" w:rsidP="009731E0">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731E0" w:rsidRDefault="009731E0" w:rsidP="009731E0">
            <w:pPr>
              <w:pStyle w:val="TAL"/>
              <w:jc w:val="center"/>
            </w:pPr>
            <w:r>
              <w:t>No</w:t>
            </w:r>
          </w:p>
        </w:tc>
      </w:tr>
      <w:tr w:rsidR="009731E0"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731E0" w:rsidRDefault="009731E0" w:rsidP="009731E0">
            <w:pPr>
              <w:pStyle w:val="TAL"/>
              <w:rPr>
                <w:rFonts w:cs="Arial"/>
                <w:b/>
                <w:bCs/>
                <w:i/>
                <w:iCs/>
                <w:szCs w:val="18"/>
              </w:rPr>
            </w:pPr>
            <w:r>
              <w:rPr>
                <w:rFonts w:cs="Arial"/>
                <w:b/>
                <w:bCs/>
                <w:i/>
                <w:iCs/>
                <w:szCs w:val="18"/>
              </w:rPr>
              <w:t>secondaryDRX-Group-r16</w:t>
            </w:r>
          </w:p>
          <w:p w14:paraId="12294DFB" w14:textId="77777777" w:rsidR="009731E0" w:rsidRDefault="009731E0" w:rsidP="009731E0">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731E0" w:rsidRDefault="009731E0" w:rsidP="009731E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731E0" w:rsidRDefault="009731E0" w:rsidP="009731E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731E0" w:rsidRDefault="009731E0" w:rsidP="009731E0">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731E0" w:rsidRDefault="009731E0" w:rsidP="009731E0">
            <w:pPr>
              <w:pStyle w:val="TAL"/>
              <w:jc w:val="center"/>
            </w:pPr>
            <w:r>
              <w:t>No</w:t>
            </w:r>
          </w:p>
        </w:tc>
      </w:tr>
      <w:tr w:rsidR="009731E0"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731E0" w:rsidRDefault="009731E0" w:rsidP="009731E0">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731E0" w:rsidRDefault="009731E0" w:rsidP="009731E0">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731E0" w:rsidRDefault="009731E0" w:rsidP="009731E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731E0" w:rsidRDefault="009731E0" w:rsidP="009731E0">
            <w:pPr>
              <w:pStyle w:val="TAL"/>
              <w:jc w:val="center"/>
              <w:rPr>
                <w:rFonts w:cs="Arial"/>
                <w:bCs/>
                <w:iCs/>
                <w:szCs w:val="18"/>
              </w:rPr>
            </w:pPr>
            <w:r>
              <w:t>No</w:t>
            </w:r>
          </w:p>
        </w:tc>
      </w:tr>
      <w:tr w:rsidR="009731E0"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731E0" w:rsidRDefault="009731E0" w:rsidP="009731E0">
            <w:pPr>
              <w:pStyle w:val="TAL"/>
              <w:rPr>
                <w:b/>
                <w:i/>
              </w:rPr>
            </w:pPr>
            <w:r>
              <w:rPr>
                <w:b/>
                <w:i/>
              </w:rPr>
              <w:t>simultaneousSR-PUSCH-DiffPUCCH-groups-r17</w:t>
            </w:r>
          </w:p>
          <w:p w14:paraId="1056C422" w14:textId="77777777" w:rsidR="009731E0" w:rsidRDefault="009731E0" w:rsidP="009731E0">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731E0" w:rsidRDefault="009731E0" w:rsidP="009731E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731E0" w:rsidRDefault="009731E0" w:rsidP="009731E0">
            <w:pPr>
              <w:pStyle w:val="TAL"/>
              <w:jc w:val="center"/>
            </w:pPr>
            <w:r>
              <w:t>No</w:t>
            </w:r>
          </w:p>
        </w:tc>
      </w:tr>
      <w:tr w:rsidR="009731E0"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731E0" w:rsidRDefault="009731E0" w:rsidP="009731E0">
            <w:pPr>
              <w:pStyle w:val="TAL"/>
              <w:rPr>
                <w:b/>
                <w:bCs/>
                <w:i/>
                <w:iCs/>
                <w:lang w:eastAsia="ko-KR"/>
              </w:rPr>
            </w:pPr>
            <w:r>
              <w:rPr>
                <w:b/>
                <w:bCs/>
                <w:i/>
                <w:iCs/>
                <w:lang w:eastAsia="ko-KR"/>
              </w:rPr>
              <w:t>singlePHR-P-r16</w:t>
            </w:r>
          </w:p>
          <w:p w14:paraId="6D85F173" w14:textId="77777777" w:rsidR="009731E0" w:rsidRDefault="009731E0" w:rsidP="009731E0">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731E0" w:rsidRDefault="009731E0" w:rsidP="009731E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731E0" w:rsidRDefault="009731E0" w:rsidP="009731E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731E0" w:rsidRDefault="009731E0" w:rsidP="009731E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731E0" w:rsidRDefault="009731E0" w:rsidP="009731E0">
            <w:pPr>
              <w:pStyle w:val="TAL"/>
              <w:jc w:val="center"/>
            </w:pPr>
            <w:r>
              <w:t>No</w:t>
            </w:r>
          </w:p>
        </w:tc>
      </w:tr>
      <w:tr w:rsidR="009731E0"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731E0" w:rsidRDefault="009731E0" w:rsidP="009731E0">
            <w:pPr>
              <w:pStyle w:val="TAL"/>
              <w:rPr>
                <w:rFonts w:cs="Arial"/>
                <w:b/>
                <w:bCs/>
                <w:i/>
                <w:iCs/>
                <w:szCs w:val="18"/>
              </w:rPr>
            </w:pPr>
            <w:proofErr w:type="spellStart"/>
            <w:r>
              <w:rPr>
                <w:rFonts w:cs="Arial"/>
                <w:b/>
                <w:bCs/>
                <w:i/>
                <w:iCs/>
                <w:szCs w:val="18"/>
              </w:rPr>
              <w:t>skipUplinkTxDynamic</w:t>
            </w:r>
            <w:proofErr w:type="spellEnd"/>
          </w:p>
          <w:p w14:paraId="449E33C9" w14:textId="77777777" w:rsidR="009731E0" w:rsidRDefault="009731E0" w:rsidP="009731E0">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731E0" w:rsidRDefault="009731E0" w:rsidP="009731E0">
            <w:pPr>
              <w:pStyle w:val="TAL"/>
              <w:jc w:val="center"/>
              <w:rPr>
                <w:rFonts w:cs="Arial"/>
                <w:bCs/>
                <w:iCs/>
                <w:szCs w:val="18"/>
              </w:rPr>
            </w:pPr>
            <w:r>
              <w:t>No</w:t>
            </w:r>
          </w:p>
        </w:tc>
      </w:tr>
      <w:tr w:rsidR="009731E0"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731E0" w:rsidRDefault="009731E0" w:rsidP="009731E0">
            <w:pPr>
              <w:pStyle w:val="TAL"/>
              <w:rPr>
                <w:b/>
                <w:i/>
              </w:rPr>
            </w:pPr>
            <w:r>
              <w:rPr>
                <w:b/>
                <w:i/>
              </w:rPr>
              <w:t>spCell-BFR-CBRA-r16</w:t>
            </w:r>
          </w:p>
          <w:p w14:paraId="5448CC74" w14:textId="77777777" w:rsidR="009731E0" w:rsidRDefault="009731E0" w:rsidP="009731E0">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731E0" w:rsidRDefault="009731E0" w:rsidP="009731E0">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731E0" w:rsidRDefault="009731E0" w:rsidP="009731E0">
            <w:pPr>
              <w:pStyle w:val="TAL"/>
              <w:jc w:val="center"/>
            </w:pPr>
            <w:r>
              <w:rPr>
                <w:rFonts w:cs="Arial"/>
                <w:szCs w:val="18"/>
              </w:rPr>
              <w:t>No</w:t>
            </w:r>
          </w:p>
        </w:tc>
      </w:tr>
      <w:tr w:rsidR="009731E0"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731E0" w:rsidRDefault="009731E0" w:rsidP="009731E0">
            <w:pPr>
              <w:pStyle w:val="TAL"/>
              <w:rPr>
                <w:b/>
                <w:i/>
              </w:rPr>
            </w:pPr>
            <w:r>
              <w:rPr>
                <w:b/>
                <w:i/>
              </w:rPr>
              <w:t>srs-ResourceId-Ext-r16</w:t>
            </w:r>
          </w:p>
          <w:p w14:paraId="4945891C" w14:textId="77777777" w:rsidR="009731E0" w:rsidRDefault="009731E0" w:rsidP="009731E0">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731E0" w:rsidRDefault="009731E0" w:rsidP="009731E0">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731E0" w:rsidRDefault="009731E0" w:rsidP="009731E0">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731E0" w:rsidRDefault="009731E0" w:rsidP="009731E0">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731E0" w:rsidRDefault="009731E0" w:rsidP="009731E0">
            <w:pPr>
              <w:pStyle w:val="TAL"/>
              <w:jc w:val="center"/>
              <w:rPr>
                <w:rFonts w:cs="Arial"/>
                <w:szCs w:val="18"/>
              </w:rPr>
            </w:pPr>
            <w:r>
              <w:rPr>
                <w:szCs w:val="18"/>
              </w:rPr>
              <w:t>No</w:t>
            </w:r>
          </w:p>
        </w:tc>
      </w:tr>
      <w:tr w:rsidR="009731E0"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731E0" w:rsidRDefault="009731E0" w:rsidP="009731E0">
            <w:pPr>
              <w:pStyle w:val="TAL"/>
              <w:rPr>
                <w:b/>
                <w:i/>
              </w:rPr>
            </w:pPr>
            <w:r>
              <w:rPr>
                <w:b/>
                <w:i/>
              </w:rPr>
              <w:t>sr-TriggeredBy-TA-Report-r17</w:t>
            </w:r>
          </w:p>
          <w:p w14:paraId="107DACCA" w14:textId="77777777" w:rsidR="009731E0" w:rsidRDefault="009731E0" w:rsidP="009731E0">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731E0" w:rsidRDefault="009731E0" w:rsidP="009731E0">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731E0" w:rsidRDefault="009731E0" w:rsidP="009731E0">
            <w:pPr>
              <w:pStyle w:val="TAL"/>
              <w:jc w:val="center"/>
              <w:rPr>
                <w:szCs w:val="18"/>
              </w:rPr>
            </w:pPr>
            <w:r>
              <w:rPr>
                <w:szCs w:val="18"/>
              </w:rPr>
              <w:t>No</w:t>
            </w:r>
          </w:p>
        </w:tc>
      </w:tr>
      <w:tr w:rsidR="009731E0"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731E0" w:rsidRDefault="009731E0" w:rsidP="009731E0">
            <w:pPr>
              <w:pStyle w:val="TAL"/>
              <w:rPr>
                <w:b/>
                <w:iCs/>
              </w:rPr>
            </w:pPr>
            <w:r>
              <w:rPr>
                <w:b/>
                <w:i/>
              </w:rPr>
              <w:lastRenderedPageBreak/>
              <w:t>survivalTime-r17</w:t>
            </w:r>
          </w:p>
          <w:p w14:paraId="767F17B0" w14:textId="77777777" w:rsidR="009731E0" w:rsidRDefault="009731E0" w:rsidP="009731E0">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731E0" w:rsidRDefault="009731E0" w:rsidP="009731E0">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731E0" w:rsidRDefault="009731E0" w:rsidP="009731E0">
            <w:pPr>
              <w:pStyle w:val="TAL"/>
              <w:jc w:val="center"/>
              <w:rPr>
                <w:szCs w:val="18"/>
              </w:rPr>
            </w:pPr>
            <w:r>
              <w:rPr>
                <w:szCs w:val="18"/>
              </w:rPr>
              <w:t>No</w:t>
            </w:r>
          </w:p>
        </w:tc>
      </w:tr>
      <w:tr w:rsidR="009731E0"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731E0" w:rsidRDefault="009731E0" w:rsidP="009731E0">
            <w:pPr>
              <w:pStyle w:val="TAL"/>
              <w:rPr>
                <w:b/>
                <w:i/>
              </w:rPr>
            </w:pPr>
            <w:r>
              <w:rPr>
                <w:b/>
                <w:i/>
              </w:rPr>
              <w:t>tdd-MPE-P-MPR-Reporting-r16</w:t>
            </w:r>
          </w:p>
          <w:p w14:paraId="17C6F389" w14:textId="77777777" w:rsidR="009731E0" w:rsidRDefault="009731E0" w:rsidP="009731E0">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731E0" w:rsidRDefault="009731E0" w:rsidP="009731E0">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731E0" w:rsidRDefault="009731E0" w:rsidP="009731E0">
            <w:pPr>
              <w:pStyle w:val="TAL"/>
              <w:jc w:val="center"/>
            </w:pPr>
            <w:r>
              <w:rPr>
                <w:rFonts w:cs="Arial"/>
                <w:szCs w:val="18"/>
              </w:rPr>
              <w:t>FR2 only</w:t>
            </w:r>
          </w:p>
        </w:tc>
      </w:tr>
      <w:tr w:rsidR="009731E0"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731E0" w:rsidRDefault="009731E0" w:rsidP="009731E0">
            <w:pPr>
              <w:pStyle w:val="TAH"/>
              <w:jc w:val="left"/>
              <w:rPr>
                <w:i/>
              </w:rPr>
            </w:pPr>
            <w:r>
              <w:rPr>
                <w:i/>
              </w:rPr>
              <w:t>ul-LBT-FailureDetectionRecovery-r16</w:t>
            </w:r>
          </w:p>
          <w:p w14:paraId="1782F0AE" w14:textId="77777777" w:rsidR="009731E0" w:rsidRDefault="009731E0" w:rsidP="009731E0">
            <w:pPr>
              <w:pStyle w:val="TAL"/>
            </w:pPr>
            <w:r>
              <w:t>Indicates whether the UE supports consistent uplink LBT detection and recovery, as specified in TS 38.321 [8], for cells operating with shared spectrum channel access.</w:t>
            </w:r>
          </w:p>
          <w:p w14:paraId="155807FF" w14:textId="77777777" w:rsidR="009731E0" w:rsidRDefault="009731E0" w:rsidP="009731E0">
            <w:pPr>
              <w:pStyle w:val="TAL"/>
              <w:rPr>
                <w:rFonts w:cs="Arial"/>
                <w:b/>
                <w:bCs/>
                <w:i/>
                <w:iCs/>
                <w:szCs w:val="18"/>
              </w:rPr>
            </w:pPr>
            <w:bookmarkStart w:id="50" w:name="_Hlk42151165"/>
            <w:r>
              <w:t>This field applies to all serving cells with which the UE is configured with shared spectrum channel access.</w:t>
            </w:r>
            <w:bookmarkEnd w:id="50"/>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731E0" w:rsidRDefault="009731E0" w:rsidP="009731E0">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731E0" w:rsidRDefault="009731E0" w:rsidP="009731E0">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731E0" w:rsidRDefault="009731E0" w:rsidP="009731E0">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731E0" w:rsidRDefault="009731E0" w:rsidP="009731E0">
            <w:pPr>
              <w:pStyle w:val="TAL"/>
              <w:jc w:val="center"/>
            </w:pPr>
            <w:r>
              <w:rPr>
                <w:szCs w:val="18"/>
              </w:rPr>
              <w:t>No</w:t>
            </w:r>
          </w:p>
        </w:tc>
      </w:tr>
      <w:tr w:rsidR="009731E0"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731E0" w:rsidRDefault="009731E0" w:rsidP="009731E0">
            <w:pPr>
              <w:pStyle w:val="TAL"/>
              <w:rPr>
                <w:rFonts w:cs="Arial"/>
                <w:b/>
                <w:bCs/>
                <w:i/>
                <w:iCs/>
                <w:szCs w:val="18"/>
              </w:rPr>
            </w:pPr>
            <w:r>
              <w:rPr>
                <w:rFonts w:cs="Arial"/>
                <w:b/>
                <w:bCs/>
                <w:i/>
                <w:iCs/>
                <w:szCs w:val="18"/>
              </w:rPr>
              <w:t>uplink-Harq-ModeB-r17</w:t>
            </w:r>
          </w:p>
          <w:p w14:paraId="026CC316" w14:textId="77777777" w:rsidR="009731E0" w:rsidRDefault="009731E0" w:rsidP="009731E0">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731E0" w:rsidRDefault="009731E0" w:rsidP="009731E0">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731E0" w:rsidRDefault="009731E0" w:rsidP="009731E0">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731E0" w:rsidRDefault="009731E0" w:rsidP="009731E0">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731E0" w:rsidRDefault="009731E0" w:rsidP="009731E0">
            <w:pPr>
              <w:pStyle w:val="TAL"/>
              <w:jc w:val="center"/>
              <w:rPr>
                <w:szCs w:val="18"/>
              </w:rPr>
            </w:pPr>
            <w:r>
              <w:rPr>
                <w:rFonts w:eastAsia="MS Mincho"/>
              </w:rPr>
              <w:t>No</w:t>
            </w:r>
          </w:p>
        </w:tc>
      </w:tr>
    </w:tbl>
    <w:p w14:paraId="1BF2AB27" w14:textId="479CB668" w:rsidR="001C3EF7" w:rsidRDefault="001C3EF7" w:rsidP="001802E3"/>
    <w:bookmarkEnd w:id="11"/>
    <w:bookmarkEnd w:id="12"/>
    <w:bookmarkEnd w:id="13"/>
    <w:bookmarkEnd w:id="14"/>
    <w:bookmarkEnd w:id="15"/>
    <w:bookmarkEnd w:id="16"/>
    <w:bookmarkEnd w:id="17"/>
    <w:bookmarkEnd w:id="18"/>
    <w:bookmarkEnd w:id="19"/>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Huawei-Xubin" w:date="2023-11-22T16:44:00Z" w:initials="Huawei">
    <w:p w14:paraId="41DB6A2C" w14:textId="2159C233" w:rsidR="009F30EB" w:rsidRPr="006C3130" w:rsidRDefault="009F30EB">
      <w:pPr>
        <w:pStyle w:val="af"/>
        <w:rPr>
          <w:rFonts w:eastAsiaTheme="minorEastAsia" w:hint="eastAsia"/>
          <w:lang w:eastAsia="zh-CN"/>
        </w:rPr>
      </w:pPr>
      <w:r>
        <w:rPr>
          <w:rStyle w:val="ae"/>
        </w:rPr>
        <w:annotationRef/>
      </w:r>
      <w:r>
        <w:rPr>
          <w:rFonts w:eastAsiaTheme="minorEastAsia" w:hint="eastAsia"/>
          <w:lang w:eastAsia="zh-CN"/>
        </w:rPr>
        <w:t>W</w:t>
      </w:r>
      <w:r>
        <w:rPr>
          <w:rFonts w:eastAsiaTheme="minorEastAsia"/>
          <w:lang w:eastAsia="zh-CN"/>
        </w:rPr>
        <w:t>hat i</w:t>
      </w:r>
      <w:r w:rsidR="006C3130">
        <w:rPr>
          <w:rFonts w:eastAsiaTheme="minorEastAsia"/>
          <w:lang w:eastAsia="zh-CN"/>
        </w:rPr>
        <w:t>f</w:t>
      </w:r>
      <w:r>
        <w:rPr>
          <w:rFonts w:eastAsiaTheme="minorEastAsia"/>
          <w:lang w:eastAsia="zh-CN"/>
        </w:rPr>
        <w:t xml:space="preserve"> UE </w:t>
      </w:r>
      <w:r w:rsidR="006C3130">
        <w:rPr>
          <w:rFonts w:eastAsiaTheme="minorEastAsia"/>
          <w:lang w:eastAsia="zh-CN"/>
        </w:rPr>
        <w:t xml:space="preserve">doesn’t support all the listed four features but supports </w:t>
      </w:r>
      <w:bookmarkStart w:id="36" w:name="_GoBack"/>
      <w:bookmarkEnd w:id="36"/>
      <w:r w:rsidR="006C3130" w:rsidRPr="006C3130">
        <w:rPr>
          <w:rFonts w:eastAsiaTheme="minorEastAsia"/>
          <w:i/>
          <w:lang w:eastAsia="zh-CN"/>
        </w:rPr>
        <w:t>ack-NACK-FeedbackForMulticast-r17</w:t>
      </w:r>
      <w:r w:rsidR="006C3130">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DB6A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B6A2C" w16cid:durableId="2908A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B75EB" w14:textId="77777777" w:rsidR="009F4E7E" w:rsidRDefault="009F4E7E">
      <w:r>
        <w:separator/>
      </w:r>
    </w:p>
  </w:endnote>
  <w:endnote w:type="continuationSeparator" w:id="0">
    <w:p w14:paraId="20D28989" w14:textId="77777777" w:rsidR="009F4E7E" w:rsidRDefault="009F4E7E">
      <w:r>
        <w:continuationSeparator/>
      </w:r>
    </w:p>
  </w:endnote>
  <w:endnote w:type="continuationNotice" w:id="1">
    <w:p w14:paraId="530963C7" w14:textId="77777777" w:rsidR="009F4E7E" w:rsidRDefault="009F4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C18A6" w14:textId="77777777" w:rsidR="009F4E7E" w:rsidRDefault="009F4E7E">
      <w:r>
        <w:separator/>
      </w:r>
    </w:p>
  </w:footnote>
  <w:footnote w:type="continuationSeparator" w:id="0">
    <w:p w14:paraId="3575CF48" w14:textId="77777777" w:rsidR="009F4E7E" w:rsidRDefault="009F4E7E">
      <w:r>
        <w:continuationSeparator/>
      </w:r>
    </w:p>
  </w:footnote>
  <w:footnote w:type="continuationNotice" w:id="1">
    <w:p w14:paraId="569BE559" w14:textId="77777777" w:rsidR="009F4E7E" w:rsidRDefault="009F4E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4"/>
  </w:num>
  <w:num w:numId="6">
    <w:abstractNumId w:val="3"/>
  </w:num>
  <w:num w:numId="7">
    <w:abstractNumId w:val="1"/>
  </w:num>
  <w:num w:numId="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bin Narayanan (Nokia)">
    <w15:presenceInfo w15:providerId="AD" w15:userId="S::subin.narayanan@nokia.com::f278a56b-9b3c-4de4-8acb-10d6a0216654"/>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kwrgUA2cCxgi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130"/>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967"/>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0EB"/>
    <w:rsid w:val="009F3446"/>
    <w:rsid w:val="009F362A"/>
    <w:rsid w:val="009F4552"/>
    <w:rsid w:val="009F4E7E"/>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4EA7"/>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qFormat/>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https://nokia.sharepoint.com/sites/c5g/e2earch/_layouts/15/DocIdRedir.aspx?ID=5AIRPNAIUNRU-859666464-16283</Url>
      <Description>5AIRPNAIUNRU-859666464-16283</Description>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664D918E-2692-4F7C-B347-CD9EBF3BDDEE}">
  <ds:schemaRefs>
    <ds:schemaRef ds:uri="http://schemas.microsoft.com/sharepoint/events"/>
  </ds:schemaRefs>
</ds:datastoreItem>
</file>

<file path=customXml/itemProps3.xml><?xml version="1.0" encoding="utf-8"?>
<ds:datastoreItem xmlns:ds="http://schemas.openxmlformats.org/officeDocument/2006/customXml" ds:itemID="{9CD9DE28-CE20-48B0-B41B-4F372963044C}">
  <ds:schemaRefs>
    <ds:schemaRef ds:uri="http://schemas.microsoft.com/sharepoint/v3/contenttype/forms"/>
  </ds:schemaRefs>
</ds:datastoreItem>
</file>

<file path=customXml/itemProps4.xml><?xml version="1.0" encoding="utf-8"?>
<ds:datastoreItem xmlns:ds="http://schemas.openxmlformats.org/officeDocument/2006/customXml" ds:itemID="{1BA09825-72F9-404B-BD1F-B741D8C0AE1E}">
  <ds:schemaRefs>
    <ds:schemaRef ds:uri="Microsoft.SharePoint.Taxonomy.ContentTypeSync"/>
  </ds:schemaRefs>
</ds:datastoreItem>
</file>

<file path=customXml/itemProps5.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669454-C416-4F37-8ECD-0B60592099C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26</TotalTime>
  <Pages>7</Pages>
  <Words>2264</Words>
  <Characters>12907</Characters>
  <Application>Microsoft Office Word</Application>
  <DocSecurity>0</DocSecurity>
  <Lines>107</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Huawei-Xubin</cp:lastModifiedBy>
  <cp:revision>3</cp:revision>
  <dcterms:created xsi:type="dcterms:W3CDTF">2023-11-20T12:38:00Z</dcterms:created>
  <dcterms:modified xsi:type="dcterms:W3CDTF">2023-11-22T08:46:00Z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dd6656b8-cb35-4f37-8180-8243c215b1f7</vt:lpwstr>
  </property>
  <property fmtid="{D5CDD505-2E9C-101B-9397-08002B2CF9AE}" pid="14" name="MediaServiceImageTags">
    <vt:lpwstr/>
  </property>
</Properties>
</file>