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B53E" w14:textId="73EC403F" w:rsidR="00487434" w:rsidRPr="006C5AE7" w:rsidRDefault="00487434" w:rsidP="00D73B71">
      <w:pPr>
        <w:pStyle w:val="CRCoverPage"/>
        <w:tabs>
          <w:tab w:val="right" w:pos="9639"/>
        </w:tabs>
        <w:spacing w:after="0"/>
        <w:rPr>
          <w:b/>
          <w:i/>
          <w:sz w:val="28"/>
        </w:rPr>
      </w:pPr>
      <w:bookmarkStart w:id="0" w:name="_Hlk135788565"/>
      <w:r w:rsidRPr="00800E83">
        <w:rPr>
          <w:b/>
          <w:bCs/>
          <w:noProof/>
          <w:sz w:val="24"/>
        </w:rPr>
        <w:t>3GPP TSG-RAN WG2 Meeting #1</w:t>
      </w:r>
      <w:r>
        <w:rPr>
          <w:b/>
          <w:bCs/>
          <w:noProof/>
          <w:sz w:val="24"/>
        </w:rPr>
        <w:t>2</w:t>
      </w:r>
      <w:r>
        <w:rPr>
          <w:b/>
          <w:sz w:val="24"/>
        </w:rPr>
        <w:t>4</w:t>
      </w:r>
      <w:r>
        <w:rPr>
          <w:b/>
          <w:i/>
          <w:noProof/>
          <w:sz w:val="28"/>
        </w:rPr>
        <w:tab/>
      </w:r>
      <w:r w:rsidR="00DC458C" w:rsidRPr="007B547B">
        <w:rPr>
          <w:rFonts w:cs="Arial"/>
          <w:b/>
          <w:bCs/>
          <w:color w:val="000000" w:themeColor="text1"/>
          <w:sz w:val="26"/>
          <w:szCs w:val="26"/>
          <w:highlight w:val="yellow"/>
        </w:rPr>
        <w:t>R2-</w:t>
      </w:r>
      <w:r w:rsidR="007B547B" w:rsidRPr="007B547B">
        <w:rPr>
          <w:rFonts w:cs="Arial"/>
          <w:b/>
          <w:bCs/>
          <w:color w:val="000000" w:themeColor="text1"/>
          <w:sz w:val="26"/>
          <w:szCs w:val="26"/>
          <w:highlight w:val="yellow"/>
        </w:rPr>
        <w:t>XXXXXXX</w:t>
      </w:r>
    </w:p>
    <w:p w14:paraId="54070941" w14:textId="7270C80A" w:rsidR="00487434" w:rsidRPr="00DC458C" w:rsidRDefault="00487434" w:rsidP="00487434">
      <w:pPr>
        <w:pStyle w:val="CRCoverPage"/>
        <w:outlineLvl w:val="0"/>
        <w:rPr>
          <w:b/>
          <w:sz w:val="24"/>
        </w:rPr>
      </w:pPr>
      <w:r>
        <w:rPr>
          <w:b/>
          <w:sz w:val="24"/>
        </w:rPr>
        <w:t>Chicago</w:t>
      </w:r>
      <w:r w:rsidRPr="005C0472">
        <w:rPr>
          <w:b/>
          <w:noProof/>
          <w:sz w:val="24"/>
        </w:rPr>
        <w:t xml:space="preserve">, </w:t>
      </w:r>
      <w:r>
        <w:rPr>
          <w:b/>
          <w:sz w:val="24"/>
        </w:rPr>
        <w:t>USA</w:t>
      </w:r>
      <w:r w:rsidRPr="005C0472">
        <w:rPr>
          <w:b/>
          <w:noProof/>
          <w:sz w:val="24"/>
        </w:rPr>
        <w:t xml:space="preserve">, </w:t>
      </w:r>
      <w:r>
        <w:rPr>
          <w:b/>
          <w:sz w:val="24"/>
        </w:rPr>
        <w:t>13</w:t>
      </w:r>
      <w:r w:rsidRPr="005C0472">
        <w:rPr>
          <w:b/>
          <w:noProof/>
          <w:sz w:val="24"/>
        </w:rPr>
        <w:t xml:space="preserve"> – 1</w:t>
      </w:r>
      <w:r>
        <w:rPr>
          <w:b/>
          <w:sz w:val="24"/>
        </w:rPr>
        <w:t>7</w:t>
      </w:r>
      <w:r w:rsidRPr="005C0472">
        <w:rPr>
          <w:b/>
          <w:noProof/>
          <w:sz w:val="24"/>
        </w:rPr>
        <w:t xml:space="preserve"> </w:t>
      </w:r>
      <w:r>
        <w:rPr>
          <w:b/>
          <w:sz w:val="24"/>
        </w:rPr>
        <w:t>November</w:t>
      </w:r>
      <w:r w:rsidRPr="005C0472">
        <w:rPr>
          <w:b/>
          <w:noProof/>
          <w:sz w:val="24"/>
        </w:rPr>
        <w:t xml:space="preserve"> 2023</w:t>
      </w:r>
      <w:r>
        <w:rPr>
          <w:b/>
          <w:sz w:val="24"/>
        </w:rPr>
        <w:t xml:space="preserve">                      </w:t>
      </w:r>
      <w:r w:rsidR="00DC458C">
        <w:rPr>
          <w:b/>
          <w:sz w:val="24"/>
        </w:rPr>
        <w:t xml:space="preserve">           </w:t>
      </w:r>
      <w:r>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533EC" w14:paraId="60E1637E" w14:textId="77777777" w:rsidTr="00D73B71">
        <w:tc>
          <w:tcPr>
            <w:tcW w:w="9641" w:type="dxa"/>
            <w:gridSpan w:val="9"/>
            <w:tcBorders>
              <w:top w:val="single" w:sz="4" w:space="0" w:color="auto"/>
              <w:left w:val="single" w:sz="4" w:space="0" w:color="auto"/>
              <w:right w:val="single" w:sz="4" w:space="0" w:color="auto"/>
            </w:tcBorders>
          </w:tcPr>
          <w:p w14:paraId="26B3F597" w14:textId="77777777" w:rsidR="00C533EC" w:rsidRDefault="00C533EC" w:rsidP="00D73B71">
            <w:pPr>
              <w:pStyle w:val="CRCoverPage"/>
              <w:spacing w:after="0"/>
              <w:jc w:val="right"/>
              <w:rPr>
                <w:i/>
                <w:noProof/>
              </w:rPr>
            </w:pPr>
            <w:r>
              <w:rPr>
                <w:i/>
                <w:noProof/>
                <w:sz w:val="14"/>
              </w:rPr>
              <w:t>CR-Form-v12.2</w:t>
            </w:r>
          </w:p>
        </w:tc>
      </w:tr>
      <w:tr w:rsidR="00C533EC" w14:paraId="00277AF4" w14:textId="77777777" w:rsidTr="00D73B71">
        <w:tc>
          <w:tcPr>
            <w:tcW w:w="9641" w:type="dxa"/>
            <w:gridSpan w:val="9"/>
            <w:tcBorders>
              <w:left w:val="single" w:sz="4" w:space="0" w:color="auto"/>
              <w:right w:val="single" w:sz="4" w:space="0" w:color="auto"/>
            </w:tcBorders>
          </w:tcPr>
          <w:p w14:paraId="41B2B71C" w14:textId="77777777" w:rsidR="00C533EC" w:rsidRDefault="00C533EC" w:rsidP="00D73B71">
            <w:pPr>
              <w:pStyle w:val="CRCoverPage"/>
              <w:spacing w:after="0"/>
              <w:jc w:val="center"/>
              <w:rPr>
                <w:noProof/>
              </w:rPr>
            </w:pPr>
            <w:r>
              <w:rPr>
                <w:b/>
                <w:noProof/>
                <w:sz w:val="32"/>
              </w:rPr>
              <w:t>CHANGE REQUEST</w:t>
            </w:r>
          </w:p>
        </w:tc>
      </w:tr>
      <w:tr w:rsidR="00C533EC" w14:paraId="137F2CD6" w14:textId="77777777" w:rsidTr="00D73B71">
        <w:tc>
          <w:tcPr>
            <w:tcW w:w="9641" w:type="dxa"/>
            <w:gridSpan w:val="9"/>
            <w:tcBorders>
              <w:left w:val="single" w:sz="4" w:space="0" w:color="auto"/>
              <w:right w:val="single" w:sz="4" w:space="0" w:color="auto"/>
            </w:tcBorders>
          </w:tcPr>
          <w:p w14:paraId="05A48496" w14:textId="77777777" w:rsidR="00C533EC" w:rsidRDefault="00C533EC" w:rsidP="00D73B71">
            <w:pPr>
              <w:pStyle w:val="CRCoverPage"/>
              <w:spacing w:after="0"/>
              <w:rPr>
                <w:noProof/>
                <w:sz w:val="8"/>
                <w:szCs w:val="8"/>
              </w:rPr>
            </w:pPr>
          </w:p>
        </w:tc>
      </w:tr>
      <w:tr w:rsidR="00C533EC" w14:paraId="73295DE7" w14:textId="77777777" w:rsidTr="00D73B71">
        <w:tc>
          <w:tcPr>
            <w:tcW w:w="142" w:type="dxa"/>
            <w:tcBorders>
              <w:left w:val="single" w:sz="4" w:space="0" w:color="auto"/>
            </w:tcBorders>
          </w:tcPr>
          <w:p w14:paraId="10E7D464" w14:textId="77777777" w:rsidR="00C533EC" w:rsidRDefault="00C533EC" w:rsidP="00D73B71">
            <w:pPr>
              <w:pStyle w:val="CRCoverPage"/>
              <w:spacing w:after="0"/>
              <w:jc w:val="right"/>
              <w:rPr>
                <w:noProof/>
              </w:rPr>
            </w:pPr>
          </w:p>
        </w:tc>
        <w:tc>
          <w:tcPr>
            <w:tcW w:w="1559" w:type="dxa"/>
            <w:shd w:val="pct30" w:color="FFFF00" w:fill="auto"/>
          </w:tcPr>
          <w:p w14:paraId="28CBA7EE" w14:textId="77777777" w:rsidR="00C533EC" w:rsidRPr="00A51AAF" w:rsidRDefault="00C533EC" w:rsidP="00D73B71">
            <w:pPr>
              <w:pStyle w:val="CRCoverPage"/>
              <w:spacing w:after="0"/>
              <w:jc w:val="right"/>
              <w:rPr>
                <w:b/>
                <w:sz w:val="28"/>
              </w:rPr>
            </w:pPr>
            <w:r w:rsidRPr="00E2097B">
              <w:rPr>
                <w:b/>
                <w:noProof/>
                <w:sz w:val="28"/>
              </w:rPr>
              <w:t>38.3</w:t>
            </w:r>
            <w:r>
              <w:rPr>
                <w:b/>
                <w:sz w:val="28"/>
              </w:rPr>
              <w:t>06</w:t>
            </w:r>
          </w:p>
        </w:tc>
        <w:tc>
          <w:tcPr>
            <w:tcW w:w="709" w:type="dxa"/>
          </w:tcPr>
          <w:p w14:paraId="27F61C02" w14:textId="77777777" w:rsidR="00C533EC" w:rsidRDefault="00C533EC" w:rsidP="00D73B71">
            <w:pPr>
              <w:pStyle w:val="CRCoverPage"/>
              <w:spacing w:after="0"/>
              <w:jc w:val="center"/>
              <w:rPr>
                <w:noProof/>
              </w:rPr>
            </w:pPr>
            <w:r>
              <w:rPr>
                <w:b/>
                <w:noProof/>
                <w:sz w:val="28"/>
              </w:rPr>
              <w:t>CR</w:t>
            </w:r>
          </w:p>
        </w:tc>
        <w:tc>
          <w:tcPr>
            <w:tcW w:w="1276" w:type="dxa"/>
            <w:shd w:val="pct30" w:color="FFFF00" w:fill="auto"/>
          </w:tcPr>
          <w:p w14:paraId="279D3FF3" w14:textId="606D032B" w:rsidR="00C533EC" w:rsidRPr="00991F07" w:rsidRDefault="006F27A0" w:rsidP="00D73B71">
            <w:pPr>
              <w:pStyle w:val="CRCoverPage"/>
              <w:spacing w:after="0"/>
              <w:rPr>
                <w:b/>
                <w:bCs/>
                <w:noProof/>
                <w:sz w:val="28"/>
                <w:szCs w:val="28"/>
              </w:rPr>
            </w:pPr>
            <w:r>
              <w:rPr>
                <w:b/>
                <w:bCs/>
                <w:sz w:val="28"/>
                <w:szCs w:val="28"/>
              </w:rPr>
              <w:t>Draft</w:t>
            </w:r>
          </w:p>
        </w:tc>
        <w:tc>
          <w:tcPr>
            <w:tcW w:w="709" w:type="dxa"/>
          </w:tcPr>
          <w:p w14:paraId="56AB067C" w14:textId="77777777" w:rsidR="00C533EC" w:rsidRDefault="00C533EC" w:rsidP="00D73B71">
            <w:pPr>
              <w:pStyle w:val="CRCoverPage"/>
              <w:tabs>
                <w:tab w:val="right" w:pos="625"/>
              </w:tabs>
              <w:spacing w:after="0"/>
              <w:jc w:val="center"/>
              <w:rPr>
                <w:noProof/>
              </w:rPr>
            </w:pPr>
            <w:r>
              <w:rPr>
                <w:b/>
                <w:bCs/>
                <w:noProof/>
                <w:sz w:val="28"/>
              </w:rPr>
              <w:t>rev</w:t>
            </w:r>
          </w:p>
        </w:tc>
        <w:tc>
          <w:tcPr>
            <w:tcW w:w="992" w:type="dxa"/>
            <w:shd w:val="pct30" w:color="FFFF00" w:fill="auto"/>
          </w:tcPr>
          <w:p w14:paraId="7A24A3E3" w14:textId="77777777" w:rsidR="00C533EC" w:rsidRPr="00991F07" w:rsidRDefault="00C533EC" w:rsidP="00D73B71">
            <w:pPr>
              <w:pStyle w:val="CRCoverPage"/>
              <w:spacing w:after="0"/>
              <w:jc w:val="center"/>
              <w:rPr>
                <w:b/>
                <w:bCs/>
                <w:noProof/>
              </w:rPr>
            </w:pPr>
            <w:r w:rsidRPr="00991F07">
              <w:rPr>
                <w:b/>
                <w:bCs/>
                <w:sz w:val="28"/>
                <w:szCs w:val="28"/>
              </w:rPr>
              <w:t>-</w:t>
            </w:r>
          </w:p>
        </w:tc>
        <w:tc>
          <w:tcPr>
            <w:tcW w:w="2410" w:type="dxa"/>
          </w:tcPr>
          <w:p w14:paraId="6AB04614" w14:textId="77777777" w:rsidR="00C533EC" w:rsidRDefault="00C533EC" w:rsidP="00D73B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7D6EF8" w14:textId="77777777" w:rsidR="00C533EC" w:rsidRPr="00991F07" w:rsidRDefault="00C533EC" w:rsidP="00D73B71">
            <w:pPr>
              <w:pStyle w:val="CRCoverPage"/>
              <w:spacing w:after="0"/>
              <w:jc w:val="center"/>
              <w:rPr>
                <w:b/>
                <w:bCs/>
                <w:noProof/>
                <w:sz w:val="28"/>
              </w:rPr>
            </w:pPr>
            <w:r w:rsidRPr="00E2097B">
              <w:rPr>
                <w:b/>
                <w:bCs/>
                <w:noProof/>
                <w:sz w:val="28"/>
              </w:rPr>
              <w:t>17.</w:t>
            </w:r>
            <w:r>
              <w:rPr>
                <w:b/>
                <w:bCs/>
                <w:noProof/>
                <w:sz w:val="28"/>
              </w:rPr>
              <w:t>6</w:t>
            </w:r>
            <w:r w:rsidRPr="00E2097B">
              <w:rPr>
                <w:b/>
                <w:bCs/>
                <w:noProof/>
                <w:sz w:val="28"/>
              </w:rPr>
              <w:t>.0</w:t>
            </w:r>
          </w:p>
        </w:tc>
        <w:tc>
          <w:tcPr>
            <w:tcW w:w="143" w:type="dxa"/>
            <w:tcBorders>
              <w:right w:val="single" w:sz="4" w:space="0" w:color="auto"/>
            </w:tcBorders>
          </w:tcPr>
          <w:p w14:paraId="7216E3AD" w14:textId="77777777" w:rsidR="00C533EC" w:rsidRDefault="00C533EC" w:rsidP="00D73B71">
            <w:pPr>
              <w:pStyle w:val="CRCoverPage"/>
              <w:spacing w:after="0"/>
              <w:rPr>
                <w:noProof/>
              </w:rPr>
            </w:pPr>
          </w:p>
        </w:tc>
      </w:tr>
      <w:tr w:rsidR="00C533EC" w14:paraId="6459A8FD" w14:textId="77777777" w:rsidTr="00D73B71">
        <w:tc>
          <w:tcPr>
            <w:tcW w:w="9641" w:type="dxa"/>
            <w:gridSpan w:val="9"/>
            <w:tcBorders>
              <w:left w:val="single" w:sz="4" w:space="0" w:color="auto"/>
              <w:right w:val="single" w:sz="4" w:space="0" w:color="auto"/>
            </w:tcBorders>
          </w:tcPr>
          <w:p w14:paraId="15046314" w14:textId="77777777" w:rsidR="00C533EC" w:rsidRDefault="00C533EC" w:rsidP="00D73B71">
            <w:pPr>
              <w:pStyle w:val="CRCoverPage"/>
              <w:spacing w:after="0"/>
              <w:rPr>
                <w:noProof/>
              </w:rPr>
            </w:pPr>
          </w:p>
        </w:tc>
      </w:tr>
      <w:tr w:rsidR="00C533EC" w14:paraId="5E8DF625" w14:textId="77777777" w:rsidTr="00D73B71">
        <w:tc>
          <w:tcPr>
            <w:tcW w:w="9641" w:type="dxa"/>
            <w:gridSpan w:val="9"/>
            <w:tcBorders>
              <w:top w:val="single" w:sz="4" w:space="0" w:color="auto"/>
            </w:tcBorders>
          </w:tcPr>
          <w:p w14:paraId="5EB4F0FD" w14:textId="77777777" w:rsidR="00C533EC" w:rsidRPr="00F25D98" w:rsidRDefault="00C533EC" w:rsidP="00D73B7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C533EC" w14:paraId="454AEB20" w14:textId="77777777" w:rsidTr="00D73B71">
        <w:tc>
          <w:tcPr>
            <w:tcW w:w="9641" w:type="dxa"/>
            <w:gridSpan w:val="9"/>
          </w:tcPr>
          <w:p w14:paraId="0728DA4A" w14:textId="77777777" w:rsidR="00C533EC" w:rsidRDefault="00C533EC" w:rsidP="00D73B71">
            <w:pPr>
              <w:pStyle w:val="CRCoverPage"/>
              <w:spacing w:after="0"/>
              <w:rPr>
                <w:noProof/>
                <w:sz w:val="8"/>
                <w:szCs w:val="8"/>
              </w:rPr>
            </w:pPr>
          </w:p>
        </w:tc>
      </w:tr>
    </w:tbl>
    <w:p w14:paraId="662B04D6" w14:textId="77777777" w:rsidR="00C533EC" w:rsidRDefault="00C533EC" w:rsidP="00C533E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533EC" w14:paraId="1BCEA90C" w14:textId="77777777" w:rsidTr="00D73B71">
        <w:tc>
          <w:tcPr>
            <w:tcW w:w="2835" w:type="dxa"/>
          </w:tcPr>
          <w:p w14:paraId="1B657A42" w14:textId="77777777" w:rsidR="00C533EC" w:rsidRDefault="00C533EC" w:rsidP="00D73B71">
            <w:pPr>
              <w:pStyle w:val="CRCoverPage"/>
              <w:tabs>
                <w:tab w:val="right" w:pos="2751"/>
              </w:tabs>
              <w:spacing w:after="0"/>
              <w:rPr>
                <w:b/>
                <w:i/>
                <w:noProof/>
              </w:rPr>
            </w:pPr>
            <w:r>
              <w:rPr>
                <w:b/>
                <w:i/>
                <w:noProof/>
              </w:rPr>
              <w:t>Proposed change affects:</w:t>
            </w:r>
          </w:p>
        </w:tc>
        <w:tc>
          <w:tcPr>
            <w:tcW w:w="1418" w:type="dxa"/>
          </w:tcPr>
          <w:p w14:paraId="1F0FFAC3" w14:textId="77777777" w:rsidR="00C533EC" w:rsidRDefault="00C533EC" w:rsidP="00D73B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13DAF0" w14:textId="77777777" w:rsidR="00C533EC" w:rsidRDefault="00C533EC" w:rsidP="00D73B71">
            <w:pPr>
              <w:pStyle w:val="CRCoverPage"/>
              <w:spacing w:after="0"/>
              <w:jc w:val="center"/>
              <w:rPr>
                <w:b/>
                <w:caps/>
                <w:noProof/>
              </w:rPr>
            </w:pPr>
          </w:p>
        </w:tc>
        <w:tc>
          <w:tcPr>
            <w:tcW w:w="709" w:type="dxa"/>
            <w:tcBorders>
              <w:left w:val="single" w:sz="4" w:space="0" w:color="auto"/>
            </w:tcBorders>
          </w:tcPr>
          <w:p w14:paraId="6BC309B1" w14:textId="77777777" w:rsidR="00C533EC" w:rsidRDefault="00C533EC" w:rsidP="00D73B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57C9B5" w14:textId="77777777" w:rsidR="00C533EC" w:rsidRDefault="00C533EC" w:rsidP="00D73B71">
            <w:pPr>
              <w:pStyle w:val="CRCoverPage"/>
              <w:spacing w:after="0"/>
              <w:jc w:val="center"/>
              <w:rPr>
                <w:b/>
                <w:caps/>
                <w:noProof/>
              </w:rPr>
            </w:pPr>
            <w:r>
              <w:rPr>
                <w:b/>
                <w:caps/>
                <w:noProof/>
              </w:rPr>
              <w:t>X</w:t>
            </w:r>
          </w:p>
        </w:tc>
        <w:tc>
          <w:tcPr>
            <w:tcW w:w="2126" w:type="dxa"/>
          </w:tcPr>
          <w:p w14:paraId="26E1E8B7" w14:textId="77777777" w:rsidR="00C533EC" w:rsidRDefault="00C533EC" w:rsidP="00D73B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A984A7" w14:textId="77777777" w:rsidR="00C533EC" w:rsidRDefault="00C533EC" w:rsidP="00D73B71">
            <w:pPr>
              <w:pStyle w:val="CRCoverPage"/>
              <w:spacing w:after="0"/>
              <w:jc w:val="center"/>
              <w:rPr>
                <w:b/>
                <w:caps/>
                <w:noProof/>
              </w:rPr>
            </w:pPr>
            <w:r>
              <w:rPr>
                <w:b/>
                <w:caps/>
                <w:noProof/>
              </w:rPr>
              <w:t>X</w:t>
            </w:r>
          </w:p>
        </w:tc>
        <w:tc>
          <w:tcPr>
            <w:tcW w:w="1418" w:type="dxa"/>
            <w:tcBorders>
              <w:left w:val="nil"/>
            </w:tcBorders>
          </w:tcPr>
          <w:p w14:paraId="5952E225" w14:textId="77777777" w:rsidR="00C533EC" w:rsidRDefault="00C533EC" w:rsidP="00D73B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BA795C" w14:textId="77777777" w:rsidR="00C533EC" w:rsidRDefault="00C533EC" w:rsidP="00D73B71">
            <w:pPr>
              <w:pStyle w:val="CRCoverPage"/>
              <w:spacing w:after="0"/>
              <w:jc w:val="center"/>
              <w:rPr>
                <w:b/>
                <w:bCs/>
                <w:caps/>
                <w:noProof/>
              </w:rPr>
            </w:pPr>
          </w:p>
        </w:tc>
      </w:tr>
    </w:tbl>
    <w:p w14:paraId="6237F70A" w14:textId="77777777" w:rsidR="00C533EC" w:rsidRDefault="00C533EC" w:rsidP="00C533E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533EC" w14:paraId="4E29BA54" w14:textId="77777777" w:rsidTr="00D73B71">
        <w:tc>
          <w:tcPr>
            <w:tcW w:w="9640" w:type="dxa"/>
            <w:gridSpan w:val="11"/>
          </w:tcPr>
          <w:p w14:paraId="180D37FE" w14:textId="77777777" w:rsidR="00C533EC" w:rsidRDefault="00C533EC" w:rsidP="00D73B71">
            <w:pPr>
              <w:pStyle w:val="CRCoverPage"/>
              <w:spacing w:after="0"/>
              <w:rPr>
                <w:noProof/>
                <w:sz w:val="8"/>
                <w:szCs w:val="8"/>
              </w:rPr>
            </w:pPr>
          </w:p>
        </w:tc>
      </w:tr>
      <w:tr w:rsidR="00C533EC" w14:paraId="6FAD7962" w14:textId="77777777" w:rsidTr="00D73B71">
        <w:tc>
          <w:tcPr>
            <w:tcW w:w="1843" w:type="dxa"/>
            <w:tcBorders>
              <w:top w:val="single" w:sz="4" w:space="0" w:color="auto"/>
              <w:left w:val="single" w:sz="4" w:space="0" w:color="auto"/>
            </w:tcBorders>
          </w:tcPr>
          <w:p w14:paraId="31DE050E" w14:textId="77777777" w:rsidR="00C533EC" w:rsidRDefault="00C533EC" w:rsidP="00D73B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74AA13" w14:textId="747B5274" w:rsidR="00C533EC" w:rsidRPr="00590D42" w:rsidRDefault="00C533EC" w:rsidP="00DF0764">
            <w:pPr>
              <w:pStyle w:val="CRCoverPage"/>
              <w:spacing w:after="0"/>
            </w:pPr>
            <w:r w:rsidRPr="00E2097B">
              <w:t>PTM retransmission reception for multicast DRX with HARQ feedback disabled</w:t>
            </w:r>
            <w:r w:rsidR="00590D42">
              <w:t xml:space="preserve"> </w:t>
            </w:r>
            <w:r w:rsidR="00590D42">
              <w:rPr>
                <w:lang w:eastAsia="fr-FR"/>
              </w:rPr>
              <w:t>[</w:t>
            </w:r>
            <w:proofErr w:type="spellStart"/>
            <w:r w:rsidR="00590D42">
              <w:rPr>
                <w:lang w:eastAsia="fr-FR"/>
              </w:rPr>
              <w:t>PTM_ReTx_Mcast_HARQ_Disb</w:t>
            </w:r>
            <w:proofErr w:type="spellEnd"/>
            <w:r w:rsidR="00590D42">
              <w:rPr>
                <w:lang w:eastAsia="fr-FR"/>
              </w:rPr>
              <w:t>]</w:t>
            </w:r>
          </w:p>
        </w:tc>
      </w:tr>
      <w:tr w:rsidR="00C533EC" w14:paraId="74DA5FF4" w14:textId="77777777" w:rsidTr="00D73B71">
        <w:tc>
          <w:tcPr>
            <w:tcW w:w="1843" w:type="dxa"/>
            <w:tcBorders>
              <w:left w:val="single" w:sz="4" w:space="0" w:color="auto"/>
            </w:tcBorders>
          </w:tcPr>
          <w:p w14:paraId="6D16A6AD"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19052147" w14:textId="77777777" w:rsidR="00C533EC" w:rsidRDefault="00C533EC" w:rsidP="00D73B71">
            <w:pPr>
              <w:pStyle w:val="CRCoverPage"/>
              <w:spacing w:after="0"/>
              <w:rPr>
                <w:noProof/>
                <w:sz w:val="8"/>
                <w:szCs w:val="8"/>
              </w:rPr>
            </w:pPr>
          </w:p>
        </w:tc>
      </w:tr>
      <w:tr w:rsidR="00C533EC" w14:paraId="63AC6865" w14:textId="77777777" w:rsidTr="00D73B71">
        <w:tc>
          <w:tcPr>
            <w:tcW w:w="1843" w:type="dxa"/>
            <w:tcBorders>
              <w:left w:val="single" w:sz="4" w:space="0" w:color="auto"/>
            </w:tcBorders>
          </w:tcPr>
          <w:p w14:paraId="78A0188F" w14:textId="77777777" w:rsidR="00C533EC" w:rsidRDefault="00C533EC" w:rsidP="00D73B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B2F25" w14:textId="2C48D87E" w:rsidR="00C533EC" w:rsidRPr="007929C1" w:rsidRDefault="00C533EC" w:rsidP="00D73B71">
            <w:pPr>
              <w:pStyle w:val="CRCoverPage"/>
              <w:spacing w:after="0"/>
              <w:ind w:left="100"/>
            </w:pPr>
            <w:r w:rsidRPr="00E2097B">
              <w:rPr>
                <w:noProof/>
              </w:rPr>
              <w:t xml:space="preserve">Nokia, Nokia Shanghai Bell, </w:t>
            </w:r>
            <w:r w:rsidR="00487434" w:rsidRPr="00E2097B">
              <w:rPr>
                <w:noProof/>
              </w:rPr>
              <w:t xml:space="preserve">AT&amp;T, Qualcomm, Samsung, </w:t>
            </w:r>
            <w:r w:rsidR="00487434" w:rsidRPr="005729E3">
              <w:rPr>
                <w:noProof/>
              </w:rPr>
              <w:t>Verizon</w:t>
            </w:r>
            <w:r w:rsidR="00487434" w:rsidRPr="00E2097B">
              <w:rPr>
                <w:noProof/>
              </w:rPr>
              <w:t>, Ericsson</w:t>
            </w:r>
          </w:p>
        </w:tc>
      </w:tr>
      <w:tr w:rsidR="00C533EC" w14:paraId="4EA96A05" w14:textId="77777777" w:rsidTr="00D73B71">
        <w:tc>
          <w:tcPr>
            <w:tcW w:w="1843" w:type="dxa"/>
            <w:tcBorders>
              <w:left w:val="single" w:sz="4" w:space="0" w:color="auto"/>
            </w:tcBorders>
          </w:tcPr>
          <w:p w14:paraId="682DCF3E" w14:textId="77777777" w:rsidR="00C533EC" w:rsidRDefault="00C533EC" w:rsidP="00D73B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747496" w14:textId="77777777" w:rsidR="00C533EC" w:rsidRDefault="00C533EC" w:rsidP="00D73B71">
            <w:pPr>
              <w:pStyle w:val="CRCoverPage"/>
              <w:spacing w:after="0"/>
              <w:ind w:left="100"/>
              <w:rPr>
                <w:noProof/>
              </w:rPr>
            </w:pPr>
            <w:r>
              <w:t>R2</w:t>
            </w:r>
          </w:p>
        </w:tc>
      </w:tr>
      <w:tr w:rsidR="00C533EC" w14:paraId="799E2687" w14:textId="77777777" w:rsidTr="00D73B71">
        <w:tc>
          <w:tcPr>
            <w:tcW w:w="1843" w:type="dxa"/>
            <w:tcBorders>
              <w:left w:val="single" w:sz="4" w:space="0" w:color="auto"/>
            </w:tcBorders>
          </w:tcPr>
          <w:p w14:paraId="54551F40"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609CC77E" w14:textId="77777777" w:rsidR="00C533EC" w:rsidRDefault="00C533EC" w:rsidP="00D73B71">
            <w:pPr>
              <w:pStyle w:val="CRCoverPage"/>
              <w:spacing w:after="0"/>
              <w:rPr>
                <w:noProof/>
                <w:sz w:val="8"/>
                <w:szCs w:val="8"/>
              </w:rPr>
            </w:pPr>
          </w:p>
        </w:tc>
      </w:tr>
      <w:tr w:rsidR="00C533EC" w14:paraId="2A49B308" w14:textId="77777777" w:rsidTr="00D73B71">
        <w:tc>
          <w:tcPr>
            <w:tcW w:w="1843" w:type="dxa"/>
            <w:tcBorders>
              <w:left w:val="single" w:sz="4" w:space="0" w:color="auto"/>
            </w:tcBorders>
          </w:tcPr>
          <w:p w14:paraId="43390F9D" w14:textId="77777777" w:rsidR="00C533EC" w:rsidRDefault="00C533EC" w:rsidP="00D73B71">
            <w:pPr>
              <w:pStyle w:val="CRCoverPage"/>
              <w:tabs>
                <w:tab w:val="right" w:pos="1759"/>
              </w:tabs>
              <w:spacing w:after="0"/>
              <w:rPr>
                <w:b/>
                <w:i/>
                <w:noProof/>
              </w:rPr>
            </w:pPr>
            <w:r>
              <w:rPr>
                <w:b/>
                <w:i/>
                <w:noProof/>
              </w:rPr>
              <w:t>Work item code:</w:t>
            </w:r>
          </w:p>
        </w:tc>
        <w:tc>
          <w:tcPr>
            <w:tcW w:w="3686" w:type="dxa"/>
            <w:gridSpan w:val="5"/>
            <w:shd w:val="pct30" w:color="FFFF00" w:fill="auto"/>
          </w:tcPr>
          <w:p w14:paraId="7F18DC90" w14:textId="647898CA" w:rsidR="00C533EC" w:rsidRDefault="00F47141" w:rsidP="00F47141">
            <w:pPr>
              <w:pStyle w:val="CRCoverPage"/>
              <w:spacing w:after="0"/>
              <w:rPr>
                <w:noProof/>
              </w:rPr>
            </w:pPr>
            <w:r>
              <w:t xml:space="preserve">TEI18, </w:t>
            </w:r>
            <w:r w:rsidR="00C533EC" w:rsidRPr="00E2097B">
              <w:t>NR_MBS-Core</w:t>
            </w:r>
          </w:p>
        </w:tc>
        <w:tc>
          <w:tcPr>
            <w:tcW w:w="567" w:type="dxa"/>
            <w:tcBorders>
              <w:left w:val="nil"/>
            </w:tcBorders>
          </w:tcPr>
          <w:p w14:paraId="77D27B0B" w14:textId="77777777" w:rsidR="00C533EC" w:rsidRDefault="00C533EC" w:rsidP="00D73B71">
            <w:pPr>
              <w:pStyle w:val="CRCoverPage"/>
              <w:spacing w:after="0"/>
              <w:ind w:right="100"/>
              <w:rPr>
                <w:noProof/>
              </w:rPr>
            </w:pPr>
          </w:p>
        </w:tc>
        <w:tc>
          <w:tcPr>
            <w:tcW w:w="1417" w:type="dxa"/>
            <w:gridSpan w:val="3"/>
            <w:tcBorders>
              <w:left w:val="nil"/>
            </w:tcBorders>
          </w:tcPr>
          <w:p w14:paraId="60C74337" w14:textId="77777777" w:rsidR="00C533EC" w:rsidRDefault="00C533EC" w:rsidP="00D73B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6A7650" w14:textId="6E7577C5" w:rsidR="00C533EC" w:rsidRPr="004819FE" w:rsidRDefault="00C533EC" w:rsidP="00D73B71">
            <w:pPr>
              <w:pStyle w:val="CRCoverPage"/>
              <w:spacing w:after="0"/>
              <w:ind w:left="100"/>
            </w:pPr>
            <w:r>
              <w:t>2023-</w:t>
            </w:r>
            <w:r w:rsidR="00487434">
              <w:t>1</w:t>
            </w:r>
            <w:r w:rsidR="007B547B">
              <w:t>1</w:t>
            </w:r>
            <w:r>
              <w:t>-</w:t>
            </w:r>
            <w:r w:rsidR="007B547B">
              <w:t>20</w:t>
            </w:r>
          </w:p>
        </w:tc>
      </w:tr>
      <w:tr w:rsidR="00C533EC" w14:paraId="3AFD9EF2" w14:textId="77777777" w:rsidTr="00D73B71">
        <w:tc>
          <w:tcPr>
            <w:tcW w:w="1843" w:type="dxa"/>
            <w:tcBorders>
              <w:left w:val="single" w:sz="4" w:space="0" w:color="auto"/>
            </w:tcBorders>
          </w:tcPr>
          <w:p w14:paraId="6865F6D2" w14:textId="77777777" w:rsidR="00C533EC" w:rsidRDefault="00C533EC" w:rsidP="00D73B71">
            <w:pPr>
              <w:pStyle w:val="CRCoverPage"/>
              <w:spacing w:after="0"/>
              <w:rPr>
                <w:b/>
                <w:i/>
                <w:noProof/>
                <w:sz w:val="8"/>
                <w:szCs w:val="8"/>
              </w:rPr>
            </w:pPr>
          </w:p>
        </w:tc>
        <w:tc>
          <w:tcPr>
            <w:tcW w:w="1986" w:type="dxa"/>
            <w:gridSpan w:val="4"/>
          </w:tcPr>
          <w:p w14:paraId="2ABAC9FB" w14:textId="77777777" w:rsidR="00C533EC" w:rsidRDefault="00C533EC" w:rsidP="00D73B71">
            <w:pPr>
              <w:pStyle w:val="CRCoverPage"/>
              <w:spacing w:after="0"/>
              <w:rPr>
                <w:noProof/>
                <w:sz w:val="8"/>
                <w:szCs w:val="8"/>
              </w:rPr>
            </w:pPr>
          </w:p>
        </w:tc>
        <w:tc>
          <w:tcPr>
            <w:tcW w:w="2267" w:type="dxa"/>
            <w:gridSpan w:val="2"/>
          </w:tcPr>
          <w:p w14:paraId="5AE3670B" w14:textId="77777777" w:rsidR="00C533EC" w:rsidRDefault="00C533EC" w:rsidP="00D73B71">
            <w:pPr>
              <w:pStyle w:val="CRCoverPage"/>
              <w:spacing w:after="0"/>
              <w:rPr>
                <w:noProof/>
                <w:sz w:val="8"/>
                <w:szCs w:val="8"/>
              </w:rPr>
            </w:pPr>
          </w:p>
        </w:tc>
        <w:tc>
          <w:tcPr>
            <w:tcW w:w="1417" w:type="dxa"/>
            <w:gridSpan w:val="3"/>
          </w:tcPr>
          <w:p w14:paraId="60F4E810" w14:textId="77777777" w:rsidR="00C533EC" w:rsidRDefault="00C533EC" w:rsidP="00D73B71">
            <w:pPr>
              <w:pStyle w:val="CRCoverPage"/>
              <w:spacing w:after="0"/>
              <w:rPr>
                <w:noProof/>
                <w:sz w:val="8"/>
                <w:szCs w:val="8"/>
              </w:rPr>
            </w:pPr>
          </w:p>
        </w:tc>
        <w:tc>
          <w:tcPr>
            <w:tcW w:w="2127" w:type="dxa"/>
            <w:tcBorders>
              <w:right w:val="single" w:sz="4" w:space="0" w:color="auto"/>
            </w:tcBorders>
          </w:tcPr>
          <w:p w14:paraId="2E778A33" w14:textId="77777777" w:rsidR="00C533EC" w:rsidRDefault="00C533EC" w:rsidP="00D73B71">
            <w:pPr>
              <w:pStyle w:val="CRCoverPage"/>
              <w:spacing w:after="0"/>
              <w:rPr>
                <w:noProof/>
                <w:sz w:val="8"/>
                <w:szCs w:val="8"/>
              </w:rPr>
            </w:pPr>
          </w:p>
        </w:tc>
      </w:tr>
      <w:tr w:rsidR="00C533EC" w14:paraId="172FCE7E" w14:textId="77777777" w:rsidTr="00D73B71">
        <w:trPr>
          <w:cantSplit/>
        </w:trPr>
        <w:tc>
          <w:tcPr>
            <w:tcW w:w="1843" w:type="dxa"/>
            <w:tcBorders>
              <w:left w:val="single" w:sz="4" w:space="0" w:color="auto"/>
            </w:tcBorders>
          </w:tcPr>
          <w:p w14:paraId="2EC76A47" w14:textId="77777777" w:rsidR="00C533EC" w:rsidRDefault="00C533EC" w:rsidP="00D73B71">
            <w:pPr>
              <w:pStyle w:val="CRCoverPage"/>
              <w:tabs>
                <w:tab w:val="right" w:pos="1759"/>
              </w:tabs>
              <w:spacing w:after="0"/>
              <w:rPr>
                <w:b/>
                <w:i/>
                <w:noProof/>
              </w:rPr>
            </w:pPr>
            <w:r>
              <w:rPr>
                <w:b/>
                <w:i/>
                <w:noProof/>
              </w:rPr>
              <w:t>Category:</w:t>
            </w:r>
          </w:p>
        </w:tc>
        <w:tc>
          <w:tcPr>
            <w:tcW w:w="851" w:type="dxa"/>
            <w:shd w:val="pct30" w:color="FFFF00" w:fill="auto"/>
          </w:tcPr>
          <w:p w14:paraId="334500C2" w14:textId="77777777" w:rsidR="00C533EC" w:rsidRDefault="00C533EC" w:rsidP="00D73B71">
            <w:pPr>
              <w:pStyle w:val="CRCoverPage"/>
              <w:spacing w:after="0"/>
              <w:ind w:left="100" w:right="-609"/>
              <w:rPr>
                <w:b/>
                <w:noProof/>
              </w:rPr>
            </w:pPr>
            <w:r>
              <w:rPr>
                <w:b/>
                <w:noProof/>
              </w:rPr>
              <w:t>B</w:t>
            </w:r>
          </w:p>
        </w:tc>
        <w:tc>
          <w:tcPr>
            <w:tcW w:w="3402" w:type="dxa"/>
            <w:gridSpan w:val="5"/>
            <w:tcBorders>
              <w:left w:val="nil"/>
            </w:tcBorders>
          </w:tcPr>
          <w:p w14:paraId="793AD995" w14:textId="77777777" w:rsidR="00C533EC" w:rsidRDefault="00C533EC" w:rsidP="00D73B71">
            <w:pPr>
              <w:pStyle w:val="CRCoverPage"/>
              <w:spacing w:after="0"/>
              <w:rPr>
                <w:noProof/>
              </w:rPr>
            </w:pPr>
          </w:p>
        </w:tc>
        <w:tc>
          <w:tcPr>
            <w:tcW w:w="1417" w:type="dxa"/>
            <w:gridSpan w:val="3"/>
            <w:tcBorders>
              <w:left w:val="nil"/>
            </w:tcBorders>
          </w:tcPr>
          <w:p w14:paraId="61BA116D" w14:textId="77777777" w:rsidR="00C533EC" w:rsidRDefault="00C533EC" w:rsidP="00D73B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3B7CCE" w14:textId="77777777" w:rsidR="00C533EC" w:rsidRDefault="00C533EC" w:rsidP="00D73B71">
            <w:pPr>
              <w:pStyle w:val="CRCoverPage"/>
              <w:spacing w:after="0"/>
              <w:ind w:left="100"/>
              <w:rPr>
                <w:noProof/>
              </w:rPr>
            </w:pPr>
            <w:r>
              <w:t>Rel-18</w:t>
            </w:r>
          </w:p>
        </w:tc>
      </w:tr>
      <w:tr w:rsidR="00C533EC" w14:paraId="0FEE51EA" w14:textId="77777777" w:rsidTr="00D73B71">
        <w:tc>
          <w:tcPr>
            <w:tcW w:w="1843" w:type="dxa"/>
            <w:tcBorders>
              <w:left w:val="single" w:sz="4" w:space="0" w:color="auto"/>
              <w:bottom w:val="single" w:sz="4" w:space="0" w:color="auto"/>
            </w:tcBorders>
          </w:tcPr>
          <w:p w14:paraId="20118195" w14:textId="77777777" w:rsidR="00C533EC" w:rsidRDefault="00C533EC" w:rsidP="00D73B71">
            <w:pPr>
              <w:pStyle w:val="CRCoverPage"/>
              <w:spacing w:after="0"/>
              <w:rPr>
                <w:b/>
                <w:i/>
                <w:noProof/>
              </w:rPr>
            </w:pPr>
          </w:p>
        </w:tc>
        <w:tc>
          <w:tcPr>
            <w:tcW w:w="4677" w:type="dxa"/>
            <w:gridSpan w:val="8"/>
            <w:tcBorders>
              <w:bottom w:val="single" w:sz="4" w:space="0" w:color="auto"/>
            </w:tcBorders>
          </w:tcPr>
          <w:p w14:paraId="5AA4E162" w14:textId="77777777" w:rsidR="00C533EC" w:rsidRDefault="00C533EC" w:rsidP="00D73B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67458C" w14:textId="77777777" w:rsidR="00C533EC" w:rsidRDefault="00C533EC" w:rsidP="00D73B7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EE3B046" w14:textId="77777777" w:rsidR="00C533EC" w:rsidRPr="007C2097" w:rsidRDefault="00C533EC" w:rsidP="00D73B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533EC" w14:paraId="5A27012C" w14:textId="77777777" w:rsidTr="00D73B71">
        <w:tc>
          <w:tcPr>
            <w:tcW w:w="1843" w:type="dxa"/>
          </w:tcPr>
          <w:p w14:paraId="44C93861" w14:textId="77777777" w:rsidR="00C533EC" w:rsidRDefault="00C533EC" w:rsidP="00D73B71">
            <w:pPr>
              <w:pStyle w:val="CRCoverPage"/>
              <w:spacing w:after="0"/>
              <w:rPr>
                <w:b/>
                <w:i/>
                <w:noProof/>
                <w:sz w:val="8"/>
                <w:szCs w:val="8"/>
              </w:rPr>
            </w:pPr>
          </w:p>
        </w:tc>
        <w:tc>
          <w:tcPr>
            <w:tcW w:w="7797" w:type="dxa"/>
            <w:gridSpan w:val="10"/>
          </w:tcPr>
          <w:p w14:paraId="7684A7D1" w14:textId="77777777" w:rsidR="00C533EC" w:rsidRDefault="00C533EC" w:rsidP="00D73B71">
            <w:pPr>
              <w:pStyle w:val="CRCoverPage"/>
              <w:spacing w:after="0"/>
              <w:rPr>
                <w:noProof/>
                <w:sz w:val="8"/>
                <w:szCs w:val="8"/>
              </w:rPr>
            </w:pPr>
          </w:p>
        </w:tc>
      </w:tr>
      <w:tr w:rsidR="00C533EC" w14:paraId="5D444A15" w14:textId="77777777" w:rsidTr="00D73B71">
        <w:tc>
          <w:tcPr>
            <w:tcW w:w="2694" w:type="dxa"/>
            <w:gridSpan w:val="2"/>
            <w:tcBorders>
              <w:top w:val="single" w:sz="4" w:space="0" w:color="auto"/>
              <w:left w:val="single" w:sz="4" w:space="0" w:color="auto"/>
            </w:tcBorders>
          </w:tcPr>
          <w:p w14:paraId="2564E5C1" w14:textId="77777777" w:rsidR="00C533EC" w:rsidRDefault="00C533EC" w:rsidP="00D73B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CEDEC1" w14:textId="77777777" w:rsidR="00C533EC" w:rsidRDefault="00C533EC" w:rsidP="00D73B71">
            <w:pPr>
              <w:pStyle w:val="CRCoverPage"/>
              <w:spacing w:before="20" w:after="80"/>
              <w:ind w:left="102"/>
              <w:rPr>
                <w:noProof/>
              </w:rPr>
            </w:pPr>
            <w:r w:rsidRPr="00E2097B">
              <w:rPr>
                <w:noProof/>
              </w:rPr>
              <w:t>PTM retransmissions requested by other UEs cannot be efficiently received by UEs whose HARQ feedback has been disabled (unless the drx onDurationTimerPTM or drx-InactivityTimerPTM are configured so large that HARQ retransmission happens when at least one of them is running). It would be beneficial both for the UEs and the network to allow UEs with HARQ feedback disabled to receive HARQ retransmissions requested by other UEs.</w:t>
            </w:r>
          </w:p>
        </w:tc>
      </w:tr>
      <w:tr w:rsidR="00C533EC" w14:paraId="34385BB7" w14:textId="77777777" w:rsidTr="00D73B71">
        <w:tc>
          <w:tcPr>
            <w:tcW w:w="2694" w:type="dxa"/>
            <w:gridSpan w:val="2"/>
            <w:tcBorders>
              <w:left w:val="single" w:sz="4" w:space="0" w:color="auto"/>
            </w:tcBorders>
          </w:tcPr>
          <w:p w14:paraId="1FDAFBC5"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EF97CE0" w14:textId="77777777" w:rsidR="00C533EC" w:rsidRDefault="00C533EC" w:rsidP="00D73B71">
            <w:pPr>
              <w:pStyle w:val="CRCoverPage"/>
              <w:spacing w:after="0"/>
              <w:rPr>
                <w:noProof/>
                <w:sz w:val="8"/>
                <w:szCs w:val="8"/>
              </w:rPr>
            </w:pPr>
          </w:p>
        </w:tc>
      </w:tr>
      <w:tr w:rsidR="00C533EC" w14:paraId="2A5F1107" w14:textId="77777777" w:rsidTr="00D73B71">
        <w:tc>
          <w:tcPr>
            <w:tcW w:w="2694" w:type="dxa"/>
            <w:gridSpan w:val="2"/>
            <w:tcBorders>
              <w:left w:val="single" w:sz="4" w:space="0" w:color="auto"/>
            </w:tcBorders>
          </w:tcPr>
          <w:p w14:paraId="71235A1D" w14:textId="77777777" w:rsidR="00C533EC" w:rsidRDefault="00C533EC" w:rsidP="00D73B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44F42E" w14:textId="6FB335AF" w:rsidR="00C533EC" w:rsidRDefault="00C533EC" w:rsidP="00C533EC">
            <w:pPr>
              <w:pStyle w:val="CRCoverPage"/>
              <w:numPr>
                <w:ilvl w:val="0"/>
                <w:numId w:val="8"/>
              </w:numPr>
              <w:spacing w:before="20" w:after="80"/>
            </w:pPr>
            <w:r w:rsidRPr="00D24B7C">
              <w:rPr>
                <w:rFonts w:hint="eastAsia"/>
                <w:i/>
              </w:rPr>
              <w:t>p</w:t>
            </w:r>
            <w:r w:rsidRPr="00D24B7C">
              <w:rPr>
                <w:i/>
              </w:rPr>
              <w:t>tmRetransmission-r1</w:t>
            </w:r>
            <w:r w:rsidR="001935E6">
              <w:rPr>
                <w:i/>
              </w:rPr>
              <w:t>8</w:t>
            </w:r>
            <w:r>
              <w:rPr>
                <w:i/>
              </w:rPr>
              <w:t xml:space="preserve"> </w:t>
            </w:r>
            <w:r>
              <w:t>capability is added to 4.2.6;</w:t>
            </w:r>
          </w:p>
          <w:p w14:paraId="14588D69" w14:textId="77777777" w:rsidR="00C533EC" w:rsidRDefault="00C533EC" w:rsidP="00D73B71">
            <w:pPr>
              <w:pStyle w:val="CRCoverPage"/>
              <w:spacing w:before="20" w:after="80"/>
              <w:ind w:left="100"/>
              <w:rPr>
                <w:noProof/>
              </w:rPr>
            </w:pPr>
            <w:r>
              <w:rPr>
                <w:noProof/>
              </w:rPr>
              <w:t>Implementation of this CR by a Release 17 UE will not cause compatibility issues.</w:t>
            </w:r>
          </w:p>
          <w:p w14:paraId="2435C2FF" w14:textId="77777777" w:rsidR="00C533EC" w:rsidRPr="00E2097B" w:rsidRDefault="00C533EC" w:rsidP="00D73B71">
            <w:pPr>
              <w:pStyle w:val="CRCoverPage"/>
              <w:spacing w:before="20" w:after="80"/>
              <w:ind w:left="100"/>
              <w:rPr>
                <w:b/>
                <w:bCs/>
                <w:noProof/>
              </w:rPr>
            </w:pPr>
            <w:r w:rsidRPr="00E2097B">
              <w:rPr>
                <w:b/>
                <w:bCs/>
                <w:noProof/>
              </w:rPr>
              <w:t>Impact analysis</w:t>
            </w:r>
          </w:p>
          <w:p w14:paraId="3D867FE9" w14:textId="77777777" w:rsidR="00C533EC" w:rsidRPr="00E2097B" w:rsidRDefault="00C533EC" w:rsidP="00D73B71">
            <w:pPr>
              <w:pStyle w:val="CRCoverPage"/>
              <w:spacing w:before="20" w:after="80"/>
              <w:ind w:left="100"/>
              <w:rPr>
                <w:noProof/>
                <w:u w:val="single"/>
              </w:rPr>
            </w:pPr>
            <w:r w:rsidRPr="00E2097B">
              <w:rPr>
                <w:noProof/>
                <w:u w:val="single"/>
              </w:rPr>
              <w:t xml:space="preserve">Impacted 5G architecture options: </w:t>
            </w:r>
          </w:p>
          <w:p w14:paraId="6BE5EE3A" w14:textId="77777777" w:rsidR="00C533EC" w:rsidRDefault="00C533EC" w:rsidP="00D73B71">
            <w:pPr>
              <w:pStyle w:val="CRCoverPage"/>
              <w:spacing w:before="20" w:after="80"/>
              <w:ind w:left="100"/>
              <w:rPr>
                <w:noProof/>
              </w:rPr>
            </w:pPr>
            <w:r>
              <w:rPr>
                <w:noProof/>
              </w:rPr>
              <w:t>NR standalone, NR-DC, NE-DC</w:t>
            </w:r>
          </w:p>
          <w:p w14:paraId="6EF10614" w14:textId="77777777" w:rsidR="00C533EC" w:rsidRDefault="00C533EC" w:rsidP="00D73B71">
            <w:pPr>
              <w:pStyle w:val="CRCoverPage"/>
              <w:spacing w:before="20" w:after="80"/>
              <w:ind w:left="100"/>
              <w:rPr>
                <w:noProof/>
              </w:rPr>
            </w:pPr>
          </w:p>
          <w:p w14:paraId="2F831365" w14:textId="77777777" w:rsidR="00C533EC" w:rsidRPr="00E2097B" w:rsidRDefault="00C533EC" w:rsidP="00D73B71">
            <w:pPr>
              <w:pStyle w:val="CRCoverPage"/>
              <w:spacing w:before="20" w:after="80"/>
              <w:ind w:left="100"/>
              <w:rPr>
                <w:noProof/>
                <w:u w:val="single"/>
              </w:rPr>
            </w:pPr>
            <w:r w:rsidRPr="00E2097B">
              <w:rPr>
                <w:noProof/>
                <w:u w:val="single"/>
              </w:rPr>
              <w:t xml:space="preserve">Impacted functionality: </w:t>
            </w:r>
          </w:p>
          <w:p w14:paraId="528BD358" w14:textId="77777777" w:rsidR="00C533EC" w:rsidRDefault="00C533EC" w:rsidP="00D73B71">
            <w:pPr>
              <w:pStyle w:val="CRCoverPage"/>
              <w:spacing w:before="20" w:after="80"/>
              <w:ind w:left="100"/>
              <w:rPr>
                <w:noProof/>
              </w:rPr>
            </w:pPr>
            <w:r>
              <w:rPr>
                <w:noProof/>
              </w:rPr>
              <w:t>NR MBS multicast DRX</w:t>
            </w:r>
          </w:p>
          <w:p w14:paraId="5937C603" w14:textId="77777777" w:rsidR="00C533EC" w:rsidRDefault="00C533EC" w:rsidP="00D73B71">
            <w:pPr>
              <w:pStyle w:val="CRCoverPage"/>
              <w:spacing w:before="20" w:after="80"/>
              <w:ind w:left="100"/>
              <w:rPr>
                <w:noProof/>
              </w:rPr>
            </w:pPr>
          </w:p>
          <w:p w14:paraId="4BB44245" w14:textId="77777777" w:rsidR="00C533EC" w:rsidRPr="00E2097B" w:rsidRDefault="00C533EC" w:rsidP="00D73B71">
            <w:pPr>
              <w:pStyle w:val="CRCoverPage"/>
              <w:spacing w:before="20" w:after="80"/>
              <w:ind w:left="100"/>
              <w:rPr>
                <w:noProof/>
                <w:u w:val="single"/>
              </w:rPr>
            </w:pPr>
            <w:r w:rsidRPr="00E2097B">
              <w:rPr>
                <w:noProof/>
                <w:u w:val="single"/>
              </w:rPr>
              <w:t xml:space="preserve">Inter-operability: </w:t>
            </w:r>
          </w:p>
          <w:p w14:paraId="5D5F4175" w14:textId="77777777" w:rsidR="00C533EC" w:rsidRDefault="00C533EC" w:rsidP="00D73B71">
            <w:pPr>
              <w:pStyle w:val="CRCoverPage"/>
              <w:spacing w:before="20" w:after="80"/>
              <w:ind w:left="100"/>
              <w:rPr>
                <w:noProof/>
              </w:rPr>
            </w:pPr>
            <w:r>
              <w:rPr>
                <w:noProof/>
              </w:rPr>
              <w:t>There is no inter-operability issue foreseen.</w:t>
            </w:r>
          </w:p>
        </w:tc>
      </w:tr>
      <w:tr w:rsidR="00C533EC" w14:paraId="0166E82D" w14:textId="77777777" w:rsidTr="00D73B71">
        <w:tc>
          <w:tcPr>
            <w:tcW w:w="2694" w:type="dxa"/>
            <w:gridSpan w:val="2"/>
            <w:tcBorders>
              <w:left w:val="single" w:sz="4" w:space="0" w:color="auto"/>
            </w:tcBorders>
          </w:tcPr>
          <w:p w14:paraId="1C1D061F"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0809F2B" w14:textId="77777777" w:rsidR="00C533EC" w:rsidRDefault="00C533EC" w:rsidP="00D73B71">
            <w:pPr>
              <w:pStyle w:val="CRCoverPage"/>
              <w:spacing w:after="0"/>
              <w:rPr>
                <w:noProof/>
                <w:sz w:val="8"/>
                <w:szCs w:val="8"/>
              </w:rPr>
            </w:pPr>
          </w:p>
        </w:tc>
      </w:tr>
      <w:tr w:rsidR="00C533EC" w14:paraId="3E6AA7C1" w14:textId="77777777" w:rsidTr="00D73B71">
        <w:tc>
          <w:tcPr>
            <w:tcW w:w="2694" w:type="dxa"/>
            <w:gridSpan w:val="2"/>
            <w:tcBorders>
              <w:left w:val="single" w:sz="4" w:space="0" w:color="auto"/>
              <w:bottom w:val="single" w:sz="4" w:space="0" w:color="auto"/>
            </w:tcBorders>
          </w:tcPr>
          <w:p w14:paraId="63E5B89F" w14:textId="77777777" w:rsidR="00C533EC" w:rsidRDefault="00C533EC" w:rsidP="00D73B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E8A764" w14:textId="77777777" w:rsidR="00C533EC" w:rsidRDefault="00C533EC" w:rsidP="00D73B71">
            <w:pPr>
              <w:pStyle w:val="CRCoverPage"/>
              <w:spacing w:after="0"/>
              <w:ind w:left="100"/>
              <w:rPr>
                <w:noProof/>
              </w:rPr>
            </w:pPr>
            <w:r w:rsidRPr="00E2097B">
              <w:rPr>
                <w:noProof/>
              </w:rPr>
              <w:t>PTM retransmissions requested by other UEs can not be efficiently received by HARQ disabled UEs.</w:t>
            </w:r>
          </w:p>
        </w:tc>
      </w:tr>
      <w:tr w:rsidR="00C533EC" w14:paraId="3CAE85A6" w14:textId="77777777" w:rsidTr="00D73B71">
        <w:tc>
          <w:tcPr>
            <w:tcW w:w="2694" w:type="dxa"/>
            <w:gridSpan w:val="2"/>
          </w:tcPr>
          <w:p w14:paraId="1CB27DD8" w14:textId="77777777" w:rsidR="00C533EC" w:rsidRDefault="00C533EC" w:rsidP="00D73B71">
            <w:pPr>
              <w:pStyle w:val="CRCoverPage"/>
              <w:spacing w:after="0"/>
              <w:rPr>
                <w:b/>
                <w:i/>
                <w:noProof/>
                <w:sz w:val="8"/>
                <w:szCs w:val="8"/>
              </w:rPr>
            </w:pPr>
          </w:p>
        </w:tc>
        <w:tc>
          <w:tcPr>
            <w:tcW w:w="6946" w:type="dxa"/>
            <w:gridSpan w:val="9"/>
          </w:tcPr>
          <w:p w14:paraId="06927C12" w14:textId="77777777" w:rsidR="00C533EC" w:rsidRDefault="00C533EC" w:rsidP="00D73B71">
            <w:pPr>
              <w:pStyle w:val="CRCoverPage"/>
              <w:spacing w:after="0"/>
              <w:rPr>
                <w:noProof/>
                <w:sz w:val="8"/>
                <w:szCs w:val="8"/>
              </w:rPr>
            </w:pPr>
          </w:p>
        </w:tc>
      </w:tr>
      <w:tr w:rsidR="00C533EC" w14:paraId="580EAACD" w14:textId="77777777" w:rsidTr="00D73B71">
        <w:tc>
          <w:tcPr>
            <w:tcW w:w="2694" w:type="dxa"/>
            <w:gridSpan w:val="2"/>
            <w:tcBorders>
              <w:top w:val="single" w:sz="4" w:space="0" w:color="auto"/>
              <w:left w:val="single" w:sz="4" w:space="0" w:color="auto"/>
            </w:tcBorders>
          </w:tcPr>
          <w:p w14:paraId="0E49F33F" w14:textId="77777777" w:rsidR="00C533EC" w:rsidRDefault="00C533EC" w:rsidP="00D73B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05655E" w14:textId="04E04F1E" w:rsidR="00C533EC" w:rsidRPr="00C533EC" w:rsidRDefault="00C533EC" w:rsidP="00D73B71">
            <w:pPr>
              <w:pStyle w:val="CRCoverPage"/>
              <w:spacing w:after="0"/>
              <w:ind w:left="100"/>
            </w:pPr>
            <w:r>
              <w:t>4.2.6</w:t>
            </w:r>
          </w:p>
        </w:tc>
      </w:tr>
      <w:tr w:rsidR="00C533EC" w14:paraId="38D0131B" w14:textId="77777777" w:rsidTr="00D73B71">
        <w:tc>
          <w:tcPr>
            <w:tcW w:w="2694" w:type="dxa"/>
            <w:gridSpan w:val="2"/>
            <w:tcBorders>
              <w:left w:val="single" w:sz="4" w:space="0" w:color="auto"/>
            </w:tcBorders>
          </w:tcPr>
          <w:p w14:paraId="45BB6AA4"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41F6EC32" w14:textId="77777777" w:rsidR="00C533EC" w:rsidRDefault="00C533EC" w:rsidP="00D73B71">
            <w:pPr>
              <w:pStyle w:val="CRCoverPage"/>
              <w:spacing w:after="0"/>
              <w:rPr>
                <w:noProof/>
                <w:sz w:val="8"/>
                <w:szCs w:val="8"/>
              </w:rPr>
            </w:pPr>
          </w:p>
        </w:tc>
      </w:tr>
      <w:tr w:rsidR="00C533EC" w14:paraId="33F1CA7E" w14:textId="77777777" w:rsidTr="00D73B71">
        <w:tc>
          <w:tcPr>
            <w:tcW w:w="2694" w:type="dxa"/>
            <w:gridSpan w:val="2"/>
            <w:tcBorders>
              <w:left w:val="single" w:sz="4" w:space="0" w:color="auto"/>
            </w:tcBorders>
          </w:tcPr>
          <w:p w14:paraId="2179BD97" w14:textId="77777777" w:rsidR="00C533EC" w:rsidRDefault="00C533EC" w:rsidP="00D73B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6B07F8" w14:textId="77777777" w:rsidR="00C533EC" w:rsidRDefault="00C533EC" w:rsidP="00D73B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1DA52F" w14:textId="77777777" w:rsidR="00C533EC" w:rsidRDefault="00C533EC" w:rsidP="00D73B71">
            <w:pPr>
              <w:pStyle w:val="CRCoverPage"/>
              <w:spacing w:after="0"/>
              <w:jc w:val="center"/>
              <w:rPr>
                <w:b/>
                <w:caps/>
                <w:noProof/>
              </w:rPr>
            </w:pPr>
            <w:r>
              <w:rPr>
                <w:b/>
                <w:caps/>
                <w:noProof/>
              </w:rPr>
              <w:t>N</w:t>
            </w:r>
          </w:p>
        </w:tc>
        <w:tc>
          <w:tcPr>
            <w:tcW w:w="2977" w:type="dxa"/>
            <w:gridSpan w:val="4"/>
          </w:tcPr>
          <w:p w14:paraId="0356F217" w14:textId="77777777" w:rsidR="00C533EC" w:rsidRDefault="00C533EC" w:rsidP="00D73B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92130E" w14:textId="77777777" w:rsidR="00C533EC" w:rsidRDefault="00C533EC" w:rsidP="00D73B71">
            <w:pPr>
              <w:pStyle w:val="CRCoverPage"/>
              <w:spacing w:after="0"/>
              <w:ind w:left="99"/>
              <w:rPr>
                <w:noProof/>
              </w:rPr>
            </w:pPr>
          </w:p>
        </w:tc>
      </w:tr>
      <w:tr w:rsidR="00C533EC" w14:paraId="48F04092" w14:textId="77777777" w:rsidTr="00D73B71">
        <w:tc>
          <w:tcPr>
            <w:tcW w:w="2694" w:type="dxa"/>
            <w:gridSpan w:val="2"/>
            <w:tcBorders>
              <w:left w:val="single" w:sz="4" w:space="0" w:color="auto"/>
            </w:tcBorders>
          </w:tcPr>
          <w:p w14:paraId="5DF20569" w14:textId="77777777" w:rsidR="00C533EC" w:rsidRDefault="00C533EC" w:rsidP="00D73B71">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8C66B7B"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61B75" w14:textId="77777777" w:rsidR="00C533EC" w:rsidRDefault="00C533EC" w:rsidP="00D73B71">
            <w:pPr>
              <w:pStyle w:val="CRCoverPage"/>
              <w:spacing w:after="0"/>
              <w:jc w:val="center"/>
              <w:rPr>
                <w:b/>
                <w:caps/>
                <w:noProof/>
              </w:rPr>
            </w:pPr>
            <w:r>
              <w:rPr>
                <w:b/>
                <w:caps/>
                <w:noProof/>
              </w:rPr>
              <w:t>X</w:t>
            </w:r>
          </w:p>
        </w:tc>
        <w:tc>
          <w:tcPr>
            <w:tcW w:w="2977" w:type="dxa"/>
            <w:gridSpan w:val="4"/>
          </w:tcPr>
          <w:p w14:paraId="6E28462C" w14:textId="77777777" w:rsidR="00C533EC" w:rsidRDefault="00C533EC" w:rsidP="00D73B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18EAB1" w14:textId="756DCB79" w:rsidR="00C533EC" w:rsidRDefault="00C533EC" w:rsidP="00D73B71">
            <w:pPr>
              <w:pStyle w:val="CRCoverPage"/>
              <w:spacing w:after="0"/>
              <w:ind w:left="99"/>
              <w:rPr>
                <w:noProof/>
              </w:rPr>
            </w:pPr>
            <w:r>
              <w:rPr>
                <w:noProof/>
              </w:rPr>
              <w:t xml:space="preserve">TS/TR </w:t>
            </w:r>
            <w:r>
              <w:t>38.331</w:t>
            </w:r>
            <w:r w:rsidR="008F3B29">
              <w:t>, 38.321</w:t>
            </w:r>
            <w:r>
              <w:rPr>
                <w:noProof/>
              </w:rPr>
              <w:t xml:space="preserve"> CR </w:t>
            </w:r>
            <w:r w:rsidR="008F3B29">
              <w:rPr>
                <w:noProof/>
              </w:rPr>
              <w:t>4504, 1727</w:t>
            </w:r>
          </w:p>
        </w:tc>
      </w:tr>
      <w:tr w:rsidR="00C533EC" w14:paraId="636D9890" w14:textId="77777777" w:rsidTr="00D73B71">
        <w:tc>
          <w:tcPr>
            <w:tcW w:w="2694" w:type="dxa"/>
            <w:gridSpan w:val="2"/>
            <w:tcBorders>
              <w:left w:val="single" w:sz="4" w:space="0" w:color="auto"/>
            </w:tcBorders>
          </w:tcPr>
          <w:p w14:paraId="43EA0AB0" w14:textId="77777777" w:rsidR="00C533EC" w:rsidRDefault="00C533EC" w:rsidP="00D73B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A8E020"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AEB76" w14:textId="77777777" w:rsidR="00C533EC" w:rsidRDefault="00C533EC" w:rsidP="00D73B71">
            <w:pPr>
              <w:pStyle w:val="CRCoverPage"/>
              <w:spacing w:after="0"/>
              <w:jc w:val="center"/>
              <w:rPr>
                <w:b/>
                <w:caps/>
                <w:noProof/>
              </w:rPr>
            </w:pPr>
            <w:r>
              <w:rPr>
                <w:b/>
                <w:caps/>
                <w:noProof/>
              </w:rPr>
              <w:t>X</w:t>
            </w:r>
          </w:p>
        </w:tc>
        <w:tc>
          <w:tcPr>
            <w:tcW w:w="2977" w:type="dxa"/>
            <w:gridSpan w:val="4"/>
          </w:tcPr>
          <w:p w14:paraId="011804C8" w14:textId="77777777" w:rsidR="00C533EC" w:rsidRDefault="00C533EC" w:rsidP="00D73B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7C2A40" w14:textId="77777777" w:rsidR="00C533EC" w:rsidRDefault="00C533EC" w:rsidP="00D73B71">
            <w:pPr>
              <w:pStyle w:val="CRCoverPage"/>
              <w:spacing w:after="0"/>
              <w:ind w:left="99"/>
              <w:rPr>
                <w:noProof/>
              </w:rPr>
            </w:pPr>
            <w:r>
              <w:rPr>
                <w:noProof/>
              </w:rPr>
              <w:t xml:space="preserve">TS/TR ... CR ... </w:t>
            </w:r>
          </w:p>
        </w:tc>
      </w:tr>
      <w:tr w:rsidR="00C533EC" w14:paraId="0A2D3B91" w14:textId="77777777" w:rsidTr="00D73B71">
        <w:tc>
          <w:tcPr>
            <w:tcW w:w="2694" w:type="dxa"/>
            <w:gridSpan w:val="2"/>
            <w:tcBorders>
              <w:left w:val="single" w:sz="4" w:space="0" w:color="auto"/>
            </w:tcBorders>
          </w:tcPr>
          <w:p w14:paraId="7E82C44F" w14:textId="77777777" w:rsidR="00C533EC" w:rsidRDefault="00C533EC" w:rsidP="00D73B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B1F3BF"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0D9B4" w14:textId="77777777" w:rsidR="00C533EC" w:rsidRDefault="00C533EC" w:rsidP="00D73B71">
            <w:pPr>
              <w:pStyle w:val="CRCoverPage"/>
              <w:spacing w:after="0"/>
              <w:jc w:val="center"/>
              <w:rPr>
                <w:b/>
                <w:caps/>
                <w:noProof/>
              </w:rPr>
            </w:pPr>
            <w:r>
              <w:rPr>
                <w:b/>
                <w:caps/>
                <w:noProof/>
              </w:rPr>
              <w:t>X</w:t>
            </w:r>
          </w:p>
        </w:tc>
        <w:tc>
          <w:tcPr>
            <w:tcW w:w="2977" w:type="dxa"/>
            <w:gridSpan w:val="4"/>
          </w:tcPr>
          <w:p w14:paraId="5F0C96D8" w14:textId="77777777" w:rsidR="00C533EC" w:rsidRDefault="00C533EC" w:rsidP="00D73B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03CF1D" w14:textId="77777777" w:rsidR="00C533EC" w:rsidRDefault="00C533EC" w:rsidP="00D73B71">
            <w:pPr>
              <w:pStyle w:val="CRCoverPage"/>
              <w:spacing w:after="0"/>
              <w:ind w:left="99"/>
              <w:rPr>
                <w:noProof/>
              </w:rPr>
            </w:pPr>
            <w:r>
              <w:rPr>
                <w:noProof/>
              </w:rPr>
              <w:t xml:space="preserve">TS/TR ... CR ... </w:t>
            </w:r>
          </w:p>
        </w:tc>
      </w:tr>
      <w:tr w:rsidR="00C533EC" w14:paraId="5FC5A17A" w14:textId="77777777" w:rsidTr="00D73B71">
        <w:tc>
          <w:tcPr>
            <w:tcW w:w="2694" w:type="dxa"/>
            <w:gridSpan w:val="2"/>
            <w:tcBorders>
              <w:left w:val="single" w:sz="4" w:space="0" w:color="auto"/>
            </w:tcBorders>
          </w:tcPr>
          <w:p w14:paraId="0452EDB7" w14:textId="77777777" w:rsidR="00C533EC" w:rsidRDefault="00C533EC" w:rsidP="00D73B71">
            <w:pPr>
              <w:pStyle w:val="CRCoverPage"/>
              <w:spacing w:after="0"/>
              <w:rPr>
                <w:b/>
                <w:i/>
                <w:noProof/>
              </w:rPr>
            </w:pPr>
          </w:p>
        </w:tc>
        <w:tc>
          <w:tcPr>
            <w:tcW w:w="6946" w:type="dxa"/>
            <w:gridSpan w:val="9"/>
            <w:tcBorders>
              <w:right w:val="single" w:sz="4" w:space="0" w:color="auto"/>
            </w:tcBorders>
          </w:tcPr>
          <w:p w14:paraId="7C7641C2" w14:textId="77777777" w:rsidR="00C533EC" w:rsidRDefault="00C533EC" w:rsidP="00D73B71">
            <w:pPr>
              <w:pStyle w:val="CRCoverPage"/>
              <w:spacing w:after="0"/>
              <w:rPr>
                <w:noProof/>
              </w:rPr>
            </w:pPr>
          </w:p>
        </w:tc>
      </w:tr>
      <w:tr w:rsidR="00C533EC" w14:paraId="20D97086" w14:textId="77777777" w:rsidTr="00D73B71">
        <w:tc>
          <w:tcPr>
            <w:tcW w:w="2694" w:type="dxa"/>
            <w:gridSpan w:val="2"/>
            <w:tcBorders>
              <w:left w:val="single" w:sz="4" w:space="0" w:color="auto"/>
              <w:bottom w:val="single" w:sz="4" w:space="0" w:color="auto"/>
            </w:tcBorders>
          </w:tcPr>
          <w:p w14:paraId="3BD0C06E" w14:textId="77777777" w:rsidR="00C533EC" w:rsidRDefault="00C533EC" w:rsidP="00D73B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730025" w14:textId="3F5B58C2" w:rsidR="00C533EC" w:rsidRDefault="00C533EC" w:rsidP="00D73B71">
            <w:pPr>
              <w:pStyle w:val="CRCoverPage"/>
              <w:spacing w:after="0"/>
              <w:ind w:left="100"/>
              <w:rPr>
                <w:noProof/>
              </w:rPr>
            </w:pPr>
          </w:p>
        </w:tc>
      </w:tr>
      <w:tr w:rsidR="00C533EC" w:rsidRPr="008863B9" w14:paraId="1A9B746D" w14:textId="77777777" w:rsidTr="00D73B71">
        <w:tc>
          <w:tcPr>
            <w:tcW w:w="2694" w:type="dxa"/>
            <w:gridSpan w:val="2"/>
            <w:tcBorders>
              <w:top w:val="single" w:sz="4" w:space="0" w:color="auto"/>
              <w:bottom w:val="single" w:sz="4" w:space="0" w:color="auto"/>
            </w:tcBorders>
          </w:tcPr>
          <w:p w14:paraId="50BE796E" w14:textId="77777777" w:rsidR="00C533EC" w:rsidRPr="008863B9" w:rsidRDefault="00C533EC" w:rsidP="00D73B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454601" w14:textId="77777777" w:rsidR="00C533EC" w:rsidRPr="008863B9" w:rsidRDefault="00C533EC" w:rsidP="00D73B71">
            <w:pPr>
              <w:pStyle w:val="CRCoverPage"/>
              <w:spacing w:after="0"/>
              <w:ind w:left="100"/>
              <w:rPr>
                <w:noProof/>
                <w:sz w:val="8"/>
                <w:szCs w:val="8"/>
              </w:rPr>
            </w:pPr>
          </w:p>
        </w:tc>
      </w:tr>
      <w:tr w:rsidR="00C533EC" w14:paraId="1FE90373" w14:textId="77777777" w:rsidTr="00D73B71">
        <w:tc>
          <w:tcPr>
            <w:tcW w:w="2694" w:type="dxa"/>
            <w:gridSpan w:val="2"/>
            <w:tcBorders>
              <w:top w:val="single" w:sz="4" w:space="0" w:color="auto"/>
              <w:left w:val="single" w:sz="4" w:space="0" w:color="auto"/>
              <w:bottom w:val="single" w:sz="4" w:space="0" w:color="auto"/>
            </w:tcBorders>
          </w:tcPr>
          <w:p w14:paraId="58CE27D4" w14:textId="77777777" w:rsidR="00C533EC" w:rsidRDefault="00C533EC" w:rsidP="00D73B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DACCA0" w14:textId="77777777" w:rsidR="00C533EC" w:rsidRDefault="00C533EC" w:rsidP="00D73B71">
            <w:pPr>
              <w:pStyle w:val="CRCoverPage"/>
              <w:spacing w:after="0"/>
              <w:ind w:left="100"/>
              <w:rPr>
                <w:noProof/>
              </w:rPr>
            </w:pPr>
          </w:p>
        </w:tc>
      </w:tr>
    </w:tbl>
    <w:p w14:paraId="17BD466D" w14:textId="7C430784" w:rsidR="003D28E7" w:rsidRPr="003D28E7" w:rsidRDefault="001802E3" w:rsidP="003D28E7">
      <w:pPr>
        <w:pStyle w:val="Heading3"/>
      </w:pPr>
      <w:bookmarkStart w:id="2" w:name="_Toc139146788"/>
      <w:bookmarkStart w:id="3" w:name="_Toc52574164"/>
      <w:bookmarkStart w:id="4" w:name="_Toc52574078"/>
      <w:bookmarkStart w:id="5" w:name="_Toc46488657"/>
      <w:bookmarkStart w:id="6" w:name="_Toc37238762"/>
      <w:bookmarkStart w:id="7" w:name="_Toc37238648"/>
      <w:bookmarkStart w:id="8" w:name="_Toc37093372"/>
      <w:bookmarkStart w:id="9" w:name="_Toc29382255"/>
      <w:bookmarkStart w:id="10" w:name="_Toc12750891"/>
      <w:bookmarkStart w:id="11" w:name="_Toc139146796"/>
      <w:bookmarkStart w:id="12" w:name="_Toc52574171"/>
      <w:bookmarkStart w:id="13" w:name="_Toc52574085"/>
      <w:bookmarkStart w:id="14" w:name="_Toc46488664"/>
      <w:bookmarkStart w:id="15" w:name="_Toc37238768"/>
      <w:bookmarkStart w:id="16" w:name="_Toc37238654"/>
      <w:bookmarkStart w:id="17" w:name="_Toc37093378"/>
      <w:bookmarkStart w:id="18" w:name="_Toc29382261"/>
      <w:bookmarkStart w:id="19" w:name="_Toc12750897"/>
      <w:bookmarkEnd w:id="0"/>
      <w:r>
        <w:lastRenderedPageBreak/>
        <w:t>4.2.6</w:t>
      </w:r>
      <w:r>
        <w:tab/>
        <w:t>MAC parameters</w:t>
      </w:r>
      <w:bookmarkEnd w:id="2"/>
      <w:bookmarkEnd w:id="3"/>
      <w:bookmarkEnd w:id="4"/>
      <w:bookmarkEnd w:id="5"/>
      <w:bookmarkEnd w:id="6"/>
      <w:bookmarkEnd w:id="7"/>
      <w:bookmarkEnd w:id="8"/>
      <w:bookmarkEnd w:id="9"/>
      <w:bookmarkEnd w:id="1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1802E3" w14:paraId="75BC4E8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ECEA4DC" w14:textId="77777777" w:rsidR="001802E3" w:rsidRDefault="001802E3">
            <w:pPr>
              <w:pStyle w:val="TAH"/>
              <w:rPr>
                <w:rFonts w:cs="Arial"/>
                <w:szCs w:val="18"/>
              </w:rPr>
            </w:pPr>
            <w:r>
              <w:rPr>
                <w:rFonts w:cs="Arial"/>
                <w:szCs w:val="18"/>
              </w:rPr>
              <w:lastRenderedPageBreak/>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3897824F" w14:textId="77777777" w:rsidR="001802E3" w:rsidRDefault="001802E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76EF5B4" w14:textId="77777777" w:rsidR="001802E3" w:rsidRDefault="001802E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6D4CE88" w14:textId="77777777" w:rsidR="001802E3" w:rsidRDefault="001802E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D0436F0" w14:textId="77777777" w:rsidR="001802E3" w:rsidRDefault="001802E3">
            <w:pPr>
              <w:pStyle w:val="TAH"/>
              <w:rPr>
                <w:rFonts w:cs="Arial"/>
                <w:szCs w:val="18"/>
              </w:rPr>
            </w:pPr>
            <w:r>
              <w:rPr>
                <w:rFonts w:cs="Arial"/>
                <w:szCs w:val="18"/>
              </w:rPr>
              <w:t>FR1-FR2 DIFF</w:t>
            </w:r>
          </w:p>
        </w:tc>
      </w:tr>
      <w:tr w:rsidR="001802E3" w14:paraId="0A95495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1CA957" w14:textId="77777777" w:rsidR="001802E3" w:rsidRDefault="001802E3">
            <w:pPr>
              <w:pStyle w:val="TAL"/>
              <w:rPr>
                <w:b/>
                <w:i/>
              </w:rPr>
            </w:pPr>
            <w:r>
              <w:rPr>
                <w:b/>
                <w:i/>
              </w:rPr>
              <w:t>autonomousTransmission-r16</w:t>
            </w:r>
          </w:p>
          <w:p w14:paraId="6A995FD2" w14:textId="77777777" w:rsidR="001802E3" w:rsidRDefault="001802E3">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18FDE6BD"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9A644"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C7517"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EE4CCE5" w14:textId="77777777" w:rsidR="001802E3" w:rsidRDefault="001802E3">
            <w:pPr>
              <w:pStyle w:val="TAL"/>
            </w:pPr>
            <w:r>
              <w:rPr>
                <w:rFonts w:cs="Arial"/>
                <w:szCs w:val="18"/>
              </w:rPr>
              <w:t>No</w:t>
            </w:r>
          </w:p>
        </w:tc>
      </w:tr>
      <w:tr w:rsidR="001802E3" w14:paraId="088D3D7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2BEB92" w14:textId="77777777" w:rsidR="001802E3" w:rsidRDefault="001802E3">
            <w:pPr>
              <w:pStyle w:val="TAL"/>
              <w:rPr>
                <w:rFonts w:cs="Arial"/>
                <w:b/>
                <w:bCs/>
                <w:i/>
                <w:iCs/>
                <w:szCs w:val="18"/>
              </w:rPr>
            </w:pPr>
            <w:r>
              <w:rPr>
                <w:rFonts w:cs="Arial"/>
                <w:b/>
                <w:bCs/>
                <w:i/>
                <w:iCs/>
                <w:szCs w:val="18"/>
              </w:rPr>
              <w:t>directMCG-SCellActivation-r16, directMCG-SCellActivation-r17</w:t>
            </w:r>
          </w:p>
          <w:p w14:paraId="5BF90CC4"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7C6B950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64198AB"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8AB1A9"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CE7C8F"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0FBCB84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D7BA498" w14:textId="77777777" w:rsidR="001802E3" w:rsidRDefault="001802E3">
            <w:pPr>
              <w:pStyle w:val="TAL"/>
              <w:rPr>
                <w:rFonts w:cs="Arial"/>
                <w:b/>
                <w:bCs/>
                <w:i/>
                <w:iCs/>
                <w:szCs w:val="18"/>
              </w:rPr>
            </w:pPr>
            <w:r>
              <w:rPr>
                <w:rFonts w:cs="Arial"/>
                <w:b/>
                <w:bCs/>
                <w:i/>
                <w:iCs/>
                <w:szCs w:val="18"/>
              </w:rPr>
              <w:t>directMCG-SCellActivationResume-r16, directMCG-SCellActivationResume-r17</w:t>
            </w:r>
          </w:p>
          <w:p w14:paraId="7B66350E"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B0E5220"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7148CE"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02B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C0B7CB9"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4323EB4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F71573" w14:textId="77777777" w:rsidR="001802E3" w:rsidRDefault="001802E3">
            <w:pPr>
              <w:pStyle w:val="TAL"/>
              <w:rPr>
                <w:rFonts w:cs="Arial"/>
                <w:b/>
                <w:bCs/>
                <w:i/>
                <w:iCs/>
                <w:szCs w:val="18"/>
              </w:rPr>
            </w:pPr>
            <w:r>
              <w:rPr>
                <w:rFonts w:cs="Arial"/>
                <w:b/>
                <w:bCs/>
                <w:i/>
                <w:iCs/>
                <w:szCs w:val="18"/>
              </w:rPr>
              <w:t>directSCG-SCellActivation-r16, directSCG-SCellActivation-r17</w:t>
            </w:r>
          </w:p>
          <w:p w14:paraId="02FEAE74" w14:textId="77777777" w:rsidR="001802E3" w:rsidRDefault="001802E3">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7F774B2A" w14:textId="77777777" w:rsidR="001802E3" w:rsidRDefault="001802E3">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E8B7ED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88E2DA9"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7A9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D7F6CD"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208C803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066766" w14:textId="77777777" w:rsidR="001802E3" w:rsidRDefault="001802E3">
            <w:pPr>
              <w:pStyle w:val="TAL"/>
              <w:rPr>
                <w:rFonts w:cs="Arial"/>
                <w:b/>
                <w:bCs/>
                <w:i/>
                <w:iCs/>
                <w:szCs w:val="18"/>
              </w:rPr>
            </w:pPr>
            <w:r>
              <w:rPr>
                <w:rFonts w:cs="Arial"/>
                <w:b/>
                <w:bCs/>
                <w:i/>
                <w:iCs/>
                <w:szCs w:val="18"/>
              </w:rPr>
              <w:t>directSCG-SCellActivationResume-r16, directSCG-SCellActivationResume-r17</w:t>
            </w:r>
          </w:p>
          <w:p w14:paraId="14B99504" w14:textId="77777777" w:rsidR="001802E3" w:rsidRDefault="001802E3">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2E966F94"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5C435249"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1DB8AC57" w14:textId="77777777" w:rsidR="001802E3" w:rsidRDefault="001802E3">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50B835B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F1521F"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E8424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A43A7E3"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10DB840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92076A8" w14:textId="77777777" w:rsidR="001802E3" w:rsidRDefault="001802E3">
            <w:pPr>
              <w:pStyle w:val="TAL"/>
              <w:rPr>
                <w:rFonts w:cs="Arial"/>
                <w:b/>
                <w:bCs/>
                <w:i/>
                <w:iCs/>
                <w:szCs w:val="18"/>
              </w:rPr>
            </w:pPr>
            <w:r>
              <w:rPr>
                <w:rFonts w:cs="Arial"/>
                <w:b/>
                <w:bCs/>
                <w:i/>
                <w:iCs/>
                <w:szCs w:val="18"/>
              </w:rPr>
              <w:t>drx-Adaptation-r16, drx-Adaptation-r17</w:t>
            </w:r>
          </w:p>
          <w:p w14:paraId="7D74E458" w14:textId="77777777" w:rsidR="001802E3" w:rsidRDefault="001802E3">
            <w:pPr>
              <w:pStyle w:val="TAL"/>
              <w:rPr>
                <w:rFonts w:cs="Arial"/>
                <w:bCs/>
                <w:iCs/>
                <w:szCs w:val="18"/>
              </w:rPr>
            </w:pPr>
            <w:r>
              <w:rPr>
                <w:rFonts w:cs="Arial"/>
                <w:bCs/>
                <w:iCs/>
                <w:szCs w:val="18"/>
              </w:rPr>
              <w:t>Indicates whether the UE supports DRX adaptation comprised of the following functional components:</w:t>
            </w:r>
          </w:p>
          <w:p w14:paraId="0868F198"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3D08FDCE"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1CFD9A69"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48196810"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11BA1751"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2B1D2850" w14:textId="77777777" w:rsidR="001802E3" w:rsidRDefault="001802E3">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18A04D2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8BC543D"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8932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324E0F" w14:textId="77777777" w:rsidR="001802E3" w:rsidRDefault="001802E3">
            <w:pPr>
              <w:pStyle w:val="TAL"/>
              <w:rPr>
                <w:rFonts w:cs="Arial"/>
                <w:szCs w:val="18"/>
              </w:rPr>
            </w:pPr>
            <w:r>
              <w:rPr>
                <w:rFonts w:cs="Arial"/>
                <w:szCs w:val="18"/>
              </w:rPr>
              <w:t>Yes</w:t>
            </w:r>
          </w:p>
          <w:p w14:paraId="16E957D7" w14:textId="77777777" w:rsidR="001802E3" w:rsidRDefault="001802E3">
            <w:pPr>
              <w:pStyle w:val="TAL"/>
            </w:pPr>
            <w:r>
              <w:t>(</w:t>
            </w:r>
            <w:proofErr w:type="spellStart"/>
            <w:r>
              <w:t>Incl</w:t>
            </w:r>
            <w:proofErr w:type="spellEnd"/>
            <w:r>
              <w:t xml:space="preserve"> FR2-2 DIFF)</w:t>
            </w:r>
          </w:p>
        </w:tc>
      </w:tr>
      <w:tr w:rsidR="001802E3" w14:paraId="29E53B3F"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0651832" w14:textId="77777777" w:rsidR="001802E3" w:rsidRDefault="001802E3">
            <w:pPr>
              <w:pStyle w:val="TAL"/>
              <w:rPr>
                <w:b/>
                <w:bCs/>
                <w:i/>
                <w:iCs/>
                <w:lang w:eastAsia="zh-CN"/>
              </w:rPr>
            </w:pPr>
            <w:r>
              <w:rPr>
                <w:b/>
                <w:bCs/>
                <w:i/>
                <w:iCs/>
              </w:rPr>
              <w:lastRenderedPageBreak/>
              <w:t>enhancedSkipUplinkTxConfigured-r16</w:t>
            </w:r>
          </w:p>
          <w:p w14:paraId="515E2894" w14:textId="77777777" w:rsidR="001802E3" w:rsidRDefault="001802E3">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4479D9E"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686CB"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1E1620"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43B78B" w14:textId="77777777" w:rsidR="001802E3" w:rsidRDefault="001802E3">
            <w:pPr>
              <w:pStyle w:val="TAL"/>
              <w:rPr>
                <w:rFonts w:cs="Arial"/>
                <w:szCs w:val="18"/>
              </w:rPr>
            </w:pPr>
            <w:r>
              <w:t>No</w:t>
            </w:r>
          </w:p>
        </w:tc>
      </w:tr>
      <w:tr w:rsidR="001802E3" w14:paraId="7C4A0C63"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A1E9B27" w14:textId="77777777" w:rsidR="001802E3" w:rsidRDefault="001802E3">
            <w:pPr>
              <w:pStyle w:val="TAL"/>
              <w:rPr>
                <w:b/>
                <w:bCs/>
                <w:i/>
                <w:iCs/>
                <w:lang w:eastAsia="zh-CN"/>
              </w:rPr>
            </w:pPr>
            <w:r>
              <w:rPr>
                <w:b/>
                <w:bCs/>
                <w:i/>
                <w:iCs/>
              </w:rPr>
              <w:t>enhancedSkipUplinkTxDynamic-r16</w:t>
            </w:r>
          </w:p>
          <w:p w14:paraId="63331B01" w14:textId="77777777" w:rsidR="001802E3" w:rsidRDefault="001802E3">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3A9FEE86"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8E5982"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0C8701"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A3DC5F" w14:textId="77777777" w:rsidR="001802E3" w:rsidRDefault="001802E3">
            <w:pPr>
              <w:pStyle w:val="TAL"/>
              <w:rPr>
                <w:rFonts w:cs="Arial"/>
                <w:szCs w:val="18"/>
              </w:rPr>
            </w:pPr>
            <w:r>
              <w:t>No</w:t>
            </w:r>
          </w:p>
        </w:tc>
      </w:tr>
      <w:tr w:rsidR="001802E3" w14:paraId="076BAB8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FCA371D" w14:textId="77777777" w:rsidR="001802E3" w:rsidRDefault="001802E3">
            <w:pPr>
              <w:pStyle w:val="TAL"/>
              <w:rPr>
                <w:b/>
                <w:bCs/>
                <w:i/>
                <w:iCs/>
              </w:rPr>
            </w:pPr>
            <w:r>
              <w:rPr>
                <w:b/>
                <w:bCs/>
                <w:i/>
                <w:iCs/>
              </w:rPr>
              <w:t>enhancedUuDRX-forSidelink-r17</w:t>
            </w:r>
          </w:p>
          <w:p w14:paraId="4BB124D5" w14:textId="77777777" w:rsidR="001802E3" w:rsidRDefault="001802E3">
            <w:pPr>
              <w:pStyle w:val="TAL"/>
              <w:rPr>
                <w:b/>
                <w:bCs/>
                <w:i/>
                <w:iCs/>
              </w:rPr>
            </w:pPr>
            <w:r>
              <w:t xml:space="preserve">Indicates whether UE supports sidelink related </w:t>
            </w:r>
            <w:proofErr w:type="spellStart"/>
            <w:r>
              <w:t>Uu</w:t>
            </w:r>
            <w:proofErr w:type="spellEnd"/>
            <w:r>
              <w:t xml:space="preserve">-DRX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5DEDC4A" w14:textId="77777777" w:rsidR="001802E3" w:rsidRDefault="001802E3">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1B5E5B7" w14:textId="77777777" w:rsidR="001802E3" w:rsidRDefault="001802E3">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A3A675D" w14:textId="77777777" w:rsidR="001802E3" w:rsidRDefault="001802E3">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C1202" w14:textId="77777777" w:rsidR="001802E3" w:rsidRDefault="001802E3">
            <w:pPr>
              <w:pStyle w:val="TAL"/>
            </w:pPr>
            <w:r>
              <w:rPr>
                <w:lang w:eastAsia="zh-CN"/>
              </w:rPr>
              <w:t>No</w:t>
            </w:r>
          </w:p>
        </w:tc>
      </w:tr>
      <w:tr w:rsidR="001802E3" w14:paraId="0DA82675"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8A0E503" w14:textId="77777777" w:rsidR="001802E3" w:rsidRDefault="001802E3">
            <w:pPr>
              <w:keepNext/>
              <w:keepLines/>
              <w:spacing w:after="0"/>
              <w:rPr>
                <w:rFonts w:ascii="Arial" w:hAnsi="Arial"/>
                <w:b/>
                <w:bCs/>
                <w:i/>
                <w:iCs/>
                <w:sz w:val="18"/>
              </w:rPr>
            </w:pPr>
            <w:r>
              <w:rPr>
                <w:rFonts w:ascii="Arial" w:hAnsi="Arial"/>
                <w:b/>
                <w:bCs/>
                <w:i/>
                <w:iCs/>
                <w:sz w:val="18"/>
              </w:rPr>
              <w:t>extendedDRX-CycleInactive-r17</w:t>
            </w:r>
          </w:p>
          <w:p w14:paraId="5F7E850C" w14:textId="77777777" w:rsidR="001802E3" w:rsidRDefault="001802E3">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13C2F8DA" w14:textId="77777777" w:rsidR="001802E3" w:rsidRDefault="001802E3">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9D16E5B" w14:textId="77777777" w:rsidR="001802E3" w:rsidRDefault="001802E3">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36483" w14:textId="77777777" w:rsidR="001802E3" w:rsidRDefault="001802E3">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5B3CC0E" w14:textId="77777777" w:rsidR="001802E3" w:rsidRDefault="001802E3">
            <w:pPr>
              <w:pStyle w:val="TAL"/>
              <w:rPr>
                <w:lang w:eastAsia="zh-CN"/>
              </w:rPr>
            </w:pPr>
            <w:r>
              <w:rPr>
                <w:lang w:eastAsia="zh-CN"/>
              </w:rPr>
              <w:t>No</w:t>
            </w:r>
          </w:p>
        </w:tc>
      </w:tr>
      <w:tr w:rsidR="001802E3" w14:paraId="4D2363D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6D8033D" w14:textId="77777777" w:rsidR="001802E3" w:rsidRDefault="001802E3">
            <w:pPr>
              <w:pStyle w:val="TAL"/>
              <w:rPr>
                <w:rFonts w:cs="Arial"/>
                <w:b/>
                <w:bCs/>
                <w:i/>
                <w:iCs/>
                <w:szCs w:val="18"/>
                <w:lang w:eastAsia="ja-JP"/>
              </w:rPr>
            </w:pPr>
            <w:r>
              <w:rPr>
                <w:rFonts w:cs="Arial"/>
                <w:b/>
                <w:bCs/>
                <w:i/>
                <w:iCs/>
                <w:szCs w:val="18"/>
              </w:rPr>
              <w:t>harq-FeedbackDisabled-r17</w:t>
            </w:r>
          </w:p>
          <w:p w14:paraId="2800FF7F" w14:textId="77777777" w:rsidR="001802E3" w:rsidRDefault="001802E3">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95677CA" w14:textId="77777777" w:rsidR="001802E3" w:rsidRDefault="001802E3">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3E5342" w14:textId="77777777" w:rsidR="001802E3" w:rsidRDefault="001802E3">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0CBA69" w14:textId="77777777" w:rsidR="001802E3" w:rsidRDefault="001802E3">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800CB" w14:textId="77777777" w:rsidR="001802E3" w:rsidRDefault="001802E3">
            <w:pPr>
              <w:pStyle w:val="TAL"/>
              <w:rPr>
                <w:lang w:eastAsia="zh-CN"/>
              </w:rPr>
            </w:pPr>
            <w:r>
              <w:rPr>
                <w:rFonts w:eastAsia="MS Mincho"/>
              </w:rPr>
              <w:t>No</w:t>
            </w:r>
          </w:p>
        </w:tc>
      </w:tr>
      <w:tr w:rsidR="001802E3" w14:paraId="44517B8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1BAA8EA" w14:textId="77777777" w:rsidR="001802E3" w:rsidRDefault="001802E3">
            <w:pPr>
              <w:pStyle w:val="TAL"/>
              <w:rPr>
                <w:b/>
                <w:bCs/>
                <w:lang w:eastAsia="ja-JP"/>
              </w:rPr>
            </w:pPr>
            <w:r>
              <w:rPr>
                <w:b/>
                <w:bCs/>
                <w:i/>
                <w:iCs/>
              </w:rPr>
              <w:t>intraCG-Prioritization-r17</w:t>
            </w:r>
          </w:p>
          <w:p w14:paraId="50EF0979" w14:textId="77777777" w:rsidR="001802E3" w:rsidRDefault="001802E3">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D4B5972"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EB3593C"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731F26"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87ED22A" w14:textId="77777777" w:rsidR="001802E3" w:rsidRDefault="001802E3">
            <w:pPr>
              <w:pStyle w:val="TAL"/>
              <w:rPr>
                <w:lang w:eastAsia="zh-CN"/>
              </w:rPr>
            </w:pPr>
            <w:r>
              <w:t>No</w:t>
            </w:r>
          </w:p>
        </w:tc>
      </w:tr>
      <w:tr w:rsidR="001802E3" w14:paraId="5629C31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4FD0E4A" w14:textId="77777777" w:rsidR="001802E3" w:rsidRDefault="001802E3">
            <w:pPr>
              <w:pStyle w:val="TAL"/>
              <w:rPr>
                <w:b/>
                <w:bCs/>
                <w:i/>
                <w:iCs/>
                <w:lang w:eastAsia="ja-JP"/>
              </w:rPr>
            </w:pPr>
            <w:r>
              <w:rPr>
                <w:b/>
                <w:bCs/>
                <w:i/>
                <w:iCs/>
              </w:rPr>
              <w:t>jointPrioritizationCG-Retx-Timer-r17</w:t>
            </w:r>
          </w:p>
          <w:p w14:paraId="7B19E659" w14:textId="77777777" w:rsidR="001802E3" w:rsidRDefault="001802E3">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2BA6F0C0"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6EB883"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A94D5C"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2099F1B" w14:textId="77777777" w:rsidR="001802E3" w:rsidRDefault="001802E3">
            <w:pPr>
              <w:pStyle w:val="TAL"/>
              <w:rPr>
                <w:lang w:eastAsia="zh-CN"/>
              </w:rPr>
            </w:pPr>
            <w:r>
              <w:t>No</w:t>
            </w:r>
          </w:p>
        </w:tc>
      </w:tr>
      <w:tr w:rsidR="001802E3" w14:paraId="3003AEE1"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B2E6C54" w14:textId="77777777" w:rsidR="001802E3" w:rsidRDefault="001802E3">
            <w:pPr>
              <w:pStyle w:val="TAL"/>
              <w:rPr>
                <w:b/>
                <w:bCs/>
                <w:i/>
                <w:iCs/>
                <w:lang w:eastAsia="zh-CN"/>
              </w:rPr>
            </w:pPr>
            <w:r>
              <w:rPr>
                <w:b/>
                <w:bCs/>
                <w:i/>
                <w:iCs/>
                <w:lang w:eastAsia="zh-CN"/>
              </w:rPr>
              <w:t>lastTransmissionUL-r17</w:t>
            </w:r>
          </w:p>
          <w:p w14:paraId="5EFE889D" w14:textId="77777777" w:rsidR="001802E3" w:rsidRDefault="001802E3">
            <w:pPr>
              <w:pStyle w:val="TAL"/>
              <w:rPr>
                <w:b/>
                <w:bCs/>
                <w:i/>
                <w:iCs/>
                <w:lang w:eastAsia="ja-JP"/>
              </w:rPr>
            </w:pPr>
            <w:r>
              <w:rPr>
                <w:lang w:eastAsia="zh-CN"/>
              </w:rPr>
              <w:t xml:space="preserve">Indicates whether the UE supports starting the </w:t>
            </w:r>
            <w:proofErr w:type="spellStart"/>
            <w:r>
              <w:rPr>
                <w:i/>
                <w:lang w:eastAsia="zh-CN"/>
              </w:rPr>
              <w:t>drx</w:t>
            </w:r>
            <w:proofErr w:type="spellEnd"/>
            <w:r>
              <w:rPr>
                <w:i/>
                <w:lang w:eastAsia="zh-CN"/>
              </w:rPr>
              <w:t>-HARQ-RTT-</w:t>
            </w:r>
            <w:proofErr w:type="spellStart"/>
            <w:r>
              <w:rPr>
                <w:i/>
                <w:lang w:eastAsia="zh-CN"/>
              </w:rPr>
              <w:t>TimerUL</w:t>
            </w:r>
            <w:proofErr w:type="spellEnd"/>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5CBCE6B" w14:textId="77777777" w:rsidR="001802E3" w:rsidRDefault="001802E3">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BAC17A" w14:textId="77777777" w:rsidR="001802E3" w:rsidRDefault="001802E3">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59D40A8" w14:textId="77777777" w:rsidR="001802E3" w:rsidRDefault="001802E3">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CC656FC" w14:textId="77777777" w:rsidR="001802E3" w:rsidRDefault="001802E3">
            <w:pPr>
              <w:pStyle w:val="TAL"/>
            </w:pPr>
            <w:r>
              <w:rPr>
                <w:szCs w:val="18"/>
                <w:lang w:eastAsia="zh-CN"/>
              </w:rPr>
              <w:t>No</w:t>
            </w:r>
          </w:p>
        </w:tc>
      </w:tr>
      <w:tr w:rsidR="001802E3" w14:paraId="5D157D34"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858C376" w14:textId="77777777" w:rsidR="001802E3" w:rsidRDefault="001802E3">
            <w:pPr>
              <w:pStyle w:val="TAL"/>
              <w:rPr>
                <w:b/>
                <w:i/>
              </w:rPr>
            </w:pPr>
            <w:r>
              <w:rPr>
                <w:b/>
                <w:i/>
              </w:rPr>
              <w:t>lch-PriorityBasedPrioritization-r16</w:t>
            </w:r>
          </w:p>
          <w:p w14:paraId="204F318D" w14:textId="77777777" w:rsidR="001802E3" w:rsidRDefault="001802E3">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192CC418"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6B865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0D853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BD092A" w14:textId="77777777" w:rsidR="001802E3" w:rsidRDefault="001802E3">
            <w:pPr>
              <w:pStyle w:val="TAL"/>
            </w:pPr>
            <w:r>
              <w:rPr>
                <w:rFonts w:cs="Arial"/>
                <w:szCs w:val="18"/>
              </w:rPr>
              <w:t>No</w:t>
            </w:r>
          </w:p>
        </w:tc>
      </w:tr>
      <w:tr w:rsidR="001802E3" w14:paraId="6A8FB7B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7111C7" w14:textId="77777777" w:rsidR="001802E3" w:rsidRDefault="001802E3">
            <w:pPr>
              <w:pStyle w:val="TAL"/>
              <w:rPr>
                <w:b/>
                <w:i/>
              </w:rPr>
            </w:pPr>
            <w:r>
              <w:rPr>
                <w:b/>
                <w:i/>
              </w:rPr>
              <w:t>lch-ToConfiguredGrantMapping-r16</w:t>
            </w:r>
          </w:p>
          <w:p w14:paraId="38C3C99F" w14:textId="77777777" w:rsidR="001802E3" w:rsidRDefault="001802E3">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4A1AB9CB"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68333"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F42F4A"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DC71C26" w14:textId="77777777" w:rsidR="001802E3" w:rsidRDefault="001802E3">
            <w:pPr>
              <w:pStyle w:val="TAL"/>
            </w:pPr>
            <w:r>
              <w:rPr>
                <w:rFonts w:cs="Arial"/>
                <w:szCs w:val="18"/>
              </w:rPr>
              <w:t>No</w:t>
            </w:r>
          </w:p>
        </w:tc>
      </w:tr>
      <w:tr w:rsidR="001802E3" w14:paraId="7BF5D5DC"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687E67C" w14:textId="77777777" w:rsidR="001802E3" w:rsidRDefault="001802E3">
            <w:pPr>
              <w:pStyle w:val="TAL"/>
              <w:rPr>
                <w:b/>
                <w:i/>
              </w:rPr>
            </w:pPr>
            <w:r>
              <w:rPr>
                <w:b/>
                <w:i/>
              </w:rPr>
              <w:t>lch-ToGrantPriorityRestriction-r16</w:t>
            </w:r>
          </w:p>
          <w:p w14:paraId="46A1F851" w14:textId="77777777" w:rsidR="001802E3" w:rsidRDefault="001802E3">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4EC00A06"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4D76C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267A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DFC784" w14:textId="77777777" w:rsidR="001802E3" w:rsidRDefault="001802E3">
            <w:pPr>
              <w:pStyle w:val="TAL"/>
            </w:pPr>
            <w:r>
              <w:rPr>
                <w:rFonts w:cs="Arial"/>
                <w:szCs w:val="18"/>
              </w:rPr>
              <w:t>No</w:t>
            </w:r>
          </w:p>
        </w:tc>
      </w:tr>
      <w:tr w:rsidR="001802E3" w14:paraId="18F28C9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11A60FE" w14:textId="77777777" w:rsidR="001802E3" w:rsidRDefault="001802E3">
            <w:pPr>
              <w:pStyle w:val="TAL"/>
              <w:rPr>
                <w:b/>
                <w:i/>
              </w:rPr>
            </w:pPr>
            <w:proofErr w:type="spellStart"/>
            <w:r>
              <w:rPr>
                <w:b/>
                <w:i/>
              </w:rPr>
              <w:t>lch-ToSCellRestriction</w:t>
            </w:r>
            <w:proofErr w:type="spellEnd"/>
          </w:p>
          <w:p w14:paraId="0C07C4B9" w14:textId="77777777" w:rsidR="001802E3" w:rsidRDefault="001802E3">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21129585" w14:textId="77777777" w:rsidR="001802E3" w:rsidRDefault="001802E3">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EDE84" w14:textId="77777777" w:rsidR="001802E3" w:rsidRDefault="001802E3">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AB4792" w14:textId="77777777" w:rsidR="001802E3" w:rsidRDefault="001802E3">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E568CE" w14:textId="77777777" w:rsidR="001802E3" w:rsidRDefault="001802E3">
            <w:pPr>
              <w:pStyle w:val="TAL"/>
              <w:jc w:val="center"/>
              <w:rPr>
                <w:rFonts w:cs="Arial"/>
                <w:szCs w:val="18"/>
              </w:rPr>
            </w:pPr>
            <w:r>
              <w:rPr>
                <w:rFonts w:cs="Arial"/>
                <w:szCs w:val="18"/>
              </w:rPr>
              <w:t>No</w:t>
            </w:r>
          </w:p>
        </w:tc>
      </w:tr>
      <w:tr w:rsidR="001802E3" w14:paraId="42535927"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C0849F5" w14:textId="77777777" w:rsidR="001802E3" w:rsidRDefault="001802E3">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550A1252" w14:textId="77777777" w:rsidR="001802E3" w:rsidRDefault="001802E3">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E6DB737"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21ABA9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5AF70"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84171" w14:textId="77777777" w:rsidR="001802E3" w:rsidRDefault="001802E3">
            <w:pPr>
              <w:pStyle w:val="TAL"/>
              <w:jc w:val="center"/>
              <w:rPr>
                <w:rFonts w:cs="Arial"/>
                <w:bCs/>
                <w:iCs/>
                <w:szCs w:val="18"/>
              </w:rPr>
            </w:pPr>
            <w:r>
              <w:rPr>
                <w:rFonts w:cs="Arial"/>
                <w:bCs/>
                <w:iCs/>
                <w:szCs w:val="18"/>
              </w:rPr>
              <w:t>No</w:t>
            </w:r>
          </w:p>
        </w:tc>
      </w:tr>
      <w:tr w:rsidR="001802E3" w14:paraId="24D0102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90037D" w14:textId="77777777" w:rsidR="001802E3" w:rsidRDefault="001802E3">
            <w:pPr>
              <w:pStyle w:val="TAL"/>
              <w:rPr>
                <w:rFonts w:cs="Arial"/>
                <w:b/>
                <w:bCs/>
                <w:i/>
                <w:iCs/>
                <w:szCs w:val="18"/>
              </w:rPr>
            </w:pPr>
            <w:proofErr w:type="spellStart"/>
            <w:r>
              <w:rPr>
                <w:rFonts w:cs="Arial"/>
                <w:b/>
                <w:bCs/>
                <w:i/>
                <w:iCs/>
                <w:szCs w:val="18"/>
              </w:rPr>
              <w:t>logicalChannelSR-DelayTimer</w:t>
            </w:r>
            <w:proofErr w:type="spellEnd"/>
          </w:p>
          <w:p w14:paraId="39E28F7A" w14:textId="77777777" w:rsidR="001802E3" w:rsidRDefault="001802E3">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A7169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A351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744AFE"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C6DA141" w14:textId="77777777" w:rsidR="001802E3" w:rsidRDefault="001802E3">
            <w:pPr>
              <w:pStyle w:val="TAL"/>
              <w:jc w:val="center"/>
              <w:rPr>
                <w:rFonts w:cs="Arial"/>
                <w:bCs/>
                <w:iCs/>
                <w:szCs w:val="18"/>
              </w:rPr>
            </w:pPr>
            <w:r>
              <w:rPr>
                <w:rFonts w:cs="Arial"/>
                <w:bCs/>
                <w:iCs/>
                <w:szCs w:val="18"/>
              </w:rPr>
              <w:t>No</w:t>
            </w:r>
          </w:p>
        </w:tc>
      </w:tr>
      <w:tr w:rsidR="001802E3" w14:paraId="2CD4264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D099F2F" w14:textId="77777777" w:rsidR="001802E3" w:rsidRDefault="001802E3">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552CAC2F" w14:textId="77777777" w:rsidR="001802E3" w:rsidRDefault="001802E3">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DD6664F"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51FB95F" w14:textId="77777777" w:rsidR="001802E3" w:rsidRDefault="001802E3">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172EBA"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687EC4" w14:textId="77777777" w:rsidR="001802E3" w:rsidRDefault="001802E3">
            <w:pPr>
              <w:pStyle w:val="TAL"/>
              <w:jc w:val="center"/>
              <w:rPr>
                <w:rFonts w:cs="Arial"/>
                <w:bCs/>
                <w:iCs/>
                <w:szCs w:val="18"/>
              </w:rPr>
            </w:pPr>
            <w:r>
              <w:rPr>
                <w:rFonts w:cs="Arial"/>
                <w:bCs/>
                <w:iCs/>
                <w:szCs w:val="18"/>
              </w:rPr>
              <w:t>No</w:t>
            </w:r>
          </w:p>
        </w:tc>
      </w:tr>
      <w:tr w:rsidR="001802E3" w14:paraId="5AB3322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1CE56F9" w14:textId="77777777" w:rsidR="001802E3" w:rsidRDefault="001802E3">
            <w:pPr>
              <w:pStyle w:val="TAL"/>
              <w:rPr>
                <w:rFonts w:cs="Arial"/>
                <w:b/>
                <w:bCs/>
                <w:i/>
                <w:iCs/>
                <w:szCs w:val="18"/>
              </w:rPr>
            </w:pPr>
            <w:r>
              <w:rPr>
                <w:rFonts w:cs="Arial"/>
                <w:b/>
                <w:bCs/>
                <w:i/>
                <w:iCs/>
                <w:szCs w:val="18"/>
              </w:rPr>
              <w:t>mg-ActivationCommPRS-Meas-r17</w:t>
            </w:r>
          </w:p>
          <w:p w14:paraId="43EB8A17"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3E1D62F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86A193D"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F088"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567429" w14:textId="77777777" w:rsidR="001802E3" w:rsidRDefault="001802E3">
            <w:pPr>
              <w:pStyle w:val="TAL"/>
              <w:jc w:val="center"/>
              <w:rPr>
                <w:rFonts w:cs="Arial"/>
                <w:bCs/>
                <w:iCs/>
                <w:szCs w:val="18"/>
              </w:rPr>
            </w:pPr>
            <w:r>
              <w:rPr>
                <w:rFonts w:cs="Arial"/>
                <w:bCs/>
                <w:iCs/>
                <w:szCs w:val="18"/>
              </w:rPr>
              <w:t>No</w:t>
            </w:r>
          </w:p>
        </w:tc>
      </w:tr>
      <w:tr w:rsidR="001802E3" w14:paraId="72F7310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7987D54" w14:textId="77777777" w:rsidR="001802E3" w:rsidRDefault="001802E3">
            <w:pPr>
              <w:pStyle w:val="TAL"/>
              <w:rPr>
                <w:rFonts w:cs="Arial"/>
                <w:b/>
                <w:bCs/>
                <w:i/>
                <w:iCs/>
                <w:szCs w:val="18"/>
              </w:rPr>
            </w:pPr>
            <w:r>
              <w:rPr>
                <w:rFonts w:cs="Arial"/>
                <w:b/>
                <w:bCs/>
                <w:i/>
                <w:iCs/>
                <w:szCs w:val="18"/>
              </w:rPr>
              <w:lastRenderedPageBreak/>
              <w:t>mg-ActivationRequestPRS-Meas-r17</w:t>
            </w:r>
          </w:p>
          <w:p w14:paraId="200CD3F6"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72C530B"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A9C31"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C703C6"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9E8CC6B" w14:textId="77777777" w:rsidR="001802E3" w:rsidRDefault="001802E3">
            <w:pPr>
              <w:pStyle w:val="TAL"/>
              <w:jc w:val="center"/>
              <w:rPr>
                <w:rFonts w:cs="Arial"/>
                <w:bCs/>
                <w:iCs/>
                <w:szCs w:val="18"/>
              </w:rPr>
            </w:pPr>
            <w:r>
              <w:rPr>
                <w:rFonts w:cs="Arial"/>
                <w:bCs/>
                <w:iCs/>
                <w:szCs w:val="18"/>
              </w:rPr>
              <w:t>No</w:t>
            </w:r>
          </w:p>
        </w:tc>
      </w:tr>
      <w:tr w:rsidR="001802E3" w14:paraId="4E6E2BB9"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02206F6" w14:textId="77777777" w:rsidR="001802E3" w:rsidRDefault="001802E3">
            <w:pPr>
              <w:pStyle w:val="TAL"/>
              <w:rPr>
                <w:rFonts w:cs="Arial"/>
                <w:b/>
                <w:bCs/>
                <w:i/>
                <w:iCs/>
                <w:szCs w:val="18"/>
              </w:rPr>
            </w:pPr>
            <w:proofErr w:type="spellStart"/>
            <w:r>
              <w:rPr>
                <w:rFonts w:cs="Arial"/>
                <w:b/>
                <w:bCs/>
                <w:i/>
                <w:iCs/>
                <w:szCs w:val="18"/>
              </w:rPr>
              <w:t>multipleConfiguredGrants</w:t>
            </w:r>
            <w:proofErr w:type="spellEnd"/>
          </w:p>
          <w:p w14:paraId="0471BE3F" w14:textId="77777777" w:rsidR="001802E3" w:rsidRDefault="001802E3">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A9C372E"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FD8D57"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43433"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56F34A17" w14:textId="77777777" w:rsidR="001802E3" w:rsidRDefault="001802E3">
            <w:pPr>
              <w:pStyle w:val="TAL"/>
              <w:jc w:val="center"/>
              <w:rPr>
                <w:rFonts w:cs="Arial"/>
                <w:bCs/>
                <w:iCs/>
                <w:szCs w:val="18"/>
              </w:rPr>
            </w:pPr>
            <w:r>
              <w:rPr>
                <w:rFonts w:cs="Arial"/>
                <w:bCs/>
                <w:iCs/>
                <w:szCs w:val="18"/>
              </w:rPr>
              <w:t>No</w:t>
            </w:r>
          </w:p>
        </w:tc>
      </w:tr>
      <w:tr w:rsidR="001802E3" w14:paraId="28C8D52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902A1A" w14:textId="77777777" w:rsidR="001802E3" w:rsidRDefault="001802E3">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7CAC15BD" w14:textId="77777777" w:rsidR="001802E3" w:rsidRDefault="001802E3">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0CADBE2"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162606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9B154"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B4AFCB" w14:textId="77777777" w:rsidR="001802E3" w:rsidRDefault="001802E3">
            <w:pPr>
              <w:pStyle w:val="TAL"/>
              <w:jc w:val="center"/>
              <w:rPr>
                <w:rFonts w:cs="Arial"/>
                <w:bCs/>
                <w:iCs/>
                <w:szCs w:val="18"/>
              </w:rPr>
            </w:pPr>
            <w:r>
              <w:rPr>
                <w:rFonts w:cs="Arial"/>
                <w:bCs/>
                <w:iCs/>
                <w:szCs w:val="18"/>
              </w:rPr>
              <w:t>No</w:t>
            </w:r>
          </w:p>
        </w:tc>
      </w:tr>
      <w:tr w:rsidR="00886D38" w14:paraId="67989205"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tcPr>
          <w:p w14:paraId="12E6C979" w14:textId="77777777" w:rsidR="00886D38" w:rsidRPr="001935E6" w:rsidRDefault="00886D38" w:rsidP="00886D38">
            <w:pPr>
              <w:pStyle w:val="TAL"/>
              <w:rPr>
                <w:ins w:id="20" w:author="TEI18, NR_MBS-Core, [PTM_ReTx_Mcast_HARQ_Disb]" w:date="2023-11-23T12:05:00Z"/>
                <w:rFonts w:eastAsiaTheme="minorEastAsia" w:cs="Arial"/>
                <w:b/>
                <w:i/>
                <w:szCs w:val="18"/>
                <w:lang w:eastAsia="zh-CN"/>
              </w:rPr>
            </w:pPr>
            <w:ins w:id="21" w:author="TEI18, NR_MBS-Core, [PTM_ReTx_Mcast_HARQ_Disb]" w:date="2023-11-23T12:05:00Z">
              <w:r>
                <w:rPr>
                  <w:rFonts w:eastAsiaTheme="minorEastAsia" w:cs="Arial" w:hint="eastAsia"/>
                  <w:b/>
                  <w:bCs/>
                  <w:i/>
                  <w:iCs/>
                  <w:szCs w:val="18"/>
                  <w:lang w:eastAsia="zh-CN"/>
                </w:rPr>
                <w:t>p</w:t>
              </w:r>
              <w:r>
                <w:rPr>
                  <w:rFonts w:eastAsiaTheme="minorEastAsia" w:cs="Arial"/>
                  <w:b/>
                  <w:bCs/>
                  <w:i/>
                  <w:iCs/>
                  <w:szCs w:val="18"/>
                  <w:lang w:eastAsia="zh-CN"/>
                </w:rPr>
                <w:t>tmRetransmission-r1</w:t>
              </w:r>
              <w:r>
                <w:rPr>
                  <w:rFonts w:eastAsiaTheme="minorEastAsia" w:cs="Arial"/>
                  <w:b/>
                  <w:i/>
                  <w:szCs w:val="18"/>
                  <w:lang w:eastAsia="zh-CN"/>
                </w:rPr>
                <w:t>8</w:t>
              </w:r>
            </w:ins>
          </w:p>
          <w:p w14:paraId="3ACBDBA2" w14:textId="77777777" w:rsidR="00886D38" w:rsidRDefault="00886D38" w:rsidP="00886D38">
            <w:pPr>
              <w:pStyle w:val="TAL"/>
              <w:rPr>
                <w:ins w:id="22" w:author="TEI18, NR_MBS-Core, [PTM_ReTx_Mcast_HARQ_Disb]" w:date="2023-11-23T12:05:00Z"/>
                <w:iCs/>
                <w:noProof/>
                <w:lang w:eastAsia="en-GB"/>
              </w:rPr>
            </w:pPr>
            <w:ins w:id="23" w:author="TEI18, NR_MBS-Core, [PTM_ReTx_Mcast_HARQ_Disb]" w:date="2023-11-23T12:05:00Z">
              <w:r w:rsidRPr="0053088E">
                <w:rPr>
                  <w:rFonts w:hint="eastAsia"/>
                </w:rPr>
                <w:t>I</w:t>
              </w:r>
              <w:r w:rsidRPr="0053088E">
                <w:t>ndicates whether the UE supports starting</w:t>
              </w:r>
              <w:r>
                <w:t xml:space="preserv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39B5A3ED" w14:textId="77777777" w:rsidR="00886D38" w:rsidRDefault="00886D38" w:rsidP="00886D38">
            <w:pPr>
              <w:pStyle w:val="TAL"/>
              <w:rPr>
                <w:ins w:id="24" w:author="TEI18, NR_MBS-Core, [PTM_ReTx_Mcast_HARQ_Disb]" w:date="2023-11-23T12:05:00Z"/>
                <w:iCs/>
                <w:noProof/>
                <w:lang w:eastAsia="en-GB"/>
              </w:rPr>
            </w:pPr>
          </w:p>
          <w:p w14:paraId="085E9F48" w14:textId="77777777" w:rsidR="00886D38" w:rsidRDefault="00886D38" w:rsidP="00886D38">
            <w:pPr>
              <w:pStyle w:val="TAL"/>
              <w:rPr>
                <w:ins w:id="25" w:author="TEI18, NR_MBS-Core, [PTM_ReTx_Mcast_HARQ_Disb]" w:date="2023-11-23T12:05:00Z"/>
                <w:i/>
              </w:rPr>
            </w:pPr>
            <w:ins w:id="26" w:author="TEI18, NR_MBS-Core, [PTM_ReTx_Mcast_HARQ_Disb]" w:date="2023-11-23T12:05:00Z">
              <w:r>
                <w:t>A UE supporting this feature shall also indicate support of</w:t>
              </w:r>
              <w:r w:rsidRPr="00E92898">
                <w:rPr>
                  <w:b/>
                  <w:bCs/>
                  <w:i/>
                  <w:iCs/>
                </w:rPr>
                <w:t xml:space="preserve"> </w:t>
              </w:r>
              <w:r w:rsidRPr="00B33E1B">
                <w:rPr>
                  <w:bCs/>
                  <w:i/>
                  <w:iCs/>
                </w:rPr>
                <w:t>dynamicMulticastPCell-r17</w:t>
              </w:r>
              <w:r>
                <w:rPr>
                  <w:i/>
                </w:rPr>
                <w:t xml:space="preserve">, </w:t>
              </w:r>
              <w:r w:rsidRPr="003B3CA9">
                <w:t>and at least one of the following feature</w:t>
              </w:r>
              <w:r>
                <w:t>s</w:t>
              </w:r>
              <w:r w:rsidRPr="003B3CA9">
                <w:t>:</w:t>
              </w:r>
            </w:ins>
          </w:p>
          <w:p w14:paraId="31113B03" w14:textId="77777777" w:rsidR="00886D38" w:rsidRPr="007929C1" w:rsidRDefault="00886D38" w:rsidP="00886D38">
            <w:pPr>
              <w:pStyle w:val="TAL"/>
              <w:numPr>
                <w:ilvl w:val="0"/>
                <w:numId w:val="8"/>
              </w:numPr>
              <w:rPr>
                <w:ins w:id="27" w:author="TEI18, NR_MBS-Core, [PTM_ReTx_Mcast_HARQ_Disb]" w:date="2023-11-23T12:05:00Z"/>
                <w:b/>
                <w:i/>
              </w:rPr>
            </w:pPr>
            <w:ins w:id="28" w:author="TEI18, NR_MBS-Core, [PTM_ReTx_Mcast_HARQ_Disb]" w:date="2023-11-23T12:05:00Z">
              <w:r w:rsidRPr="007929C1">
                <w:rPr>
                  <w:bCs/>
                  <w:i/>
                  <w:iCs/>
                </w:rPr>
                <w:t xml:space="preserve">ack-NACK-FeedbackForMulticastWithDCI-Enabler-r17 </w:t>
              </w:r>
            </w:ins>
          </w:p>
          <w:p w14:paraId="7D11C238" w14:textId="77777777" w:rsidR="00886D38" w:rsidRPr="007929C1" w:rsidRDefault="00886D38" w:rsidP="00886D38">
            <w:pPr>
              <w:pStyle w:val="TAL"/>
              <w:numPr>
                <w:ilvl w:val="0"/>
                <w:numId w:val="8"/>
              </w:numPr>
              <w:rPr>
                <w:ins w:id="29" w:author="TEI18, NR_MBS-Core, [PTM_ReTx_Mcast_HARQ_Disb]" w:date="2023-11-23T12:05:00Z"/>
                <w:b/>
                <w:i/>
              </w:rPr>
            </w:pPr>
            <w:ins w:id="30" w:author="TEI18, NR_MBS-Core, [PTM_ReTx_Mcast_HARQ_Disb]" w:date="2023-11-23T12:05:00Z">
              <w:r w:rsidRPr="007929C1">
                <w:rPr>
                  <w:bCs/>
                  <w:i/>
                  <w:iCs/>
                </w:rPr>
                <w:t xml:space="preserve">ack-NACK-FeedbackForSPS-MulticastWithDCI-Enabler-r17 </w:t>
              </w:r>
            </w:ins>
          </w:p>
          <w:p w14:paraId="2D54E045" w14:textId="77777777" w:rsidR="00886D38" w:rsidRPr="007929C1" w:rsidRDefault="00886D38" w:rsidP="00886D38">
            <w:pPr>
              <w:pStyle w:val="TAL"/>
              <w:numPr>
                <w:ilvl w:val="0"/>
                <w:numId w:val="8"/>
              </w:numPr>
              <w:rPr>
                <w:ins w:id="31" w:author="TEI18, NR_MBS-Core, [PTM_ReTx_Mcast_HARQ_Disb]" w:date="2023-11-23T12:05:00Z"/>
                <w:b/>
                <w:i/>
              </w:rPr>
            </w:pPr>
            <w:ins w:id="32" w:author="TEI18, NR_MBS-Core, [PTM_ReTx_Mcast_HARQ_Disb]" w:date="2023-11-23T12:05:00Z">
              <w:r w:rsidRPr="007929C1">
                <w:rPr>
                  <w:bCs/>
                  <w:i/>
                  <w:iCs/>
                </w:rPr>
                <w:t xml:space="preserve">nack-OnlyFeedbackForMulticastWithDCI-Enabler-r17 </w:t>
              </w:r>
            </w:ins>
          </w:p>
          <w:p w14:paraId="2C2C8FB5" w14:textId="77777777" w:rsidR="00886D38" w:rsidRPr="00090FF5" w:rsidRDefault="00886D38" w:rsidP="00886D38">
            <w:pPr>
              <w:pStyle w:val="TAL"/>
              <w:numPr>
                <w:ilvl w:val="0"/>
                <w:numId w:val="8"/>
              </w:numPr>
              <w:rPr>
                <w:ins w:id="33" w:author="TEI18, NR_MBS-Core, [PTM_ReTx_Mcast_HARQ_Disb]" w:date="2023-11-23T12:05:00Z"/>
                <w:b/>
                <w:i/>
              </w:rPr>
            </w:pPr>
            <w:ins w:id="34" w:author="TEI18, NR_MBS-Core, [PTM_ReTx_Mcast_HARQ_Disb]" w:date="2023-11-23T12:05:00Z">
              <w:r w:rsidRPr="007929C1">
                <w:rPr>
                  <w:bCs/>
                  <w:i/>
                  <w:iCs/>
                </w:rPr>
                <w:t>nack-OnlyFeedbackForSPS-MulticastWithDCI-Enabler-r17</w:t>
              </w:r>
            </w:ins>
          </w:p>
          <w:p w14:paraId="4491E806" w14:textId="77777777" w:rsidR="00886D38" w:rsidRDefault="00886D38" w:rsidP="00886D38">
            <w:pPr>
              <w:pStyle w:val="TAL"/>
              <w:numPr>
                <w:ilvl w:val="0"/>
                <w:numId w:val="8"/>
              </w:numPr>
              <w:rPr>
                <w:ins w:id="35" w:author="TEI18, NR_MBS-Core, [PTM_ReTx_Mcast_HARQ_Disb]" w:date="2023-11-23T12:05:00Z"/>
                <w:b/>
                <w:i/>
              </w:rPr>
            </w:pPr>
            <w:ins w:id="36" w:author="TEI18, NR_MBS-Core, [PTM_ReTx_Mcast_HARQ_Disb]" w:date="2023-11-23T12:05:00Z">
              <w:r w:rsidRPr="0095297E">
                <w:rPr>
                  <w:rFonts w:cs="Arial"/>
                  <w:i/>
                  <w:iCs/>
                </w:rPr>
                <w:t>ack-NACK-FeedbackForMulticast-r17</w:t>
              </w:r>
            </w:ins>
          </w:p>
          <w:p w14:paraId="2C7EFCC8" w14:textId="77777777" w:rsidR="00886D38" w:rsidRPr="00680266" w:rsidRDefault="00886D38" w:rsidP="00886D38">
            <w:pPr>
              <w:pStyle w:val="TAL"/>
              <w:numPr>
                <w:ilvl w:val="0"/>
                <w:numId w:val="8"/>
              </w:numPr>
              <w:rPr>
                <w:ins w:id="37" w:author="TEI18, NR_MBS-Core, [PTM_ReTx_Mcast_HARQ_Disb]" w:date="2023-11-23T12:05:00Z"/>
                <w:b/>
                <w:i/>
              </w:rPr>
            </w:pPr>
            <w:ins w:id="38" w:author="TEI18, NR_MBS-Core, [PTM_ReTx_Mcast_HARQ_Disb]" w:date="2023-11-23T12:05:00Z">
              <w:r w:rsidRPr="005B5DA9">
                <w:rPr>
                  <w:bCs/>
                  <w:i/>
                </w:rPr>
                <w:t>ack-NACK-FeedbackForSPS-Multicast-r17</w:t>
              </w:r>
            </w:ins>
          </w:p>
          <w:p w14:paraId="1EB44CE4" w14:textId="77777777" w:rsidR="00886D38" w:rsidRPr="00680266" w:rsidRDefault="00886D38" w:rsidP="00886D38">
            <w:pPr>
              <w:pStyle w:val="TAL"/>
              <w:numPr>
                <w:ilvl w:val="0"/>
                <w:numId w:val="8"/>
              </w:numPr>
              <w:rPr>
                <w:ins w:id="39" w:author="TEI18, NR_MBS-Core, [PTM_ReTx_Mcast_HARQ_Disb]" w:date="2023-11-23T12:05:00Z"/>
                <w:b/>
                <w:i/>
              </w:rPr>
            </w:pPr>
            <w:ins w:id="40" w:author="TEI18, NR_MBS-Core, [PTM_ReTx_Mcast_HARQ_Disb]" w:date="2023-11-23T12:05:00Z">
              <w:r w:rsidRPr="0095297E">
                <w:rPr>
                  <w:rFonts w:cs="Arial"/>
                  <w:i/>
                  <w:iCs/>
                </w:rPr>
                <w:t>nack-OnlyFeedbackForMulticast-r17</w:t>
              </w:r>
            </w:ins>
          </w:p>
          <w:p w14:paraId="05F67E34" w14:textId="77777777" w:rsidR="00886D38" w:rsidRPr="005B5DA9" w:rsidRDefault="00886D38" w:rsidP="00886D38">
            <w:pPr>
              <w:pStyle w:val="TAL"/>
              <w:numPr>
                <w:ilvl w:val="0"/>
                <w:numId w:val="8"/>
              </w:numPr>
              <w:rPr>
                <w:ins w:id="41" w:author="TEI18, NR_MBS-Core, [PTM_ReTx_Mcast_HARQ_Disb]" w:date="2023-11-23T12:05:00Z"/>
                <w:b/>
                <w:i/>
              </w:rPr>
            </w:pPr>
            <w:ins w:id="42" w:author="TEI18, NR_MBS-Core, [PTM_ReTx_Mcast_HARQ_Disb]" w:date="2023-11-23T12:05:00Z">
              <w:r w:rsidRPr="0095297E">
                <w:rPr>
                  <w:rFonts w:cs="Arial"/>
                  <w:i/>
                  <w:iCs/>
                </w:rPr>
                <w:t>nack-OnlyFeedbackForSPS-Multicast-r17</w:t>
              </w:r>
            </w:ins>
          </w:p>
          <w:p w14:paraId="381A9113" w14:textId="21AED7FA" w:rsidR="00886D38" w:rsidRPr="007929C1" w:rsidRDefault="00886D38" w:rsidP="00886D38">
            <w:pPr>
              <w:pStyle w:val="TAL"/>
              <w:rPr>
                <w:lang w:eastAsia="en-GB"/>
              </w:rPr>
            </w:pPr>
          </w:p>
        </w:tc>
        <w:tc>
          <w:tcPr>
            <w:tcW w:w="569" w:type="dxa"/>
            <w:tcBorders>
              <w:top w:val="single" w:sz="4" w:space="0" w:color="808080"/>
              <w:left w:val="single" w:sz="4" w:space="0" w:color="808080"/>
              <w:bottom w:val="single" w:sz="4" w:space="0" w:color="808080"/>
              <w:right w:val="single" w:sz="4" w:space="0" w:color="808080"/>
            </w:tcBorders>
          </w:tcPr>
          <w:p w14:paraId="6E3C66B5" w14:textId="5C544D48" w:rsidR="00886D38" w:rsidRDefault="00886D38" w:rsidP="00886D38">
            <w:pPr>
              <w:pStyle w:val="TAL"/>
              <w:jc w:val="center"/>
              <w:rPr>
                <w:rFonts w:cs="Arial"/>
                <w:bCs/>
                <w:iCs/>
                <w:szCs w:val="18"/>
              </w:rPr>
            </w:pPr>
            <w:ins w:id="43" w:author="TEI18, NR_MBS-Core, [PTM_ReTx_Mcast_HARQ_Disb]" w:date="2023-11-23T12:05: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E3D21AC" w14:textId="2925AC6F" w:rsidR="00886D38" w:rsidRDefault="00886D38" w:rsidP="00886D38">
            <w:pPr>
              <w:pStyle w:val="TAL"/>
              <w:jc w:val="center"/>
              <w:rPr>
                <w:rFonts w:cs="Arial"/>
                <w:bCs/>
                <w:iCs/>
                <w:szCs w:val="18"/>
              </w:rPr>
            </w:pPr>
            <w:ins w:id="44" w:author="TEI18, NR_MBS-Core, [PTM_ReTx_Mcast_HARQ_Disb]" w:date="2023-11-23T12:05: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A4176F6" w14:textId="2554D9AB" w:rsidR="00886D38" w:rsidRPr="00296041" w:rsidRDefault="00886D38" w:rsidP="00886D38">
            <w:pPr>
              <w:pStyle w:val="TAL"/>
              <w:rPr>
                <w:rFonts w:cs="Arial"/>
                <w:bCs/>
                <w:iCs/>
                <w:szCs w:val="18"/>
              </w:rPr>
            </w:pPr>
            <w:ins w:id="45" w:author="TEI18, NR_MBS-Core, [PTM_ReTx_Mcast_HARQ_Disb]" w:date="2023-11-23T12:05:00Z">
              <w:r w:rsidRPr="007B6969">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2C7D8D0A" w14:textId="432F4991" w:rsidR="00886D38" w:rsidRDefault="00886D38" w:rsidP="00886D38">
            <w:pPr>
              <w:pStyle w:val="TAL"/>
              <w:jc w:val="center"/>
              <w:rPr>
                <w:rFonts w:cs="Arial"/>
                <w:bCs/>
                <w:iCs/>
                <w:szCs w:val="18"/>
              </w:rPr>
            </w:pPr>
            <w:ins w:id="46" w:author="TEI18, NR_MBS-Core, [PTM_ReTx_Mcast_HARQ_Disb]" w:date="2023-11-23T12:05:00Z">
              <w:r>
                <w:rPr>
                  <w:rFonts w:cs="Arial"/>
                  <w:bCs/>
                  <w:iCs/>
                  <w:szCs w:val="18"/>
                </w:rPr>
                <w:t>No</w:t>
              </w:r>
            </w:ins>
          </w:p>
        </w:tc>
      </w:tr>
      <w:tr w:rsidR="00886D38" w14:paraId="6FB87302"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BA58A1D" w14:textId="77777777" w:rsidR="00886D38" w:rsidRDefault="00886D38" w:rsidP="00886D38">
            <w:pPr>
              <w:pStyle w:val="TAL"/>
              <w:rPr>
                <w:b/>
                <w:i/>
              </w:rPr>
            </w:pPr>
            <w:proofErr w:type="spellStart"/>
            <w:r>
              <w:rPr>
                <w:b/>
                <w:i/>
              </w:rPr>
              <w:t>recommendedBitRate</w:t>
            </w:r>
            <w:proofErr w:type="spellEnd"/>
          </w:p>
          <w:p w14:paraId="58B051AD" w14:textId="77777777" w:rsidR="00886D38" w:rsidRDefault="00886D38" w:rsidP="00886D38">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F3A3D33" w14:textId="77777777" w:rsidR="00886D38" w:rsidRDefault="00886D38" w:rsidP="00886D38">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84AC82F" w14:textId="77777777" w:rsidR="00886D38" w:rsidRDefault="00886D38" w:rsidP="00886D3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EE9A40" w14:textId="77777777" w:rsidR="00886D38" w:rsidRDefault="00886D38" w:rsidP="00886D38">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7A067BC" w14:textId="77777777" w:rsidR="00886D38" w:rsidRDefault="00886D38" w:rsidP="00886D38">
            <w:pPr>
              <w:pStyle w:val="TAL"/>
              <w:jc w:val="center"/>
            </w:pPr>
            <w:r>
              <w:t>No</w:t>
            </w:r>
          </w:p>
        </w:tc>
      </w:tr>
      <w:tr w:rsidR="00886D38" w14:paraId="38696843"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20FA28" w14:textId="77777777" w:rsidR="00886D38" w:rsidRDefault="00886D38" w:rsidP="00886D38">
            <w:pPr>
              <w:pStyle w:val="TAL"/>
              <w:rPr>
                <w:b/>
                <w:bCs/>
                <w:i/>
                <w:noProof/>
                <w:lang w:eastAsia="en-GB"/>
              </w:rPr>
            </w:pPr>
            <w:r>
              <w:rPr>
                <w:b/>
                <w:bCs/>
                <w:i/>
                <w:noProof/>
                <w:lang w:eastAsia="en-GB"/>
              </w:rPr>
              <w:t>recommendedBitRateMultiplier-r16</w:t>
            </w:r>
          </w:p>
          <w:p w14:paraId="16298FB3" w14:textId="77777777" w:rsidR="00886D38" w:rsidRDefault="00886D38" w:rsidP="00886D38">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37A7E39" w14:textId="77777777" w:rsidR="00886D38" w:rsidRDefault="00886D38" w:rsidP="00886D38">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D493364" w14:textId="77777777" w:rsidR="00886D38" w:rsidRDefault="00886D38" w:rsidP="00886D3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53F46" w14:textId="77777777" w:rsidR="00886D38" w:rsidRDefault="00886D38" w:rsidP="00886D38">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7991FE5" w14:textId="77777777" w:rsidR="00886D38" w:rsidRDefault="00886D38" w:rsidP="00886D38">
            <w:pPr>
              <w:pStyle w:val="TAL"/>
              <w:jc w:val="center"/>
            </w:pPr>
            <w:r>
              <w:t>No</w:t>
            </w:r>
          </w:p>
        </w:tc>
      </w:tr>
      <w:tr w:rsidR="00886D38" w14:paraId="3BD3A8F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ED1A489" w14:textId="77777777" w:rsidR="00886D38" w:rsidRDefault="00886D38" w:rsidP="00886D38">
            <w:pPr>
              <w:pStyle w:val="TAL"/>
              <w:rPr>
                <w:b/>
                <w:i/>
              </w:rPr>
            </w:pPr>
            <w:proofErr w:type="spellStart"/>
            <w:r>
              <w:rPr>
                <w:b/>
                <w:i/>
              </w:rPr>
              <w:t>recommendedBitRateQuery</w:t>
            </w:r>
            <w:proofErr w:type="spellEnd"/>
          </w:p>
          <w:p w14:paraId="0BA1FF94" w14:textId="77777777" w:rsidR="00886D38" w:rsidRDefault="00886D38" w:rsidP="00886D38">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60D68224" w14:textId="77777777" w:rsidR="00886D38" w:rsidRDefault="00886D38" w:rsidP="00886D38">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4B93D2" w14:textId="77777777" w:rsidR="00886D38" w:rsidRDefault="00886D38" w:rsidP="00886D3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72929E" w14:textId="77777777" w:rsidR="00886D38" w:rsidRDefault="00886D38" w:rsidP="00886D38">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C6F7B22" w14:textId="77777777" w:rsidR="00886D38" w:rsidRDefault="00886D38" w:rsidP="00886D38">
            <w:pPr>
              <w:pStyle w:val="TAL"/>
              <w:jc w:val="center"/>
            </w:pPr>
            <w:r>
              <w:t>No</w:t>
            </w:r>
          </w:p>
        </w:tc>
      </w:tr>
      <w:tr w:rsidR="00886D38" w14:paraId="00E8C56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069906" w14:textId="77777777" w:rsidR="00886D38" w:rsidRDefault="00886D38" w:rsidP="00886D38">
            <w:pPr>
              <w:pStyle w:val="TAL"/>
              <w:rPr>
                <w:rFonts w:cs="Arial"/>
                <w:b/>
                <w:bCs/>
                <w:i/>
                <w:iCs/>
                <w:szCs w:val="18"/>
              </w:rPr>
            </w:pPr>
            <w:r>
              <w:rPr>
                <w:rFonts w:cs="Arial"/>
                <w:b/>
                <w:bCs/>
                <w:i/>
                <w:iCs/>
                <w:szCs w:val="18"/>
              </w:rPr>
              <w:t>secondaryDRX-Group-r16</w:t>
            </w:r>
          </w:p>
          <w:p w14:paraId="12294DFB" w14:textId="77777777" w:rsidR="00886D38" w:rsidRDefault="00886D38" w:rsidP="00886D38">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55A13EA5" w14:textId="77777777" w:rsidR="00886D38" w:rsidRDefault="00886D38" w:rsidP="00886D38">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5ED1D14" w14:textId="77777777" w:rsidR="00886D38" w:rsidRDefault="00886D38" w:rsidP="00886D38">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8159A4" w14:textId="77777777" w:rsidR="00886D38" w:rsidRDefault="00886D38" w:rsidP="00886D38">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158A618" w14:textId="77777777" w:rsidR="00886D38" w:rsidRDefault="00886D38" w:rsidP="00886D38">
            <w:pPr>
              <w:pStyle w:val="TAL"/>
              <w:jc w:val="center"/>
            </w:pPr>
            <w:r>
              <w:t>No</w:t>
            </w:r>
          </w:p>
        </w:tc>
      </w:tr>
      <w:tr w:rsidR="00886D38" w14:paraId="5740449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CEAD736" w14:textId="77777777" w:rsidR="00886D38" w:rsidRDefault="00886D38" w:rsidP="00886D38">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584F330B" w14:textId="77777777" w:rsidR="00886D38" w:rsidRDefault="00886D38" w:rsidP="00886D38">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1661F1C" w14:textId="77777777" w:rsidR="00886D38" w:rsidRDefault="00886D38" w:rsidP="00886D38">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C46782" w14:textId="77777777" w:rsidR="00886D38" w:rsidRDefault="00886D38" w:rsidP="00886D38">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AC3EDA0" w14:textId="77777777" w:rsidR="00886D38" w:rsidRDefault="00886D38" w:rsidP="00886D38">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197FCF4C" w14:textId="77777777" w:rsidR="00886D38" w:rsidRDefault="00886D38" w:rsidP="00886D38">
            <w:pPr>
              <w:pStyle w:val="TAL"/>
              <w:jc w:val="center"/>
              <w:rPr>
                <w:rFonts w:cs="Arial"/>
                <w:bCs/>
                <w:iCs/>
                <w:szCs w:val="18"/>
              </w:rPr>
            </w:pPr>
            <w:r>
              <w:t>No</w:t>
            </w:r>
          </w:p>
        </w:tc>
      </w:tr>
      <w:tr w:rsidR="00886D38" w14:paraId="5F278F9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795291B" w14:textId="77777777" w:rsidR="00886D38" w:rsidRDefault="00886D38" w:rsidP="00886D38">
            <w:pPr>
              <w:pStyle w:val="TAL"/>
              <w:rPr>
                <w:b/>
                <w:i/>
              </w:rPr>
            </w:pPr>
            <w:r>
              <w:rPr>
                <w:b/>
                <w:i/>
              </w:rPr>
              <w:t>simultaneousSR-PUSCH-DiffPUCCH-groups-r17</w:t>
            </w:r>
          </w:p>
          <w:p w14:paraId="1056C422" w14:textId="77777777" w:rsidR="00886D38" w:rsidRDefault="00886D38" w:rsidP="00886D38">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BAEFF3A" w14:textId="77777777" w:rsidR="00886D38" w:rsidRDefault="00886D38" w:rsidP="00886D38">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3823AB9" w14:textId="77777777" w:rsidR="00886D38" w:rsidRDefault="00886D38" w:rsidP="00886D38">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39F5A" w14:textId="77777777" w:rsidR="00886D38" w:rsidRDefault="00886D38" w:rsidP="00886D38">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D518DC" w14:textId="77777777" w:rsidR="00886D38" w:rsidRDefault="00886D38" w:rsidP="00886D38">
            <w:pPr>
              <w:pStyle w:val="TAL"/>
              <w:jc w:val="center"/>
            </w:pPr>
            <w:r>
              <w:t>No</w:t>
            </w:r>
          </w:p>
        </w:tc>
      </w:tr>
      <w:tr w:rsidR="00886D38" w14:paraId="5D90F7C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BBD056E" w14:textId="77777777" w:rsidR="00886D38" w:rsidRDefault="00886D38" w:rsidP="00886D38">
            <w:pPr>
              <w:pStyle w:val="TAL"/>
              <w:rPr>
                <w:b/>
                <w:bCs/>
                <w:i/>
                <w:iCs/>
                <w:lang w:eastAsia="ko-KR"/>
              </w:rPr>
            </w:pPr>
            <w:r>
              <w:rPr>
                <w:b/>
                <w:bCs/>
                <w:i/>
                <w:iCs/>
                <w:lang w:eastAsia="ko-KR"/>
              </w:rPr>
              <w:t>singlePHR-P-r16</w:t>
            </w:r>
          </w:p>
          <w:p w14:paraId="6D85F173" w14:textId="77777777" w:rsidR="00886D38" w:rsidRDefault="00886D38" w:rsidP="00886D38">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68CB439" w14:textId="77777777" w:rsidR="00886D38" w:rsidRDefault="00886D38" w:rsidP="00886D38">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ADAD5" w14:textId="77777777" w:rsidR="00886D38" w:rsidRDefault="00886D38" w:rsidP="00886D38">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D9D4FA" w14:textId="77777777" w:rsidR="00886D38" w:rsidRDefault="00886D38" w:rsidP="00886D38">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9CC4C1E" w14:textId="77777777" w:rsidR="00886D38" w:rsidRDefault="00886D38" w:rsidP="00886D38">
            <w:pPr>
              <w:pStyle w:val="TAL"/>
              <w:jc w:val="center"/>
            </w:pPr>
            <w:r>
              <w:t>No</w:t>
            </w:r>
          </w:p>
        </w:tc>
      </w:tr>
      <w:tr w:rsidR="00886D38" w14:paraId="6B5D45C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D7FA308" w14:textId="77777777" w:rsidR="00886D38" w:rsidRDefault="00886D38" w:rsidP="00886D38">
            <w:pPr>
              <w:pStyle w:val="TAL"/>
              <w:rPr>
                <w:rFonts w:cs="Arial"/>
                <w:b/>
                <w:bCs/>
                <w:i/>
                <w:iCs/>
                <w:szCs w:val="18"/>
              </w:rPr>
            </w:pPr>
            <w:proofErr w:type="spellStart"/>
            <w:r>
              <w:rPr>
                <w:rFonts w:cs="Arial"/>
                <w:b/>
                <w:bCs/>
                <w:i/>
                <w:iCs/>
                <w:szCs w:val="18"/>
              </w:rPr>
              <w:t>skipUplinkTxDynamic</w:t>
            </w:r>
            <w:proofErr w:type="spellEnd"/>
          </w:p>
          <w:p w14:paraId="449E33C9" w14:textId="77777777" w:rsidR="00886D38" w:rsidRDefault="00886D38" w:rsidP="00886D38">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435839C" w14:textId="77777777" w:rsidR="00886D38" w:rsidRDefault="00886D38" w:rsidP="00886D38">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06A621" w14:textId="77777777" w:rsidR="00886D38" w:rsidRDefault="00886D38" w:rsidP="00886D38">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200B24" w14:textId="77777777" w:rsidR="00886D38" w:rsidRDefault="00886D38" w:rsidP="00886D38">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E58450A" w14:textId="77777777" w:rsidR="00886D38" w:rsidRDefault="00886D38" w:rsidP="00886D38">
            <w:pPr>
              <w:pStyle w:val="TAL"/>
              <w:jc w:val="center"/>
              <w:rPr>
                <w:rFonts w:cs="Arial"/>
                <w:bCs/>
                <w:iCs/>
                <w:szCs w:val="18"/>
              </w:rPr>
            </w:pPr>
            <w:r>
              <w:t>No</w:t>
            </w:r>
          </w:p>
        </w:tc>
      </w:tr>
      <w:tr w:rsidR="00886D38" w14:paraId="74951B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449F4FF" w14:textId="77777777" w:rsidR="00886D38" w:rsidRDefault="00886D38" w:rsidP="00886D38">
            <w:pPr>
              <w:pStyle w:val="TAL"/>
              <w:rPr>
                <w:b/>
                <w:i/>
              </w:rPr>
            </w:pPr>
            <w:r>
              <w:rPr>
                <w:b/>
                <w:i/>
              </w:rPr>
              <w:t>spCell-BFR-CBRA-r16</w:t>
            </w:r>
          </w:p>
          <w:p w14:paraId="5448CC74" w14:textId="77777777" w:rsidR="00886D38" w:rsidRDefault="00886D38" w:rsidP="00886D38">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7D854B0" w14:textId="77777777" w:rsidR="00886D38" w:rsidRDefault="00886D38" w:rsidP="00886D38">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1358F8D" w14:textId="77777777" w:rsidR="00886D38" w:rsidRDefault="00886D38" w:rsidP="00886D38">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D0BCC2" w14:textId="77777777" w:rsidR="00886D38" w:rsidRDefault="00886D38" w:rsidP="00886D38">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E64295" w14:textId="77777777" w:rsidR="00886D38" w:rsidRDefault="00886D38" w:rsidP="00886D38">
            <w:pPr>
              <w:pStyle w:val="TAL"/>
              <w:jc w:val="center"/>
            </w:pPr>
            <w:r>
              <w:rPr>
                <w:rFonts w:cs="Arial"/>
                <w:szCs w:val="18"/>
              </w:rPr>
              <w:t>No</w:t>
            </w:r>
          </w:p>
        </w:tc>
      </w:tr>
      <w:tr w:rsidR="00886D38" w14:paraId="7405078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7483C7F" w14:textId="77777777" w:rsidR="00886D38" w:rsidRDefault="00886D38" w:rsidP="00886D38">
            <w:pPr>
              <w:pStyle w:val="TAL"/>
              <w:rPr>
                <w:b/>
                <w:i/>
              </w:rPr>
            </w:pPr>
            <w:r>
              <w:rPr>
                <w:b/>
                <w:i/>
              </w:rPr>
              <w:t>srs-ResourceId-Ext-r16</w:t>
            </w:r>
          </w:p>
          <w:p w14:paraId="4945891C" w14:textId="77777777" w:rsidR="00886D38" w:rsidRDefault="00886D38" w:rsidP="00886D38">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A9E120" w14:textId="77777777" w:rsidR="00886D38" w:rsidRDefault="00886D38" w:rsidP="00886D38">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F2E35F6" w14:textId="77777777" w:rsidR="00886D38" w:rsidRDefault="00886D38" w:rsidP="00886D38">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8CDB8" w14:textId="77777777" w:rsidR="00886D38" w:rsidRDefault="00886D38" w:rsidP="00886D38">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590440" w14:textId="77777777" w:rsidR="00886D38" w:rsidRDefault="00886D38" w:rsidP="00886D38">
            <w:pPr>
              <w:pStyle w:val="TAL"/>
              <w:jc w:val="center"/>
              <w:rPr>
                <w:rFonts w:cs="Arial"/>
                <w:szCs w:val="18"/>
              </w:rPr>
            </w:pPr>
            <w:r>
              <w:rPr>
                <w:szCs w:val="18"/>
              </w:rPr>
              <w:t>No</w:t>
            </w:r>
          </w:p>
        </w:tc>
      </w:tr>
      <w:tr w:rsidR="00886D38" w14:paraId="1324070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FFFB989" w14:textId="77777777" w:rsidR="00886D38" w:rsidRDefault="00886D38" w:rsidP="00886D38">
            <w:pPr>
              <w:pStyle w:val="TAL"/>
              <w:rPr>
                <w:b/>
                <w:i/>
              </w:rPr>
            </w:pPr>
            <w:r>
              <w:rPr>
                <w:b/>
                <w:i/>
              </w:rPr>
              <w:t>sr-TriggeredBy-TA-Report-r17</w:t>
            </w:r>
          </w:p>
          <w:p w14:paraId="107DACCA" w14:textId="77777777" w:rsidR="00886D38" w:rsidRDefault="00886D38" w:rsidP="00886D38">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05A8A23" w14:textId="77777777" w:rsidR="00886D38" w:rsidRDefault="00886D38" w:rsidP="00886D38">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48DD" w14:textId="77777777" w:rsidR="00886D38" w:rsidRDefault="00886D38" w:rsidP="00886D38">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2328E" w14:textId="77777777" w:rsidR="00886D38" w:rsidRDefault="00886D38" w:rsidP="00886D38">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D3A5D90" w14:textId="77777777" w:rsidR="00886D38" w:rsidRDefault="00886D38" w:rsidP="00886D38">
            <w:pPr>
              <w:pStyle w:val="TAL"/>
              <w:jc w:val="center"/>
              <w:rPr>
                <w:szCs w:val="18"/>
              </w:rPr>
            </w:pPr>
            <w:r>
              <w:rPr>
                <w:szCs w:val="18"/>
              </w:rPr>
              <w:t>No</w:t>
            </w:r>
          </w:p>
        </w:tc>
      </w:tr>
      <w:tr w:rsidR="00886D38" w14:paraId="34B6B4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82F37DD" w14:textId="77777777" w:rsidR="00886D38" w:rsidRDefault="00886D38" w:rsidP="00886D38">
            <w:pPr>
              <w:pStyle w:val="TAL"/>
              <w:rPr>
                <w:b/>
                <w:iCs/>
              </w:rPr>
            </w:pPr>
            <w:r>
              <w:rPr>
                <w:b/>
                <w:i/>
              </w:rPr>
              <w:lastRenderedPageBreak/>
              <w:t>survivalTime-r17</w:t>
            </w:r>
          </w:p>
          <w:p w14:paraId="767F17B0" w14:textId="77777777" w:rsidR="00886D38" w:rsidRDefault="00886D38" w:rsidP="00886D38">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04BCA531" w14:textId="77777777" w:rsidR="00886D38" w:rsidRDefault="00886D38" w:rsidP="00886D38">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419EBCB" w14:textId="77777777" w:rsidR="00886D38" w:rsidRDefault="00886D38" w:rsidP="00886D38">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779DEC" w14:textId="77777777" w:rsidR="00886D38" w:rsidRDefault="00886D38" w:rsidP="00886D38">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F20BAC" w14:textId="77777777" w:rsidR="00886D38" w:rsidRDefault="00886D38" w:rsidP="00886D38">
            <w:pPr>
              <w:pStyle w:val="TAL"/>
              <w:jc w:val="center"/>
              <w:rPr>
                <w:szCs w:val="18"/>
              </w:rPr>
            </w:pPr>
            <w:r>
              <w:rPr>
                <w:szCs w:val="18"/>
              </w:rPr>
              <w:t>No</w:t>
            </w:r>
          </w:p>
        </w:tc>
      </w:tr>
      <w:tr w:rsidR="00886D38" w14:paraId="7031833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032CBF2" w14:textId="77777777" w:rsidR="00886D38" w:rsidRDefault="00886D38" w:rsidP="00886D38">
            <w:pPr>
              <w:pStyle w:val="TAL"/>
              <w:rPr>
                <w:b/>
                <w:i/>
              </w:rPr>
            </w:pPr>
            <w:r>
              <w:rPr>
                <w:b/>
                <w:i/>
              </w:rPr>
              <w:t>tdd-MPE-P-MPR-Reporting-r16</w:t>
            </w:r>
          </w:p>
          <w:p w14:paraId="17C6F389" w14:textId="77777777" w:rsidR="00886D38" w:rsidRDefault="00886D38" w:rsidP="00886D38">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6798278" w14:textId="77777777" w:rsidR="00886D38" w:rsidRDefault="00886D38" w:rsidP="00886D38">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8F1C2C" w14:textId="77777777" w:rsidR="00886D38" w:rsidRDefault="00886D38" w:rsidP="00886D38">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389104" w14:textId="77777777" w:rsidR="00886D38" w:rsidRDefault="00886D38" w:rsidP="00886D38">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7C1FEF70" w14:textId="77777777" w:rsidR="00886D38" w:rsidRDefault="00886D38" w:rsidP="00886D38">
            <w:pPr>
              <w:pStyle w:val="TAL"/>
              <w:jc w:val="center"/>
            </w:pPr>
            <w:r>
              <w:rPr>
                <w:rFonts w:cs="Arial"/>
                <w:szCs w:val="18"/>
              </w:rPr>
              <w:t>FR2 only</w:t>
            </w:r>
          </w:p>
        </w:tc>
      </w:tr>
      <w:tr w:rsidR="00886D38" w14:paraId="68DAF55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6849633" w14:textId="77777777" w:rsidR="00886D38" w:rsidRDefault="00886D38" w:rsidP="00886D38">
            <w:pPr>
              <w:pStyle w:val="TAH"/>
              <w:jc w:val="left"/>
              <w:rPr>
                <w:i/>
              </w:rPr>
            </w:pPr>
            <w:r>
              <w:rPr>
                <w:i/>
              </w:rPr>
              <w:t>ul-LBT-FailureDetectionRecovery-r16</w:t>
            </w:r>
          </w:p>
          <w:p w14:paraId="1782F0AE" w14:textId="77777777" w:rsidR="00886D38" w:rsidRDefault="00886D38" w:rsidP="00886D38">
            <w:pPr>
              <w:pStyle w:val="TAL"/>
            </w:pPr>
            <w:r>
              <w:t>Indicates whether the UE supports consistent uplink LBT detection and recovery, as specified in TS 38.321 [8], for cells operating with shared spectrum channel access.</w:t>
            </w:r>
          </w:p>
          <w:p w14:paraId="155807FF" w14:textId="77777777" w:rsidR="00886D38" w:rsidRDefault="00886D38" w:rsidP="00886D38">
            <w:pPr>
              <w:pStyle w:val="TAL"/>
              <w:rPr>
                <w:rFonts w:cs="Arial"/>
                <w:b/>
                <w:bCs/>
                <w:i/>
                <w:iCs/>
                <w:szCs w:val="18"/>
              </w:rPr>
            </w:pPr>
            <w:bookmarkStart w:id="47" w:name="_Hlk42151165"/>
            <w:r>
              <w:t>This field applies to all serving cells with which the UE is configured with shared spectrum channel access.</w:t>
            </w:r>
            <w:bookmarkEnd w:id="47"/>
          </w:p>
        </w:tc>
        <w:tc>
          <w:tcPr>
            <w:tcW w:w="569" w:type="dxa"/>
            <w:tcBorders>
              <w:top w:val="single" w:sz="4" w:space="0" w:color="808080"/>
              <w:left w:val="single" w:sz="4" w:space="0" w:color="808080"/>
              <w:bottom w:val="single" w:sz="4" w:space="0" w:color="808080"/>
              <w:right w:val="single" w:sz="4" w:space="0" w:color="808080"/>
            </w:tcBorders>
            <w:hideMark/>
          </w:tcPr>
          <w:p w14:paraId="6D3791BC" w14:textId="77777777" w:rsidR="00886D38" w:rsidRDefault="00886D38" w:rsidP="00886D38">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7DEB9CF" w14:textId="77777777" w:rsidR="00886D38" w:rsidRDefault="00886D38" w:rsidP="00886D38">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8AEBE1" w14:textId="77777777" w:rsidR="00886D38" w:rsidRDefault="00886D38" w:rsidP="00886D38">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87DAA0" w14:textId="77777777" w:rsidR="00886D38" w:rsidRDefault="00886D38" w:rsidP="00886D38">
            <w:pPr>
              <w:pStyle w:val="TAL"/>
              <w:jc w:val="center"/>
            </w:pPr>
            <w:r>
              <w:rPr>
                <w:szCs w:val="18"/>
              </w:rPr>
              <w:t>No</w:t>
            </w:r>
          </w:p>
        </w:tc>
      </w:tr>
      <w:tr w:rsidR="00886D38" w14:paraId="3C1ACB0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302831D" w14:textId="77777777" w:rsidR="00886D38" w:rsidRDefault="00886D38" w:rsidP="00886D38">
            <w:pPr>
              <w:pStyle w:val="TAL"/>
              <w:rPr>
                <w:rFonts w:cs="Arial"/>
                <w:b/>
                <w:bCs/>
                <w:i/>
                <w:iCs/>
                <w:szCs w:val="18"/>
              </w:rPr>
            </w:pPr>
            <w:r>
              <w:rPr>
                <w:rFonts w:cs="Arial"/>
                <w:b/>
                <w:bCs/>
                <w:i/>
                <w:iCs/>
                <w:szCs w:val="18"/>
              </w:rPr>
              <w:t>uplink-Harq-ModeB-r17</w:t>
            </w:r>
          </w:p>
          <w:p w14:paraId="026CC316" w14:textId="77777777" w:rsidR="00886D38" w:rsidRDefault="00886D38" w:rsidP="00886D38">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84C46A" w14:textId="77777777" w:rsidR="00886D38" w:rsidRDefault="00886D38" w:rsidP="00886D38">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6FCA6F" w14:textId="77777777" w:rsidR="00886D38" w:rsidRDefault="00886D38" w:rsidP="00886D38">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5F072" w14:textId="77777777" w:rsidR="00886D38" w:rsidRDefault="00886D38" w:rsidP="00886D38">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D62374" w14:textId="77777777" w:rsidR="00886D38" w:rsidRDefault="00886D38" w:rsidP="00886D38">
            <w:pPr>
              <w:pStyle w:val="TAL"/>
              <w:jc w:val="center"/>
              <w:rPr>
                <w:szCs w:val="18"/>
              </w:rPr>
            </w:pPr>
            <w:r>
              <w:rPr>
                <w:rFonts w:eastAsia="MS Mincho"/>
              </w:rPr>
              <w:t>No</w:t>
            </w:r>
          </w:p>
        </w:tc>
      </w:tr>
    </w:tbl>
    <w:p w14:paraId="1BF2AB27" w14:textId="479CB668" w:rsidR="001C3EF7" w:rsidRDefault="001C3EF7" w:rsidP="001802E3"/>
    <w:bookmarkEnd w:id="11"/>
    <w:bookmarkEnd w:id="12"/>
    <w:bookmarkEnd w:id="13"/>
    <w:bookmarkEnd w:id="14"/>
    <w:bookmarkEnd w:id="15"/>
    <w:bookmarkEnd w:id="16"/>
    <w:bookmarkEnd w:id="17"/>
    <w:bookmarkEnd w:id="18"/>
    <w:bookmarkEnd w:id="19"/>
    <w:p w14:paraId="1A5F4F32" w14:textId="77777777" w:rsidR="00E0168F" w:rsidRDefault="00E0168F" w:rsidP="001802E3"/>
    <w:sectPr w:rsidR="00E0168F" w:rsidSect="004819FE">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111B" w14:textId="77777777" w:rsidR="00B30B5F" w:rsidRDefault="00B30B5F">
      <w:r>
        <w:separator/>
      </w:r>
    </w:p>
  </w:endnote>
  <w:endnote w:type="continuationSeparator" w:id="0">
    <w:p w14:paraId="102B9C33" w14:textId="77777777" w:rsidR="00B30B5F" w:rsidRDefault="00B30B5F">
      <w:r>
        <w:continuationSeparator/>
      </w:r>
    </w:p>
  </w:endnote>
  <w:endnote w:type="continuationNotice" w:id="1">
    <w:p w14:paraId="3E6631FC" w14:textId="77777777" w:rsidR="00B30B5F" w:rsidRDefault="00B30B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C8389" w14:textId="77777777" w:rsidR="00B30B5F" w:rsidRDefault="00B30B5F">
      <w:r>
        <w:separator/>
      </w:r>
    </w:p>
  </w:footnote>
  <w:footnote w:type="continuationSeparator" w:id="0">
    <w:p w14:paraId="3B6CFEC3" w14:textId="77777777" w:rsidR="00B30B5F" w:rsidRDefault="00B30B5F">
      <w:r>
        <w:continuationSeparator/>
      </w:r>
    </w:p>
  </w:footnote>
  <w:footnote w:type="continuationNotice" w:id="1">
    <w:p w14:paraId="58FE6AD9" w14:textId="77777777" w:rsidR="00B30B5F" w:rsidRDefault="00B30B5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D411AF3"/>
    <w:multiLevelType w:val="multilevel"/>
    <w:tmpl w:val="E4BEE822"/>
    <w:lvl w:ilvl="0">
      <w:start w:val="1"/>
      <w:numFmt w:val="decimal"/>
      <w:lvlText w:val="%1."/>
      <w:lvlJc w:val="left"/>
      <w:pPr>
        <w:ind w:left="820" w:hanging="360"/>
      </w:pPr>
      <w:rPr>
        <w:rFonts w:hint="default"/>
        <w:i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0351895">
    <w:abstractNumId w:val="7"/>
  </w:num>
  <w:num w:numId="2" w16cid:durableId="1473209776">
    <w:abstractNumId w:val="6"/>
  </w:num>
  <w:num w:numId="3" w16cid:durableId="1439056467">
    <w:abstractNumId w:val="2"/>
  </w:num>
  <w:num w:numId="4" w16cid:durableId="326786309">
    <w:abstractNumId w:val="5"/>
  </w:num>
  <w:num w:numId="5" w16cid:durableId="1498038823">
    <w:abstractNumId w:val="4"/>
  </w:num>
  <w:num w:numId="6" w16cid:durableId="233126879">
    <w:abstractNumId w:val="3"/>
  </w:num>
  <w:num w:numId="7" w16cid:durableId="2080520767">
    <w:abstractNumId w:val="1"/>
  </w:num>
  <w:num w:numId="8" w16cid:durableId="105912928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I18, NR_MBS-Core, [PTM_ReTx_Mcast_HARQ_Disb]">
    <w15:presenceInfo w15:providerId="None" w15:userId="TEI18, NR_MBS-Core, [PTM_ReTx_Mcast_HARQ_Di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2tDA2sjQ3NjUzMTBQ0lEKTi0uzszPAykwrwUA3QXd5iwAAAA="/>
  </w:docVars>
  <w:rsids>
    <w:rsidRoot w:val="00022E4A"/>
    <w:rsid w:val="00000032"/>
    <w:rsid w:val="00000CE2"/>
    <w:rsid w:val="00000FF6"/>
    <w:rsid w:val="0000126F"/>
    <w:rsid w:val="000040BE"/>
    <w:rsid w:val="0000627D"/>
    <w:rsid w:val="000065EA"/>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6CFD"/>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6BFF"/>
    <w:rsid w:val="00057FA0"/>
    <w:rsid w:val="000615BA"/>
    <w:rsid w:val="00061799"/>
    <w:rsid w:val="00063033"/>
    <w:rsid w:val="00063162"/>
    <w:rsid w:val="0006321A"/>
    <w:rsid w:val="00063306"/>
    <w:rsid w:val="000636FB"/>
    <w:rsid w:val="000643B4"/>
    <w:rsid w:val="00065152"/>
    <w:rsid w:val="00066589"/>
    <w:rsid w:val="00066A80"/>
    <w:rsid w:val="00066E55"/>
    <w:rsid w:val="000670B2"/>
    <w:rsid w:val="0006770E"/>
    <w:rsid w:val="00070CE5"/>
    <w:rsid w:val="0007156A"/>
    <w:rsid w:val="00071612"/>
    <w:rsid w:val="00072D86"/>
    <w:rsid w:val="00073046"/>
    <w:rsid w:val="0007342C"/>
    <w:rsid w:val="000750B6"/>
    <w:rsid w:val="00077C6C"/>
    <w:rsid w:val="00080D4F"/>
    <w:rsid w:val="000820F9"/>
    <w:rsid w:val="00082995"/>
    <w:rsid w:val="00083257"/>
    <w:rsid w:val="00083A14"/>
    <w:rsid w:val="0008671B"/>
    <w:rsid w:val="00090FF5"/>
    <w:rsid w:val="000915E9"/>
    <w:rsid w:val="00091DE4"/>
    <w:rsid w:val="00093C81"/>
    <w:rsid w:val="00093D85"/>
    <w:rsid w:val="00095A07"/>
    <w:rsid w:val="00095C26"/>
    <w:rsid w:val="0009632C"/>
    <w:rsid w:val="0009654D"/>
    <w:rsid w:val="00096F10"/>
    <w:rsid w:val="00097E95"/>
    <w:rsid w:val="000A1D15"/>
    <w:rsid w:val="000A285F"/>
    <w:rsid w:val="000A53E5"/>
    <w:rsid w:val="000A585C"/>
    <w:rsid w:val="000A6394"/>
    <w:rsid w:val="000A7247"/>
    <w:rsid w:val="000A72C9"/>
    <w:rsid w:val="000B0E68"/>
    <w:rsid w:val="000B11C3"/>
    <w:rsid w:val="000B19BD"/>
    <w:rsid w:val="000B231A"/>
    <w:rsid w:val="000B3141"/>
    <w:rsid w:val="000B316E"/>
    <w:rsid w:val="000B31FD"/>
    <w:rsid w:val="000B3218"/>
    <w:rsid w:val="000B3C8E"/>
    <w:rsid w:val="000B4FDB"/>
    <w:rsid w:val="000B59F4"/>
    <w:rsid w:val="000C038A"/>
    <w:rsid w:val="000C1388"/>
    <w:rsid w:val="000C14FE"/>
    <w:rsid w:val="000C22AC"/>
    <w:rsid w:val="000C33D7"/>
    <w:rsid w:val="000C4520"/>
    <w:rsid w:val="000C579D"/>
    <w:rsid w:val="000C6598"/>
    <w:rsid w:val="000D0852"/>
    <w:rsid w:val="000D0DCD"/>
    <w:rsid w:val="000D287E"/>
    <w:rsid w:val="000D3064"/>
    <w:rsid w:val="000D6F0E"/>
    <w:rsid w:val="000D711B"/>
    <w:rsid w:val="000D769E"/>
    <w:rsid w:val="000D79F5"/>
    <w:rsid w:val="000E05C1"/>
    <w:rsid w:val="000E07F2"/>
    <w:rsid w:val="000E0E82"/>
    <w:rsid w:val="000E3D6C"/>
    <w:rsid w:val="000E4273"/>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5D94"/>
    <w:rsid w:val="00106301"/>
    <w:rsid w:val="0010697D"/>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503C5"/>
    <w:rsid w:val="00150C9A"/>
    <w:rsid w:val="001514FA"/>
    <w:rsid w:val="001541DB"/>
    <w:rsid w:val="0015560A"/>
    <w:rsid w:val="001572D8"/>
    <w:rsid w:val="001575AF"/>
    <w:rsid w:val="00157E75"/>
    <w:rsid w:val="00160797"/>
    <w:rsid w:val="00161473"/>
    <w:rsid w:val="00161998"/>
    <w:rsid w:val="00161C75"/>
    <w:rsid w:val="0016278B"/>
    <w:rsid w:val="00165305"/>
    <w:rsid w:val="00165DA0"/>
    <w:rsid w:val="00165DE0"/>
    <w:rsid w:val="00170341"/>
    <w:rsid w:val="00170F38"/>
    <w:rsid w:val="00172132"/>
    <w:rsid w:val="0017337C"/>
    <w:rsid w:val="00174F01"/>
    <w:rsid w:val="00175AE9"/>
    <w:rsid w:val="001802E3"/>
    <w:rsid w:val="0018104B"/>
    <w:rsid w:val="001821E2"/>
    <w:rsid w:val="0018285D"/>
    <w:rsid w:val="00183BC9"/>
    <w:rsid w:val="00183C2F"/>
    <w:rsid w:val="00185841"/>
    <w:rsid w:val="00186912"/>
    <w:rsid w:val="00190EA5"/>
    <w:rsid w:val="001919E6"/>
    <w:rsid w:val="00191A84"/>
    <w:rsid w:val="00192300"/>
    <w:rsid w:val="00192C46"/>
    <w:rsid w:val="001935E6"/>
    <w:rsid w:val="00195188"/>
    <w:rsid w:val="0019633F"/>
    <w:rsid w:val="0019723C"/>
    <w:rsid w:val="00197386"/>
    <w:rsid w:val="001A34A9"/>
    <w:rsid w:val="001A6C5A"/>
    <w:rsid w:val="001A7B60"/>
    <w:rsid w:val="001B1C75"/>
    <w:rsid w:val="001B23FA"/>
    <w:rsid w:val="001B2591"/>
    <w:rsid w:val="001B2BC2"/>
    <w:rsid w:val="001B38AD"/>
    <w:rsid w:val="001B3FAF"/>
    <w:rsid w:val="001B4359"/>
    <w:rsid w:val="001B65E5"/>
    <w:rsid w:val="001B789F"/>
    <w:rsid w:val="001B7A65"/>
    <w:rsid w:val="001B7EF0"/>
    <w:rsid w:val="001C05C9"/>
    <w:rsid w:val="001C062D"/>
    <w:rsid w:val="001C0F62"/>
    <w:rsid w:val="001C15B5"/>
    <w:rsid w:val="001C1AB0"/>
    <w:rsid w:val="001C346A"/>
    <w:rsid w:val="001C3BE6"/>
    <w:rsid w:val="001C3DFA"/>
    <w:rsid w:val="001C3EF7"/>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4B1F"/>
    <w:rsid w:val="001E53D9"/>
    <w:rsid w:val="001E778D"/>
    <w:rsid w:val="001E7AC4"/>
    <w:rsid w:val="001E7E3B"/>
    <w:rsid w:val="001F07A3"/>
    <w:rsid w:val="001F252D"/>
    <w:rsid w:val="001F2D40"/>
    <w:rsid w:val="001F33A9"/>
    <w:rsid w:val="001F4B15"/>
    <w:rsid w:val="001F5B52"/>
    <w:rsid w:val="002005B0"/>
    <w:rsid w:val="0020099C"/>
    <w:rsid w:val="002010CB"/>
    <w:rsid w:val="00201537"/>
    <w:rsid w:val="0020297B"/>
    <w:rsid w:val="002049DE"/>
    <w:rsid w:val="00205CE4"/>
    <w:rsid w:val="002069BD"/>
    <w:rsid w:val="00210B84"/>
    <w:rsid w:val="00211B93"/>
    <w:rsid w:val="00212CC7"/>
    <w:rsid w:val="00213033"/>
    <w:rsid w:val="00213E76"/>
    <w:rsid w:val="002145F7"/>
    <w:rsid w:val="00215D9C"/>
    <w:rsid w:val="00216E03"/>
    <w:rsid w:val="002175A6"/>
    <w:rsid w:val="00217C15"/>
    <w:rsid w:val="00220E58"/>
    <w:rsid w:val="00221BBB"/>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30E5"/>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1C19"/>
    <w:rsid w:val="00262EB2"/>
    <w:rsid w:val="002634B2"/>
    <w:rsid w:val="00263999"/>
    <w:rsid w:val="00264E57"/>
    <w:rsid w:val="002660A4"/>
    <w:rsid w:val="00266C5C"/>
    <w:rsid w:val="00266E8C"/>
    <w:rsid w:val="00267869"/>
    <w:rsid w:val="002708AC"/>
    <w:rsid w:val="00270AC5"/>
    <w:rsid w:val="00272006"/>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96041"/>
    <w:rsid w:val="002A01CC"/>
    <w:rsid w:val="002A09F9"/>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2B33"/>
    <w:rsid w:val="002D366C"/>
    <w:rsid w:val="002D37B4"/>
    <w:rsid w:val="002D474E"/>
    <w:rsid w:val="002D4C40"/>
    <w:rsid w:val="002D4E14"/>
    <w:rsid w:val="002D554E"/>
    <w:rsid w:val="002D5A3E"/>
    <w:rsid w:val="002D6521"/>
    <w:rsid w:val="002D76F7"/>
    <w:rsid w:val="002D7ED5"/>
    <w:rsid w:val="002E0D38"/>
    <w:rsid w:val="002E162B"/>
    <w:rsid w:val="002E1C57"/>
    <w:rsid w:val="002E1DDA"/>
    <w:rsid w:val="002E3857"/>
    <w:rsid w:val="002E470B"/>
    <w:rsid w:val="002E4AC6"/>
    <w:rsid w:val="002E55E5"/>
    <w:rsid w:val="002E564F"/>
    <w:rsid w:val="002E5B8A"/>
    <w:rsid w:val="002F2006"/>
    <w:rsid w:val="002F244B"/>
    <w:rsid w:val="002F2512"/>
    <w:rsid w:val="002F28DE"/>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843"/>
    <w:rsid w:val="00350AA1"/>
    <w:rsid w:val="00350BDC"/>
    <w:rsid w:val="00351183"/>
    <w:rsid w:val="0035203B"/>
    <w:rsid w:val="003525EF"/>
    <w:rsid w:val="00354C9E"/>
    <w:rsid w:val="00356CBE"/>
    <w:rsid w:val="00357F82"/>
    <w:rsid w:val="003608D6"/>
    <w:rsid w:val="00362236"/>
    <w:rsid w:val="00362B84"/>
    <w:rsid w:val="003643E9"/>
    <w:rsid w:val="0036477B"/>
    <w:rsid w:val="003648F1"/>
    <w:rsid w:val="00364DB5"/>
    <w:rsid w:val="00364FAA"/>
    <w:rsid w:val="003734DB"/>
    <w:rsid w:val="003752AA"/>
    <w:rsid w:val="00376E2C"/>
    <w:rsid w:val="00380756"/>
    <w:rsid w:val="003823B5"/>
    <w:rsid w:val="00382696"/>
    <w:rsid w:val="003839A6"/>
    <w:rsid w:val="003860C2"/>
    <w:rsid w:val="0038692E"/>
    <w:rsid w:val="0038778E"/>
    <w:rsid w:val="00387EE1"/>
    <w:rsid w:val="0039255E"/>
    <w:rsid w:val="003927ED"/>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3CA9"/>
    <w:rsid w:val="003B4257"/>
    <w:rsid w:val="003B465F"/>
    <w:rsid w:val="003B55C0"/>
    <w:rsid w:val="003B5B70"/>
    <w:rsid w:val="003B79AE"/>
    <w:rsid w:val="003B7A86"/>
    <w:rsid w:val="003B7CAD"/>
    <w:rsid w:val="003C1585"/>
    <w:rsid w:val="003C2CC4"/>
    <w:rsid w:val="003C4C34"/>
    <w:rsid w:val="003C4F52"/>
    <w:rsid w:val="003C6305"/>
    <w:rsid w:val="003C6404"/>
    <w:rsid w:val="003C6E61"/>
    <w:rsid w:val="003C7320"/>
    <w:rsid w:val="003C774C"/>
    <w:rsid w:val="003C7DFD"/>
    <w:rsid w:val="003C7EAB"/>
    <w:rsid w:val="003D15CC"/>
    <w:rsid w:val="003D174E"/>
    <w:rsid w:val="003D28E7"/>
    <w:rsid w:val="003D457A"/>
    <w:rsid w:val="003D4D82"/>
    <w:rsid w:val="003D57A1"/>
    <w:rsid w:val="003D7D3C"/>
    <w:rsid w:val="003E1142"/>
    <w:rsid w:val="003E1A36"/>
    <w:rsid w:val="003E2A15"/>
    <w:rsid w:val="003E2E25"/>
    <w:rsid w:val="003E325B"/>
    <w:rsid w:val="003E377B"/>
    <w:rsid w:val="003E381B"/>
    <w:rsid w:val="003E46B6"/>
    <w:rsid w:val="003E5010"/>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1008D"/>
    <w:rsid w:val="0041044A"/>
    <w:rsid w:val="00411447"/>
    <w:rsid w:val="00411547"/>
    <w:rsid w:val="00411951"/>
    <w:rsid w:val="00414358"/>
    <w:rsid w:val="00415CC1"/>
    <w:rsid w:val="00417307"/>
    <w:rsid w:val="004226DB"/>
    <w:rsid w:val="00422EE1"/>
    <w:rsid w:val="004242F1"/>
    <w:rsid w:val="00424C54"/>
    <w:rsid w:val="004252E4"/>
    <w:rsid w:val="004256D2"/>
    <w:rsid w:val="00426A01"/>
    <w:rsid w:val="004302B9"/>
    <w:rsid w:val="00430794"/>
    <w:rsid w:val="004310E3"/>
    <w:rsid w:val="004318A5"/>
    <w:rsid w:val="00432B00"/>
    <w:rsid w:val="004332E1"/>
    <w:rsid w:val="00433BA2"/>
    <w:rsid w:val="0043463C"/>
    <w:rsid w:val="00434EDA"/>
    <w:rsid w:val="00441006"/>
    <w:rsid w:val="00441D0B"/>
    <w:rsid w:val="00442A75"/>
    <w:rsid w:val="00442F4E"/>
    <w:rsid w:val="00443701"/>
    <w:rsid w:val="00446272"/>
    <w:rsid w:val="004468FD"/>
    <w:rsid w:val="00447195"/>
    <w:rsid w:val="0044734E"/>
    <w:rsid w:val="0045048F"/>
    <w:rsid w:val="004516B0"/>
    <w:rsid w:val="00451A6C"/>
    <w:rsid w:val="00452FAA"/>
    <w:rsid w:val="00453C3B"/>
    <w:rsid w:val="004544D1"/>
    <w:rsid w:val="004546A9"/>
    <w:rsid w:val="0045499B"/>
    <w:rsid w:val="00455769"/>
    <w:rsid w:val="00456DAD"/>
    <w:rsid w:val="0045725C"/>
    <w:rsid w:val="00457B7E"/>
    <w:rsid w:val="00461372"/>
    <w:rsid w:val="004632BF"/>
    <w:rsid w:val="00463578"/>
    <w:rsid w:val="00463B0B"/>
    <w:rsid w:val="00464F02"/>
    <w:rsid w:val="00465370"/>
    <w:rsid w:val="00467D43"/>
    <w:rsid w:val="00470B32"/>
    <w:rsid w:val="00470D23"/>
    <w:rsid w:val="0047162C"/>
    <w:rsid w:val="004719DB"/>
    <w:rsid w:val="004730C0"/>
    <w:rsid w:val="00473686"/>
    <w:rsid w:val="00473978"/>
    <w:rsid w:val="00474452"/>
    <w:rsid w:val="004744BE"/>
    <w:rsid w:val="00474646"/>
    <w:rsid w:val="00474EB8"/>
    <w:rsid w:val="00475980"/>
    <w:rsid w:val="00475B02"/>
    <w:rsid w:val="00480A18"/>
    <w:rsid w:val="00481240"/>
    <w:rsid w:val="0048159E"/>
    <w:rsid w:val="004819FE"/>
    <w:rsid w:val="004829BB"/>
    <w:rsid w:val="004840BE"/>
    <w:rsid w:val="004843BC"/>
    <w:rsid w:val="00485119"/>
    <w:rsid w:val="00485619"/>
    <w:rsid w:val="00486F77"/>
    <w:rsid w:val="00487434"/>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0E6"/>
    <w:rsid w:val="004A75F6"/>
    <w:rsid w:val="004A7689"/>
    <w:rsid w:val="004A7E23"/>
    <w:rsid w:val="004B06D5"/>
    <w:rsid w:val="004B0A4C"/>
    <w:rsid w:val="004B0C72"/>
    <w:rsid w:val="004B12AC"/>
    <w:rsid w:val="004B3663"/>
    <w:rsid w:val="004B367E"/>
    <w:rsid w:val="004B3785"/>
    <w:rsid w:val="004B4756"/>
    <w:rsid w:val="004B4DA3"/>
    <w:rsid w:val="004B5E8F"/>
    <w:rsid w:val="004B75B7"/>
    <w:rsid w:val="004C1C55"/>
    <w:rsid w:val="004C1CDD"/>
    <w:rsid w:val="004C3A74"/>
    <w:rsid w:val="004C4B02"/>
    <w:rsid w:val="004C5065"/>
    <w:rsid w:val="004C66FC"/>
    <w:rsid w:val="004C7EFB"/>
    <w:rsid w:val="004D0198"/>
    <w:rsid w:val="004D030B"/>
    <w:rsid w:val="004D03E6"/>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1CF"/>
    <w:rsid w:val="004F4536"/>
    <w:rsid w:val="004F455A"/>
    <w:rsid w:val="004F56B4"/>
    <w:rsid w:val="004F65D0"/>
    <w:rsid w:val="004F68A9"/>
    <w:rsid w:val="004F7840"/>
    <w:rsid w:val="004F79F6"/>
    <w:rsid w:val="004F7D00"/>
    <w:rsid w:val="004F7E23"/>
    <w:rsid w:val="004F7F50"/>
    <w:rsid w:val="00500370"/>
    <w:rsid w:val="00502241"/>
    <w:rsid w:val="00502642"/>
    <w:rsid w:val="00503EE8"/>
    <w:rsid w:val="0050424D"/>
    <w:rsid w:val="00506AB6"/>
    <w:rsid w:val="0050769D"/>
    <w:rsid w:val="00510809"/>
    <w:rsid w:val="00510AB0"/>
    <w:rsid w:val="005148EA"/>
    <w:rsid w:val="0051580D"/>
    <w:rsid w:val="00515DA3"/>
    <w:rsid w:val="00515FB9"/>
    <w:rsid w:val="00516846"/>
    <w:rsid w:val="00517803"/>
    <w:rsid w:val="00517E00"/>
    <w:rsid w:val="0052053D"/>
    <w:rsid w:val="00521A24"/>
    <w:rsid w:val="00521AB4"/>
    <w:rsid w:val="00522E9A"/>
    <w:rsid w:val="00523CB7"/>
    <w:rsid w:val="0052403E"/>
    <w:rsid w:val="00525639"/>
    <w:rsid w:val="00525DE8"/>
    <w:rsid w:val="0052659C"/>
    <w:rsid w:val="00527673"/>
    <w:rsid w:val="00527E61"/>
    <w:rsid w:val="0053088E"/>
    <w:rsid w:val="00531692"/>
    <w:rsid w:val="0053261C"/>
    <w:rsid w:val="00532D50"/>
    <w:rsid w:val="00534E85"/>
    <w:rsid w:val="005362DB"/>
    <w:rsid w:val="005365CE"/>
    <w:rsid w:val="0053727A"/>
    <w:rsid w:val="0054076E"/>
    <w:rsid w:val="00542907"/>
    <w:rsid w:val="00544463"/>
    <w:rsid w:val="005445FC"/>
    <w:rsid w:val="00544752"/>
    <w:rsid w:val="005459E9"/>
    <w:rsid w:val="00545F8D"/>
    <w:rsid w:val="00546692"/>
    <w:rsid w:val="0054795B"/>
    <w:rsid w:val="005500B7"/>
    <w:rsid w:val="005526AA"/>
    <w:rsid w:val="00553406"/>
    <w:rsid w:val="00553A93"/>
    <w:rsid w:val="0055519B"/>
    <w:rsid w:val="00555241"/>
    <w:rsid w:val="0055749F"/>
    <w:rsid w:val="005577F5"/>
    <w:rsid w:val="00560D28"/>
    <w:rsid w:val="00561831"/>
    <w:rsid w:val="00561C6D"/>
    <w:rsid w:val="0056200B"/>
    <w:rsid w:val="00562417"/>
    <w:rsid w:val="00562480"/>
    <w:rsid w:val="00562809"/>
    <w:rsid w:val="00564367"/>
    <w:rsid w:val="005645AD"/>
    <w:rsid w:val="00564656"/>
    <w:rsid w:val="00565256"/>
    <w:rsid w:val="00566219"/>
    <w:rsid w:val="00566F4B"/>
    <w:rsid w:val="005678AA"/>
    <w:rsid w:val="00571205"/>
    <w:rsid w:val="00571A3C"/>
    <w:rsid w:val="00571A78"/>
    <w:rsid w:val="00574DDA"/>
    <w:rsid w:val="00574FD4"/>
    <w:rsid w:val="00575B5C"/>
    <w:rsid w:val="00576718"/>
    <w:rsid w:val="005777C9"/>
    <w:rsid w:val="00580CB4"/>
    <w:rsid w:val="00581E93"/>
    <w:rsid w:val="00581E9E"/>
    <w:rsid w:val="00582655"/>
    <w:rsid w:val="005828FD"/>
    <w:rsid w:val="00582A8F"/>
    <w:rsid w:val="00584B23"/>
    <w:rsid w:val="00585B7B"/>
    <w:rsid w:val="00585BAC"/>
    <w:rsid w:val="00586DBA"/>
    <w:rsid w:val="005871CA"/>
    <w:rsid w:val="00587A0A"/>
    <w:rsid w:val="00590D42"/>
    <w:rsid w:val="00591F69"/>
    <w:rsid w:val="00592D74"/>
    <w:rsid w:val="0059661C"/>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C1CCF"/>
    <w:rsid w:val="005C385A"/>
    <w:rsid w:val="005C6A01"/>
    <w:rsid w:val="005D078C"/>
    <w:rsid w:val="005D1097"/>
    <w:rsid w:val="005D15F7"/>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31D2"/>
    <w:rsid w:val="005F3888"/>
    <w:rsid w:val="005F3A9F"/>
    <w:rsid w:val="005F5097"/>
    <w:rsid w:val="005F5B5A"/>
    <w:rsid w:val="005F5C61"/>
    <w:rsid w:val="005F5C63"/>
    <w:rsid w:val="00600E20"/>
    <w:rsid w:val="006010E7"/>
    <w:rsid w:val="006012CB"/>
    <w:rsid w:val="0060233C"/>
    <w:rsid w:val="00603513"/>
    <w:rsid w:val="00603996"/>
    <w:rsid w:val="00604001"/>
    <w:rsid w:val="006045CA"/>
    <w:rsid w:val="006067C1"/>
    <w:rsid w:val="006074F6"/>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16DC"/>
    <w:rsid w:val="00632938"/>
    <w:rsid w:val="006331FB"/>
    <w:rsid w:val="00633502"/>
    <w:rsid w:val="0063369D"/>
    <w:rsid w:val="006343B2"/>
    <w:rsid w:val="006367A6"/>
    <w:rsid w:val="00636A5A"/>
    <w:rsid w:val="00637303"/>
    <w:rsid w:val="006375F4"/>
    <w:rsid w:val="006413D2"/>
    <w:rsid w:val="00641F98"/>
    <w:rsid w:val="006425C9"/>
    <w:rsid w:val="00646802"/>
    <w:rsid w:val="00647B11"/>
    <w:rsid w:val="00650E17"/>
    <w:rsid w:val="00650FEE"/>
    <w:rsid w:val="00651A1D"/>
    <w:rsid w:val="00651FFD"/>
    <w:rsid w:val="0065216D"/>
    <w:rsid w:val="00653981"/>
    <w:rsid w:val="00653DFB"/>
    <w:rsid w:val="006544F9"/>
    <w:rsid w:val="006548A9"/>
    <w:rsid w:val="006556AE"/>
    <w:rsid w:val="00655914"/>
    <w:rsid w:val="00655DC2"/>
    <w:rsid w:val="00657D8D"/>
    <w:rsid w:val="006612DE"/>
    <w:rsid w:val="0066238D"/>
    <w:rsid w:val="0066505A"/>
    <w:rsid w:val="00666442"/>
    <w:rsid w:val="006672AD"/>
    <w:rsid w:val="00672BE2"/>
    <w:rsid w:val="006744F2"/>
    <w:rsid w:val="00675C46"/>
    <w:rsid w:val="00677357"/>
    <w:rsid w:val="00680AEF"/>
    <w:rsid w:val="0068132A"/>
    <w:rsid w:val="0068199D"/>
    <w:rsid w:val="00682415"/>
    <w:rsid w:val="00682A9B"/>
    <w:rsid w:val="00682E49"/>
    <w:rsid w:val="00684D68"/>
    <w:rsid w:val="00690DC1"/>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26F1"/>
    <w:rsid w:val="006A354B"/>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C0A8A"/>
    <w:rsid w:val="006C13A0"/>
    <w:rsid w:val="006C2174"/>
    <w:rsid w:val="006C3130"/>
    <w:rsid w:val="006C32ED"/>
    <w:rsid w:val="006C35B5"/>
    <w:rsid w:val="006C375D"/>
    <w:rsid w:val="006C5114"/>
    <w:rsid w:val="006C51E0"/>
    <w:rsid w:val="006C707F"/>
    <w:rsid w:val="006D00C2"/>
    <w:rsid w:val="006D05E0"/>
    <w:rsid w:val="006D1679"/>
    <w:rsid w:val="006D3729"/>
    <w:rsid w:val="006D3E09"/>
    <w:rsid w:val="006D40D2"/>
    <w:rsid w:val="006D4A75"/>
    <w:rsid w:val="006D63EC"/>
    <w:rsid w:val="006D69F7"/>
    <w:rsid w:val="006D6AD0"/>
    <w:rsid w:val="006D79FD"/>
    <w:rsid w:val="006E012F"/>
    <w:rsid w:val="006E0598"/>
    <w:rsid w:val="006E21FB"/>
    <w:rsid w:val="006E2D7F"/>
    <w:rsid w:val="006E3E2F"/>
    <w:rsid w:val="006E41A2"/>
    <w:rsid w:val="006E6856"/>
    <w:rsid w:val="006E7121"/>
    <w:rsid w:val="006E7A44"/>
    <w:rsid w:val="006E7D7A"/>
    <w:rsid w:val="006F023A"/>
    <w:rsid w:val="006F0CBC"/>
    <w:rsid w:val="006F1AB2"/>
    <w:rsid w:val="006F1B92"/>
    <w:rsid w:val="006F27A0"/>
    <w:rsid w:val="006F458E"/>
    <w:rsid w:val="006F4B8B"/>
    <w:rsid w:val="006F5EA5"/>
    <w:rsid w:val="006F5F6A"/>
    <w:rsid w:val="006F6ADE"/>
    <w:rsid w:val="006F7AD9"/>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2D76"/>
    <w:rsid w:val="0073320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6C6E"/>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1FC8"/>
    <w:rsid w:val="007820B3"/>
    <w:rsid w:val="00782234"/>
    <w:rsid w:val="007831D1"/>
    <w:rsid w:val="00785931"/>
    <w:rsid w:val="0078596A"/>
    <w:rsid w:val="007859D7"/>
    <w:rsid w:val="0078668E"/>
    <w:rsid w:val="00786A2F"/>
    <w:rsid w:val="0078728B"/>
    <w:rsid w:val="007878B5"/>
    <w:rsid w:val="00791E7C"/>
    <w:rsid w:val="00792342"/>
    <w:rsid w:val="007929C1"/>
    <w:rsid w:val="00793FEB"/>
    <w:rsid w:val="00794A7F"/>
    <w:rsid w:val="007950BB"/>
    <w:rsid w:val="00795236"/>
    <w:rsid w:val="0079560E"/>
    <w:rsid w:val="00795D35"/>
    <w:rsid w:val="00796D3B"/>
    <w:rsid w:val="007976E4"/>
    <w:rsid w:val="00797BA7"/>
    <w:rsid w:val="007A049E"/>
    <w:rsid w:val="007A1EE9"/>
    <w:rsid w:val="007A2966"/>
    <w:rsid w:val="007A2AD3"/>
    <w:rsid w:val="007A3AF6"/>
    <w:rsid w:val="007A4058"/>
    <w:rsid w:val="007A4912"/>
    <w:rsid w:val="007A6982"/>
    <w:rsid w:val="007A7F7F"/>
    <w:rsid w:val="007B0867"/>
    <w:rsid w:val="007B0CA3"/>
    <w:rsid w:val="007B205B"/>
    <w:rsid w:val="007B31F2"/>
    <w:rsid w:val="007B34D9"/>
    <w:rsid w:val="007B36C2"/>
    <w:rsid w:val="007B42E4"/>
    <w:rsid w:val="007B512A"/>
    <w:rsid w:val="007B547B"/>
    <w:rsid w:val="007B5674"/>
    <w:rsid w:val="007B5AB4"/>
    <w:rsid w:val="007B5B15"/>
    <w:rsid w:val="007B5BFE"/>
    <w:rsid w:val="007B5D57"/>
    <w:rsid w:val="007B62F1"/>
    <w:rsid w:val="007B668D"/>
    <w:rsid w:val="007B6969"/>
    <w:rsid w:val="007C022C"/>
    <w:rsid w:val="007C0B17"/>
    <w:rsid w:val="007C2097"/>
    <w:rsid w:val="007C2B03"/>
    <w:rsid w:val="007C4BBE"/>
    <w:rsid w:val="007C5AD8"/>
    <w:rsid w:val="007C66C7"/>
    <w:rsid w:val="007C6F84"/>
    <w:rsid w:val="007D0084"/>
    <w:rsid w:val="007D0F1F"/>
    <w:rsid w:val="007D14DF"/>
    <w:rsid w:val="007D25AA"/>
    <w:rsid w:val="007D3CE3"/>
    <w:rsid w:val="007D3FCC"/>
    <w:rsid w:val="007D48BF"/>
    <w:rsid w:val="007D4B65"/>
    <w:rsid w:val="007D4FB2"/>
    <w:rsid w:val="007D59F1"/>
    <w:rsid w:val="007D5C9D"/>
    <w:rsid w:val="007D62CD"/>
    <w:rsid w:val="007D6A07"/>
    <w:rsid w:val="007D6D43"/>
    <w:rsid w:val="007D6F88"/>
    <w:rsid w:val="007E0EB8"/>
    <w:rsid w:val="007E1295"/>
    <w:rsid w:val="007E19EC"/>
    <w:rsid w:val="007E1C57"/>
    <w:rsid w:val="007E1F66"/>
    <w:rsid w:val="007E50FA"/>
    <w:rsid w:val="007E52C2"/>
    <w:rsid w:val="007E5DCA"/>
    <w:rsid w:val="007E5F9C"/>
    <w:rsid w:val="007E6FE5"/>
    <w:rsid w:val="007E7688"/>
    <w:rsid w:val="007E7B3C"/>
    <w:rsid w:val="007F018F"/>
    <w:rsid w:val="007F238A"/>
    <w:rsid w:val="007F24E6"/>
    <w:rsid w:val="007F2E4C"/>
    <w:rsid w:val="007F3024"/>
    <w:rsid w:val="007F3967"/>
    <w:rsid w:val="007F5CF8"/>
    <w:rsid w:val="007F6309"/>
    <w:rsid w:val="007F7274"/>
    <w:rsid w:val="0080423B"/>
    <w:rsid w:val="00805688"/>
    <w:rsid w:val="0080651F"/>
    <w:rsid w:val="00807515"/>
    <w:rsid w:val="0081047A"/>
    <w:rsid w:val="008111A2"/>
    <w:rsid w:val="008112F7"/>
    <w:rsid w:val="00811BA5"/>
    <w:rsid w:val="00813071"/>
    <w:rsid w:val="008146A8"/>
    <w:rsid w:val="00814A53"/>
    <w:rsid w:val="008154A1"/>
    <w:rsid w:val="008174BA"/>
    <w:rsid w:val="00821376"/>
    <w:rsid w:val="008217FA"/>
    <w:rsid w:val="00822EB5"/>
    <w:rsid w:val="00823299"/>
    <w:rsid w:val="008237FD"/>
    <w:rsid w:val="0082450B"/>
    <w:rsid w:val="00824575"/>
    <w:rsid w:val="00824EFA"/>
    <w:rsid w:val="008277A7"/>
    <w:rsid w:val="008279FA"/>
    <w:rsid w:val="0083114B"/>
    <w:rsid w:val="00831E00"/>
    <w:rsid w:val="00831E6B"/>
    <w:rsid w:val="00834A98"/>
    <w:rsid w:val="00835300"/>
    <w:rsid w:val="00836013"/>
    <w:rsid w:val="008369B4"/>
    <w:rsid w:val="00837802"/>
    <w:rsid w:val="00842EB7"/>
    <w:rsid w:val="0084345E"/>
    <w:rsid w:val="008459BD"/>
    <w:rsid w:val="0084655F"/>
    <w:rsid w:val="00846F55"/>
    <w:rsid w:val="00850B03"/>
    <w:rsid w:val="008521B0"/>
    <w:rsid w:val="00852D8F"/>
    <w:rsid w:val="008537A0"/>
    <w:rsid w:val="00853AED"/>
    <w:rsid w:val="008548AF"/>
    <w:rsid w:val="00854E18"/>
    <w:rsid w:val="008559CC"/>
    <w:rsid w:val="008574B6"/>
    <w:rsid w:val="00857662"/>
    <w:rsid w:val="008577EC"/>
    <w:rsid w:val="0086026A"/>
    <w:rsid w:val="00860E0B"/>
    <w:rsid w:val="00861223"/>
    <w:rsid w:val="00862275"/>
    <w:rsid w:val="008623A5"/>
    <w:rsid w:val="008626E7"/>
    <w:rsid w:val="0086510D"/>
    <w:rsid w:val="00865DE6"/>
    <w:rsid w:val="00867E2B"/>
    <w:rsid w:val="00867E61"/>
    <w:rsid w:val="00867F5C"/>
    <w:rsid w:val="008701CD"/>
    <w:rsid w:val="00870EE7"/>
    <w:rsid w:val="00870F76"/>
    <w:rsid w:val="0087179D"/>
    <w:rsid w:val="00871B12"/>
    <w:rsid w:val="00872B51"/>
    <w:rsid w:val="00872CE6"/>
    <w:rsid w:val="00874714"/>
    <w:rsid w:val="00874959"/>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6D38"/>
    <w:rsid w:val="0088731B"/>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A46"/>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3653"/>
    <w:rsid w:val="008D494D"/>
    <w:rsid w:val="008D4E3C"/>
    <w:rsid w:val="008D7CB8"/>
    <w:rsid w:val="008E2679"/>
    <w:rsid w:val="008E273F"/>
    <w:rsid w:val="008E2BEF"/>
    <w:rsid w:val="008E5037"/>
    <w:rsid w:val="008E6771"/>
    <w:rsid w:val="008F1269"/>
    <w:rsid w:val="008F2357"/>
    <w:rsid w:val="008F3B29"/>
    <w:rsid w:val="008F40A3"/>
    <w:rsid w:val="008F499A"/>
    <w:rsid w:val="008F6605"/>
    <w:rsid w:val="008F686C"/>
    <w:rsid w:val="008F781E"/>
    <w:rsid w:val="00903508"/>
    <w:rsid w:val="00903AB7"/>
    <w:rsid w:val="009048F2"/>
    <w:rsid w:val="009053C6"/>
    <w:rsid w:val="009062C2"/>
    <w:rsid w:val="0090791F"/>
    <w:rsid w:val="00910DB6"/>
    <w:rsid w:val="00913236"/>
    <w:rsid w:val="00913AB6"/>
    <w:rsid w:val="009143ED"/>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45B89"/>
    <w:rsid w:val="00951417"/>
    <w:rsid w:val="009518B3"/>
    <w:rsid w:val="00952EDF"/>
    <w:rsid w:val="00953229"/>
    <w:rsid w:val="0095330A"/>
    <w:rsid w:val="00953500"/>
    <w:rsid w:val="00953BF0"/>
    <w:rsid w:val="009540C8"/>
    <w:rsid w:val="00954AB9"/>
    <w:rsid w:val="00955D34"/>
    <w:rsid w:val="00960548"/>
    <w:rsid w:val="009610D0"/>
    <w:rsid w:val="009614FA"/>
    <w:rsid w:val="009619D7"/>
    <w:rsid w:val="0096200B"/>
    <w:rsid w:val="0096281E"/>
    <w:rsid w:val="009629AE"/>
    <w:rsid w:val="00962DC9"/>
    <w:rsid w:val="00963B58"/>
    <w:rsid w:val="0096439F"/>
    <w:rsid w:val="00964659"/>
    <w:rsid w:val="00964C8B"/>
    <w:rsid w:val="00965676"/>
    <w:rsid w:val="00970479"/>
    <w:rsid w:val="00971567"/>
    <w:rsid w:val="009731E0"/>
    <w:rsid w:val="00973FEF"/>
    <w:rsid w:val="00974EDF"/>
    <w:rsid w:val="00975E51"/>
    <w:rsid w:val="0097601B"/>
    <w:rsid w:val="00976167"/>
    <w:rsid w:val="009765CF"/>
    <w:rsid w:val="00976C9B"/>
    <w:rsid w:val="00977243"/>
    <w:rsid w:val="009777D9"/>
    <w:rsid w:val="009803A2"/>
    <w:rsid w:val="00980680"/>
    <w:rsid w:val="00980FD3"/>
    <w:rsid w:val="00981F36"/>
    <w:rsid w:val="0098229C"/>
    <w:rsid w:val="00983692"/>
    <w:rsid w:val="00984489"/>
    <w:rsid w:val="00985201"/>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5EA4"/>
    <w:rsid w:val="009966F1"/>
    <w:rsid w:val="009970C5"/>
    <w:rsid w:val="009A182D"/>
    <w:rsid w:val="009A3C1A"/>
    <w:rsid w:val="009A4230"/>
    <w:rsid w:val="009A487F"/>
    <w:rsid w:val="009A579D"/>
    <w:rsid w:val="009A5B39"/>
    <w:rsid w:val="009A68F2"/>
    <w:rsid w:val="009A7345"/>
    <w:rsid w:val="009B0714"/>
    <w:rsid w:val="009B0B5A"/>
    <w:rsid w:val="009B3A64"/>
    <w:rsid w:val="009B4044"/>
    <w:rsid w:val="009B4F63"/>
    <w:rsid w:val="009B55E3"/>
    <w:rsid w:val="009B5D77"/>
    <w:rsid w:val="009B5F29"/>
    <w:rsid w:val="009B6212"/>
    <w:rsid w:val="009B6E5B"/>
    <w:rsid w:val="009B74B3"/>
    <w:rsid w:val="009C006B"/>
    <w:rsid w:val="009C113D"/>
    <w:rsid w:val="009C24C6"/>
    <w:rsid w:val="009C3366"/>
    <w:rsid w:val="009C6030"/>
    <w:rsid w:val="009C636E"/>
    <w:rsid w:val="009C70F5"/>
    <w:rsid w:val="009C71DE"/>
    <w:rsid w:val="009C778B"/>
    <w:rsid w:val="009D2B8E"/>
    <w:rsid w:val="009D4D89"/>
    <w:rsid w:val="009D5B05"/>
    <w:rsid w:val="009D605E"/>
    <w:rsid w:val="009D63A8"/>
    <w:rsid w:val="009E070E"/>
    <w:rsid w:val="009E0BCD"/>
    <w:rsid w:val="009E0E15"/>
    <w:rsid w:val="009E152A"/>
    <w:rsid w:val="009E1D9B"/>
    <w:rsid w:val="009E1FCB"/>
    <w:rsid w:val="009E268B"/>
    <w:rsid w:val="009E2779"/>
    <w:rsid w:val="009E2E05"/>
    <w:rsid w:val="009E3297"/>
    <w:rsid w:val="009E54C6"/>
    <w:rsid w:val="009E6B76"/>
    <w:rsid w:val="009F193C"/>
    <w:rsid w:val="009F195C"/>
    <w:rsid w:val="009F30EB"/>
    <w:rsid w:val="009F3446"/>
    <w:rsid w:val="009F362A"/>
    <w:rsid w:val="009F4552"/>
    <w:rsid w:val="009F4E7E"/>
    <w:rsid w:val="009F66BE"/>
    <w:rsid w:val="009F734F"/>
    <w:rsid w:val="00A0032E"/>
    <w:rsid w:val="00A0231B"/>
    <w:rsid w:val="00A023CC"/>
    <w:rsid w:val="00A023DC"/>
    <w:rsid w:val="00A05C57"/>
    <w:rsid w:val="00A065D8"/>
    <w:rsid w:val="00A06793"/>
    <w:rsid w:val="00A068BF"/>
    <w:rsid w:val="00A073FE"/>
    <w:rsid w:val="00A0798E"/>
    <w:rsid w:val="00A10925"/>
    <w:rsid w:val="00A118F9"/>
    <w:rsid w:val="00A1680E"/>
    <w:rsid w:val="00A16CC9"/>
    <w:rsid w:val="00A16D3E"/>
    <w:rsid w:val="00A171C8"/>
    <w:rsid w:val="00A2196B"/>
    <w:rsid w:val="00A21CC2"/>
    <w:rsid w:val="00A23521"/>
    <w:rsid w:val="00A23C73"/>
    <w:rsid w:val="00A246B6"/>
    <w:rsid w:val="00A278FA"/>
    <w:rsid w:val="00A327BE"/>
    <w:rsid w:val="00A32AD7"/>
    <w:rsid w:val="00A33915"/>
    <w:rsid w:val="00A34B89"/>
    <w:rsid w:val="00A35D48"/>
    <w:rsid w:val="00A35F47"/>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A00"/>
    <w:rsid w:val="00A61CBF"/>
    <w:rsid w:val="00A62612"/>
    <w:rsid w:val="00A63231"/>
    <w:rsid w:val="00A64970"/>
    <w:rsid w:val="00A65E78"/>
    <w:rsid w:val="00A66A26"/>
    <w:rsid w:val="00A66DAA"/>
    <w:rsid w:val="00A70251"/>
    <w:rsid w:val="00A7204C"/>
    <w:rsid w:val="00A720C4"/>
    <w:rsid w:val="00A72429"/>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B9A"/>
    <w:rsid w:val="00A86E6F"/>
    <w:rsid w:val="00A86F0B"/>
    <w:rsid w:val="00A90528"/>
    <w:rsid w:val="00A93422"/>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240C"/>
    <w:rsid w:val="00AC3734"/>
    <w:rsid w:val="00AC67B4"/>
    <w:rsid w:val="00AC69F5"/>
    <w:rsid w:val="00AD1338"/>
    <w:rsid w:val="00AD1874"/>
    <w:rsid w:val="00AD1CD8"/>
    <w:rsid w:val="00AD40A5"/>
    <w:rsid w:val="00AD4762"/>
    <w:rsid w:val="00AD4B5D"/>
    <w:rsid w:val="00AD4D50"/>
    <w:rsid w:val="00AD5CE6"/>
    <w:rsid w:val="00AD618E"/>
    <w:rsid w:val="00AE29B3"/>
    <w:rsid w:val="00AE2B2B"/>
    <w:rsid w:val="00AE3F13"/>
    <w:rsid w:val="00AE452F"/>
    <w:rsid w:val="00AE4E44"/>
    <w:rsid w:val="00AE64AB"/>
    <w:rsid w:val="00AE7BA2"/>
    <w:rsid w:val="00AF06D8"/>
    <w:rsid w:val="00AF1694"/>
    <w:rsid w:val="00AF1A55"/>
    <w:rsid w:val="00AF1B76"/>
    <w:rsid w:val="00AF1D3F"/>
    <w:rsid w:val="00AF2C19"/>
    <w:rsid w:val="00AF34C5"/>
    <w:rsid w:val="00AF4990"/>
    <w:rsid w:val="00AF4A88"/>
    <w:rsid w:val="00AF5DF5"/>
    <w:rsid w:val="00AF6C9B"/>
    <w:rsid w:val="00B000E2"/>
    <w:rsid w:val="00B01091"/>
    <w:rsid w:val="00B01B1F"/>
    <w:rsid w:val="00B0247B"/>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489D"/>
    <w:rsid w:val="00B24AF5"/>
    <w:rsid w:val="00B258BB"/>
    <w:rsid w:val="00B27ADB"/>
    <w:rsid w:val="00B3036F"/>
    <w:rsid w:val="00B30B5F"/>
    <w:rsid w:val="00B31160"/>
    <w:rsid w:val="00B321A8"/>
    <w:rsid w:val="00B33C7A"/>
    <w:rsid w:val="00B33E1B"/>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704D"/>
    <w:rsid w:val="00B471C2"/>
    <w:rsid w:val="00B50B3E"/>
    <w:rsid w:val="00B5311C"/>
    <w:rsid w:val="00B5486D"/>
    <w:rsid w:val="00B549DC"/>
    <w:rsid w:val="00B56518"/>
    <w:rsid w:val="00B61019"/>
    <w:rsid w:val="00B63454"/>
    <w:rsid w:val="00B63A82"/>
    <w:rsid w:val="00B677D2"/>
    <w:rsid w:val="00B67AD0"/>
    <w:rsid w:val="00B67B97"/>
    <w:rsid w:val="00B70799"/>
    <w:rsid w:val="00B70B80"/>
    <w:rsid w:val="00B70E71"/>
    <w:rsid w:val="00B71108"/>
    <w:rsid w:val="00B7146A"/>
    <w:rsid w:val="00B71A56"/>
    <w:rsid w:val="00B71F93"/>
    <w:rsid w:val="00B745EC"/>
    <w:rsid w:val="00B74E9C"/>
    <w:rsid w:val="00B75A5F"/>
    <w:rsid w:val="00B814AE"/>
    <w:rsid w:val="00B81E4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BBA"/>
    <w:rsid w:val="00B95536"/>
    <w:rsid w:val="00B968C8"/>
    <w:rsid w:val="00B96B80"/>
    <w:rsid w:val="00B97A33"/>
    <w:rsid w:val="00B97E98"/>
    <w:rsid w:val="00BA0E84"/>
    <w:rsid w:val="00BA142A"/>
    <w:rsid w:val="00BA29F6"/>
    <w:rsid w:val="00BA2D87"/>
    <w:rsid w:val="00BA3EC5"/>
    <w:rsid w:val="00BA428E"/>
    <w:rsid w:val="00BA43B3"/>
    <w:rsid w:val="00BA67F4"/>
    <w:rsid w:val="00BA77D1"/>
    <w:rsid w:val="00BA7904"/>
    <w:rsid w:val="00BB0030"/>
    <w:rsid w:val="00BB23F7"/>
    <w:rsid w:val="00BB34AB"/>
    <w:rsid w:val="00BB4DAC"/>
    <w:rsid w:val="00BB5004"/>
    <w:rsid w:val="00BB5DFC"/>
    <w:rsid w:val="00BB5F80"/>
    <w:rsid w:val="00BB6815"/>
    <w:rsid w:val="00BB70D3"/>
    <w:rsid w:val="00BB78BB"/>
    <w:rsid w:val="00BC0E93"/>
    <w:rsid w:val="00BC1A53"/>
    <w:rsid w:val="00BC2FF0"/>
    <w:rsid w:val="00BC3DB2"/>
    <w:rsid w:val="00BC4C9D"/>
    <w:rsid w:val="00BC5522"/>
    <w:rsid w:val="00BC5F72"/>
    <w:rsid w:val="00BC6732"/>
    <w:rsid w:val="00BC677B"/>
    <w:rsid w:val="00BC7331"/>
    <w:rsid w:val="00BD033C"/>
    <w:rsid w:val="00BD079B"/>
    <w:rsid w:val="00BD1FAF"/>
    <w:rsid w:val="00BD211A"/>
    <w:rsid w:val="00BD279D"/>
    <w:rsid w:val="00BD3723"/>
    <w:rsid w:val="00BD53B2"/>
    <w:rsid w:val="00BD6BB8"/>
    <w:rsid w:val="00BD7553"/>
    <w:rsid w:val="00BD7BB5"/>
    <w:rsid w:val="00BE16CB"/>
    <w:rsid w:val="00BE255F"/>
    <w:rsid w:val="00BE25FD"/>
    <w:rsid w:val="00BE3B66"/>
    <w:rsid w:val="00BE40CD"/>
    <w:rsid w:val="00BE40F3"/>
    <w:rsid w:val="00BE4357"/>
    <w:rsid w:val="00BE581C"/>
    <w:rsid w:val="00BE5831"/>
    <w:rsid w:val="00BE59EF"/>
    <w:rsid w:val="00BE70A1"/>
    <w:rsid w:val="00BE7C10"/>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3865"/>
    <w:rsid w:val="00C145BE"/>
    <w:rsid w:val="00C1523E"/>
    <w:rsid w:val="00C1547E"/>
    <w:rsid w:val="00C1754F"/>
    <w:rsid w:val="00C208FF"/>
    <w:rsid w:val="00C20E02"/>
    <w:rsid w:val="00C24358"/>
    <w:rsid w:val="00C24944"/>
    <w:rsid w:val="00C24F99"/>
    <w:rsid w:val="00C25A1F"/>
    <w:rsid w:val="00C25BCD"/>
    <w:rsid w:val="00C25E98"/>
    <w:rsid w:val="00C25FE9"/>
    <w:rsid w:val="00C27730"/>
    <w:rsid w:val="00C27E15"/>
    <w:rsid w:val="00C30EBA"/>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984"/>
    <w:rsid w:val="00C41D23"/>
    <w:rsid w:val="00C41DF0"/>
    <w:rsid w:val="00C428BA"/>
    <w:rsid w:val="00C452C0"/>
    <w:rsid w:val="00C45A51"/>
    <w:rsid w:val="00C45F94"/>
    <w:rsid w:val="00C46DCF"/>
    <w:rsid w:val="00C50479"/>
    <w:rsid w:val="00C51939"/>
    <w:rsid w:val="00C51C55"/>
    <w:rsid w:val="00C533EC"/>
    <w:rsid w:val="00C537D3"/>
    <w:rsid w:val="00C53D2C"/>
    <w:rsid w:val="00C54472"/>
    <w:rsid w:val="00C55506"/>
    <w:rsid w:val="00C5755E"/>
    <w:rsid w:val="00C57610"/>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915"/>
    <w:rsid w:val="00C817B2"/>
    <w:rsid w:val="00C82130"/>
    <w:rsid w:val="00C84C5D"/>
    <w:rsid w:val="00C84FEB"/>
    <w:rsid w:val="00C8521D"/>
    <w:rsid w:val="00C85614"/>
    <w:rsid w:val="00C867C6"/>
    <w:rsid w:val="00C87752"/>
    <w:rsid w:val="00C90A48"/>
    <w:rsid w:val="00C90E52"/>
    <w:rsid w:val="00C910A8"/>
    <w:rsid w:val="00C914FD"/>
    <w:rsid w:val="00C94BDE"/>
    <w:rsid w:val="00C95985"/>
    <w:rsid w:val="00CA2E5C"/>
    <w:rsid w:val="00CA4597"/>
    <w:rsid w:val="00CA48CE"/>
    <w:rsid w:val="00CA4B9C"/>
    <w:rsid w:val="00CA6300"/>
    <w:rsid w:val="00CA7786"/>
    <w:rsid w:val="00CB0053"/>
    <w:rsid w:val="00CB2237"/>
    <w:rsid w:val="00CB3ABA"/>
    <w:rsid w:val="00CB620D"/>
    <w:rsid w:val="00CB639B"/>
    <w:rsid w:val="00CB6CB5"/>
    <w:rsid w:val="00CB71CA"/>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7077"/>
    <w:rsid w:val="00CD7771"/>
    <w:rsid w:val="00CE1F04"/>
    <w:rsid w:val="00CE322C"/>
    <w:rsid w:val="00CE32C0"/>
    <w:rsid w:val="00CE3F56"/>
    <w:rsid w:val="00CE4706"/>
    <w:rsid w:val="00CE47B7"/>
    <w:rsid w:val="00CE546B"/>
    <w:rsid w:val="00CE6DE6"/>
    <w:rsid w:val="00CE7E72"/>
    <w:rsid w:val="00CF16D0"/>
    <w:rsid w:val="00CF3069"/>
    <w:rsid w:val="00CF3A46"/>
    <w:rsid w:val="00CF5C91"/>
    <w:rsid w:val="00CF667B"/>
    <w:rsid w:val="00D00B69"/>
    <w:rsid w:val="00D00ED5"/>
    <w:rsid w:val="00D00FF8"/>
    <w:rsid w:val="00D01F42"/>
    <w:rsid w:val="00D0205A"/>
    <w:rsid w:val="00D02C12"/>
    <w:rsid w:val="00D03F9A"/>
    <w:rsid w:val="00D041E5"/>
    <w:rsid w:val="00D04E8A"/>
    <w:rsid w:val="00D064AF"/>
    <w:rsid w:val="00D10C38"/>
    <w:rsid w:val="00D126EE"/>
    <w:rsid w:val="00D12E61"/>
    <w:rsid w:val="00D13255"/>
    <w:rsid w:val="00D15048"/>
    <w:rsid w:val="00D15104"/>
    <w:rsid w:val="00D16968"/>
    <w:rsid w:val="00D170A9"/>
    <w:rsid w:val="00D17EEE"/>
    <w:rsid w:val="00D2018C"/>
    <w:rsid w:val="00D2048D"/>
    <w:rsid w:val="00D20806"/>
    <w:rsid w:val="00D213E1"/>
    <w:rsid w:val="00D21537"/>
    <w:rsid w:val="00D21FCE"/>
    <w:rsid w:val="00D220DC"/>
    <w:rsid w:val="00D22484"/>
    <w:rsid w:val="00D22F7F"/>
    <w:rsid w:val="00D23E63"/>
    <w:rsid w:val="00D24AE8"/>
    <w:rsid w:val="00D24B7C"/>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50AF1"/>
    <w:rsid w:val="00D52472"/>
    <w:rsid w:val="00D531B2"/>
    <w:rsid w:val="00D538A3"/>
    <w:rsid w:val="00D54165"/>
    <w:rsid w:val="00D5426E"/>
    <w:rsid w:val="00D542A5"/>
    <w:rsid w:val="00D5484A"/>
    <w:rsid w:val="00D54E34"/>
    <w:rsid w:val="00D56983"/>
    <w:rsid w:val="00D5773D"/>
    <w:rsid w:val="00D57BA9"/>
    <w:rsid w:val="00D61375"/>
    <w:rsid w:val="00D615F4"/>
    <w:rsid w:val="00D63C0E"/>
    <w:rsid w:val="00D650DC"/>
    <w:rsid w:val="00D65CE9"/>
    <w:rsid w:val="00D67557"/>
    <w:rsid w:val="00D67DC8"/>
    <w:rsid w:val="00D7194F"/>
    <w:rsid w:val="00D71D2D"/>
    <w:rsid w:val="00D7216A"/>
    <w:rsid w:val="00D7276C"/>
    <w:rsid w:val="00D7284E"/>
    <w:rsid w:val="00D73B71"/>
    <w:rsid w:val="00D74147"/>
    <w:rsid w:val="00D74821"/>
    <w:rsid w:val="00D74EA7"/>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204"/>
    <w:rsid w:val="00D92A3A"/>
    <w:rsid w:val="00D95DD3"/>
    <w:rsid w:val="00D97651"/>
    <w:rsid w:val="00D97DCC"/>
    <w:rsid w:val="00DA070E"/>
    <w:rsid w:val="00DA0E8D"/>
    <w:rsid w:val="00DA179F"/>
    <w:rsid w:val="00DA23FA"/>
    <w:rsid w:val="00DA4860"/>
    <w:rsid w:val="00DA6212"/>
    <w:rsid w:val="00DA7CC0"/>
    <w:rsid w:val="00DB25E1"/>
    <w:rsid w:val="00DB3CFE"/>
    <w:rsid w:val="00DB3F74"/>
    <w:rsid w:val="00DB4473"/>
    <w:rsid w:val="00DB5219"/>
    <w:rsid w:val="00DB6391"/>
    <w:rsid w:val="00DB6EA0"/>
    <w:rsid w:val="00DC0458"/>
    <w:rsid w:val="00DC127E"/>
    <w:rsid w:val="00DC23DD"/>
    <w:rsid w:val="00DC299C"/>
    <w:rsid w:val="00DC2C3A"/>
    <w:rsid w:val="00DC458C"/>
    <w:rsid w:val="00DC5B75"/>
    <w:rsid w:val="00DC5CD8"/>
    <w:rsid w:val="00DC7A32"/>
    <w:rsid w:val="00DC7C64"/>
    <w:rsid w:val="00DD089E"/>
    <w:rsid w:val="00DD3EE7"/>
    <w:rsid w:val="00DD4A53"/>
    <w:rsid w:val="00DD4BA3"/>
    <w:rsid w:val="00DD68CB"/>
    <w:rsid w:val="00DD6CEF"/>
    <w:rsid w:val="00DD6E1B"/>
    <w:rsid w:val="00DE1A1A"/>
    <w:rsid w:val="00DE1D9F"/>
    <w:rsid w:val="00DE34CF"/>
    <w:rsid w:val="00DE40C5"/>
    <w:rsid w:val="00DE4EA9"/>
    <w:rsid w:val="00DE6D1E"/>
    <w:rsid w:val="00DE6ED3"/>
    <w:rsid w:val="00DE7B92"/>
    <w:rsid w:val="00DE7FAE"/>
    <w:rsid w:val="00DF0764"/>
    <w:rsid w:val="00DF08C2"/>
    <w:rsid w:val="00DF0F6E"/>
    <w:rsid w:val="00DF4C75"/>
    <w:rsid w:val="00DF5797"/>
    <w:rsid w:val="00DF5EAE"/>
    <w:rsid w:val="00DF60F4"/>
    <w:rsid w:val="00DF62C0"/>
    <w:rsid w:val="00DF6A31"/>
    <w:rsid w:val="00DF6F9B"/>
    <w:rsid w:val="00DF7CE2"/>
    <w:rsid w:val="00DF7DA8"/>
    <w:rsid w:val="00E011B1"/>
    <w:rsid w:val="00E0164A"/>
    <w:rsid w:val="00E0168F"/>
    <w:rsid w:val="00E03E97"/>
    <w:rsid w:val="00E03F91"/>
    <w:rsid w:val="00E046A5"/>
    <w:rsid w:val="00E04F75"/>
    <w:rsid w:val="00E11361"/>
    <w:rsid w:val="00E12666"/>
    <w:rsid w:val="00E1274C"/>
    <w:rsid w:val="00E12B16"/>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678D"/>
    <w:rsid w:val="00E3741B"/>
    <w:rsid w:val="00E37FEB"/>
    <w:rsid w:val="00E40174"/>
    <w:rsid w:val="00E42F72"/>
    <w:rsid w:val="00E43662"/>
    <w:rsid w:val="00E44DE1"/>
    <w:rsid w:val="00E454A9"/>
    <w:rsid w:val="00E46AED"/>
    <w:rsid w:val="00E47502"/>
    <w:rsid w:val="00E47EE4"/>
    <w:rsid w:val="00E502C9"/>
    <w:rsid w:val="00E50C72"/>
    <w:rsid w:val="00E51DE6"/>
    <w:rsid w:val="00E53068"/>
    <w:rsid w:val="00E54820"/>
    <w:rsid w:val="00E56789"/>
    <w:rsid w:val="00E56A31"/>
    <w:rsid w:val="00E60037"/>
    <w:rsid w:val="00E60640"/>
    <w:rsid w:val="00E61424"/>
    <w:rsid w:val="00E62D33"/>
    <w:rsid w:val="00E66670"/>
    <w:rsid w:val="00E67AAC"/>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0DF"/>
    <w:rsid w:val="00E85D2F"/>
    <w:rsid w:val="00E85F12"/>
    <w:rsid w:val="00E90449"/>
    <w:rsid w:val="00E934A6"/>
    <w:rsid w:val="00E9477B"/>
    <w:rsid w:val="00E95C2F"/>
    <w:rsid w:val="00E9632F"/>
    <w:rsid w:val="00E964C0"/>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5CA9"/>
    <w:rsid w:val="00EC6031"/>
    <w:rsid w:val="00EC6521"/>
    <w:rsid w:val="00EC6C0E"/>
    <w:rsid w:val="00EC7F3E"/>
    <w:rsid w:val="00ED1FF9"/>
    <w:rsid w:val="00ED2938"/>
    <w:rsid w:val="00ED3766"/>
    <w:rsid w:val="00ED390B"/>
    <w:rsid w:val="00ED3D61"/>
    <w:rsid w:val="00ED42F8"/>
    <w:rsid w:val="00ED4C64"/>
    <w:rsid w:val="00ED51CD"/>
    <w:rsid w:val="00ED55AF"/>
    <w:rsid w:val="00ED5F48"/>
    <w:rsid w:val="00ED672B"/>
    <w:rsid w:val="00EE073C"/>
    <w:rsid w:val="00EE0B68"/>
    <w:rsid w:val="00EE0DAD"/>
    <w:rsid w:val="00EE116A"/>
    <w:rsid w:val="00EE3242"/>
    <w:rsid w:val="00EE3C87"/>
    <w:rsid w:val="00EE43EE"/>
    <w:rsid w:val="00EE4537"/>
    <w:rsid w:val="00EE62C4"/>
    <w:rsid w:val="00EE7656"/>
    <w:rsid w:val="00EE7A56"/>
    <w:rsid w:val="00EE7D6D"/>
    <w:rsid w:val="00EE7D7C"/>
    <w:rsid w:val="00EF00E9"/>
    <w:rsid w:val="00EF21A2"/>
    <w:rsid w:val="00EF2AAA"/>
    <w:rsid w:val="00EF54BC"/>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05F2"/>
    <w:rsid w:val="00F110EB"/>
    <w:rsid w:val="00F112AF"/>
    <w:rsid w:val="00F12E0B"/>
    <w:rsid w:val="00F12E12"/>
    <w:rsid w:val="00F142AB"/>
    <w:rsid w:val="00F14B73"/>
    <w:rsid w:val="00F14C92"/>
    <w:rsid w:val="00F15C5E"/>
    <w:rsid w:val="00F172C4"/>
    <w:rsid w:val="00F20384"/>
    <w:rsid w:val="00F20983"/>
    <w:rsid w:val="00F22DE6"/>
    <w:rsid w:val="00F23300"/>
    <w:rsid w:val="00F23C13"/>
    <w:rsid w:val="00F245EF"/>
    <w:rsid w:val="00F25D98"/>
    <w:rsid w:val="00F269C7"/>
    <w:rsid w:val="00F26B24"/>
    <w:rsid w:val="00F300FB"/>
    <w:rsid w:val="00F30B04"/>
    <w:rsid w:val="00F310A5"/>
    <w:rsid w:val="00F34474"/>
    <w:rsid w:val="00F3480A"/>
    <w:rsid w:val="00F36081"/>
    <w:rsid w:val="00F36144"/>
    <w:rsid w:val="00F3679D"/>
    <w:rsid w:val="00F376AE"/>
    <w:rsid w:val="00F37AFB"/>
    <w:rsid w:val="00F41414"/>
    <w:rsid w:val="00F442EF"/>
    <w:rsid w:val="00F44804"/>
    <w:rsid w:val="00F45663"/>
    <w:rsid w:val="00F46549"/>
    <w:rsid w:val="00F4654E"/>
    <w:rsid w:val="00F47141"/>
    <w:rsid w:val="00F47246"/>
    <w:rsid w:val="00F47437"/>
    <w:rsid w:val="00F47623"/>
    <w:rsid w:val="00F5154B"/>
    <w:rsid w:val="00F51A10"/>
    <w:rsid w:val="00F525CF"/>
    <w:rsid w:val="00F5278E"/>
    <w:rsid w:val="00F53B0B"/>
    <w:rsid w:val="00F53E3A"/>
    <w:rsid w:val="00F577C7"/>
    <w:rsid w:val="00F609C1"/>
    <w:rsid w:val="00F6103D"/>
    <w:rsid w:val="00F610A8"/>
    <w:rsid w:val="00F6174A"/>
    <w:rsid w:val="00F6237C"/>
    <w:rsid w:val="00F62991"/>
    <w:rsid w:val="00F629CC"/>
    <w:rsid w:val="00F6363B"/>
    <w:rsid w:val="00F63EF3"/>
    <w:rsid w:val="00F63F44"/>
    <w:rsid w:val="00F64F41"/>
    <w:rsid w:val="00F65DD0"/>
    <w:rsid w:val="00F71716"/>
    <w:rsid w:val="00F723D8"/>
    <w:rsid w:val="00F732E3"/>
    <w:rsid w:val="00F74C5B"/>
    <w:rsid w:val="00F7644E"/>
    <w:rsid w:val="00F76E06"/>
    <w:rsid w:val="00F77050"/>
    <w:rsid w:val="00F811E9"/>
    <w:rsid w:val="00F81920"/>
    <w:rsid w:val="00F83E33"/>
    <w:rsid w:val="00F84DCD"/>
    <w:rsid w:val="00F86CA5"/>
    <w:rsid w:val="00F9034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3F53"/>
    <w:rsid w:val="00FC4964"/>
    <w:rsid w:val="00FC4D5B"/>
    <w:rsid w:val="00FC5511"/>
    <w:rsid w:val="00FC6A0B"/>
    <w:rsid w:val="00FC7787"/>
    <w:rsid w:val="00FD2142"/>
    <w:rsid w:val="00FD305D"/>
    <w:rsid w:val="00FD32D2"/>
    <w:rsid w:val="00FD3EE1"/>
    <w:rsid w:val="00FD47EF"/>
    <w:rsid w:val="00FD596E"/>
    <w:rsid w:val="00FD7A2A"/>
    <w:rsid w:val="00FD7BE6"/>
    <w:rsid w:val="00FE0A87"/>
    <w:rsid w:val="00FE0F39"/>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9D76AB"/>
  <w15:chartTrackingRefBased/>
  <w15:docId w15:val="{D4BB7754-4AE4-4051-BAA7-7A89DA5E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Hyperlink"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qFormat/>
    <w:rPr>
      <w:rFonts w:ascii="Tahoma" w:hAnsi="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NoList"/>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Normal"/>
    <w:rsid w:val="00701C49"/>
    <w:rPr>
      <w:rFonts w:eastAsia="Malgun Gothic"/>
      <w:i/>
      <w:color w:val="0000FF"/>
    </w:rPr>
  </w:style>
  <w:style w:type="character" w:customStyle="1" w:styleId="FootnoteTextChar">
    <w:name w:val="Footnote Text Char"/>
    <w:link w:val="FootnoteText"/>
    <w:rsid w:val="00701C49"/>
    <w:rPr>
      <w:rFonts w:ascii="Times New Roman" w:hAnsi="Times New Roman"/>
      <w:sz w:val="16"/>
      <w:lang w:val="en-GB" w:eastAsia="en-US"/>
    </w:rPr>
  </w:style>
  <w:style w:type="paragraph" w:styleId="IndexHeading">
    <w:name w:val="index heading"/>
    <w:basedOn w:val="Normal"/>
    <w:next w:val="Normal"/>
    <w:rsid w:val="00701C49"/>
    <w:pPr>
      <w:pBdr>
        <w:top w:val="single" w:sz="12" w:space="0" w:color="auto"/>
      </w:pBdr>
      <w:spacing w:before="360" w:after="240"/>
    </w:pPr>
    <w:rPr>
      <w:b/>
      <w:i/>
      <w:sz w:val="26"/>
    </w:rPr>
  </w:style>
  <w:style w:type="paragraph" w:customStyle="1" w:styleId="INDENT1">
    <w:name w:val="INDENT1"/>
    <w:basedOn w:val="Normal"/>
    <w:rsid w:val="00701C49"/>
    <w:pPr>
      <w:ind w:left="851"/>
    </w:pPr>
  </w:style>
  <w:style w:type="paragraph" w:customStyle="1" w:styleId="INDENT2">
    <w:name w:val="INDENT2"/>
    <w:basedOn w:val="Normal"/>
    <w:rsid w:val="00701C49"/>
    <w:pPr>
      <w:ind w:left="1135" w:hanging="284"/>
    </w:pPr>
  </w:style>
  <w:style w:type="paragraph" w:customStyle="1" w:styleId="INDENT3">
    <w:name w:val="INDENT3"/>
    <w:basedOn w:val="Normal"/>
    <w:rsid w:val="00701C49"/>
    <w:pPr>
      <w:ind w:left="1701" w:hanging="567"/>
    </w:pPr>
  </w:style>
  <w:style w:type="paragraph" w:customStyle="1" w:styleId="FigureTitle">
    <w:name w:val="Figure_Title"/>
    <w:basedOn w:val="Normal"/>
    <w:next w:val="Normal"/>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1C49"/>
    <w:pPr>
      <w:keepNext/>
      <w:keepLines/>
    </w:pPr>
    <w:rPr>
      <w:b/>
    </w:rPr>
  </w:style>
  <w:style w:type="paragraph" w:customStyle="1" w:styleId="enumlev2">
    <w:name w:val="enumlev2"/>
    <w:basedOn w:val="Normal"/>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1C49"/>
    <w:pPr>
      <w:keepNext/>
      <w:keepLines/>
      <w:spacing w:before="240"/>
      <w:ind w:left="1418"/>
    </w:pPr>
    <w:rPr>
      <w:rFonts w:ascii="Arial" w:hAnsi="Arial"/>
      <w:b/>
      <w:sz w:val="36"/>
      <w:lang w:val="en-US"/>
    </w:rPr>
  </w:style>
  <w:style w:type="paragraph" w:styleId="Caption">
    <w:name w:val="caption"/>
    <w:basedOn w:val="Normal"/>
    <w:next w:val="Normal"/>
    <w:qFormat/>
    <w:rsid w:val="00701C49"/>
    <w:pPr>
      <w:spacing w:before="120" w:after="120"/>
    </w:pPr>
    <w:rPr>
      <w:b/>
    </w:rPr>
  </w:style>
  <w:style w:type="character" w:customStyle="1" w:styleId="DocumentMapChar">
    <w:name w:val="Document Map Char"/>
    <w:link w:val="DocumentMap"/>
    <w:rsid w:val="00701C49"/>
    <w:rPr>
      <w:rFonts w:ascii="Tahoma" w:hAnsi="Tahoma" w:cs="Tahoma"/>
      <w:shd w:val="clear" w:color="auto" w:fill="000080"/>
      <w:lang w:val="en-GB" w:eastAsia="en-US"/>
    </w:rPr>
  </w:style>
  <w:style w:type="paragraph" w:styleId="PlainText">
    <w:name w:val="Plain Text"/>
    <w:basedOn w:val="Normal"/>
    <w:link w:val="PlainTextChar"/>
    <w:uiPriority w:val="99"/>
    <w:rsid w:val="00701C49"/>
    <w:rPr>
      <w:rFonts w:ascii="Courier New" w:hAnsi="Courier New"/>
      <w:lang w:val="nb-NO"/>
    </w:rPr>
  </w:style>
  <w:style w:type="character" w:customStyle="1" w:styleId="PlainTextChar">
    <w:name w:val="Plain Text Char"/>
    <w:link w:val="PlainText"/>
    <w:uiPriority w:val="99"/>
    <w:rsid w:val="00701C49"/>
    <w:rPr>
      <w:rFonts w:ascii="Courier New" w:hAnsi="Courier New"/>
      <w:lang w:val="nb-NO" w:eastAsia="en-US"/>
    </w:rPr>
  </w:style>
  <w:style w:type="paragraph" w:styleId="BodyText">
    <w:name w:val="Body Text"/>
    <w:basedOn w:val="Normal"/>
    <w:link w:val="BodyTextChar"/>
    <w:qFormat/>
    <w:rsid w:val="00701C49"/>
  </w:style>
  <w:style w:type="character" w:customStyle="1" w:styleId="BodyTextChar">
    <w:name w:val="Body Text Char"/>
    <w:link w:val="BodyText"/>
    <w:rsid w:val="00701C49"/>
    <w:rPr>
      <w:rFonts w:ascii="Times New Roman" w:hAnsi="Times New Roman"/>
      <w:lang w:val="en-GB" w:eastAsia="en-US"/>
    </w:rPr>
  </w:style>
  <w:style w:type="character" w:customStyle="1" w:styleId="CommentTextChar">
    <w:name w:val="Comment Text Char"/>
    <w:link w:val="CommentText"/>
    <w:uiPriority w:val="99"/>
    <w:qFormat/>
    <w:rsid w:val="00701C49"/>
    <w:rPr>
      <w:rFonts w:ascii="Times New Roman" w:hAnsi="Times New Roman"/>
      <w:lang w:val="en-GB" w:eastAsia="en-US"/>
    </w:rPr>
  </w:style>
  <w:style w:type="character" w:styleId="PageNumber">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SimSun" w:hAnsi="Arial" w:cs="Arial"/>
      <w:color w:val="0000FF"/>
      <w:kern w:val="2"/>
    </w:rPr>
  </w:style>
  <w:style w:type="table" w:styleId="TableGrid">
    <w:name w:val="Table Grid"/>
    <w:basedOn w:val="TableNormal"/>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01C49"/>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701C49"/>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701C49"/>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qFormat/>
    <w:rsid w:val="00701C49"/>
    <w:rPr>
      <w:rFonts w:ascii="Arial" w:hAnsi="Arial"/>
      <w:sz w:val="24"/>
      <w:lang w:val="en-GB" w:eastAsia="en-US"/>
    </w:rPr>
  </w:style>
  <w:style w:type="paragraph" w:customStyle="1" w:styleId="CommentSubject1">
    <w:name w:val="Comment Subject1"/>
    <w:basedOn w:val="CommentText"/>
    <w:next w:val="CommentText"/>
    <w:semiHidden/>
    <w:rsid w:val="00701C49"/>
    <w:pPr>
      <w:numPr>
        <w:numId w:val="1"/>
      </w:numPr>
      <w:tabs>
        <w:tab w:val="clear" w:pos="851"/>
      </w:tabs>
      <w:ind w:left="0" w:firstLine="0"/>
    </w:pPr>
    <w:rPr>
      <w:rFonts w:eastAsia="MS Mincho"/>
      <w:b/>
      <w:bCs/>
    </w:rPr>
  </w:style>
  <w:style w:type="paragraph" w:customStyle="1" w:styleId="Note">
    <w:name w:val="Note"/>
    <w:basedOn w:val="Normal"/>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BalloonTextChar">
    <w:name w:val="Balloon Text Char"/>
    <w:link w:val="BalloonText"/>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Revision">
    <w:name w:val="Revision"/>
    <w:hidden/>
    <w:uiPriority w:val="99"/>
    <w:semiHidden/>
    <w:qFormat/>
    <w:rsid w:val="00701C49"/>
    <w:rPr>
      <w:rFonts w:ascii="Times New Roman" w:hAnsi="Times New Roman"/>
      <w:lang w:val="en-GB" w:eastAsia="en-US"/>
    </w:rPr>
  </w:style>
  <w:style w:type="character" w:customStyle="1" w:styleId="CommentSubjectChar">
    <w:name w:val="Comment Subject Char"/>
    <w:link w:val="CommentSubject"/>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Heading5Char">
    <w:name w:val="Heading 5 Char"/>
    <w:aliases w:val="h5 Char,Heading5 Char"/>
    <w:link w:val="Heading5"/>
    <w:qFormat/>
    <w:rsid w:val="00701C49"/>
    <w:rPr>
      <w:rFonts w:ascii="Arial" w:hAnsi="Arial"/>
      <w:sz w:val="22"/>
      <w:lang w:val="en-GB" w:eastAsia="en-US"/>
    </w:rPr>
  </w:style>
  <w:style w:type="character" w:customStyle="1" w:styleId="Heading6Char">
    <w:name w:val="Heading 6 Char"/>
    <w:link w:val="Heading6"/>
    <w:qFormat/>
    <w:rsid w:val="00701C49"/>
    <w:rPr>
      <w:rFonts w:ascii="Arial" w:hAnsi="Arial"/>
      <w:lang w:val="en-GB" w:eastAsia="en-US"/>
    </w:rPr>
  </w:style>
  <w:style w:type="character" w:customStyle="1" w:styleId="Heading7Char">
    <w:name w:val="Heading 7 Char"/>
    <w:link w:val="Heading7"/>
    <w:rsid w:val="00701C49"/>
    <w:rPr>
      <w:rFonts w:ascii="Arial" w:hAnsi="Arial"/>
      <w:lang w:val="en-GB" w:eastAsia="en-US"/>
    </w:rPr>
  </w:style>
  <w:style w:type="character" w:customStyle="1" w:styleId="Heading8Char">
    <w:name w:val="Heading 8 Char"/>
    <w:link w:val="Heading8"/>
    <w:rsid w:val="00701C49"/>
    <w:rPr>
      <w:rFonts w:ascii="Arial" w:hAnsi="Arial"/>
      <w:sz w:val="36"/>
      <w:lang w:val="en-GB" w:eastAsia="en-US"/>
    </w:rPr>
  </w:style>
  <w:style w:type="character" w:customStyle="1" w:styleId="Heading9Char">
    <w:name w:val="Heading 9 Char"/>
    <w:link w:val="Heading9"/>
    <w:rsid w:val="00701C4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FooterChar">
    <w:name w:val="Footer Char"/>
    <w:link w:val="Footer"/>
    <w:rsid w:val="00701C49"/>
    <w:rPr>
      <w:rFonts w:ascii="Arial" w:hAnsi="Arial"/>
      <w:b/>
      <w:i/>
      <w:noProof/>
      <w:sz w:val="18"/>
      <w:lang w:val="en-GB" w:eastAsia="en-US"/>
    </w:rPr>
  </w:style>
  <w:style w:type="paragraph" w:styleId="BodyTextIndent">
    <w:name w:val="Body Text Indent"/>
    <w:basedOn w:val="Normal"/>
    <w:link w:val="BodyTextIndentChar"/>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701C49"/>
    <w:rPr>
      <w:rFonts w:ascii="Times New Roman" w:eastAsia="MS Mincho" w:hAnsi="Times New Roman"/>
      <w:sz w:val="22"/>
      <w:lang w:val="x-none" w:eastAsia="zh-CN"/>
    </w:rPr>
  </w:style>
  <w:style w:type="paragraph" w:styleId="BodyText2">
    <w:name w:val="Body Text 2"/>
    <w:basedOn w:val="Normal"/>
    <w:link w:val="BodyText2Char"/>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Strong">
    <w:name w:val="Strong"/>
    <w:uiPriority w:val="22"/>
    <w:qFormat/>
    <w:rsid w:val="00701C49"/>
    <w:rPr>
      <w:b/>
      <w:bCs/>
    </w:rPr>
  </w:style>
  <w:style w:type="paragraph" w:styleId="ListParagraph">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Normal"/>
    <w:link w:val="ListParagraphChar"/>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 ?? Char,????? Char,???? Char,Lista1 Char,中等深浅网格 1 - 着色 21 Char,列出段落1 Char,목록 단락 Char,リスト段落 Char,¥¡¡¡¡ì¬º¥¹¥È¶ÎÂä Char,ÁÐ³ö¶ÎÂä Char,列表段落1 Char,—ño’i—Ž Char,¥ê¥¹¥È¶ÎÂä Char,1st level - Bullet List Paragraph Char"/>
    <w:link w:val="ListParagraph"/>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Code">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Normal"/>
    <w:next w:val="Normal"/>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TableGrid1">
    <w:name w:val="Table Grid 1"/>
    <w:basedOn w:val="TableNormal"/>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
    <w:name w:val="リストなし1"/>
    <w:next w:val="NoList"/>
    <w:uiPriority w:val="99"/>
    <w:semiHidden/>
    <w:unhideWhenUsed/>
    <w:rsid w:val="00701C49"/>
  </w:style>
  <w:style w:type="table" w:customStyle="1" w:styleId="10">
    <w:name w:val="表 (格子)1"/>
    <w:basedOn w:val="TableNormal"/>
    <w:next w:val="TableGrid"/>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NoList"/>
    <w:uiPriority w:val="99"/>
    <w:semiHidden/>
    <w:rsid w:val="007B668D"/>
  </w:style>
  <w:style w:type="numbering" w:customStyle="1" w:styleId="110">
    <w:name w:val="リストなし11"/>
    <w:next w:val="NoList"/>
    <w:uiPriority w:val="99"/>
    <w:semiHidden/>
    <w:unhideWhenUsed/>
    <w:rsid w:val="007B668D"/>
  </w:style>
  <w:style w:type="numbering" w:customStyle="1" w:styleId="NoList3">
    <w:name w:val="No List3"/>
    <w:next w:val="NoList"/>
    <w:uiPriority w:val="99"/>
    <w:semiHidden/>
    <w:unhideWhenUsed/>
    <w:rsid w:val="00A10925"/>
  </w:style>
  <w:style w:type="table" w:customStyle="1" w:styleId="TableGrid10">
    <w:name w:val="Table Grid1"/>
    <w:basedOn w:val="TableNormal"/>
    <w:next w:val="TableGrid"/>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10925"/>
  </w:style>
  <w:style w:type="paragraph" w:customStyle="1" w:styleId="Note-Boxed">
    <w:name w:val="Note - Boxed"/>
    <w:basedOn w:val="Normal"/>
    <w:next w:val="Normal"/>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Normal"/>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Normal"/>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NormalWeb">
    <w:name w:val="Normal (Web)"/>
    <w:basedOn w:val="Normal"/>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960548"/>
    <w:rPr>
      <w:i/>
      <w:iCs/>
    </w:rPr>
  </w:style>
  <w:style w:type="character" w:customStyle="1" w:styleId="normaltextrun">
    <w:name w:val="normaltextrun"/>
    <w:basedOn w:val="DefaultParagraphFont"/>
    <w:rsid w:val="00960548"/>
  </w:style>
  <w:style w:type="character" w:customStyle="1" w:styleId="fontstyle01">
    <w:name w:val="fontstyle01"/>
    <w:basedOn w:val="DefaultParagraphFont"/>
    <w:rsid w:val="0096054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173036970">
      <w:bodyDiv w:val="1"/>
      <w:marLeft w:val="0"/>
      <w:marRight w:val="0"/>
      <w:marTop w:val="0"/>
      <w:marBottom w:val="0"/>
      <w:divBdr>
        <w:top w:val="none" w:sz="0" w:space="0" w:color="auto"/>
        <w:left w:val="none" w:sz="0" w:space="0" w:color="auto"/>
        <w:bottom w:val="none" w:sz="0" w:space="0" w:color="auto"/>
        <w:right w:val="none" w:sz="0" w:space="0" w:color="auto"/>
      </w:divBdr>
    </w:div>
    <w:div w:id="249896566">
      <w:bodyDiv w:val="1"/>
      <w:marLeft w:val="0"/>
      <w:marRight w:val="0"/>
      <w:marTop w:val="0"/>
      <w:marBottom w:val="0"/>
      <w:divBdr>
        <w:top w:val="none" w:sz="0" w:space="0" w:color="auto"/>
        <w:left w:val="none" w:sz="0" w:space="0" w:color="auto"/>
        <w:bottom w:val="none" w:sz="0" w:space="0" w:color="auto"/>
        <w:right w:val="none" w:sz="0" w:space="0" w:color="auto"/>
      </w:divBdr>
    </w:div>
    <w:div w:id="325287249">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744960838">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45301760">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31809636">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59519882">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2150908">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5AIRPNAIUNRU-859666464-16283</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https://nokia.sharepoint.com/sites/c5g/e2earch/_layouts/15/DocIdRedir.aspx?ID=5AIRPNAIUNRU-859666464-16283</Url>
      <Description>5AIRPNAIUNRU-859666464-16283</Description>
    </_dlc_DocIdUrl>
    <lcf76f155ced4ddcb4097134ff3c332f xmlns="83f22d2f-d16e-4be6-ad4f-29fa0b067c3c">
      <Terms xmlns="http://schemas.microsoft.com/office/infopath/2007/PartnerControls"/>
    </lcf76f155ced4ddcb4097134ff3c332f>
    <TaxCatchAll xmlns="71c5aaf6-e6ce-465b-b873-5148d2a4c10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7DDBD9-335D-437E-9C82-C15692DCBC8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8D669454-C416-4F37-8ECD-0B60592099C5}">
  <ds:schemaRefs>
    <ds:schemaRef ds:uri="http://schemas.openxmlformats.org/officeDocument/2006/bibliography"/>
  </ds:schemaRefs>
</ds:datastoreItem>
</file>

<file path=customXml/itemProps3.xml><?xml version="1.0" encoding="utf-8"?>
<ds:datastoreItem xmlns:ds="http://schemas.openxmlformats.org/officeDocument/2006/customXml" ds:itemID="{1CFEF80A-4C99-4935-B4D7-691DDA20B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A09825-72F9-404B-BD1F-B741D8C0AE1E}">
  <ds:schemaRefs>
    <ds:schemaRef ds:uri="Microsoft.SharePoint.Taxonomy.ContentTypeSync"/>
  </ds:schemaRefs>
</ds:datastoreItem>
</file>

<file path=customXml/itemProps5.xml><?xml version="1.0" encoding="utf-8"?>
<ds:datastoreItem xmlns:ds="http://schemas.openxmlformats.org/officeDocument/2006/customXml" ds:itemID="{9CD9DE28-CE20-48B0-B41B-4F372963044C}">
  <ds:schemaRefs>
    <ds:schemaRef ds:uri="http://schemas.microsoft.com/sharepoint/v3/contenttype/forms"/>
  </ds:schemaRefs>
</ds:datastoreItem>
</file>

<file path=customXml/itemProps6.xml><?xml version="1.0" encoding="utf-8"?>
<ds:datastoreItem xmlns:ds="http://schemas.openxmlformats.org/officeDocument/2006/customXml" ds:itemID="{664D918E-2692-4F7C-B347-CD9EBF3BDDEE}">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TotalTime>
  <Pages>7</Pages>
  <Words>2287</Words>
  <Characters>13042</Characters>
  <Application>Microsoft Office Word</Application>
  <DocSecurity>0</DocSecurity>
  <Lines>108</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TEI18, NR_MBS-Core, [PTM_ReTx_Mcast_HARQ_Disb]</cp:lastModifiedBy>
  <cp:revision>6</cp:revision>
  <dcterms:created xsi:type="dcterms:W3CDTF">2023-11-23T09:33:00Z</dcterms:created>
  <dcterms:modified xsi:type="dcterms:W3CDTF">2023-11-23T10:05:00Z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ContentTypeId">
    <vt:lpwstr>0x01010054371E7EC0F13943B87F9D9F2BE005B3</vt:lpwstr>
  </property>
  <property fmtid="{D5CDD505-2E9C-101B-9397-08002B2CF9AE}" pid="13" name="_dlc_DocIdItemGuid">
    <vt:lpwstr>dd6656b8-cb35-4f37-8180-8243c215b1f7</vt:lpwstr>
  </property>
  <property fmtid="{D5CDD505-2E9C-101B-9397-08002B2CF9AE}" pid="14" name="MediaServiceImageTags">
    <vt:lpwstr/>
  </property>
</Properties>
</file>