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569C02C2"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600167">
          <w:rPr>
            <w:b/>
            <w:sz w:val="24"/>
          </w:rPr>
          <w:t>4</w:t>
        </w:r>
      </w:fldSimple>
      <w:r>
        <w:rPr>
          <w:b/>
          <w:i/>
          <w:sz w:val="28"/>
        </w:rPr>
        <w:tab/>
      </w:r>
      <w:fldSimple w:instr=" DOCPROPERTY  Tdoc#  \* MERGEFORMAT ">
        <w:r w:rsidRPr="00D71F94">
          <w:rPr>
            <w:b/>
            <w:i/>
            <w:sz w:val="28"/>
          </w:rPr>
          <w:t>R2-23</w:t>
        </w:r>
        <w:r w:rsidRPr="00D71F94">
          <w:rPr>
            <w:rFonts w:hint="eastAsia"/>
            <w:b/>
            <w:i/>
            <w:sz w:val="28"/>
            <w:lang w:val="en-US" w:eastAsia="zh-CN"/>
          </w:rPr>
          <w:t>1</w:t>
        </w:r>
      </w:fldSimple>
      <w:r w:rsidR="003B377A" w:rsidRPr="003B377A">
        <w:rPr>
          <w:b/>
          <w:i/>
          <w:sz w:val="28"/>
          <w:highlight w:val="yellow"/>
          <w:lang w:val="en-US" w:eastAsia="zh-CN"/>
        </w:rPr>
        <w:t>XXXX</w:t>
      </w:r>
    </w:p>
    <w:p w14:paraId="0E56EB40" w14:textId="78995832" w:rsidR="00544AA8" w:rsidRDefault="00600167">
      <w:pPr>
        <w:pStyle w:val="CRCoverPage"/>
        <w:outlineLvl w:val="0"/>
        <w:rPr>
          <w:b/>
          <w:sz w:val="24"/>
        </w:rPr>
      </w:pPr>
      <w:r>
        <w:rPr>
          <w:b/>
          <w:sz w:val="24"/>
          <w:lang w:eastAsia="zh-CN"/>
        </w:rPr>
        <w:t>Chicago</w:t>
      </w:r>
      <w:r w:rsidR="00054415">
        <w:rPr>
          <w:b/>
          <w:sz w:val="24"/>
        </w:rPr>
        <w:t xml:space="preserve">, </w:t>
      </w:r>
      <w:r>
        <w:rPr>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000000">
            <w:pPr>
              <w:pStyle w:val="CRCoverPage"/>
              <w:spacing w:after="0"/>
              <w:jc w:val="right"/>
              <w:rPr>
                <w:b/>
                <w:sz w:val="28"/>
              </w:rPr>
            </w:pPr>
            <w:fldSimple w:instr=" DOCPROPERTY  Spec#  \* MERGEFORMAT ">
              <w:r w:rsidR="00054415">
                <w:rPr>
                  <w:b/>
                  <w:sz w:val="28"/>
                </w:rPr>
                <w:t>38.3</w:t>
              </w:r>
              <w:r w:rsidR="004B2100">
                <w:rPr>
                  <w:b/>
                  <w:sz w:val="28"/>
                </w:rPr>
                <w:t>31</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6E57DBF7" w:rsidR="00544AA8" w:rsidRDefault="00945009">
            <w:pPr>
              <w:pStyle w:val="CRCoverPage"/>
              <w:spacing w:after="0"/>
              <w:jc w:val="center"/>
            </w:pPr>
            <w:r>
              <w:rPr>
                <w:b/>
                <w:sz w:val="28"/>
              </w:rPr>
              <w:t>4438</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4E01A65D" w:rsidR="00544AA8" w:rsidRDefault="00945009">
            <w:pPr>
              <w:pStyle w:val="CRCoverPage"/>
              <w:spacing w:after="0"/>
              <w:jc w:val="center"/>
              <w:rPr>
                <w:b/>
              </w:rPr>
            </w:pPr>
            <w:r>
              <w:rPr>
                <w:b/>
                <w:sz w:val="28"/>
              </w:rPr>
              <w:t>1</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5E037D15" w:rsidR="00544AA8" w:rsidRDefault="002A6EE9">
            <w:pPr>
              <w:pStyle w:val="CRCoverPage"/>
              <w:spacing w:after="0"/>
              <w:ind w:left="100"/>
            </w:pPr>
            <w:r w:rsidRPr="009C4E74">
              <w:t>Introduction of</w:t>
            </w:r>
            <w:r>
              <w:t xml:space="preserve"> Rel-18 QoE UE </w:t>
            </w:r>
            <w:proofErr w:type="spellStart"/>
            <w:r>
              <w:t>capabilites</w:t>
            </w:r>
            <w:proofErr w:type="spellEnd"/>
            <w:r w:rsidRPr="009C4E74">
              <w:t xml:space="preserve"> in </w:t>
            </w:r>
            <w:r w:rsidR="00600167" w:rsidRPr="00600167">
              <w:t>TS 38.331</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5B399E6B" w:rsidR="00544AA8" w:rsidRDefault="00054415">
            <w:pPr>
              <w:pStyle w:val="CRCoverPage"/>
              <w:spacing w:after="0"/>
              <w:ind w:left="100"/>
            </w:pPr>
            <w:r>
              <w:t>2023-1</w:t>
            </w:r>
            <w:r w:rsidR="00600167">
              <w:t>1</w:t>
            </w:r>
            <w:r>
              <w:t>-</w:t>
            </w:r>
            <w:r w:rsidR="00DF2FA8">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3211F0A6" w:rsidR="00544AA8" w:rsidRDefault="00945009">
            <w:pPr>
              <w:pStyle w:val="CRCoverPage"/>
              <w:spacing w:after="0"/>
            </w:pPr>
            <w:r>
              <w:t>Introducing UE capabilities for NR QoE management and optimizations for diverse services to 38</w:t>
            </w:r>
            <w:r>
              <w:rPr>
                <w:lang w:eastAsia="zh-CN"/>
              </w:rPr>
              <w:t>.</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5FBB82AC" w14:textId="77777777" w:rsid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3790EB8F" w14:textId="77777777" w:rsidR="002A6EE9" w:rsidRPr="009F7EC1" w:rsidRDefault="002A6EE9" w:rsidP="002A6EE9">
            <w:pPr>
              <w:pStyle w:val="Agreement"/>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Pr>
                <w:b w:val="0"/>
                <w:bCs/>
              </w:rPr>
              <w:t>4</w:t>
            </w:r>
            <w:r w:rsidRPr="009F7EC1">
              <w:rPr>
                <w:b w:val="0"/>
                <w:bCs/>
                <w:lang w:val="en-US" w:eastAsia="zh-CN"/>
              </w:rPr>
              <w:t>:</w:t>
            </w:r>
          </w:p>
          <w:p w14:paraId="2C30F596" w14:textId="77777777" w:rsidR="002A6EE9" w:rsidRPr="002A6EE9" w:rsidRDefault="002A6EE9" w:rsidP="002A6EE9">
            <w:pPr>
              <w:pStyle w:val="af1"/>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26FF5372" w:rsidR="002A6EE9" w:rsidRPr="002A6EE9" w:rsidRDefault="002A6EE9" w:rsidP="002A6EE9">
            <w:pPr>
              <w:pStyle w:val="Agreement"/>
              <w:numPr>
                <w:ilvl w:val="0"/>
                <w:numId w:val="2"/>
              </w:numPr>
              <w:tabs>
                <w:tab w:val="clear" w:pos="9990"/>
              </w:tabs>
              <w:overflowPunct/>
              <w:autoSpaceDE/>
              <w:autoSpaceDN/>
              <w:adjustRightInd/>
              <w:rPr>
                <w:rFonts w:eastAsiaTheme="minorEastAsia"/>
                <w:lang w:val="en-US" w:eastAsia="zh-CN"/>
              </w:rPr>
            </w:pPr>
            <w:r w:rsidRPr="002A6EE9">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473E4681" w:rsidR="00544AA8" w:rsidRDefault="00DF2FA8">
            <w:pPr>
              <w:pStyle w:val="CRCoverPage"/>
              <w:spacing w:after="0"/>
              <w:ind w:left="100"/>
            </w:pPr>
            <w:r>
              <w:rPr>
                <w:rFonts w:hint="eastAsia"/>
              </w:rPr>
              <w:t>6</w:t>
            </w:r>
            <w:r>
              <w:t>.3.3</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proofErr w:type="spellStart"/>
      <w:r w:rsidRPr="00060A0C">
        <w:rPr>
          <w:rFonts w:ascii="Arial" w:eastAsia="Times New Roman" w:hAnsi="Arial"/>
          <w:i/>
          <w:iCs/>
          <w:sz w:val="24"/>
          <w:lang w:eastAsia="ja-JP"/>
        </w:rPr>
        <w:t>AppLayerMeasParameters</w:t>
      </w:r>
      <w:proofErr w:type="spellEnd"/>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proofErr w:type="spellStart"/>
      <w:r w:rsidRPr="00060A0C">
        <w:rPr>
          <w:rFonts w:eastAsia="Times New Roman"/>
          <w:i/>
          <w:lang w:eastAsia="ja-JP"/>
        </w:rPr>
        <w:t>AppLayerMeasParameters</w:t>
      </w:r>
      <w:proofErr w:type="spellEnd"/>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proofErr w:type="spellStart"/>
      <w:r w:rsidRPr="00060A0C">
        <w:rPr>
          <w:rFonts w:ascii="Arial" w:eastAsia="Times New Roman" w:hAnsi="Arial" w:cs="Arial"/>
          <w:b/>
          <w:i/>
          <w:lang w:eastAsia="ja-JP"/>
        </w:rPr>
        <w:t>AppLayerMeasParameters</w:t>
      </w:r>
      <w:proofErr w:type="spellEnd"/>
      <w:r w:rsidRPr="00060A0C">
        <w:rPr>
          <w:rFonts w:ascii="Arial" w:eastAsia="Times New Roman" w:hAnsi="Arial" w:cs="Arial"/>
          <w:b/>
          <w:i/>
          <w:lang w:eastAsia="ja-JP"/>
        </w:rPr>
        <w:t xml:space="preserve">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0308992E"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CMCC(Kangyi Liu)" w:date="2023-10-27T17:14:00Z">
        <w:r w:rsidR="00113BE6">
          <w:rPr>
            <w:rFonts w:ascii="Courier New" w:eastAsia="Times New Roman" w:hAnsi="Courier New" w:cs="Courier New"/>
            <w:noProof/>
            <w:sz w:val="16"/>
            <w:lang w:eastAsia="en-GB"/>
          </w:rPr>
          <w:t>,</w:t>
        </w:r>
      </w:ins>
    </w:p>
    <w:p w14:paraId="2763B1ED" w14:textId="77777777"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CMCC(Kangyi Liu)" w:date="2023-10-27T17:14:00Z"/>
          <w:rFonts w:ascii="Courier New" w:hAnsi="Courier New" w:cs="Courier New"/>
          <w:noProof/>
          <w:sz w:val="16"/>
          <w:lang w:val="en-US" w:eastAsia="zh-CN"/>
        </w:rPr>
      </w:pPr>
      <w:ins w:id="7" w:author="CMCC(Kangyi Liu)" w:date="2023-10-27T17:14:00Z">
        <w:r w:rsidRPr="00113BE6">
          <w:rPr>
            <w:rFonts w:ascii="Courier New" w:hAnsi="Courier New" w:cs="Courier New"/>
            <w:noProof/>
            <w:sz w:val="16"/>
            <w:lang w:val="en-US" w:eastAsia="zh-CN"/>
          </w:rPr>
          <w:t>[[</w:t>
        </w:r>
      </w:ins>
    </w:p>
    <w:p w14:paraId="36AD992E" w14:textId="45ADF52E"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CMCC(Kangyi Liu)" w:date="2023-10-27T17:14:00Z"/>
          <w:rFonts w:ascii="Courier New" w:hAnsi="Courier New" w:cs="Courier New"/>
          <w:noProof/>
          <w:sz w:val="16"/>
          <w:lang w:val="en-US" w:eastAsia="zh-CN"/>
        </w:rPr>
      </w:pPr>
      <w:ins w:id="9" w:author="CMCC(Kangyi Liu)" w:date="2023-10-27T17:14:00Z">
        <w:r w:rsidRPr="00113BE6">
          <w:rPr>
            <w:rFonts w:ascii="Courier New" w:hAnsi="Courier New" w:cs="Courier New"/>
            <w:noProof/>
            <w:sz w:val="16"/>
            <w:lang w:val="en-US" w:eastAsia="zh-CN"/>
          </w:rPr>
          <w:t xml:space="preserve">    qoe-IdleInactiveMeasReport-r18     </w:t>
        </w:r>
      </w:ins>
      <w:ins w:id="10" w:author="CMCC(Kangyi Liu)" w:date="2023-10-27T17:18:00Z">
        <w:r w:rsidR="00E21254">
          <w:rPr>
            <w:rFonts w:ascii="Courier New" w:hAnsi="Courier New" w:cs="Courier New"/>
            <w:noProof/>
            <w:sz w:val="16"/>
            <w:lang w:val="en-US" w:eastAsia="zh-CN"/>
          </w:rPr>
          <w:t xml:space="preserve"> </w:t>
        </w:r>
      </w:ins>
      <w:ins w:id="11" w:author="CMCC(Kangyi Liu)" w:date="2023-10-27T17:14:00Z">
        <w:r w:rsidRPr="00113BE6">
          <w:rPr>
            <w:rFonts w:ascii="Courier New" w:hAnsi="Courier New" w:cs="Courier New"/>
            <w:noProof/>
            <w:sz w:val="16"/>
            <w:lang w:val="en-US" w:eastAsia="zh-CN"/>
          </w:rPr>
          <w:t xml:space="preserve">      ENUMERATED {supported}                                        </w:t>
        </w:r>
      </w:ins>
      <w:ins w:id="12" w:author="CMCC(Kangyi Liu)" w:date="2023-10-27T17:18:00Z">
        <w:r w:rsidR="00E21254">
          <w:rPr>
            <w:rFonts w:ascii="Courier New" w:hAnsi="Courier New" w:cs="Courier New"/>
            <w:noProof/>
            <w:sz w:val="16"/>
            <w:lang w:val="en-US" w:eastAsia="zh-CN"/>
          </w:rPr>
          <w:t xml:space="preserve"> </w:t>
        </w:r>
      </w:ins>
      <w:ins w:id="13" w:author="CMCC(Kangyi Liu)" w:date="2023-10-27T17:14:00Z">
        <w:r w:rsidRPr="00113BE6">
          <w:rPr>
            <w:rFonts w:ascii="Courier New" w:hAnsi="Courier New" w:cs="Courier New"/>
            <w:noProof/>
            <w:sz w:val="16"/>
            <w:lang w:val="en-US" w:eastAsia="zh-CN"/>
          </w:rPr>
          <w:t xml:space="preserve">    OPTIONAL,</w:t>
        </w:r>
      </w:ins>
    </w:p>
    <w:p w14:paraId="3CDA4983" w14:textId="16C45766"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CMCC(Kangyi Liu)" w:date="2023-10-27T17:14:00Z"/>
          <w:rFonts w:ascii="Courier New" w:hAnsi="Courier New" w:cs="Courier New"/>
          <w:noProof/>
          <w:sz w:val="16"/>
          <w:lang w:val="en-US" w:eastAsia="zh-CN"/>
        </w:rPr>
      </w:pPr>
      <w:ins w:id="15" w:author="CMCC(Kangyi Liu)" w:date="2023-10-27T17:14:00Z">
        <w:r w:rsidRPr="00113BE6">
          <w:rPr>
            <w:rFonts w:ascii="Courier New" w:hAnsi="Courier New" w:cs="Courier New"/>
            <w:noProof/>
            <w:sz w:val="16"/>
            <w:lang w:val="en-US" w:eastAsia="zh-CN"/>
          </w:rPr>
          <w:t xml:space="preserve">    qoe-NRDC-MeasReport-r18             </w:t>
        </w:r>
      </w:ins>
      <w:ins w:id="16" w:author="CMCC(Kangyi Liu)" w:date="2023-10-27T17:18:00Z">
        <w:r w:rsidR="00E21254">
          <w:rPr>
            <w:rFonts w:ascii="Courier New" w:hAnsi="Courier New" w:cs="Courier New"/>
            <w:noProof/>
            <w:sz w:val="16"/>
            <w:lang w:val="en-US" w:eastAsia="zh-CN"/>
          </w:rPr>
          <w:t xml:space="preserve"> </w:t>
        </w:r>
      </w:ins>
      <w:ins w:id="17" w:author="CMCC(Kangyi Liu)" w:date="2023-10-27T17:14:00Z">
        <w:r w:rsidRPr="00113BE6">
          <w:rPr>
            <w:rFonts w:ascii="Courier New" w:hAnsi="Courier New" w:cs="Courier New"/>
            <w:noProof/>
            <w:sz w:val="16"/>
            <w:lang w:val="en-US" w:eastAsia="zh-CN"/>
          </w:rPr>
          <w:t xml:space="preserve">     ENUMERATED {supported}                          </w:t>
        </w:r>
      </w:ins>
      <w:ins w:id="18" w:author="CMCC(Kangyi Liu)" w:date="2023-10-27T17:18:00Z">
        <w:r w:rsidR="00E21254">
          <w:rPr>
            <w:rFonts w:ascii="Courier New" w:hAnsi="Courier New" w:cs="Courier New"/>
            <w:noProof/>
            <w:sz w:val="16"/>
            <w:lang w:val="en-US" w:eastAsia="zh-CN"/>
          </w:rPr>
          <w:t xml:space="preserve"> </w:t>
        </w:r>
      </w:ins>
      <w:ins w:id="19" w:author="CMCC(Kangyi Liu)" w:date="2023-10-27T17:14:00Z">
        <w:r w:rsidRPr="00113BE6">
          <w:rPr>
            <w:rFonts w:ascii="Courier New" w:hAnsi="Courier New" w:cs="Courier New"/>
            <w:noProof/>
            <w:sz w:val="16"/>
            <w:lang w:val="en-US" w:eastAsia="zh-CN"/>
          </w:rPr>
          <w:t xml:space="preserve">                  OPTIONAL,</w:t>
        </w:r>
      </w:ins>
    </w:p>
    <w:p w14:paraId="1D42EB3A" w14:textId="2242BF20" w:rsidR="00113BE6" w:rsidRDefault="008F4B13" w:rsidP="00242D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CMCC(Kangyi Liu)" w:date="2023-11-18T19:26:00Z"/>
          <w:rFonts w:ascii="Courier New" w:hAnsi="Courier New" w:cs="Courier New"/>
          <w:noProof/>
          <w:sz w:val="16"/>
          <w:lang w:val="en-US" w:eastAsia="zh-CN"/>
        </w:rPr>
      </w:pPr>
      <w:ins w:id="21" w:author="CMCC(Kangyi Liu)" w:date="2023-11-18T19:28:00Z">
        <w:r w:rsidRPr="00113BE6">
          <w:rPr>
            <w:rFonts w:ascii="Courier New" w:hAnsi="Courier New" w:cs="Courier New"/>
            <w:noProof/>
            <w:sz w:val="16"/>
            <w:lang w:val="en-US" w:eastAsia="zh-CN"/>
          </w:rPr>
          <w:t xml:space="preserve">    </w:t>
        </w:r>
      </w:ins>
      <w:ins w:id="22" w:author="CMCC(Kangyi Liu)" w:date="2023-10-27T17:14:00Z">
        <w:r w:rsidR="00113BE6" w:rsidRPr="00113BE6">
          <w:rPr>
            <w:rFonts w:ascii="Courier New" w:hAnsi="Courier New" w:cs="Courier New"/>
            <w:noProof/>
            <w:sz w:val="16"/>
            <w:lang w:val="en-US" w:eastAsia="zh-CN"/>
          </w:rPr>
          <w:t xml:space="preserve">qoe-AdditionalMemoryMeasReport-r18   </w:t>
        </w:r>
      </w:ins>
      <w:ins w:id="23" w:author="CMCC(Kangyi Liu)" w:date="2023-10-27T17:18:00Z">
        <w:r w:rsidR="00E21254">
          <w:rPr>
            <w:rFonts w:ascii="Courier New" w:hAnsi="Courier New" w:cs="Courier New"/>
            <w:noProof/>
            <w:sz w:val="16"/>
            <w:lang w:val="en-US" w:eastAsia="zh-CN"/>
          </w:rPr>
          <w:t xml:space="preserve"> </w:t>
        </w:r>
      </w:ins>
      <w:ins w:id="24" w:author="CMCC(Kangyi Liu)" w:date="2023-10-27T17:14:00Z">
        <w:r w:rsidR="00113BE6" w:rsidRPr="00113BE6">
          <w:rPr>
            <w:rFonts w:ascii="Courier New" w:hAnsi="Courier New" w:cs="Courier New"/>
            <w:noProof/>
            <w:sz w:val="16"/>
            <w:lang w:val="en-US" w:eastAsia="zh-CN"/>
          </w:rPr>
          <w:t xml:space="preserve">    ENUMERATED {kB128, kB256, kB512, kB1024}        </w:t>
        </w:r>
      </w:ins>
      <w:ins w:id="25" w:author="CMCC(Kangyi Liu)" w:date="2023-10-27T17:18:00Z">
        <w:r w:rsidR="00E21254">
          <w:rPr>
            <w:rFonts w:ascii="Courier New" w:hAnsi="Courier New" w:cs="Courier New"/>
            <w:noProof/>
            <w:sz w:val="16"/>
            <w:lang w:val="en-US" w:eastAsia="zh-CN"/>
          </w:rPr>
          <w:t xml:space="preserve"> </w:t>
        </w:r>
      </w:ins>
      <w:ins w:id="26" w:author="CMCC(Kangyi Liu)" w:date="2023-10-27T17:14:00Z">
        <w:r w:rsidR="00113BE6" w:rsidRPr="00113BE6">
          <w:rPr>
            <w:rFonts w:ascii="Courier New" w:hAnsi="Courier New" w:cs="Courier New"/>
            <w:noProof/>
            <w:sz w:val="16"/>
            <w:lang w:val="en-US" w:eastAsia="zh-CN"/>
          </w:rPr>
          <w:t xml:space="preserve">                  OPTIONAL</w:t>
        </w:r>
      </w:ins>
      <w:ins w:id="27" w:author="CMCC(Kangyi Liu)" w:date="2023-11-18T19:26:00Z">
        <w:r w:rsidR="002A6EE9">
          <w:rPr>
            <w:rFonts w:ascii="Courier New" w:hAnsi="Courier New" w:cs="Courier New"/>
            <w:noProof/>
            <w:sz w:val="16"/>
            <w:lang w:val="en-US" w:eastAsia="zh-CN"/>
          </w:rPr>
          <w:t>,</w:t>
        </w:r>
      </w:ins>
    </w:p>
    <w:p w14:paraId="06204AA0" w14:textId="255F9383" w:rsidR="00A31864" w:rsidRDefault="008F4B13" w:rsidP="008F4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CMCC(Kangyi Liu)" w:date="2023-11-18T19:27:00Z"/>
          <w:rFonts w:ascii="Courier New" w:hAnsi="Courier New" w:cs="Courier New"/>
          <w:noProof/>
          <w:sz w:val="16"/>
          <w:lang w:val="en-US" w:eastAsia="zh-CN"/>
        </w:rPr>
      </w:pPr>
      <w:ins w:id="29" w:author="CMCC(Kangyi Liu)" w:date="2023-11-18T19:28:00Z">
        <w:r w:rsidRPr="00113BE6">
          <w:rPr>
            <w:rFonts w:ascii="Courier New" w:hAnsi="Courier New" w:cs="Courier New"/>
            <w:noProof/>
            <w:sz w:val="16"/>
            <w:lang w:val="en-US" w:eastAsia="zh-CN"/>
          </w:rPr>
          <w:t xml:space="preserve">    </w:t>
        </w:r>
      </w:ins>
      <w:ins w:id="30" w:author="CMCC(Kangyi Liu)" w:date="2023-11-18T19:26:00Z">
        <w:r w:rsidR="00A31864">
          <w:rPr>
            <w:rFonts w:ascii="Courier New" w:hAnsi="Courier New" w:cs="Courier New"/>
            <w:noProof/>
            <w:sz w:val="16"/>
            <w:lang w:val="en-US" w:eastAsia="zh-CN"/>
          </w:rPr>
          <w:t>qoe-Priority</w:t>
        </w:r>
      </w:ins>
      <w:ins w:id="31" w:author="CMCC(Kangyi Liu)" w:date="2023-11-18T19:27:00Z">
        <w:r w:rsidR="00D308FE">
          <w:rPr>
            <w:rFonts w:ascii="Courier New" w:hAnsi="Courier New" w:cs="Courier New"/>
            <w:noProof/>
            <w:sz w:val="16"/>
            <w:lang w:val="en-US" w:eastAsia="zh-CN"/>
          </w:rPr>
          <w:t>BasedDiscarding-r18           E</w:t>
        </w:r>
      </w:ins>
      <w:ins w:id="32" w:author="CMCC(Kangyi Liu)" w:date="2023-11-19T18:54:00Z">
        <w:r w:rsidR="005D5BB4">
          <w:rPr>
            <w:rFonts w:ascii="Courier New" w:hAnsi="Courier New" w:cs="Courier New"/>
            <w:noProof/>
            <w:sz w:val="16"/>
            <w:lang w:val="en-US" w:eastAsia="zh-CN"/>
          </w:rPr>
          <w:t>NUME</w:t>
        </w:r>
      </w:ins>
      <w:ins w:id="33" w:author="CMCC(Kangyi Liu)" w:date="2023-11-18T19:27:00Z">
        <w:r w:rsidR="00D308FE">
          <w:rPr>
            <w:rFonts w:ascii="Courier New" w:hAnsi="Courier New" w:cs="Courier New"/>
            <w:noProof/>
            <w:sz w:val="16"/>
            <w:lang w:val="en-US" w:eastAsia="zh-CN"/>
          </w:rPr>
          <w:t>RATED {supported}                                             OPTIONAL,</w:t>
        </w:r>
      </w:ins>
    </w:p>
    <w:p w14:paraId="37D1EFF8" w14:textId="694C734E" w:rsidR="008F4B13" w:rsidRDefault="008F4B13" w:rsidP="008F4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CMCC(Kangyi Liu)" w:date="2023-11-18T19:28:00Z"/>
          <w:rFonts w:ascii="Courier New" w:eastAsia="Times New Roman" w:hAnsi="Courier New" w:cs="Courier New"/>
          <w:noProof/>
          <w:sz w:val="16"/>
          <w:lang w:val="en-US" w:eastAsia="en-GB"/>
        </w:rPr>
      </w:pPr>
      <w:ins w:id="35" w:author="CMCC(Kangyi Liu)" w:date="2023-11-18T19:28:00Z">
        <w:r w:rsidRPr="00113BE6">
          <w:rPr>
            <w:rFonts w:ascii="Courier New" w:hAnsi="Courier New" w:cs="Courier New"/>
            <w:noProof/>
            <w:sz w:val="16"/>
            <w:lang w:val="en-US" w:eastAsia="zh-CN"/>
          </w:rPr>
          <w:t xml:space="preserve">    </w:t>
        </w:r>
        <w:r w:rsidRPr="00BE4ADA">
          <w:rPr>
            <w:rFonts w:ascii="Courier New" w:eastAsia="Times New Roman" w:hAnsi="Courier New" w:cs="Courier New"/>
            <w:noProof/>
            <w:sz w:val="16"/>
            <w:lang w:val="en-US" w:eastAsia="en-GB"/>
          </w:rPr>
          <w:t xml:space="preserve">srb5-r18                  </w:t>
        </w:r>
        <w:r>
          <w:rPr>
            <w:rFonts w:ascii="Courier New" w:eastAsia="Times New Roman" w:hAnsi="Courier New" w:cs="Courier New"/>
            <w:noProof/>
            <w:sz w:val="16"/>
            <w:lang w:val="en-US" w:eastAsia="en-GB"/>
          </w:rPr>
          <w:t xml:space="preserve">      </w:t>
        </w:r>
        <w:r w:rsidRPr="00BE4ADA">
          <w:rPr>
            <w:rFonts w:ascii="Courier New" w:eastAsia="Times New Roman" w:hAnsi="Courier New" w:cs="Courier New"/>
            <w:noProof/>
            <w:sz w:val="16"/>
            <w:lang w:val="en-US" w:eastAsia="en-GB"/>
          </w:rPr>
          <w:t xml:space="preserve">          ENUMERATED {supported}                                             OPTIONAL</w:t>
        </w:r>
      </w:ins>
    </w:p>
    <w:p w14:paraId="03302FD1" w14:textId="369CC8D9" w:rsidR="00F9284C" w:rsidRPr="00060A0C" w:rsidRDefault="00113BE6" w:rsidP="00242D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n-US" w:eastAsia="zh-CN"/>
        </w:rPr>
      </w:pPr>
      <w:ins w:id="36" w:author="CMCC(Kangyi Liu)" w:date="2023-10-27T17:14:00Z">
        <w:r w:rsidRPr="00113BE6">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3"/>
      <w:headerReference w:type="default" r:id="rId14"/>
      <w:headerReference w:type="firs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2143" w14:textId="77777777" w:rsidR="007A5D2A" w:rsidRDefault="007A5D2A">
      <w:pPr>
        <w:spacing w:after="0"/>
      </w:pPr>
      <w:r>
        <w:separator/>
      </w:r>
    </w:p>
  </w:endnote>
  <w:endnote w:type="continuationSeparator" w:id="0">
    <w:p w14:paraId="7CA8D6C2" w14:textId="77777777" w:rsidR="007A5D2A" w:rsidRDefault="007A5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6E82" w14:textId="77777777" w:rsidR="007A5D2A" w:rsidRDefault="007A5D2A">
      <w:pPr>
        <w:spacing w:after="0"/>
      </w:pPr>
      <w:r>
        <w:separator/>
      </w:r>
    </w:p>
  </w:footnote>
  <w:footnote w:type="continuationSeparator" w:id="0">
    <w:p w14:paraId="766945E2" w14:textId="77777777" w:rsidR="007A5D2A" w:rsidRDefault="007A5D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5662493">
    <w:abstractNumId w:val="2"/>
  </w:num>
  <w:num w:numId="2" w16cid:durableId="1953632717">
    <w:abstractNumId w:val="1"/>
  </w:num>
  <w:num w:numId="3" w16cid:durableId="918246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1420"/>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13BE6"/>
    <w:rsid w:val="001203F6"/>
    <w:rsid w:val="00145D43"/>
    <w:rsid w:val="00151FF5"/>
    <w:rsid w:val="00174E55"/>
    <w:rsid w:val="00192C46"/>
    <w:rsid w:val="001A08B3"/>
    <w:rsid w:val="001A61E8"/>
    <w:rsid w:val="001A695C"/>
    <w:rsid w:val="001A7B60"/>
    <w:rsid w:val="001B52F0"/>
    <w:rsid w:val="001B7A65"/>
    <w:rsid w:val="001E41F3"/>
    <w:rsid w:val="002221B3"/>
    <w:rsid w:val="0022492A"/>
    <w:rsid w:val="00242357"/>
    <w:rsid w:val="00242D46"/>
    <w:rsid w:val="0024486B"/>
    <w:rsid w:val="00253170"/>
    <w:rsid w:val="002541AB"/>
    <w:rsid w:val="0026004D"/>
    <w:rsid w:val="002640DD"/>
    <w:rsid w:val="00273FDD"/>
    <w:rsid w:val="00275D12"/>
    <w:rsid w:val="00284FEB"/>
    <w:rsid w:val="002860C4"/>
    <w:rsid w:val="002933F7"/>
    <w:rsid w:val="002A6EE9"/>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B377A"/>
    <w:rsid w:val="003E10C2"/>
    <w:rsid w:val="003E1A36"/>
    <w:rsid w:val="003E3C90"/>
    <w:rsid w:val="00410371"/>
    <w:rsid w:val="004242F1"/>
    <w:rsid w:val="00440375"/>
    <w:rsid w:val="004871A6"/>
    <w:rsid w:val="004961EF"/>
    <w:rsid w:val="004B2100"/>
    <w:rsid w:val="004B75B7"/>
    <w:rsid w:val="004D515C"/>
    <w:rsid w:val="005141D9"/>
    <w:rsid w:val="0051580D"/>
    <w:rsid w:val="00532325"/>
    <w:rsid w:val="00544AA8"/>
    <w:rsid w:val="00547111"/>
    <w:rsid w:val="00557461"/>
    <w:rsid w:val="00562D0C"/>
    <w:rsid w:val="00566FF4"/>
    <w:rsid w:val="00573A70"/>
    <w:rsid w:val="005756A8"/>
    <w:rsid w:val="00575BEB"/>
    <w:rsid w:val="00583CFD"/>
    <w:rsid w:val="00592D74"/>
    <w:rsid w:val="005C7741"/>
    <w:rsid w:val="005D5BB4"/>
    <w:rsid w:val="005E2C44"/>
    <w:rsid w:val="00600167"/>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E40DD"/>
    <w:rsid w:val="006F1CCA"/>
    <w:rsid w:val="0070729D"/>
    <w:rsid w:val="007370A9"/>
    <w:rsid w:val="007378FC"/>
    <w:rsid w:val="007417AA"/>
    <w:rsid w:val="00742748"/>
    <w:rsid w:val="007778D0"/>
    <w:rsid w:val="00792342"/>
    <w:rsid w:val="007977A8"/>
    <w:rsid w:val="007A5D2A"/>
    <w:rsid w:val="007B512A"/>
    <w:rsid w:val="007C2097"/>
    <w:rsid w:val="007D6A07"/>
    <w:rsid w:val="007F7259"/>
    <w:rsid w:val="00801DBB"/>
    <w:rsid w:val="008040A8"/>
    <w:rsid w:val="008279FA"/>
    <w:rsid w:val="0083274F"/>
    <w:rsid w:val="008626E7"/>
    <w:rsid w:val="00867777"/>
    <w:rsid w:val="00870EE7"/>
    <w:rsid w:val="0087567C"/>
    <w:rsid w:val="008863B9"/>
    <w:rsid w:val="00893302"/>
    <w:rsid w:val="008A45A6"/>
    <w:rsid w:val="008D3CCC"/>
    <w:rsid w:val="008F3789"/>
    <w:rsid w:val="008F4320"/>
    <w:rsid w:val="008F4B13"/>
    <w:rsid w:val="008F57FA"/>
    <w:rsid w:val="008F686C"/>
    <w:rsid w:val="009148DE"/>
    <w:rsid w:val="00917E61"/>
    <w:rsid w:val="00925B28"/>
    <w:rsid w:val="00941E30"/>
    <w:rsid w:val="00945009"/>
    <w:rsid w:val="0097153A"/>
    <w:rsid w:val="0097777A"/>
    <w:rsid w:val="009777D9"/>
    <w:rsid w:val="00990D57"/>
    <w:rsid w:val="00991B88"/>
    <w:rsid w:val="009A5753"/>
    <w:rsid w:val="009A579D"/>
    <w:rsid w:val="009B2DFA"/>
    <w:rsid w:val="009B4139"/>
    <w:rsid w:val="009C68CC"/>
    <w:rsid w:val="009C7E53"/>
    <w:rsid w:val="009D2E85"/>
    <w:rsid w:val="009D3EF4"/>
    <w:rsid w:val="009E3297"/>
    <w:rsid w:val="009F734F"/>
    <w:rsid w:val="00A018DC"/>
    <w:rsid w:val="00A02578"/>
    <w:rsid w:val="00A246B6"/>
    <w:rsid w:val="00A31864"/>
    <w:rsid w:val="00A3445D"/>
    <w:rsid w:val="00A367E2"/>
    <w:rsid w:val="00A47E70"/>
    <w:rsid w:val="00A50CF0"/>
    <w:rsid w:val="00A7671C"/>
    <w:rsid w:val="00A83B14"/>
    <w:rsid w:val="00A972A3"/>
    <w:rsid w:val="00AA2CBC"/>
    <w:rsid w:val="00AB5F80"/>
    <w:rsid w:val="00AC1FB8"/>
    <w:rsid w:val="00AC5820"/>
    <w:rsid w:val="00AC6221"/>
    <w:rsid w:val="00AD1CD8"/>
    <w:rsid w:val="00AD7362"/>
    <w:rsid w:val="00AF5188"/>
    <w:rsid w:val="00B12700"/>
    <w:rsid w:val="00B258BB"/>
    <w:rsid w:val="00B26269"/>
    <w:rsid w:val="00B4759A"/>
    <w:rsid w:val="00B53839"/>
    <w:rsid w:val="00B67B97"/>
    <w:rsid w:val="00B968C8"/>
    <w:rsid w:val="00BA3EC5"/>
    <w:rsid w:val="00BA51D9"/>
    <w:rsid w:val="00BB5DFC"/>
    <w:rsid w:val="00BC535A"/>
    <w:rsid w:val="00BD279D"/>
    <w:rsid w:val="00BD6BB8"/>
    <w:rsid w:val="00BE1985"/>
    <w:rsid w:val="00BE4ADA"/>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08FE"/>
    <w:rsid w:val="00D33F59"/>
    <w:rsid w:val="00D4793E"/>
    <w:rsid w:val="00D50255"/>
    <w:rsid w:val="00D66520"/>
    <w:rsid w:val="00D71AEA"/>
    <w:rsid w:val="00D71F94"/>
    <w:rsid w:val="00D84AE9"/>
    <w:rsid w:val="00DD194E"/>
    <w:rsid w:val="00DE263F"/>
    <w:rsid w:val="00DE34CF"/>
    <w:rsid w:val="00DE7662"/>
    <w:rsid w:val="00DF0588"/>
    <w:rsid w:val="00DF2FA8"/>
    <w:rsid w:val="00E02A97"/>
    <w:rsid w:val="00E13F3D"/>
    <w:rsid w:val="00E21254"/>
    <w:rsid w:val="00E34898"/>
    <w:rsid w:val="00E3779B"/>
    <w:rsid w:val="00E442D5"/>
    <w:rsid w:val="00E6306B"/>
    <w:rsid w:val="00E75465"/>
    <w:rsid w:val="00E86D2D"/>
    <w:rsid w:val="00E95554"/>
    <w:rsid w:val="00EA629F"/>
    <w:rsid w:val="00EA67C4"/>
    <w:rsid w:val="00EB09B7"/>
    <w:rsid w:val="00EB5A27"/>
    <w:rsid w:val="00EE1DEC"/>
    <w:rsid w:val="00EE7D7C"/>
    <w:rsid w:val="00EF4B92"/>
    <w:rsid w:val="00F25D98"/>
    <w:rsid w:val="00F300FB"/>
    <w:rsid w:val="00F32289"/>
    <w:rsid w:val="00F3597B"/>
    <w:rsid w:val="00F6795F"/>
    <w:rsid w:val="00F7772E"/>
    <w:rsid w:val="00F827F3"/>
    <w:rsid w:val="00F9284C"/>
    <w:rsid w:val="00FA50A7"/>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tabs>
        <w:tab w:val="left" w:pos="1619"/>
        <w:tab w:val="left" w:pos="9990"/>
      </w:tabs>
      <w:overflowPunct w:val="0"/>
      <w:autoSpaceDE w:val="0"/>
      <w:autoSpaceDN w:val="0"/>
      <w:adjustRightInd w:val="0"/>
      <w:spacing w:before="60" w:after="0"/>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ECE9-1A78-4EB6-8760-556A4B5A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774</Words>
  <Characters>4415</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18</cp:revision>
  <cp:lastPrinted>2411-12-31T14:59:00Z</cp:lastPrinted>
  <dcterms:created xsi:type="dcterms:W3CDTF">2023-10-27T06:52:00Z</dcterms:created>
  <dcterms:modified xsi:type="dcterms:W3CDTF">2023-11-23T02:33:00Z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(2)WmTpJwqgfdgn9jdN8LwYk5j5DX5Z/d+eGmaub8a0OHCGunjt3WgsDEDnOOX720yL+SoRMUzQ
iSWy2OvyGQn5vB3OSJgKZLviWXYOvonZPeG6IeSR0EXQcqWFOwhJT59GzyOfG0v37Vl2J89I
IMavMZhmhe44x5Urn8tNY+cA1qIQ43zDpinvs00Cx1LWMzP03rP4hTfOdfiv9R8vLX5Hbe1J
EqOp8KFHIMMAgdg3X0</vt:lpwstr>
  </property>
  <property fmtid="{D5CDD505-2E9C-101B-9397-08002B2CF9AE}" pid="24" name="_2015_ms_pID_7253431">
    <vt:lpwstr>XQwXzCLTYgQvjQzFt9R1LD3BBVJdtDTrcBa/1dP89aQJgg2aqnPwbt
ZRX6KzcrUuLyUKj9z+ewlJ4J9UVVXHYZYRXT+Ce/agbFRRJsa/9IU7C1yDDjoki16q9W2EcZ
x3S1k6g3Q2XEzwmg3CsK8XcI2YyZMoVP3ID0QUWPpZvO6mgYDWqcLM1JY/Vo2zz75bjhXY6w
ELZGTPZCPDsQnfPU</vt:lpwstr>
  </property>
</Properties>
</file>