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r w:rsidR="007D56B6">
        <w:fldChar w:fldCharType="begin"/>
      </w:r>
      <w:r w:rsidR="007D56B6">
        <w:instrText xml:space="preserve"> DOCPROPERTY  MtgSeq  \* MERGEFORMAT </w:instrText>
      </w:r>
      <w:r w:rsidR="007D56B6">
        <w:fldChar w:fldCharType="separate"/>
      </w:r>
      <w:r>
        <w:rPr>
          <w:b/>
          <w:sz w:val="24"/>
        </w:rPr>
        <w:t>12</w:t>
      </w:r>
      <w:r w:rsidR="007137D8">
        <w:rPr>
          <w:b/>
          <w:sz w:val="24"/>
        </w:rPr>
        <w:t>4</w:t>
      </w:r>
      <w:r w:rsidR="007D56B6">
        <w:rPr>
          <w:b/>
          <w:sz w:val="24"/>
        </w:rPr>
        <w:fldChar w:fldCharType="end"/>
      </w:r>
      <w:r>
        <w:rPr>
          <w:b/>
          <w:i/>
          <w:sz w:val="28"/>
        </w:rPr>
        <w:tab/>
      </w:r>
      <w:r w:rsidR="007D56B6">
        <w:fldChar w:fldCharType="begin"/>
      </w:r>
      <w:r w:rsidR="007D56B6">
        <w:instrText xml:space="preserve"> DOCPROPERTY  Tdoc#  \* MERGEFORMAT </w:instrText>
      </w:r>
      <w:r w:rsidR="007D56B6">
        <w:fldChar w:fldCharType="separate"/>
      </w:r>
      <w:r w:rsidRPr="007137D8">
        <w:rPr>
          <w:b/>
          <w:i/>
          <w:sz w:val="28"/>
        </w:rPr>
        <w:t>R2-23</w:t>
      </w:r>
      <w:r w:rsidRPr="007137D8">
        <w:rPr>
          <w:rFonts w:hint="eastAsia"/>
          <w:b/>
          <w:i/>
          <w:sz w:val="28"/>
          <w:lang w:val="en-US" w:eastAsia="zh-CN"/>
        </w:rPr>
        <w:t>1</w:t>
      </w:r>
      <w:r w:rsidR="007D56B6">
        <w:rPr>
          <w:b/>
          <w:i/>
          <w:sz w:val="28"/>
          <w:lang w:val="en-US" w:eastAsia="zh-CN"/>
        </w:rPr>
        <w:fldChar w:fldCharType="end"/>
      </w:r>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7D56B6">
            <w:pPr>
              <w:pStyle w:val="CRCoverPage"/>
              <w:spacing w:after="0"/>
              <w:jc w:val="right"/>
              <w:rPr>
                <w:b/>
                <w:sz w:val="28"/>
              </w:rPr>
            </w:pPr>
            <w:r>
              <w:fldChar w:fldCharType="begin"/>
            </w:r>
            <w:r>
              <w:instrText xml:space="preserve"> DOCPROPERTY  Spec#  \* MERGEFORMAT </w:instrText>
            </w:r>
            <w:r>
              <w:fldChar w:fldCharType="separate"/>
            </w:r>
            <w:r w:rsidR="00054415">
              <w:rPr>
                <w:b/>
                <w:sz w:val="28"/>
              </w:rPr>
              <w:t>38.306</w:t>
            </w:r>
            <w:r>
              <w:rPr>
                <w:b/>
                <w:sz w:val="28"/>
              </w:rPr>
              <w:fldChar w:fldCharType="end"/>
            </w:r>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1B973A21" w:rsidR="00544AA8" w:rsidRDefault="002B38BD">
            <w:pPr>
              <w:pStyle w:val="CRCoverPage"/>
              <w:spacing w:after="0"/>
              <w:jc w:val="center"/>
              <w:rPr>
                <w:lang w:eastAsia="zh-CN"/>
              </w:rPr>
            </w:pPr>
            <w:r>
              <w:rPr>
                <w:b/>
                <w:sz w:val="28"/>
              </w:rPr>
              <w:t>0991</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292EACE1" w:rsidR="00544AA8" w:rsidRDefault="002B38BD">
            <w:pPr>
              <w:pStyle w:val="CRCoverPage"/>
              <w:spacing w:after="0"/>
              <w:jc w:val="center"/>
              <w:rPr>
                <w:b/>
              </w:rPr>
            </w:pPr>
            <w:r>
              <w:rPr>
                <w:b/>
                <w:sz w:val="28"/>
              </w:rPr>
              <w:t>1</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7D56B6">
            <w:pPr>
              <w:pStyle w:val="CRCoverPage"/>
              <w:spacing w:after="0"/>
              <w:jc w:val="center"/>
              <w:rPr>
                <w:sz w:val="28"/>
              </w:rPr>
            </w:pPr>
            <w:r>
              <w:fldChar w:fldCharType="begin"/>
            </w:r>
            <w:r>
              <w:instrText xml:space="preserve"> DOCPROPERTY  Version  \* MERGEFORMAT </w:instrText>
            </w:r>
            <w:r>
              <w:fldChar w:fldCharType="separate"/>
            </w:r>
            <w:r w:rsidR="00054415">
              <w:rPr>
                <w:b/>
                <w:sz w:val="28"/>
              </w:rPr>
              <w:t>17.</w:t>
            </w:r>
            <w:r w:rsidR="00E02A97">
              <w:rPr>
                <w:b/>
                <w:sz w:val="28"/>
              </w:rPr>
              <w:t>6</w:t>
            </w:r>
            <w:r w:rsidR="00054415">
              <w:rPr>
                <w:b/>
                <w:sz w:val="28"/>
              </w:rPr>
              <w:t>.0</w:t>
            </w:r>
            <w:r>
              <w:rPr>
                <w:b/>
                <w:sz w:val="28"/>
              </w:rPr>
              <w:fldChar w:fldCharType="end"/>
            </w:r>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QoE UE </w:t>
            </w:r>
            <w:proofErr w:type="spellStart"/>
            <w:r w:rsidR="0098417A">
              <w:t>capabilites</w:t>
            </w:r>
            <w:proofErr w:type="spellEnd"/>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NR_QoE_Enh-Core</w:t>
            </w:r>
            <w:proofErr w:type="spellEnd"/>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1019BCB" w:rsidR="00544AA8" w:rsidRDefault="00054415">
            <w:pPr>
              <w:pStyle w:val="CRCoverPage"/>
              <w:spacing w:after="0"/>
            </w:pPr>
            <w:r>
              <w:t xml:space="preserve">Introducing </w:t>
            </w:r>
            <w:r w:rsidR="006111D7">
              <w:t>UE capabilit</w:t>
            </w:r>
            <w:r w:rsidR="0090110C">
              <w:t xml:space="preserve">ies for NR QoE </w:t>
            </w:r>
            <w:r w:rsidR="00D53039">
              <w:t>management</w:t>
            </w:r>
            <w:r>
              <w:t xml:space="preserve">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2"/>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af2"/>
              <w:numPr>
                <w:ilvl w:val="0"/>
                <w:numId w:val="2"/>
              </w:numPr>
              <w:ind w:firstLineChars="0"/>
              <w:rPr>
                <w:rFonts w:ascii="Arial" w:hAnsi="Arial"/>
                <w:lang w:val="en-US" w:eastAsia="zh-CN"/>
              </w:rPr>
            </w:pPr>
            <w:r w:rsidRPr="009F7EC1">
              <w:rPr>
                <w:rFonts w:ascii="Arial" w:hAnsi="Arial"/>
              </w:rPr>
              <w:lastRenderedPageBreak/>
              <w:t xml:space="preserve">Priority-based QoE report discarding is an optional UE capability with UE capability </w:t>
            </w:r>
            <w:proofErr w:type="spellStart"/>
            <w:r w:rsidRPr="009F7EC1">
              <w:rPr>
                <w:rFonts w:ascii="Arial" w:hAnsi="Arial"/>
              </w:rPr>
              <w:t>signaling</w:t>
            </w:r>
            <w:proofErr w:type="spellEnd"/>
            <w:r w:rsidRPr="009F7EC1">
              <w:rPr>
                <w:rFonts w:ascii="Arial" w:hAnsi="Arial"/>
              </w:rPr>
              <w:t>.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等线"/>
                <w:b/>
                <w:bCs/>
                <w:i/>
                <w:iCs/>
                <w:lang w:eastAsia="zh-CN"/>
              </w:rPr>
            </w:pPr>
            <w:ins w:id="15" w:author="CMCC(Kangyi Liu)" w:date="2023-10-27T15:31:00Z">
              <w:r>
                <w:rPr>
                  <w:rFonts w:eastAsia="等线"/>
                  <w:b/>
                  <w:bCs/>
                  <w:i/>
                  <w:iCs/>
                  <w:lang w:eastAsia="zh-CN"/>
                </w:rPr>
                <w:t>qoe-AdditionalMemoryMeasReport-r18</w:t>
              </w:r>
            </w:ins>
          </w:p>
          <w:p w14:paraId="20436171" w14:textId="7E134936" w:rsidR="000B7386" w:rsidRPr="000B7386" w:rsidRDefault="000B7386" w:rsidP="000B7386">
            <w:pPr>
              <w:pStyle w:val="TAL"/>
              <w:rPr>
                <w:ins w:id="16" w:author="CMCC(Kangyi Liu)" w:date="2023-10-27T15:28:00Z"/>
                <w:rFonts w:eastAsia="等线"/>
                <w:lang w:eastAsia="zh-CN"/>
              </w:rPr>
            </w:pPr>
            <w:commentRangeStart w:id="17"/>
            <w:commentRangeStart w:id="18"/>
            <w:commentRangeStart w:id="19"/>
            <w:commentRangeStart w:id="20"/>
            <w:ins w:id="21" w:author="CMCC(Kangyi Liu)" w:date="2023-10-27T15:31:00Z">
              <w:r w:rsidRPr="000B7386">
                <w:rPr>
                  <w:rFonts w:eastAsia="等线"/>
                  <w:lang w:eastAsia="zh-CN"/>
                </w:rPr>
                <w:t>Indicates</w:t>
              </w:r>
            </w:ins>
            <w:ins w:id="22" w:author="CMCC(Kangyi Liu)" w:date="2023-11-21T09:13:00Z">
              <w:r w:rsidR="00591B07">
                <w:rPr>
                  <w:rFonts w:eastAsia="等线"/>
                  <w:lang w:eastAsia="zh-CN"/>
                </w:rPr>
                <w:t xml:space="preserve"> the minimum</w:t>
              </w:r>
            </w:ins>
            <w:ins w:id="23" w:author="CMCC(Kangyi Liu)" w:date="2023-10-27T15:31:00Z">
              <w:r w:rsidRPr="000B7386">
                <w:rPr>
                  <w:rFonts w:eastAsia="等线"/>
                  <w:lang w:eastAsia="zh-CN"/>
                </w:rPr>
                <w:t xml:space="preserve"> AS layer memory size the UE supports</w:t>
              </w:r>
            </w:ins>
            <w:ins w:id="24" w:author="CMCC(Kangyi Liu)" w:date="2023-11-21T09:06:00Z">
              <w:r w:rsidR="00591B07">
                <w:rPr>
                  <w:rFonts w:eastAsia="等线"/>
                  <w:lang w:eastAsia="zh-CN"/>
                </w:rPr>
                <w:t xml:space="preserve"> </w:t>
              </w:r>
              <w:r w:rsidR="00591B07">
                <w:rPr>
                  <w:rFonts w:eastAsia="等线" w:hint="eastAsia"/>
                  <w:lang w:eastAsia="zh-CN"/>
                </w:rPr>
                <w:t>for</w:t>
              </w:r>
              <w:r w:rsidR="00591B07">
                <w:rPr>
                  <w:rFonts w:eastAsia="等线"/>
                  <w:lang w:eastAsia="zh-CN"/>
                </w:rPr>
                <w:t xml:space="preserve"> </w:t>
              </w:r>
              <w:r w:rsidR="00591B07">
                <w:rPr>
                  <w:rFonts w:eastAsia="等线" w:hint="eastAsia"/>
                  <w:lang w:eastAsia="zh-CN"/>
                </w:rPr>
                <w:t>QoE</w:t>
              </w:r>
              <w:r w:rsidR="00591B07">
                <w:rPr>
                  <w:rFonts w:eastAsia="等线"/>
                  <w:lang w:eastAsia="zh-CN"/>
                </w:rPr>
                <w:t xml:space="preserve"> </w:t>
              </w:r>
              <w:r w:rsidR="00591B07">
                <w:rPr>
                  <w:rFonts w:eastAsia="等线" w:hint="eastAsia"/>
                  <w:lang w:eastAsia="zh-CN"/>
                </w:rPr>
                <w:t>measurement</w:t>
              </w:r>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RRC_IDLE</w:t>
              </w:r>
              <w:r w:rsidR="00591B07">
                <w:rPr>
                  <w:rFonts w:eastAsia="等线"/>
                  <w:lang w:eastAsia="zh-CN"/>
                </w:rPr>
                <w:t xml:space="preserve"> </w:t>
              </w:r>
              <w:r w:rsidR="00591B07">
                <w:rPr>
                  <w:rFonts w:eastAsia="等线" w:hint="eastAsia"/>
                  <w:lang w:eastAsia="zh-CN"/>
                </w:rPr>
                <w:t>and</w:t>
              </w:r>
              <w:r w:rsidR="00591B07">
                <w:rPr>
                  <w:rFonts w:eastAsia="等线"/>
                  <w:lang w:eastAsia="zh-CN"/>
                </w:rPr>
                <w:t xml:space="preserve"> </w:t>
              </w:r>
              <w:r w:rsidR="00591B07">
                <w:rPr>
                  <w:rFonts w:eastAsia="等线" w:hint="eastAsia"/>
                  <w:lang w:eastAsia="zh-CN"/>
                </w:rPr>
                <w:t>RRC_INACTIVE</w:t>
              </w:r>
            </w:ins>
            <w:ins w:id="25" w:author="CMCC(Kangyi Liu)" w:date="2023-11-21T09:09:00Z">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addition</w:t>
              </w:r>
              <w:r w:rsidR="00591B07">
                <w:rPr>
                  <w:rFonts w:eastAsia="等线"/>
                  <w:lang w:eastAsia="zh-CN"/>
                </w:rPr>
                <w:t xml:space="preserve"> </w:t>
              </w:r>
              <w:r w:rsidR="00591B07">
                <w:rPr>
                  <w:rFonts w:eastAsia="等线" w:hint="eastAsia"/>
                  <w:lang w:eastAsia="zh-CN"/>
                </w:rPr>
                <w:t>to</w:t>
              </w:r>
              <w:r w:rsidR="00591B07">
                <w:rPr>
                  <w:rFonts w:eastAsia="等线"/>
                  <w:lang w:eastAsia="zh-CN"/>
                </w:rPr>
                <w:t xml:space="preserve"> </w:t>
              </w:r>
              <w:r w:rsidR="00591B07">
                <w:rPr>
                  <w:rFonts w:eastAsia="等线" w:hint="eastAsia"/>
                  <w:lang w:eastAsia="zh-CN"/>
                </w:rPr>
                <w:t>the</w:t>
              </w:r>
              <w:r w:rsidR="00591B07">
                <w:rPr>
                  <w:rFonts w:eastAsia="等线"/>
                  <w:lang w:eastAsia="zh-CN"/>
                </w:rPr>
                <w:t xml:space="preserve"> </w:t>
              </w:r>
            </w:ins>
            <w:ins w:id="26" w:author="CMCC(Kangyi Liu)" w:date="2023-11-21T09:10:00Z">
              <w:r w:rsidR="00591B07">
                <w:rPr>
                  <w:rFonts w:eastAsia="等线"/>
                  <w:lang w:eastAsia="zh-CN"/>
                </w:rPr>
                <w:t>“</w:t>
              </w:r>
            </w:ins>
            <w:ins w:id="27" w:author="CMCC(Kangyi Liu)" w:date="2023-11-21T09:09:00Z">
              <w:r w:rsidR="00591B07">
                <w:t>AS layer memory size for QoE paused measurement reports</w:t>
              </w:r>
            </w:ins>
            <w:ins w:id="28" w:author="CMCC(Kangyi Liu)" w:date="2023-11-21T09:10:00Z">
              <w:r w:rsidR="00591B07">
                <w:t>”</w:t>
              </w:r>
            </w:ins>
            <w:ins w:id="29" w:author="CMCC(Kangyi Liu)" w:date="2023-10-27T15:31:00Z">
              <w:r w:rsidRPr="000B7386">
                <w:rPr>
                  <w:rFonts w:eastAsia="等线"/>
                  <w:lang w:eastAsia="zh-CN"/>
                </w:rPr>
                <w:t xml:space="preserve">. Value kB128 means the UE supports </w:t>
              </w:r>
            </w:ins>
            <w:ins w:id="30" w:author="CMCC(Kangyi Liu)" w:date="2023-10-27T17:04:00Z">
              <w:r w:rsidR="00334D8F">
                <w:rPr>
                  <w:rFonts w:eastAsia="等线"/>
                  <w:lang w:eastAsia="zh-CN"/>
                </w:rPr>
                <w:t xml:space="preserve">at least </w:t>
              </w:r>
            </w:ins>
            <w:ins w:id="31" w:author="CMCC(Kangyi Liu)" w:date="2023-10-27T15:31:00Z">
              <w:r w:rsidRPr="000B7386">
                <w:rPr>
                  <w:rFonts w:eastAsia="等线"/>
                  <w:lang w:eastAsia="zh-CN"/>
                </w:rPr>
                <w:t>128 kilobytes for</w:t>
              </w:r>
            </w:ins>
            <w:ins w:id="32" w:author="CMCC(Kangyi Liu)" w:date="2023-11-21T09:10:00Z">
              <w:r w:rsidR="00591B07">
                <w:rPr>
                  <w:rFonts w:eastAsia="等线"/>
                  <w:lang w:eastAsia="zh-CN"/>
                </w:rPr>
                <w:t xml:space="preserve"> this purpose</w:t>
              </w:r>
            </w:ins>
            <w:ins w:id="33" w:author="CMCC(Kangyi Liu)" w:date="2023-10-27T15:31:00Z">
              <w:r w:rsidRPr="000B7386">
                <w:rPr>
                  <w:rFonts w:eastAsia="等线"/>
                  <w:lang w:eastAsia="zh-CN"/>
                </w:rPr>
                <w:t>, and so on.</w:t>
              </w:r>
            </w:ins>
            <w:commentRangeEnd w:id="17"/>
            <w:r w:rsidR="00DB0A57">
              <w:rPr>
                <w:rStyle w:val="af0"/>
                <w:rFonts w:ascii="Times New Roman" w:hAnsi="Times New Roman"/>
              </w:rPr>
              <w:commentReference w:id="17"/>
            </w:r>
            <w:commentRangeEnd w:id="18"/>
            <w:r w:rsidR="00BE2731">
              <w:rPr>
                <w:rStyle w:val="af0"/>
                <w:rFonts w:ascii="Times New Roman" w:hAnsi="Times New Roman"/>
              </w:rPr>
              <w:commentReference w:id="18"/>
            </w:r>
            <w:commentRangeEnd w:id="19"/>
            <w:r w:rsidR="004F1C74">
              <w:rPr>
                <w:rStyle w:val="af0"/>
                <w:rFonts w:ascii="Times New Roman" w:hAnsi="Times New Roman"/>
              </w:rPr>
              <w:commentReference w:id="19"/>
            </w:r>
            <w:commentRangeEnd w:id="20"/>
            <w:r w:rsidR="00591B07">
              <w:rPr>
                <w:rStyle w:val="af0"/>
                <w:rFonts w:ascii="Times New Roman" w:hAnsi="Times New Roman"/>
              </w:rPr>
              <w:commentReference w:id="20"/>
            </w:r>
            <w:ins w:id="34" w:author="CMCC(Kangyi Liu)" w:date="2023-11-21T09:37:00Z">
              <w:r w:rsidR="00421279">
                <w:t xml:space="preserve"> </w:t>
              </w:r>
              <w:r w:rsidR="00421279" w:rsidRPr="00421279">
                <w:rPr>
                  <w:rFonts w:eastAsia="等线"/>
                  <w:lang w:eastAsia="zh-CN"/>
                </w:rPr>
                <w:t>A UE supporting this feature shall also support</w:t>
              </w:r>
              <w:r w:rsidR="00421279">
                <w:rPr>
                  <w:rFonts w:eastAsia="等线"/>
                  <w:lang w:eastAsia="zh-CN"/>
                </w:rPr>
                <w:t xml:space="preserve"> </w:t>
              </w:r>
              <w:r w:rsidR="00421279">
                <w:rPr>
                  <w:rFonts w:eastAsia="等线"/>
                  <w:i/>
                  <w:iCs/>
                  <w:lang w:eastAsia="zh-CN"/>
                </w:rPr>
                <w:t>qoe-IdleInactiveMeasReport-r18</w:t>
              </w:r>
              <w:r w:rsidR="00421279" w:rsidRPr="00421279">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35" w:author="CMCC(Kangyi Liu)" w:date="2023-10-27T15:28:00Z"/>
                <w:lang w:eastAsia="zh-CN"/>
              </w:rPr>
            </w:pPr>
            <w:ins w:id="36"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37" w:author="CMCC(Kangyi Liu)" w:date="2023-10-27T15:28:00Z"/>
                <w:rFonts w:eastAsia="等线" w:cs="Arial"/>
                <w:bCs/>
                <w:iCs/>
                <w:szCs w:val="18"/>
                <w:lang w:eastAsia="zh-CN"/>
              </w:rPr>
            </w:pPr>
            <w:ins w:id="38" w:author="CMCC(Kangyi Liu)" w:date="2023-10-27T15:31: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39" w:author="CMCC(Kangyi Liu)" w:date="2023-10-27T15:28:00Z"/>
                <w:rFonts w:eastAsia="等线" w:cs="Arial"/>
                <w:bCs/>
                <w:iCs/>
                <w:szCs w:val="18"/>
                <w:lang w:eastAsia="zh-CN"/>
              </w:rPr>
            </w:pPr>
            <w:ins w:id="40" w:author="CMCC(Kangyi Liu)" w:date="2023-10-27T15:3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41" w:author="CMCC(Kangyi Liu)" w:date="2023-10-27T15:28:00Z"/>
                <w:rFonts w:eastAsia="等线" w:cs="Arial"/>
                <w:bCs/>
                <w:iCs/>
                <w:szCs w:val="18"/>
                <w:lang w:eastAsia="zh-CN"/>
              </w:rPr>
            </w:pPr>
            <w:ins w:id="42" w:author="CMCC(Kangyi Liu)" w:date="2023-10-27T15:31:00Z">
              <w:r>
                <w:rPr>
                  <w:rFonts w:eastAsia="等线" w:cs="Arial" w:hint="eastAsia"/>
                  <w:bCs/>
                  <w:iCs/>
                  <w:szCs w:val="18"/>
                  <w:lang w:eastAsia="zh-CN"/>
                </w:rPr>
                <w:t>N</w:t>
              </w:r>
              <w:r>
                <w:rPr>
                  <w:rFonts w:eastAsia="等线" w:cs="Arial"/>
                  <w:bCs/>
                  <w:iCs/>
                  <w:szCs w:val="18"/>
                  <w:lang w:eastAsia="zh-CN"/>
                </w:rPr>
                <w:t>o</w:t>
              </w:r>
            </w:ins>
          </w:p>
        </w:tc>
      </w:tr>
      <w:tr w:rsidR="009C5369" w14:paraId="48B2686B" w14:textId="77777777">
        <w:trPr>
          <w:cantSplit/>
          <w:trHeight w:val="274"/>
          <w:ins w:id="43"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44" w:author="CMCC(Kangyi Liu)" w:date="2023-10-27T15:40:00Z"/>
                <w:rFonts w:eastAsia="等线"/>
                <w:b/>
                <w:bCs/>
                <w:i/>
                <w:iCs/>
                <w:lang w:eastAsia="zh-CN"/>
              </w:rPr>
            </w:pPr>
            <w:ins w:id="45" w:author="CMCC(Kangyi Liu)" w:date="2023-10-27T15:40:00Z">
              <w:r w:rsidRPr="000B7386">
                <w:rPr>
                  <w:rFonts w:eastAsia="等线"/>
                  <w:b/>
                  <w:bCs/>
                  <w:i/>
                  <w:iCs/>
                  <w:lang w:eastAsia="zh-CN"/>
                </w:rPr>
                <w:t>qoe-IdleInactiveMeasReport-r18</w:t>
              </w:r>
            </w:ins>
          </w:p>
          <w:p w14:paraId="4160D784" w14:textId="1EEDBF28" w:rsidR="009C5369" w:rsidRPr="000B7386" w:rsidRDefault="009C5369" w:rsidP="009C5369">
            <w:pPr>
              <w:pStyle w:val="TAL"/>
              <w:rPr>
                <w:ins w:id="46" w:author="CMCC(Kangyi Liu)" w:date="2023-10-27T15:40:00Z"/>
                <w:rFonts w:eastAsia="等线"/>
                <w:lang w:eastAsia="zh-CN"/>
              </w:rPr>
            </w:pPr>
            <w:ins w:id="47" w:author="CMCC(Kangyi Liu)" w:date="2023-10-27T15:40:00Z">
              <w:r w:rsidRPr="000B7386">
                <w:rPr>
                  <w:rFonts w:eastAsia="等线"/>
                  <w:lang w:eastAsia="zh-CN"/>
                </w:rPr>
                <w:t>Indicates whether the UE supports NR QoE Measurement Collection in RRC_IDLE and RRC_</w:t>
              </w:r>
              <w:commentRangeStart w:id="48"/>
              <w:commentRangeStart w:id="49"/>
              <w:r w:rsidRPr="000B7386">
                <w:rPr>
                  <w:rFonts w:eastAsia="等线"/>
                  <w:lang w:eastAsia="zh-CN"/>
                </w:rPr>
                <w:t>INA</w:t>
              </w:r>
            </w:ins>
            <w:ins w:id="50" w:author="CMCC(Kangyi Liu)" w:date="2023-11-21T08:09:00Z">
              <w:r w:rsidR="004F7D20">
                <w:rPr>
                  <w:rFonts w:eastAsia="等线" w:hint="eastAsia"/>
                  <w:lang w:eastAsia="zh-CN"/>
                </w:rPr>
                <w:t>C</w:t>
              </w:r>
            </w:ins>
            <w:ins w:id="51" w:author="CMCC(Kangyi Liu)" w:date="2023-10-27T15:40:00Z">
              <w:r w:rsidRPr="000B7386">
                <w:rPr>
                  <w:rFonts w:eastAsia="等线"/>
                  <w:lang w:eastAsia="zh-CN"/>
                </w:rPr>
                <w:t>TIVE</w:t>
              </w:r>
            </w:ins>
            <w:commentRangeEnd w:id="48"/>
            <w:r w:rsidR="00273D6A">
              <w:rPr>
                <w:rStyle w:val="af0"/>
                <w:rFonts w:ascii="Times New Roman" w:hAnsi="Times New Roman"/>
              </w:rPr>
              <w:commentReference w:id="48"/>
            </w:r>
            <w:commentRangeEnd w:id="49"/>
            <w:r w:rsidR="004F7D20">
              <w:rPr>
                <w:rStyle w:val="af0"/>
                <w:rFonts w:ascii="Times New Roman" w:hAnsi="Times New Roman"/>
              </w:rPr>
              <w:commentReference w:id="49"/>
            </w:r>
            <w:ins w:id="52" w:author="CMCC(Kangyi Liu)" w:date="2023-10-27T15:40:00Z">
              <w:r w:rsidRPr="000B7386">
                <w:rPr>
                  <w:rFonts w:eastAsia="等线"/>
                  <w:lang w:eastAsia="zh-CN"/>
                </w:rPr>
                <w:t xml:space="preserve"> states for the services indicated with</w:t>
              </w:r>
            </w:ins>
          </w:p>
          <w:p w14:paraId="4379636C" w14:textId="3B38BB5E" w:rsidR="009C5369" w:rsidRDefault="009C5369" w:rsidP="009C5369">
            <w:pPr>
              <w:pStyle w:val="TAL"/>
              <w:rPr>
                <w:ins w:id="53" w:author="CMCC(Kangyi Liu)" w:date="2023-10-27T15:31:00Z"/>
                <w:rFonts w:eastAsia="等线"/>
                <w:b/>
                <w:bCs/>
                <w:i/>
                <w:iCs/>
                <w:lang w:eastAsia="zh-CN"/>
              </w:rPr>
            </w:pPr>
            <w:ins w:id="54" w:author="CMCC(Kangyi Liu)" w:date="2023-10-27T15:40:00Z">
              <w:r w:rsidRPr="009C5369">
                <w:rPr>
                  <w:rFonts w:eastAsia="等线"/>
                  <w:i/>
                  <w:iCs/>
                  <w:lang w:eastAsia="zh-CN"/>
                </w:rPr>
                <w:t>qoe-Streaming-MeasReport-r17</w:t>
              </w:r>
              <w:r w:rsidRPr="000B7386">
                <w:rPr>
                  <w:rFonts w:eastAsia="等线"/>
                  <w:lang w:eastAsia="zh-CN"/>
                </w:rPr>
                <w:t xml:space="preserve"> </w:t>
              </w:r>
              <w:r>
                <w:rPr>
                  <w:rFonts w:eastAsia="等线"/>
                  <w:lang w:eastAsia="zh-CN"/>
                </w:rPr>
                <w:t xml:space="preserve">or </w:t>
              </w:r>
              <w:r w:rsidRPr="009C5369">
                <w:rPr>
                  <w:rFonts w:eastAsia="等线"/>
                  <w:i/>
                  <w:iCs/>
                  <w:lang w:eastAsia="zh-CN"/>
                </w:rPr>
                <w:t>qoe-MTSI-MeasReport-r17</w:t>
              </w:r>
              <w:r w:rsidRPr="000B7386">
                <w:rPr>
                  <w:rFonts w:eastAsia="等线"/>
                  <w:lang w:eastAsia="zh-CN"/>
                </w:rPr>
                <w:t xml:space="preserve"> or </w:t>
              </w:r>
              <w:r w:rsidRPr="009C5369">
                <w:rPr>
                  <w:rFonts w:eastAsia="等线"/>
                  <w:i/>
                  <w:iCs/>
                  <w:lang w:eastAsia="zh-CN"/>
                </w:rPr>
                <w:t>qoe-VR-MeasReport-r17</w:t>
              </w:r>
              <w:r w:rsidRPr="000B7386">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55" w:author="CMCC(Kangyi Liu)" w:date="2023-10-27T15:31:00Z"/>
                <w:lang w:eastAsia="zh-CN"/>
              </w:rPr>
            </w:pPr>
            <w:ins w:id="56"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57" w:author="CMCC(Kangyi Liu)" w:date="2023-10-27T15:31:00Z"/>
                <w:rFonts w:eastAsia="等线" w:cs="Arial"/>
                <w:bCs/>
                <w:iCs/>
                <w:szCs w:val="18"/>
                <w:lang w:eastAsia="zh-CN"/>
              </w:rPr>
            </w:pPr>
            <w:ins w:id="58" w:author="CMCC(Kangyi Liu)" w:date="2023-10-27T15:42: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59" w:author="CMCC(Kangyi Liu)" w:date="2023-10-27T15:31:00Z"/>
                <w:rFonts w:eastAsia="等线" w:cs="Arial"/>
                <w:bCs/>
                <w:iCs/>
                <w:szCs w:val="18"/>
                <w:lang w:eastAsia="zh-CN"/>
              </w:rPr>
            </w:pPr>
            <w:ins w:id="60" w:author="CMCC(Kangyi Liu)" w:date="2023-10-27T15:42: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61" w:author="CMCC(Kangyi Liu)" w:date="2023-10-27T15:31:00Z"/>
                <w:rFonts w:eastAsia="等线" w:cs="Arial"/>
                <w:bCs/>
                <w:iCs/>
                <w:szCs w:val="18"/>
                <w:lang w:eastAsia="zh-CN"/>
              </w:rPr>
            </w:pPr>
            <w:ins w:id="62" w:author="CMCC(Kangyi Liu)" w:date="2023-10-27T15:42:00Z">
              <w:r>
                <w:rPr>
                  <w:rFonts w:eastAsia="等线" w:cs="Arial" w:hint="eastAsia"/>
                  <w:bCs/>
                  <w:iCs/>
                  <w:szCs w:val="18"/>
                  <w:lang w:eastAsia="zh-CN"/>
                </w:rPr>
                <w:t>No</w:t>
              </w:r>
            </w:ins>
          </w:p>
        </w:tc>
      </w:tr>
      <w:tr w:rsidR="00672801" w14:paraId="59F813F4" w14:textId="77777777">
        <w:trPr>
          <w:cantSplit/>
          <w:trHeight w:val="274"/>
          <w:ins w:id="63"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64" w:author="CMCC(Kangyi Liu)" w:date="2023-10-27T15:47:00Z"/>
                <w:rFonts w:eastAsia="等线"/>
                <w:b/>
                <w:bCs/>
                <w:i/>
                <w:iCs/>
                <w:lang w:eastAsia="zh-CN"/>
              </w:rPr>
            </w:pPr>
            <w:ins w:id="65" w:author="CMCC(Kangyi Liu)" w:date="2023-10-27T15:47:00Z">
              <w:r w:rsidRPr="00AD6CF0">
                <w:rPr>
                  <w:rFonts w:eastAsia="等线"/>
                  <w:b/>
                  <w:bCs/>
                  <w:i/>
                  <w:iCs/>
                  <w:lang w:eastAsia="zh-CN"/>
                </w:rPr>
                <w:t>qoe-NRDC-MeasReport-r18</w:t>
              </w:r>
            </w:ins>
          </w:p>
          <w:p w14:paraId="2EC6331B" w14:textId="7A8C1F10" w:rsidR="00672801" w:rsidRPr="00AD6CF0" w:rsidRDefault="00565DCD" w:rsidP="00565DCD">
            <w:pPr>
              <w:pStyle w:val="TAL"/>
              <w:rPr>
                <w:ins w:id="66" w:author="CMCC(Kangyi Liu)" w:date="2023-10-27T15:42:00Z"/>
                <w:rFonts w:eastAsia="等线"/>
                <w:lang w:eastAsia="zh-CN"/>
              </w:rPr>
            </w:pPr>
            <w:ins w:id="67" w:author="CMCC(Kangyi Liu)" w:date="2023-10-27T15:47:00Z">
              <w:r w:rsidRPr="00AD6CF0">
                <w:rPr>
                  <w:rFonts w:eastAsia="等线"/>
                  <w:lang w:eastAsia="zh-CN"/>
                </w:rPr>
                <w:t xml:space="preserve">Indicates whether the UE supports to receive QoE configuration(s) via SRB1 </w:t>
              </w:r>
              <w:commentRangeStart w:id="68"/>
              <w:commentRangeStart w:id="69"/>
              <w:r w:rsidRPr="00AD6CF0">
                <w:rPr>
                  <w:rFonts w:eastAsia="等线"/>
                  <w:lang w:eastAsia="zh-CN"/>
                </w:rPr>
                <w:t>and</w:t>
              </w:r>
            </w:ins>
            <w:commentRangeEnd w:id="68"/>
            <w:ins w:id="70" w:author="CMCC(Kangyi Liu)" w:date="2023-11-23T20:33:00Z">
              <w:r w:rsidR="007D56B6">
                <w:rPr>
                  <w:rFonts w:eastAsia="等线"/>
                  <w:lang w:eastAsia="zh-CN"/>
                </w:rPr>
                <w:t>/or</w:t>
              </w:r>
            </w:ins>
            <w:r w:rsidR="00104E13">
              <w:rPr>
                <w:rStyle w:val="af0"/>
                <w:rFonts w:ascii="Times New Roman" w:hAnsi="Times New Roman"/>
              </w:rPr>
              <w:commentReference w:id="68"/>
            </w:r>
            <w:commentRangeEnd w:id="69"/>
            <w:r w:rsidR="007D56B6">
              <w:rPr>
                <w:rStyle w:val="af0"/>
                <w:rFonts w:ascii="Times New Roman" w:hAnsi="Times New Roman"/>
              </w:rPr>
              <w:commentReference w:id="69"/>
            </w:r>
            <w:ins w:id="71" w:author="CMCC(Kangyi Liu)" w:date="2023-10-27T15:47:00Z">
              <w:r w:rsidRPr="00AD6CF0">
                <w:rPr>
                  <w:rFonts w:eastAsia="等线"/>
                  <w:lang w:eastAsia="zh-CN"/>
                </w:rPr>
                <w:t xml:space="preserve"> </w:t>
              </w:r>
              <w:commentRangeStart w:id="72"/>
              <w:commentRangeStart w:id="73"/>
              <w:r w:rsidRPr="00AD6CF0">
                <w:rPr>
                  <w:rFonts w:eastAsia="等线"/>
                  <w:lang w:eastAsia="zh-CN"/>
                </w:rPr>
                <w:t>SRB3</w:t>
              </w:r>
            </w:ins>
            <w:commentRangeEnd w:id="72"/>
            <w:r w:rsidR="00D24E1A">
              <w:rPr>
                <w:rStyle w:val="af0"/>
                <w:rFonts w:ascii="Times New Roman" w:hAnsi="Times New Roman"/>
              </w:rPr>
              <w:commentReference w:id="72"/>
            </w:r>
            <w:commentRangeEnd w:id="73"/>
            <w:r w:rsidR="006D0419">
              <w:rPr>
                <w:rStyle w:val="af0"/>
                <w:rFonts w:ascii="Times New Roman" w:hAnsi="Times New Roman"/>
              </w:rPr>
              <w:commentReference w:id="73"/>
            </w:r>
            <w:ins w:id="74" w:author="CMCC(Kangyi Liu)" w:date="2023-11-22T14:06:00Z">
              <w:r w:rsidR="006D0419">
                <w:rPr>
                  <w:rFonts w:eastAsia="等线"/>
                  <w:lang w:eastAsia="zh-CN"/>
                </w:rPr>
                <w:t xml:space="preserve"> </w:t>
              </w:r>
            </w:ins>
            <w:ins w:id="75" w:author="CMCC(Kangyi Liu)" w:date="2023-11-22T14:05:00Z">
              <w:r w:rsidR="006D0419">
                <w:rPr>
                  <w:rFonts w:eastAsia="等线"/>
                  <w:lang w:val="en-US" w:eastAsia="zh-CN"/>
                </w:rPr>
                <w:t>(if supported)</w:t>
              </w:r>
            </w:ins>
            <w:ins w:id="76" w:author="CMCC(Kangyi Liu)" w:date="2023-10-27T15:47:00Z">
              <w:r w:rsidRPr="00AD6CF0">
                <w:rPr>
                  <w:rFonts w:eastAsia="等线"/>
                  <w:lang w:eastAsia="zh-CN"/>
                </w:rPr>
                <w:t xml:space="preserve"> from SN, and send the corresponding QoE report(s) </w:t>
              </w:r>
              <w:commentRangeStart w:id="77"/>
              <w:commentRangeStart w:id="78"/>
              <w:r w:rsidRPr="00AD6CF0">
                <w:rPr>
                  <w:rFonts w:eastAsia="等线"/>
                  <w:lang w:eastAsia="zh-CN"/>
                </w:rPr>
                <w:t>via SRB4</w:t>
              </w:r>
            </w:ins>
            <w:commentRangeEnd w:id="77"/>
            <w:ins w:id="79" w:author="CMCC(Kangyi Liu)" w:date="2023-11-21T08:10:00Z">
              <w:r w:rsidR="004F7D20">
                <w:rPr>
                  <w:rFonts w:eastAsia="等线"/>
                  <w:lang w:eastAsia="zh-CN"/>
                </w:rPr>
                <w:t xml:space="preserve"> </w:t>
              </w:r>
              <w:commentRangeStart w:id="80"/>
              <w:commentRangeStart w:id="81"/>
              <w:r w:rsidR="004F7D20">
                <w:rPr>
                  <w:rFonts w:eastAsia="等线"/>
                  <w:lang w:eastAsia="zh-CN"/>
                </w:rPr>
                <w:t>and</w:t>
              </w:r>
            </w:ins>
            <w:commentRangeEnd w:id="80"/>
            <w:r w:rsidR="00104E13">
              <w:rPr>
                <w:rStyle w:val="af0"/>
                <w:rFonts w:ascii="Times New Roman" w:hAnsi="Times New Roman"/>
              </w:rPr>
              <w:commentReference w:id="80"/>
            </w:r>
            <w:commentRangeEnd w:id="81"/>
            <w:r w:rsidR="007D56B6">
              <w:rPr>
                <w:rStyle w:val="af0"/>
                <w:rFonts w:ascii="Times New Roman" w:hAnsi="Times New Roman"/>
              </w:rPr>
              <w:commentReference w:id="81"/>
            </w:r>
            <w:ins w:id="82" w:author="CMCC(Kangyi Liu)" w:date="2023-11-23T20:33:00Z">
              <w:r w:rsidR="007D56B6">
                <w:rPr>
                  <w:rFonts w:eastAsia="等线"/>
                  <w:lang w:eastAsia="zh-CN"/>
                </w:rPr>
                <w:t>/or</w:t>
              </w:r>
            </w:ins>
            <w:ins w:id="83" w:author="CMCC(Kangyi Liu)" w:date="2023-11-21T08:10:00Z">
              <w:r w:rsidR="004F7D20">
                <w:rPr>
                  <w:rFonts w:eastAsia="等线"/>
                  <w:lang w:eastAsia="zh-CN"/>
                </w:rPr>
                <w:t xml:space="preserve"> SRB5 (if the UE supports </w:t>
              </w:r>
            </w:ins>
            <w:ins w:id="84" w:author="CMCC(Kangyi Liu)" w:date="2023-11-21T08:11:00Z">
              <w:r w:rsidR="004F7D20">
                <w:rPr>
                  <w:rFonts w:eastAsia="等线"/>
                  <w:i/>
                  <w:iCs/>
                  <w:lang w:eastAsia="zh-CN"/>
                </w:rPr>
                <w:t>srb5</w:t>
              </w:r>
            </w:ins>
            <w:ins w:id="85" w:author="CMCC(Kangyi Liu)" w:date="2023-11-21T08:10:00Z">
              <w:r w:rsidR="004F7D20">
                <w:rPr>
                  <w:rFonts w:eastAsia="等线"/>
                  <w:lang w:eastAsia="zh-CN"/>
                </w:rPr>
                <w:t>)</w:t>
              </w:r>
            </w:ins>
            <w:r w:rsidR="00BE2731">
              <w:rPr>
                <w:rStyle w:val="af0"/>
                <w:rFonts w:ascii="Times New Roman" w:hAnsi="Times New Roman"/>
              </w:rPr>
              <w:commentReference w:id="77"/>
            </w:r>
            <w:commentRangeEnd w:id="78"/>
            <w:r w:rsidR="004F7D20">
              <w:rPr>
                <w:rStyle w:val="af0"/>
                <w:rFonts w:ascii="Times New Roman" w:hAnsi="Times New Roman"/>
              </w:rPr>
              <w:commentReference w:id="78"/>
            </w:r>
            <w:ins w:id="86" w:author="CMCC(Kangyi Liu)" w:date="2023-10-27T15:47:00Z">
              <w:r w:rsidRPr="00AD6CF0">
                <w:rPr>
                  <w:rFonts w:eastAsia="等线"/>
                  <w:lang w:eastAsia="zh-CN"/>
                </w:rPr>
                <w:t xml:space="preserve">. A UE supporting this feature shall also support </w:t>
              </w:r>
              <w:r w:rsidRPr="00AD6CF0">
                <w:rPr>
                  <w:rFonts w:eastAsia="等线"/>
                  <w:i/>
                  <w:iCs/>
                  <w:lang w:eastAsia="zh-CN"/>
                </w:rPr>
                <w:t>qoe-Streaming-MeasReport-r17</w:t>
              </w:r>
              <w:r w:rsidRPr="00AD6CF0">
                <w:rPr>
                  <w:rFonts w:eastAsia="等线"/>
                  <w:lang w:eastAsia="zh-CN"/>
                </w:rPr>
                <w:t xml:space="preserve"> or </w:t>
              </w:r>
              <w:r w:rsidRPr="00AD6CF0">
                <w:rPr>
                  <w:rFonts w:eastAsia="等线"/>
                  <w:i/>
                  <w:iCs/>
                  <w:lang w:eastAsia="zh-CN"/>
                </w:rPr>
                <w:t>qoe-MTSI-MeasReport-r17</w:t>
              </w:r>
              <w:r w:rsidRPr="00AD6CF0">
                <w:rPr>
                  <w:rFonts w:eastAsia="等线"/>
                  <w:lang w:eastAsia="zh-CN"/>
                </w:rPr>
                <w:t xml:space="preserve"> or </w:t>
              </w:r>
              <w:r w:rsidRPr="00AD6CF0">
                <w:rPr>
                  <w:rFonts w:eastAsia="等线"/>
                  <w:i/>
                  <w:iCs/>
                  <w:lang w:eastAsia="zh-CN"/>
                </w:rPr>
                <w:t>qoe-VR-MeasReport-r17</w:t>
              </w:r>
              <w:r w:rsidRPr="00AD6CF0">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87" w:author="CMCC(Kangyi Liu)" w:date="2023-10-27T15:42:00Z"/>
                <w:lang w:eastAsia="zh-CN"/>
              </w:rPr>
            </w:pPr>
            <w:ins w:id="88"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89" w:author="CMCC(Kangyi Liu)" w:date="2023-10-27T15:42:00Z"/>
                <w:rFonts w:eastAsia="等线" w:cs="Arial"/>
                <w:bCs/>
                <w:iCs/>
                <w:szCs w:val="18"/>
                <w:lang w:eastAsia="zh-CN"/>
              </w:rPr>
            </w:pPr>
            <w:ins w:id="90" w:author="CMCC(Kangyi Liu)" w:date="2023-10-27T15: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91" w:author="CMCC(Kangyi Liu)" w:date="2023-10-27T15:42:00Z"/>
                <w:rFonts w:eastAsia="等线" w:cs="Arial"/>
                <w:bCs/>
                <w:iCs/>
                <w:szCs w:val="18"/>
                <w:lang w:eastAsia="zh-CN"/>
              </w:rPr>
            </w:pPr>
            <w:ins w:id="92" w:author="CMCC(Kangyi Liu)" w:date="2023-10-27T15:48: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93" w:author="CMCC(Kangyi Liu)" w:date="2023-10-27T15:42:00Z"/>
                <w:rFonts w:eastAsia="等线" w:cs="Arial"/>
                <w:bCs/>
                <w:iCs/>
                <w:szCs w:val="18"/>
                <w:lang w:eastAsia="zh-CN"/>
              </w:rPr>
            </w:pPr>
            <w:ins w:id="94" w:author="CMCC(Kangyi Liu)" w:date="2023-10-27T15:48:00Z">
              <w:r>
                <w:rPr>
                  <w:rFonts w:eastAsia="等线" w:cs="Arial" w:hint="eastAsia"/>
                  <w:bCs/>
                  <w:iCs/>
                  <w:szCs w:val="18"/>
                  <w:lang w:eastAsia="zh-CN"/>
                </w:rPr>
                <w:t>No</w:t>
              </w:r>
            </w:ins>
          </w:p>
        </w:tc>
      </w:tr>
      <w:tr w:rsidR="00AF1E9A" w14:paraId="7E18AABA" w14:textId="77777777">
        <w:trPr>
          <w:cantSplit/>
          <w:trHeight w:val="274"/>
          <w:ins w:id="95"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96" w:author="CMCC(Kangyi Liu)" w:date="2023-11-18T18:07:00Z"/>
                <w:rFonts w:eastAsia="等线"/>
                <w:b/>
                <w:bCs/>
                <w:i/>
                <w:iCs/>
                <w:lang w:eastAsia="zh-CN"/>
              </w:rPr>
            </w:pPr>
            <w:commentRangeStart w:id="97"/>
            <w:commentRangeStart w:id="98"/>
            <w:commentRangeStart w:id="99"/>
            <w:ins w:id="100" w:author="CMCC(Kangyi Liu)" w:date="2023-11-18T18:07:00Z">
              <w:r w:rsidRPr="00CB3986">
                <w:rPr>
                  <w:rFonts w:eastAsia="等线"/>
                  <w:b/>
                  <w:bCs/>
                  <w:i/>
                  <w:iCs/>
                  <w:lang w:eastAsia="zh-CN"/>
                </w:rPr>
                <w:t>qoe-PriorityBasedDiscarding-r18</w:t>
              </w:r>
            </w:ins>
            <w:commentRangeEnd w:id="97"/>
            <w:r w:rsidR="00104E13">
              <w:rPr>
                <w:rStyle w:val="af0"/>
                <w:rFonts w:ascii="Times New Roman" w:hAnsi="Times New Roman"/>
              </w:rPr>
              <w:commentReference w:id="97"/>
            </w:r>
            <w:commentRangeEnd w:id="98"/>
            <w:r w:rsidR="004D07E7">
              <w:rPr>
                <w:rStyle w:val="af0"/>
                <w:rFonts w:ascii="Times New Roman" w:hAnsi="Times New Roman"/>
              </w:rPr>
              <w:commentReference w:id="98"/>
            </w:r>
            <w:commentRangeEnd w:id="99"/>
            <w:r w:rsidR="007D56B6">
              <w:rPr>
                <w:rStyle w:val="af0"/>
                <w:rFonts w:ascii="Times New Roman" w:hAnsi="Times New Roman"/>
              </w:rPr>
              <w:commentReference w:id="99"/>
            </w:r>
          </w:p>
          <w:p w14:paraId="15B15DF5" w14:textId="23BF512B" w:rsidR="00AF1E9A" w:rsidRDefault="00AF1E9A" w:rsidP="00AF1E9A">
            <w:pPr>
              <w:pStyle w:val="TAL"/>
              <w:rPr>
                <w:ins w:id="101" w:author="CMCC(Kangyi Liu)" w:date="2023-11-18T18:07:00Z"/>
                <w:rFonts w:eastAsia="等线"/>
                <w:b/>
                <w:bCs/>
                <w:i/>
                <w:iCs/>
                <w:lang w:eastAsia="zh-CN"/>
              </w:rPr>
            </w:pPr>
            <w:commentRangeStart w:id="102"/>
            <w:commentRangeStart w:id="103"/>
            <w:commentRangeStart w:id="104"/>
            <w:ins w:id="105" w:author="CMCC(Kangyi Liu)" w:date="2023-11-18T18:07:00Z">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QoE report(s)</w:t>
              </w:r>
              <w:r>
                <w:rPr>
                  <w:rFonts w:eastAsia="等线"/>
                  <w:lang w:eastAsia="zh-CN"/>
                </w:rPr>
                <w:t xml:space="preserve"> </w:t>
              </w:r>
            </w:ins>
            <w:ins w:id="106" w:author="CMCC(Kangyi Liu)" w:date="2023-11-21T08:28:00Z">
              <w:r w:rsidR="00A14529">
                <w:rPr>
                  <w:rFonts w:eastAsia="等线"/>
                  <w:lang w:val="en-US" w:eastAsia="zh-CN"/>
                </w:rPr>
                <w:t>stored during QoE pause</w:t>
              </w:r>
            </w:ins>
            <w:ins w:id="107" w:author="CMCC(Kangyi Liu)" w:date="2023-11-23T20:36:00Z">
              <w:r w:rsidR="007D56B6">
                <w:rPr>
                  <w:rFonts w:eastAsia="等线"/>
                  <w:lang w:val="en-US" w:eastAsia="zh-CN"/>
                </w:rPr>
                <w:t xml:space="preserve"> for </w:t>
              </w:r>
            </w:ins>
            <w:ins w:id="108" w:author="CMCC(Kangyi Liu)" w:date="2023-11-23T20:37:00Z">
              <w:r w:rsidR="007D56B6">
                <w:rPr>
                  <w:rFonts w:eastAsia="等线"/>
                  <w:lang w:val="en-US" w:eastAsia="zh-CN"/>
                </w:rPr>
                <w:t xml:space="preserve">UE in </w:t>
              </w:r>
            </w:ins>
            <w:ins w:id="109" w:author="CMCC(Kangyi Liu)" w:date="2023-11-23T20:36:00Z">
              <w:r w:rsidR="007D56B6">
                <w:rPr>
                  <w:rFonts w:eastAsia="等线"/>
                  <w:lang w:val="en-US" w:eastAsia="zh-CN"/>
                </w:rPr>
                <w:t>RRC_CONNECTED</w:t>
              </w:r>
            </w:ins>
            <w:ins w:id="110" w:author="CMCC(Kangyi Liu)" w:date="2023-11-21T08:28:00Z">
              <w:r w:rsidR="00A14529">
                <w:rPr>
                  <w:rFonts w:eastAsia="等线"/>
                  <w:lang w:val="en-US" w:eastAsia="zh-CN"/>
                </w:rPr>
                <w:t xml:space="preserve"> and stored in </w:t>
              </w:r>
            </w:ins>
            <w:ins w:id="111" w:author="CMCC(Kangyi Liu)" w:date="2023-11-21T08:29:00Z">
              <w:r w:rsidR="00A14529">
                <w:rPr>
                  <w:rFonts w:eastAsia="等线"/>
                  <w:lang w:val="en-US" w:eastAsia="zh-CN"/>
                </w:rPr>
                <w:t>RRC_IDLE/RRC_INACTIVE</w:t>
              </w:r>
            </w:ins>
            <w:ins w:id="112" w:author="CMCC(Kangyi Liu)" w:date="2023-11-21T08:28:00Z">
              <w:r w:rsidR="00A14529">
                <w:rPr>
                  <w:rFonts w:eastAsia="等线"/>
                  <w:lang w:eastAsia="zh-CN"/>
                </w:rPr>
                <w:t xml:space="preserve"> </w:t>
              </w:r>
            </w:ins>
            <w:ins w:id="113" w:author="CMCC(Kangyi Liu)" w:date="2023-11-18T18:07:00Z">
              <w:r>
                <w:rPr>
                  <w:rFonts w:eastAsia="等线"/>
                  <w:lang w:eastAsia="zh-CN"/>
                </w:rPr>
                <w:t>based on the priority information</w:t>
              </w:r>
            </w:ins>
            <w:ins w:id="114" w:author="CMCC(Kangyi Liu)" w:date="2023-11-21T08:29:00Z">
              <w:r w:rsidR="00A14529">
                <w:rPr>
                  <w:rFonts w:eastAsia="等线"/>
                  <w:lang w:eastAsia="zh-CN"/>
                </w:rPr>
                <w:t xml:space="preserve"> gNB provides</w:t>
              </w:r>
            </w:ins>
            <w:ins w:id="115" w:author="CMCC(Kangyi Liu)" w:date="2023-11-18T18:07:00Z">
              <w:r>
                <w:rPr>
                  <w:rFonts w:eastAsia="等线"/>
                  <w:lang w:eastAsia="zh-CN"/>
                </w:rPr>
                <w:t>.</w:t>
              </w:r>
              <w:r w:rsidRPr="00A70059">
                <w:rPr>
                  <w:rFonts w:eastAsia="等线"/>
                  <w:lang w:eastAsia="zh-CN"/>
                </w:rPr>
                <w:t xml:space="preserve"> 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ins>
            <w:ins w:id="116" w:author="CMCC(Kangyi Liu)" w:date="2023-11-21T08:36:00Z">
              <w:r w:rsidR="00A8657F">
                <w:rPr>
                  <w:rFonts w:eastAsia="等线"/>
                  <w:lang w:eastAsia="zh-CN"/>
                </w:rPr>
                <w:t>, a</w:t>
              </w:r>
            </w:ins>
            <w:ins w:id="117" w:author="CMCC(Kangyi Liu)" w:date="2023-11-21T08:34:00Z">
              <w:r w:rsidR="00A14529">
                <w:rPr>
                  <w:rFonts w:eastAsia="等线"/>
                  <w:lang w:eastAsia="zh-CN"/>
                </w:rPr>
                <w:t>nd conditional</w:t>
              </w:r>
            </w:ins>
            <w:ins w:id="118" w:author="CMCC(Kangyi Liu)" w:date="2023-11-21T08:36:00Z">
              <w:r w:rsidR="00A8657F">
                <w:rPr>
                  <w:rFonts w:eastAsia="等线"/>
                  <w:lang w:eastAsia="zh-CN"/>
                </w:rPr>
                <w:t>ly support</w:t>
              </w:r>
            </w:ins>
            <w:ins w:id="119" w:author="CMCC(Kangyi Liu)" w:date="2023-11-21T08:34:00Z">
              <w:r w:rsidR="00A14529">
                <w:rPr>
                  <w:rFonts w:eastAsia="等线"/>
                  <w:lang w:eastAsia="zh-CN"/>
                </w:rPr>
                <w:t xml:space="preserve"> </w:t>
              </w:r>
              <w:r w:rsidR="00A14529">
                <w:rPr>
                  <w:rFonts w:eastAsia="等线"/>
                  <w:i/>
                  <w:iCs/>
                  <w:lang w:eastAsia="zh-CN"/>
                </w:rPr>
                <w:t>qoe-IdleInactiveMeasReport-r18</w:t>
              </w:r>
            </w:ins>
            <w:ins w:id="120" w:author="CMCC(Kangyi Liu)" w:date="2023-11-21T08:35:00Z">
              <w:r w:rsidR="00A8657F">
                <w:rPr>
                  <w:rFonts w:eastAsia="等线"/>
                  <w:i/>
                  <w:iCs/>
                  <w:lang w:eastAsia="zh-CN"/>
                </w:rPr>
                <w:t xml:space="preserve"> </w:t>
              </w:r>
              <w:r w:rsidR="00A8657F">
                <w:rPr>
                  <w:rFonts w:eastAsia="等线"/>
                  <w:lang w:eastAsia="zh-CN"/>
                </w:rPr>
                <w:t xml:space="preserve">for </w:t>
              </w:r>
            </w:ins>
            <w:ins w:id="121" w:author="CMCC(Kangyi Liu)" w:date="2023-11-21T09:44:00Z">
              <w:r w:rsidR="00421279">
                <w:rPr>
                  <w:rFonts w:eastAsia="等线"/>
                  <w:lang w:eastAsia="zh-CN"/>
                </w:rPr>
                <w:t xml:space="preserve">QoE measurement reports in </w:t>
              </w:r>
            </w:ins>
            <w:ins w:id="122" w:author="CMCC(Kangyi Liu)" w:date="2023-11-21T08:35:00Z">
              <w:r w:rsidR="00A8657F">
                <w:rPr>
                  <w:rFonts w:eastAsia="等线"/>
                  <w:lang w:eastAsia="zh-CN"/>
                </w:rPr>
                <w:t>RRC_IDLE/RRC_INACTIVE</w:t>
              </w:r>
            </w:ins>
            <w:ins w:id="123" w:author="CMCC(Kangyi Liu)" w:date="2023-11-18T18:07:00Z">
              <w:r w:rsidRPr="00A70059">
                <w:rPr>
                  <w:rFonts w:eastAsia="等线"/>
                  <w:lang w:eastAsia="zh-CN"/>
                </w:rPr>
                <w:t>.</w:t>
              </w:r>
            </w:ins>
            <w:commentRangeEnd w:id="102"/>
            <w:r w:rsidR="00842414">
              <w:rPr>
                <w:rStyle w:val="af0"/>
                <w:rFonts w:ascii="Times New Roman" w:hAnsi="Times New Roman"/>
              </w:rPr>
              <w:commentReference w:id="102"/>
            </w:r>
            <w:commentRangeEnd w:id="103"/>
            <w:r w:rsidR="00EA4F26">
              <w:rPr>
                <w:rStyle w:val="af0"/>
                <w:rFonts w:ascii="Times New Roman" w:hAnsi="Times New Roman"/>
              </w:rPr>
              <w:commentReference w:id="103"/>
            </w:r>
            <w:commentRangeEnd w:id="104"/>
            <w:r w:rsidR="004F7D20">
              <w:rPr>
                <w:rStyle w:val="af0"/>
                <w:rFonts w:ascii="Times New Roman" w:hAnsi="Times New Roman"/>
              </w:rPr>
              <w:commentReference w:id="104"/>
            </w:r>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124" w:author="CMCC(Kangyi Liu)" w:date="2023-11-18T18:07:00Z"/>
                <w:lang w:eastAsia="zh-CN"/>
              </w:rPr>
            </w:pPr>
            <w:ins w:id="125"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126" w:author="CMCC(Kangyi Liu)" w:date="2023-11-18T18:07:00Z"/>
                <w:rFonts w:eastAsia="等线" w:cs="Arial"/>
                <w:bCs/>
                <w:iCs/>
                <w:szCs w:val="18"/>
                <w:lang w:eastAsia="zh-CN"/>
              </w:rPr>
            </w:pPr>
            <w:ins w:id="127" w:author="CMCC(Kangyi Liu)" w:date="2023-11-18T18:07: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128" w:author="CMCC(Kangyi Liu)" w:date="2023-11-18T18:07:00Z"/>
                <w:rFonts w:eastAsia="等线" w:cs="Arial"/>
                <w:bCs/>
                <w:iCs/>
                <w:szCs w:val="18"/>
                <w:lang w:eastAsia="zh-CN"/>
              </w:rPr>
            </w:pPr>
            <w:ins w:id="129" w:author="CMCC(Kangyi Liu)" w:date="2023-11-18T18:07:00Z">
              <w:r>
                <w:rPr>
                  <w:rFonts w:eastAsia="等线"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130" w:author="CMCC(Kangyi Liu)" w:date="2023-11-18T18:07:00Z"/>
                <w:rFonts w:eastAsia="等线" w:cs="Arial"/>
                <w:bCs/>
                <w:iCs/>
                <w:szCs w:val="18"/>
                <w:lang w:eastAsia="zh-CN"/>
              </w:rPr>
            </w:pPr>
            <w:ins w:id="131" w:author="CMCC(Kangyi Liu)" w:date="2023-11-18T18:07:00Z">
              <w:r>
                <w:rPr>
                  <w:rFonts w:eastAsia="等线"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等线"/>
                <w:b/>
                <w:bCs/>
                <w:i/>
                <w:iCs/>
                <w:lang w:eastAsia="zh-CN"/>
              </w:rPr>
            </w:pPr>
            <w:r>
              <w:rPr>
                <w:rFonts w:eastAsia="等线"/>
                <w:b/>
                <w:bCs/>
                <w:i/>
                <w:iCs/>
                <w:lang w:eastAsia="zh-CN"/>
              </w:rPr>
              <w:t>qoe-Streaming-MeasReport-r17</w:t>
            </w:r>
          </w:p>
          <w:p w14:paraId="0E56EBE0" w14:textId="77777777" w:rsidR="009C5369" w:rsidRDefault="009C5369" w:rsidP="009C5369">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等线"/>
                <w:b/>
                <w:bCs/>
                <w:i/>
                <w:iCs/>
                <w:lang w:eastAsia="zh-CN"/>
              </w:rPr>
            </w:pPr>
            <w:r>
              <w:rPr>
                <w:rFonts w:eastAsia="等线"/>
                <w:b/>
                <w:bCs/>
                <w:i/>
                <w:iCs/>
                <w:lang w:eastAsia="zh-CN"/>
              </w:rPr>
              <w:t>qoe-MTSI-MeasReport-r17</w:t>
            </w:r>
          </w:p>
          <w:p w14:paraId="0E56EBE7" w14:textId="77777777" w:rsidR="009C5369" w:rsidRDefault="009C5369" w:rsidP="009C5369">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等线"/>
                <w:b/>
                <w:bCs/>
                <w:i/>
                <w:iCs/>
                <w:lang w:eastAsia="zh-CN"/>
              </w:rPr>
            </w:pPr>
            <w:r>
              <w:rPr>
                <w:rFonts w:eastAsia="等线"/>
                <w:b/>
                <w:bCs/>
                <w:i/>
                <w:iCs/>
                <w:lang w:eastAsia="zh-CN"/>
              </w:rPr>
              <w:t>qoe-VR-MeasReport-r17</w:t>
            </w:r>
          </w:p>
          <w:p w14:paraId="0E56EBEE" w14:textId="77777777" w:rsidR="009C5369" w:rsidRDefault="009C5369" w:rsidP="009C5369">
            <w:pPr>
              <w:pStyle w:val="TAL"/>
              <w:rPr>
                <w:rFonts w:eastAsia="等线"/>
                <w:lang w:eastAsia="zh-CN"/>
              </w:rPr>
            </w:pPr>
            <w:bookmarkStart w:id="132" w:name="OLE_LINK21"/>
            <w:r>
              <w:rPr>
                <w:rFonts w:eastAsia="等线"/>
                <w:lang w:eastAsia="zh-CN"/>
              </w:rPr>
              <w:t>Indicates whether the UE supports NR QoE Measurement Collection for VR services</w:t>
            </w:r>
            <w:bookmarkEnd w:id="132"/>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等线"/>
                <w:b/>
                <w:bCs/>
                <w:i/>
                <w:iCs/>
                <w:lang w:eastAsia="zh-CN"/>
              </w:rPr>
            </w:pPr>
            <w:bookmarkStart w:id="133" w:name="OLE_LINK7"/>
            <w:r>
              <w:rPr>
                <w:rFonts w:eastAsia="等线"/>
                <w:b/>
                <w:bCs/>
                <w:i/>
                <w:iCs/>
                <w:lang w:eastAsia="zh-CN"/>
              </w:rPr>
              <w:t>ran-Visible</w:t>
            </w:r>
            <w:bookmarkEnd w:id="133"/>
            <w:r>
              <w:rPr>
                <w:rFonts w:eastAsia="等线"/>
                <w:b/>
                <w:bCs/>
                <w:i/>
                <w:iCs/>
                <w:lang w:eastAsia="zh-CN"/>
              </w:rPr>
              <w:t>QoE-Streaming-MeasReport-r17</w:t>
            </w:r>
          </w:p>
          <w:p w14:paraId="0E56EBF5"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等线"/>
                <w:b/>
                <w:bCs/>
                <w:i/>
                <w:iCs/>
                <w:lang w:eastAsia="zh-CN"/>
              </w:rPr>
            </w:pPr>
            <w:r>
              <w:rPr>
                <w:rFonts w:eastAsia="等线"/>
                <w:b/>
                <w:bCs/>
                <w:i/>
                <w:iCs/>
                <w:lang w:eastAsia="zh-CN"/>
              </w:rPr>
              <w:t>ran-VisibleQoE-VR-MeasReport-r17</w:t>
            </w:r>
          </w:p>
          <w:p w14:paraId="0E56EBFC"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134" w:author="CMCC(Kangyi Liu)" w:date="2023-11-18T17:43:00Z"/>
                <w:b/>
                <w:i/>
              </w:rPr>
            </w:pPr>
            <w:ins w:id="135" w:author="CMCC(Kangyi Liu)" w:date="2023-11-18T17:43:00Z">
              <w:r>
                <w:rPr>
                  <w:b/>
                  <w:i/>
                </w:rPr>
                <w:t>srb5</w:t>
              </w:r>
            </w:ins>
          </w:p>
          <w:p w14:paraId="734E96EB" w14:textId="42C101B8" w:rsidR="00DA19B5" w:rsidRDefault="00DA19B5" w:rsidP="00DA19B5">
            <w:pPr>
              <w:pStyle w:val="TAL"/>
              <w:rPr>
                <w:rFonts w:eastAsia="等线"/>
                <w:b/>
                <w:bCs/>
                <w:i/>
                <w:iCs/>
                <w:lang w:eastAsia="zh-CN"/>
              </w:rPr>
            </w:pPr>
            <w:ins w:id="136"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137"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等线" w:cs="Arial"/>
                <w:bCs/>
                <w:iCs/>
                <w:szCs w:val="18"/>
                <w:lang w:eastAsia="zh-CN"/>
              </w:rPr>
            </w:pPr>
            <w:ins w:id="138"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等线" w:cs="Arial"/>
                <w:bCs/>
                <w:iCs/>
                <w:szCs w:val="18"/>
                <w:lang w:eastAsia="zh-CN"/>
              </w:rPr>
            </w:pPr>
            <w:ins w:id="139"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等线" w:cs="Arial"/>
                <w:bCs/>
                <w:iCs/>
                <w:szCs w:val="18"/>
                <w:lang w:eastAsia="zh-CN"/>
              </w:rPr>
            </w:pPr>
            <w:ins w:id="140"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141" w:name="OLE_LINK19"/>
            <w:r>
              <w:rPr>
                <w:rFonts w:eastAsia="MS Mincho" w:cs="Arial"/>
                <w:b/>
                <w:i/>
                <w:iCs/>
              </w:rPr>
              <w:t>ul-MeasurementReportAppLayer-Seg-r17</w:t>
            </w:r>
            <w:bookmarkEnd w:id="141"/>
          </w:p>
          <w:p w14:paraId="0E56EC03" w14:textId="0961A9BE" w:rsidR="009C5369" w:rsidRDefault="009C5369" w:rsidP="009C5369">
            <w:pPr>
              <w:pStyle w:val="TAL"/>
              <w:rPr>
                <w:rFonts w:eastAsia="等线"/>
                <w:bCs/>
                <w:iCs/>
                <w:lang w:eastAsia="zh-CN"/>
              </w:rPr>
            </w:pPr>
            <w:bookmarkStart w:id="142" w:name="OLE_LINK25"/>
            <w:r>
              <w:rPr>
                <w:rFonts w:eastAsia="等线"/>
                <w:bCs/>
                <w:iCs/>
                <w:lang w:eastAsia="zh-CN"/>
              </w:rPr>
              <w:t>Indicates whether the UE supports RRC segmentation of the MeasurementReportAppLayer message in UL</w:t>
            </w:r>
            <w:bookmarkEnd w:id="142"/>
            <w:ins w:id="143" w:author="CMCC(Kangyi Liu)" w:date="2023-11-18T18:04:00Z">
              <w:r w:rsidR="00071266">
                <w:rPr>
                  <w:rFonts w:eastAsia="等线"/>
                  <w:bCs/>
                  <w:iCs/>
                  <w:lang w:eastAsia="zh-CN"/>
                </w:rPr>
                <w:t xml:space="preserve"> over SRB4 and SRB5 (</w:t>
              </w:r>
            </w:ins>
            <w:ins w:id="144" w:author="CMCC(Kangyi Liu)" w:date="2023-11-18T18:05:00Z">
              <w:r w:rsidR="00071266">
                <w:rPr>
                  <w:rFonts w:eastAsia="等线"/>
                  <w:bCs/>
                  <w:iCs/>
                  <w:lang w:eastAsia="zh-CN"/>
                </w:rPr>
                <w:t>if supported</w:t>
              </w:r>
            </w:ins>
            <w:ins w:id="145" w:author="CMCC(Kangyi Liu)" w:date="2023-11-18T18:04:00Z">
              <w:r w:rsidR="00071266">
                <w:rPr>
                  <w:rFonts w:eastAsia="等线"/>
                  <w:bCs/>
                  <w:iCs/>
                  <w:lang w:eastAsia="zh-CN"/>
                </w:rPr>
                <w:t>)</w:t>
              </w:r>
            </w:ins>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46" w:name="_Toc29382279"/>
      <w:bookmarkStart w:id="147" w:name="_Toc52574135"/>
      <w:bookmarkStart w:id="148" w:name="_Toc52574221"/>
      <w:bookmarkStart w:id="149" w:name="_Toc37238786"/>
      <w:bookmarkStart w:id="150" w:name="_Toc46488711"/>
      <w:bookmarkStart w:id="151" w:name="_Toc37093396"/>
      <w:bookmarkStart w:id="152" w:name="_Toc37238672"/>
      <w:bookmarkStart w:id="153" w:name="_Toc139146863"/>
      <w:bookmarkStart w:id="154" w:name="_Toc12750914"/>
    </w:p>
    <w:p w14:paraId="0E56EC0B" w14:textId="77777777" w:rsidR="00544AA8" w:rsidRDefault="00054415">
      <w:pPr>
        <w:pStyle w:val="1"/>
      </w:pPr>
      <w:r>
        <w:lastRenderedPageBreak/>
        <w:t>6</w:t>
      </w:r>
      <w:r>
        <w:tab/>
        <w:t>Conditionally mandatory features without UE radio access capability parameters</w:t>
      </w:r>
      <w:bookmarkEnd w:id="146"/>
      <w:bookmarkEnd w:id="147"/>
      <w:bookmarkEnd w:id="148"/>
      <w:bookmarkEnd w:id="149"/>
      <w:bookmarkEnd w:id="150"/>
      <w:bookmarkEnd w:id="151"/>
      <w:bookmarkEnd w:id="152"/>
      <w:bookmarkEnd w:id="153"/>
      <w:bookmarkEnd w:id="1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55"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156"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54132067" w:rsidR="001E2D0A" w:rsidRDefault="001E2D0A" w:rsidP="001E2D0A">
            <w:pPr>
              <w:pStyle w:val="TAL"/>
              <w:rPr>
                <w:ins w:id="157" w:author="CMCC(Kangyi Liu)" w:date="2023-10-27T15:49:00Z"/>
              </w:rPr>
            </w:pPr>
            <w:ins w:id="158" w:author="CMCC(Kangyi Liu)" w:date="2023-10-27T15:57:00Z">
              <w:r>
                <w:rPr>
                  <w:rFonts w:hint="eastAsia"/>
                </w:rPr>
                <w:t>A</w:t>
              </w:r>
              <w:r>
                <w:t xml:space="preserve">S layer memory size for QoE </w:t>
              </w:r>
              <w:commentRangeStart w:id="159"/>
              <w:commentRangeStart w:id="160"/>
              <w:r>
                <w:t xml:space="preserve">measurement </w:t>
              </w:r>
            </w:ins>
            <w:commentRangeEnd w:id="159"/>
            <w:r w:rsidR="00EB6989">
              <w:rPr>
                <w:rStyle w:val="af0"/>
                <w:rFonts w:ascii="Times New Roman" w:hAnsi="Times New Roman"/>
              </w:rPr>
              <w:commentReference w:id="159"/>
            </w:r>
            <w:commentRangeEnd w:id="160"/>
            <w:r w:rsidR="00A8657F">
              <w:rPr>
                <w:rStyle w:val="af0"/>
                <w:rFonts w:ascii="Times New Roman" w:hAnsi="Times New Roman"/>
              </w:rPr>
              <w:commentReference w:id="160"/>
            </w:r>
            <w:ins w:id="161" w:author="CMCC(Kangyi Liu)" w:date="2023-11-21T08:41:00Z">
              <w:r w:rsidR="00A8657F">
                <w:t xml:space="preserve">reports </w:t>
              </w:r>
            </w:ins>
            <w:ins w:id="162" w:author="CMCC(Kangyi Liu)" w:date="2023-10-27T15:57:00Z">
              <w:r>
                <w:t>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7407FDAA" w:rsidR="001E2D0A" w:rsidRPr="00000772" w:rsidRDefault="001E2D0A" w:rsidP="001E2D0A">
            <w:pPr>
              <w:pStyle w:val="TAL"/>
              <w:rPr>
                <w:ins w:id="163" w:author="CMCC(Kangyi Liu)" w:date="2023-10-27T15:49:00Z"/>
                <w:lang w:val="en-US" w:eastAsia="zh-CN"/>
              </w:rPr>
            </w:pPr>
            <w:commentRangeStart w:id="164"/>
            <w:commentRangeStart w:id="165"/>
            <w:commentRangeStart w:id="166"/>
            <w:ins w:id="167" w:author="CMCC(Kangyi Liu)" w:date="2023-10-27T15:57:00Z">
              <w:r w:rsidRPr="00AD2A93">
                <w:t xml:space="preserve">For non-RedCap UE, it is mandatory to support </w:t>
              </w:r>
            </w:ins>
            <w:ins w:id="168" w:author="CMCC(Kangyi Liu)" w:date="2023-10-27T17:09:00Z">
              <w:r w:rsidR="008F0F4C">
                <w:t xml:space="preserve">the </w:t>
              </w:r>
            </w:ins>
            <w:ins w:id="169" w:author="CMCC(Kangyi Liu)" w:date="2023-10-27T15:57:00Z">
              <w:r w:rsidRPr="00AD2A93">
                <w:t>minimum AS layer memory size of 64</w:t>
              </w:r>
            </w:ins>
            <w:ins w:id="170" w:author="CMCC(Kangyi Liu)" w:date="2023-11-21T09:45:00Z">
              <w:r w:rsidR="00421279" w:rsidRPr="00AD2A93">
                <w:t>KB</w:t>
              </w:r>
              <w:r w:rsidR="00421279">
                <w:t xml:space="preserve"> for</w:t>
              </w:r>
            </w:ins>
            <w:ins w:id="171" w:author="CMCC(Kangyi Liu)" w:date="2023-10-27T15:57:00Z">
              <w:r w:rsidRPr="00AD2A93">
                <w:t xml:space="preserve"> QoE measurement</w:t>
              </w:r>
            </w:ins>
            <w:ins w:id="172" w:author="CMCC(Kangyi Liu)" w:date="2023-11-21T08:52:00Z">
              <w:r w:rsidR="00000772">
                <w:t xml:space="preserve"> reports</w:t>
              </w:r>
            </w:ins>
            <w:ins w:id="173" w:author="CMCC(Kangyi Liu)" w:date="2023-11-21T08:53:00Z">
              <w:r w:rsidR="00000772">
                <w:t xml:space="preserve"> stored</w:t>
              </w:r>
            </w:ins>
            <w:ins w:id="174" w:author="CMCC(Kangyi Liu)" w:date="2023-10-27T15:57:00Z">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commentRangeEnd w:id="164"/>
            <w:r w:rsidR="007D47D7">
              <w:rPr>
                <w:rStyle w:val="af0"/>
                <w:rFonts w:ascii="Times New Roman" w:hAnsi="Times New Roman"/>
              </w:rPr>
              <w:commentReference w:id="164"/>
            </w:r>
            <w:commentRangeEnd w:id="165"/>
            <w:r w:rsidR="00EB6989">
              <w:rPr>
                <w:rStyle w:val="af0"/>
                <w:rFonts w:ascii="Times New Roman" w:hAnsi="Times New Roman"/>
              </w:rPr>
              <w:commentReference w:id="165"/>
            </w:r>
            <w:commentRangeEnd w:id="166"/>
            <w:r w:rsidR="00000772">
              <w:rPr>
                <w:rStyle w:val="af0"/>
                <w:rFonts w:ascii="Times New Roman" w:hAnsi="Times New Roman"/>
              </w:rPr>
              <w:commentReference w:id="166"/>
            </w:r>
            <w:ins w:id="175" w:author="CMCC(Kangyi Liu)" w:date="2023-11-21T08:49:00Z">
              <w:r w:rsidR="00000772">
                <w:t xml:space="preserve"> </w:t>
              </w:r>
              <w:r w:rsidR="00000772">
                <w:rPr>
                  <w:lang w:val="en-US"/>
                </w:rPr>
                <w:t xml:space="preserve">This memory size is additional to “AS layer memory size for QoE paused measurement </w:t>
              </w:r>
              <w:commentRangeStart w:id="176"/>
              <w:commentRangeStart w:id="177"/>
              <w:r w:rsidR="00000772">
                <w:rPr>
                  <w:lang w:val="en-US"/>
                </w:rPr>
                <w:t>reports</w:t>
              </w:r>
            </w:ins>
            <w:commentRangeEnd w:id="176"/>
            <w:r w:rsidR="00870DF0">
              <w:rPr>
                <w:rStyle w:val="af0"/>
                <w:rFonts w:ascii="Times New Roman" w:hAnsi="Times New Roman"/>
              </w:rPr>
              <w:commentReference w:id="176"/>
            </w:r>
            <w:commentRangeEnd w:id="177"/>
            <w:r w:rsidR="006D0419">
              <w:rPr>
                <w:rStyle w:val="af0"/>
                <w:rFonts w:ascii="Times New Roman" w:hAnsi="Times New Roman"/>
              </w:rPr>
              <w:commentReference w:id="177"/>
            </w:r>
            <w:ins w:id="178" w:author="CMCC(Kangyi Liu)" w:date="2023-11-21T08:49:00Z">
              <w:r w:rsidR="00000772">
                <w:rPr>
                  <w:lang w:val="en-US"/>
                </w:rPr>
                <w:t>”</w:t>
              </w:r>
            </w:ins>
            <w:ins w:id="179" w:author="CMCC(Kangyi Liu)" w:date="2023-11-22T14:06:00Z">
              <w:r w:rsidR="006D0419">
                <w:rPr>
                  <w:lang w:val="en-US"/>
                </w:rPr>
                <w:t>.</w:t>
              </w:r>
            </w:ins>
          </w:p>
        </w:tc>
      </w:tr>
      <w:bookmarkEnd w:id="155"/>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80" w:name="OLE_LINK3"/>
      <w:r w:rsidR="00037F75">
        <w:rPr>
          <w:lang w:eastAsia="zh-CN"/>
        </w:rPr>
        <w:t>NR</w:t>
      </w:r>
      <w:r w:rsidR="00037F75">
        <w:rPr>
          <w:lang w:val="en-US" w:eastAsia="zh-CN"/>
        </w:rPr>
        <w:t>_</w:t>
      </w:r>
      <w:r w:rsidR="00037F75">
        <w:rPr>
          <w:lang w:eastAsia="zh-CN"/>
        </w:rPr>
        <w:t>QoE</w:t>
      </w:r>
      <w:r w:rsidR="00037F75">
        <w:rPr>
          <w:lang w:eastAsia="ko-KR"/>
        </w:rPr>
        <w:t>-Core</w:t>
      </w:r>
      <w:bookmarkEnd w:id="180"/>
    </w:p>
    <w:p w14:paraId="08835C49" w14:textId="5A8EF675" w:rsidR="00037F75" w:rsidRDefault="00037F75" w:rsidP="00037F75">
      <w:pPr>
        <w:pStyle w:val="TH"/>
        <w:rPr>
          <w:rFonts w:eastAsia="宋体"/>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81"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DB0A57">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DB0A57">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宋体"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宋体"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DB0A57">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宋体"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DB0A57">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宋体"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宋体"/>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DB0A57">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82" w:name="OLE_LINK17"/>
            <w:r>
              <w:t>Optional with capability signalling</w:t>
            </w:r>
            <w:bookmarkEnd w:id="182"/>
          </w:p>
          <w:p w14:paraId="195B6628" w14:textId="77777777" w:rsidR="00842EA5" w:rsidRDefault="00842EA5"/>
        </w:tc>
      </w:tr>
      <w:bookmarkEnd w:id="181"/>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Seung-Beom)" w:date="2023-11-20T15:50:00Z" w:initials="SS">
    <w:p w14:paraId="5CA539C0" w14:textId="0925EBED" w:rsidR="005E54A4" w:rsidRDefault="005E54A4">
      <w:pPr>
        <w:pStyle w:val="a7"/>
        <w:rPr>
          <w:rFonts w:eastAsia="Malgun Gothic"/>
          <w:lang w:eastAsia="ko-KR"/>
        </w:rPr>
      </w:pPr>
      <w:r>
        <w:rPr>
          <w:rStyle w:val="af0"/>
        </w:rPr>
        <w:annotationRef/>
      </w:r>
      <w:r>
        <w:rPr>
          <w:rFonts w:eastAsia="Malgun Gothic"/>
          <w:lang w:eastAsia="ko-KR"/>
        </w:rPr>
        <w:t>Prefer</w:t>
      </w:r>
      <w:r>
        <w:rPr>
          <w:rFonts w:eastAsia="Malgun Gothic" w:hint="eastAsia"/>
          <w:lang w:eastAsia="ko-KR"/>
        </w:rPr>
        <w:t xml:space="preserve"> to update as follow:</w:t>
      </w:r>
    </w:p>
    <w:p w14:paraId="697F55EF" w14:textId="77777777" w:rsidR="005E54A4" w:rsidRDefault="005E54A4">
      <w:pPr>
        <w:pStyle w:val="a7"/>
        <w:rPr>
          <w:rFonts w:eastAsia="Malgun Gothic"/>
          <w:lang w:eastAsia="ko-KR"/>
        </w:rPr>
      </w:pPr>
    </w:p>
    <w:p w14:paraId="71A1DC97" w14:textId="0AF8D1A8" w:rsidR="005E54A4" w:rsidRPr="00DB0A57" w:rsidRDefault="005E54A4">
      <w:pPr>
        <w:pStyle w:val="a7"/>
        <w:rPr>
          <w:rFonts w:eastAsia="Malgun Gothic"/>
          <w:lang w:eastAsia="ko-KR"/>
        </w:rPr>
      </w:pPr>
      <w:r w:rsidRPr="000B7386">
        <w:rPr>
          <w:rFonts w:eastAsia="等线"/>
          <w:lang w:eastAsia="zh-CN"/>
        </w:rPr>
        <w:t xml:space="preserve">Indicates </w:t>
      </w:r>
      <w:r w:rsidRPr="00DB0A57">
        <w:rPr>
          <w:rFonts w:eastAsia="等线"/>
          <w:strike/>
          <w:color w:val="FF0000"/>
          <w:lang w:eastAsia="zh-CN"/>
        </w:rPr>
        <w:t>which additional</w:t>
      </w:r>
      <w:r>
        <w:rPr>
          <w:rFonts w:eastAsia="等线"/>
          <w:color w:val="FF0000"/>
          <w:lang w:eastAsia="zh-CN"/>
        </w:rPr>
        <w:t xml:space="preserve"> the minimum </w:t>
      </w:r>
      <w:r w:rsidRPr="000B7386">
        <w:rPr>
          <w:rFonts w:eastAsia="等线"/>
          <w:lang w:eastAsia="zh-CN"/>
        </w:rPr>
        <w:t>AS layer memory size the UE supports</w:t>
      </w:r>
      <w:r>
        <w:rPr>
          <w:rFonts w:eastAsia="等线"/>
          <w:lang w:eastAsia="zh-CN"/>
        </w:rPr>
        <w:t xml:space="preserve"> </w:t>
      </w:r>
      <w:r w:rsidRPr="00E102BF">
        <w:rPr>
          <w:rFonts w:eastAsia="等线"/>
          <w:color w:val="FF0000"/>
          <w:lang w:eastAsia="zh-CN"/>
        </w:rPr>
        <w:t>for QoE measurement in RRC_IDLE and RRC_</w:t>
      </w:r>
      <w:proofErr w:type="gramStart"/>
      <w:r w:rsidRPr="00E102BF">
        <w:rPr>
          <w:rFonts w:eastAsia="等线"/>
          <w:color w:val="FF0000"/>
          <w:lang w:eastAsia="zh-CN"/>
        </w:rPr>
        <w:t xml:space="preserve">INACTIVE </w:t>
      </w:r>
      <w:r w:rsidRPr="00E102BF">
        <w:rPr>
          <w:rFonts w:eastAsia="等线"/>
          <w:strike/>
          <w:color w:val="FF0000"/>
          <w:lang w:eastAsia="zh-CN"/>
        </w:rPr>
        <w:t xml:space="preserve"> </w:t>
      </w:r>
      <w:r w:rsidRPr="00DB0A57">
        <w:rPr>
          <w:rFonts w:eastAsia="等线"/>
          <w:strike/>
          <w:color w:val="FF0000"/>
          <w:lang w:eastAsia="zh-CN"/>
        </w:rPr>
        <w:t>as</w:t>
      </w:r>
      <w:proofErr w:type="gramEnd"/>
      <w:r w:rsidRPr="00DB0A57">
        <w:rPr>
          <w:rFonts w:eastAsia="等线"/>
          <w:strike/>
          <w:color w:val="FF0000"/>
          <w:lang w:eastAsia="zh-CN"/>
        </w:rPr>
        <w:t xml:space="preserve"> specified in TS 38.331[9]</w:t>
      </w:r>
      <w:r>
        <w:rPr>
          <w:rFonts w:eastAsia="等线"/>
          <w:strike/>
          <w:color w:val="FF0000"/>
          <w:lang w:eastAsia="zh-CN"/>
        </w:rPr>
        <w:t xml:space="preserve"> </w:t>
      </w:r>
      <w:r>
        <w:rPr>
          <w:rFonts w:eastAsia="等线"/>
          <w:color w:val="FF0000"/>
          <w:lang w:eastAsia="zh-CN"/>
        </w:rPr>
        <w:t xml:space="preserve"> in addition to </w:t>
      </w:r>
      <w:r w:rsidRPr="00DB0A57">
        <w:rPr>
          <w:rFonts w:eastAsia="等线"/>
          <w:color w:val="FF0000"/>
          <w:lang w:eastAsia="zh-CN"/>
        </w:rPr>
        <w:t>the “</w:t>
      </w:r>
      <w:r w:rsidRPr="00DB0A57">
        <w:rPr>
          <w:color w:val="FF0000"/>
        </w:rPr>
        <w:t>AS layer memory size for QoE paused measurement reports</w:t>
      </w:r>
      <w:r w:rsidRPr="00DB0A57">
        <w:rPr>
          <w:rFonts w:eastAsia="等线"/>
          <w:color w:val="FF0000"/>
          <w:lang w:eastAsia="zh-CN"/>
        </w:rPr>
        <w:t>”</w:t>
      </w:r>
      <w:r w:rsidRPr="000B7386">
        <w:rPr>
          <w:rFonts w:eastAsia="等线"/>
          <w:lang w:eastAsia="zh-CN"/>
        </w:rPr>
        <w:t xml:space="preserve">. Value kB128 means the UE supports </w:t>
      </w:r>
      <w:r>
        <w:rPr>
          <w:rFonts w:eastAsia="等线"/>
          <w:lang w:eastAsia="zh-CN"/>
        </w:rPr>
        <w:t xml:space="preserve">at least </w:t>
      </w:r>
      <w:r w:rsidRPr="000B7386">
        <w:rPr>
          <w:rFonts w:eastAsia="等线"/>
          <w:lang w:eastAsia="zh-CN"/>
        </w:rPr>
        <w:t xml:space="preserve">128 kilobytes </w:t>
      </w:r>
      <w:r w:rsidRPr="00E102BF">
        <w:rPr>
          <w:rFonts w:eastAsia="等线"/>
          <w:color w:val="FF0000"/>
          <w:lang w:eastAsia="zh-CN"/>
        </w:rPr>
        <w:t xml:space="preserve">for </w:t>
      </w:r>
      <w:r>
        <w:rPr>
          <w:rFonts w:eastAsia="等线"/>
          <w:color w:val="FF0000"/>
          <w:lang w:eastAsia="zh-CN"/>
        </w:rPr>
        <w:t>this purpose</w:t>
      </w:r>
      <w:r w:rsidRPr="00E102BF">
        <w:rPr>
          <w:rFonts w:eastAsia="等线"/>
          <w:color w:val="FF0000"/>
          <w:lang w:eastAsia="zh-CN"/>
        </w:rPr>
        <w:t xml:space="preserve"> </w:t>
      </w:r>
      <w:r w:rsidRPr="00E102BF">
        <w:rPr>
          <w:rFonts w:eastAsia="等线"/>
          <w:strike/>
          <w:color w:val="FF0000"/>
          <w:lang w:eastAsia="zh-CN"/>
        </w:rPr>
        <w:t>QoE in RRC_IDLE and RRC_INACTIVE which is additional to the “</w:t>
      </w:r>
      <w:r w:rsidRPr="00E102BF">
        <w:rPr>
          <w:strike/>
          <w:color w:val="FF0000"/>
        </w:rPr>
        <w:t>AS layer memory size for QoE paused measurement reports</w:t>
      </w:r>
      <w:r w:rsidRPr="00E102BF">
        <w:rPr>
          <w:rFonts w:eastAsia="等线"/>
          <w:strike/>
          <w:color w:val="FF0000"/>
          <w:lang w:eastAsia="zh-CN"/>
        </w:rPr>
        <w:t>”</w:t>
      </w:r>
      <w:r w:rsidRPr="000B7386">
        <w:rPr>
          <w:rFonts w:eastAsia="等线"/>
          <w:lang w:eastAsia="zh-CN"/>
        </w:rPr>
        <w:t>, and so on.</w:t>
      </w:r>
      <w:r>
        <w:rPr>
          <w:rStyle w:val="af0"/>
        </w:rPr>
        <w:annotationRef/>
      </w:r>
    </w:p>
  </w:comment>
  <w:comment w:id="18" w:author="Samsung (Seung-Beom)" w:date="2023-11-20T16:11:00Z" w:initials="SS">
    <w:p w14:paraId="346BAB93" w14:textId="7DAC0D7E" w:rsidR="005E54A4" w:rsidRDefault="005E54A4">
      <w:pPr>
        <w:pStyle w:val="a7"/>
        <w:rPr>
          <w:rFonts w:eastAsia="Malgun Gothic"/>
          <w:lang w:eastAsia="ko-KR"/>
        </w:rPr>
      </w:pPr>
      <w:r>
        <w:rPr>
          <w:rStyle w:val="af0"/>
        </w:rPr>
        <w:annotationRef/>
      </w:r>
      <w:r>
        <w:rPr>
          <w:rFonts w:eastAsia="Malgun Gothic" w:hint="eastAsia"/>
          <w:lang w:eastAsia="ko-KR"/>
        </w:rPr>
        <w:t xml:space="preserve">Besides, </w:t>
      </w:r>
      <w:r>
        <w:rPr>
          <w:rFonts w:eastAsia="Malgun Gothic"/>
          <w:lang w:eastAsia="ko-KR"/>
        </w:rPr>
        <w:t>the following text can be added:</w:t>
      </w:r>
    </w:p>
    <w:p w14:paraId="0A6A5726" w14:textId="77777777" w:rsidR="005E54A4" w:rsidRPr="00BE2731" w:rsidRDefault="005E54A4">
      <w:pPr>
        <w:pStyle w:val="a7"/>
        <w:rPr>
          <w:rFonts w:eastAsia="Malgun Gothic"/>
          <w:lang w:eastAsia="ko-KR"/>
        </w:rPr>
      </w:pPr>
    </w:p>
    <w:p w14:paraId="4C8C725A" w14:textId="3F8B8F20" w:rsidR="005E54A4" w:rsidRPr="00BE2731" w:rsidRDefault="005E54A4">
      <w:pPr>
        <w:pStyle w:val="a7"/>
        <w:rPr>
          <w:rFonts w:eastAsia="Malgun Gothic"/>
          <w:lang w:eastAsia="ko-KR"/>
        </w:rPr>
      </w:pPr>
      <w:r w:rsidRPr="00AD6CF0">
        <w:rPr>
          <w:rFonts w:eastAsia="等线"/>
          <w:lang w:eastAsia="zh-CN"/>
        </w:rPr>
        <w:t xml:space="preserve">A UE supporting this feature shall also support </w:t>
      </w:r>
      <w:r w:rsidRPr="00BE2731">
        <w:rPr>
          <w:rFonts w:eastAsia="等线"/>
          <w:i/>
          <w:iCs/>
          <w:lang w:eastAsia="zh-CN"/>
        </w:rPr>
        <w:t>qoe-IdleInactiveMeasReport-r18</w:t>
      </w:r>
      <w:r w:rsidRPr="00BE2731">
        <w:rPr>
          <w:rFonts w:eastAsia="等线"/>
          <w:iCs/>
          <w:lang w:eastAsia="zh-CN"/>
        </w:rPr>
        <w:t>.</w:t>
      </w:r>
    </w:p>
  </w:comment>
  <w:comment w:id="19" w:author="Lenovo" w:date="2023-11-20T21:33:00Z" w:initials="B">
    <w:p w14:paraId="65AA7C81" w14:textId="77777777" w:rsidR="005E54A4" w:rsidRDefault="005E54A4" w:rsidP="005E54A4">
      <w:pPr>
        <w:pStyle w:val="a7"/>
      </w:pPr>
      <w:r>
        <w:rPr>
          <w:rStyle w:val="af0"/>
        </w:rPr>
        <w:annotationRef/>
      </w:r>
      <w:r>
        <w:t xml:space="preserve">To our understanding the additional memory size is not a minimum but </w:t>
      </w:r>
      <w:r>
        <w:rPr>
          <w:b/>
          <w:bCs/>
          <w:color w:val="FF0000"/>
        </w:rPr>
        <w:t>maximum</w:t>
      </w:r>
      <w:r>
        <w:t xml:space="preserve"> value. Furthermore, it is memory size in addition to "</w:t>
      </w:r>
      <w:r>
        <w:rPr>
          <w:b/>
          <w:bCs/>
          <w:color w:val="FF0000"/>
        </w:rPr>
        <w:t xml:space="preserve">AS layer memory size for QoE </w:t>
      </w:r>
      <w:proofErr w:type="gramStart"/>
      <w:r>
        <w:rPr>
          <w:b/>
          <w:bCs/>
          <w:color w:val="FF0000"/>
        </w:rPr>
        <w:t>measurement  in</w:t>
      </w:r>
      <w:proofErr w:type="gramEnd"/>
      <w:r>
        <w:rPr>
          <w:b/>
          <w:bCs/>
          <w:color w:val="FF0000"/>
        </w:rPr>
        <w:t xml:space="preserve"> RRC_IDLE and RRC_INACTIVE</w:t>
      </w:r>
      <w:r>
        <w:t>".</w:t>
      </w:r>
    </w:p>
  </w:comment>
  <w:comment w:id="20" w:author="CMCC(Kangyi Liu)" w:date="2023-11-21T09:14:00Z" w:initials="CMCC">
    <w:p w14:paraId="389AEC24" w14:textId="5D1CD2BD" w:rsidR="005E54A4" w:rsidRDefault="005E54A4" w:rsidP="009E6FD8">
      <w:pPr>
        <w:pStyle w:val="a7"/>
      </w:pPr>
      <w:r>
        <w:rPr>
          <w:rStyle w:val="af0"/>
        </w:rPr>
        <w:annotationRef/>
      </w:r>
      <w:r>
        <w:rPr>
          <w:rFonts w:hint="eastAsia"/>
        </w:rPr>
        <w:t>T</w:t>
      </w:r>
      <w:r>
        <w:t>o Lenovo:</w:t>
      </w:r>
    </w:p>
    <w:p w14:paraId="5CE17191" w14:textId="77777777" w:rsidR="005E54A4" w:rsidRDefault="005E54A4" w:rsidP="009E6FD8">
      <w:pPr>
        <w:pStyle w:val="a7"/>
      </w:pPr>
    </w:p>
    <w:p w14:paraId="7C57565B" w14:textId="4FB046DA" w:rsidR="005E54A4" w:rsidRDefault="005E54A4" w:rsidP="009E6FD8">
      <w:pPr>
        <w:pStyle w:val="a7"/>
      </w:pPr>
      <w:r>
        <w:rPr>
          <w:rFonts w:hint="eastAsia"/>
        </w:rPr>
        <w:t>W</w:t>
      </w:r>
      <w:r>
        <w:t xml:space="preserve">e prefer Samsung’s suggestion because in RAN2#123bis, RAN2 agreed to introduce minimum 64KB memory addition to paused QoE memory firstly, then introduce other extended memories which means they are also minimum. </w:t>
      </w:r>
    </w:p>
    <w:p w14:paraId="7138BAD7" w14:textId="337F26D4" w:rsidR="005E54A4" w:rsidRDefault="005E54A4" w:rsidP="009E6FD8">
      <w:pPr>
        <w:pStyle w:val="a7"/>
      </w:pPr>
      <w:r>
        <w:t>For description, we think this suggestion may cause misunderstanding. If UE indicates 128kB in this IE, gNB may believe UE has 64kB (legacy, paused) +64kB (mandatory, idle/inactive) and 128kB (new, this IE), which is too large.</w:t>
      </w:r>
    </w:p>
    <w:p w14:paraId="5B596DC1" w14:textId="77777777" w:rsidR="005E54A4" w:rsidRDefault="005E54A4" w:rsidP="009E6FD8">
      <w:pPr>
        <w:pStyle w:val="a7"/>
      </w:pPr>
    </w:p>
    <w:p w14:paraId="0B078A76" w14:textId="42189993" w:rsidR="005E54A4" w:rsidRPr="009E6FD8" w:rsidRDefault="005E54A4" w:rsidP="009E6FD8">
      <w:pPr>
        <w:pStyle w:val="a7"/>
        <w:rPr>
          <w:lang w:val="en-US" w:eastAsia="zh-CN"/>
        </w:rPr>
      </w:pPr>
      <w:r>
        <w:rPr>
          <w:rFonts w:hint="eastAsia"/>
        </w:rPr>
        <w:t>W</w:t>
      </w:r>
      <w:r>
        <w:t xml:space="preserve">e update it and new </w:t>
      </w:r>
      <w:proofErr w:type="spellStart"/>
      <w:r>
        <w:t>coments</w:t>
      </w:r>
      <w:proofErr w:type="spellEnd"/>
      <w:r>
        <w:t xml:space="preserve"> are welcome.</w:t>
      </w:r>
    </w:p>
  </w:comment>
  <w:comment w:id="48" w:author="Lenovo" w:date="2023-11-20T21:13:00Z" w:initials="B">
    <w:p w14:paraId="24103DB9" w14:textId="1C8B4FCE" w:rsidR="005E54A4" w:rsidRDefault="005E54A4" w:rsidP="005E54A4">
      <w:pPr>
        <w:pStyle w:val="a7"/>
      </w:pPr>
      <w:r>
        <w:rPr>
          <w:rStyle w:val="af0"/>
        </w:rPr>
        <w:annotationRef/>
      </w:r>
      <w:r>
        <w:t>Typo, should say "INA</w:t>
      </w:r>
      <w:r>
        <w:rPr>
          <w:color w:val="FF0000"/>
        </w:rPr>
        <w:t>C</w:t>
      </w:r>
      <w:r>
        <w:t>TIVE"</w:t>
      </w:r>
    </w:p>
  </w:comment>
  <w:comment w:id="49" w:author="CMCC(Kangyi Liu)" w:date="2023-11-21T08:09:00Z" w:initials="CMCC">
    <w:p w14:paraId="628D46ED" w14:textId="188CCA08" w:rsidR="005E54A4" w:rsidRPr="004F7D20" w:rsidRDefault="005E54A4">
      <w:pPr>
        <w:pStyle w:val="a7"/>
        <w:rPr>
          <w:lang w:val="en-US"/>
        </w:rPr>
      </w:pPr>
      <w:r>
        <w:rPr>
          <w:rStyle w:val="af0"/>
        </w:rPr>
        <w:annotationRef/>
      </w:r>
      <w:r>
        <w:rPr>
          <w:rFonts w:hint="eastAsia"/>
          <w:lang w:eastAsia="zh-CN"/>
        </w:rPr>
        <w:t>Done</w:t>
      </w:r>
      <w:r>
        <w:rPr>
          <w:lang w:val="en-US" w:eastAsia="zh-CN"/>
        </w:rPr>
        <w:t>, sorry for that</w:t>
      </w:r>
    </w:p>
  </w:comment>
  <w:comment w:id="68" w:author="QC-Jianhua" w:date="2023-11-23T14:21:00Z" w:initials="JL">
    <w:p w14:paraId="53834482" w14:textId="4ADA3816" w:rsidR="00104E13" w:rsidRDefault="00104E13">
      <w:pPr>
        <w:pStyle w:val="a7"/>
      </w:pPr>
      <w:r>
        <w:rPr>
          <w:rStyle w:val="af0"/>
        </w:rPr>
        <w:annotationRef/>
      </w:r>
      <w:r>
        <w:t>Should be and/or</w:t>
      </w:r>
    </w:p>
  </w:comment>
  <w:comment w:id="69" w:author="CMCC(Kangyi Liu)" w:date="2023-11-23T20:33:00Z" w:initials="CL">
    <w:p w14:paraId="5C664605" w14:textId="0FE12D8D" w:rsidR="007D56B6" w:rsidRDefault="007D56B6">
      <w:pPr>
        <w:pStyle w:val="a7"/>
      </w:pPr>
      <w:r>
        <w:rPr>
          <w:rStyle w:val="af0"/>
        </w:rPr>
        <w:annotationRef/>
      </w:r>
      <w:r>
        <w:rPr>
          <w:rFonts w:hint="eastAsia"/>
        </w:rPr>
        <w:t>D</w:t>
      </w:r>
      <w:r>
        <w:t>one</w:t>
      </w:r>
    </w:p>
  </w:comment>
  <w:comment w:id="72" w:author="Huawei - Jun Chen" w:date="2023-11-22T11:20:00Z" w:initials="hw">
    <w:p w14:paraId="12FB3C8E" w14:textId="7162D195" w:rsidR="00D24E1A" w:rsidRDefault="00D24E1A">
      <w:pPr>
        <w:pStyle w:val="a7"/>
        <w:rPr>
          <w:lang w:eastAsia="zh-CN"/>
        </w:rPr>
      </w:pPr>
      <w:r>
        <w:rPr>
          <w:rStyle w:val="af0"/>
        </w:rPr>
        <w:annotationRef/>
      </w:r>
      <w:r>
        <w:rPr>
          <w:rFonts w:hint="eastAsia"/>
          <w:lang w:eastAsia="zh-CN"/>
        </w:rPr>
        <w:t>W</w:t>
      </w:r>
      <w:r>
        <w:rPr>
          <w:lang w:eastAsia="zh-CN"/>
        </w:rPr>
        <w:t>e suggest to add “if (supported)” after SRB3 as SRB3 is optional to</w:t>
      </w:r>
      <w:r w:rsidR="0009212D">
        <w:rPr>
          <w:lang w:eastAsia="zh-CN"/>
        </w:rPr>
        <w:t xml:space="preserve"> UE.</w:t>
      </w:r>
    </w:p>
  </w:comment>
  <w:comment w:id="73" w:author="CMCC(Kangyi Liu)" w:date="2023-11-22T14:06:00Z" w:initials="CMCC">
    <w:p w14:paraId="3AE56100" w14:textId="16A60556" w:rsidR="006D0419" w:rsidRDefault="006D0419">
      <w:pPr>
        <w:pStyle w:val="a7"/>
      </w:pPr>
      <w:r>
        <w:rPr>
          <w:rStyle w:val="af0"/>
        </w:rPr>
        <w:annotationRef/>
      </w:r>
      <w:r>
        <w:rPr>
          <w:rFonts w:hint="eastAsia"/>
        </w:rPr>
        <w:t>D</w:t>
      </w:r>
      <w:r>
        <w:t>one</w:t>
      </w:r>
    </w:p>
  </w:comment>
  <w:comment w:id="80" w:author="QC-Jianhua" w:date="2023-11-23T14:22:00Z" w:initials="JL">
    <w:p w14:paraId="30A66F4C" w14:textId="1C8FACA9" w:rsidR="00104E13" w:rsidRDefault="00104E13">
      <w:pPr>
        <w:pStyle w:val="a7"/>
      </w:pPr>
      <w:r>
        <w:rPr>
          <w:rStyle w:val="af0"/>
        </w:rPr>
        <w:annotationRef/>
      </w:r>
      <w:r>
        <w:t>And/or</w:t>
      </w:r>
    </w:p>
  </w:comment>
  <w:comment w:id="81" w:author="CMCC(Kangyi Liu)" w:date="2023-11-23T20:33:00Z" w:initials="CL">
    <w:p w14:paraId="75C60312" w14:textId="5E6D9601" w:rsidR="007D56B6" w:rsidRDefault="007D56B6">
      <w:pPr>
        <w:pStyle w:val="a7"/>
      </w:pPr>
      <w:r>
        <w:rPr>
          <w:rStyle w:val="af0"/>
        </w:rPr>
        <w:annotationRef/>
      </w:r>
      <w:r>
        <w:rPr>
          <w:rFonts w:hint="eastAsia"/>
        </w:rPr>
        <w:t>D</w:t>
      </w:r>
      <w:r>
        <w:t>one</w:t>
      </w:r>
    </w:p>
  </w:comment>
  <w:comment w:id="77" w:author="Samsung (Seung-Beom)" w:date="2023-11-20T16:17:00Z" w:initials="SS">
    <w:p w14:paraId="2B99950D" w14:textId="22D41015" w:rsidR="005E54A4" w:rsidRPr="00BE2731" w:rsidRDefault="005E54A4">
      <w:pPr>
        <w:pStyle w:val="a7"/>
        <w:rPr>
          <w:rFonts w:eastAsia="Malgun Gothic"/>
          <w:lang w:eastAsia="ko-KR"/>
        </w:rPr>
      </w:pPr>
      <w:r>
        <w:rPr>
          <w:rStyle w:val="af0"/>
        </w:rPr>
        <w:annotationRef/>
      </w:r>
      <w:r>
        <w:rPr>
          <w:rFonts w:eastAsia="Malgun Gothic"/>
          <w:lang w:eastAsia="ko-KR"/>
        </w:rPr>
        <w:t xml:space="preserve">Prefer to update: “via SRB4 </w:t>
      </w:r>
      <w:r w:rsidRPr="007D47D7">
        <w:rPr>
          <w:rFonts w:eastAsia="Malgun Gothic"/>
          <w:color w:val="FF0000"/>
          <w:lang w:eastAsia="ko-KR"/>
        </w:rPr>
        <w:t xml:space="preserve">and SRB5 (if </w:t>
      </w:r>
      <w:r>
        <w:rPr>
          <w:rFonts w:eastAsia="Malgun Gothic"/>
          <w:color w:val="FF0000"/>
          <w:lang w:eastAsia="ko-KR"/>
        </w:rPr>
        <w:t xml:space="preserve">the </w:t>
      </w:r>
      <w:r w:rsidRPr="007D47D7">
        <w:rPr>
          <w:rFonts w:eastAsia="Malgun Gothic"/>
          <w:color w:val="FF0000"/>
          <w:lang w:eastAsia="ko-KR"/>
        </w:rPr>
        <w:t xml:space="preserve">UE supports </w:t>
      </w:r>
      <w:r w:rsidRPr="007D47D7">
        <w:rPr>
          <w:rFonts w:eastAsia="Malgun Gothic"/>
          <w:i/>
          <w:color w:val="FF0000"/>
          <w:lang w:eastAsia="ko-KR"/>
        </w:rPr>
        <w:t>srb5</w:t>
      </w:r>
      <w:r w:rsidRPr="007D47D7">
        <w:rPr>
          <w:rFonts w:eastAsia="Malgun Gothic"/>
          <w:color w:val="FF0000"/>
          <w:lang w:eastAsia="ko-KR"/>
        </w:rPr>
        <w:t>)</w:t>
      </w:r>
      <w:r>
        <w:rPr>
          <w:rFonts w:eastAsia="Malgun Gothic"/>
          <w:lang w:eastAsia="ko-KR"/>
        </w:rPr>
        <w:t>”</w:t>
      </w:r>
    </w:p>
  </w:comment>
  <w:comment w:id="78" w:author="CMCC(Kangyi Liu)" w:date="2023-11-21T08:10:00Z" w:initials="CMCC">
    <w:p w14:paraId="5F9B16BF" w14:textId="0B309050" w:rsidR="005E54A4" w:rsidRDefault="005E54A4">
      <w:pPr>
        <w:pStyle w:val="a7"/>
      </w:pPr>
      <w:r>
        <w:rPr>
          <w:rStyle w:val="af0"/>
        </w:rPr>
        <w:annotationRef/>
      </w:r>
      <w:r>
        <w:rPr>
          <w:rFonts w:hint="eastAsia"/>
        </w:rPr>
        <w:t>D</w:t>
      </w:r>
      <w:r>
        <w:t>one</w:t>
      </w:r>
    </w:p>
  </w:comment>
  <w:comment w:id="97" w:author="QC-Jianhua" w:date="2023-11-23T14:23:00Z" w:initials="JL">
    <w:p w14:paraId="4EDF929B" w14:textId="6F319677" w:rsidR="00104E13" w:rsidRDefault="00104E13">
      <w:pPr>
        <w:pStyle w:val="a7"/>
      </w:pPr>
      <w:r>
        <w:rPr>
          <w:rStyle w:val="af0"/>
        </w:rPr>
        <w:annotationRef/>
      </w:r>
      <w:r>
        <w:t xml:space="preserve">I remember </w:t>
      </w:r>
      <w:proofErr w:type="spellStart"/>
      <w:r>
        <w:t>d</w:t>
      </w:r>
      <w:r w:rsidR="007D56B6">
        <w:t>w</w:t>
      </w:r>
      <w:r>
        <w:t>uring</w:t>
      </w:r>
      <w:proofErr w:type="spellEnd"/>
      <w:r>
        <w:t xml:space="preserve"> the meeting discussion, it is agreed the capability can also be used for Connected state QoE pausing. </w:t>
      </w:r>
      <w:proofErr w:type="gramStart"/>
      <w:r>
        <w:t>So</w:t>
      </w:r>
      <w:proofErr w:type="gramEnd"/>
      <w:r>
        <w:t xml:space="preserve"> it is preferred to cover also connected case.</w:t>
      </w:r>
    </w:p>
  </w:comment>
  <w:comment w:id="98" w:author="Nokia" w:date="2023-11-23T16:15:00Z" w:initials="Nokia">
    <w:p w14:paraId="2D18DAC7" w14:textId="77777777" w:rsidR="004D07E7" w:rsidRDefault="004D07E7">
      <w:pPr>
        <w:pStyle w:val="a7"/>
      </w:pPr>
      <w:r>
        <w:rPr>
          <w:rStyle w:val="af0"/>
        </w:rPr>
        <w:annotationRef/>
      </w:r>
      <w:r>
        <w:t>Agree with QC. Suggest to make it clear.</w:t>
      </w:r>
    </w:p>
    <w:p w14:paraId="0839B15B" w14:textId="77777777" w:rsidR="004D07E7" w:rsidRDefault="004D07E7" w:rsidP="00892A06">
      <w:pPr>
        <w:pStyle w:val="a7"/>
      </w:pPr>
      <w:r>
        <w:t>"</w:t>
      </w:r>
      <w:r>
        <w:rPr>
          <w:color w:val="0000FF"/>
        </w:rPr>
        <w:t xml:space="preserve">Indicates whether the UE supports to discard QoE report(s) </w:t>
      </w:r>
      <w:r>
        <w:rPr>
          <w:color w:val="0000FF"/>
          <w:lang w:val="en-US"/>
        </w:rPr>
        <w:t xml:space="preserve">stored during QoE pause </w:t>
      </w:r>
      <w:r>
        <w:rPr>
          <w:color w:val="0000FF"/>
          <w:highlight w:val="yellow"/>
          <w:lang w:val="en-US"/>
        </w:rPr>
        <w:t>for UE in RRC_CONNECTED</w:t>
      </w:r>
      <w:r>
        <w:rPr>
          <w:color w:val="0000FF"/>
          <w:lang w:val="en-US"/>
        </w:rPr>
        <w:t xml:space="preserve"> and stored in RRC_IDLE/RRC_INACTIVE</w:t>
      </w:r>
      <w:r>
        <w:rPr>
          <w:color w:val="0000FF"/>
        </w:rPr>
        <w:t xml:space="preserve"> …"</w:t>
      </w:r>
      <w:r>
        <w:rPr>
          <w:color w:val="333333"/>
        </w:rPr>
        <w:t>.</w:t>
      </w:r>
    </w:p>
  </w:comment>
  <w:comment w:id="99" w:author="CMCC(Kangyi Liu)" w:date="2023-11-23T20:34:00Z" w:initials="CL">
    <w:p w14:paraId="4E0004E5" w14:textId="4F982B09" w:rsidR="007D56B6" w:rsidRDefault="007D56B6">
      <w:pPr>
        <w:pStyle w:val="a7"/>
      </w:pPr>
      <w:r>
        <w:rPr>
          <w:rStyle w:val="af0"/>
        </w:rPr>
        <w:annotationRef/>
      </w:r>
      <w:r>
        <w:rPr>
          <w:rFonts w:hint="eastAsia"/>
        </w:rPr>
        <w:t>F</w:t>
      </w:r>
      <w:r>
        <w:t>or Nokia and QC, we think QoE pause can cover RRC_CONNECTED, but there is no issue to address that.</w:t>
      </w:r>
    </w:p>
  </w:comment>
  <w:comment w:id="102" w:author="Samsung (Seung-Beom)" w:date="2023-11-20T16:21:00Z" w:initials="SS">
    <w:p w14:paraId="5B697C2E" w14:textId="34F48285" w:rsidR="005E54A4" w:rsidRDefault="005E54A4">
      <w:pPr>
        <w:pStyle w:val="a7"/>
        <w:rPr>
          <w:rFonts w:eastAsia="Malgun Gothic"/>
          <w:lang w:eastAsia="ko-KR"/>
        </w:rPr>
      </w:pPr>
      <w:r>
        <w:rPr>
          <w:rStyle w:val="af0"/>
        </w:rPr>
        <w:annotationRef/>
      </w:r>
      <w:r>
        <w:rPr>
          <w:rFonts w:eastAsia="Malgun Gothic"/>
          <w:lang w:eastAsia="ko-KR"/>
        </w:rPr>
        <w:t>Prefer to update:</w:t>
      </w:r>
    </w:p>
    <w:p w14:paraId="50D26AEA" w14:textId="335C7132" w:rsidR="005E54A4" w:rsidRDefault="005E54A4">
      <w:pPr>
        <w:pStyle w:val="a7"/>
        <w:rPr>
          <w:rFonts w:eastAsia="Malgun Gothic"/>
          <w:lang w:eastAsia="ko-KR"/>
        </w:rPr>
      </w:pPr>
    </w:p>
    <w:p w14:paraId="7C6F4B00" w14:textId="64377B70" w:rsidR="005E54A4" w:rsidRPr="00842414" w:rsidRDefault="005E54A4">
      <w:pPr>
        <w:pStyle w:val="a7"/>
        <w:rPr>
          <w:rFonts w:eastAsia="Malgun Gothic"/>
          <w:lang w:eastAsia="ko-KR"/>
        </w:rPr>
      </w:pPr>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 xml:space="preserve">QoE </w:t>
      </w:r>
      <w:r w:rsidRPr="00842414">
        <w:rPr>
          <w:strike/>
          <w:color w:val="FF0000"/>
        </w:rPr>
        <w:t>paused measurement</w:t>
      </w:r>
      <w:r w:rsidRPr="00842414">
        <w:rPr>
          <w:color w:val="FF0000"/>
        </w:rPr>
        <w:t xml:space="preserve"> </w:t>
      </w:r>
      <w:r>
        <w:t>report(s)</w:t>
      </w:r>
      <w:r>
        <w:rPr>
          <w:rFonts w:eastAsia="等线"/>
          <w:lang w:eastAsia="zh-CN"/>
        </w:rPr>
        <w:t xml:space="preserve"> </w:t>
      </w:r>
      <w:r w:rsidRPr="007D47D7">
        <w:rPr>
          <w:rFonts w:eastAsia="等线"/>
          <w:color w:val="FF0000"/>
          <w:lang w:eastAsia="zh-CN"/>
        </w:rPr>
        <w:t xml:space="preserve">stored </w:t>
      </w:r>
      <w:r>
        <w:rPr>
          <w:rFonts w:eastAsia="等线"/>
          <w:color w:val="FF0000"/>
          <w:lang w:eastAsia="zh-CN"/>
        </w:rPr>
        <w:t xml:space="preserve">during QoE pause and stored in RRC_IDLE/RRC_INACTIVE </w:t>
      </w:r>
      <w:r>
        <w:rPr>
          <w:rFonts w:eastAsia="等线"/>
          <w:lang w:eastAsia="zh-CN"/>
        </w:rPr>
        <w:t xml:space="preserve">based on the priority information </w:t>
      </w:r>
      <w:r w:rsidRPr="00842414">
        <w:rPr>
          <w:rFonts w:eastAsia="等线"/>
          <w:color w:val="FF0000"/>
          <w:lang w:eastAsia="zh-CN"/>
        </w:rPr>
        <w:t>gNB provides</w:t>
      </w:r>
      <w:r>
        <w:rPr>
          <w:rFonts w:eastAsia="等线"/>
          <w:color w:val="FF0000"/>
          <w:lang w:eastAsia="zh-CN"/>
        </w:rPr>
        <w:t>.</w:t>
      </w:r>
      <w:r w:rsidRPr="00842414">
        <w:rPr>
          <w:rFonts w:eastAsia="等线"/>
          <w:color w:val="FF0000"/>
          <w:lang w:eastAsia="zh-CN"/>
        </w:rPr>
        <w:t xml:space="preserve"> </w:t>
      </w:r>
      <w:r w:rsidRPr="00842414">
        <w:rPr>
          <w:rFonts w:eastAsia="等线"/>
          <w:strike/>
          <w:color w:val="FF0000"/>
          <w:lang w:eastAsia="zh-CN"/>
        </w:rPr>
        <w:t>provided in the QoE configuration(s) in RRC_CONNECTED during QoE pause RRC_INACTIVE and RRC_IDLE.</w:t>
      </w:r>
      <w:r w:rsidRPr="00842414">
        <w:rPr>
          <w:rFonts w:eastAsia="等线"/>
          <w:color w:val="FF0000"/>
          <w:lang w:eastAsia="zh-CN"/>
        </w:rPr>
        <w:t xml:space="preserve"> </w:t>
      </w:r>
      <w:r w:rsidRPr="00A70059">
        <w:rPr>
          <w:rFonts w:eastAsia="等线"/>
          <w:lang w:eastAsia="zh-CN"/>
        </w:rPr>
        <w:t xml:space="preserve">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r w:rsidRPr="00A70059">
        <w:rPr>
          <w:rFonts w:eastAsia="等线"/>
          <w:lang w:eastAsia="zh-CN"/>
        </w:rPr>
        <w:t>.</w:t>
      </w:r>
      <w:r>
        <w:rPr>
          <w:rStyle w:val="af0"/>
        </w:rPr>
        <w:annotationRef/>
      </w:r>
    </w:p>
  </w:comment>
  <w:comment w:id="103" w:author="Lenovo" w:date="2023-11-20T21:41:00Z" w:initials="B">
    <w:p w14:paraId="15BE0370" w14:textId="77777777" w:rsidR="005E54A4" w:rsidRDefault="005E54A4" w:rsidP="005E54A4">
      <w:pPr>
        <w:pStyle w:val="a7"/>
      </w:pPr>
      <w:r>
        <w:rPr>
          <w:rStyle w:val="af0"/>
        </w:rPr>
        <w:annotationRef/>
      </w:r>
      <w:r>
        <w:t>The capability is also condition to the support of "qoe-IdleInactiveMeasReport-r18".</w:t>
      </w:r>
    </w:p>
  </w:comment>
  <w:comment w:id="104" w:author="CMCC(Kangyi Liu)" w:date="2023-11-21T08:11:00Z" w:initials="CMCC">
    <w:p w14:paraId="48D33E2B" w14:textId="204CF371" w:rsidR="005E54A4" w:rsidRPr="00215CC8" w:rsidRDefault="005E54A4">
      <w:pPr>
        <w:pStyle w:val="a7"/>
        <w:rPr>
          <w:lang w:val="en-US" w:eastAsia="zh-CN"/>
        </w:rPr>
      </w:pPr>
      <w:r>
        <w:rPr>
          <w:rStyle w:val="af0"/>
        </w:rPr>
        <w:annotationRef/>
      </w:r>
      <w:r>
        <w:rPr>
          <w:rFonts w:hint="eastAsia"/>
          <w:lang w:eastAsia="zh-CN"/>
        </w:rPr>
        <w:t>We</w:t>
      </w:r>
      <w:r>
        <w:rPr>
          <w:lang w:eastAsia="zh-CN"/>
        </w:rPr>
        <w:t xml:space="preserve"> </w:t>
      </w:r>
      <w:r>
        <w:rPr>
          <w:rFonts w:hint="eastAsia"/>
          <w:lang w:eastAsia="zh-CN"/>
        </w:rPr>
        <w:t>are</w:t>
      </w:r>
      <w:r>
        <w:rPr>
          <w:lang w:val="en-US" w:eastAsia="zh-CN"/>
        </w:rPr>
        <w:t xml:space="preserve"> fine with Samsung’s suggestion, and for Lenovo, since this UE feature can also be applied for UE which don’t support </w:t>
      </w:r>
      <w:r>
        <w:t xml:space="preserve">"qoe-IdleInactiveMeasReport-r18" (see agreement in RAN2#124), </w:t>
      </w:r>
      <w:r>
        <w:rPr>
          <w:rFonts w:hint="eastAsia"/>
          <w:lang w:eastAsia="zh-CN"/>
        </w:rPr>
        <w:t>we</w:t>
      </w:r>
      <w:r>
        <w:t xml:space="preserve"> try another description and please check if it’s agreeable.</w:t>
      </w:r>
    </w:p>
  </w:comment>
  <w:comment w:id="159" w:author="Lenovo" w:date="2023-11-20T19:59:00Z" w:initials="B">
    <w:p w14:paraId="32B4E343" w14:textId="27A8439B" w:rsidR="005E54A4" w:rsidRDefault="005E54A4" w:rsidP="005E54A4">
      <w:pPr>
        <w:pStyle w:val="a7"/>
      </w:pPr>
      <w:r>
        <w:rPr>
          <w:rStyle w:val="af0"/>
        </w:rPr>
        <w:annotationRef/>
      </w:r>
      <w:r>
        <w:t xml:space="preserve">Suggest to add "reports" in the feature name, </w:t>
      </w:r>
      <w:proofErr w:type="gramStart"/>
      <w:r>
        <w:t>i.e.</w:t>
      </w:r>
      <w:proofErr w:type="gramEnd"/>
      <w:r>
        <w:t xml:space="preserve"> "...measurement </w:t>
      </w:r>
      <w:r>
        <w:rPr>
          <w:color w:val="FF0000"/>
        </w:rPr>
        <w:t>reports</w:t>
      </w:r>
      <w:r>
        <w:t xml:space="preserve"> in ...</w:t>
      </w:r>
    </w:p>
  </w:comment>
  <w:comment w:id="160" w:author="CMCC(Kangyi Liu)" w:date="2023-11-21T08:41:00Z" w:initials="CMCC">
    <w:p w14:paraId="210F9A4C" w14:textId="0BEA71B8" w:rsidR="005E54A4" w:rsidRDefault="005E54A4">
      <w:pPr>
        <w:pStyle w:val="a7"/>
      </w:pPr>
      <w:r>
        <w:rPr>
          <w:rStyle w:val="af0"/>
        </w:rPr>
        <w:annotationRef/>
      </w:r>
      <w:r>
        <w:t>Done</w:t>
      </w:r>
    </w:p>
  </w:comment>
  <w:comment w:id="164" w:author="Samsung (Seung-Beom)" w:date="2023-11-20T16:38:00Z" w:initials="SS">
    <w:p w14:paraId="7EB936A2" w14:textId="21F83810" w:rsidR="005E54A4" w:rsidRDefault="005E54A4">
      <w:pPr>
        <w:pStyle w:val="a7"/>
        <w:rPr>
          <w:rFonts w:eastAsia="Malgun Gothic"/>
          <w:lang w:eastAsia="ko-KR"/>
        </w:rPr>
      </w:pPr>
      <w:r>
        <w:rPr>
          <w:rStyle w:val="af0"/>
        </w:rPr>
        <w:annotationRef/>
      </w:r>
      <w:r>
        <w:rPr>
          <w:rFonts w:eastAsia="Malgun Gothic" w:hint="eastAsia"/>
          <w:lang w:eastAsia="ko-KR"/>
        </w:rPr>
        <w:t xml:space="preserve">Prefer to </w:t>
      </w:r>
      <w:r>
        <w:rPr>
          <w:rFonts w:eastAsia="Malgun Gothic"/>
          <w:lang w:eastAsia="ko-KR"/>
        </w:rPr>
        <w:t>update</w:t>
      </w:r>
      <w:r>
        <w:rPr>
          <w:rFonts w:eastAsia="Malgun Gothic" w:hint="eastAsia"/>
          <w:lang w:eastAsia="ko-KR"/>
        </w:rPr>
        <w:t>:</w:t>
      </w:r>
    </w:p>
    <w:p w14:paraId="50F983B1" w14:textId="77777777" w:rsidR="005E54A4" w:rsidRDefault="005E54A4">
      <w:pPr>
        <w:pStyle w:val="a7"/>
        <w:rPr>
          <w:rFonts w:eastAsia="Malgun Gothic"/>
          <w:lang w:eastAsia="ko-KR"/>
        </w:rPr>
      </w:pPr>
    </w:p>
    <w:p w14:paraId="0163D755" w14:textId="18CBC55C" w:rsidR="005E54A4" w:rsidRDefault="005E54A4">
      <w:pPr>
        <w:pStyle w:val="a7"/>
        <w:rPr>
          <w:rFonts w:eastAsia="Malgun Gothic"/>
          <w:lang w:eastAsia="ko-KR"/>
        </w:rPr>
      </w:pPr>
      <w:r w:rsidRPr="00AD2A93">
        <w:t>For non-RedCap UE,</w:t>
      </w:r>
      <w:r>
        <w:t xml:space="preserve"> </w:t>
      </w:r>
      <w:r w:rsidRPr="00AD2A93">
        <w:t xml:space="preserve">it is mandatory to support </w:t>
      </w:r>
      <w:r>
        <w:t xml:space="preserve">the </w:t>
      </w:r>
      <w:r w:rsidRPr="00AD2A93">
        <w:t xml:space="preserve">minimum AS layer memory size of 64KB </w:t>
      </w:r>
      <w:r w:rsidRPr="00304FD2">
        <w:rPr>
          <w:strike/>
          <w:color w:val="FF0000"/>
        </w:rPr>
        <w:t>which is additional to “AS layer memory size for QoE paused measurement reports”</w:t>
      </w:r>
      <w:r w:rsidRPr="00304FD2">
        <w:rPr>
          <w:color w:val="FF0000"/>
        </w:rPr>
        <w:t xml:space="preserve"> </w:t>
      </w:r>
      <w:r w:rsidRPr="00AD2A93">
        <w:t>for QoE</w:t>
      </w:r>
      <w:r>
        <w:t xml:space="preserve"> </w:t>
      </w:r>
      <w:r w:rsidRPr="00304FD2">
        <w:rPr>
          <w:color w:val="FF0000"/>
        </w:rPr>
        <w:t>reports</w:t>
      </w:r>
      <w:r w:rsidRPr="00AD2A93">
        <w:t xml:space="preserve"> </w:t>
      </w:r>
      <w:r w:rsidRPr="00304FD2">
        <w:rPr>
          <w:strike/>
          <w:color w:val="FF0000"/>
        </w:rPr>
        <w:t>measurement</w:t>
      </w:r>
      <w:r w:rsidRPr="00304FD2">
        <w:rPr>
          <w:color w:val="FF0000"/>
        </w:rPr>
        <w:t xml:space="preserve"> stored</w:t>
      </w:r>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r>
        <w:rPr>
          <w:rStyle w:val="af0"/>
        </w:rPr>
        <w:annotationRef/>
      </w:r>
      <w:r>
        <w:t xml:space="preserve"> </w:t>
      </w:r>
      <w:r w:rsidRPr="00304FD2">
        <w:rPr>
          <w:color w:val="FF0000"/>
        </w:rPr>
        <w:t xml:space="preserve">This memory size is </w:t>
      </w:r>
      <w:proofErr w:type="spellStart"/>
      <w:r w:rsidRPr="00304FD2">
        <w:rPr>
          <w:color w:val="FF0000"/>
        </w:rPr>
        <w:t>addional</w:t>
      </w:r>
      <w:proofErr w:type="spellEnd"/>
      <w:r w:rsidRPr="00304FD2">
        <w:rPr>
          <w:color w:val="FF0000"/>
        </w:rPr>
        <w:t xml:space="preserve"> to </w:t>
      </w:r>
      <w:r>
        <w:rPr>
          <w:color w:val="FF0000"/>
        </w:rPr>
        <w:t>“</w:t>
      </w:r>
      <w:r w:rsidRPr="00304FD2">
        <w:rPr>
          <w:color w:val="FF0000"/>
        </w:rPr>
        <w:t>AS layer memory size for QoE paused measurement reports</w:t>
      </w:r>
      <w:r>
        <w:rPr>
          <w:color w:val="FF0000"/>
        </w:rPr>
        <w:t>”</w:t>
      </w:r>
    </w:p>
    <w:p w14:paraId="6EC3C2FD" w14:textId="77777777" w:rsidR="005E54A4" w:rsidRPr="007D47D7" w:rsidRDefault="005E54A4">
      <w:pPr>
        <w:pStyle w:val="a7"/>
        <w:rPr>
          <w:rFonts w:eastAsia="Malgun Gothic"/>
          <w:lang w:eastAsia="ko-KR"/>
        </w:rPr>
      </w:pPr>
    </w:p>
  </w:comment>
  <w:comment w:id="165" w:author="Lenovo" w:date="2023-11-20T20:03:00Z" w:initials="B">
    <w:p w14:paraId="07B6134E" w14:textId="77777777" w:rsidR="005E54A4" w:rsidRDefault="005E54A4">
      <w:pPr>
        <w:pStyle w:val="a7"/>
      </w:pPr>
      <w:r>
        <w:rPr>
          <w:rStyle w:val="af0"/>
        </w:rPr>
        <w:annotationRef/>
      </w:r>
      <w:r>
        <w:t>We are fine with the suggestion from Samsung but suggest the following minor addition/correction:</w:t>
      </w:r>
    </w:p>
    <w:p w14:paraId="6F0F4AFF" w14:textId="77777777" w:rsidR="005E54A4" w:rsidRDefault="005E54A4">
      <w:pPr>
        <w:pStyle w:val="a7"/>
      </w:pPr>
    </w:p>
    <w:p w14:paraId="38BD0EE9" w14:textId="77777777" w:rsidR="005E54A4" w:rsidRDefault="005E54A4">
      <w:pPr>
        <w:pStyle w:val="a7"/>
      </w:pPr>
      <w:r>
        <w:t>1. In the first sentence add the word "measurement":</w:t>
      </w:r>
    </w:p>
    <w:p w14:paraId="47F1E306" w14:textId="77777777" w:rsidR="005E54A4" w:rsidRDefault="005E54A4">
      <w:pPr>
        <w:pStyle w:val="a7"/>
      </w:pPr>
    </w:p>
    <w:p w14:paraId="259F49FA" w14:textId="77777777" w:rsidR="005E54A4" w:rsidRDefault="005E54A4">
      <w:pPr>
        <w:pStyle w:val="a7"/>
      </w:pPr>
      <w:r>
        <w:t xml:space="preserve">"...for QoE </w:t>
      </w:r>
      <w:r>
        <w:rPr>
          <w:color w:val="0070C0"/>
          <w:highlight w:val="yellow"/>
        </w:rPr>
        <w:t>measurement</w:t>
      </w:r>
      <w:r>
        <w:t xml:space="preserve"> reports stored in RRC_IDLE/RRC_INACTIVE …</w:t>
      </w:r>
    </w:p>
    <w:p w14:paraId="6AE5CBC4" w14:textId="77777777" w:rsidR="005E54A4" w:rsidRDefault="005E54A4">
      <w:pPr>
        <w:pStyle w:val="a7"/>
      </w:pPr>
    </w:p>
    <w:p w14:paraId="7A840963" w14:textId="77777777" w:rsidR="005E54A4" w:rsidRDefault="005E54A4" w:rsidP="005E54A4">
      <w:pPr>
        <w:pStyle w:val="a7"/>
      </w:pPr>
      <w:r>
        <w:t>2. In the second sentence fix typo in "</w:t>
      </w:r>
      <w:proofErr w:type="spellStart"/>
      <w:r>
        <w:t>addional</w:t>
      </w:r>
      <w:proofErr w:type="spellEnd"/>
      <w:r>
        <w:t>" (should say "addi</w:t>
      </w:r>
      <w:r>
        <w:rPr>
          <w:color w:val="0070C0"/>
          <w:highlight w:val="yellow"/>
        </w:rPr>
        <w:t>ti</w:t>
      </w:r>
      <w:r>
        <w:t>onal").</w:t>
      </w:r>
    </w:p>
  </w:comment>
  <w:comment w:id="166" w:author="CMCC(Kangyi Liu)" w:date="2023-11-21T08:54:00Z" w:initials="CMCC">
    <w:p w14:paraId="002BDDAB" w14:textId="0CDEA54A" w:rsidR="005E54A4" w:rsidRDefault="005E54A4">
      <w:pPr>
        <w:pStyle w:val="a7"/>
      </w:pPr>
      <w:r>
        <w:rPr>
          <w:rStyle w:val="af0"/>
        </w:rPr>
        <w:annotationRef/>
      </w:r>
      <w:r>
        <w:rPr>
          <w:rFonts w:hint="eastAsia"/>
        </w:rPr>
        <w:t>A</w:t>
      </w:r>
      <w:r>
        <w:t>ll done.</w:t>
      </w:r>
    </w:p>
  </w:comment>
  <w:comment w:id="176" w:author="Huawei - Jun Chen" w:date="2023-11-22T10:36:00Z" w:initials="hw">
    <w:p w14:paraId="1B64208A" w14:textId="77777777" w:rsidR="005E54A4" w:rsidRDefault="005E54A4">
      <w:pPr>
        <w:pStyle w:val="a7"/>
        <w:rPr>
          <w:lang w:eastAsia="zh-CN"/>
        </w:rPr>
      </w:pPr>
      <w:r>
        <w:rPr>
          <w:rStyle w:val="af0"/>
        </w:rPr>
        <w:annotationRef/>
      </w:r>
      <w:r>
        <w:rPr>
          <w:lang w:eastAsia="zh-CN"/>
        </w:rPr>
        <w:t>Suggest to add “</w:t>
      </w:r>
      <w:r>
        <w:rPr>
          <w:rFonts w:hint="eastAsia"/>
          <w:lang w:eastAsia="zh-CN"/>
        </w:rPr>
        <w:t>.</w:t>
      </w:r>
      <w:r>
        <w:rPr>
          <w:lang w:eastAsia="zh-CN"/>
        </w:rPr>
        <w:t>” in the end.</w:t>
      </w:r>
    </w:p>
    <w:p w14:paraId="39ECF811" w14:textId="77777777" w:rsidR="005E54A4" w:rsidRDefault="005E54A4">
      <w:pPr>
        <w:pStyle w:val="a7"/>
        <w:rPr>
          <w:lang w:eastAsia="zh-CN"/>
        </w:rPr>
      </w:pPr>
    </w:p>
    <w:p w14:paraId="2543D4CC" w14:textId="21251FA6" w:rsidR="005E54A4" w:rsidRDefault="005E54A4">
      <w:pPr>
        <w:pStyle w:val="a7"/>
        <w:rPr>
          <w:lang w:eastAsia="zh-CN"/>
        </w:rPr>
      </w:pPr>
      <w:r>
        <w:rPr>
          <w:rFonts w:hint="eastAsia"/>
          <w:lang w:eastAsia="zh-CN"/>
        </w:rPr>
        <w:t>(</w:t>
      </w:r>
      <w:r>
        <w:rPr>
          <w:lang w:eastAsia="zh-CN"/>
        </w:rPr>
        <w:t>we are fine with</w:t>
      </w:r>
      <w:r w:rsidR="00D24E1A">
        <w:rPr>
          <w:lang w:eastAsia="zh-CN"/>
        </w:rPr>
        <w:t xml:space="preserve"> the latest version</w:t>
      </w:r>
      <w:r>
        <w:rPr>
          <w:lang w:eastAsia="zh-CN"/>
        </w:rPr>
        <w:t>)</w:t>
      </w:r>
    </w:p>
  </w:comment>
  <w:comment w:id="177" w:author="CMCC(Kangyi Liu)" w:date="2023-11-22T14:07:00Z" w:initials="CMCC">
    <w:p w14:paraId="2CA34130" w14:textId="1E322D0F" w:rsidR="006D0419" w:rsidRDefault="006D0419">
      <w:pPr>
        <w:pStyle w:val="a7"/>
      </w:pPr>
      <w:r>
        <w:rPr>
          <w:rStyle w:val="af0"/>
        </w:rPr>
        <w:annotationRef/>
      </w:r>
      <w:r>
        <w:rPr>
          <w:rFonts w:hint="eastAsia"/>
        </w:rPr>
        <w:t>D</w:t>
      </w:r>
      <w:r>
        <w:t>one, Thanks</w:t>
      </w:r>
      <w:r w:rsidR="004E3C0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1DC97" w15:done="0"/>
  <w15:commentEx w15:paraId="4C8C725A" w15:paraIdParent="71A1DC97" w15:done="0"/>
  <w15:commentEx w15:paraId="65AA7C81" w15:paraIdParent="71A1DC97" w15:done="0"/>
  <w15:commentEx w15:paraId="0B078A76" w15:paraIdParent="71A1DC97" w15:done="0"/>
  <w15:commentEx w15:paraId="24103DB9" w15:done="0"/>
  <w15:commentEx w15:paraId="628D46ED" w15:paraIdParent="24103DB9" w15:done="0"/>
  <w15:commentEx w15:paraId="53834482" w15:done="0"/>
  <w15:commentEx w15:paraId="5C664605" w15:paraIdParent="53834482" w15:done="0"/>
  <w15:commentEx w15:paraId="12FB3C8E" w15:done="0"/>
  <w15:commentEx w15:paraId="3AE56100" w15:paraIdParent="12FB3C8E" w15:done="0"/>
  <w15:commentEx w15:paraId="30A66F4C" w15:done="0"/>
  <w15:commentEx w15:paraId="75C60312" w15:paraIdParent="30A66F4C" w15:done="0"/>
  <w15:commentEx w15:paraId="2B99950D" w15:done="0"/>
  <w15:commentEx w15:paraId="5F9B16BF" w15:paraIdParent="2B99950D" w15:done="0"/>
  <w15:commentEx w15:paraId="4EDF929B" w15:done="0"/>
  <w15:commentEx w15:paraId="0839B15B" w15:paraIdParent="4EDF929B" w15:done="0"/>
  <w15:commentEx w15:paraId="4E0004E5" w15:paraIdParent="4EDF929B" w15:done="0"/>
  <w15:commentEx w15:paraId="7C6F4B00" w15:done="0"/>
  <w15:commentEx w15:paraId="15BE0370" w15:paraIdParent="7C6F4B00" w15:done="0"/>
  <w15:commentEx w15:paraId="48D33E2B" w15:paraIdParent="7C6F4B00" w15:done="0"/>
  <w15:commentEx w15:paraId="32B4E343" w15:done="0"/>
  <w15:commentEx w15:paraId="210F9A4C" w15:paraIdParent="32B4E343" w15:done="0"/>
  <w15:commentEx w15:paraId="6EC3C2FD" w15:done="0"/>
  <w15:commentEx w15:paraId="7A840963" w15:paraIdParent="6EC3C2FD" w15:done="0"/>
  <w15:commentEx w15:paraId="002BDDAB" w15:paraIdParent="6EC3C2FD" w15:done="0"/>
  <w15:commentEx w15:paraId="2543D4CC" w15:done="0"/>
  <w15:commentEx w15:paraId="2CA34130" w15:paraIdParent="2543D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64F16" w16cex:dateUtc="2023-11-20T20:33:00Z"/>
  <w16cex:commentExtensible w16cex:durableId="57AAA727" w16cex:dateUtc="2023-11-21T01:14:00Z"/>
  <w16cex:commentExtensible w16cex:durableId="29064A81" w16cex:dateUtc="2023-11-20T20:13:00Z"/>
  <w16cex:commentExtensible w16cex:durableId="3C9A0F7A" w16cex:dateUtc="2023-11-21T00:09:00Z"/>
  <w16cex:commentExtensible w16cex:durableId="2909DE79" w16cex:dateUtc="2023-11-23T06:21:00Z"/>
  <w16cex:commentExtensible w16cex:durableId="41BF416E" w16cex:dateUtc="2023-11-23T12:33:00Z"/>
  <w16cex:commentExtensible w16cex:durableId="3EF99E2B" w16cex:dateUtc="2023-11-22T06:06:00Z"/>
  <w16cex:commentExtensible w16cex:durableId="2909DE92" w16cex:dateUtc="2023-11-23T06:22:00Z"/>
  <w16cex:commentExtensible w16cex:durableId="4B03698B" w16cex:dateUtc="2023-11-23T12:33:00Z"/>
  <w16cex:commentExtensible w16cex:durableId="7023A9F4" w16cex:dateUtc="2023-11-21T00:10:00Z"/>
  <w16cex:commentExtensible w16cex:durableId="2909DECF" w16cex:dateUtc="2023-11-23T06:23:00Z"/>
  <w16cex:commentExtensible w16cex:durableId="6FE60E33" w16cex:dateUtc="2023-11-23T08:15:00Z"/>
  <w16cex:commentExtensible w16cex:durableId="317909EA" w16cex:dateUtc="2023-11-23T12:34:00Z"/>
  <w16cex:commentExtensible w16cex:durableId="29065116" w16cex:dateUtc="2023-11-20T20:41:00Z"/>
  <w16cex:commentExtensible w16cex:durableId="6959AD0E" w16cex:dateUtc="2023-11-21T00:11:00Z"/>
  <w16cex:commentExtensible w16cex:durableId="2906392D" w16cex:dateUtc="2023-11-20T18:59:00Z"/>
  <w16cex:commentExtensible w16cex:durableId="3FDB7A68" w16cex:dateUtc="2023-11-21T00:41:00Z"/>
  <w16cex:commentExtensible w16cex:durableId="290639FF" w16cex:dateUtc="2023-11-20T19:03:00Z"/>
  <w16cex:commentExtensible w16cex:durableId="2E02151C" w16cex:dateUtc="2023-11-21T00:54:00Z"/>
  <w16cex:commentExtensible w16cex:durableId="5B993725" w16cex:dateUtc="2023-11-22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1DC97" w16cid:durableId="2906386F"/>
  <w16cid:commentId w16cid:paraId="4C8C725A" w16cid:durableId="29063870"/>
  <w16cid:commentId w16cid:paraId="65AA7C81" w16cid:durableId="29064F16"/>
  <w16cid:commentId w16cid:paraId="0B078A76" w16cid:durableId="57AAA727"/>
  <w16cid:commentId w16cid:paraId="24103DB9" w16cid:durableId="29064A81"/>
  <w16cid:commentId w16cid:paraId="628D46ED" w16cid:durableId="3C9A0F7A"/>
  <w16cid:commentId w16cid:paraId="53834482" w16cid:durableId="2909DE79"/>
  <w16cid:commentId w16cid:paraId="5C664605" w16cid:durableId="41BF416E"/>
  <w16cid:commentId w16cid:paraId="12FB3C8E" w16cid:durableId="29086261"/>
  <w16cid:commentId w16cid:paraId="3AE56100" w16cid:durableId="3EF99E2B"/>
  <w16cid:commentId w16cid:paraId="30A66F4C" w16cid:durableId="2909DE92"/>
  <w16cid:commentId w16cid:paraId="75C60312" w16cid:durableId="4B03698B"/>
  <w16cid:commentId w16cid:paraId="2B99950D" w16cid:durableId="29063871"/>
  <w16cid:commentId w16cid:paraId="5F9B16BF" w16cid:durableId="7023A9F4"/>
  <w16cid:commentId w16cid:paraId="4EDF929B" w16cid:durableId="2909DECF"/>
  <w16cid:commentId w16cid:paraId="0839B15B" w16cid:durableId="6FE60E33"/>
  <w16cid:commentId w16cid:paraId="4E0004E5" w16cid:durableId="317909EA"/>
  <w16cid:commentId w16cid:paraId="7C6F4B00" w16cid:durableId="29063872"/>
  <w16cid:commentId w16cid:paraId="15BE0370" w16cid:durableId="29065116"/>
  <w16cid:commentId w16cid:paraId="48D33E2B" w16cid:durableId="6959AD0E"/>
  <w16cid:commentId w16cid:paraId="32B4E343" w16cid:durableId="2906392D"/>
  <w16cid:commentId w16cid:paraId="210F9A4C" w16cid:durableId="3FDB7A68"/>
  <w16cid:commentId w16cid:paraId="6EC3C2FD" w16cid:durableId="29063873"/>
  <w16cid:commentId w16cid:paraId="7A840963" w16cid:durableId="290639FF"/>
  <w16cid:commentId w16cid:paraId="002BDDAB" w16cid:durableId="2E02151C"/>
  <w16cid:commentId w16cid:paraId="2543D4CC" w16cid:durableId="2908583B"/>
  <w16cid:commentId w16cid:paraId="2CA34130" w16cid:durableId="5B9937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C041" w14:textId="77777777" w:rsidR="00BB2A95" w:rsidRDefault="00BB2A95">
      <w:pPr>
        <w:spacing w:after="0"/>
      </w:pPr>
      <w:r>
        <w:separator/>
      </w:r>
    </w:p>
  </w:endnote>
  <w:endnote w:type="continuationSeparator" w:id="0">
    <w:p w14:paraId="0C7E1A91" w14:textId="77777777" w:rsidR="00BB2A95" w:rsidRDefault="00BB2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FB14" w14:textId="77777777" w:rsidR="00BB2A95" w:rsidRDefault="00BB2A95">
      <w:pPr>
        <w:spacing w:after="0"/>
      </w:pPr>
      <w:r>
        <w:separator/>
      </w:r>
    </w:p>
  </w:footnote>
  <w:footnote w:type="continuationSeparator" w:id="0">
    <w:p w14:paraId="168E9A08" w14:textId="77777777" w:rsidR="00BB2A95" w:rsidRDefault="00BB2A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E54A4" w:rsidRDefault="005E54A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E54A4" w:rsidRDefault="005E54A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E54A4" w:rsidRDefault="005E54A4">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E54A4" w:rsidRDefault="005E54A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384"/>
    <w:multiLevelType w:val="hybridMultilevel"/>
    <w:tmpl w:val="CA5A61F8"/>
    <w:lvl w:ilvl="0" w:tplc="C38E974A">
      <w:start w:val="1"/>
      <w:numFmt w:val="bullet"/>
      <w:lvlText w:val=""/>
      <w:lvlJc w:val="left"/>
      <w:pPr>
        <w:ind w:left="1280" w:hanging="360"/>
      </w:pPr>
      <w:rPr>
        <w:rFonts w:ascii="Symbol" w:hAnsi="Symbol"/>
      </w:rPr>
    </w:lvl>
    <w:lvl w:ilvl="1" w:tplc="5636C266">
      <w:start w:val="1"/>
      <w:numFmt w:val="bullet"/>
      <w:lvlText w:val=""/>
      <w:lvlJc w:val="left"/>
      <w:pPr>
        <w:ind w:left="1280" w:hanging="360"/>
      </w:pPr>
      <w:rPr>
        <w:rFonts w:ascii="Symbol" w:hAnsi="Symbol"/>
      </w:rPr>
    </w:lvl>
    <w:lvl w:ilvl="2" w:tplc="6F9053BA">
      <w:start w:val="1"/>
      <w:numFmt w:val="bullet"/>
      <w:lvlText w:val=""/>
      <w:lvlJc w:val="left"/>
      <w:pPr>
        <w:ind w:left="1280" w:hanging="360"/>
      </w:pPr>
      <w:rPr>
        <w:rFonts w:ascii="Symbol" w:hAnsi="Symbol"/>
      </w:rPr>
    </w:lvl>
    <w:lvl w:ilvl="3" w:tplc="7C6CAF6A">
      <w:start w:val="1"/>
      <w:numFmt w:val="bullet"/>
      <w:lvlText w:val=""/>
      <w:lvlJc w:val="left"/>
      <w:pPr>
        <w:ind w:left="1280" w:hanging="360"/>
      </w:pPr>
      <w:rPr>
        <w:rFonts w:ascii="Symbol" w:hAnsi="Symbol"/>
      </w:rPr>
    </w:lvl>
    <w:lvl w:ilvl="4" w:tplc="1C58D0D2">
      <w:start w:val="1"/>
      <w:numFmt w:val="bullet"/>
      <w:lvlText w:val=""/>
      <w:lvlJc w:val="left"/>
      <w:pPr>
        <w:ind w:left="1280" w:hanging="360"/>
      </w:pPr>
      <w:rPr>
        <w:rFonts w:ascii="Symbol" w:hAnsi="Symbol"/>
      </w:rPr>
    </w:lvl>
    <w:lvl w:ilvl="5" w:tplc="9B802C58">
      <w:start w:val="1"/>
      <w:numFmt w:val="bullet"/>
      <w:lvlText w:val=""/>
      <w:lvlJc w:val="left"/>
      <w:pPr>
        <w:ind w:left="1280" w:hanging="360"/>
      </w:pPr>
      <w:rPr>
        <w:rFonts w:ascii="Symbol" w:hAnsi="Symbol"/>
      </w:rPr>
    </w:lvl>
    <w:lvl w:ilvl="6" w:tplc="7DA6B7C6">
      <w:start w:val="1"/>
      <w:numFmt w:val="bullet"/>
      <w:lvlText w:val=""/>
      <w:lvlJc w:val="left"/>
      <w:pPr>
        <w:ind w:left="1280" w:hanging="360"/>
      </w:pPr>
      <w:rPr>
        <w:rFonts w:ascii="Symbol" w:hAnsi="Symbol"/>
      </w:rPr>
    </w:lvl>
    <w:lvl w:ilvl="7" w:tplc="B992AA1A">
      <w:start w:val="1"/>
      <w:numFmt w:val="bullet"/>
      <w:lvlText w:val=""/>
      <w:lvlJc w:val="left"/>
      <w:pPr>
        <w:ind w:left="1280" w:hanging="360"/>
      </w:pPr>
      <w:rPr>
        <w:rFonts w:ascii="Symbol" w:hAnsi="Symbol"/>
      </w:rPr>
    </w:lvl>
    <w:lvl w:ilvl="8" w:tplc="4D84477A">
      <w:start w:val="1"/>
      <w:numFmt w:val="bullet"/>
      <w:lvlText w:val=""/>
      <w:lvlJc w:val="left"/>
      <w:pPr>
        <w:ind w:left="1280" w:hanging="360"/>
      </w:pPr>
      <w:rPr>
        <w:rFonts w:ascii="Symbol" w:hAnsi="Symbol"/>
      </w:rPr>
    </w:lvl>
  </w:abstractNum>
  <w:abstractNum w:abstractNumId="1"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08A48DF"/>
    <w:multiLevelType w:val="hybridMultilevel"/>
    <w:tmpl w:val="D01673B4"/>
    <w:lvl w:ilvl="0" w:tplc="2ABE0F64">
      <w:start w:val="1"/>
      <w:numFmt w:val="decimal"/>
      <w:lvlText w:val="%1."/>
      <w:lvlJc w:val="left"/>
      <w:pPr>
        <w:ind w:left="640" w:hanging="360"/>
      </w:pPr>
      <w:rPr>
        <w:rFonts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3"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12645530">
    <w:abstractNumId w:val="4"/>
  </w:num>
  <w:num w:numId="2" w16cid:durableId="986394932">
    <w:abstractNumId w:val="3"/>
  </w:num>
  <w:num w:numId="3" w16cid:durableId="12733906">
    <w:abstractNumId w:val="1"/>
  </w:num>
  <w:num w:numId="4" w16cid:durableId="681201051">
    <w:abstractNumId w:val="2"/>
  </w:num>
  <w:num w:numId="5" w16cid:durableId="12361610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rson w15:author="Samsung (Seung-Beom)">
    <w15:presenceInfo w15:providerId="None" w15:userId="Samsung (Seung-Beom)"/>
  </w15:person>
  <w15:person w15:author="Lenovo">
    <w15:presenceInfo w15:providerId="None" w15:userId="Lenovo"/>
  </w15:person>
  <w15:person w15:author="QC-Jianhua">
    <w15:presenceInfo w15:providerId="None" w15:userId="QC-Jianhua"/>
  </w15:person>
  <w15:person w15:author="Huawei - Jun Chen">
    <w15:presenceInfo w15:providerId="None" w15:userId="Huawei - Jun C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00772"/>
    <w:rsid w:val="00012FD0"/>
    <w:rsid w:val="0001361C"/>
    <w:rsid w:val="00022E4A"/>
    <w:rsid w:val="00024CAF"/>
    <w:rsid w:val="00037F75"/>
    <w:rsid w:val="00054415"/>
    <w:rsid w:val="00071266"/>
    <w:rsid w:val="00083B67"/>
    <w:rsid w:val="0009212D"/>
    <w:rsid w:val="000A14F1"/>
    <w:rsid w:val="000A6394"/>
    <w:rsid w:val="000B7386"/>
    <w:rsid w:val="000B7FED"/>
    <w:rsid w:val="000C038A"/>
    <w:rsid w:val="000C6598"/>
    <w:rsid w:val="000D18F7"/>
    <w:rsid w:val="000D44B3"/>
    <w:rsid w:val="000E5F9E"/>
    <w:rsid w:val="000F33A9"/>
    <w:rsid w:val="000F459D"/>
    <w:rsid w:val="00104E13"/>
    <w:rsid w:val="00125212"/>
    <w:rsid w:val="00145D43"/>
    <w:rsid w:val="00151FF5"/>
    <w:rsid w:val="00174E55"/>
    <w:rsid w:val="00192C46"/>
    <w:rsid w:val="00197F4F"/>
    <w:rsid w:val="001A08B3"/>
    <w:rsid w:val="001A61E8"/>
    <w:rsid w:val="001A695C"/>
    <w:rsid w:val="001A7B60"/>
    <w:rsid w:val="001B37CF"/>
    <w:rsid w:val="001B52F0"/>
    <w:rsid w:val="001B7A65"/>
    <w:rsid w:val="001C0772"/>
    <w:rsid w:val="001E2D0A"/>
    <w:rsid w:val="001E41F3"/>
    <w:rsid w:val="00212E52"/>
    <w:rsid w:val="00215CC8"/>
    <w:rsid w:val="00227EFF"/>
    <w:rsid w:val="0024486B"/>
    <w:rsid w:val="002541AB"/>
    <w:rsid w:val="0026004D"/>
    <w:rsid w:val="0026026D"/>
    <w:rsid w:val="00260EA8"/>
    <w:rsid w:val="002640DD"/>
    <w:rsid w:val="00273D6A"/>
    <w:rsid w:val="00273FDD"/>
    <w:rsid w:val="00275D12"/>
    <w:rsid w:val="00284FEB"/>
    <w:rsid w:val="002860C4"/>
    <w:rsid w:val="002933F7"/>
    <w:rsid w:val="002B38BD"/>
    <w:rsid w:val="002B4368"/>
    <w:rsid w:val="002B5741"/>
    <w:rsid w:val="002C1DB4"/>
    <w:rsid w:val="002C4EA0"/>
    <w:rsid w:val="002D4D53"/>
    <w:rsid w:val="002D5E28"/>
    <w:rsid w:val="002E1EC4"/>
    <w:rsid w:val="002E472E"/>
    <w:rsid w:val="00304FD2"/>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1279"/>
    <w:rsid w:val="004242F1"/>
    <w:rsid w:val="0042658C"/>
    <w:rsid w:val="00440375"/>
    <w:rsid w:val="00445E41"/>
    <w:rsid w:val="00464B39"/>
    <w:rsid w:val="00477D07"/>
    <w:rsid w:val="004871A6"/>
    <w:rsid w:val="004A520D"/>
    <w:rsid w:val="004B75B7"/>
    <w:rsid w:val="004C4144"/>
    <w:rsid w:val="004D07E7"/>
    <w:rsid w:val="004D2E63"/>
    <w:rsid w:val="004D515C"/>
    <w:rsid w:val="004E3C07"/>
    <w:rsid w:val="004F1C74"/>
    <w:rsid w:val="004F7D20"/>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03AC"/>
    <w:rsid w:val="00591B07"/>
    <w:rsid w:val="00592D74"/>
    <w:rsid w:val="005B6D22"/>
    <w:rsid w:val="005C7741"/>
    <w:rsid w:val="005E2C44"/>
    <w:rsid w:val="005E54A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D0419"/>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47D7"/>
    <w:rsid w:val="007D56B6"/>
    <w:rsid w:val="007D6A07"/>
    <w:rsid w:val="007F0FF3"/>
    <w:rsid w:val="007F7259"/>
    <w:rsid w:val="00801DBB"/>
    <w:rsid w:val="008040A8"/>
    <w:rsid w:val="00823435"/>
    <w:rsid w:val="008279FA"/>
    <w:rsid w:val="0083347C"/>
    <w:rsid w:val="0083657E"/>
    <w:rsid w:val="00842414"/>
    <w:rsid w:val="00842EA5"/>
    <w:rsid w:val="008626E7"/>
    <w:rsid w:val="00867777"/>
    <w:rsid w:val="00870DF0"/>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0110C"/>
    <w:rsid w:val="0091398B"/>
    <w:rsid w:val="009148DE"/>
    <w:rsid w:val="00917E61"/>
    <w:rsid w:val="00934F03"/>
    <w:rsid w:val="00941E30"/>
    <w:rsid w:val="00953819"/>
    <w:rsid w:val="00953B53"/>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E6FD8"/>
    <w:rsid w:val="009F734F"/>
    <w:rsid w:val="009F7EC1"/>
    <w:rsid w:val="00A01275"/>
    <w:rsid w:val="00A018DC"/>
    <w:rsid w:val="00A02578"/>
    <w:rsid w:val="00A14529"/>
    <w:rsid w:val="00A246B6"/>
    <w:rsid w:val="00A3445D"/>
    <w:rsid w:val="00A47E70"/>
    <w:rsid w:val="00A50CF0"/>
    <w:rsid w:val="00A562F4"/>
    <w:rsid w:val="00A70059"/>
    <w:rsid w:val="00A7671C"/>
    <w:rsid w:val="00A855A0"/>
    <w:rsid w:val="00A8657F"/>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2A95"/>
    <w:rsid w:val="00BB5DFC"/>
    <w:rsid w:val="00BC535A"/>
    <w:rsid w:val="00BD279D"/>
    <w:rsid w:val="00BD6BB8"/>
    <w:rsid w:val="00BE1985"/>
    <w:rsid w:val="00BE2731"/>
    <w:rsid w:val="00C01A2A"/>
    <w:rsid w:val="00C1459C"/>
    <w:rsid w:val="00C508B6"/>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24E1A"/>
    <w:rsid w:val="00D33F59"/>
    <w:rsid w:val="00D444EE"/>
    <w:rsid w:val="00D4793E"/>
    <w:rsid w:val="00D50255"/>
    <w:rsid w:val="00D53039"/>
    <w:rsid w:val="00D66520"/>
    <w:rsid w:val="00D71AEA"/>
    <w:rsid w:val="00D80E40"/>
    <w:rsid w:val="00D84AE9"/>
    <w:rsid w:val="00D9557A"/>
    <w:rsid w:val="00DA19B5"/>
    <w:rsid w:val="00DA7250"/>
    <w:rsid w:val="00DB0A57"/>
    <w:rsid w:val="00DE263F"/>
    <w:rsid w:val="00DE34CF"/>
    <w:rsid w:val="00DE7662"/>
    <w:rsid w:val="00DF0588"/>
    <w:rsid w:val="00E01DB8"/>
    <w:rsid w:val="00E02A97"/>
    <w:rsid w:val="00E102BF"/>
    <w:rsid w:val="00E13F3D"/>
    <w:rsid w:val="00E34898"/>
    <w:rsid w:val="00E3779B"/>
    <w:rsid w:val="00E42D0F"/>
    <w:rsid w:val="00E442D5"/>
    <w:rsid w:val="00E607DA"/>
    <w:rsid w:val="00E75465"/>
    <w:rsid w:val="00E86D2D"/>
    <w:rsid w:val="00E87D27"/>
    <w:rsid w:val="00E95554"/>
    <w:rsid w:val="00EA101D"/>
    <w:rsid w:val="00EA4A3D"/>
    <w:rsid w:val="00EA4F26"/>
    <w:rsid w:val="00EA629F"/>
    <w:rsid w:val="00EA6AA5"/>
    <w:rsid w:val="00EB09B7"/>
    <w:rsid w:val="00EB5A27"/>
    <w:rsid w:val="00EB6989"/>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paragraph" w:styleId="af2">
    <w:name w:val="List Paragraph"/>
    <w:basedOn w:val="a"/>
    <w:uiPriority w:val="99"/>
    <w:unhideWhenUsed/>
    <w:rsid w:val="00562D0C"/>
    <w:pPr>
      <w:ind w:firstLineChars="200" w:firstLine="420"/>
    </w:pPr>
  </w:style>
  <w:style w:type="paragraph" w:styleId="af3">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 w:type="character" w:customStyle="1" w:styleId="a8">
    <w:name w:val="批注文字 字符"/>
    <w:basedOn w:val="a0"/>
    <w:link w:val="a7"/>
    <w:semiHidden/>
    <w:rsid w:val="000B7386"/>
    <w:rPr>
      <w:rFonts w:ascii="Times New Roman" w:hAnsi="Times New Roman"/>
      <w:lang w:val="en-GB" w:eastAsia="en-US"/>
    </w:rPr>
  </w:style>
  <w:style w:type="character" w:customStyle="1" w:styleId="10">
    <w:name w:val="标题 1 字符"/>
    <w:basedOn w:val="a0"/>
    <w:link w:val="1"/>
    <w:rsid w:val="00FD4EE8"/>
    <w:rPr>
      <w:rFonts w:ascii="Arial" w:hAnsi="Arial"/>
      <w:sz w:val="36"/>
      <w:lang w:val="en-GB" w:eastAsia="en-US"/>
    </w:rPr>
  </w:style>
  <w:style w:type="character" w:customStyle="1" w:styleId="PLChar">
    <w:name w:val="PL Char"/>
    <w:basedOn w:val="a0"/>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594C-B9D6-4D7D-B1A4-C800C37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3034</Words>
  <Characters>18071</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2</cp:revision>
  <cp:lastPrinted>2411-12-31T14:59:00Z</cp:lastPrinted>
  <dcterms:created xsi:type="dcterms:W3CDTF">2023-11-23T12:44:00Z</dcterms:created>
  <dcterms:modified xsi:type="dcterms:W3CDTF">2023-11-23T12:44:00Z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