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TSG-RAN2 Meeting # 124</w:t>
      </w:r>
      <w:r>
        <w:rPr>
          <w:b/>
          <w:i/>
          <w:sz w:val="28"/>
        </w:rPr>
        <w:tab/>
      </w:r>
      <w:r>
        <w:rPr>
          <w:b/>
          <w:i/>
          <w:sz w:val="28"/>
        </w:rPr>
        <w:t>R2-2311xxx</w:t>
      </w:r>
    </w:p>
    <w:p>
      <w:pPr>
        <w:pStyle w:val="81"/>
        <w:outlineLvl w:val="0"/>
        <w:rPr>
          <w:b/>
          <w:sz w:val="24"/>
        </w:rPr>
      </w:pPr>
      <w:r>
        <w:rPr>
          <w:b/>
          <w:sz w:val="24"/>
          <w:lang w:eastAsia="zh-CN"/>
        </w:rPr>
        <w:t>Chicago, USA, 13</w:t>
      </w:r>
      <w:r>
        <w:rPr>
          <w:b/>
          <w:sz w:val="24"/>
          <w:vertAlign w:val="superscript"/>
          <w:lang w:eastAsia="zh-CN"/>
        </w:rPr>
        <w:t>th</w:t>
      </w:r>
      <w:r>
        <w:rPr>
          <w:b/>
          <w:sz w:val="24"/>
          <w:lang w:eastAsia="zh-CN"/>
        </w:rPr>
        <w:t xml:space="preserve"> – 17</w:t>
      </w:r>
      <w:r>
        <w:rPr>
          <w:rFonts w:hint="eastAsia"/>
          <w:b/>
          <w:sz w:val="24"/>
          <w:vertAlign w:val="superscript"/>
          <w:lang w:val="en-US" w:eastAsia="zh-CN"/>
        </w:rPr>
        <w:t>th</w:t>
      </w:r>
      <w:r>
        <w:rPr>
          <w:b/>
          <w:sz w:val="24"/>
          <w:lang w:eastAsia="zh-CN"/>
        </w:rPr>
        <w:t xml:space="preserve"> Nov,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lang w:eastAsia="zh-CN"/>
              </w:rPr>
            </w:pPr>
            <w:r>
              <w:rPr>
                <w:b/>
                <w:sz w:val="28"/>
                <w:lang w:eastAsia="zh-CN"/>
              </w:rPr>
              <w:t>0768</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rFonts w:hint="eastAsia"/>
                <w:b/>
                <w:sz w:val="28"/>
                <w:lang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17.6.0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Introduction of R18 QoE enhancement in TS 38.300</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lang w:eastAsia="zh-CN"/>
              </w:rPr>
            </w:pPr>
            <w:r>
              <w:rPr>
                <w:lang w:eastAsia="zh-CN"/>
              </w:rPr>
              <w:t xml:space="preserve">China Unicom, </w:t>
            </w: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NR_QoE_enh-Core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w:t>
            </w:r>
            <w:r>
              <w:rPr>
                <w:rFonts w:hint="eastAsia"/>
                <w:lang w:val="en-US" w:eastAsia="zh-CN"/>
              </w:rPr>
              <w:t>1</w:t>
            </w:r>
            <w:r>
              <w:rPr>
                <w:lang w:val="en-US" w:eastAsia="zh-CN"/>
              </w:rPr>
              <w:t>1</w:t>
            </w:r>
            <w:r>
              <w:t>-2</w:t>
            </w:r>
            <w:r>
              <w:rPr>
                <w:lang w:val="en-US" w:eastAsia="zh-CN"/>
              </w:rPr>
              <w:t>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lang w:eastAsia="zh-CN"/>
              </w:rPr>
              <w:t>Introduction of R18 QoE enhancement in TS 38.300</w:t>
            </w:r>
            <w:r>
              <w:rPr>
                <w:rFonts w:hint="eastAsia"/>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The CR captures the agreements made since RAN2#119-e meeting. (detailed agreements are listed at the end of the CR)</w:t>
            </w:r>
          </w:p>
          <w:p>
            <w:pPr>
              <w:pStyle w:val="81"/>
              <w:spacing w:after="0"/>
              <w:ind w:left="100"/>
              <w:rPr>
                <w:lang w:eastAsia="zh-CN"/>
              </w:rPr>
            </w:pPr>
            <w:r>
              <w:rPr>
                <w:lang w:eastAsia="zh-CN"/>
              </w:rPr>
              <w:t>Merge the stage-2 CR for Rel-18 NR QoE from RAN3 (R2-2313993_R3-238103)</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eastAsia="zh-CN"/>
              </w:rPr>
              <w:t>R18 QoE measurements will not be supported in NR.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 xml:space="preserve">3.1, 21.1, 21.2.1, 21.2.3, 21.2.4, 21.3, 21.4, 21.6 (new), 21.7 (new)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lang w:eastAsia="zh-CN"/>
              </w:rPr>
            </w:pPr>
            <w:r>
              <w:rPr>
                <w:rFonts w:hint="eastAsia"/>
                <w:lang w:eastAsia="zh-CN"/>
              </w:rPr>
              <w:t>T</w:t>
            </w:r>
            <w:r>
              <w:rPr>
                <w:lang w:eastAsia="zh-CN"/>
              </w:rPr>
              <w:t>S 38.331 CRxxxx</w:t>
            </w:r>
          </w:p>
          <w:p>
            <w:pPr>
              <w:pStyle w:val="81"/>
              <w:spacing w:after="0"/>
              <w:ind w:left="99"/>
              <w:rPr>
                <w:lang w:eastAsia="zh-CN"/>
              </w:rPr>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7" w:type="even"/>
          <w:footnotePr>
            <w:numRestart w:val="eachSect"/>
          </w:footnotePr>
          <w:pgSz w:w="11907" w:h="16840"/>
          <w:pgMar w:top="1418" w:right="1134" w:bottom="1134" w:left="1134" w:header="680" w:footer="567" w:gutter="0"/>
          <w:cols w:space="720" w:num="1"/>
        </w:sectPr>
      </w:pPr>
    </w:p>
    <w:p/>
    <w:p>
      <w:pPr>
        <w:pStyle w:val="3"/>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r>
      <w:r>
        <w:t>Abbreviations</w:t>
      </w:r>
      <w:bookmarkEnd w:id="1"/>
      <w:bookmarkEnd w:id="2"/>
      <w:bookmarkEnd w:id="3"/>
      <w:bookmarkEnd w:id="4"/>
      <w:bookmarkEnd w:id="5"/>
      <w:bookmarkEnd w:id="6"/>
      <w:bookmarkEnd w:id="7"/>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1"/>
      </w:pPr>
      <w:r>
        <w:t>5GC</w:t>
      </w:r>
      <w:r>
        <w:tab/>
      </w:r>
      <w:r>
        <w:t>5G Core Network</w:t>
      </w:r>
    </w:p>
    <w:p>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pPr>
        <w:pStyle w:val="61"/>
      </w:pPr>
      <w:r>
        <w:t>QMC</w:t>
      </w:r>
      <w:r>
        <w:tab/>
      </w:r>
      <w:r>
        <w:t>QoE Measurement Collection</w:t>
      </w:r>
    </w:p>
    <w:p>
      <w:pPr>
        <w:pStyle w:val="61"/>
      </w:pPr>
      <w:r>
        <w:t>QoE</w:t>
      </w:r>
      <w:r>
        <w:tab/>
      </w:r>
      <w:r>
        <w:t>Quality of Experience</w:t>
      </w:r>
    </w:p>
    <w:p>
      <w:pPr>
        <w:pStyle w:val="61"/>
      </w:pPr>
      <w:r>
        <w:t>QPSK</w:t>
      </w:r>
      <w:r>
        <w:tab/>
      </w:r>
      <w:r>
        <w:t>Quadrature Phase Shift Keying</w:t>
      </w:r>
    </w:p>
    <w:p>
      <w:pPr>
        <w:pStyle w:val="61"/>
      </w:pPr>
      <w:r>
        <w:t>RA</w:t>
      </w:r>
      <w:r>
        <w:tab/>
      </w:r>
      <w:r>
        <w:t>Random Access</w:t>
      </w:r>
    </w:p>
    <w:p>
      <w:pPr>
        <w:pStyle w:val="61"/>
      </w:pPr>
      <w:r>
        <w:t>RA-RNTI</w:t>
      </w:r>
      <w:r>
        <w:tab/>
      </w:r>
      <w:r>
        <w:t>Random Access RNTI</w:t>
      </w:r>
    </w:p>
    <w:p>
      <w:pPr>
        <w:pStyle w:val="61"/>
      </w:pPr>
      <w:r>
        <w:t>RACH</w:t>
      </w:r>
      <w:r>
        <w:tab/>
      </w:r>
      <w:r>
        <w:t>Random Access Channel</w:t>
      </w:r>
    </w:p>
    <w:p>
      <w:pPr>
        <w:pStyle w:val="61"/>
      </w:pPr>
      <w:r>
        <w:t>RANAC</w:t>
      </w:r>
      <w:r>
        <w:tab/>
      </w:r>
      <w:r>
        <w:t>RAN-based Notification Area Code</w:t>
      </w:r>
    </w:p>
    <w:p>
      <w:pPr>
        <w:pStyle w:val="61"/>
      </w:pPr>
      <w:r>
        <w:t>REG</w:t>
      </w:r>
      <w:r>
        <w:tab/>
      </w:r>
      <w:r>
        <w:t>Resource Element Group</w:t>
      </w:r>
    </w:p>
    <w:p>
      <w:pPr>
        <w:pStyle w:val="61"/>
      </w:pPr>
      <w:r>
        <w:t>RIM</w:t>
      </w:r>
      <w:r>
        <w:tab/>
      </w:r>
      <w:r>
        <w:t>Remote Interference Management</w:t>
      </w:r>
    </w:p>
    <w:p>
      <w:pPr>
        <w:pStyle w:val="61"/>
      </w:pPr>
      <w:r>
        <w:t>RLM</w:t>
      </w:r>
      <w:r>
        <w:tab/>
      </w:r>
      <w:r>
        <w:t>Radio Link Monitoring</w:t>
      </w:r>
    </w:p>
    <w:p>
      <w:pPr>
        <w:pStyle w:val="61"/>
      </w:pPr>
      <w:r>
        <w:t>RMSI</w:t>
      </w:r>
      <w:r>
        <w:tab/>
      </w:r>
      <w:r>
        <w:t>Remaining Minimum SI</w:t>
      </w:r>
    </w:p>
    <w:p>
      <w:pPr>
        <w:pStyle w:val="61"/>
      </w:pPr>
      <w:r>
        <w:t>RNA</w:t>
      </w:r>
      <w:r>
        <w:tab/>
      </w:r>
      <w:r>
        <w:t>RAN-based Notification Area</w:t>
      </w:r>
    </w:p>
    <w:p>
      <w:pPr>
        <w:pStyle w:val="61"/>
      </w:pPr>
      <w:r>
        <w:t>RNAU</w:t>
      </w:r>
      <w:r>
        <w:tab/>
      </w:r>
      <w:r>
        <w:t>RAN-based Notification Area Update</w:t>
      </w:r>
    </w:p>
    <w:p>
      <w:pPr>
        <w:pStyle w:val="61"/>
      </w:pPr>
      <w:r>
        <w:t>RNTI</w:t>
      </w:r>
      <w:r>
        <w:tab/>
      </w:r>
      <w:r>
        <w:t>Radio Network Temporary Identifier</w:t>
      </w:r>
    </w:p>
    <w:p>
      <w:pPr>
        <w:pStyle w:val="61"/>
      </w:pPr>
      <w:r>
        <w:t>RQA</w:t>
      </w:r>
      <w:r>
        <w:tab/>
      </w:r>
      <w:r>
        <w:t>Reflective QoS Attribute</w:t>
      </w:r>
    </w:p>
    <w:p>
      <w:pPr>
        <w:pStyle w:val="61"/>
      </w:pPr>
      <w:r>
        <w:t>RQoS</w:t>
      </w:r>
      <w:r>
        <w:tab/>
      </w:r>
      <w:r>
        <w:t>Reflective Quality of Service</w:t>
      </w:r>
    </w:p>
    <w:p>
      <w:pPr>
        <w:pStyle w:val="61"/>
      </w:pPr>
      <w:r>
        <w:t>RS</w:t>
      </w:r>
      <w:r>
        <w:tab/>
      </w:r>
      <w:r>
        <w:t>Reference Signal</w:t>
      </w:r>
    </w:p>
    <w:p>
      <w:pPr>
        <w:pStyle w:val="61"/>
      </w:pPr>
      <w:r>
        <w:t>RSRP</w:t>
      </w:r>
      <w:r>
        <w:tab/>
      </w:r>
      <w:r>
        <w:t>Reference Signal Received Power</w:t>
      </w:r>
    </w:p>
    <w:p>
      <w:pPr>
        <w:pStyle w:val="61"/>
      </w:pPr>
      <w:r>
        <w:t>RSRQ</w:t>
      </w:r>
      <w:r>
        <w:tab/>
      </w:r>
      <w:r>
        <w:t>Reference Signal Received Quality</w:t>
      </w:r>
    </w:p>
    <w:p>
      <w:pPr>
        <w:pStyle w:val="61"/>
      </w:pPr>
      <w:r>
        <w:t>RSSI</w:t>
      </w:r>
      <w:r>
        <w:tab/>
      </w:r>
      <w:r>
        <w:t>Received Signal Strength Indicator</w:t>
      </w:r>
    </w:p>
    <w:p>
      <w:pPr>
        <w:pStyle w:val="61"/>
      </w:pPr>
      <w:r>
        <w:t>RSTD</w:t>
      </w:r>
      <w:r>
        <w:tab/>
      </w:r>
      <w:r>
        <w:t>Reference Signal Time Difference</w:t>
      </w:r>
    </w:p>
    <w:p>
      <w:pPr>
        <w:pStyle w:val="61"/>
        <w:rPr>
          <w:ins w:id="0" w:author="RAN3_CR0759" w:date="2023-11-29T17:10:00Z"/>
        </w:rPr>
      </w:pPr>
      <w:r>
        <w:t>RTT</w:t>
      </w:r>
      <w:r>
        <w:tab/>
      </w:r>
      <w:r>
        <w:t>Round Trip Time</w:t>
      </w:r>
    </w:p>
    <w:p>
      <w:pPr>
        <w:pStyle w:val="61"/>
      </w:pPr>
      <w:ins w:id="1" w:author="RAN3_CR0759" w:date="2023-11-29T17:10:00Z">
        <w:r>
          <w:rPr/>
          <w:t>RVQoE</w:t>
        </w:r>
      </w:ins>
      <w:ins w:id="2" w:author="RAN3_CR0759" w:date="2023-11-29T17:10:00Z">
        <w:r>
          <w:rPr/>
          <w:tab/>
        </w:r>
      </w:ins>
      <w:ins w:id="3" w:author="RAN3_CR0759" w:date="2023-11-29T17:10:00Z">
        <w:r>
          <w:rPr/>
          <w:t>RAN visible QoE</w:t>
        </w:r>
      </w:ins>
    </w:p>
    <w:p>
      <w:pPr>
        <w:pStyle w:val="61"/>
      </w:pPr>
      <w:r>
        <w:t>SCS</w:t>
      </w:r>
      <w:r>
        <w:tab/>
      </w:r>
      <w:r>
        <w:t>SubCarrier Spacing</w:t>
      </w:r>
    </w:p>
    <w:p>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pPr>
        <w:pStyle w:val="2"/>
      </w:pPr>
      <w:r>
        <w:t>21</w:t>
      </w:r>
      <w:r>
        <w:tab/>
      </w:r>
      <w:r>
        <w:t>Application Layer Measurement Collection</w:t>
      </w:r>
      <w:bookmarkEnd w:id="8"/>
    </w:p>
    <w:p>
      <w:pPr>
        <w:pStyle w:val="3"/>
      </w:pPr>
      <w:bookmarkStart w:id="9" w:name="_Toc124536371"/>
      <w:bookmarkStart w:id="10" w:name="_Toc76505088"/>
      <w:r>
        <w:t>21.1</w:t>
      </w:r>
      <w:r>
        <w:tab/>
      </w:r>
      <w:r>
        <w:t>Overview</w:t>
      </w:r>
      <w:bookmarkEnd w:id="9"/>
      <w:bookmarkEnd w:id="10"/>
    </w:p>
    <w:p>
      <w:r>
        <w:t>The QoE Measurement Collection function enables collection of application layer measurements from the UE. The supported service types are:</w:t>
      </w:r>
    </w:p>
    <w:p>
      <w:pPr>
        <w:pStyle w:val="75"/>
      </w:pPr>
      <w:r>
        <w:t>-</w:t>
      </w:r>
      <w:r>
        <w:tab/>
      </w:r>
      <w:r>
        <w:t>QoE Measurement Collection for DASH streaming services;</w:t>
      </w:r>
    </w:p>
    <w:p>
      <w:pPr>
        <w:pStyle w:val="75"/>
      </w:pPr>
      <w:r>
        <w:t>-</w:t>
      </w:r>
      <w:r>
        <w:tab/>
      </w:r>
      <w:r>
        <w:t>QoE Measurement Collection for MTSI services;</w:t>
      </w:r>
    </w:p>
    <w:p>
      <w:pPr>
        <w:pStyle w:val="75"/>
      </w:pPr>
      <w:r>
        <w:t>-</w:t>
      </w:r>
      <w:r>
        <w:tab/>
      </w:r>
      <w:r>
        <w:t>QoE Measurement Collection for VR services.</w:t>
      </w:r>
    </w:p>
    <w:p>
      <w:pPr>
        <w:pStyle w:val="75"/>
        <w:ind w:left="0" w:firstLine="0"/>
        <w:rPr>
          <w:ins w:id="4" w:author="RAN3_CR0759" w:date="2023-11-29T17:28:00Z"/>
        </w:rPr>
      </w:pPr>
      <w:r>
        <w:t>The QoE measurement collection is supported in RRC_CONNECTED state</w:t>
      </w:r>
      <w:ins w:id="5" w:author="China Unicom" w:date="2023-10-27T18:35:00Z">
        <w:r>
          <w:rPr/>
          <w:t>, RRC_IDLE state and RRC_INACTIVE state</w:t>
        </w:r>
      </w:ins>
      <w:del w:id="6" w:author="China Unicom" w:date="2023-10-27T18:35:00Z">
        <w:r>
          <w:rPr/>
          <w:delText xml:space="preserve"> only</w:delText>
        </w:r>
      </w:del>
      <w:r>
        <w:t xml:space="preserve">. </w:t>
      </w:r>
    </w:p>
    <w:p>
      <w:pPr>
        <w:rPr>
          <w:ins w:id="7" w:author="RAN3_CR0759" w:date="2023-11-29T17:28:00Z"/>
        </w:rPr>
      </w:pPr>
      <w:ins w:id="8" w:author="RAN3_CR0759" w:date="2023-11-29T17:28:00Z">
        <w:r>
          <w:rPr/>
          <w:t>The QoE Measurement Collection function supports collection of QoE measurements for MBS communication service. The measurement collection is supported for the following two communication service types:</w:t>
        </w:r>
      </w:ins>
    </w:p>
    <w:p>
      <w:pPr>
        <w:pStyle w:val="75"/>
        <w:rPr>
          <w:ins w:id="9" w:author="RAN3_CR0759" w:date="2023-11-29T17:28:00Z"/>
        </w:rPr>
      </w:pPr>
      <w:ins w:id="10" w:author="RAN3_CR0759" w:date="2023-11-29T17:28:00Z">
        <w:r>
          <w:rPr/>
          <w:t>-</w:t>
        </w:r>
      </w:ins>
      <w:ins w:id="11" w:author="RAN3_CR0759" w:date="2023-11-29T17:28:00Z">
        <w:r>
          <w:rPr/>
          <w:tab/>
        </w:r>
      </w:ins>
      <w:ins w:id="12" w:author="RAN3_CR0759" w:date="2023-11-29T17:28:00Z">
        <w:r>
          <w:rPr/>
          <w:t>MBS broadcast.</w:t>
        </w:r>
      </w:ins>
    </w:p>
    <w:p>
      <w:pPr>
        <w:pStyle w:val="75"/>
        <w:ind w:left="568" w:hanging="284"/>
        <w:rPr>
          <w:ins w:id="14" w:author="RAN3_CR0759" w:date="2023-11-29T17:27:00Z"/>
        </w:rPr>
        <w:pPrChange w:id="13" w:author="RAN3_CR0759" w:date="2023-11-29T17:28:00Z">
          <w:pPr>
            <w:pStyle w:val="75"/>
            <w:ind w:left="0" w:firstLine="0"/>
          </w:pPr>
        </w:pPrChange>
      </w:pPr>
      <w:ins w:id="15" w:author="RAN3_CR0759" w:date="2023-11-29T17:28:00Z">
        <w:r>
          <w:rPr/>
          <w:t>-</w:t>
        </w:r>
      </w:ins>
      <w:ins w:id="16" w:author="RAN3_CR0759" w:date="2023-11-29T17:28:00Z">
        <w:r>
          <w:rPr/>
          <w:tab/>
        </w:r>
      </w:ins>
      <w:ins w:id="17" w:author="RAN3_CR0759" w:date="2023-11-29T17:28:00Z">
        <w:r>
          <w:rPr/>
          <w:t>MBS multicast.</w:t>
        </w:r>
      </w:ins>
    </w:p>
    <w:p>
      <w:pPr>
        <w:pStyle w:val="75"/>
        <w:ind w:left="0" w:firstLine="0"/>
      </w:pPr>
      <w:ins w:id="18" w:author="RAN3_CR0759" w:date="2023-11-29T17:31:00Z">
        <w:r>
          <w:rPr/>
          <w:t>QoE measurement collection for application sessions delivered via MBS broadcast is supported in</w:t>
        </w:r>
      </w:ins>
      <w:ins w:id="19" w:author="RAN3_CR0759" w:date="2023-11-29T17:31:00Z">
        <w:r>
          <w:rPr>
            <w:rFonts w:hint="eastAsia"/>
            <w:lang w:val="en-US" w:eastAsia="zh-CN"/>
          </w:rPr>
          <w:t xml:space="preserve"> </w:t>
        </w:r>
      </w:ins>
      <w:ins w:id="20" w:author="RAN3_CR0759" w:date="2023-11-29T17:31:00Z">
        <w:r>
          <w:rPr/>
          <w:t xml:space="preserve">RRC_CONNECTED, RRC_INACTIVE, and RRC_IDLE states. QoE measurement collection for the application sessions delivered via MBS multicast is supported in RRC_CONNECTED state only. </w:t>
        </w:r>
      </w:ins>
      <w:r>
        <w:t>Both signalling based and management based QoE measurement collection are supported</w:t>
      </w:r>
      <w:ins w:id="21" w:author="China Unicom" w:date="2023-03-10T21:10:00Z">
        <w:r>
          <w:rPr/>
          <w:t xml:space="preserve"> in NR SA and NR-DC</w:t>
        </w:r>
      </w:ins>
      <w:r>
        <w:t>.</w:t>
      </w:r>
      <w:ins w:id="22" w:author="China Unicom" w:date="2023-09-08T14:32:00Z">
        <w:r>
          <w:rPr/>
          <w:t xml:space="preserve"> </w:t>
        </w:r>
      </w:ins>
      <w:ins w:id="23" w:author="China Unicom" w:date="2023-09-08T14:21:00Z">
        <w:r>
          <w:rPr/>
          <w:t>Further details of NR-DC operation can be found in TS 37.340 [21]</w:t>
        </w:r>
      </w:ins>
      <w:ins w:id="24" w:author="RAN3_CR0759" w:date="2023-11-29T17:33:00Z">
        <w:r>
          <w:rPr/>
          <w:t xml:space="preserve"> </w:t>
        </w:r>
      </w:ins>
      <w:ins w:id="25" w:author="RAN3_CR0759" w:date="2023-11-29T17:33:00Z">
        <w:r>
          <w:rPr>
            <w:rFonts w:hint="eastAsia"/>
            <w:lang w:eastAsia="zh-CN"/>
          </w:rPr>
          <w:t>and</w:t>
        </w:r>
      </w:ins>
      <w:ins w:id="26" w:author="RAN3_CR0759" w:date="2023-11-29T17:33:00Z">
        <w:r>
          <w:rPr/>
          <w:t xml:space="preserve"> section 21.7</w:t>
        </w:r>
      </w:ins>
      <w:ins w:id="27" w:author="China Unicom" w:date="2023-09-08T14:21:00Z">
        <w:r>
          <w:rPr/>
          <w:t>.</w:t>
        </w:r>
      </w:ins>
    </w:p>
    <w:p>
      <w:pPr>
        <w:pStyle w:val="56"/>
        <w:rPr>
          <w:ins w:id="28" w:author="China Unicom" w:date="2023-10-27T18:57:00Z"/>
        </w:rPr>
      </w:pPr>
      <w:r>
        <w:t>NOTE:</w:t>
      </w:r>
      <w:r>
        <w:tab/>
      </w:r>
      <w:r>
        <w:t>The naming QoE Measurement is used in NG, Xn, and interfaces between the OAM and the gNB. In the Uu interface, the naming application layer measurement is used and it is equal to QoE Measurement.</w:t>
      </w:r>
    </w:p>
    <w:p>
      <w:pPr>
        <w:pStyle w:val="56"/>
        <w:rPr>
          <w:ins w:id="29" w:author="China Unicom" w:date="2023-10-27T18:36:00Z"/>
          <w:del w:id="30" w:author="RAN3_CR0759" w:date="2023-11-29T17:28:00Z"/>
        </w:rPr>
      </w:pPr>
      <w:ins w:id="31" w:author="China Unicom" w:date="2023-10-27T18:57:00Z">
        <w:del w:id="32" w:author="RAN3_CR0759" w:date="2023-11-29T17:28:00Z">
          <w:r>
            <w:rPr/>
            <w:delText>NOTE:</w:delText>
          </w:r>
        </w:del>
      </w:ins>
      <w:ins w:id="33" w:author="China Unicom" w:date="2023-10-27T18:57:00Z">
        <w:del w:id="34" w:author="RAN3_CR0759" w:date="2023-11-29T17:28:00Z">
          <w:r>
            <w:rPr/>
            <w:tab/>
          </w:r>
        </w:del>
      </w:ins>
      <w:ins w:id="35" w:author="China Unicom" w:date="2023-10-27T18:57:00Z">
        <w:del w:id="36" w:author="RAN3_CR0759" w:date="2023-11-29T17:28:00Z">
          <w:commentRangeStart w:id="0"/>
          <w:commentRangeStart w:id="1"/>
          <w:r>
            <w:rPr/>
            <w:delText xml:space="preserve">MBS broadcast service </w:delText>
          </w:r>
          <w:commentRangeEnd w:id="0"/>
        </w:del>
      </w:ins>
      <w:del w:id="37" w:author="RAN3_CR0759" w:date="2023-11-29T17:28:00Z">
        <w:r>
          <w:rPr>
            <w:rStyle w:val="46"/>
          </w:rPr>
          <w:commentReference w:id="0"/>
        </w:r>
        <w:commentRangeEnd w:id="1"/>
      </w:del>
      <w:r>
        <w:rPr>
          <w:rStyle w:val="46"/>
        </w:rPr>
        <w:commentReference w:id="1"/>
      </w:r>
      <w:ins w:id="38" w:author="China Unicom" w:date="2023-10-27T18:57:00Z">
        <w:del w:id="39" w:author="RAN3_CR0759" w:date="2023-11-29T17:28:00Z">
          <w:r>
            <w:rPr/>
            <w:delText xml:space="preserve">is treated as a communication service, which can be used to deliver the application services, e.g. DASH streaming, </w:delText>
          </w:r>
          <w:commentRangeStart w:id="2"/>
          <w:commentRangeStart w:id="3"/>
          <w:r>
            <w:rPr/>
            <w:delText>MTSI</w:delText>
          </w:r>
          <w:commentRangeEnd w:id="2"/>
        </w:del>
      </w:ins>
      <w:del w:id="40" w:author="RAN3_CR0759" w:date="2023-11-29T17:28:00Z">
        <w:r>
          <w:rPr>
            <w:rStyle w:val="46"/>
          </w:rPr>
          <w:commentReference w:id="2"/>
        </w:r>
        <w:commentRangeEnd w:id="3"/>
      </w:del>
      <w:r>
        <w:rPr>
          <w:rStyle w:val="46"/>
        </w:rPr>
        <w:commentReference w:id="3"/>
      </w:r>
      <w:ins w:id="41" w:author="China Unicom" w:date="2023-10-27T18:57:00Z">
        <w:del w:id="42" w:author="RAN3_CR0759" w:date="2023-11-29T17:28:00Z">
          <w:r>
            <w:rPr/>
            <w:delText>, and VR</w:delText>
          </w:r>
        </w:del>
      </w:ins>
      <w:ins w:id="43" w:author="China Unicom" w:date="2023-10-27T18:57:00Z">
        <w:del w:id="44" w:author="RAN3_CR0759" w:date="2023-11-29T17:28:00Z">
          <w:r>
            <w:rPr>
              <w:rFonts w:hint="eastAsia"/>
              <w:lang w:eastAsia="zh-CN"/>
            </w:rPr>
            <w:delText>.</w:delText>
          </w:r>
        </w:del>
      </w:ins>
    </w:p>
    <w:p>
      <w:pPr>
        <w:pStyle w:val="3"/>
      </w:pPr>
      <w:bookmarkStart w:id="11" w:name="_Toc124536372"/>
      <w:r>
        <w:t>21.2</w:t>
      </w:r>
      <w:r>
        <w:tab/>
      </w:r>
      <w:r>
        <w:t>QoE Measurement Configuration</w:t>
      </w:r>
      <w:bookmarkEnd w:id="11"/>
    </w:p>
    <w:p>
      <w:pPr>
        <w:pStyle w:val="4"/>
      </w:pPr>
      <w:bookmarkStart w:id="12" w:name="_Toc124536373"/>
      <w:r>
        <w:t>21.2.1</w:t>
      </w:r>
      <w:r>
        <w:tab/>
      </w:r>
      <w:r>
        <w:t>QoE Measurement Collection Activation and Reporting</w:t>
      </w:r>
      <w:bookmarkEnd w:id="12"/>
    </w:p>
    <w:p>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45" w:author="China Unicom" w:date="2023-09-08T14:23:00Z">
        <w:r>
          <w:rPr/>
          <w:delText>When the UE is configured with MR-DC, only the MN can configure the QoE configuration.</w:delText>
        </w:r>
      </w:del>
    </w:p>
    <w:p>
      <w:bookmarkStart w:id="13"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e.g., QoE reference, service type, MCE IP address, slice scope, area scope, MDT alignment information</w:t>
      </w:r>
      <w:del w:id="46" w:author="RAN3_CR0759" w:date="2023-11-29T17:34:00Z">
        <w:r>
          <w:rPr>
            <w:lang w:eastAsia="zh-CN"/>
          </w:rPr>
          <w:delText xml:space="preserve"> and</w:delText>
        </w:r>
      </w:del>
      <w:ins w:id="47" w:author="RAN3_CR0759" w:date="2023-11-29T17:34:00Z">
        <w:r>
          <w:rPr>
            <w:lang w:eastAsia="zh-CN"/>
          </w:rPr>
          <w:t>,</w:t>
        </w:r>
      </w:ins>
      <w:r>
        <w:rPr>
          <w:lang w:eastAsia="zh-CN"/>
        </w:rPr>
        <w:t xml:space="preserve"> </w:t>
      </w:r>
      <w:r>
        <w:t xml:space="preserve">the indication of available </w:t>
      </w:r>
      <w:r>
        <w:rPr>
          <w:lang w:eastAsia="zh-CN"/>
        </w:rPr>
        <w:t>RAN visible QoE metrics</w:t>
      </w:r>
      <w:ins w:id="48" w:author="RAN3_CR0759" w:date="2023-11-29T17:34:00Z">
        <w:r>
          <w:rPr>
            <w:lang w:eastAsia="zh-CN"/>
          </w:rPr>
          <w:t xml:space="preserve"> and assistance information</w:t>
        </w:r>
      </w:ins>
      <w:r>
        <w:t>.</w:t>
      </w:r>
    </w:p>
    <w:p>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13"/>
    </w:p>
    <w:p>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pPr>
        <w:pStyle w:val="4"/>
      </w:pPr>
      <w:bookmarkStart w:id="14" w:name="_Toc124536374"/>
      <w:r>
        <w:t>21.2.2</w:t>
      </w:r>
      <w:r>
        <w:tab/>
      </w:r>
      <w:r>
        <w:t>QoE Measurement Collection Deactivation</w:t>
      </w:r>
      <w:bookmarkEnd w:id="14"/>
    </w:p>
    <w:p>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r>
        <w:t>The network can replace a QoE measurement configuration with another one by deactivating an existing QoE measurement configuration and activating another QoE measurement configuration of the same QoE measurement configuration type.</w:t>
      </w:r>
    </w:p>
    <w:p>
      <w:pPr>
        <w:pStyle w:val="4"/>
      </w:pPr>
      <w:bookmarkStart w:id="15" w:name="_Toc124536375"/>
      <w:r>
        <w:t>21.2.3</w:t>
      </w:r>
      <w:r>
        <w:tab/>
      </w:r>
      <w:r>
        <w:t>Handling of QMC during RAN Overload</w:t>
      </w:r>
      <w:bookmarkEnd w:id="15"/>
    </w:p>
    <w:p>
      <w:pPr>
        <w:rPr>
          <w:lang w:eastAsia="zh-CN"/>
        </w:rPr>
      </w:pPr>
      <w:r>
        <w:rPr>
          <w:lang w:eastAsia="zh-CN"/>
        </w:rPr>
        <w:t>The QoE measurement collection pause/resume procedure is used to pause/resume reporting of one or multiple QoE measurement configurations in a UE in RAN overload situation.</w:t>
      </w:r>
    </w:p>
    <w:p>
      <w:pPr>
        <w:rPr>
          <w:ins w:id="49" w:author="RAN3_CR0759" w:date="2023-11-29T17:35:00Z"/>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pPr>
        <w:rPr>
          <w:del w:id="50" w:author="RAN3_CR0759" w:date="2023-11-29T17:36:00Z"/>
          <w:lang w:eastAsia="zh-CN"/>
        </w:rPr>
      </w:pPr>
      <w:ins w:id="51" w:author="RAN3_CR0759" w:date="2023-11-29T17:35:00Z">
        <w:r>
          <w:rPr>
            <w:lang w:eastAsia="zh-CN"/>
          </w:rPr>
          <w:t xml:space="preserve">For a QoE measurement configuration, the assistance information provided </w:t>
        </w:r>
      </w:ins>
      <w:ins w:id="52" w:author="RAN3_CR0759" w:date="2023-11-29T19:12:00Z">
        <w:r>
          <w:rPr>
            <w:rFonts w:hint="eastAsia"/>
            <w:lang w:eastAsia="zh-CN"/>
          </w:rPr>
          <w:t>b</w:t>
        </w:r>
      </w:ins>
      <w:ins w:id="53" w:author="RAN3_CR0759" w:date="2023-11-29T17:35:00Z">
        <w:r>
          <w:rPr>
            <w:lang w:eastAsia="zh-CN"/>
          </w:rPr>
          <w:t>y the OAM may be considered by the gNB for deciding whether to pause/resume the measurement reporting of certain QoE measurement configurations in case of RAN overload.</w:t>
        </w:r>
      </w:ins>
    </w:p>
    <w:p>
      <w:pPr>
        <w:rPr>
          <w:ins w:id="54" w:author="RAN3_CR0759" w:date="2023-11-29T19:11:00Z"/>
          <w:lang w:eastAsia="zh-CN"/>
        </w:rPr>
      </w:pPr>
    </w:p>
    <w:p>
      <w:pPr>
        <w:pStyle w:val="4"/>
      </w:pPr>
      <w:bookmarkStart w:id="16" w:name="_Toc124536376"/>
      <w:r>
        <w:t>21.2.4</w:t>
      </w:r>
      <w:r>
        <w:tab/>
      </w:r>
      <w:r>
        <w:t>QoE Measurement Handling in RRC_IDLE and RRC_INACTIVE States</w:t>
      </w:r>
      <w:bookmarkEnd w:id="16"/>
    </w:p>
    <w:p>
      <w:pPr>
        <w:rPr>
          <w:lang w:eastAsia="zh-CN"/>
        </w:rPr>
      </w:pPr>
      <w:r>
        <w:rPr>
          <w:lang w:eastAsia="zh-CN"/>
        </w:rPr>
        <w:t>If the UE enters RRC_INACTIVE, the UE AS configuration for the QoE is stored in the UE Inactive AS context.</w:t>
      </w:r>
    </w:p>
    <w:p>
      <w:pPr>
        <w:rPr>
          <w:ins w:id="55" w:author="China Unicom" w:date="2023-03-10T21:12:00Z"/>
          <w:lang w:eastAsia="zh-CN"/>
        </w:rPr>
      </w:pPr>
      <w:r>
        <w:rPr>
          <w:lang w:eastAsia="zh-CN"/>
        </w:rPr>
        <w:t>If the UE enters RRC_IDLE state, the UE releases all application layer measurement configurations</w:t>
      </w:r>
      <w:ins w:id="56" w:author="China Unicom" w:date="2023-03-10T21:11:00Z">
        <w:r>
          <w:rPr>
            <w:lang w:eastAsia="zh-CN"/>
          </w:rPr>
          <w:t xml:space="preserve"> </w:t>
        </w:r>
      </w:ins>
      <w:ins w:id="57" w:author="China Unicom" w:date="2023-10-27T18:45:00Z">
        <w:r>
          <w:rPr>
            <w:lang w:eastAsia="zh-CN"/>
          </w:rPr>
          <w:t xml:space="preserve">except the </w:t>
        </w:r>
      </w:ins>
      <w:ins w:id="58" w:author="rapp_R2#124" w:date="2023-11-21T14:51:00Z">
        <w:r>
          <w:rPr>
            <w:lang w:eastAsia="zh-CN"/>
          </w:rPr>
          <w:t xml:space="preserve">application layer </w:t>
        </w:r>
      </w:ins>
      <w:ins w:id="59" w:author="China Unicom" w:date="2023-10-27T18:45:00Z">
        <w:del w:id="60" w:author="rapp_R2#124" w:date="2023-11-21T14:51:00Z">
          <w:r>
            <w:rPr>
              <w:lang w:eastAsia="zh-CN"/>
            </w:rPr>
            <w:delText>QoE</w:delText>
          </w:r>
        </w:del>
      </w:ins>
      <w:ins w:id="61" w:author="China Unicom" w:date="2023-10-27T18:45:00Z">
        <w:r>
          <w:rPr>
            <w:lang w:eastAsia="zh-CN"/>
          </w:rPr>
          <w:t xml:space="preserve"> configurations </w:t>
        </w:r>
      </w:ins>
      <w:ins w:id="62" w:author="rapp_R2#124" w:date="2023-11-21T16:55:00Z">
        <w:r>
          <w:rPr>
            <w:lang w:eastAsia="zh-CN"/>
          </w:rPr>
          <w:t xml:space="preserve">explicitly </w:t>
        </w:r>
      </w:ins>
      <w:ins w:id="63" w:author="China Unicom" w:date="2023-10-27T18:45:00Z">
        <w:r>
          <w:rPr>
            <w:lang w:eastAsia="zh-CN"/>
          </w:rPr>
          <w:t>indicated by the gNB as applicable in RRC_IDLE and RRC_INACTIVE states.</w:t>
        </w:r>
      </w:ins>
      <w:ins w:id="64" w:author="RAN3_CR0759" w:date="2023-11-29T17:59:00Z">
        <w:r>
          <w:rPr>
            <w:lang w:eastAsia="zh-CN"/>
          </w:rPr>
          <w:t xml:space="preserve"> </w:t>
        </w:r>
      </w:ins>
      <w:ins w:id="65" w:author="China Unicom" w:date="2023-10-27T18:45:00Z">
        <w:del w:id="66" w:author="RAN3_CR0759" w:date="2023-11-29T17:59:00Z">
          <w:r>
            <w:rPr>
              <w:lang w:eastAsia="zh-CN"/>
            </w:rPr>
            <w:delText xml:space="preserve"> </w:delText>
          </w:r>
          <w:commentRangeStart w:id="4"/>
          <w:commentRangeStart w:id="5"/>
          <w:r>
            <w:rPr>
              <w:lang w:eastAsia="zh-CN"/>
            </w:rPr>
            <w:delText xml:space="preserve">For </w:delText>
          </w:r>
        </w:del>
      </w:ins>
      <w:ins w:id="67" w:author="rapp_R2#124" w:date="2023-11-21T14:51:00Z">
        <w:del w:id="68" w:author="RAN3_CR0759" w:date="2023-11-29T17:59:00Z">
          <w:r>
            <w:rPr>
              <w:lang w:eastAsia="zh-CN"/>
            </w:rPr>
            <w:delText xml:space="preserve">application layer </w:delText>
          </w:r>
        </w:del>
      </w:ins>
      <w:ins w:id="69" w:author="China Unicom" w:date="2023-10-27T18:45:00Z">
        <w:del w:id="70" w:author="RAN3_CR0759" w:date="2023-11-29T17:59:00Z">
          <w:r>
            <w:rPr>
              <w:lang w:eastAsia="zh-CN"/>
            </w:rPr>
            <w:delText xml:space="preserve">QoE </w:delText>
          </w:r>
        </w:del>
      </w:ins>
      <w:ins w:id="71" w:author="China Unicom" w:date="2023-10-27T18:45:00Z">
        <w:del w:id="72" w:author="RAN3_CR0759" w:date="2023-11-29T17:59:00Z">
          <w:r>
            <w:rPr>
              <w:rFonts w:hint="eastAsia"/>
              <w:lang w:eastAsia="zh-CN"/>
            </w:rPr>
            <w:delText>measurement</w:delText>
          </w:r>
        </w:del>
      </w:ins>
      <w:ins w:id="73" w:author="China Unicom" w:date="2023-10-27T18:45:00Z">
        <w:del w:id="74" w:author="RAN3_CR0759" w:date="2023-11-29T17:59:00Z">
          <w:r>
            <w:rPr>
              <w:lang w:eastAsia="zh-CN"/>
            </w:rPr>
            <w:delText xml:space="preserve"> configurations applicable in RRC_IDLE and RRC_INACTIVE states</w:delText>
          </w:r>
        </w:del>
      </w:ins>
      <w:ins w:id="75" w:author="China Unicom" w:date="2023-10-27T18:45:00Z">
        <w:del w:id="76" w:author="RAN3_CR0759" w:date="2023-11-29T17:59:00Z">
          <w:r>
            <w:rPr>
              <w:rFonts w:hint="eastAsia"/>
              <w:lang w:val="en-US" w:eastAsia="zh-CN"/>
            </w:rPr>
            <w:delText>, i</w:delText>
          </w:r>
        </w:del>
      </w:ins>
      <w:ins w:id="77" w:author="China Unicom" w:date="2023-10-27T18:45:00Z">
        <w:del w:id="78" w:author="RAN3_CR0759" w:date="2023-11-29T17:59:00Z">
          <w:r>
            <w:rPr>
              <w:lang w:eastAsia="zh-CN"/>
            </w:rPr>
            <w:delText xml:space="preserve">f the UE enters RRC_IDLE state, the UE </w:delText>
          </w:r>
        </w:del>
      </w:ins>
      <w:ins w:id="79" w:author="China Unicom" w:date="2023-10-27T18:45:00Z">
        <w:del w:id="80" w:author="RAN3_CR0759" w:date="2023-11-29T17:59:00Z">
          <w:r>
            <w:rPr>
              <w:rFonts w:hint="eastAsia"/>
              <w:lang w:eastAsia="zh-CN"/>
            </w:rPr>
            <w:delText>AS</w:delText>
          </w:r>
        </w:del>
      </w:ins>
      <w:ins w:id="81" w:author="China Unicom" w:date="2023-10-27T18:45:00Z">
        <w:del w:id="82" w:author="RAN3_CR0759" w:date="2023-11-29T17:59:00Z">
          <w:r>
            <w:rPr>
              <w:lang w:eastAsia="zh-CN"/>
            </w:rPr>
            <w:delText xml:space="preserve"> layer stores </w:delText>
          </w:r>
        </w:del>
      </w:ins>
      <w:ins w:id="83" w:author="rapp_R2#124" w:date="2023-11-21T23:33:00Z">
        <w:del w:id="84" w:author="RAN3_CR0759" w:date="2023-11-29T17:59:00Z">
          <w:r>
            <w:rPr>
              <w:lang w:eastAsia="zh-CN"/>
            </w:rPr>
            <w:delText>information</w:delText>
          </w:r>
        </w:del>
      </w:ins>
      <w:ins w:id="85" w:author="rapp_R2#124" w:date="2023-11-21T23:34:00Z">
        <w:del w:id="86" w:author="RAN3_CR0759" w:date="2023-11-29T17:59:00Z">
          <w:r>
            <w:rPr>
              <w:lang w:eastAsia="zh-CN"/>
            </w:rPr>
            <w:delText xml:space="preserve"> </w:delText>
          </w:r>
        </w:del>
      </w:ins>
      <w:ins w:id="87" w:author="rapp_R2#124" w:date="2023-11-21T23:35:00Z">
        <w:del w:id="88" w:author="RAN3_CR0759" w:date="2023-11-29T17:59:00Z">
          <w:r>
            <w:rPr>
              <w:lang w:eastAsia="zh-CN"/>
            </w:rPr>
            <w:delText>for each</w:delText>
          </w:r>
        </w:del>
      </w:ins>
      <w:ins w:id="89" w:author="rapp_R2#124" w:date="2023-11-21T23:34:00Z">
        <w:del w:id="90" w:author="RAN3_CR0759" w:date="2023-11-29T17:59:00Z">
          <w:r>
            <w:rPr>
              <w:lang w:eastAsia="zh-CN"/>
            </w:rPr>
            <w:delText xml:space="preserve"> </w:delText>
          </w:r>
        </w:del>
      </w:ins>
      <w:ins w:id="91" w:author="rapp_R2#124" w:date="2023-11-21T23:35:00Z">
        <w:del w:id="92" w:author="RAN3_CR0759" w:date="2023-11-29T17:59:00Z">
          <w:r>
            <w:rPr>
              <w:lang w:eastAsia="zh-CN"/>
            </w:rPr>
            <w:delText xml:space="preserve">application layer </w:delText>
          </w:r>
        </w:del>
      </w:ins>
      <w:ins w:id="93" w:author="rapp_R2#124" w:date="2023-11-21T23:34:00Z">
        <w:del w:id="94" w:author="RAN3_CR0759" w:date="2023-11-29T17:59:00Z">
          <w:r>
            <w:rPr>
              <w:lang w:eastAsia="zh-CN"/>
            </w:rPr>
            <w:delText>configuration</w:delText>
          </w:r>
        </w:del>
      </w:ins>
      <w:ins w:id="95" w:author="rapp_R2#124" w:date="2023-11-21T23:35:00Z">
        <w:del w:id="96" w:author="RAN3_CR0759" w:date="2023-11-29T17:59:00Z">
          <w:r>
            <w:rPr>
              <w:lang w:eastAsia="zh-CN"/>
            </w:rPr>
            <w:delText>,</w:delText>
          </w:r>
        </w:del>
      </w:ins>
      <w:ins w:id="97" w:author="rapp_R2#124" w:date="2023-11-21T23:34:00Z">
        <w:del w:id="98" w:author="RAN3_CR0759" w:date="2023-11-29T17:59:00Z">
          <w:r>
            <w:rPr>
              <w:lang w:eastAsia="zh-CN"/>
            </w:rPr>
            <w:delText xml:space="preserve"> </w:delText>
          </w:r>
        </w:del>
      </w:ins>
      <w:ins w:id="99" w:author="rapp_R2#124" w:date="2023-11-21T23:35:00Z">
        <w:del w:id="100" w:author="RAN3_CR0759" w:date="2023-11-29T17:59:00Z">
          <w:r>
            <w:rPr>
              <w:lang w:eastAsia="zh-CN"/>
            </w:rPr>
            <w:delText>including</w:delText>
          </w:r>
        </w:del>
      </w:ins>
      <w:ins w:id="101" w:author="rapp_R2#124" w:date="2023-11-21T23:34:00Z">
        <w:del w:id="102" w:author="RAN3_CR0759" w:date="2023-11-29T17:59:00Z">
          <w:r>
            <w:rPr>
              <w:lang w:eastAsia="zh-CN"/>
            </w:rPr>
            <w:delText xml:space="preserve"> </w:delText>
          </w:r>
        </w:del>
      </w:ins>
      <w:ins w:id="103" w:author="rapp_R2#124" w:date="2023-11-21T14:41:00Z">
        <w:del w:id="104" w:author="RAN3_CR0759" w:date="2023-11-29T17:59:00Z">
          <w:r>
            <w:rPr>
              <w:lang w:eastAsia="zh-CN"/>
            </w:rPr>
            <w:delText xml:space="preserve">QoE reference, </w:delText>
          </w:r>
        </w:del>
      </w:ins>
      <w:ins w:id="105" w:author="rapp_R2#124" w:date="2023-11-21T14:42:00Z">
        <w:del w:id="106" w:author="RAN3_CR0759" w:date="2023-11-29T17:59:00Z">
          <w:r>
            <w:rPr>
              <w:lang w:eastAsia="zh-CN"/>
            </w:rPr>
            <w:delText xml:space="preserve">the </w:delText>
          </w:r>
        </w:del>
      </w:ins>
      <w:ins w:id="107" w:author="rapp_R2#124" w:date="2023-11-21T23:36:00Z">
        <w:del w:id="108" w:author="RAN3_CR0759" w:date="2023-11-29T17:59:00Z">
          <w:r>
            <w:rPr>
              <w:lang w:eastAsia="zh-CN"/>
            </w:rPr>
            <w:delText>identifier</w:delText>
          </w:r>
        </w:del>
      </w:ins>
      <w:ins w:id="109" w:author="rapp_R2#124" w:date="2023-11-21T14:42:00Z">
        <w:del w:id="110" w:author="RAN3_CR0759" w:date="2023-11-29T17:59:00Z">
          <w:r>
            <w:rPr>
              <w:lang w:eastAsia="zh-CN"/>
            </w:rPr>
            <w:delText xml:space="preserve"> of the Measurement Collection Entity, </w:delText>
          </w:r>
        </w:del>
      </w:ins>
      <w:ins w:id="111" w:author="rapp_R2#124" w:date="2023-11-21T14:43:00Z">
        <w:del w:id="112" w:author="RAN3_CR0759" w:date="2023-11-29T17:59:00Z">
          <w:commentRangeStart w:id="6"/>
          <w:commentRangeStart w:id="7"/>
          <w:r>
            <w:rPr>
              <w:lang w:eastAsia="zh-CN"/>
            </w:rPr>
            <w:delText>RRC identifier</w:delText>
          </w:r>
          <w:commentRangeEnd w:id="6"/>
        </w:del>
      </w:ins>
      <w:del w:id="113" w:author="RAN3_CR0759" w:date="2023-11-29T17:59:00Z">
        <w:r>
          <w:rPr>
            <w:rStyle w:val="46"/>
          </w:rPr>
          <w:commentReference w:id="6"/>
        </w:r>
        <w:commentRangeEnd w:id="7"/>
      </w:del>
      <w:r>
        <w:rPr>
          <w:rStyle w:val="46"/>
        </w:rPr>
        <w:commentReference w:id="7"/>
      </w:r>
      <w:ins w:id="114" w:author="China Unicom" w:date="2023-10-27T18:45:00Z">
        <w:del w:id="115" w:author="RAN3_CR0759" w:date="2023-11-29T17:59:00Z">
          <w:r>
            <w:rPr>
              <w:lang w:eastAsia="zh-CN"/>
            </w:rPr>
            <w:delText>application layer measurement configurations (except for QoE container)</w:delText>
          </w:r>
        </w:del>
      </w:ins>
      <w:ins w:id="116" w:author="rapp_R2#124" w:date="2023-11-21T14:38:00Z">
        <w:del w:id="117" w:author="RAN3_CR0759" w:date="2023-11-29T17:59:00Z">
          <w:r>
            <w:rPr>
              <w:lang w:eastAsia="zh-CN"/>
            </w:rPr>
            <w:delText>,</w:delText>
          </w:r>
        </w:del>
      </w:ins>
      <w:ins w:id="118" w:author="China Unicom" w:date="2023-10-27T18:45:00Z">
        <w:del w:id="119" w:author="RAN3_CR0759" w:date="2023-11-29T17:59:00Z">
          <w:r>
            <w:rPr>
              <w:lang w:eastAsia="zh-CN"/>
            </w:rPr>
            <w:delText xml:space="preserve"> </w:delText>
          </w:r>
        </w:del>
      </w:ins>
      <w:ins w:id="120" w:author="rapp_R2#124" w:date="2023-11-21T14:49:00Z">
        <w:del w:id="121" w:author="RAN3_CR0759" w:date="2023-11-29T17:59:00Z">
          <w:r>
            <w:rPr>
              <w:lang w:eastAsia="zh-CN"/>
            </w:rPr>
            <w:delText xml:space="preserve">service type, </w:delText>
          </w:r>
        </w:del>
      </w:ins>
      <w:ins w:id="122" w:author="rapp_R2#124" w:date="2023-11-21T14:51:00Z">
        <w:del w:id="123" w:author="RAN3_CR0759" w:date="2023-11-29T17:59:00Z">
          <w:r>
            <w:rPr>
              <w:lang w:eastAsia="zh-CN"/>
            </w:rPr>
            <w:delText>application layer</w:delText>
          </w:r>
        </w:del>
      </w:ins>
      <w:ins w:id="124" w:author="rapp_R2#124" w:date="2023-11-21T14:50:00Z">
        <w:del w:id="125" w:author="RAN3_CR0759" w:date="2023-11-29T17:59:00Z">
          <w:r>
            <w:rPr>
              <w:lang w:eastAsia="zh-CN"/>
            </w:rPr>
            <w:delText xml:space="preserve"> measurement type</w:delText>
          </w:r>
        </w:del>
      </w:ins>
      <w:ins w:id="126" w:author="rapp_R2#124" w:date="2023-11-21T23:25:00Z">
        <w:del w:id="127" w:author="RAN3_CR0759" w:date="2023-11-29T17:59:00Z">
          <w:r>
            <w:rPr>
              <w:lang w:eastAsia="zh-CN"/>
            </w:rPr>
            <w:delText xml:space="preserve">, </w:delText>
          </w:r>
          <w:commentRangeStart w:id="8"/>
          <w:r>
            <w:rPr>
              <w:lang w:eastAsia="zh-CN"/>
            </w:rPr>
            <w:delText>available RAN visible application l</w:delText>
          </w:r>
        </w:del>
      </w:ins>
      <w:ins w:id="128" w:author="rapp_R2#124" w:date="2023-11-21T23:26:00Z">
        <w:del w:id="129" w:author="RAN3_CR0759" w:date="2023-11-29T17:59:00Z">
          <w:r>
            <w:rPr>
              <w:lang w:eastAsia="zh-CN"/>
            </w:rPr>
            <w:delText>a</w:delText>
          </w:r>
        </w:del>
      </w:ins>
      <w:ins w:id="130" w:author="rapp_R2#124" w:date="2023-11-21T23:25:00Z">
        <w:del w:id="131" w:author="RAN3_CR0759" w:date="2023-11-29T17:59:00Z">
          <w:r>
            <w:rPr>
              <w:lang w:eastAsia="zh-CN"/>
            </w:rPr>
            <w:delText>yer metrics</w:delText>
          </w:r>
        </w:del>
      </w:ins>
      <w:ins w:id="132" w:author="rapp_R2#124" w:date="2023-11-21T14:52:00Z">
        <w:del w:id="133" w:author="RAN3_CR0759" w:date="2023-11-29T17:59:00Z">
          <w:r>
            <w:rPr>
              <w:lang w:eastAsia="zh-CN"/>
            </w:rPr>
            <w:delText xml:space="preserve"> </w:delText>
          </w:r>
          <w:commentRangeEnd w:id="8"/>
        </w:del>
      </w:ins>
      <w:ins w:id="134" w:author="rapp_R2#124" w:date="2023-11-21T23:25:00Z">
        <w:del w:id="135" w:author="RAN3_CR0759" w:date="2023-11-29T17:59:00Z">
          <w:r>
            <w:rPr>
              <w:rStyle w:val="46"/>
            </w:rPr>
            <w:commentReference w:id="8"/>
          </w:r>
        </w:del>
      </w:ins>
      <w:ins w:id="136" w:author="rapp_R2#124" w:date="2023-11-21T14:52:00Z">
        <w:del w:id="137" w:author="RAN3_CR0759" w:date="2023-11-29T17:59:00Z">
          <w:r>
            <w:rPr>
              <w:lang w:eastAsia="zh-CN"/>
            </w:rPr>
            <w:delText>and area scope</w:delText>
          </w:r>
        </w:del>
      </w:ins>
      <w:ins w:id="138" w:author="rapp_R2#124" w:date="2023-11-21T14:50:00Z">
        <w:del w:id="139" w:author="RAN3_CR0759" w:date="2023-11-29T17:59:00Z">
          <w:r>
            <w:rPr>
              <w:lang w:eastAsia="zh-CN"/>
            </w:rPr>
            <w:delText xml:space="preserve">,  </w:delText>
          </w:r>
        </w:del>
      </w:ins>
      <w:ins w:id="140" w:author="China Unicom" w:date="2023-10-27T18:45:00Z">
        <w:del w:id="141" w:author="RAN3_CR0759" w:date="2023-11-29T17:59:00Z">
          <w:commentRangeStart w:id="9"/>
          <w:commentRangeStart w:id="10"/>
          <w:r>
            <w:rPr>
              <w:lang w:eastAsia="zh-CN"/>
            </w:rPr>
            <w:delText xml:space="preserve">and the UE application layer stores </w:delText>
          </w:r>
        </w:del>
      </w:ins>
      <w:ins w:id="142" w:author="rapp_R2#124" w:date="2023-11-21T14:51:00Z">
        <w:del w:id="143" w:author="RAN3_CR0759" w:date="2023-11-29T17:59:00Z">
          <w:r>
            <w:rPr>
              <w:lang w:eastAsia="zh-CN"/>
            </w:rPr>
            <w:delText>application layer</w:delText>
          </w:r>
        </w:del>
      </w:ins>
      <w:ins w:id="144" w:author="China Unicom" w:date="2023-10-27T18:45:00Z">
        <w:del w:id="145" w:author="RAN3_CR0759" w:date="2023-11-29T17:59:00Z">
          <w:r>
            <w:rPr>
              <w:lang w:eastAsia="zh-CN"/>
            </w:rPr>
            <w:delText>QoE container</w:delText>
          </w:r>
          <w:commentRangeEnd w:id="9"/>
        </w:del>
      </w:ins>
      <w:del w:id="146" w:author="RAN3_CR0759" w:date="2023-11-29T17:59:00Z">
        <w:r>
          <w:rPr>
            <w:rStyle w:val="46"/>
          </w:rPr>
          <w:commentReference w:id="9"/>
        </w:r>
        <w:commentRangeEnd w:id="10"/>
      </w:del>
      <w:r>
        <w:rPr>
          <w:rStyle w:val="46"/>
        </w:rPr>
        <w:commentReference w:id="10"/>
      </w:r>
      <w:ins w:id="147" w:author="China Unicom" w:date="2023-10-27T18:45:00Z">
        <w:del w:id="148" w:author="RAN3_CR0759" w:date="2023-11-29T17:59:00Z">
          <w:r>
            <w:rPr>
              <w:lang w:eastAsia="zh-CN"/>
            </w:rPr>
            <w:delText>.</w:delText>
          </w:r>
          <w:commentRangeEnd w:id="4"/>
        </w:del>
      </w:ins>
      <w:del w:id="149" w:author="RAN3_CR0759" w:date="2023-11-29T17:59:00Z">
        <w:r>
          <w:rPr>
            <w:rStyle w:val="46"/>
          </w:rPr>
          <w:commentReference w:id="4"/>
        </w:r>
        <w:commentRangeEnd w:id="5"/>
      </w:del>
      <w:r>
        <w:rPr>
          <w:rStyle w:val="46"/>
        </w:rPr>
        <w:commentReference w:id="5"/>
      </w:r>
    </w:p>
    <w:p>
      <w:pPr>
        <w:pStyle w:val="56"/>
        <w:ind w:left="284" w:firstLine="0"/>
        <w:rPr>
          <w:ins w:id="150" w:author="China Unicom" w:date="2023-03-10T21:12:00Z"/>
          <w:del w:id="151" w:author="rapp_R2#124" w:date="2023-11-21T16:17:00Z"/>
          <w:lang w:eastAsia="zh-CN"/>
        </w:rPr>
      </w:pPr>
      <w:ins w:id="152" w:author="China Unicom" w:date="2023-03-10T21:12:00Z">
        <w:del w:id="153" w:author="rapp_R2#124" w:date="2023-11-21T16:17:00Z">
          <w:r>
            <w:rPr>
              <w:rFonts w:hint="eastAsia"/>
              <w:lang w:eastAsia="zh-CN"/>
            </w:rPr>
            <w:delText>E</w:delText>
          </w:r>
        </w:del>
      </w:ins>
      <w:ins w:id="154" w:author="China Unicom" w:date="2023-03-10T21:12:00Z">
        <w:del w:id="155" w:author="rapp_R2#124" w:date="2023-11-21T16:17:00Z">
          <w:r>
            <w:rPr/>
            <w:delText xml:space="preserve">ditor’s note 4: </w:delText>
          </w:r>
        </w:del>
      </w:ins>
      <w:ins w:id="156" w:author="China Unicom" w:date="2023-03-10T21:12:00Z">
        <w:del w:id="157" w:author="rapp_R2#124" w:date="2023-11-21T16:17:00Z">
          <w:r>
            <w:rPr/>
            <w:tab/>
          </w:r>
        </w:del>
      </w:ins>
      <w:ins w:id="158" w:author="China Unicom" w:date="2023-03-10T21:12:00Z">
        <w:del w:id="159" w:author="rapp_R2#124" w:date="2023-11-21T16:17:00Z">
          <w:r>
            <w:rPr/>
            <w:delText>FFS what exactly AS layer stores and what exactly is sent to application layer.</w:delText>
          </w:r>
        </w:del>
      </w:ins>
    </w:p>
    <w:p>
      <w:pPr>
        <w:rPr>
          <w:lang w:eastAsia="ja-JP"/>
        </w:rPr>
      </w:pPr>
      <w:ins w:id="160" w:author="China Unicom" w:date="2023-10-27T18:39:00Z">
        <w:r>
          <w:rPr>
            <w:lang w:eastAsia="zh-CN"/>
          </w:rPr>
          <w:t xml:space="preserve">For </w:t>
        </w:r>
      </w:ins>
      <w:ins w:id="161" w:author="China Unicom" w:date="2023-10-27T18:39:00Z">
        <w:del w:id="162" w:author="rapp_v2" w:date="2023-11-28T10:54:00Z">
          <w:r>
            <w:rPr>
              <w:lang w:eastAsia="zh-CN"/>
            </w:rPr>
            <w:delText>QoE</w:delText>
          </w:r>
        </w:del>
      </w:ins>
      <w:ins w:id="163" w:author="rapp_v2" w:date="2023-11-28T10:54:00Z">
        <w:r>
          <w:rPr>
            <w:lang w:eastAsia="zh-CN"/>
          </w:rPr>
          <w:t>application</w:t>
        </w:r>
      </w:ins>
      <w:ins w:id="164" w:author="China Unicom" w:date="2023-10-27T18:39:00Z">
        <w:r>
          <w:rPr>
            <w:lang w:eastAsia="zh-CN"/>
          </w:rPr>
          <w:t xml:space="preserve"> </w:t>
        </w:r>
        <w:commentRangeStart w:id="11"/>
        <w:commentRangeStart w:id="12"/>
        <w:r>
          <w:rPr>
            <w:lang w:eastAsia="zh-CN"/>
          </w:rPr>
          <w:t>measurement</w:t>
        </w:r>
      </w:ins>
      <w:ins w:id="165" w:author="rapp_v2" w:date="2023-11-28T10:49:00Z">
        <w:r>
          <w:rPr>
            <w:lang w:eastAsia="zh-CN"/>
          </w:rPr>
          <w:t xml:space="preserve"> </w:t>
        </w:r>
      </w:ins>
      <w:ins w:id="166" w:author="China Unicom" w:date="2023-10-27T18:39:00Z">
        <w:r>
          <w:rPr>
            <w:lang w:eastAsia="zh-CN"/>
          </w:rPr>
          <w:t>configurations</w:t>
        </w:r>
        <w:commentRangeEnd w:id="11"/>
      </w:ins>
      <w:r>
        <w:rPr>
          <w:rStyle w:val="46"/>
        </w:rPr>
        <w:commentReference w:id="11"/>
      </w:r>
      <w:commentRangeEnd w:id="12"/>
      <w:r>
        <w:rPr>
          <w:rStyle w:val="46"/>
        </w:rPr>
        <w:commentReference w:id="12"/>
      </w:r>
      <w:ins w:id="167" w:author="China Unicom" w:date="2023-10-27T18:39:00Z">
        <w:r>
          <w:rPr>
            <w:lang w:eastAsia="zh-CN"/>
          </w:rPr>
          <w:t xml:space="preserve"> applicable in RRC_IDLE and RRC_INACTIVE states,</w:t>
        </w:r>
      </w:ins>
      <w:ins w:id="168" w:author="China Unicom" w:date="2023-10-27T18:39:00Z">
        <w:r>
          <w:rPr>
            <w:rFonts w:hint="eastAsia"/>
            <w:lang w:val="en-US" w:eastAsia="zh-CN"/>
          </w:rPr>
          <w:t xml:space="preserve"> t</w:t>
        </w:r>
      </w:ins>
      <w:ins w:id="169" w:author="China Unicom" w:date="2023-10-27T18:39:00Z">
        <w:r>
          <w:rPr>
            <w:lang w:eastAsia="zh-CN"/>
          </w:rPr>
          <w:t>he UE continues on-going QoE measurement collection when entering RRC_IDLE or RRC_INACTIVE state</w:t>
        </w:r>
      </w:ins>
      <w:ins w:id="170" w:author="RAN3_CR0759" w:date="2023-11-29T18:11:00Z">
        <w:r>
          <w:rPr>
            <w:lang w:eastAsia="zh-CN"/>
          </w:rPr>
          <w:t>,</w:t>
        </w:r>
      </w:ins>
      <w:ins w:id="171" w:author="RAN3_CR0759" w:date="2023-11-29T18:11:00Z">
        <w:r>
          <w:rPr/>
          <w:t xml:space="preserve"> and also when returning to RRC_CONNECTED state</w:t>
        </w:r>
      </w:ins>
      <w:ins w:id="172" w:author="RAN3_CR0759" w:date="2023-11-29T18:14:00Z">
        <w:r>
          <w:rPr/>
          <w:t>.</w:t>
        </w:r>
      </w:ins>
      <w:ins w:id="173" w:author="China Unicom" w:date="2023-10-27T18:39:00Z">
        <w:commentRangeStart w:id="13"/>
        <w:commentRangeStart w:id="14"/>
        <w:r>
          <w:rPr>
            <w:lang w:eastAsia="zh-CN"/>
          </w:rPr>
          <w:t xml:space="preserve"> </w:t>
        </w:r>
        <w:commentRangeEnd w:id="13"/>
      </w:ins>
      <w:r>
        <w:rPr>
          <w:rStyle w:val="46"/>
        </w:rPr>
        <w:commentReference w:id="13"/>
      </w:r>
      <w:commentRangeEnd w:id="14"/>
      <w:r>
        <w:rPr>
          <w:rStyle w:val="46"/>
        </w:rPr>
        <w:commentReference w:id="14"/>
      </w:r>
      <w:ins w:id="174" w:author="China Unicom" w:date="2023-10-27T18:39:00Z">
        <w:del w:id="175" w:author="RAN3_CR0759" w:date="2023-11-29T18:14:00Z">
          <w:r>
            <w:rPr>
              <w:lang w:eastAsia="zh-CN"/>
            </w:rPr>
            <w:delText>and t</w:delText>
          </w:r>
        </w:del>
      </w:ins>
      <w:ins w:id="176" w:author="RAN3_CR0759" w:date="2023-11-29T18:14:00Z">
        <w:r>
          <w:rPr>
            <w:lang w:eastAsia="zh-CN"/>
          </w:rPr>
          <w:t>T</w:t>
        </w:r>
      </w:ins>
      <w:ins w:id="177" w:author="China Unicom" w:date="2023-10-27T18:39:00Z">
        <w:r>
          <w:rPr>
            <w:lang w:eastAsia="zh-CN"/>
          </w:rPr>
          <w:t xml:space="preserve">he UE may also start QoE collection according to the stored QoE configuration while in RRC_IDLE or RRC_INACTIVE state. The UE keeps the application layer measurement configurations but does not start new QoE sessions when it is outside of the area scope for QoE configurations in </w:t>
        </w:r>
      </w:ins>
      <w:ins w:id="178" w:author="China Unicom" w:date="2023-10-27T18:39:00Z">
        <w:r>
          <w:rPr/>
          <w:t>RRC_IDLE and/or RRC_INACTIVE</w:t>
        </w:r>
      </w:ins>
      <w:ins w:id="179" w:author="China Unicom" w:date="2023-10-27T18:39:00Z">
        <w:r>
          <w:rPr>
            <w:lang w:eastAsia="zh-CN"/>
          </w:rPr>
          <w:t xml:space="preserve"> state. </w:t>
        </w:r>
      </w:ins>
      <w:ins w:id="180" w:author="China Unicom" w:date="2023-10-27T18:39:00Z">
        <w:r>
          <w:rPr>
            <w:rFonts w:hint="eastAsia"/>
            <w:lang w:eastAsia="zh-CN"/>
          </w:rPr>
          <w:t>T</w:t>
        </w:r>
      </w:ins>
      <w:ins w:id="181" w:author="China Unicom" w:date="2023-10-27T18:39:00Z">
        <w:r>
          <w:rPr>
            <w:lang w:eastAsia="zh-CN"/>
          </w:rPr>
          <w:t xml:space="preserve">he UE stores the application layer measurement reports generated while in </w:t>
        </w:r>
      </w:ins>
      <w:ins w:id="182" w:author="China Unicom" w:date="2023-10-27T18:39:00Z">
        <w:r>
          <w:rPr/>
          <w:t>RRC_IDLE and/or RRC_INACTIVE</w:t>
        </w:r>
      </w:ins>
      <w:ins w:id="183" w:author="China Unicom" w:date="2023-10-27T18:39:00Z">
        <w:r>
          <w:rPr>
            <w:lang w:eastAsia="zh-CN"/>
          </w:rPr>
          <w:t xml:space="preserve"> state in the AS layer.</w:t>
        </w:r>
      </w:ins>
      <w:ins w:id="184" w:author="China Unicom" w:date="2023-10-27T18:39:00Z">
        <w:del w:id="185" w:author="RAN3_CR0759" w:date="2023-11-29T18:16:00Z">
          <w:commentRangeStart w:id="15"/>
          <w:commentRangeStart w:id="16"/>
          <w:r>
            <w:rPr>
              <w:lang w:eastAsia="zh-CN"/>
            </w:rPr>
            <w:delText xml:space="preserve"> </w:delText>
          </w:r>
          <w:commentRangeStart w:id="17"/>
          <w:commentRangeStart w:id="18"/>
          <w:r>
            <w:rPr>
              <w:lang w:eastAsia="zh-CN"/>
            </w:rPr>
            <w:delText xml:space="preserve">When the UE moves to RRC_CONNECTED state from </w:delText>
          </w:r>
        </w:del>
      </w:ins>
      <w:ins w:id="186" w:author="China Unicom" w:date="2023-10-27T18:39:00Z">
        <w:del w:id="187" w:author="RAN3_CR0759" w:date="2023-11-29T18:16:00Z">
          <w:r>
            <w:rPr/>
            <w:delText>RRC_IDLE or RRC_INACTIVE</w:delText>
          </w:r>
        </w:del>
      </w:ins>
      <w:ins w:id="188" w:author="China Unicom" w:date="2023-10-27T18:39:00Z">
        <w:del w:id="189" w:author="RAN3_CR0759" w:date="2023-11-29T18:16:00Z">
          <w:r>
            <w:rPr>
              <w:lang w:eastAsia="zh-CN"/>
            </w:rPr>
            <w:delText xml:space="preserve"> state, </w:delText>
          </w:r>
        </w:del>
      </w:ins>
      <w:ins w:id="190" w:author="rapp_R2#124" w:date="2023-11-21T22:55:00Z">
        <w:del w:id="191" w:author="RAN3_CR0759" w:date="2023-11-29T18:16:00Z">
          <w:r>
            <w:rPr>
              <w:lang w:eastAsia="zh-CN"/>
            </w:rPr>
            <w:delText xml:space="preserve">if </w:delText>
          </w:r>
        </w:del>
      </w:ins>
      <w:ins w:id="192" w:author="rapp_R2#124" w:date="2023-11-21T17:07:00Z">
        <w:del w:id="193" w:author="RAN3_CR0759" w:date="2023-11-29T18:16:00Z">
          <w:r>
            <w:rPr>
              <w:lang w:eastAsia="zh-CN"/>
            </w:rPr>
            <w:delText xml:space="preserve">the UE </w:delText>
          </w:r>
        </w:del>
      </w:ins>
      <w:ins w:id="194" w:author="rapp_R2#124" w:date="2023-11-21T23:00:00Z">
        <w:del w:id="195" w:author="RAN3_CR0759" w:date="2023-11-29T18:16:00Z">
          <w:r>
            <w:rPr>
              <w:lang w:eastAsia="zh-CN"/>
            </w:rPr>
            <w:delText xml:space="preserve">successfully </w:delText>
          </w:r>
        </w:del>
      </w:ins>
      <w:ins w:id="196" w:author="rapp_R2#124" w:date="2023-11-21T17:12:00Z">
        <w:del w:id="197" w:author="RAN3_CR0759" w:date="2023-11-29T18:16:00Z">
          <w:r>
            <w:rPr>
              <w:lang w:eastAsia="zh-CN"/>
            </w:rPr>
            <w:delText>checks the PLMN of target gNB</w:delText>
          </w:r>
        </w:del>
      </w:ins>
      <w:ins w:id="198" w:author="rapp_R2#124" w:date="2023-11-21T17:13:00Z">
        <w:del w:id="199" w:author="RAN3_CR0759" w:date="2023-11-29T18:16:00Z">
          <w:r>
            <w:rPr>
              <w:lang w:eastAsia="zh-CN"/>
            </w:rPr>
            <w:delText xml:space="preserve"> and receives </w:delText>
          </w:r>
        </w:del>
      </w:ins>
      <w:ins w:id="200" w:author="rapp_v2" w:date="2023-11-28T11:10:00Z">
        <w:del w:id="201" w:author="RAN3_CR0759" w:date="2023-11-29T18:16:00Z">
          <w:r>
            <w:rPr/>
            <w:delText>idle/inactive</w:delText>
          </w:r>
        </w:del>
      </w:ins>
      <w:ins w:id="202" w:author="rapp_R2#124" w:date="2023-11-21T17:14:00Z">
        <w:del w:id="203" w:author="RAN3_CR0759" w:date="2023-11-29T18:16:00Z">
          <w:r>
            <w:rPr>
              <w:lang w:eastAsia="zh-CN"/>
            </w:rPr>
            <w:delText xml:space="preserve">MBS QoE configuration/report </w:delText>
          </w:r>
          <w:commentRangeStart w:id="19"/>
          <w:commentRangeStart w:id="20"/>
          <w:r>
            <w:rPr>
              <w:lang w:eastAsia="zh-CN"/>
            </w:rPr>
            <w:delText xml:space="preserve">retrieval indication </w:delText>
          </w:r>
          <w:commentRangeEnd w:id="19"/>
        </w:del>
      </w:ins>
      <w:del w:id="204" w:author="RAN3_CR0759" w:date="2023-11-29T18:16:00Z">
        <w:r>
          <w:rPr>
            <w:rStyle w:val="46"/>
          </w:rPr>
          <w:commentReference w:id="19"/>
        </w:r>
        <w:commentRangeEnd w:id="20"/>
      </w:del>
      <w:r>
        <w:rPr>
          <w:rStyle w:val="46"/>
        </w:rPr>
        <w:commentReference w:id="20"/>
      </w:r>
      <w:ins w:id="205" w:author="rapp_R2#124" w:date="2023-11-21T17:14:00Z">
        <w:del w:id="206" w:author="RAN3_CR0759" w:date="2023-11-29T18:16:00Z">
          <w:r>
            <w:rPr>
              <w:lang w:eastAsia="zh-CN"/>
            </w:rPr>
            <w:delText>from the gNB via</w:delText>
          </w:r>
        </w:del>
      </w:ins>
      <w:ins w:id="207" w:author="rapp_R2#124" w:date="2023-11-21T17:17:00Z">
        <w:del w:id="208" w:author="RAN3_CR0759" w:date="2023-11-29T18:16:00Z">
          <w:r>
            <w:rPr>
              <w:lang w:eastAsia="zh-CN"/>
            </w:rPr>
            <w:delText xml:space="preserve"> </w:delText>
          </w:r>
        </w:del>
      </w:ins>
      <w:ins w:id="209" w:author="rapp_R2#124" w:date="2023-11-21T23:10:00Z">
        <w:del w:id="210" w:author="RAN3_CR0759" w:date="2023-11-29T18:16:00Z">
          <w:r>
            <w:rPr>
              <w:i/>
              <w:iCs/>
              <w:lang w:eastAsia="zh-CN"/>
            </w:rPr>
            <w:delText>RRCReconfiguration</w:delText>
          </w:r>
        </w:del>
      </w:ins>
      <w:ins w:id="211" w:author="rapp_R2#124" w:date="2023-11-21T23:11:00Z">
        <w:del w:id="212" w:author="RAN3_CR0759" w:date="2023-11-29T18:16:00Z">
          <w:r>
            <w:rPr>
              <w:lang w:eastAsia="zh-CN"/>
            </w:rPr>
            <w:delText xml:space="preserve"> or</w:delText>
          </w:r>
        </w:del>
      </w:ins>
      <w:ins w:id="213" w:author="rapp_R2#124" w:date="2023-11-21T23:10:00Z">
        <w:del w:id="214" w:author="RAN3_CR0759" w:date="2023-11-29T18:16:00Z">
          <w:r>
            <w:rPr>
              <w:lang w:eastAsia="zh-CN"/>
            </w:rPr>
            <w:delText xml:space="preserve"> </w:delText>
          </w:r>
        </w:del>
      </w:ins>
      <w:ins w:id="215" w:author="rapp_R2#124" w:date="2023-11-21T17:16:00Z">
        <w:del w:id="216" w:author="RAN3_CR0759" w:date="2023-11-29T18:16:00Z">
          <w:r>
            <w:rPr>
              <w:i/>
              <w:iCs/>
              <w:lang w:eastAsia="zh-CN"/>
            </w:rPr>
            <w:delText>RRCSetup</w:delText>
          </w:r>
        </w:del>
      </w:ins>
      <w:ins w:id="217" w:author="rapp_R2#124" w:date="2023-11-21T17:16:00Z">
        <w:del w:id="218" w:author="RAN3_CR0759" w:date="2023-11-29T18:16:00Z">
          <w:r>
            <w:rPr>
              <w:lang w:eastAsia="zh-CN"/>
            </w:rPr>
            <w:delText xml:space="preserve"> or </w:delText>
          </w:r>
        </w:del>
      </w:ins>
      <w:ins w:id="219" w:author="rapp_R2#124" w:date="2023-11-21T17:17:00Z">
        <w:del w:id="220" w:author="RAN3_CR0759" w:date="2023-11-29T18:16:00Z">
          <w:r>
            <w:rPr>
              <w:i/>
              <w:iCs/>
              <w:lang w:eastAsia="zh-CN"/>
            </w:rPr>
            <w:delText>RRCResume</w:delText>
          </w:r>
        </w:del>
      </w:ins>
      <w:ins w:id="221" w:author="rapp_R2#124" w:date="2023-11-21T17:17:00Z">
        <w:del w:id="222" w:author="RAN3_CR0759" w:date="2023-11-29T18:16:00Z">
          <w:r>
            <w:rPr>
              <w:lang w:eastAsia="zh-CN"/>
            </w:rPr>
            <w:delText xml:space="preserve"> message, </w:delText>
          </w:r>
        </w:del>
      </w:ins>
      <w:ins w:id="223" w:author="China Unicom" w:date="2023-10-27T18:39:00Z">
        <w:del w:id="224" w:author="RAN3_CR0759" w:date="2023-11-29T18:16:00Z">
          <w:r>
            <w:rPr>
              <w:lang w:eastAsia="zh-CN"/>
            </w:rPr>
            <w:delText xml:space="preserve">the UE </w:delText>
          </w:r>
        </w:del>
      </w:ins>
      <w:ins w:id="225" w:author="rapp_R2#124" w:date="2023-11-21T17:17:00Z">
        <w:del w:id="226" w:author="RAN3_CR0759" w:date="2023-11-29T18:16:00Z">
          <w:r>
            <w:rPr>
              <w:lang w:eastAsia="zh-CN"/>
            </w:rPr>
            <w:delText xml:space="preserve">can </w:delText>
          </w:r>
        </w:del>
      </w:ins>
      <w:ins w:id="227" w:author="China Unicom" w:date="2023-10-27T18:39:00Z">
        <w:del w:id="228" w:author="RAN3_CR0759" w:date="2023-11-29T18:16:00Z">
          <w:r>
            <w:rPr>
              <w:lang w:eastAsia="zh-CN"/>
            </w:rPr>
            <w:delText xml:space="preserve">sends an </w:delText>
          </w:r>
        </w:del>
      </w:ins>
      <w:ins w:id="229" w:author="China Unicom" w:date="2023-10-27T18:39:00Z">
        <w:del w:id="230" w:author="RAN3_CR0759" w:date="2023-11-29T18:16:00Z">
          <w:r>
            <w:rPr>
              <w:rFonts w:hint="eastAsia"/>
              <w:lang w:val="en-US" w:eastAsia="zh-CN"/>
            </w:rPr>
            <w:delText xml:space="preserve">indication </w:delText>
          </w:r>
        </w:del>
      </w:ins>
      <w:ins w:id="231" w:author="China Unicom" w:date="2023-10-27T18:39:00Z">
        <w:del w:id="232" w:author="RAN3_CR0759" w:date="2023-11-29T18:16:00Z">
          <w:r>
            <w:rPr>
              <w:lang w:val="en-US" w:eastAsia="zh-CN"/>
            </w:rPr>
            <w:delText>of</w:delText>
          </w:r>
        </w:del>
      </w:ins>
      <w:ins w:id="233" w:author="China Unicom" w:date="2023-10-27T18:39:00Z">
        <w:del w:id="234" w:author="RAN3_CR0759" w:date="2023-11-29T18:16:00Z">
          <w:r>
            <w:rPr>
              <w:lang w:eastAsia="zh-CN"/>
            </w:rPr>
            <w:delText xml:space="preserve"> the availability of application layer measurement reports</w:delText>
          </w:r>
        </w:del>
      </w:ins>
      <w:ins w:id="235" w:author="rapp_R2#124" w:date="2023-11-21T17:17:00Z">
        <w:del w:id="236" w:author="RAN3_CR0759" w:date="2023-11-29T18:16:00Z">
          <w:r>
            <w:rPr>
              <w:lang w:eastAsia="zh-CN"/>
            </w:rPr>
            <w:delText>/configurations</w:delText>
          </w:r>
        </w:del>
      </w:ins>
      <w:ins w:id="237" w:author="China Unicom" w:date="2023-10-27T18:39:00Z">
        <w:del w:id="238" w:author="RAN3_CR0759" w:date="2023-11-29T18:16:00Z">
          <w:r>
            <w:rPr>
              <w:rFonts w:hint="eastAsia"/>
              <w:lang w:val="en-US" w:eastAsia="zh-CN"/>
            </w:rPr>
            <w:delText>,</w:delText>
          </w:r>
        </w:del>
      </w:ins>
      <w:ins w:id="239" w:author="China Unicom" w:date="2023-10-27T18:39:00Z">
        <w:del w:id="240" w:author="RAN3_CR0759" w:date="2023-11-29T18:16:00Z">
          <w:r>
            <w:rPr>
              <w:lang w:eastAsia="zh-CN"/>
            </w:rPr>
            <w:delText xml:space="preserve"> and session status indication to the gNB</w:delText>
          </w:r>
        </w:del>
      </w:ins>
      <w:ins w:id="241" w:author="China Unicom" w:date="2023-10-27T18:39:00Z">
        <w:del w:id="242" w:author="RAN3_CR0759" w:date="2023-11-29T18:16:00Z">
          <w:r>
            <w:rPr>
              <w:rFonts w:hint="eastAsia"/>
              <w:lang w:val="en-US" w:eastAsia="zh-CN"/>
            </w:rPr>
            <w:delText xml:space="preserve"> in </w:delText>
          </w:r>
        </w:del>
      </w:ins>
      <w:ins w:id="243" w:author="China Unicom" w:date="2023-10-27T18:39:00Z">
        <w:del w:id="244" w:author="RAN3_CR0759" w:date="2023-11-29T18:16:00Z">
          <w:r>
            <w:rPr>
              <w:i/>
              <w:iCs/>
            </w:rPr>
            <w:delText>RRCSetupComplete</w:delText>
          </w:r>
        </w:del>
      </w:ins>
      <w:ins w:id="245" w:author="China Unicom" w:date="2023-10-27T18:39:00Z">
        <w:del w:id="246" w:author="RAN3_CR0759" w:date="2023-11-29T18:16:00Z">
          <w:r>
            <w:rPr/>
            <w:delText xml:space="preserve"> and </w:delText>
          </w:r>
        </w:del>
      </w:ins>
      <w:ins w:id="247" w:author="China Unicom" w:date="2023-10-27T18:39:00Z">
        <w:del w:id="248" w:author="RAN3_CR0759" w:date="2023-11-29T18:16:00Z">
          <w:r>
            <w:rPr>
              <w:i/>
              <w:iCs/>
            </w:rPr>
            <w:delText>RRCResumeComplete</w:delText>
          </w:r>
        </w:del>
      </w:ins>
      <w:ins w:id="249" w:author="China Unicom" w:date="2023-10-27T18:39:00Z">
        <w:del w:id="250" w:author="RAN3_CR0759" w:date="2023-11-29T18:16:00Z">
          <w:r>
            <w:rPr>
              <w:rFonts w:hint="eastAsia"/>
              <w:i/>
              <w:iCs/>
              <w:lang w:val="en-US" w:eastAsia="zh-CN"/>
            </w:rPr>
            <w:delText xml:space="preserve"> </w:delText>
          </w:r>
        </w:del>
      </w:ins>
      <w:ins w:id="251" w:author="China Unicom" w:date="2023-10-27T18:39:00Z">
        <w:del w:id="252" w:author="RAN3_CR0759" w:date="2023-11-29T18:16:00Z">
          <w:r>
            <w:rPr>
              <w:lang w:val="en-US" w:eastAsia="zh-CN"/>
            </w:rPr>
            <w:delText>message</w:delText>
          </w:r>
        </w:del>
      </w:ins>
      <w:ins w:id="253" w:author="rapp_R2#124" w:date="2023-11-21T22:57:00Z">
        <w:del w:id="254" w:author="RAN3_CR0759" w:date="2023-11-29T18:16:00Z">
          <w:r>
            <w:rPr>
              <w:lang w:val="en-US" w:eastAsia="zh-CN"/>
            </w:rPr>
            <w:delText xml:space="preserve">, </w:delText>
          </w:r>
        </w:del>
      </w:ins>
      <w:ins w:id="255" w:author="rapp_R2#124" w:date="2023-11-21T23:01:00Z">
        <w:del w:id="256" w:author="RAN3_CR0759" w:date="2023-11-29T18:16:00Z">
          <w:r>
            <w:rPr>
              <w:lang w:val="en-US" w:eastAsia="zh-CN"/>
            </w:rPr>
            <w:delText>otherwise,</w:delText>
          </w:r>
        </w:del>
      </w:ins>
      <w:ins w:id="257" w:author="rapp_R2#124" w:date="2023-11-21T22:57:00Z">
        <w:del w:id="258" w:author="RAN3_CR0759" w:date="2023-11-29T18:16:00Z">
          <w:r>
            <w:rPr>
              <w:lang w:val="en-US" w:eastAsia="zh-CN"/>
            </w:rPr>
            <w:delText xml:space="preserve"> it will release </w:delText>
          </w:r>
        </w:del>
      </w:ins>
      <w:ins w:id="259" w:author="rapp_R2#124" w:date="2023-11-21T22:58:00Z">
        <w:del w:id="260" w:author="RAN3_CR0759" w:date="2023-11-29T18:16:00Z">
          <w:r>
            <w:rPr>
              <w:lang w:val="en-US" w:eastAsia="zh-CN"/>
            </w:rPr>
            <w:delText xml:space="preserve">all </w:delText>
          </w:r>
        </w:del>
      </w:ins>
      <w:ins w:id="261" w:author="rapp_v2" w:date="2023-11-28T11:10:00Z">
        <w:del w:id="262" w:author="RAN3_CR0759" w:date="2023-11-29T18:16:00Z">
          <w:r>
            <w:rPr/>
            <w:delText>idle/inactive</w:delText>
          </w:r>
        </w:del>
      </w:ins>
      <w:ins w:id="263" w:author="rapp_R2#124" w:date="2023-11-21T22:58:00Z">
        <w:del w:id="264" w:author="RAN3_CR0759" w:date="2023-11-29T18:16:00Z">
          <w:r>
            <w:rPr>
              <w:lang w:val="en-US" w:eastAsia="zh-CN"/>
            </w:rPr>
            <w:delText>MBS QoE configurations and reports</w:delText>
          </w:r>
        </w:del>
      </w:ins>
      <w:ins w:id="265" w:author="China Unicom" w:date="2023-10-27T18:39:00Z">
        <w:r>
          <w:rPr>
            <w:rFonts w:hint="eastAsia"/>
            <w:lang w:val="en-US" w:eastAsia="zh-CN"/>
          </w:rPr>
          <w:t>.</w:t>
        </w:r>
        <w:commentRangeEnd w:id="17"/>
      </w:ins>
      <w:r>
        <w:rPr>
          <w:rStyle w:val="46"/>
        </w:rPr>
        <w:commentReference w:id="17"/>
      </w:r>
      <w:commentRangeEnd w:id="18"/>
      <w:r>
        <w:rPr>
          <w:rStyle w:val="46"/>
        </w:rPr>
        <w:commentReference w:id="18"/>
      </w:r>
      <w:ins w:id="266" w:author="China Unicom" w:date="2023-10-27T18:39:00Z">
        <w:r>
          <w:rPr>
            <w:lang w:eastAsia="zh-CN"/>
          </w:rPr>
          <w:t xml:space="preserve"> </w:t>
        </w:r>
      </w:ins>
      <w:ins w:id="267" w:author="China Unicom" w:date="2023-10-27T18:39:00Z">
        <w:r>
          <w:rPr>
            <w:rFonts w:hint="eastAsia"/>
            <w:lang w:val="en-US" w:eastAsia="zh-CN"/>
          </w:rPr>
          <w:t>T</w:t>
        </w:r>
      </w:ins>
      <w:ins w:id="268" w:author="China Unicom" w:date="2023-10-27T18:39:00Z">
        <w:r>
          <w:rPr>
            <w:lang w:eastAsia="zh-CN"/>
          </w:rPr>
          <w:t xml:space="preserve">he gNB </w:t>
        </w:r>
      </w:ins>
      <w:ins w:id="269" w:author="China Unicom" w:date="2023-10-27T18:39:00Z">
        <w:r>
          <w:rPr>
            <w:rFonts w:hint="eastAsia"/>
            <w:lang w:eastAsia="zh-CN"/>
          </w:rPr>
          <w:t>can</w:t>
        </w:r>
      </w:ins>
      <w:ins w:id="270" w:author="China Unicom" w:date="2023-10-27T18:39:00Z">
        <w:r>
          <w:rPr>
            <w:lang w:eastAsia="zh-CN"/>
          </w:rPr>
          <w:t xml:space="preserve"> retrieve the </w:t>
        </w:r>
      </w:ins>
      <w:ins w:id="271" w:author="China Unicom" w:date="2023-10-27T18:39:00Z">
        <w:r>
          <w:rPr/>
          <w:t>application layer measurement</w:t>
        </w:r>
      </w:ins>
      <w:ins w:id="272" w:author="China Unicom" w:date="2023-10-27T18:39:00Z">
        <w:r>
          <w:rPr>
            <w:lang w:eastAsia="zh-CN"/>
          </w:rPr>
          <w:t xml:space="preserve"> reports</w:t>
        </w:r>
      </w:ins>
      <w:ins w:id="273" w:author="rapp_R2#124" w:date="2023-11-21T17:17:00Z">
        <w:r>
          <w:rPr>
            <w:lang w:eastAsia="zh-CN"/>
          </w:rPr>
          <w:t>/configurations</w:t>
        </w:r>
      </w:ins>
      <w:ins w:id="274" w:author="China Unicom" w:date="2023-10-27T18:39:00Z">
        <w:r>
          <w:rPr>
            <w:lang w:eastAsia="zh-CN"/>
          </w:rPr>
          <w:t xml:space="preserve"> </w:t>
        </w:r>
      </w:ins>
      <w:ins w:id="275" w:author="rapp_R2#124" w:date="2023-11-21T22:42:00Z">
        <w:r>
          <w:rPr>
            <w:lang w:eastAsia="zh-CN"/>
          </w:rPr>
          <w:t>and sess</w:t>
        </w:r>
      </w:ins>
      <w:ins w:id="276" w:author="rapp_R2#124" w:date="2023-11-21T22:43:00Z">
        <w:r>
          <w:rPr>
            <w:lang w:eastAsia="zh-CN"/>
          </w:rPr>
          <w:t xml:space="preserve">ion status indication </w:t>
        </w:r>
      </w:ins>
      <w:ins w:id="277" w:author="China Unicom" w:date="2023-10-27T18:39:00Z">
        <w:r>
          <w:rPr>
            <w:lang w:eastAsia="zh-CN"/>
          </w:rPr>
          <w:t xml:space="preserve">by configuring SRB4 </w:t>
        </w:r>
        <w:commentRangeStart w:id="21"/>
        <w:commentRangeStart w:id="22"/>
        <w:r>
          <w:rPr>
            <w:lang w:eastAsia="zh-CN"/>
          </w:rPr>
          <w:t>or SRB5</w:t>
        </w:r>
        <w:commentRangeEnd w:id="21"/>
      </w:ins>
      <w:r>
        <w:rPr>
          <w:rStyle w:val="46"/>
        </w:rPr>
        <w:commentReference w:id="21"/>
      </w:r>
      <w:commentRangeEnd w:id="22"/>
      <w:r>
        <w:rPr>
          <w:rStyle w:val="46"/>
        </w:rPr>
        <w:commentReference w:id="22"/>
      </w:r>
      <w:ins w:id="278" w:author="RAN3_CR0759" w:date="2023-11-29T19:13:00Z">
        <w:r>
          <w:rPr>
            <w:lang w:eastAsia="zh-CN"/>
          </w:rPr>
          <w:t xml:space="preserve"> </w:t>
        </w:r>
      </w:ins>
      <w:ins w:id="279" w:author="China Unicom" w:date="2023-10-27T18:39:00Z">
        <w:del w:id="280" w:author="rapp_v2" w:date="2023-11-28T10:56:00Z">
          <w:r>
            <w:rPr>
              <w:rFonts w:hint="eastAsia"/>
              <w:lang w:val="en-US" w:eastAsia="zh-CN"/>
            </w:rPr>
            <w:delText xml:space="preserve"> </w:delText>
          </w:r>
          <w:commentRangeStart w:id="23"/>
          <w:commentRangeStart w:id="24"/>
          <w:r>
            <w:rPr>
              <w:rFonts w:hint="eastAsia"/>
              <w:lang w:val="en-US" w:eastAsia="zh-CN"/>
            </w:rPr>
            <w:delText>while</w:delText>
          </w:r>
        </w:del>
      </w:ins>
      <w:ins w:id="281" w:author="rapp_v2" w:date="2023-11-28T10:56:00Z">
        <w:r>
          <w:rPr>
            <w:lang w:val="en-US" w:eastAsia="zh-CN"/>
          </w:rPr>
          <w:t>after</w:t>
        </w:r>
      </w:ins>
      <w:ins w:id="282" w:author="China Unicom" w:date="2023-10-27T18:39:00Z">
        <w:r>
          <w:rPr>
            <w:rFonts w:hint="eastAsia"/>
            <w:lang w:val="en-US" w:eastAsia="zh-CN"/>
          </w:rPr>
          <w:t xml:space="preserve"> it receives </w:t>
        </w:r>
      </w:ins>
      <w:ins w:id="283" w:author="China Unicom" w:date="2023-10-27T18:39:00Z">
        <w:r>
          <w:rPr>
            <w:lang w:eastAsia="zh-CN"/>
          </w:rPr>
          <w:t>application layer measurement reports</w:t>
        </w:r>
      </w:ins>
      <w:ins w:id="284" w:author="rapp_v2" w:date="2023-11-28T10:56:00Z">
        <w:r>
          <w:rPr>
            <w:lang w:eastAsia="zh-CN"/>
          </w:rPr>
          <w:t>/configurations</w:t>
        </w:r>
      </w:ins>
      <w:ins w:id="285" w:author="China Unicom" w:date="2023-10-27T18:39:00Z">
        <w:r>
          <w:rPr>
            <w:rFonts w:hint="eastAsia"/>
            <w:lang w:val="en-US" w:eastAsia="zh-CN"/>
          </w:rPr>
          <w:t xml:space="preserve"> availability</w:t>
        </w:r>
      </w:ins>
      <w:ins w:id="286" w:author="rapp_R2#124" w:date="2023-11-21T17:18:00Z">
        <w:del w:id="287" w:author="rapp_v2" w:date="2023-11-28T10:56:00Z">
          <w:r>
            <w:rPr>
              <w:lang w:eastAsia="zh-CN"/>
            </w:rPr>
            <w:delText>/configurations</w:delText>
          </w:r>
        </w:del>
      </w:ins>
      <w:ins w:id="288" w:author="China Unicom" w:date="2023-10-27T18:39:00Z">
        <w:r>
          <w:rPr>
            <w:rFonts w:hint="eastAsia"/>
            <w:lang w:val="en-US" w:eastAsia="zh-CN"/>
          </w:rPr>
          <w:t xml:space="preserve"> indication</w:t>
        </w:r>
      </w:ins>
      <w:ins w:id="289" w:author="China Unicom" w:date="2023-10-27T18:39:00Z">
        <w:r>
          <w:rPr>
            <w:lang w:eastAsia="zh-CN"/>
          </w:rPr>
          <w:t xml:space="preserve">. </w:t>
        </w:r>
        <w:commentRangeEnd w:id="23"/>
      </w:ins>
      <w:commentRangeStart w:id="25"/>
      <w:commentRangeStart w:id="26"/>
      <w:r>
        <w:rPr>
          <w:rStyle w:val="46"/>
        </w:rPr>
        <w:commentReference w:id="23"/>
      </w:r>
      <w:commentRangeEnd w:id="24"/>
      <w:r>
        <w:rPr>
          <w:rStyle w:val="46"/>
        </w:rPr>
        <w:commentReference w:id="24"/>
      </w:r>
      <w:commentRangeEnd w:id="15"/>
      <w:r>
        <w:commentReference w:id="15"/>
      </w:r>
      <w:commentRangeEnd w:id="16"/>
      <w:r>
        <w:rPr>
          <w:rStyle w:val="46"/>
        </w:rPr>
        <w:commentReference w:id="16"/>
      </w:r>
      <w:ins w:id="290" w:author="China Unicom" w:date="2023-10-27T18:39:00Z">
        <w:r>
          <w:rPr>
            <w:lang w:eastAsia="ja-JP"/>
          </w:rPr>
          <w:t>The UE can send</w:t>
        </w:r>
        <w:commentRangeStart w:id="27"/>
        <w:commentRangeStart w:id="28"/>
        <w:r>
          <w:rPr>
            <w:lang w:eastAsia="ja-JP"/>
          </w:rPr>
          <w:t xml:space="preserve"> </w:t>
        </w:r>
      </w:ins>
      <w:ins w:id="291" w:author="China Unicom" w:date="2023-10-27T18:39:00Z">
        <w:r>
          <w:rPr/>
          <w:t>idle/inactive</w:t>
        </w:r>
      </w:ins>
      <w:ins w:id="292" w:author="China Unicom" w:date="2023-10-27T18:39:00Z">
        <w:r>
          <w:rPr>
            <w:lang w:eastAsia="ja-JP"/>
          </w:rPr>
          <w:t xml:space="preserve"> application layer</w:t>
        </w:r>
        <w:commentRangeEnd w:id="27"/>
      </w:ins>
      <w:r>
        <w:rPr>
          <w:rStyle w:val="46"/>
        </w:rPr>
        <w:commentReference w:id="27"/>
      </w:r>
      <w:commentRangeEnd w:id="28"/>
      <w:r>
        <w:rPr>
          <w:rStyle w:val="46"/>
        </w:rPr>
        <w:commentReference w:id="28"/>
      </w:r>
      <w:ins w:id="293" w:author="China Unicom" w:date="2023-10-27T18:39:00Z">
        <w:r>
          <w:rPr>
            <w:lang w:eastAsia="ja-JP"/>
          </w:rPr>
          <w:t xml:space="preserve"> measurement reports to the gNB only when it has moved to RRC_CONNECTED state due to other reasons.</w:t>
        </w:r>
      </w:ins>
      <w:ins w:id="294" w:author="RAN3_CR0759" w:date="2023-11-29T18:30:00Z">
        <w:r>
          <w:rPr>
            <w:lang w:eastAsia="ja-JP"/>
          </w:rPr>
          <w:t xml:space="preserve"> </w:t>
        </w:r>
      </w:ins>
      <w:ins w:id="295" w:author="China Unicom" w:date="2023-10-27T18:39:00Z">
        <w:del w:id="296" w:author="RAN3_CR0759" w:date="2023-11-29T18:30:00Z">
          <w:r>
            <w:rPr>
              <w:lang w:eastAsia="ja-JP"/>
            </w:rPr>
            <w:delText xml:space="preserve"> </w:delText>
          </w:r>
          <w:commentRangeEnd w:id="25"/>
        </w:del>
      </w:ins>
      <w:del w:id="297" w:author="RAN3_CR0759" w:date="2023-11-29T18:30:00Z">
        <w:r>
          <w:rPr/>
          <w:commentReference w:id="25"/>
        </w:r>
        <w:commentRangeEnd w:id="26"/>
      </w:del>
      <w:del w:id="298" w:author="RAN3_CR0759" w:date="2023-11-29T18:30:00Z">
        <w:r>
          <w:rPr>
            <w:rStyle w:val="46"/>
          </w:rPr>
          <w:commentReference w:id="26"/>
        </w:r>
      </w:del>
      <w:ins w:id="299" w:author="China Unicom" w:date="2023-10-27T18:39:00Z">
        <w:del w:id="300" w:author="RAN3_CR0759" w:date="2023-11-29T18:30:00Z">
          <w:commentRangeStart w:id="29"/>
          <w:commentRangeStart w:id="30"/>
          <w:r>
            <w:rPr>
              <w:lang w:eastAsia="ja-JP"/>
            </w:rPr>
            <w:delText xml:space="preserve">When the AS layer buffer for </w:delText>
          </w:r>
        </w:del>
      </w:ins>
      <w:ins w:id="301" w:author="China Unicom" w:date="2023-10-27T18:39:00Z">
        <w:del w:id="302" w:author="RAN3_CR0759" w:date="2023-11-29T18:30:00Z">
          <w:r>
            <w:rPr/>
            <w:delText>RRC_IDLE and RRC_INACTIVE</w:delText>
          </w:r>
        </w:del>
      </w:ins>
      <w:ins w:id="303" w:author="China Unicom" w:date="2023-10-27T18:39:00Z">
        <w:del w:id="304" w:author="RAN3_CR0759" w:date="2023-11-29T18:30:00Z">
          <w:r>
            <w:rPr>
              <w:lang w:eastAsia="ja-JP"/>
            </w:rPr>
            <w:delText xml:space="preserve"> is full, </w:delText>
          </w:r>
          <w:commentRangeStart w:id="31"/>
          <w:commentRangeStart w:id="32"/>
          <w:r>
            <w:rPr>
              <w:lang w:eastAsia="ja-JP"/>
            </w:rPr>
            <w:delText xml:space="preserve">the UE </w:delText>
          </w:r>
        </w:del>
      </w:ins>
      <w:ins w:id="305" w:author="rapp_R2#124" w:date="2023-11-21T16:46:00Z">
        <w:del w:id="306" w:author="RAN3_CR0759" w:date="2023-11-29T18:30:00Z">
          <w:r>
            <w:rPr>
              <w:lang w:eastAsia="ja-JP"/>
            </w:rPr>
            <w:delText xml:space="preserve">can </w:delText>
          </w:r>
        </w:del>
      </w:ins>
      <w:ins w:id="307" w:author="China Unicom" w:date="2023-10-27T18:39:00Z">
        <w:del w:id="308" w:author="RAN3_CR0759" w:date="2023-11-29T18:30:00Z">
          <w:r>
            <w:rPr>
              <w:lang w:eastAsia="ja-JP"/>
            </w:rPr>
            <w:delText xml:space="preserve">discards </w:delText>
          </w:r>
        </w:del>
      </w:ins>
      <w:ins w:id="309" w:author="China Unicom" w:date="2023-10-27T18:39:00Z">
        <w:del w:id="310" w:author="RAN3_CR0759" w:date="2023-11-29T18:30:00Z">
          <w:r>
            <w:rPr/>
            <w:delText>either the oldest reports or</w:delText>
          </w:r>
        </w:del>
      </w:ins>
      <w:ins w:id="311" w:author="China Unicom" w:date="2023-10-27T18:39:00Z">
        <w:del w:id="312" w:author="RAN3_CR0759" w:date="2023-11-29T18:30:00Z">
          <w:r>
            <w:rPr>
              <w:lang w:eastAsia="ja-JP"/>
            </w:rPr>
            <w:delText xml:space="preserve"> </w:delText>
          </w:r>
        </w:del>
      </w:ins>
      <w:ins w:id="313" w:author="rapp_R2#124" w:date="2023-11-21T16:49:00Z">
        <w:del w:id="314" w:author="RAN3_CR0759" w:date="2023-11-29T18:30:00Z">
          <w:r>
            <w:rPr/>
            <w:delText>available application layer reports</w:delText>
          </w:r>
        </w:del>
      </w:ins>
      <w:ins w:id="315" w:author="China Unicom" w:date="2023-10-27T18:39:00Z">
        <w:del w:id="316" w:author="RAN3_CR0759" w:date="2023-11-29T18:30:00Z">
          <w:r>
            <w:rPr>
              <w:lang w:eastAsia="ja-JP"/>
            </w:rPr>
            <w:delText xml:space="preserve">the ones with the lowest priority </w:delText>
          </w:r>
        </w:del>
      </w:ins>
      <w:ins w:id="317" w:author="rapp_R2#124" w:date="2023-11-21T16:49:00Z">
        <w:del w:id="318" w:author="RAN3_CR0759" w:date="2023-11-29T18:30:00Z">
          <w:r>
            <w:rPr>
              <w:lang w:eastAsia="ja-JP"/>
            </w:rPr>
            <w:delText>configurated</w:delText>
          </w:r>
        </w:del>
      </w:ins>
      <w:ins w:id="319" w:author="rapp_R2#124" w:date="2023-11-21T16:46:00Z">
        <w:del w:id="320" w:author="RAN3_CR0759" w:date="2023-11-29T18:30:00Z">
          <w:r>
            <w:rPr>
              <w:lang w:eastAsia="ja-JP"/>
            </w:rPr>
            <w:delText xml:space="preserve"> by the gNB</w:delText>
          </w:r>
          <w:commentRangeEnd w:id="31"/>
        </w:del>
      </w:ins>
      <w:del w:id="321" w:author="RAN3_CR0759" w:date="2023-11-29T18:30:00Z">
        <w:r>
          <w:rPr>
            <w:rStyle w:val="46"/>
          </w:rPr>
          <w:commentReference w:id="31"/>
        </w:r>
        <w:commentRangeEnd w:id="32"/>
      </w:del>
      <w:r>
        <w:rPr>
          <w:rStyle w:val="46"/>
        </w:rPr>
        <w:commentReference w:id="32"/>
      </w:r>
      <w:ins w:id="322" w:author="China Unicom" w:date="2023-10-27T18:39:00Z">
        <w:del w:id="323" w:author="RAN3_CR0759" w:date="2023-11-29T18:30:00Z">
          <w:r>
            <w:rPr>
              <w:lang w:eastAsia="ja-JP"/>
            </w:rPr>
            <w:delText>among available reports</w:delText>
          </w:r>
        </w:del>
      </w:ins>
      <w:ins w:id="324" w:author="rapp_R2#124" w:date="2023-11-21T16:46:00Z">
        <w:del w:id="325" w:author="RAN3_CR0759" w:date="2023-11-29T18:30:00Z">
          <w:r>
            <w:rPr>
              <w:lang w:eastAsia="ja-JP"/>
            </w:rPr>
            <w:delText>, or discard the oldest reports</w:delText>
          </w:r>
        </w:del>
      </w:ins>
      <w:ins w:id="326" w:author="rapp_R2#124" w:date="2023-11-21T16:49:00Z">
        <w:del w:id="327" w:author="RAN3_CR0759" w:date="2023-11-29T18:30:00Z">
          <w:r>
            <w:rPr>
              <w:lang w:eastAsia="ja-JP"/>
            </w:rPr>
            <w:delText xml:space="preserve"> if priority level is not configurated</w:delText>
          </w:r>
        </w:del>
      </w:ins>
      <w:ins w:id="328" w:author="China Unicom" w:date="2023-10-27T18:39:00Z">
        <w:del w:id="329" w:author="RAN3_CR0759" w:date="2023-11-29T18:30:00Z">
          <w:r>
            <w:rPr>
              <w:lang w:eastAsia="ja-JP"/>
            </w:rPr>
            <w:delText>.</w:delText>
          </w:r>
          <w:commentRangeEnd w:id="29"/>
        </w:del>
      </w:ins>
      <w:del w:id="330" w:author="RAN3_CR0759" w:date="2023-11-29T18:30:00Z">
        <w:r>
          <w:rPr/>
          <w:commentReference w:id="29"/>
        </w:r>
        <w:commentRangeEnd w:id="30"/>
      </w:del>
      <w:r>
        <w:rPr>
          <w:rStyle w:val="46"/>
        </w:rPr>
        <w:commentReference w:id="30"/>
      </w:r>
    </w:p>
    <w:p>
      <w:pPr>
        <w:pStyle w:val="56"/>
        <w:ind w:left="284" w:firstLine="0"/>
        <w:rPr>
          <w:del w:id="331" w:author="rapp_R2#124" w:date="2023-11-21T16:17:00Z"/>
          <w:lang w:eastAsia="zh-CN"/>
        </w:rPr>
      </w:pPr>
      <w:ins w:id="332" w:author="China Unicom" w:date="2023-09-08T14:25:00Z">
        <w:del w:id="333" w:author="rapp_R2#124" w:date="2023-11-21T16:17:00Z">
          <w:r>
            <w:rPr>
              <w:lang w:eastAsia="zh-CN"/>
            </w:rPr>
            <w:delText>Editor’s note 5:</w:delText>
          </w:r>
        </w:del>
      </w:ins>
      <w:ins w:id="334" w:author="China Unicom" w:date="2023-09-08T14:25:00Z">
        <w:del w:id="335" w:author="rapp_R2#124" w:date="2023-11-21T16:17:00Z">
          <w:r>
            <w:rPr>
              <w:lang w:eastAsia="zh-CN"/>
            </w:rPr>
            <w:tab/>
          </w:r>
        </w:del>
      </w:ins>
      <w:ins w:id="336" w:author="China Unicom" w:date="2023-09-08T14:25:00Z">
        <w:del w:id="337" w:author="rapp_R2#124" w:date="2023-11-21T16:17:00Z">
          <w:r>
            <w:rPr>
              <w:lang w:eastAsia="zh-CN"/>
            </w:rPr>
            <w:delText>Whether and what assistance information can be provided to the UE is decided by RAN3.</w:delText>
          </w:r>
        </w:del>
      </w:ins>
    </w:p>
    <w:p>
      <w:pPr>
        <w:ind w:left="284"/>
        <w:rPr>
          <w:ins w:id="339" w:author="RAN3_CR0759" w:date="2023-11-29T18:11:00Z"/>
          <w:lang w:eastAsia="zh-CN"/>
        </w:rPr>
        <w:pPrChange w:id="338" w:author="RAN3_CR0759" w:date="2023-11-29T18:11:00Z">
          <w:pPr>
            <w:pStyle w:val="56"/>
            <w:ind w:left="284" w:firstLine="0"/>
          </w:pPr>
        </w:pPrChange>
      </w:pPr>
      <w:ins w:id="340" w:author="RAN3_CR0759" w:date="2023-11-29T18:11:00Z">
        <w:r>
          <w:rPr/>
          <w:t>Upon UE’s transition from RRC_IDLE to RRC_CONNECTED, the gNB serving the UE should ensure that it does not release an already configured signaling-based QoE measurement configuration for the sake of configuring a new management-based QoE measurement configuration.</w:t>
        </w:r>
      </w:ins>
    </w:p>
    <w:p>
      <w:pPr>
        <w:pStyle w:val="4"/>
      </w:pPr>
      <w:bookmarkStart w:id="17" w:name="_Toc124536377"/>
      <w:r>
        <w:t>21.2.5</w:t>
      </w:r>
      <w:r>
        <w:tab/>
      </w:r>
      <w:r>
        <w:t>Per-slice QoE Measurement</w:t>
      </w:r>
      <w:bookmarkEnd w:id="17"/>
    </w:p>
    <w:p>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pPr>
        <w:rPr>
          <w:lang w:eastAsia="zh-CN"/>
        </w:rPr>
      </w:pPr>
      <w:r>
        <w:rPr>
          <w:lang w:eastAsia="zh-CN"/>
        </w:rPr>
        <w:t>The UE includes the network slice identifier inside the QoE report container when reporting QoE measurement reports.</w:t>
      </w:r>
    </w:p>
    <w:p>
      <w:pPr>
        <w:pStyle w:val="3"/>
      </w:pPr>
      <w:bookmarkStart w:id="18" w:name="_Toc124536378"/>
      <w:r>
        <w:t>21.3</w:t>
      </w:r>
      <w:r>
        <w:tab/>
      </w:r>
      <w:r>
        <w:t>QoE Measurement Continuity for Mobility</w:t>
      </w:r>
      <w:bookmarkEnd w:id="18"/>
    </w:p>
    <w:p>
      <w:r>
        <w:t xml:space="preserve">QoE measurement collection continuity for intra-system intra-RAT </w:t>
      </w:r>
      <w:del w:id="341" w:author="RAN3_CR0759" w:date="2023-11-29T17:37:00Z">
        <w:r>
          <w:rPr/>
          <w:delText xml:space="preserve">mobility </w:delText>
        </w:r>
      </w:del>
      <w:ins w:id="342" w:author="RAN3_CR0759" w:date="2023-11-29T17:37:00Z">
        <w:r>
          <w:rPr/>
          <w:t xml:space="preserve">handover </w:t>
        </w:r>
      </w:ins>
      <w:r>
        <w:t xml:space="preserve">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r>
        <w:t xml:space="preserve">For the </w:t>
      </w:r>
      <w:del w:id="343" w:author="RAN3_CR0759" w:date="2023-11-29T17:37:00Z">
        <w:r>
          <w:rPr/>
          <w:delText>RRC_CONNECTED state mobility</w:delText>
        </w:r>
      </w:del>
      <w:ins w:id="344" w:author="RAN3_CR0759" w:date="2023-11-29T17:37:00Z">
        <w:r>
          <w:rPr/>
          <w:t>handover</w:t>
        </w:r>
      </w:ins>
      <w:r>
        <w:t>,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pPr>
        <w:rPr>
          <w:ins w:id="345" w:author="RAN3_CR0759" w:date="2023-11-29T17:48:00Z"/>
        </w:rPr>
      </w:pPr>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pPr>
        <w:rPr>
          <w:ins w:id="346" w:author="RAN3_CR0759" w:date="2023-11-29T17:48:00Z"/>
        </w:rPr>
      </w:pPr>
      <w:ins w:id="347" w:author="RAN3_CR0759" w:date="2023-11-29T17:48:00Z">
        <w:r>
          <w:rPr/>
          <w:t>For QoE sessions pertaining to data flows received via MBS broadcast, QoE measurement collection may continue during the RRC_INACTIVE and RRC_IDLE.</w:t>
        </w:r>
      </w:ins>
    </w:p>
    <w:p>
      <w:ins w:id="348" w:author="RAN3_CR0759" w:date="2023-11-29T17:48:00Z">
        <w:r>
          <w:rPr>
            <w:lang w:eastAsia="zh-CN"/>
          </w:rPr>
          <w:t>QoE measurements for ongoing sessions should be continued when switching between MBS multicast and unicast transmission modes.</w:t>
        </w:r>
      </w:ins>
    </w:p>
    <w:p>
      <w:pPr>
        <w:rPr>
          <w:ins w:id="349" w:author="rapp_R2#124" w:date="2023-11-21T23:11:00Z"/>
          <w:lang w:eastAsia="zh-CN"/>
        </w:rPr>
      </w:pPr>
      <w:r>
        <w:rPr>
          <w:lang w:eastAsia="zh-CN"/>
        </w:rPr>
        <w:t>When the UE resumes the connection with a gNB that does not support QoE, the UE releases all application layer measurement configurations.</w:t>
      </w:r>
    </w:p>
    <w:p>
      <w:pPr>
        <w:rPr>
          <w:ins w:id="350" w:author="RAN3_CR0759" w:date="2023-11-29T17:41:00Z"/>
        </w:rPr>
      </w:pPr>
      <w:ins w:id="351" w:author="RAN3_CR0759" w:date="2023-11-29T17:41:00Z">
        <w:r>
          <w:rPr/>
          <w:t>QoE measurement collection continuity for intra-system inter-RAT handover</w:t>
        </w:r>
      </w:ins>
      <w:ins w:id="352" w:author="RAN3_CR0759" w:date="2023-11-29T17:41:00Z">
        <w:r>
          <w:rPr>
            <w:rFonts w:hint="eastAsia" w:eastAsia="宋体"/>
            <w:lang w:val="en-US" w:eastAsia="zh-CN"/>
          </w:rPr>
          <w:t xml:space="preserve"> </w:t>
        </w:r>
      </w:ins>
      <w:ins w:id="353" w:author="RAN3_CR0759" w:date="2023-11-29T17:41:00Z">
        <w:r>
          <w:rPr/>
          <w:t>is supported.</w:t>
        </w:r>
      </w:ins>
    </w:p>
    <w:p>
      <w:pPr>
        <w:rPr>
          <w:ins w:id="354" w:author="rapp_R2#124" w:date="2023-11-21T23:15:00Z"/>
          <w:lang w:eastAsia="zh-CN"/>
        </w:rPr>
      </w:pPr>
      <w:ins w:id="355" w:author="rapp_R2#124" w:date="2023-11-21T23:14:00Z">
        <w:commentRangeStart w:id="33"/>
        <w:commentRangeStart w:id="34"/>
        <w:commentRangeStart w:id="35"/>
        <w:commentRangeStart w:id="36"/>
        <w:commentRangeStart w:id="37"/>
        <w:commentRangeStart w:id="38"/>
        <w:r>
          <w:rPr/>
          <w:t>For</w:t>
        </w:r>
        <w:commentRangeEnd w:id="33"/>
      </w:ins>
      <w:r>
        <w:rPr>
          <w:rStyle w:val="46"/>
        </w:rPr>
        <w:commentReference w:id="33"/>
      </w:r>
      <w:commentRangeEnd w:id="34"/>
      <w:r>
        <w:rPr>
          <w:rStyle w:val="46"/>
        </w:rPr>
        <w:commentReference w:id="34"/>
      </w:r>
      <w:commentRangeEnd w:id="35"/>
      <w:r>
        <w:rPr>
          <w:rStyle w:val="46"/>
        </w:rPr>
        <w:commentReference w:id="35"/>
      </w:r>
      <w:commentRangeEnd w:id="36"/>
      <w:r>
        <w:rPr>
          <w:rStyle w:val="46"/>
        </w:rPr>
        <w:commentReference w:id="36"/>
      </w:r>
      <w:commentRangeEnd w:id="37"/>
      <w:r>
        <w:rPr>
          <w:rStyle w:val="46"/>
        </w:rPr>
        <w:commentReference w:id="37"/>
      </w:r>
      <w:commentRangeEnd w:id="38"/>
      <w:r>
        <w:rPr>
          <w:rStyle w:val="46"/>
        </w:rPr>
        <w:commentReference w:id="38"/>
      </w:r>
      <w:ins w:id="356" w:author="rapp_R2#124" w:date="2023-11-21T23:13:00Z">
        <w:r>
          <w:rPr/>
          <w:t xml:space="preserve"> </w:t>
        </w:r>
      </w:ins>
      <w:ins w:id="357" w:author="rapp_v1" w:date="2023-11-27T09:20:00Z">
        <w:r>
          <w:rPr/>
          <w:t xml:space="preserve">intra-5GC </w:t>
        </w:r>
      </w:ins>
      <w:ins w:id="358" w:author="rapp_R2#124" w:date="2023-11-21T23:13:00Z">
        <w:r>
          <w:rPr/>
          <w:t xml:space="preserve">handover </w:t>
        </w:r>
      </w:ins>
      <w:ins w:id="359" w:author="rapp_R2#124" w:date="2023-11-21T23:15:00Z">
        <w:r>
          <w:rPr/>
          <w:t xml:space="preserve">from </w:t>
        </w:r>
      </w:ins>
      <w:ins w:id="360" w:author="rapp_R2#124" w:date="2023-11-21T23:15:00Z">
        <w:del w:id="361" w:author="rapp_v1" w:date="2023-11-27T09:20:00Z">
          <w:r>
            <w:rPr/>
            <w:delText xml:space="preserve">LTE/5GC </w:delText>
          </w:r>
        </w:del>
      </w:ins>
      <w:ins w:id="362" w:author="rapp_R2#124" w:date="2023-11-21T23:13:00Z">
        <w:del w:id="363" w:author="rapp_v1" w:date="2023-11-27T09:20:00Z">
          <w:r>
            <w:rPr/>
            <w:delText>to a target gNB that supports QoE measurement collection</w:delText>
          </w:r>
        </w:del>
      </w:ins>
      <w:ins w:id="364" w:author="rapp_v1" w:date="2023-11-27T09:20:00Z">
        <w:r>
          <w:rPr/>
          <w:t>E-UTRA to NR</w:t>
        </w:r>
      </w:ins>
      <w:ins w:id="365" w:author="rapp_R2#124" w:date="2023-11-21T23:15:00Z">
        <w:r>
          <w:rPr/>
          <w:t xml:space="preserve">, </w:t>
        </w:r>
      </w:ins>
      <w:ins w:id="366" w:author="Ericsson" w:date="2023-11-28T14:39:00Z">
        <w:commentRangeStart w:id="39"/>
        <w:commentRangeStart w:id="40"/>
        <w:r>
          <w:rPr/>
          <w:t>the</w:t>
        </w:r>
        <w:commentRangeEnd w:id="39"/>
      </w:ins>
      <w:ins w:id="367" w:author="Ericsson" w:date="2023-11-28T14:41:00Z">
        <w:r>
          <w:rPr>
            <w:rStyle w:val="46"/>
          </w:rPr>
          <w:commentReference w:id="39"/>
        </w:r>
        <w:commentRangeEnd w:id="40"/>
      </w:ins>
      <w:r>
        <w:rPr>
          <w:rStyle w:val="46"/>
        </w:rPr>
        <w:commentReference w:id="40"/>
      </w:r>
      <w:ins w:id="368" w:author="Ericsson" w:date="2023-11-28T14:39:00Z">
        <w:r>
          <w:rPr/>
          <w:t xml:space="preserve"> </w:t>
        </w:r>
      </w:ins>
      <w:ins w:id="369" w:author="rapp_R2#124" w:date="2023-11-21T23:15:00Z">
        <w:r>
          <w:rPr>
            <w:lang w:eastAsia="zh-CN"/>
          </w:rPr>
          <w:t>UE release</w:t>
        </w:r>
      </w:ins>
      <w:ins w:id="370" w:author="rapp_R2#124" w:date="2023-11-21T23:16:00Z">
        <w:r>
          <w:rPr>
            <w:lang w:eastAsia="zh-CN"/>
          </w:rPr>
          <w:t>s</w:t>
        </w:r>
      </w:ins>
      <w:ins w:id="371" w:author="rapp_R2#124" w:date="2023-11-21T23:15:00Z">
        <w:r>
          <w:rPr>
            <w:lang w:eastAsia="zh-CN"/>
          </w:rPr>
          <w:t xml:space="preserve"> </w:t>
        </w:r>
      </w:ins>
      <w:ins w:id="372" w:author="Ericsson" w:date="2023-11-28T14:39:00Z">
        <w:r>
          <w:rPr>
            <w:lang w:eastAsia="zh-CN"/>
          </w:rPr>
          <w:t xml:space="preserve">the </w:t>
        </w:r>
      </w:ins>
      <w:ins w:id="373" w:author="rapp_R2#124" w:date="2023-11-21T23:15:00Z">
        <w:del w:id="374" w:author="rapp_v1" w:date="2023-11-27T09:32:00Z">
          <w:r>
            <w:rPr>
              <w:lang w:eastAsia="zh-CN"/>
            </w:rPr>
            <w:delText xml:space="preserve">all </w:delText>
          </w:r>
        </w:del>
      </w:ins>
      <w:ins w:id="375" w:author="rapp_R2#124" w:date="2023-11-21T23:15:00Z">
        <w:r>
          <w:rPr>
            <w:lang w:eastAsia="zh-CN"/>
          </w:rPr>
          <w:t>LTE QoE configuration</w:t>
        </w:r>
      </w:ins>
      <w:ins w:id="376" w:author="rapp_R2#124" w:date="2023-11-21T23:15:00Z">
        <w:del w:id="377" w:author="rapp_v1" w:date="2023-11-27T09:32:00Z">
          <w:r>
            <w:rPr>
              <w:lang w:eastAsia="zh-CN"/>
            </w:rPr>
            <w:delText>s</w:delText>
          </w:r>
        </w:del>
      </w:ins>
      <w:ins w:id="378" w:author="rapp_R2#124" w:date="2023-11-21T23:15:00Z">
        <w:r>
          <w:rPr>
            <w:lang w:eastAsia="zh-CN"/>
          </w:rPr>
          <w:t xml:space="preserve"> </w:t>
        </w:r>
      </w:ins>
      <w:ins w:id="379" w:author="rapp_v1" w:date="2023-11-27T09:31:00Z">
        <w:r>
          <w:rPr>
            <w:lang w:eastAsia="zh-CN"/>
          </w:rPr>
          <w:t>if received from the source RAT</w:t>
        </w:r>
      </w:ins>
      <w:ins w:id="380" w:author="rapp_v1" w:date="2023-11-27T09:31:00Z">
        <w:del w:id="381" w:author="RAN3_CR0759" w:date="2023-11-29T18:52:00Z">
          <w:r>
            <w:rPr>
              <w:lang w:eastAsia="zh-CN"/>
            </w:rPr>
            <w:delText xml:space="preserve"> </w:delText>
          </w:r>
        </w:del>
      </w:ins>
      <w:ins w:id="382" w:author="rapp_R2#124" w:date="2023-11-21T23:15:00Z">
        <w:del w:id="383" w:author="RAN3_CR0759" w:date="2023-11-29T18:52:00Z">
          <w:r>
            <w:rPr>
              <w:lang w:eastAsia="zh-CN"/>
            </w:rPr>
            <w:delText>in AS layer</w:delText>
          </w:r>
        </w:del>
      </w:ins>
      <w:ins w:id="384" w:author="rapp_v1" w:date="2023-11-27T09:31:00Z">
        <w:del w:id="385" w:author="RAN3_CR0759" w:date="2023-11-29T18:52:00Z">
          <w:r>
            <w:rPr>
              <w:lang w:eastAsia="zh-CN"/>
            </w:rPr>
            <w:delText>,</w:delText>
          </w:r>
        </w:del>
      </w:ins>
      <w:ins w:id="386" w:author="rapp_R2#124" w:date="2023-11-21T23:15:00Z">
        <w:r>
          <w:rPr>
            <w:lang w:eastAsia="zh-CN"/>
          </w:rPr>
          <w:t xml:space="preserve"> and </w:t>
        </w:r>
      </w:ins>
      <w:ins w:id="387" w:author="Ericsson" w:date="2023-11-28T14:39:00Z">
        <w:r>
          <w:rPr>
            <w:lang w:eastAsia="zh-CN"/>
          </w:rPr>
          <w:t xml:space="preserve">the </w:t>
        </w:r>
      </w:ins>
      <w:ins w:id="388" w:author="rapp_v1" w:date="2023-11-27T09:31:00Z">
        <w:r>
          <w:rPr>
            <w:lang w:eastAsia="zh-CN"/>
          </w:rPr>
          <w:t xml:space="preserve">UE </w:t>
        </w:r>
      </w:ins>
      <w:ins w:id="389" w:author="rapp_R2#124" w:date="2023-11-21T23:15:00Z">
        <w:r>
          <w:rPr>
            <w:lang w:eastAsia="zh-CN"/>
          </w:rPr>
          <w:t>appl</w:t>
        </w:r>
      </w:ins>
      <w:ins w:id="390" w:author="rapp_R2#124" w:date="2023-11-21T23:15:00Z">
        <w:del w:id="391" w:author="rapp_v1" w:date="2023-11-27T09:29:00Z">
          <w:r>
            <w:rPr>
              <w:lang w:eastAsia="zh-CN"/>
            </w:rPr>
            <w:delText>y</w:delText>
          </w:r>
        </w:del>
      </w:ins>
      <w:ins w:id="392" w:author="rapp_v1" w:date="2023-11-27T09:29:00Z">
        <w:r>
          <w:rPr>
            <w:lang w:eastAsia="zh-CN"/>
          </w:rPr>
          <w:t>ies</w:t>
        </w:r>
      </w:ins>
      <w:ins w:id="393" w:author="rapp_R2#124" w:date="2023-11-21T23:15:00Z">
        <w:r>
          <w:rPr>
            <w:lang w:eastAsia="zh-CN"/>
          </w:rPr>
          <w:t xml:space="preserve"> NR QoE configuration</w:t>
        </w:r>
      </w:ins>
      <w:ins w:id="394" w:author="rapp_v1" w:date="2023-11-27T09:32:00Z">
        <w:r>
          <w:rPr>
            <w:lang w:eastAsia="zh-CN"/>
          </w:rPr>
          <w:t>(s)</w:t>
        </w:r>
      </w:ins>
      <w:ins w:id="395" w:author="rapp_R2#124" w:date="2023-11-21T23:15:00Z">
        <w:r>
          <w:rPr>
            <w:lang w:eastAsia="zh-CN"/>
          </w:rPr>
          <w:t xml:space="preserve"> if received</w:t>
        </w:r>
      </w:ins>
      <w:ins w:id="396" w:author="rapp_v1" w:date="2023-11-27T09:29:00Z">
        <w:r>
          <w:rPr>
            <w:lang w:eastAsia="zh-CN"/>
          </w:rPr>
          <w:t xml:space="preserve"> from</w:t>
        </w:r>
      </w:ins>
      <w:ins w:id="397" w:author="rapp_v1" w:date="2023-11-27T09:30:00Z">
        <w:r>
          <w:rPr>
            <w:lang w:eastAsia="zh-CN"/>
          </w:rPr>
          <w:t xml:space="preserve"> </w:t>
        </w:r>
      </w:ins>
      <w:ins w:id="398" w:author="rapp_v1" w:date="2023-11-27T09:31:00Z">
        <w:r>
          <w:rPr>
            <w:lang w:eastAsia="zh-CN"/>
          </w:rPr>
          <w:t xml:space="preserve">the </w:t>
        </w:r>
      </w:ins>
      <w:ins w:id="399" w:author="rapp_v1" w:date="2023-11-27T09:30:00Z">
        <w:r>
          <w:rPr>
            <w:lang w:eastAsia="zh-CN"/>
          </w:rPr>
          <w:t>target RAT</w:t>
        </w:r>
      </w:ins>
      <w:ins w:id="400" w:author="rapp_R2#124" w:date="2023-11-21T23:15:00Z">
        <w:r>
          <w:rPr>
            <w:lang w:eastAsia="zh-CN"/>
          </w:rPr>
          <w:t>.</w:t>
        </w:r>
      </w:ins>
    </w:p>
    <w:p>
      <w:pPr>
        <w:rPr>
          <w:lang w:eastAsia="zh-CN"/>
        </w:rPr>
      </w:pPr>
      <w:ins w:id="401" w:author="rapp_R2#124" w:date="2023-11-21T23:15:00Z">
        <w:r>
          <w:rPr/>
          <w:t xml:space="preserve">For </w:t>
        </w:r>
      </w:ins>
      <w:ins w:id="402" w:author="rapp_v1" w:date="2023-11-27T09:31:00Z">
        <w:r>
          <w:rPr/>
          <w:t xml:space="preserve">intra-5GC </w:t>
        </w:r>
      </w:ins>
      <w:ins w:id="403" w:author="rapp_R2#124" w:date="2023-11-21T23:15:00Z">
        <w:r>
          <w:rPr/>
          <w:t xml:space="preserve">handover from </w:t>
        </w:r>
      </w:ins>
      <w:ins w:id="404" w:author="rapp_R2#124" w:date="2023-11-21T23:16:00Z">
        <w:r>
          <w:rPr/>
          <w:t>NR</w:t>
        </w:r>
      </w:ins>
      <w:ins w:id="405" w:author="rapp_R2#124" w:date="2023-11-21T23:15:00Z">
        <w:r>
          <w:rPr/>
          <w:t xml:space="preserve"> to </w:t>
        </w:r>
      </w:ins>
      <w:ins w:id="406" w:author="rapp_R2#124" w:date="2023-11-21T23:15:00Z">
        <w:del w:id="407" w:author="rapp_v1" w:date="2023-11-27T09:32:00Z">
          <w:r>
            <w:rPr/>
            <w:delText xml:space="preserve">a target </w:delText>
          </w:r>
        </w:del>
      </w:ins>
      <w:ins w:id="408" w:author="rapp_R2#124" w:date="2023-11-21T23:16:00Z">
        <w:del w:id="409" w:author="rapp_v1" w:date="2023-11-27T09:32:00Z">
          <w:r>
            <w:rPr/>
            <w:delText>e</w:delText>
          </w:r>
        </w:del>
      </w:ins>
      <w:ins w:id="410" w:author="rapp_R2#124" w:date="2023-11-21T23:15:00Z">
        <w:del w:id="411" w:author="rapp_v1" w:date="2023-11-27T09:32:00Z">
          <w:r>
            <w:rPr/>
            <w:delText>NB</w:delText>
          </w:r>
        </w:del>
      </w:ins>
      <w:ins w:id="412" w:author="rapp_R2#124" w:date="2023-11-21T23:16:00Z">
        <w:del w:id="413" w:author="rapp_v1" w:date="2023-11-27T09:32:00Z">
          <w:r>
            <w:rPr/>
            <w:delText>/5GC</w:delText>
          </w:r>
        </w:del>
      </w:ins>
      <w:ins w:id="414" w:author="rapp_R2#124" w:date="2023-11-21T23:15:00Z">
        <w:del w:id="415" w:author="rapp_v1" w:date="2023-11-27T09:32:00Z">
          <w:r>
            <w:rPr/>
            <w:delText xml:space="preserve"> that supports QoE measurement collection</w:delText>
          </w:r>
        </w:del>
      </w:ins>
      <w:ins w:id="416" w:author="rapp_v1" w:date="2023-11-27T09:33:00Z">
        <w:r>
          <w:rPr>
            <w:rFonts w:hint="eastAsia"/>
            <w:lang w:eastAsia="zh-CN"/>
          </w:rPr>
          <w:t>E</w:t>
        </w:r>
      </w:ins>
      <w:ins w:id="417" w:author="rapp_v1" w:date="2023-11-27T09:32:00Z">
        <w:r>
          <w:rPr/>
          <w:t>-UTRA</w:t>
        </w:r>
      </w:ins>
      <w:ins w:id="418" w:author="rapp_R2#124" w:date="2023-11-21T23:15:00Z">
        <w:r>
          <w:rPr/>
          <w:t>,</w:t>
        </w:r>
      </w:ins>
      <w:ins w:id="419" w:author="rapp_R2#124" w:date="2023-11-21T23:16:00Z">
        <w:r>
          <w:rPr/>
          <w:t xml:space="preserve"> </w:t>
        </w:r>
      </w:ins>
      <w:ins w:id="420" w:author="Ericsson" w:date="2023-11-28T14:39:00Z">
        <w:r>
          <w:rPr/>
          <w:t xml:space="preserve">the </w:t>
        </w:r>
      </w:ins>
      <w:ins w:id="421" w:author="rapp_R2#124" w:date="2023-11-21T23:16:00Z">
        <w:r>
          <w:rPr/>
          <w:t xml:space="preserve">UE </w:t>
        </w:r>
      </w:ins>
      <w:ins w:id="422" w:author="rapp_R2#124" w:date="2023-11-21T23:16:00Z">
        <w:r>
          <w:rPr>
            <w:lang w:eastAsia="zh-CN"/>
          </w:rPr>
          <w:t>releases all NR QoE configuration</w:t>
        </w:r>
      </w:ins>
      <w:ins w:id="423" w:author="rapp_v1" w:date="2023-11-27T09:32:00Z">
        <w:r>
          <w:rPr>
            <w:lang w:eastAsia="zh-CN"/>
          </w:rPr>
          <w:t>(</w:t>
        </w:r>
      </w:ins>
      <w:ins w:id="424" w:author="rapp_R2#124" w:date="2023-11-21T23:16:00Z">
        <w:r>
          <w:rPr>
            <w:lang w:eastAsia="zh-CN"/>
          </w:rPr>
          <w:t>s</w:t>
        </w:r>
      </w:ins>
      <w:ins w:id="425" w:author="rapp_v1" w:date="2023-11-27T09:32:00Z">
        <w:r>
          <w:rPr>
            <w:lang w:eastAsia="zh-CN"/>
          </w:rPr>
          <w:t>)</w:t>
        </w:r>
      </w:ins>
      <w:ins w:id="426" w:author="rapp_R2#124" w:date="2023-11-21T23:16:00Z">
        <w:r>
          <w:rPr>
            <w:lang w:eastAsia="zh-CN"/>
          </w:rPr>
          <w:t xml:space="preserve"> </w:t>
        </w:r>
      </w:ins>
      <w:ins w:id="427" w:author="rapp_v1" w:date="2023-11-27T09:33:00Z">
        <w:r>
          <w:rPr>
            <w:lang w:eastAsia="zh-CN"/>
          </w:rPr>
          <w:t>if received from the source RAT</w:t>
        </w:r>
      </w:ins>
      <w:ins w:id="428" w:author="rapp_v1" w:date="2023-11-27T09:33:00Z">
        <w:del w:id="429" w:author="RAN3_CR0759" w:date="2023-11-29T18:52:00Z">
          <w:r>
            <w:rPr>
              <w:lang w:eastAsia="zh-CN"/>
            </w:rPr>
            <w:delText xml:space="preserve"> </w:delText>
          </w:r>
        </w:del>
      </w:ins>
      <w:ins w:id="430" w:author="rapp_R2#124" w:date="2023-11-21T23:16:00Z">
        <w:del w:id="431" w:author="RAN3_CR0759" w:date="2023-11-29T18:52:00Z">
          <w:r>
            <w:rPr>
              <w:lang w:eastAsia="zh-CN"/>
            </w:rPr>
            <w:delText>in AS layer</w:delText>
          </w:r>
        </w:del>
      </w:ins>
      <w:ins w:id="432" w:author="rapp_v1" w:date="2023-11-27T09:33:00Z">
        <w:r>
          <w:rPr>
            <w:lang w:eastAsia="zh-CN"/>
          </w:rPr>
          <w:t>,</w:t>
        </w:r>
      </w:ins>
      <w:ins w:id="433" w:author="rapp_R2#124" w:date="2023-11-21T23:17:00Z">
        <w:r>
          <w:rPr>
            <w:lang w:eastAsia="zh-CN"/>
          </w:rPr>
          <w:t xml:space="preserve"> </w:t>
        </w:r>
      </w:ins>
      <w:ins w:id="434" w:author="rapp_R2#124" w:date="2023-11-21T23:16:00Z">
        <w:r>
          <w:rPr>
            <w:lang w:eastAsia="zh-CN"/>
          </w:rPr>
          <w:t xml:space="preserve">and </w:t>
        </w:r>
      </w:ins>
      <w:ins w:id="435" w:author="Ericsson" w:date="2023-11-28T14:40:00Z">
        <w:r>
          <w:rPr>
            <w:lang w:eastAsia="zh-CN"/>
          </w:rPr>
          <w:t xml:space="preserve">the </w:t>
        </w:r>
      </w:ins>
      <w:ins w:id="436" w:author="rapp_v1" w:date="2023-11-27T09:33:00Z">
        <w:r>
          <w:rPr>
            <w:lang w:eastAsia="zh-CN"/>
          </w:rPr>
          <w:t xml:space="preserve">UE </w:t>
        </w:r>
      </w:ins>
      <w:ins w:id="437" w:author="rapp_R2#124" w:date="2023-11-21T23:16:00Z">
        <w:r>
          <w:rPr>
            <w:lang w:eastAsia="zh-CN"/>
          </w:rPr>
          <w:t>appl</w:t>
        </w:r>
      </w:ins>
      <w:ins w:id="438" w:author="rapp_v1" w:date="2023-11-27T09:33:00Z">
        <w:r>
          <w:rPr>
            <w:lang w:eastAsia="zh-CN"/>
          </w:rPr>
          <w:t>ies</w:t>
        </w:r>
      </w:ins>
      <w:ins w:id="439" w:author="rapp_R2#124" w:date="2023-11-21T23:16:00Z">
        <w:del w:id="440" w:author="rapp_v1" w:date="2023-11-27T09:33:00Z">
          <w:r>
            <w:rPr>
              <w:lang w:eastAsia="zh-CN"/>
            </w:rPr>
            <w:delText>y</w:delText>
          </w:r>
        </w:del>
      </w:ins>
      <w:ins w:id="441" w:author="rapp_R2#124" w:date="2023-11-21T23:16:00Z">
        <w:r>
          <w:rPr>
            <w:lang w:eastAsia="zh-CN"/>
          </w:rPr>
          <w:t xml:space="preserve"> </w:t>
        </w:r>
      </w:ins>
      <w:ins w:id="442" w:author="Ericsson" w:date="2023-11-28T14:40:00Z">
        <w:r>
          <w:rPr>
            <w:lang w:eastAsia="zh-CN"/>
          </w:rPr>
          <w:t xml:space="preserve">the </w:t>
        </w:r>
      </w:ins>
      <w:ins w:id="443" w:author="rapp_R2#124" w:date="2023-11-21T23:16:00Z">
        <w:r>
          <w:rPr>
            <w:lang w:eastAsia="zh-CN"/>
          </w:rPr>
          <w:t>LTE QoE configuration if received</w:t>
        </w:r>
      </w:ins>
      <w:ins w:id="444" w:author="rapp_v1" w:date="2023-11-27T09:33:00Z">
        <w:r>
          <w:rPr>
            <w:lang w:eastAsia="zh-CN"/>
          </w:rPr>
          <w:t xml:space="preserve"> from the target RAT</w:t>
        </w:r>
      </w:ins>
      <w:ins w:id="445" w:author="rapp_R2#124" w:date="2023-11-21T23:11:00Z">
        <w:r>
          <w:rPr>
            <w:lang w:eastAsia="zh-CN"/>
          </w:rPr>
          <w:t>.</w:t>
        </w:r>
      </w:ins>
    </w:p>
    <w:p>
      <w:pPr>
        <w:pStyle w:val="3"/>
      </w:pPr>
      <w:bookmarkStart w:id="19" w:name="_Toc124536379"/>
      <w:r>
        <w:t>21.4</w:t>
      </w:r>
      <w:r>
        <w:tab/>
      </w:r>
      <w:r>
        <w:t>RAN Visible QoE Measurements</w:t>
      </w:r>
      <w:bookmarkEnd w:id="19"/>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w:t>
      </w:r>
      <w:ins w:id="446" w:author="China Unicom" w:date="2023-10-27T18:52:00Z">
        <w:r>
          <w:rPr/>
          <w:t>measurement configuration</w:t>
        </w:r>
      </w:ins>
      <w:ins w:id="447" w:author="China Unicom" w:date="2023-10-27T18:52:00Z">
        <w:r>
          <w:rPr>
            <w:rFonts w:eastAsia="Times New Roman"/>
            <w:lang w:eastAsia="ja-JP"/>
          </w:rPr>
          <w:t xml:space="preserve"> </w:t>
        </w:r>
      </w:ins>
      <w:r>
        <w:rPr>
          <w:rFonts w:eastAsia="Times New Roman"/>
          <w:lang w:eastAsia="ja-JP"/>
        </w:rPr>
        <w:t>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ins w:id="448" w:author="China Unicom" w:date="2023-10-27T18:52:00Z">
        <w:commentRangeStart w:id="41"/>
        <w:commentRangeStart w:id="42"/>
        <w:r>
          <w:rPr>
            <w:rFonts w:eastAsia="Times New Roman"/>
            <w:lang w:eastAsia="zh-CN"/>
          </w:rPr>
          <w:t xml:space="preserve">even </w:t>
        </w:r>
      </w:ins>
      <w:r>
        <w:rPr>
          <w:rFonts w:eastAsia="Times New Roman"/>
          <w:lang w:eastAsia="zh-CN"/>
        </w:rPr>
        <w:t>during the same application session</w:t>
      </w:r>
      <w:commentRangeEnd w:id="41"/>
      <w:r>
        <w:rPr>
          <w:rStyle w:val="46"/>
        </w:rPr>
        <w:commentReference w:id="41"/>
      </w:r>
      <w:commentRangeEnd w:id="42"/>
      <w:r>
        <w:rPr>
          <w:rStyle w:val="46"/>
        </w:rPr>
        <w:commentReference w:id="42"/>
      </w:r>
      <w:r>
        <w:rPr>
          <w:rFonts w:eastAsia="Times New Roman"/>
          <w:lang w:eastAsia="ja-JP"/>
        </w:rPr>
        <w:t>.</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449" w:author="China Unicom" w:date="2023-09-08T14:33:00Z">
        <w:r>
          <w:rPr>
            <w:rFonts w:eastAsia="Times New Roman"/>
            <w:lang w:eastAsia="ja-JP"/>
          </w:rPr>
          <w:t xml:space="preserve">and QoS Flow IDs </w:t>
        </w:r>
      </w:ins>
      <w:ins w:id="450" w:author="China Unicom" w:date="2023-03-10T21:13:00Z">
        <w:r>
          <w:rPr/>
          <w:t xml:space="preserve">per PDU session ID </w:t>
        </w:r>
      </w:ins>
      <w:r>
        <w:rPr>
          <w:rFonts w:eastAsia="Times New Roman"/>
          <w:lang w:eastAsia="ja-JP"/>
        </w:rPr>
        <w:t xml:space="preserve">corresponding to the service </w:t>
      </w:r>
      <w:commentRangeStart w:id="43"/>
      <w:commentRangeStart w:id="44"/>
      <w:r>
        <w:rPr>
          <w:rFonts w:eastAsia="Times New Roman"/>
          <w:lang w:eastAsia="ja-JP"/>
        </w:rPr>
        <w:t xml:space="preserve">that is subject to QoE measurements </w:t>
      </w:r>
      <w:commentRangeEnd w:id="43"/>
      <w:r>
        <w:rPr>
          <w:rStyle w:val="46"/>
        </w:rPr>
        <w:commentReference w:id="43"/>
      </w:r>
      <w:commentRangeEnd w:id="44"/>
      <w:r>
        <w:rPr>
          <w:rStyle w:val="46"/>
        </w:rPr>
        <w:commentReference w:id="44"/>
      </w:r>
      <w:r>
        <w:rPr>
          <w:rFonts w:eastAsia="Times New Roman"/>
          <w:lang w:eastAsia="ja-JP"/>
        </w:rPr>
        <w:t>can also be reported by the UE along with the RAN visible QoE measurement results.</w:t>
      </w:r>
    </w:p>
    <w:p>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ins w:id="451" w:author="China Unicom" w:date="2023-10-27T18:53:00Z">
        <w:r>
          <w:rPr>
            <w:rFonts w:hint="eastAsia" w:eastAsia="Times New Roman"/>
            <w:lang w:val="en-US" w:eastAsia="zh-CN"/>
          </w:rPr>
          <w:t>reporting</w:t>
        </w:r>
      </w:ins>
      <w:del w:id="452"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QoE measurement </w:t>
      </w:r>
      <w:commentRangeStart w:id="45"/>
      <w:commentRangeStart w:id="46"/>
      <w:r>
        <w:rPr>
          <w:rFonts w:eastAsia="Times New Roman"/>
          <w:lang w:eastAsia="ja-JP"/>
        </w:rPr>
        <w:t>collection</w:t>
      </w:r>
      <w:commentRangeEnd w:id="45"/>
      <w:r>
        <w:rPr>
          <w:rStyle w:val="46"/>
        </w:rPr>
        <w:commentReference w:id="45"/>
      </w:r>
      <w:commentRangeEnd w:id="46"/>
      <w:r>
        <w:rPr>
          <w:rStyle w:val="46"/>
        </w:rPr>
        <w:commentReference w:id="46"/>
      </w:r>
      <w:r>
        <w:rPr>
          <w:rFonts w:eastAsia="Times New Roman"/>
          <w:lang w:eastAsia="ja-JP"/>
        </w:rPr>
        <w:t xml:space="preserve">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pPr>
        <w:pStyle w:val="3"/>
      </w:pPr>
      <w:bookmarkStart w:id="20" w:name="_Toc124536380"/>
      <w:r>
        <w:t>21.5</w:t>
      </w:r>
      <w:r>
        <w:tab/>
      </w:r>
      <w:r>
        <w:t>Alignment of MDT and QoE Measurements</w:t>
      </w:r>
      <w:bookmarkEnd w:id="20"/>
    </w:p>
    <w:p>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r>
        <w:t>The following is supported:</w:t>
      </w:r>
    </w:p>
    <w:p>
      <w:pPr>
        <w:pStyle w:val="75"/>
      </w:pPr>
      <w:r>
        <w:t>-</w:t>
      </w:r>
      <w:r>
        <w:tab/>
      </w:r>
      <w:r>
        <w:t>Alignment between a signalling-based QoE measurement and a signalling-based MDT measurement. In this case, the signalling-based QoE configuration sent to the gNB includes the NG-RAN Trace ID of the signalling-based MDT measurement.</w:t>
      </w:r>
    </w:p>
    <w:p>
      <w:pPr>
        <w:pStyle w:val="75"/>
      </w:pPr>
      <w:r>
        <w:t>-</w:t>
      </w:r>
      <w:r>
        <w:tab/>
      </w:r>
      <w:r>
        <w:t>Alignment between a management-based QoE measurement and a management-based MDT measurement.</w:t>
      </w:r>
    </w:p>
    <w:p>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pPr>
        <w:rPr>
          <w:ins w:id="453" w:author="RAN3_CR0759" w:date="2023-11-29T17:14:00Z"/>
        </w:rPr>
      </w:pPr>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pPr>
        <w:keepNext/>
        <w:keepLines/>
        <w:spacing w:before="180"/>
        <w:ind w:left="1134" w:hanging="1134"/>
        <w:outlineLvl w:val="1"/>
        <w:rPr>
          <w:ins w:id="454" w:author="RAN3_CR0759" w:date="2023-11-29T17:14:00Z"/>
          <w:rFonts w:ascii="Arial" w:hAnsi="Arial"/>
          <w:sz w:val="32"/>
          <w:lang w:val="en-US"/>
        </w:rPr>
      </w:pPr>
      <w:ins w:id="455" w:author="RAN3_CR0759" w:date="2023-11-29T17:14:00Z">
        <w:r>
          <w:rPr>
            <w:rFonts w:ascii="Arial" w:hAnsi="Arial"/>
            <w:sz w:val="32"/>
            <w:lang w:val="en-US"/>
          </w:rPr>
          <w:t>21.6</w:t>
        </w:r>
      </w:ins>
      <w:ins w:id="456" w:author="RAN3_CR0759" w:date="2023-11-29T17:14:00Z">
        <w:r>
          <w:rPr>
            <w:rFonts w:ascii="Arial" w:hAnsi="Arial"/>
            <w:sz w:val="32"/>
            <w:lang w:val="en-US"/>
          </w:rPr>
          <w:tab/>
        </w:r>
      </w:ins>
      <w:ins w:id="457" w:author="RAN3_CR0759" w:date="2023-11-29T17:14:00Z">
        <w:r>
          <w:rPr>
            <w:rFonts w:ascii="Arial" w:hAnsi="Arial"/>
            <w:sz w:val="32"/>
            <w:lang w:val="en-US"/>
          </w:rPr>
          <w:t>QoE Measurement Collection in High Mobility Scenarios</w:t>
        </w:r>
      </w:ins>
    </w:p>
    <w:p>
      <w:pPr>
        <w:rPr>
          <w:ins w:id="458" w:author="RAN3_CR0759" w:date="2023-11-29T17:14:00Z"/>
          <w:lang w:val="en-US"/>
        </w:rPr>
      </w:pPr>
      <w:ins w:id="459" w:author="RAN3_CR0759" w:date="2023-11-29T17:14:00Z">
        <w:r>
          <w:rPr>
            <w:lang w:val="en-US"/>
          </w:rPr>
          <w:t>QoE measurements can be confined to high mobility state of the UE and/or to HSDN cells.</w:t>
        </w:r>
      </w:ins>
    </w:p>
    <w:p>
      <w:pPr>
        <w:keepNext/>
        <w:keepLines/>
        <w:spacing w:before="180"/>
        <w:ind w:left="1134" w:hanging="1134"/>
        <w:outlineLvl w:val="1"/>
        <w:rPr>
          <w:ins w:id="460" w:author="RAN3_CR0759" w:date="2023-11-29T17:14:00Z"/>
          <w:rFonts w:ascii="Arial" w:hAnsi="Arial"/>
          <w:sz w:val="32"/>
          <w:lang w:val="en-US"/>
        </w:rPr>
      </w:pPr>
      <w:ins w:id="461" w:author="RAN3_CR0759" w:date="2023-11-29T17:14:00Z">
        <w:commentRangeStart w:id="47"/>
        <w:r>
          <w:rPr>
            <w:rFonts w:ascii="Arial" w:hAnsi="Arial"/>
            <w:sz w:val="32"/>
            <w:lang w:val="en-US"/>
          </w:rPr>
          <w:t>21.</w:t>
        </w:r>
      </w:ins>
      <w:ins w:id="462" w:author="RAN3_CR0759" w:date="2023-11-29T17:14:00Z">
        <w:r>
          <w:rPr>
            <w:rFonts w:ascii="Arial" w:hAnsi="Arial" w:eastAsia="宋体"/>
            <w:sz w:val="32"/>
            <w:lang w:val="en-US" w:eastAsia="zh-CN"/>
          </w:rPr>
          <w:t>7</w:t>
        </w:r>
        <w:commentRangeEnd w:id="47"/>
      </w:ins>
      <w:r>
        <w:commentReference w:id="47"/>
      </w:r>
      <w:ins w:id="463" w:author="RAN3_CR0759" w:date="2023-11-29T17:14:00Z">
        <w:r>
          <w:rPr>
            <w:rFonts w:ascii="Arial" w:hAnsi="Arial"/>
            <w:sz w:val="32"/>
            <w:lang w:val="en-US"/>
          </w:rPr>
          <w:tab/>
        </w:r>
      </w:ins>
      <w:ins w:id="464" w:author="RAN3_CR0759" w:date="2023-11-29T17:14:00Z">
        <w:r>
          <w:rPr>
            <w:rFonts w:ascii="Arial" w:hAnsi="Arial"/>
            <w:sz w:val="32"/>
            <w:lang w:val="en-US"/>
          </w:rPr>
          <w:t>Support for RAN visible QoE measurements and reporting in NR-DC</w:t>
        </w:r>
      </w:ins>
    </w:p>
    <w:p>
      <w:pPr>
        <w:rPr>
          <w:ins w:id="465" w:author="RAN3_CR0759" w:date="2023-11-29T17:14:00Z"/>
          <w:lang w:val="en-US"/>
        </w:rPr>
      </w:pPr>
      <w:ins w:id="466" w:author="RAN3_CR0759" w:date="2023-11-29T17:14:00Z">
        <w:r>
          <w:rPr>
            <w:lang w:val="en-US"/>
          </w:rPr>
          <w:t>Either the MN or the SN can generate and send a RAN visible QoE configuration to the UE. The gNB that has initially configured a UE in NR-DC with an RVQoE configuration can modify and release the RAN visible QoE configuration as long as the UE is connected to this gNB. The gNB that configures the encapsulated QoE measurements to UE is referred to as the RAN visible QoE-configuring gNB, and the peer node is referred to as the non-RAN visible QoE-configuring gNB. Upon mobility, the RAN visible QoE-configuring gNB may be changed.</w:t>
        </w:r>
      </w:ins>
      <w:bookmarkStart w:id="21" w:name="_GoBack"/>
      <w:bookmarkEnd w:id="21"/>
    </w:p>
    <w:p>
      <w:pPr>
        <w:rPr>
          <w:ins w:id="467" w:author="RAN3_CR0759" w:date="2023-11-29T17:14:00Z"/>
          <w:lang w:val="en-US"/>
        </w:rPr>
      </w:pPr>
      <w:ins w:id="468" w:author="RAN3_CR0759" w:date="2023-11-29T17:14:00Z">
        <w:r>
          <w:rPr>
            <w:lang w:val="en-US"/>
          </w:rPr>
          <w:t xml:space="preserve">The UE may send RAN visible QoE reports to the network using either SRB4 or SRB5. In addition, the gNB that received a RAN visible QoE report can forward the report to the other gNB (the SN or the MN). QoE reports and RAN visible QoE reports pertaining to the same QoE Reference can be sent over the same SRB or they can be sent over different SRBs. </w:t>
        </w:r>
      </w:ins>
    </w:p>
    <w:p>
      <w:pPr>
        <w:rPr>
          <w:ins w:id="469" w:author="RAN3_CR0759" w:date="2023-11-29T17:14:00Z"/>
          <w:lang w:val="en-US"/>
        </w:rPr>
      </w:pPr>
      <w:ins w:id="470" w:author="RAN3_CR0759" w:date="2023-11-29T17:14:00Z">
        <w:r>
          <w:rPr>
            <w:lang w:val="en-US"/>
          </w:rPr>
          <w:t xml:space="preserve">The RAN visible QoE-configuring gNB can configure RAN visible QoE measurements at a UE without a priori knowledge about which gNB(s) will provide the bearer(s) for a future application session. During the lifetime of an application session, to ensure that the RAN visible QoE reports are sent to the gNB(s) that provide the bearer(s) which carry the data flow(s) associated with the RAN visible QoE measurement result in a RAN visible QoE report, the gNB receiving the RAN visible QoE reports determines the bearer(s) used to deliver the application session data flow(s) and the associated gNB (s). The determination may be based on the PDU session ID(s) and the QoS flow ID(s) indicated in a received RAN visible QoE report. </w:t>
        </w:r>
      </w:ins>
    </w:p>
    <w:p>
      <w:pPr>
        <w:rPr>
          <w:ins w:id="471" w:author="RAN3_CR0759" w:date="2023-11-29T17:14:00Z"/>
          <w:lang w:val="en-US"/>
        </w:rPr>
      </w:pPr>
      <w:ins w:id="472" w:author="RAN3_CR0759" w:date="2023-11-29T17:14:00Z">
        <w:r>
          <w:rPr>
            <w:lang w:val="en-US"/>
          </w:rPr>
          <w:t>When the RAN visible QoE-configuring gNB receives a RAN visible QoE measurement report and determines that the non-R</w:t>
        </w:r>
      </w:ins>
      <w:ins w:id="473" w:author="RAN3_CR0759" w:date="2023-11-29T17:14:00Z">
        <w:r>
          <w:rPr>
            <w:rFonts w:hint="eastAsia" w:eastAsia="宋体"/>
            <w:lang w:val="en-US" w:eastAsia="zh-CN"/>
          </w:rPr>
          <w:t xml:space="preserve">AN </w:t>
        </w:r>
      </w:ins>
      <w:ins w:id="474" w:author="RAN3_CR0759" w:date="2023-11-29T17:14:00Z">
        <w:r>
          <w:rPr>
            <w:lang w:val="en-US"/>
          </w:rPr>
          <w:t>V</w:t>
        </w:r>
      </w:ins>
      <w:ins w:id="475" w:author="RAN3_CR0759" w:date="2023-11-29T17:14:00Z">
        <w:r>
          <w:rPr>
            <w:rFonts w:hint="eastAsia" w:eastAsia="宋体"/>
            <w:lang w:val="en-US" w:eastAsia="zh-CN"/>
          </w:rPr>
          <w:t xml:space="preserve">isible </w:t>
        </w:r>
      </w:ins>
      <w:ins w:id="476" w:author="RAN3_CR0759" w:date="2023-11-29T17:14:00Z">
        <w:r>
          <w:rPr>
            <w:lang w:val="en-US"/>
          </w:rPr>
          <w:t>QoE-configuring gNB provides at least one bearer for the application session, the R</w:t>
        </w:r>
      </w:ins>
      <w:ins w:id="477" w:author="RAN3_CR0759" w:date="2023-11-29T17:14:00Z">
        <w:r>
          <w:rPr>
            <w:rFonts w:hint="eastAsia" w:eastAsia="宋体"/>
            <w:lang w:val="en-US" w:eastAsia="zh-CN"/>
          </w:rPr>
          <w:t xml:space="preserve">AN </w:t>
        </w:r>
      </w:ins>
      <w:ins w:id="478" w:author="RAN3_CR0759" w:date="2023-11-29T17:14:00Z">
        <w:r>
          <w:rPr>
            <w:lang w:val="en-US"/>
          </w:rPr>
          <w:t>V</w:t>
        </w:r>
      </w:ins>
      <w:ins w:id="479" w:author="RAN3_CR0759" w:date="2023-11-29T17:14:00Z">
        <w:r>
          <w:rPr>
            <w:rFonts w:hint="eastAsia" w:eastAsia="宋体"/>
            <w:lang w:val="en-US" w:eastAsia="zh-CN"/>
          </w:rPr>
          <w:t xml:space="preserve">isible </w:t>
        </w:r>
      </w:ins>
      <w:ins w:id="480" w:author="RAN3_CR0759" w:date="2023-11-29T17:14:00Z">
        <w:r>
          <w:rPr>
            <w:lang w:val="en-US"/>
          </w:rPr>
          <w:t>QoE-configuring gNB indicates that to the non-R</w:t>
        </w:r>
      </w:ins>
      <w:ins w:id="481" w:author="RAN3_CR0759" w:date="2023-11-29T17:14:00Z">
        <w:r>
          <w:rPr>
            <w:rFonts w:hint="eastAsia" w:eastAsia="宋体"/>
            <w:lang w:val="en-US" w:eastAsia="zh-CN"/>
          </w:rPr>
          <w:t xml:space="preserve">AN </w:t>
        </w:r>
      </w:ins>
      <w:ins w:id="482" w:author="RAN3_CR0759" w:date="2023-11-29T17:14:00Z">
        <w:r>
          <w:rPr>
            <w:lang w:val="en-US"/>
          </w:rPr>
          <w:t>V</w:t>
        </w:r>
      </w:ins>
      <w:ins w:id="483" w:author="RAN3_CR0759" w:date="2023-11-29T17:14:00Z">
        <w:r>
          <w:rPr>
            <w:rFonts w:hint="eastAsia" w:eastAsia="宋体"/>
            <w:lang w:val="en-US" w:eastAsia="zh-CN"/>
          </w:rPr>
          <w:t xml:space="preserve">isible </w:t>
        </w:r>
      </w:ins>
      <w:ins w:id="484" w:author="RAN3_CR0759" w:date="2023-11-29T17:14:00Z">
        <w:r>
          <w:rPr>
            <w:lang w:val="en-US"/>
          </w:rPr>
          <w:t>QoE-configuring gNB. The non-R</w:t>
        </w:r>
      </w:ins>
      <w:ins w:id="485" w:author="RAN3_CR0759" w:date="2023-11-29T17:14:00Z">
        <w:r>
          <w:rPr>
            <w:rFonts w:hint="eastAsia" w:eastAsia="宋体"/>
            <w:lang w:val="en-US" w:eastAsia="zh-CN"/>
          </w:rPr>
          <w:t xml:space="preserve">AN </w:t>
        </w:r>
      </w:ins>
      <w:ins w:id="486" w:author="RAN3_CR0759" w:date="2023-11-29T17:14:00Z">
        <w:r>
          <w:rPr>
            <w:lang w:val="en-US"/>
          </w:rPr>
          <w:t>V</w:t>
        </w:r>
      </w:ins>
      <w:ins w:id="487" w:author="RAN3_CR0759" w:date="2023-11-29T17:14:00Z">
        <w:r>
          <w:rPr>
            <w:rFonts w:hint="eastAsia" w:eastAsia="宋体"/>
            <w:lang w:val="en-US" w:eastAsia="zh-CN"/>
          </w:rPr>
          <w:t xml:space="preserve">isible </w:t>
        </w:r>
      </w:ins>
      <w:ins w:id="488" w:author="RAN3_CR0759" w:date="2023-11-29T17:14:00Z">
        <w:r>
          <w:rPr>
            <w:lang w:val="en-US"/>
          </w:rPr>
          <w:t>QoE-configuring gNB can then, if needed, indicate to the RAN visible QoE-configuring gNB its preference with respect to the reporting path for the subsequent RAN visible QoE reports and its preferred RAN visible QoE configuration parameters.</w:t>
        </w:r>
      </w:ins>
    </w:p>
    <w:p>
      <w:ins w:id="489" w:author="RAN3_CR0759" w:date="2023-11-29T17:14:00Z">
        <w:r>
          <w:rPr>
            <w:lang w:val="en-US"/>
          </w:rPr>
          <w:t xml:space="preserve">If a gNB receives a RAN visible QoE report from a UE in NR-DC, and determines that the bearer(s) for the application session data flow(s) is (are) also provided by the other gNB, or only, provided by the other gNB, the gNB that received the RAN visible QoE measurement report may forward the received RAN visible QoE report to the other gNB. </w:t>
        </w:r>
      </w:ins>
      <w:ins w:id="490" w:author="RAN3_CR0759" w:date="2023-11-29T17:14:00Z">
        <w:r>
          <w:rPr/>
          <w:t>The RAN visible QoE reports can be transferred between the MN and the SN via the RRC TRANSFER message.</w:t>
        </w:r>
      </w:ins>
      <w:ins w:id="491" w:author="RAN3_CR0759" w:date="2023-11-29T17:14:00Z">
        <w:r>
          <w:rPr>
            <w:lang w:val="en-US"/>
          </w:rPr>
          <w:t xml:space="preserve"> The RAN visible QoE configuration may also be modified or released.</w:t>
        </w:r>
      </w:ins>
    </w:p>
    <w:p>
      <w:pPr>
        <w:pStyle w:val="2"/>
      </w:pPr>
      <w:r>
        <w:t>Annex</w:t>
      </w:r>
      <w:r>
        <w:tab/>
      </w:r>
      <w:r>
        <w:t xml:space="preserve"> RAN2 agreements on NR QoE</w:t>
      </w:r>
    </w:p>
    <w:p>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pPr>
        <w:pStyle w:val="3"/>
      </w:pPr>
      <w:r>
        <w:t>A.1 QoE measurements in RRC_IDLE INACTIVE</w:t>
      </w:r>
    </w:p>
    <w:p>
      <w:pPr>
        <w:rPr>
          <w:b/>
          <w:i/>
          <w:lang w:val="en-US"/>
        </w:rPr>
      </w:pPr>
      <w:r>
        <w:rPr>
          <w:rFonts w:hint="eastAsia"/>
          <w:b/>
          <w:i/>
          <w:lang w:val="en-US"/>
        </w:rPr>
        <w:t>R</w:t>
      </w:r>
      <w:r>
        <w:rPr>
          <w:b/>
          <w:i/>
          <w:lang w:val="en-US"/>
        </w:rPr>
        <w:t>AN2#124 Agreements</w:t>
      </w:r>
    </w:p>
    <w:p>
      <w:r>
        <w:rPr>
          <w:highlight w:val="green"/>
        </w:rPr>
        <w:t>When UE moves to RRC_IDLE state, the UE will store QoE configurations it received in RRC_CONNECTED state or it stored in RRC_INACTIVE state in the AS layer.</w:t>
      </w:r>
    </w:p>
    <w:p>
      <w:pPr>
        <w:rPr>
          <w:highlight w:val="green"/>
        </w:rPr>
      </w:pPr>
      <w:r>
        <w:rPr>
          <w:highlight w:val="green"/>
        </w:rPr>
        <w:t>When UE moves to RRC_IDLE state, the UE will store the following information per QoE configuration (can be updated based on further RAN3 agreements):</w:t>
      </w:r>
    </w:p>
    <w:p>
      <w:pPr>
        <w:rPr>
          <w:highlight w:val="green"/>
        </w:rPr>
      </w:pPr>
      <w:r>
        <w:rPr>
          <w:rFonts w:hint="eastAsia"/>
          <w:highlight w:val="green"/>
        </w:rPr>
        <w:t>–</w:t>
      </w:r>
      <w:r>
        <w:rPr>
          <w:highlight w:val="green"/>
        </w:rPr>
        <w:tab/>
      </w:r>
      <w:r>
        <w:rPr>
          <w:highlight w:val="green"/>
        </w:rPr>
        <w:t>QoE reference.</w:t>
      </w:r>
    </w:p>
    <w:p>
      <w:pPr>
        <w:rPr>
          <w:highlight w:val="green"/>
        </w:rPr>
      </w:pPr>
      <w:r>
        <w:rPr>
          <w:rFonts w:hint="eastAsia"/>
          <w:highlight w:val="green"/>
        </w:rPr>
        <w:t>–</w:t>
      </w:r>
      <w:r>
        <w:rPr>
          <w:highlight w:val="green"/>
        </w:rPr>
        <w:tab/>
      </w:r>
      <w:r>
        <w:rPr>
          <w:highlight w:val="green"/>
        </w:rPr>
        <w:t>The ID of the Measurement Collection Entity.</w:t>
      </w:r>
    </w:p>
    <w:p>
      <w:pPr>
        <w:rPr>
          <w:highlight w:val="green"/>
        </w:rPr>
      </w:pPr>
      <w:r>
        <w:rPr>
          <w:rFonts w:hint="eastAsia"/>
          <w:highlight w:val="green"/>
        </w:rPr>
        <w:t>–</w:t>
      </w:r>
      <w:r>
        <w:rPr>
          <w:highlight w:val="green"/>
        </w:rPr>
        <w:tab/>
      </w:r>
      <w:r>
        <w:rPr>
          <w:highlight w:val="green"/>
        </w:rPr>
        <w:t>The measConfigAppLayerID.</w:t>
      </w:r>
    </w:p>
    <w:p>
      <w:pPr>
        <w:rPr>
          <w:highlight w:val="green"/>
        </w:rPr>
      </w:pPr>
      <w:r>
        <w:rPr>
          <w:rFonts w:hint="eastAsia"/>
          <w:highlight w:val="green"/>
        </w:rPr>
        <w:t>–</w:t>
      </w:r>
      <w:r>
        <w:rPr>
          <w:highlight w:val="green"/>
        </w:rPr>
        <w:tab/>
      </w:r>
      <w:r>
        <w:rPr>
          <w:highlight w:val="green"/>
        </w:rPr>
        <w:t>Service type.</w:t>
      </w:r>
    </w:p>
    <w:p>
      <w:pPr>
        <w:rPr>
          <w:highlight w:val="green"/>
        </w:rPr>
      </w:pPr>
      <w:r>
        <w:rPr>
          <w:rFonts w:hint="eastAsia"/>
          <w:highlight w:val="green"/>
        </w:rPr>
        <w:t>–</w:t>
      </w:r>
      <w:r>
        <w:rPr>
          <w:highlight w:val="green"/>
        </w:rPr>
        <w:tab/>
      </w:r>
      <w:r>
        <w:rPr>
          <w:highlight w:val="green"/>
        </w:rPr>
        <w:t>QoE measurement type (s-based or m-based measurement) for MBS broadcast service.</w:t>
      </w:r>
    </w:p>
    <w:p>
      <w:r>
        <w:rPr>
          <w:rFonts w:hint="eastAsia"/>
          <w:highlight w:val="green"/>
        </w:rPr>
        <w:t>–</w:t>
      </w:r>
      <w:r>
        <w:rPr>
          <w:highlight w:val="green"/>
        </w:rPr>
        <w:tab/>
      </w:r>
      <w:r>
        <w:rPr>
          <w:highlight w:val="green"/>
        </w:rPr>
        <w:t>AS layer based area scope info.</w:t>
      </w:r>
    </w:p>
    <w:p>
      <w:r>
        <w:t>RAN2 agree to leave it to RAN3 to decide which entity (gNB or OAM) can be used to map MCE ID to MCE IP address.</w:t>
      </w:r>
    </w:p>
    <w:p>
      <w:r>
        <w:t>UE doesn’t store RVQoE configurations in RRC_IDLE state and in RRC_INACTIVE (outside of UE INACTIVE context, if stored there).</w:t>
      </w:r>
    </w:p>
    <w:p>
      <w:pPr>
        <w:rPr>
          <w:highlight w:val="green"/>
        </w:rPr>
      </w:pPr>
      <w:r>
        <w:rPr>
          <w:highlight w:val="green"/>
        </w:rPr>
        <w:t>The following agreements are based on the assumption that we use AS-layer area scope checking:</w:t>
      </w:r>
    </w:p>
    <w:p>
      <w:pPr>
        <w:ind w:left="200" w:leftChars="100"/>
        <w:rPr>
          <w:highlight w:val="green"/>
        </w:rPr>
      </w:pPr>
      <w:r>
        <w:rPr>
          <w:highlight w:val="green"/>
        </w:rPr>
        <w:t>The gNB forwards the area scope to the UE AS together with the IDLE/INACTIVE applicable QoE configuration in the MeasConfigAppLayer IE.</w:t>
      </w:r>
    </w:p>
    <w:p>
      <w:pPr>
        <w:ind w:left="200" w:leftChars="100"/>
      </w:pPr>
      <w:r>
        <w:t>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QoE measurement session</w:t>
      </w:r>
    </w:p>
    <w:p>
      <w:pPr>
        <w:ind w:left="200" w:leftChars="100"/>
      </w:pPr>
      <w:r>
        <w:t>The UE shall not autonomously release a QoE configuration when the UE leaves the area scope in RRC_IDLE or RRC_INACTIVE state.</w:t>
      </w:r>
    </w:p>
    <w:p>
      <w:r>
        <w:rPr>
          <w:highlight w:val="green"/>
        </w:rPr>
        <w:t>The gNB can configure a priority level for each QoE configuration. When the AS buffer for QoE becomes full in IDLE/INACTIVE state, the UE first discards the QoE measurements associating to the QoE configuration with the lowest priority.</w:t>
      </w:r>
    </w:p>
    <w:p>
      <w:r>
        <w:t>Priority level is optionally configured by the network</w:t>
      </w:r>
    </w:p>
    <w:p>
      <w:r>
        <w:t>The QoE configuration without priority level is considered as the lowest priority.</w:t>
      </w:r>
    </w:p>
    <w:p>
      <w:r>
        <w:rPr>
          <w:highlight w:val="green"/>
        </w:rPr>
        <w:t>If none of the QoE configurations is associated to a priority level, the UE may first discard the oldest QoE measurement when the AS buffer becomes full.</w:t>
      </w:r>
    </w:p>
    <w:p>
      <w:r>
        <w:rPr>
          <w:highlight w:val="green"/>
        </w:rPr>
        <w:t>RAN2 will use explicit indicator in AS-layer on whether a QoE configuration is also applicable in RRC-IDLE and INACTIVE states.</w:t>
      </w:r>
      <w:r>
        <w:t xml:space="preserve"> One indicator for both IDLE and INACTIVE states is assumed unless it causes issues during CR implementation.</w:t>
      </w:r>
    </w:p>
    <w:p>
      <w:r>
        <w:t>RAN2 assumes this has no impact on RAN3, i.e. this indication is set based on the information already available at the gNB (e.g. broadcast indication).</w:t>
      </w:r>
    </w:p>
    <w:p>
      <w:r>
        <w:rPr>
          <w:highlight w:val="green"/>
        </w:rPr>
        <w:t>QoE measurement reporting procedure is used to transmit QoE configurations info to the gNB, i.e. the NW configures SRB4 and UE send QoE configurations and/or QoE reports (if available).</w:t>
      </w:r>
    </w:p>
    <w:p>
      <w:r>
        <w:rPr>
          <w:highlight w:val="green"/>
        </w:rPr>
        <w:t>Session status indication should be sent in MeasurementReportAppLayer together with QoE configuration when UE moves from IDLE/INACTIVE to CONNECTED.</w:t>
      </w:r>
    </w:p>
    <w:p>
      <w:r>
        <w:rPr>
          <w:highlight w:val="green"/>
        </w:rPr>
        <w:t>Introduce a 1-bit indicator in RRCReconfiguration/RRCResume to indicate gNB supports MBS QoE configuration/report retrieval.</w:t>
      </w:r>
    </w:p>
    <w:p>
      <w:pPr>
        <w:rPr>
          <w:highlight w:val="green"/>
        </w:rPr>
      </w:pPr>
      <w:r>
        <w:rPr>
          <w:highlight w:val="green"/>
        </w:rPr>
        <w:t>If the indicator is present, UE can send MBS QoE configuration and/or reports.</w:t>
      </w:r>
    </w:p>
    <w:p>
      <w:r>
        <w:rPr>
          <w:highlight w:val="green"/>
        </w:rPr>
        <w:t>Otherwise (i.e., the indicator is absent), UE releases all MBS QoE configurations and reports</w:t>
      </w:r>
      <w:r>
        <w:t>.</w:t>
      </w:r>
    </w:p>
    <w:p>
      <w:r>
        <w:rPr>
          <w:highlight w:val="green"/>
        </w:rPr>
        <w:t>Share the 1-bit indication (previously agreed in RAN2) to indicate availability of QoE configurations and/or reports stored in the UE.</w:t>
      </w:r>
    </w:p>
    <w:p>
      <w:pPr>
        <w:rPr>
          <w:highlight w:val="green"/>
        </w:rPr>
      </w:pPr>
      <w:r>
        <w:rPr>
          <w:highlight w:val="green"/>
        </w:rPr>
        <w:t>When transferring to RRC_CONNECTED, UE should check the PLMN of target gNB before UE forwards any QoE information.</w:t>
      </w:r>
    </w:p>
    <w:p>
      <w:r>
        <w:rPr>
          <w:highlight w:val="green"/>
        </w:rPr>
        <w:t>If PLMN UE connects to is not included in the area scope and is different from the one which provided the QoE configuration, UE should not forward QoE configuration and report and release them.</w:t>
      </w:r>
    </w:p>
    <w:p/>
    <w:p>
      <w:pPr>
        <w:rPr>
          <w:b/>
          <w:i/>
          <w:lang w:val="en-US"/>
        </w:rPr>
      </w:pPr>
      <w:r>
        <w:rPr>
          <w:rFonts w:hint="eastAsia"/>
          <w:b/>
          <w:i/>
          <w:lang w:val="en-US"/>
        </w:rPr>
        <w:t>R</w:t>
      </w:r>
      <w:r>
        <w:rPr>
          <w:b/>
          <w:i/>
          <w:lang w:val="en-US"/>
        </w:rPr>
        <w:t>AN2#123b Agreements</w:t>
      </w:r>
    </w:p>
    <w:p>
      <w:pPr>
        <w:rPr>
          <w:lang w:val="en-US" w:eastAsia="zh-CN"/>
        </w:rPr>
      </w:pPr>
      <w:r>
        <w:rPr>
          <w:lang w:val="en-US" w:eastAsia="zh-CN"/>
        </w:rPr>
        <w:t>The UE does NOT perform QoE area scope checking when the UE is in RRC_CONNECTED state, i.e. it remains under the responsibility of the network, as in Rel-17.</w:t>
      </w:r>
    </w:p>
    <w:p>
      <w:pPr>
        <w:rPr>
          <w:lang w:val="en-US" w:eastAsia="zh-CN"/>
        </w:rPr>
      </w:pPr>
      <w:r>
        <w:rPr>
          <w:lang w:val="en-US" w:eastAsia="zh-CN"/>
        </w:rPr>
        <w:t>Working assumption: For QoE configurations applicable to RRC_IDLE/INACTIVE state, area scope checking is performed by the UE AS layer when the UE is in RRC_IDLE/INACTIVE state.</w:t>
      </w:r>
    </w:p>
    <w:p>
      <w:pPr>
        <w:rPr>
          <w:lang w:val="en-US" w:eastAsia="zh-CN"/>
        </w:rPr>
      </w:pPr>
      <w:r>
        <w:rPr>
          <w:lang w:val="en-US" w:eastAsia="zh-CN"/>
        </w:rPr>
        <w:t>It is feasible for gNB to store and retrieve IDLE/INACTIVE QoE configurations via UE based solution.</w:t>
      </w:r>
    </w:p>
    <w:p>
      <w:pPr>
        <w:rPr>
          <w:lang w:val="en-US" w:eastAsia="zh-CN"/>
        </w:rPr>
      </w:pPr>
      <w:r>
        <w:rPr>
          <w:lang w:val="en-US" w:eastAsia="zh-CN"/>
        </w:rPr>
        <w:t>Session status indication can be transmitted from UE to gNB when the UE moves from RRC IDLE/INACTIVE to RRC_CONNECTED state. Detailed RRC procedures are FFS in RAN2.</w:t>
      </w:r>
    </w:p>
    <w:p>
      <w:pPr>
        <w:rPr>
          <w:lang w:val="en-US" w:eastAsia="zh-CN"/>
        </w:rPr>
      </w:pPr>
      <w:r>
        <w:rPr>
          <w:lang w:val="en-US" w:eastAsia="zh-CN"/>
        </w:rPr>
        <w:t>QoE configurations cannot be released via broadcast.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pPr>
        <w:rPr>
          <w:b/>
          <w:i/>
          <w:lang w:val="en-US"/>
        </w:rPr>
      </w:pPr>
    </w:p>
    <w:p>
      <w:pPr>
        <w:rPr>
          <w:b/>
          <w:i/>
          <w:lang w:val="en-US"/>
        </w:rPr>
      </w:pPr>
      <w:r>
        <w:rPr>
          <w:rFonts w:hint="eastAsia"/>
          <w:b/>
          <w:i/>
          <w:lang w:val="en-US"/>
        </w:rPr>
        <w:t>R</w:t>
      </w:r>
      <w:r>
        <w:rPr>
          <w:b/>
          <w:i/>
          <w:lang w:val="en-US"/>
        </w:rPr>
        <w:t>AN2#122 Agreements</w:t>
      </w:r>
    </w:p>
    <w:p>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pPr>
        <w:rPr>
          <w:lang w:val="en-US" w:eastAsia="zh-CN"/>
        </w:rPr>
      </w:pPr>
      <w:r>
        <w:rPr>
          <w:lang w:val="en-US" w:eastAsia="zh-CN"/>
        </w:rPr>
        <w:t>UE is allowed to release stored reports and configuration after 48h (similar to logged MDT). No timer is configured by the network.</w:t>
      </w:r>
    </w:p>
    <w:p>
      <w:pPr>
        <w:rPr>
          <w:lang w:eastAsia="zh-CN"/>
        </w:rPr>
      </w:pPr>
      <w:r>
        <w:rPr>
          <w:lang w:eastAsia="zh-CN"/>
        </w:rPr>
        <w:t>RAN2 assumes PLMN/TA information is needed in area scope (in one way or another). FFS how this is expressed, e.g. as list of cells.</w:t>
      </w:r>
    </w:p>
    <w:p>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pPr>
        <w:rPr>
          <w:b/>
          <w:i/>
          <w:lang w:val="en-US"/>
        </w:rPr>
      </w:pPr>
    </w:p>
    <w:p>
      <w:pPr>
        <w:rPr>
          <w:b/>
          <w:i/>
          <w:lang w:val="en-US"/>
        </w:rPr>
      </w:pPr>
      <w:r>
        <w:rPr>
          <w:rFonts w:hint="eastAsia"/>
          <w:b/>
          <w:i/>
          <w:lang w:val="en-US"/>
        </w:rPr>
        <w:t>R</w:t>
      </w:r>
      <w:r>
        <w:rPr>
          <w:b/>
          <w:i/>
          <w:lang w:val="en-US"/>
        </w:rPr>
        <w:t>AN2#121bis-e Agreements</w:t>
      </w:r>
    </w:p>
    <w:p>
      <w:pPr>
        <w:rPr>
          <w:lang w:eastAsia="zh-CN"/>
        </w:rPr>
      </w:pPr>
      <w:r>
        <w:rPr>
          <w:lang w:eastAsia="zh-CN"/>
        </w:rPr>
        <w:t>As a default behavior, when the UE’s buffer for storing QoE reports is full and a new report arrives, the UE should discard older report(s) to make room for the new one.</w:t>
      </w:r>
    </w:p>
    <w:p>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pPr>
        <w:rPr>
          <w:lang w:eastAsia="zh-CN"/>
        </w:rPr>
      </w:pPr>
      <w:r>
        <w:rPr>
          <w:lang w:eastAsia="zh-CN"/>
        </w:rPr>
        <w:t xml:space="preserve">For MBS broadcast services: </w:t>
      </w:r>
    </w:p>
    <w:p>
      <w:pPr>
        <w:rPr>
          <w:lang w:eastAsia="zh-CN"/>
        </w:rPr>
      </w:pPr>
      <w:r>
        <w:rPr>
          <w:lang w:eastAsia="zh-CN"/>
        </w:rPr>
        <w:t>-</w:t>
      </w:r>
      <w:r>
        <w:rPr>
          <w:lang w:eastAsia="zh-CN"/>
        </w:rPr>
        <w:tab/>
      </w:r>
      <w:r>
        <w:rPr>
          <w:lang w:eastAsia="zh-CN"/>
        </w:rPr>
        <w:t xml:space="preserve">Area scope is checked by the UE when the UE is in RRC IDLE/INACTIVE state. </w:t>
      </w:r>
    </w:p>
    <w:p>
      <w:pPr>
        <w:rPr>
          <w:lang w:eastAsia="zh-CN"/>
        </w:rPr>
      </w:pPr>
      <w:r>
        <w:rPr>
          <w:lang w:eastAsia="zh-CN"/>
        </w:rPr>
        <w:t>-</w:t>
      </w:r>
      <w:r>
        <w:rPr>
          <w:lang w:eastAsia="zh-CN"/>
        </w:rPr>
        <w:tab/>
      </w:r>
      <w:r>
        <w:rPr>
          <w:lang w:eastAsia="zh-CN"/>
        </w:rPr>
        <w:t>FFS whether area scope is checked by the network or by the UE when the UE is in RRC CONNECTED state for MBS broadcast services.</w:t>
      </w:r>
    </w:p>
    <w:p>
      <w:pPr>
        <w:rPr>
          <w:lang w:eastAsia="zh-CN"/>
        </w:rPr>
      </w:pPr>
      <w:r>
        <w:rPr>
          <w:lang w:eastAsia="zh-CN"/>
        </w:rPr>
        <w:t>FFS whether area scope checking for MBS broadcast is done by UE Application layer. FFS if this is for all RRC states.</w:t>
      </w:r>
    </w:p>
    <w:p>
      <w:pPr>
        <w:rPr>
          <w:lang w:eastAsia="zh-CN"/>
        </w:rPr>
      </w:pPr>
      <w:r>
        <w:rPr>
          <w:lang w:eastAsia="zh-CN"/>
        </w:rPr>
        <w:t>RRC Release message is not used for configuring QoE measurements for MBS broadcast.</w:t>
      </w:r>
    </w:p>
    <w:p>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pPr>
        <w:rPr>
          <w:lang w:eastAsia="zh-CN"/>
        </w:rPr>
      </w:pPr>
      <w:r>
        <w:rPr>
          <w:lang w:eastAsia="zh-CN"/>
        </w:rPr>
        <w:t>QoE measurement configuration via broadcast signaling (e.g. System Information, MCCH/MTCH etc.) is not supported.  FFS if the release of configuration can happen via broadcast.</w:t>
      </w:r>
    </w:p>
    <w:p>
      <w:pPr>
        <w:rPr>
          <w:lang w:eastAsia="zh-CN"/>
        </w:rPr>
      </w:pPr>
      <w:r>
        <w:rPr>
          <w:lang w:eastAsia="zh-CN"/>
        </w:rPr>
        <w:t>If the UE is in RRC_CONNECTED and receives QoE report for MBS broadcast from the application layer, the UE sends the report according to the Rel-17 QoE reporting procedure.</w:t>
      </w:r>
    </w:p>
    <w:p>
      <w:pPr>
        <w:rPr>
          <w:lang w:eastAsia="zh-CN"/>
        </w:rPr>
      </w:pPr>
      <w:r>
        <w:rPr>
          <w:lang w:eastAsia="zh-CN"/>
        </w:rPr>
        <w:t>The QoE configuration indicates the applicable states (i.e. that the QoE measurements for CONNECTED are supposed to be gathered also in RRC_IDLE/INACTIVE). FFS whether this is explicit or implicit.</w:t>
      </w:r>
    </w:p>
    <w:p>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pPr>
        <w:rPr>
          <w:lang w:eastAsia="zh-CN"/>
        </w:rPr>
      </w:pPr>
      <w:r>
        <w:rPr>
          <w:lang w:eastAsia="zh-CN"/>
        </w:rPr>
        <w:t>For QoE configurations MBS QoE in RRC IDLE/INACTIVE, the UE APP layer stores all the parameters forwarded from AS layer.</w:t>
      </w:r>
    </w:p>
    <w:p>
      <w:pPr>
        <w:rPr>
          <w:lang w:eastAsia="zh-CN"/>
        </w:rPr>
      </w:pPr>
      <w:r>
        <w:rPr>
          <w:lang w:eastAsia="zh-CN"/>
        </w:rPr>
        <w:t>For INACTIVE, FFS what else UE AS layer stores.</w:t>
      </w:r>
    </w:p>
    <w:p>
      <w:pPr>
        <w:rPr>
          <w:lang w:eastAsia="zh-CN"/>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Rel-18 QoE configuration can be provided to UE as in Rel-17 (RRCreconfiguration, RRCresume). </w:t>
      </w:r>
    </w:p>
    <w:p>
      <w:pPr>
        <w:rPr>
          <w:lang w:eastAsia="zh-CN"/>
        </w:rPr>
      </w:pPr>
      <w:r>
        <w:rPr>
          <w:lang w:eastAsia="zh-CN"/>
        </w:rPr>
        <w:t>FFS if RRCRelease can be used – proponents should provide detailed proposals on what is in RRCRelease, why it is needed, how to handle RRCReconfiguration + RRCRelease together.</w:t>
      </w:r>
    </w:p>
    <w:p>
      <w:r>
        <w:t>RAN2 thinks existing paging can be used to bring UE to CONNECTED, where NW can release QoE configuration. This requires no specification changes.</w:t>
      </w:r>
    </w:p>
    <w:p>
      <w:r>
        <w:t>If UE moves outside of area scope for QoE configuration, UE keeps the QoE configurations and does not start new QoE sessions.</w:t>
      </w:r>
    </w:p>
    <w:p>
      <w:r>
        <w:t>If the AS layer buffer is full, RAN2 thinks AS layer should discard the QoE data. Can revisit this if SA5 LS reply indicates something that would create issues with this.</w:t>
      </w:r>
    </w:p>
    <w:p>
      <w:r>
        <w:t>FFS what the minimum AS layer buffer size (at least 64 kBytes, can consider whether larger value is used in UE capability discussions).</w:t>
      </w:r>
    </w:p>
    <w:p>
      <w:r>
        <w:t>Same as the RRC_CONNECTED state, when the UE transfer to the IDLE state, the UE AS layer stores QoE configurations (except for QoE container) for MBS broadcast.  FFS what exactly AS layer stores</w:t>
      </w:r>
    </w:p>
    <w:p>
      <w:r>
        <w:t>Same as the RRC_CONNECTED state, when the UE transfer to the IDLE state, the UE APP layer should store QoE configurations (at least QoE container) for MBS broadcast. FFS what exactly is sent to AL.</w:t>
      </w:r>
    </w:p>
    <w:p>
      <w:pPr>
        <w:rPr>
          <w:b/>
          <w:i/>
          <w:lang w:val="en-US"/>
        </w:rPr>
      </w:pPr>
      <w:r>
        <w:rPr>
          <w:rFonts w:hint="eastAsia"/>
          <w:b/>
          <w:i/>
          <w:lang w:val="en-US"/>
        </w:rPr>
        <w:t>R</w:t>
      </w:r>
      <w:r>
        <w:rPr>
          <w:b/>
          <w:i/>
          <w:lang w:val="en-US"/>
        </w:rPr>
        <w:t>AN2#120 Agreements</w:t>
      </w:r>
    </w:p>
    <w:p>
      <w:pPr>
        <w:rPr>
          <w:lang w:eastAsia="zh-CN"/>
        </w:rPr>
      </w:pPr>
      <w:r>
        <w:rPr>
          <w:lang w:eastAsia="zh-CN"/>
        </w:rPr>
        <w:t>Ask SA4 if we can use application layer information for QoE measurements in IDLE/INACTIVE the Rel-18 area scope given that the needed information requires cell knowledge.</w:t>
      </w:r>
    </w:p>
    <w:p>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pPr>
        <w:rPr>
          <w:lang w:eastAsia="zh-CN"/>
        </w:rPr>
      </w:pPr>
      <w:r>
        <w:rPr>
          <w:lang w:eastAsia="zh-CN"/>
        </w:rPr>
        <w:t>Ask SA4/5 on how network would handle reports based on when they were collected, and whether it matters how “old” they are.</w:t>
      </w:r>
    </w:p>
    <w:p>
      <w:pPr>
        <w:rPr>
          <w:lang w:eastAsia="zh-CN"/>
        </w:rPr>
      </w:pPr>
      <w:r>
        <w:rPr>
          <w:lang w:eastAsia="zh-CN"/>
        </w:rPr>
        <w:t>UE can be configured to do QoE measurements for MBS broadcast in all RRC states.</w:t>
      </w:r>
    </w:p>
    <w:p>
      <w:pPr>
        <w:rPr>
          <w:lang w:eastAsia="zh-CN"/>
        </w:rPr>
      </w:pPr>
      <w:r>
        <w:rPr>
          <w:lang w:eastAsia="zh-CN"/>
        </w:rPr>
        <w:t>As a baseline, UE does not tigger RRC Resume – RRC Setup just for the sake of reporting QoE. FFS whether there are cases where we deviate from this baseline.</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pPr>
        <w:rPr>
          <w:lang w:eastAsia="zh-CN"/>
        </w:rPr>
      </w:pPr>
      <w:r>
        <w:rPr>
          <w:lang w:eastAsia="zh-CN"/>
        </w:rPr>
        <w:t>FFS if configuration can be done in IDLE/INACTIVE states.</w:t>
      </w:r>
    </w:p>
    <w:p>
      <w:pPr>
        <w:rPr>
          <w:lang w:eastAsia="zh-CN"/>
        </w:rPr>
      </w:pPr>
      <w:r>
        <w:rPr>
          <w:lang w:eastAsia="zh-CN"/>
        </w:rPr>
        <w:t>FFS how does gNB determine which UEs can be configured with MBS QoE measurements.</w:t>
      </w:r>
    </w:p>
    <w:p>
      <w:pPr>
        <w:rPr>
          <w:lang w:eastAsia="zh-CN"/>
        </w:rPr>
      </w:pPr>
      <w:r>
        <w:rPr>
          <w:lang w:eastAsia="zh-CN"/>
        </w:rPr>
        <w:t>FFS if there is a new explicit indicator or new service type used for MBS QoE configuration in RRC_IDLE/RRC_INACTIVE. Wait for RAN3 progress and SA4 LS reply to RAN3.</w:t>
      </w:r>
    </w:p>
    <w:p>
      <w:pPr>
        <w:rPr>
          <w:lang w:eastAsia="zh-CN"/>
        </w:rPr>
      </w:pPr>
      <w:r>
        <w:rPr>
          <w:lang w:eastAsia="zh-CN"/>
        </w:rPr>
        <w:t>The baseline principles for QoE measurement collection for MBS services in RRC_INACTIVE and RRC_IDLE states are:</w:t>
      </w:r>
    </w:p>
    <w:p>
      <w:pPr>
        <w:rPr>
          <w:lang w:eastAsia="zh-CN"/>
        </w:rPr>
      </w:pPr>
      <w:r>
        <w:rPr>
          <w:lang w:eastAsia="zh-CN"/>
        </w:rPr>
        <w:t xml:space="preserve">1)  </w:t>
      </w:r>
      <w:r>
        <w:rPr>
          <w:lang w:eastAsia="zh-CN"/>
        </w:rPr>
        <w:tab/>
      </w:r>
      <w:r>
        <w:rPr>
          <w:lang w:eastAsia="zh-CN"/>
        </w:rPr>
        <w:t>The UE is configured with IDLE/INACTIVE QoE via RRC.</w:t>
      </w:r>
    </w:p>
    <w:p>
      <w:pPr>
        <w:rPr>
          <w:lang w:eastAsia="zh-CN"/>
        </w:rPr>
      </w:pPr>
      <w:r>
        <w:rPr>
          <w:lang w:eastAsia="zh-CN"/>
        </w:rPr>
        <w:t>2)</w:t>
      </w:r>
      <w:r>
        <w:rPr>
          <w:lang w:eastAsia="zh-CN"/>
        </w:rPr>
        <w:tab/>
      </w:r>
      <w:r>
        <w:rPr>
          <w:lang w:eastAsia="zh-CN"/>
        </w:rPr>
        <w:t>The UE buffers the QoE reports generated while in RRC IDLE/INACTIVE state.</w:t>
      </w:r>
    </w:p>
    <w:p>
      <w:pPr>
        <w:rPr>
          <w:lang w:eastAsia="zh-CN"/>
        </w:rPr>
      </w:pPr>
      <w:r>
        <w:rPr>
          <w:lang w:eastAsia="zh-CN"/>
        </w:rPr>
        <w:t>3)</w:t>
      </w:r>
      <w:r>
        <w:rPr>
          <w:lang w:eastAsia="zh-CN"/>
        </w:rPr>
        <w:tab/>
      </w:r>
      <w:r>
        <w:rPr>
          <w:lang w:eastAsia="zh-CN"/>
        </w:rPr>
        <w:t xml:space="preserve">FFS if UE can setup/resume RRC connection just for QoE reporting, or whether the QoE reports are sent to the network when the UE moves to RRC CONNECTED state due to other reasons. </w:t>
      </w:r>
    </w:p>
    <w:p>
      <w:pPr>
        <w:rPr>
          <w:lang w:eastAsia="zh-CN"/>
        </w:rPr>
      </w:pPr>
      <w:r>
        <w:rPr>
          <w:lang w:eastAsia="zh-CN"/>
        </w:rPr>
        <w:t>When the UE moves to RRC_CONNECTED state, the UE sends the QoE measurements availability indication to the gNB.</w:t>
      </w:r>
    </w:p>
    <w:p>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pPr>
        <w:rPr>
          <w:lang w:eastAsia="zh-CN"/>
        </w:rPr>
      </w:pPr>
    </w:p>
    <w:p>
      <w:pPr>
        <w:pStyle w:val="3"/>
      </w:pPr>
      <w:r>
        <w:t>A.2 Rel-17 leftover topics for QoE</w:t>
      </w:r>
    </w:p>
    <w:p>
      <w:pPr>
        <w:rPr>
          <w:b/>
          <w:i/>
          <w:lang w:val="en-US"/>
        </w:rPr>
      </w:pPr>
      <w:r>
        <w:rPr>
          <w:rFonts w:hint="eastAsia"/>
          <w:b/>
          <w:i/>
          <w:lang w:val="en-US"/>
        </w:rPr>
        <w:t>R</w:t>
      </w:r>
      <w:r>
        <w:rPr>
          <w:b/>
          <w:i/>
          <w:lang w:val="en-US"/>
        </w:rPr>
        <w:t>AN2#123bis-e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AN2#123 Agreements</w:t>
      </w:r>
    </w:p>
    <w:p>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RAN2 confirms that buffer level threshold-based triggering of RVQoE reporting is triggered by application layer.</w:t>
      </w:r>
    </w:p>
    <w:p>
      <w:pPr>
        <w:rPr>
          <w:lang w:eastAsia="zh-CN"/>
        </w:rPr>
      </w:pPr>
      <w:r>
        <w:rPr>
          <w:lang w:eastAsia="zh-CN"/>
        </w:rPr>
        <w:t>RAN2 waits for RAN3’s conclusion on the buffer level threshold-based RVQoE reporting.</w:t>
      </w:r>
    </w:p>
    <w:p>
      <w:pPr>
        <w:rPr>
          <w:lang w:eastAsia="zh-CN"/>
        </w:rPr>
      </w:pPr>
      <w:r>
        <w:rPr>
          <w:lang w:eastAsia="zh-CN"/>
        </w:rPr>
        <w:t>RAN2 will align with RAN3’s agreement on support of radio-related event triggers for RVQoE reporting in Rel-18.</w:t>
      </w:r>
    </w:p>
    <w:p>
      <w:pPr>
        <w:rPr>
          <w:lang w:val="en-US" w:eastAsia="zh-CN"/>
        </w:rPr>
      </w:pPr>
      <w:r>
        <w:rPr>
          <w:lang w:val="en-US" w:eastAsia="zh-CN"/>
        </w:rPr>
        <w:t>Application layer measurement configuration and reporting for shared spectrum channel access is not supported in R18.</w:t>
      </w:r>
    </w:p>
    <w:p>
      <w:pPr>
        <w:rPr>
          <w:lang w:val="en-US"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Introduce the QoS flows ID information in the RVQoE reporting from the UE.</w:t>
      </w:r>
    </w:p>
    <w:p>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pPr>
        <w:rPr>
          <w:b/>
          <w:i/>
        </w:rPr>
      </w:pPr>
    </w:p>
    <w:p>
      <w:pPr>
        <w:rPr>
          <w:b/>
          <w:i/>
          <w:lang w:val="en-US"/>
        </w:rPr>
      </w:pPr>
      <w:r>
        <w:rPr>
          <w:rFonts w:hint="eastAsia"/>
          <w:b/>
          <w:i/>
          <w:lang w:val="en-US"/>
        </w:rPr>
        <w:t>R</w:t>
      </w:r>
      <w:r>
        <w:rPr>
          <w:b/>
          <w:i/>
          <w:lang w:val="en-US"/>
        </w:rPr>
        <w:t>AN2#120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From RAN2’s perspective, there is no further work for per-slice-based QoE measurement.</w:t>
      </w:r>
    </w:p>
    <w:p>
      <w:pPr>
        <w:rPr>
          <w:lang w:eastAsia="zh-CN"/>
        </w:rPr>
      </w:pPr>
      <w:r>
        <w:rPr>
          <w:lang w:eastAsia="zh-CN"/>
        </w:rPr>
        <w:t xml:space="preserve">RAN2 can wait for RAN3 progress on enhancement to per-slice RAN visible QoE measurement. </w:t>
      </w:r>
    </w:p>
    <w:p>
      <w:pPr>
        <w:rPr>
          <w:lang w:eastAsia="zh-CN"/>
        </w:rPr>
      </w:pPr>
      <w:r>
        <w:rPr>
          <w:lang w:eastAsia="zh-CN"/>
        </w:rPr>
        <w:t xml:space="preserve">RAN2 needs to wait for the progress of RAN3 on RVQoE value. </w:t>
      </w:r>
    </w:p>
    <w:p>
      <w:pPr>
        <w:rPr>
          <w:lang w:eastAsia="zh-CN"/>
        </w:rPr>
      </w:pPr>
      <w:r>
        <w:rPr>
          <w:lang w:eastAsia="zh-CN"/>
        </w:rPr>
        <w:t>The enhancement on UAI message to express the UE’s preference on QoE reporting configurations is not pursued.</w:t>
      </w:r>
    </w:p>
    <w:p>
      <w:pPr>
        <w:rPr>
          <w:lang w:eastAsia="zh-CN"/>
        </w:rPr>
      </w:pPr>
      <w:r>
        <w:rPr>
          <w:lang w:eastAsia="zh-CN"/>
        </w:rPr>
        <w:t xml:space="preserve">QoE reporting via unlicensed band is out of the WID scope. </w:t>
      </w:r>
    </w:p>
    <w:p>
      <w:pPr>
        <w:rPr>
          <w:lang w:eastAsia="zh-CN"/>
        </w:rPr>
      </w:pPr>
      <w:r>
        <w:rPr>
          <w:lang w:eastAsia="zh-CN"/>
        </w:rPr>
        <w:t xml:space="preserve">RAN2 to postpone the discussion of the QoE reporting enhancement for overload scenario to the next meeting (based on the progress of RAN3).  </w:t>
      </w:r>
    </w:p>
    <w:p>
      <w:pPr>
        <w:rPr>
          <w:lang w:eastAsia="zh-CN"/>
        </w:rPr>
      </w:pPr>
      <w:r>
        <w:rPr>
          <w:lang w:eastAsia="zh-CN"/>
        </w:rPr>
        <w:t>FFS on whether to send the priority information 1) UE and gNB or 2) only to gNB.</w:t>
      </w:r>
    </w:p>
    <w:p>
      <w:pPr>
        <w:rPr>
          <w:lang w:eastAsia="zh-CN"/>
        </w:rPr>
      </w:pPr>
      <w:r>
        <w:rPr>
          <w:lang w:eastAsia="zh-CN"/>
        </w:rPr>
        <w:t>To wait for RAN3 decision on granularity of priority.</w:t>
      </w:r>
    </w:p>
    <w:p>
      <w:pPr>
        <w:rPr>
          <w:lang w:eastAsia="zh-CN"/>
        </w:rPr>
      </w:pPr>
      <w:r>
        <w:rPr>
          <w:lang w:eastAsia="zh-CN"/>
        </w:rPr>
        <w:t>RAN2 can discuss event-based RVQoE, including possible options, benefits, spec impacts, and complexities based on company contributions.</w:t>
      </w:r>
    </w:p>
    <w:p>
      <w:pPr>
        <w:rPr>
          <w:lang w:eastAsia="zh-CN"/>
        </w:rPr>
      </w:pPr>
      <w:r>
        <w:rPr>
          <w:lang w:eastAsia="zh-CN"/>
        </w:rPr>
        <w:t>FFS whether to add the QoS flow ID in the RVQoE report. If RAN3 already agreed to this, RAN2 can progress this in the next meeting where we discuss Rel-17 leftovers.</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A.3 Support of QoE measurements for NR-DC</w:t>
      </w:r>
    </w:p>
    <w:p>
      <w:pPr>
        <w:rPr>
          <w:b/>
          <w:i/>
          <w:lang w:val="en-US"/>
        </w:rPr>
      </w:pPr>
      <w:r>
        <w:rPr>
          <w:rFonts w:hint="eastAsia"/>
          <w:b/>
          <w:i/>
          <w:lang w:val="en-US"/>
        </w:rPr>
        <w:t>R</w:t>
      </w:r>
      <w:r>
        <w:rPr>
          <w:b/>
          <w:i/>
          <w:lang w:val="en-US"/>
        </w:rPr>
        <w:t>AN2#124 Agreements</w:t>
      </w:r>
    </w:p>
    <w:p>
      <w:r>
        <w:t>For QoE reporting configured to be reported via SRB5, when SCG is deactivated, it is NW implementation to map SRB5 to MN, release the corresponding QoE configurations or pause the QoE reporting.</w:t>
      </w:r>
    </w:p>
    <w:p>
      <w: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r>
        <w:t>When SN is released, all the QoE measurements configured by the SN should be released (i.e., there is no need to indicate to UE which QoE configurations should be released or kept).</w:t>
      </w:r>
    </w:p>
    <w:p>
      <w:r>
        <w:t>When UE cannot send RVQoE report because the configured RVQoE specific SRB is not available, the UE should discard the RVQoE report.</w:t>
      </w:r>
    </w:p>
    <w:p>
      <w:r>
        <w:t>When SN is released, the UE should discard the unsent QoE report configured to be reported via SRB5.</w:t>
      </w:r>
    </w:p>
    <w:p>
      <w:pPr>
        <w:rPr>
          <w:b/>
          <w:i/>
        </w:rPr>
      </w:pPr>
    </w:p>
    <w:p>
      <w:pPr>
        <w:rPr>
          <w:b/>
          <w:i/>
          <w:lang w:val="en-US"/>
        </w:rPr>
      </w:pPr>
      <w:r>
        <w:rPr>
          <w:rFonts w:hint="eastAsia"/>
          <w:b/>
          <w:i/>
          <w:lang w:val="en-US"/>
        </w:rPr>
        <w:t>R</w:t>
      </w:r>
      <w:r>
        <w:rPr>
          <w:b/>
          <w:i/>
          <w:lang w:val="en-US"/>
        </w:rPr>
        <w:t>AN2#123b Agreements</w:t>
      </w:r>
    </w:p>
    <w:p>
      <w:pPr>
        <w:rPr>
          <w:lang w:val="en-US" w:eastAsia="zh-CN"/>
        </w:rPr>
      </w:pPr>
      <w:r>
        <w:rPr>
          <w:lang w:val="en-US" w:eastAsia="zh-CN"/>
        </w:rPr>
        <w:t>For s-based QoE configuration received by MN, MN sends the QoE configuration via SRB1, QoE reports can be sent via SRB4 or SRB5.</w:t>
      </w:r>
    </w:p>
    <w:p>
      <w:pPr>
        <w:rPr>
          <w:lang w:val="en-US" w:eastAsia="zh-CN"/>
        </w:rPr>
      </w:pPr>
      <w:r>
        <w:rPr>
          <w:lang w:val="en-US" w:eastAsia="zh-CN"/>
        </w:rPr>
        <w:t>WA: The transparent reporting for RVQoE over RRC is not supported.</w:t>
      </w:r>
    </w:p>
    <w:p>
      <w:pPr>
        <w:rPr>
          <w:lang w:val="en-US" w:eastAsia="zh-CN"/>
        </w:rPr>
      </w:pPr>
      <w:r>
        <w:rPr>
          <w:lang w:val="en-US" w:eastAsia="zh-CN"/>
        </w:rPr>
        <w:t>Define two different reporting leg indications for QoE and RVQoE.</w:t>
      </w:r>
    </w:p>
    <w:p>
      <w:pPr>
        <w:rPr>
          <w:lang w:val="en-US" w:eastAsia="zh-CN"/>
        </w:rPr>
      </w:pPr>
      <w:r>
        <w:rPr>
          <w:lang w:val="en-US" w:eastAsia="zh-CN"/>
        </w:rPr>
        <w:t>For a UE in NR-DC, each legacy QoE configuration can have only one corresponding RVQoE configuration when needed.</w:t>
      </w:r>
    </w:p>
    <w:p>
      <w:pPr>
        <w:rPr>
          <w:lang w:val="en-US" w:eastAsia="zh-CN"/>
        </w:rPr>
      </w:pPr>
      <w:r>
        <w:rPr>
          <w:lang w:val="en-US" w:eastAsia="zh-CN"/>
        </w:rPr>
        <w:t>Introduce a new indicator (ex, rrc-SegAllowed-SN-r17) for NW to inform UE of whether SN allows RRC segmentation via SRB5.</w:t>
      </w:r>
    </w:p>
    <w:p>
      <w:pPr>
        <w:rPr>
          <w:lang w:val="en-US" w:eastAsia="zh-CN"/>
        </w:rPr>
      </w:pPr>
      <w:r>
        <w:rPr>
          <w:lang w:val="en-US" w:eastAsia="zh-CN"/>
        </w:rPr>
        <w:t>For Rel-18, clarify that the “segmentation flag” from Rel-17 refers to SRB4 only.</w:t>
      </w:r>
    </w:p>
    <w:p>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pPr>
        <w:rPr>
          <w:lang w:val="en-US" w:eastAsia="zh-CN"/>
        </w:rPr>
      </w:pPr>
      <w:r>
        <w:rPr>
          <w:lang w:val="en-US" w:eastAsia="zh-CN"/>
        </w:rPr>
        <w:t>QoE report over ULInformationTransferMRDC is not supported.</w:t>
      </w:r>
    </w:p>
    <w:p>
      <w:pPr>
        <w:rPr>
          <w:lang w:val="en-US" w:eastAsia="zh-CN"/>
        </w:rPr>
      </w:pPr>
      <w:r>
        <w:rPr>
          <w:lang w:val="en-US" w:eastAsia="zh-CN"/>
        </w:rPr>
        <w:t>UE should not request to activate SCG only for the purpose of RVQoE reporting via SRB5.</w:t>
      </w:r>
    </w:p>
    <w:p>
      <w:pPr>
        <w:rPr>
          <w:lang w:val="en-US" w:eastAsia="zh-CN"/>
        </w:rPr>
      </w:pPr>
      <w:r>
        <w:rPr>
          <w:lang w:val="en-US" w:eastAsia="zh-CN"/>
        </w:rPr>
        <w:t>When UE cannot send RVQoE report because the configured RVQoE specific SRB is not available, UE is not required to buffer the RVQoE report.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 xml:space="preserve">In Rel-18, network always configures SRB usage for each QoE reporting explicitly. </w:t>
      </w:r>
    </w:p>
    <w:p>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pPr>
        <w:rPr>
          <w:lang w:val="en-US" w:eastAsia="zh-CN"/>
        </w:rPr>
      </w:pPr>
      <w:r>
        <w:rPr>
          <w:lang w:val="en-US" w:eastAsia="zh-CN"/>
        </w:rPr>
        <w:t>UE should not request to activate SCG only for the purpose of QoE reporting via SRB5. FFS for RVQoE reporting.</w:t>
      </w:r>
    </w:p>
    <w:p>
      <w:pPr>
        <w:rPr>
          <w:lang w:val="en-US" w:eastAsia="zh-CN"/>
        </w:rPr>
      </w:pPr>
      <w:r>
        <w:rPr>
          <w:lang w:val="en-US" w:eastAsia="zh-CN"/>
        </w:rPr>
        <w:t>When SN is released, UE is indicated which QoE configurations should be released or kept. For released configurations, UE indicates the release to upper layers (as in Rel-17).</w:t>
      </w:r>
    </w:p>
    <w:p>
      <w:pPr>
        <w:rPr>
          <w:lang w:val="en-US" w:eastAsia="zh-CN"/>
        </w:rPr>
      </w:pPr>
      <w:r>
        <w:rPr>
          <w:lang w:val="en-US" w:eastAsia="zh-CN"/>
        </w:rPr>
        <w:t>Existing SCG failure and recovery procedure are reused, i.e. SRB5 bearer and related QoE reporting are suspended During SCG failure and recovery.</w:t>
      </w:r>
    </w:p>
    <w:p>
      <w:pPr>
        <w:rPr>
          <w:lang w:val="en-US" w:eastAsia="zh-CN"/>
        </w:rPr>
      </w:pPr>
      <w:r>
        <w:rPr>
          <w:lang w:val="en-US" w:eastAsia="zh-CN"/>
        </w:rPr>
        <w:t>Existing MCG failure and recovery procedure are reused, SRB4 bearer and related QoE reporting are suspended During MCG failure and recovery.</w:t>
      </w:r>
    </w:p>
    <w:p>
      <w:pPr>
        <w:rPr>
          <w:lang w:val="en-US" w:eastAsia="zh-CN"/>
        </w:rPr>
      </w:pPr>
      <w:r>
        <w:rPr>
          <w:lang w:val="en-US" w:eastAsia="zh-CN"/>
        </w:rPr>
        <w:t>Do not change QoE pause/resume in Rel-18, i.e. pause/resume works based on QoE reporting IDs.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The network can use explicit indication per QoE config to indicate which SRB is used for the QoE reporting. Details can be discussed in Stage-3.</w:t>
      </w:r>
    </w:p>
    <w:p>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pPr>
        <w:rPr>
          <w:lang w:eastAsia="zh-CN"/>
        </w:rPr>
      </w:pPr>
      <w:r>
        <w:rPr>
          <w:lang w:eastAsia="zh-CN"/>
        </w:rPr>
        <w:t>FFS how the above case works if SCG is deactivated or released.</w:t>
      </w:r>
    </w:p>
    <w:p>
      <w:pPr>
        <w:rPr>
          <w:lang w:eastAsia="zh-CN"/>
        </w:rPr>
      </w:pPr>
      <w:r>
        <w:rPr>
          <w:lang w:eastAsia="zh-CN"/>
        </w:rPr>
        <w:t>RAN2 will follow RAN3 agreement on QoE config RRC IDs.</w:t>
      </w:r>
    </w:p>
    <w:p>
      <w:pPr>
        <w:rPr>
          <w:lang w:eastAsia="zh-CN"/>
        </w:rPr>
      </w:pPr>
      <w:r>
        <w:rPr>
          <w:lang w:eastAsia="zh-CN"/>
        </w:rPr>
        <w:t>RAN2 will follow RAN3 agreements (for NR-DC when SRB5 is not configured) on forwarding the received encapsulated QoE reports to the correct recipient (i.e. MCE or SN)</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 xml:space="preserve">Both SRB4 and SRB5 can be configured simultaneously. </w:t>
      </w:r>
    </w:p>
    <w:p>
      <w:pPr>
        <w:rPr>
          <w:lang w:eastAsia="zh-CN"/>
        </w:rPr>
      </w:pPr>
      <w:r>
        <w:rPr>
          <w:lang w:eastAsia="zh-CN"/>
        </w:rPr>
        <w:t>SRB5 handling (setup, modification, release) is configured via SN RRC Reconfiguration message, and SRB5 should be released when the SCG is released.</w:t>
      </w:r>
    </w:p>
    <w:p>
      <w:pPr>
        <w:rPr>
          <w:lang w:eastAsia="zh-CN"/>
        </w:rPr>
      </w:pPr>
      <w:r>
        <w:rPr>
          <w:lang w:eastAsia="zh-CN"/>
        </w:rPr>
        <w:t>According to the RAN2/RAN3 agreements, TS 37.340 can be updated based on the introduction of SRB5.</w:t>
      </w:r>
    </w:p>
    <w:p>
      <w:pPr>
        <w:rPr>
          <w:lang w:eastAsia="zh-CN"/>
        </w:rPr>
      </w:pPr>
      <w:r>
        <w:rPr>
          <w:lang w:eastAsia="zh-CN"/>
        </w:rPr>
        <w:t xml:space="preserve">If SRB5 is configured, the SCG is not deactivated, UE can transmit the QoE reports related to SCG in MeasurementReportAppLayer message via SRB5. </w:t>
      </w:r>
    </w:p>
    <w:p>
      <w:pPr>
        <w:rPr>
          <w:lang w:eastAsia="zh-CN"/>
        </w:rPr>
      </w:pPr>
      <w:r>
        <w:rPr>
          <w:lang w:eastAsia="zh-CN"/>
        </w:rPr>
        <w:t>RAN2 to agree the following RRC spec impacts with SRB5 introduced:</w:t>
      </w:r>
    </w:p>
    <w:p>
      <w:pPr>
        <w:rPr>
          <w:lang w:eastAsia="zh-CN"/>
        </w:rPr>
      </w:pPr>
      <w:r>
        <w:rPr>
          <w:lang w:eastAsia="zh-CN"/>
        </w:rPr>
        <w:t>1)</w:t>
      </w:r>
      <w:r>
        <w:rPr>
          <w:lang w:eastAsia="zh-CN"/>
        </w:rPr>
        <w:tab/>
      </w:r>
      <w:r>
        <w:rPr>
          <w:lang w:eastAsia="zh-CN"/>
        </w:rPr>
        <w:t xml:space="preserve">SRB5 is for RRC messages which include application layer measurement report information (i.e. MeasurementReportAppLayer), all using DCCH logical channel. </w:t>
      </w:r>
    </w:p>
    <w:p>
      <w:pPr>
        <w:rPr>
          <w:lang w:eastAsia="zh-CN"/>
        </w:rPr>
      </w:pPr>
      <w:r>
        <w:rPr>
          <w:lang w:eastAsia="zh-CN"/>
        </w:rPr>
        <w:t>2)</w:t>
      </w:r>
      <w:r>
        <w:rPr>
          <w:lang w:eastAsia="zh-CN"/>
        </w:rPr>
        <w:tab/>
      </w:r>
      <w:r>
        <w:rPr>
          <w:lang w:eastAsia="zh-CN"/>
        </w:rPr>
        <w:t>SRB5 has a lower priority than SRB3 and can only be configured by the network after AS security activation.</w:t>
      </w:r>
    </w:p>
    <w:p>
      <w:pPr>
        <w:rPr>
          <w:lang w:eastAsia="zh-CN"/>
        </w:rPr>
      </w:pPr>
      <w:r>
        <w:rPr>
          <w:lang w:eastAsia="zh-CN"/>
        </w:rPr>
        <w:t>3)</w:t>
      </w:r>
      <w:r>
        <w:rPr>
          <w:lang w:eastAsia="zh-CN"/>
        </w:rPr>
        <w:tab/>
      </w:r>
      <w:r>
        <w:rPr>
          <w:lang w:eastAsia="zh-CN"/>
        </w:rPr>
        <w:t>Once AS security is activated, all RRC messages on SRB5 are integrity protected and ciphered by PDCP.</w:t>
      </w:r>
    </w:p>
    <w:p>
      <w:pPr>
        <w:rPr>
          <w:lang w:eastAsia="zh-CN"/>
        </w:rPr>
      </w:pPr>
      <w:r>
        <w:rPr>
          <w:lang w:eastAsia="zh-CN"/>
        </w:rPr>
        <w:t>4)</w:t>
      </w:r>
      <w:r>
        <w:rPr>
          <w:lang w:eastAsia="zh-CN"/>
        </w:rPr>
        <w:tab/>
      </w:r>
      <w:r>
        <w:rPr>
          <w:lang w:eastAsia="zh-CN"/>
        </w:rPr>
        <w:t>Split SRB is not supported for SRB5.</w:t>
      </w:r>
    </w:p>
    <w:p>
      <w:pPr>
        <w:rPr>
          <w:lang w:eastAsia="zh-CN"/>
        </w:rPr>
      </w:pPr>
      <w:r>
        <w:rPr>
          <w:lang w:eastAsia="zh-CN"/>
        </w:rPr>
        <w:t>5)</w:t>
      </w:r>
      <w:r>
        <w:rPr>
          <w:lang w:eastAsia="zh-CN"/>
        </w:rPr>
        <w:tab/>
      </w:r>
      <w:r>
        <w:rPr>
          <w:lang w:eastAsia="zh-CN"/>
        </w:rPr>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pPr>
        <w:rPr>
          <w:lang w:eastAsia="zh-CN"/>
        </w:rPr>
      </w:pPr>
      <w:r>
        <w:rPr>
          <w:lang w:eastAsia="zh-CN"/>
        </w:rPr>
        <w:t>6)</w:t>
      </w:r>
      <w:r>
        <w:rPr>
          <w:lang w:eastAsia="zh-CN"/>
        </w:rPr>
        <w:tab/>
      </w:r>
      <w:r>
        <w:rPr>
          <w:lang w:eastAsia="zh-CN"/>
        </w:rPr>
        <w:t>SRB5 release is supported, e.g. via srb5-ToRelease IE</w:t>
      </w:r>
    </w:p>
    <w:p>
      <w:pPr>
        <w:rPr>
          <w:lang w:eastAsia="zh-CN"/>
        </w:rPr>
      </w:pPr>
      <w:r>
        <w:rPr>
          <w:lang w:eastAsia="zh-CN"/>
        </w:rPr>
        <w:t>UL segmentation can be used for message over SRB5.</w:t>
      </w:r>
    </w:p>
    <w:p>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pPr>
        <w:rPr>
          <w:lang w:eastAsia="zh-CN"/>
        </w:rPr>
      </w:pPr>
      <w:r>
        <w:rPr>
          <w:lang w:eastAsia="zh-CN"/>
        </w:rPr>
        <w:t>The network can optionally explicitly indicate the SRB for the QoE reporting if both SRB4 and SRB5 are configured. FFS on the granularity, e.g. per QoE config or otherwise.</w:t>
      </w:r>
    </w:p>
    <w:p>
      <w:pPr>
        <w:rPr>
          <w:lang w:eastAsia="zh-CN"/>
        </w:rPr>
      </w:pPr>
      <w:r>
        <w:rPr>
          <w:lang w:eastAsia="zh-CN"/>
        </w:rPr>
        <w:t>MN- or SN-associated QoE reports can use either SRB4 or SRB5 if only one of SRB4 or SRB5 is configured for the UE. FFS whether network configuration is needed.</w:t>
      </w:r>
    </w:p>
    <w:p>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pPr>
        <w:rPr>
          <w:lang w:eastAsia="zh-CN"/>
        </w:rPr>
      </w:pPr>
      <w:r>
        <w:rPr>
          <w:lang w:eastAsia="zh-CN"/>
        </w:rPr>
        <w:t>The UE resumes SRB5 (if configured) during RRC connection resume based on network indication (same as for SCG bearers in general).</w:t>
      </w:r>
    </w:p>
    <w:p>
      <w:pPr>
        <w:rPr>
          <w:lang w:eastAsia="zh-CN"/>
        </w:rPr>
      </w:pPr>
      <w:r>
        <w:rPr>
          <w:lang w:eastAsia="zh-CN"/>
        </w:rPr>
        <w:t>FFS pending RAN3 decisions: Whether RVQoE reports and encapsulated QoE reports are reported together to the same node (MN or SN) in NR-DC.</w:t>
      </w:r>
    </w:p>
    <w:p>
      <w:pPr>
        <w:rPr>
          <w:lang w:eastAsia="zh-CN"/>
        </w:rPr>
      </w:pPr>
      <w:r>
        <w:rPr>
          <w:lang w:eastAsia="zh-CN"/>
        </w:rPr>
        <w:t>For SRB switching in NR-DC scenario, FFS on the explicit indication and implicit indication, e.g. signaling impacts, details on UE/NW behaviours.</w:t>
      </w:r>
    </w:p>
    <w:p>
      <w:pPr>
        <w:rPr>
          <w:lang w:eastAsia="zh-CN"/>
        </w:rPr>
      </w:pPr>
      <w:r>
        <w:rPr>
          <w:lang w:eastAsia="zh-CN"/>
        </w:rPr>
        <w:t>RAN2 can wait for more RAN3 progress on the alignment of MDT and QoE before discussing any issues.</w:t>
      </w:r>
    </w:p>
    <w:p>
      <w:pPr>
        <w:rPr>
          <w:b/>
          <w:i/>
          <w:lang w:val="en-US"/>
        </w:rPr>
      </w:pPr>
    </w:p>
    <w:p>
      <w:pPr>
        <w:rPr>
          <w:b/>
          <w:i/>
          <w:lang w:val="en-US"/>
        </w:rPr>
      </w:pPr>
      <w:r>
        <w:rPr>
          <w:rFonts w:hint="eastAsia"/>
          <w:b/>
          <w:i/>
          <w:lang w:val="en-US"/>
        </w:rPr>
        <w:t>R</w:t>
      </w:r>
      <w:r>
        <w:rPr>
          <w:b/>
          <w:i/>
          <w:lang w:val="en-US"/>
        </w:rPr>
        <w:t>AN2#121 Agreements</w:t>
      </w:r>
    </w:p>
    <w:p>
      <w:pPr>
        <w:rPr>
          <w:lang w:eastAsia="zh-CN"/>
        </w:rPr>
      </w:pPr>
      <w:r>
        <w:rPr>
          <w:lang w:eastAsia="zh-CN"/>
        </w:rPr>
        <w:t>RRC configuration determines to which node UE sends the QoE report.  It is possible to change the reporting leg via RRC signalling after it has been configured.</w:t>
      </w:r>
    </w:p>
    <w:p>
      <w:pPr>
        <w:rPr>
          <w:lang w:eastAsia="zh-CN"/>
        </w:rPr>
      </w:pPr>
      <w:r>
        <w:rPr>
          <w:lang w:eastAsia="zh-CN"/>
        </w:rPr>
        <w:t>Split SRB for QoE reporting is not supported (unless serious problems are identified).</w:t>
      </w:r>
    </w:p>
    <w:p>
      <w:pPr>
        <w:rPr>
          <w:lang w:eastAsia="zh-CN"/>
        </w:rPr>
      </w:pPr>
      <w:r>
        <w:rPr>
          <w:lang w:eastAsia="zh-CN"/>
        </w:rPr>
        <w:t>Define new SRB (“SRB5”) for the QoE reporting to SN. SRB4 can only be configured for MCG (as in Rel-17). The priority of “SRB5” is lower than SRB1 or SRB3.</w:t>
      </w:r>
    </w:p>
    <w:p>
      <w:pPr>
        <w:rPr>
          <w:lang w:eastAsia="zh-CN"/>
        </w:rPr>
      </w:pPr>
      <w:r>
        <w:rPr>
          <w:lang w:eastAsia="zh-CN"/>
        </w:rPr>
        <w:t xml:space="preserve">If both MN and SN send the QoE configurations to the UE, MN and SN should not use the same set of identities. </w:t>
      </w:r>
    </w:p>
    <w:p>
      <w:pPr>
        <w:rPr>
          <w:lang w:eastAsia="zh-CN"/>
        </w:rPr>
      </w:pPr>
      <w:r>
        <w:rPr>
          <w:lang w:eastAsia="zh-CN"/>
        </w:rPr>
        <w:t>RAN2 thinks it’s possible to have different m-based QoE configurations for UE in MN and SN if RAN3 allows it.</w:t>
      </w:r>
    </w:p>
    <w:p>
      <w:pPr>
        <w:rPr>
          <w:b/>
          <w:i/>
          <w:lang w:val="en-US"/>
        </w:rPr>
      </w:pPr>
    </w:p>
    <w:p>
      <w:pPr>
        <w:rPr>
          <w:b/>
          <w:i/>
          <w:lang w:val="en-US"/>
        </w:rPr>
      </w:pPr>
      <w:r>
        <w:rPr>
          <w:rFonts w:hint="eastAsia"/>
          <w:b/>
          <w:i/>
          <w:lang w:val="en-US"/>
        </w:rPr>
        <w:t>R</w:t>
      </w:r>
      <w:r>
        <w:rPr>
          <w:b/>
          <w:i/>
          <w:lang w:val="en-US"/>
        </w:rPr>
        <w:t>AN2#120 Agreements</w:t>
      </w:r>
    </w:p>
    <w:p>
      <w:pPr>
        <w:rPr>
          <w:lang w:eastAsia="zh-CN"/>
        </w:rPr>
      </w:pPr>
      <w:r>
        <w:rPr>
          <w:lang w:eastAsia="zh-CN"/>
        </w:rPr>
        <w:t xml:space="preserve">Not treated at this meeting. </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Rel-18 QoE configuration may be created by MN or SN.</w:t>
      </w:r>
    </w:p>
    <w:p>
      <w:pPr>
        <w:rPr>
          <w:lang w:eastAsia="zh-CN"/>
        </w:rPr>
      </w:pPr>
      <w:r>
        <w:rPr>
          <w:lang w:eastAsia="zh-CN"/>
        </w:rPr>
        <w:t>Either SRB1 or SRB3 can be used for providing SN configuration to UE (at least for m-based QoE). FFS if this requires additional MN-SN coordination.</w:t>
      </w:r>
    </w:p>
    <w:p>
      <w:pPr>
        <w:rPr>
          <w:lang w:eastAsia="zh-CN"/>
        </w:rPr>
      </w:pPr>
      <w:r>
        <w:rPr>
          <w:lang w:eastAsia="zh-CN"/>
        </w:rPr>
        <w:t>In NR-DC scenario, both signalling-based and management-based QoE measurement collection shall be supported.</w:t>
      </w:r>
    </w:p>
    <w:p>
      <w:pPr>
        <w:rPr>
          <w:lang w:eastAsia="zh-CN"/>
        </w:rPr>
      </w:pPr>
      <w:r>
        <w:rPr>
          <w:lang w:eastAsia="zh-CN"/>
        </w:rPr>
        <w:t>RAN2 assumes that there is a unique ID for QoE configurations across MN and SN. This can be accomplished by MN-SN coordination (e.g. similar as was done with measIds for NR-DC)</w:t>
      </w:r>
    </w:p>
    <w:p>
      <w:pPr>
        <w:rPr>
          <w:lang w:eastAsia="zh-CN"/>
        </w:rPr>
      </w:pPr>
      <w:r>
        <w:rPr>
          <w:lang w:eastAsia="zh-CN"/>
        </w:rPr>
        <w:t>Use SRB4 as baseline for Rel-18 QoE. FFS how we can send QoE reports towards SN (e.g. only SRB4, define new SRB, reuse SRB3, split SRB). Discuss details in the next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A.4 UE capabilities and Other topics</w:t>
      </w:r>
    </w:p>
    <w:p>
      <w:pPr>
        <w:rPr>
          <w:b/>
          <w:i/>
          <w:lang w:val="en-US"/>
        </w:rPr>
      </w:pPr>
      <w:r>
        <w:rPr>
          <w:rFonts w:hint="eastAsia"/>
          <w:b/>
          <w:i/>
          <w:lang w:val="en-US"/>
        </w:rPr>
        <w:t>R</w:t>
      </w:r>
      <w:r>
        <w:rPr>
          <w:b/>
          <w:i/>
          <w:lang w:val="en-US"/>
        </w:rPr>
        <w:t>AN2#124 Agreements</w:t>
      </w:r>
    </w:p>
    <w:p>
      <w:pPr>
        <w:rPr>
          <w:lang w:val="en-US" w:eastAsia="zh-CN"/>
        </w:rPr>
      </w:pPr>
      <w:r>
        <w:rPr>
          <w:lang w:val="en-US" w:eastAsia="zh-CN"/>
        </w:rPr>
        <w:t xml:space="preserve">SRB5 capability should be moved to section 4.2.20 in the next revision. </w:t>
      </w:r>
    </w:p>
    <w:p>
      <w:pPr>
        <w:rPr>
          <w:lang w:val="en-US" w:eastAsia="zh-CN"/>
        </w:rPr>
      </w:pPr>
      <w:r>
        <w:rPr>
          <w:lang w:val="en-US" w:eastAsia="zh-CN"/>
        </w:rPr>
        <w:t>SRB5 capability should be moved together with other QoE parameters in the next revision.</w:t>
      </w:r>
    </w:p>
    <w:p>
      <w:pPr>
        <w:rPr>
          <w:lang w:val="en-US" w:eastAsia="zh-CN"/>
        </w:rPr>
      </w:pPr>
      <w:r>
        <w:rPr>
          <w:lang w:val="en-US" w:eastAsia="zh-CN"/>
        </w:rPr>
        <w:t>Do not introduce MBS multicast UE capability for all RRC states in Rel-18 QoE.</w:t>
      </w:r>
    </w:p>
    <w:p>
      <w:pPr>
        <w:rPr>
          <w:highlight w:val="green"/>
          <w:lang w:eastAsia="zh-CN"/>
        </w:rPr>
      </w:pPr>
      <w:r>
        <w:rPr>
          <w:highlight w:val="green"/>
          <w:lang w:eastAsia="zh-CN"/>
        </w:rPr>
        <w:t>For HO from LTE/5GC to NR, UE should release all LTE QoE configurations and apply NR QoE configuration if received. How UE releases old QoE configurations can be handled in CR phase.</w:t>
      </w:r>
    </w:p>
    <w:p>
      <w:pPr>
        <w:rPr>
          <w:lang w:eastAsia="zh-CN"/>
        </w:rPr>
      </w:pPr>
      <w:r>
        <w:rPr>
          <w:highlight w:val="green"/>
          <w:lang w:eastAsia="zh-CN"/>
        </w:rPr>
        <w:t>For HO from NR to LTE/5GC, UE should release all NR QoE configurations and apply LTE QoE configuration if received. How UE releases old QoE configurations can be handled in CR phase.</w:t>
      </w:r>
    </w:p>
    <w:p>
      <w:pPr>
        <w:rPr>
          <w:lang w:eastAsia="zh-CN"/>
        </w:rPr>
      </w:pPr>
      <w:r>
        <w:rPr>
          <w:lang w:eastAsia="zh-CN"/>
        </w:rPr>
        <w:t>Priority-based QoE report discarding is an optional UE capability with UE capability signaling. It applies to both reports stored in IDLE/INACTIVE and in RRC CONNECTED during QoE pause.</w:t>
      </w:r>
    </w:p>
    <w:p>
      <w:pPr>
        <w:rPr>
          <w:lang w:eastAsia="zh-CN"/>
        </w:rPr>
      </w:pPr>
      <w:r>
        <w:rPr>
          <w:lang w:eastAsia="zh-CN"/>
        </w:rPr>
        <w:t>Reuse the segmentation capability from Rel-17 QoE also for segmentation over SRB5.</w:t>
      </w:r>
    </w:p>
    <w:p>
      <w:pPr>
        <w:rPr>
          <w:b/>
          <w:i/>
          <w:lang w:val="en-US"/>
        </w:rPr>
      </w:pPr>
    </w:p>
    <w:p>
      <w:pPr>
        <w:rPr>
          <w:b/>
          <w:i/>
          <w:lang w:val="en-US"/>
        </w:rPr>
      </w:pPr>
      <w:r>
        <w:rPr>
          <w:rFonts w:hint="eastAsia"/>
          <w:b/>
          <w:i/>
          <w:lang w:val="en-US"/>
        </w:rPr>
        <w:t>R</w:t>
      </w:r>
      <w:r>
        <w:rPr>
          <w:b/>
          <w:i/>
          <w:lang w:val="en-US"/>
        </w:rPr>
        <w:t>AN2#123b Agreements</w:t>
      </w:r>
    </w:p>
    <w:p>
      <w:pPr>
        <w:rPr>
          <w:lang w:val="en-US" w:eastAsia="zh-CN"/>
        </w:rPr>
      </w:pPr>
      <w:r>
        <w:rPr>
          <w:lang w:val="en-US" w:eastAsia="zh-CN"/>
        </w:rPr>
        <w:t xml:space="preserve">For non-RedCap UE, minimum memory requirement for IDLE/INACTIVE reports is 64KB. This memory is in addition to 64KB used for QoE report storage during pause. </w:t>
      </w:r>
    </w:p>
    <w:p>
      <w:pPr>
        <w:rPr>
          <w:lang w:val="en-US" w:eastAsia="zh-CN"/>
        </w:rPr>
      </w:pPr>
      <w:r>
        <w:rPr>
          <w:lang w:val="en-US" w:eastAsia="zh-CN"/>
        </w:rPr>
        <w:t>FFS For RedCap/eRedCap UE, the minimum requirement is 64 KB total for both IDLE/INACTIVE and paused reports</w:t>
      </w:r>
    </w:p>
    <w:p>
      <w:pPr>
        <w:rPr>
          <w:lang w:val="en-US" w:eastAsia="zh-CN"/>
        </w:rPr>
      </w:pPr>
      <w:r>
        <w:rPr>
          <w:lang w:val="en-US" w:eastAsia="zh-CN"/>
        </w:rPr>
        <w:t>Introduce an optional UE capability indicates whether UE supports 128, 256, 512 and 1024KB buffer size.</w:t>
      </w:r>
    </w:p>
    <w:p>
      <w:pPr>
        <w:rPr>
          <w:lang w:val="en-US" w:eastAsia="zh-CN"/>
        </w:rPr>
      </w:pPr>
      <w:r>
        <w:rPr>
          <w:lang w:val="en-US" w:eastAsia="zh-CN"/>
        </w:rPr>
        <w:t>Wait for RAN3 conclusion on whether there is some difference for QoE treatment for MBS and unicast.</w:t>
      </w:r>
    </w:p>
    <w:p>
      <w:pPr>
        <w:rPr>
          <w:lang w:val="en-US" w:eastAsia="zh-CN"/>
        </w:rPr>
      </w:pPr>
      <w:r>
        <w:rPr>
          <w:lang w:val="en-US" w:eastAsia="zh-CN"/>
        </w:rPr>
        <w:t xml:space="preserve">Introduce UE capability of supporting QoE configuration in NR-DC framework with radio access capability parameter. </w:t>
      </w:r>
    </w:p>
    <w:p>
      <w:pPr>
        <w:rPr>
          <w:lang w:val="en-US" w:eastAsia="zh-CN"/>
        </w:rPr>
      </w:pPr>
      <w:r>
        <w:rPr>
          <w:lang w:val="en-US" w:eastAsia="zh-CN"/>
        </w:rPr>
        <w:t>Introduce UE capability of supporting SRB5 for QoE reporting with radio access capability parameters.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Introduce an UE capability indicating whether UE can perform MBS QoE in RRC_IDLE and RRC_INACTIVE. FFS whether the same capability can be used for MBS QoE in RRC_CONNECTED.</w:t>
      </w:r>
    </w:p>
    <w:p>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pPr>
        <w:rPr>
          <w:b/>
          <w:i/>
        </w:rPr>
      </w:pPr>
    </w:p>
    <w:p>
      <w:pPr>
        <w:rPr>
          <w:b/>
          <w:i/>
          <w:lang w:val="en-US"/>
        </w:rPr>
      </w:pPr>
      <w:r>
        <w:rPr>
          <w:rFonts w:hint="eastAsia"/>
          <w:b/>
          <w:i/>
          <w:lang w:val="en-US"/>
        </w:rPr>
        <w:t>R</w:t>
      </w:r>
      <w:r>
        <w:rPr>
          <w:b/>
          <w:i/>
          <w:lang w:val="en-US"/>
        </w:rPr>
        <w:t>AN2#122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RAN2 understanding is that for HO between LTE/5GC and NR, QoE continuity is done in AS layer (rather than APP </w:t>
      </w:r>
    </w:p>
    <w:p>
      <w:pPr>
        <w:rPr>
          <w:lang w:eastAsia="zh-CN"/>
        </w:rPr>
      </w:pPr>
      <w:r>
        <w:rPr>
          <w:lang w:eastAsia="zh-CN"/>
        </w:rPr>
        <w:t>Agree on the principles of Option 3 and Option 4:</w:t>
      </w:r>
    </w:p>
    <w:p>
      <w:pPr>
        <w:rPr>
          <w:lang w:eastAsia="zh-CN"/>
        </w:rPr>
      </w:pPr>
      <w:r>
        <w:rPr>
          <w:lang w:eastAsia="zh-CN"/>
        </w:rPr>
        <w:t>-</w:t>
      </w:r>
      <w:r>
        <w:rPr>
          <w:lang w:eastAsia="zh-CN"/>
        </w:rPr>
        <w:tab/>
      </w:r>
      <w:r>
        <w:rPr>
          <w:lang w:eastAsia="zh-CN"/>
        </w:rPr>
        <w:t>Option 3: For HO from NR to LTE/5GC, the UE can keep and continue measurements for only one configuration for a service type supported in LTE</w:t>
      </w:r>
    </w:p>
    <w:p>
      <w:pPr>
        <w:rPr>
          <w:lang w:eastAsia="zh-CN"/>
        </w:rPr>
      </w:pPr>
      <w:r>
        <w:rPr>
          <w:lang w:eastAsia="zh-CN"/>
        </w:rPr>
        <w:t>-</w:t>
      </w:r>
      <w:r>
        <w:rPr>
          <w:lang w:eastAsia="zh-CN"/>
        </w:rPr>
        <w:tab/>
      </w:r>
      <w:r>
        <w:rPr>
          <w:lang w:eastAsia="zh-CN"/>
        </w:rPr>
        <w:t>Option 4: For HO from LTE/5GC to NR, the UE can keep and continue measurements for the ongoing configuration for a service type supported in NR</w:t>
      </w:r>
    </w:p>
    <w:p>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headerReference r:id="rId10" w:type="first"/>
      <w:headerReference r:id="rId8" w:type="default"/>
      <w:head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11-28T13:49:00Z" w:initials="Ericsson">
    <w:p w14:paraId="518E0021">
      <w:pPr>
        <w:pStyle w:val="29"/>
      </w:pPr>
      <w:r>
        <w:t>Shouldn't MBS multicast service also be included?</w:t>
      </w:r>
    </w:p>
  </w:comment>
  <w:comment w:id="1" w:author="RAN3_CR0759" w:date="2023-11-29T17:28:00Z" w:initials="">
    <w:p w14:paraId="2B154A6B">
      <w:pPr>
        <w:pStyle w:val="29"/>
      </w:pPr>
      <w:r>
        <w:rPr>
          <w:lang w:eastAsia="zh-CN"/>
        </w:rPr>
        <w:t>Done</w:t>
      </w:r>
    </w:p>
  </w:comment>
  <w:comment w:id="2" w:author="Ericsson" w:date="2023-11-28T13:52:00Z" w:initials="Ericsson">
    <w:p w14:paraId="58652F43">
      <w:pPr>
        <w:pStyle w:val="29"/>
      </w:pPr>
      <w:r>
        <w:t>Maybe remove, as MTSI is an interactive service and MBS is only for DL.</w:t>
      </w:r>
    </w:p>
  </w:comment>
  <w:comment w:id="3" w:author="RAN3_CR0759" w:date="2023-11-29T17:28:00Z" w:initials="">
    <w:p w14:paraId="78B5036F">
      <w:pPr>
        <w:pStyle w:val="29"/>
        <w:rPr>
          <w:lang w:eastAsia="zh-CN"/>
        </w:rPr>
      </w:pPr>
      <w:r>
        <w:rPr>
          <w:lang w:eastAsia="zh-CN"/>
        </w:rPr>
        <w:t>Suggest to wait for more views from companies.</w:t>
      </w:r>
    </w:p>
  </w:comment>
  <w:comment w:id="6" w:author="Ericsson" w:date="2023-11-28T13:55:00Z" w:initials="Ericsson">
    <w:p w14:paraId="50B638A6">
      <w:pPr>
        <w:pStyle w:val="29"/>
      </w:pPr>
      <w:r>
        <w:t>Propose to use "application layer measurement configuration identifier", they call it that in RAN3 specifications.</w:t>
      </w:r>
    </w:p>
  </w:comment>
  <w:comment w:id="7" w:author="RAN3_CR0759" w:date="2023-11-29T18:00:00Z" w:initials="">
    <w:p w14:paraId="73EB1B4C">
      <w:pPr>
        <w:pStyle w:val="29"/>
        <w:rPr>
          <w:lang w:eastAsia="zh-CN"/>
        </w:rPr>
      </w:pPr>
      <w:r>
        <w:rPr>
          <w:lang w:eastAsia="zh-CN"/>
        </w:rPr>
        <w:t>Text has been removed.</w:t>
      </w:r>
    </w:p>
  </w:comment>
  <w:comment w:id="8" w:author="rapp_R2#124" w:date="2023-11-21T23:25:00Z" w:initials="">
    <w:p w14:paraId="25E82ED8">
      <w:pPr>
        <w:pStyle w:val="29"/>
        <w:rPr>
          <w:lang w:eastAsia="zh-CN"/>
        </w:rPr>
      </w:pPr>
      <w:r>
        <w:rPr>
          <w:lang w:eastAsia="zh-CN"/>
        </w:rPr>
        <w:t>This information is added based on agreements in RAN3_121bis chairnotes as below.</w:t>
      </w:r>
    </w:p>
    <w:p w14:paraId="1A7A269E">
      <w:pPr>
        <w:rPr>
          <w:rFonts w:ascii="Calibri" w:hAnsi="Calibri" w:cs="Calibri"/>
          <w:b/>
          <w:bCs/>
          <w:color w:val="008000"/>
          <w:sz w:val="18"/>
        </w:rPr>
      </w:pPr>
      <w:r>
        <w:rPr>
          <w:rFonts w:ascii="Calibri" w:hAnsi="Calibri" w:cs="Calibri"/>
          <w:b/>
          <w:bCs/>
          <w:color w:val="008000"/>
          <w:sz w:val="18"/>
        </w:rPr>
        <w:t xml:space="preserve">Turn </w:t>
      </w:r>
      <w:r>
        <w:rPr>
          <w:rFonts w:hint="eastAsia" w:ascii="Calibri" w:hAnsi="Calibri" w:cs="Calibri"/>
          <w:b/>
          <w:bCs/>
          <w:color w:val="008000"/>
          <w:sz w:val="18"/>
        </w:rPr>
        <w:t>WA</w:t>
      </w:r>
      <w:r>
        <w:rPr>
          <w:rFonts w:ascii="Calibri" w:hAnsi="Calibri" w:cs="Calibri"/>
          <w:b/>
          <w:bCs/>
          <w:color w:val="008000"/>
          <w:sz w:val="18"/>
        </w:rPr>
        <w:t xml:space="preserve"> to agreement</w:t>
      </w:r>
      <w:r>
        <w:rPr>
          <w:rFonts w:hint="eastAsia" w:ascii="Calibri" w:hAnsi="Calibri" w:cs="Calibri"/>
          <w:b/>
          <w:bCs/>
          <w:color w:val="008000"/>
          <w:sz w:val="18"/>
        </w:rPr>
        <w:t xml:space="preserve">: </w:t>
      </w:r>
      <w:r>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Pr>
          <w:rFonts w:ascii="Calibri" w:hAnsi="Calibri" w:cs="Calibri"/>
          <w:b/>
          <w:bCs/>
          <w:color w:val="008000"/>
          <w:sz w:val="18"/>
          <w:highlight w:val="yellow"/>
        </w:rPr>
        <w:t>Available RVQoE metrics</w:t>
      </w:r>
      <w:r>
        <w:rPr>
          <w:rFonts w:ascii="Calibri" w:hAnsi="Calibri" w:cs="Calibri"/>
          <w:b/>
          <w:bCs/>
          <w:color w:val="008000"/>
          <w:sz w:val="18"/>
        </w:rPr>
        <w:t>.</w:t>
      </w:r>
    </w:p>
    <w:p w14:paraId="33F825DF">
      <w:pPr>
        <w:pStyle w:val="29"/>
      </w:pPr>
    </w:p>
  </w:comment>
  <w:comment w:id="9" w:author="Ericsson" w:date="2023-11-28T13:58:00Z" w:initials="Ericsson">
    <w:p w14:paraId="195B0941">
      <w:pPr>
        <w:pStyle w:val="29"/>
      </w:pPr>
      <w:r>
        <w:t>Maybe no need to mention, as this is not specific to RRC_IDLE, the application layer always stores the container.</w:t>
      </w:r>
    </w:p>
  </w:comment>
  <w:comment w:id="10" w:author="RAN3_CR0759" w:date="2023-11-29T18:00:00Z" w:initials="">
    <w:p w14:paraId="09C94D1F">
      <w:pPr>
        <w:pStyle w:val="29"/>
        <w:rPr>
          <w:lang w:eastAsia="zh-CN"/>
        </w:rPr>
      </w:pPr>
      <w:r>
        <w:rPr>
          <w:rFonts w:hint="eastAsia"/>
          <w:lang w:eastAsia="zh-CN"/>
        </w:rPr>
        <w:t>A</w:t>
      </w:r>
      <w:r>
        <w:rPr>
          <w:lang w:eastAsia="zh-CN"/>
        </w:rPr>
        <w:t>gree</w:t>
      </w:r>
    </w:p>
  </w:comment>
  <w:comment w:id="4" w:author="Nokia" w:date="2023-11-28T12:59:00Z" w:initials="Nokia">
    <w:p w14:paraId="41B37F58">
      <w:pPr>
        <w:pStyle w:val="29"/>
      </w:pPr>
      <w:r>
        <w:rPr>
          <w:lang w:val="en-US"/>
        </w:rPr>
        <w:t>Agree with Huawei (as indicated in the reflector) to remove the stage-3 details.</w:t>
      </w:r>
    </w:p>
  </w:comment>
  <w:comment w:id="5" w:author="RAN3_CR0759" w:date="2023-11-29T17:59:00Z" w:initials="">
    <w:p w14:paraId="25BC607E">
      <w:pPr>
        <w:pStyle w:val="29"/>
        <w:rPr>
          <w:lang w:eastAsia="zh-CN"/>
        </w:rPr>
      </w:pPr>
      <w:r>
        <w:rPr>
          <w:rFonts w:hint="eastAsia"/>
          <w:lang w:eastAsia="zh-CN"/>
        </w:rPr>
        <w:t>D</w:t>
      </w:r>
      <w:r>
        <w:rPr>
          <w:lang w:eastAsia="zh-CN"/>
        </w:rPr>
        <w:t>one, as 38.331 has captured this.</w:t>
      </w:r>
    </w:p>
  </w:comment>
  <w:comment w:id="11" w:author="Samsung (Seung-Beom)" w:date="2023-11-27T13:25:00Z" w:initials="SS">
    <w:p w14:paraId="4A033794">
      <w:pPr>
        <w:pStyle w:val="29"/>
      </w:pPr>
      <w:r>
        <w:rPr>
          <w:rFonts w:hint="eastAsia" w:eastAsia="Malgun Gothic"/>
          <w:lang w:eastAsia="ko-KR"/>
        </w:rPr>
        <w:t>Spacing is needed</w:t>
      </w:r>
    </w:p>
  </w:comment>
  <w:comment w:id="12" w:author="rapp_v2" w:date="2023-11-28T10:49:00Z" w:initials="GS">
    <w:p w14:paraId="608134C5">
      <w:pPr>
        <w:pStyle w:val="29"/>
        <w:rPr>
          <w:lang w:eastAsia="zh-CN"/>
        </w:rPr>
      </w:pPr>
      <w:r>
        <w:rPr>
          <w:rFonts w:hint="eastAsia"/>
          <w:lang w:eastAsia="zh-CN"/>
        </w:rPr>
        <w:t>D</w:t>
      </w:r>
      <w:r>
        <w:rPr>
          <w:lang w:eastAsia="zh-CN"/>
        </w:rPr>
        <w:t>one</w:t>
      </w:r>
    </w:p>
  </w:comment>
  <w:comment w:id="13" w:author="Ericsson" w:date="2023-11-28T13:59:00Z" w:initials="Ericsson">
    <w:p w14:paraId="2F9E62B3">
      <w:pPr>
        <w:pStyle w:val="29"/>
      </w:pPr>
      <w:r>
        <w:t>Propose to insert "and also when returning to RRC_CONNECTED state".</w:t>
      </w:r>
    </w:p>
  </w:comment>
  <w:comment w:id="14" w:author="RAN3_CR0759" w:date="2023-11-29T18:15:00Z" w:initials="">
    <w:p w14:paraId="7A2D6349">
      <w:pPr>
        <w:pStyle w:val="29"/>
        <w:rPr>
          <w:lang w:eastAsia="zh-CN"/>
        </w:rPr>
      </w:pPr>
      <w:r>
        <w:rPr>
          <w:rFonts w:hint="eastAsia"/>
          <w:lang w:eastAsia="zh-CN"/>
        </w:rPr>
        <w:t>D</w:t>
      </w:r>
      <w:r>
        <w:rPr>
          <w:lang w:eastAsia="zh-CN"/>
        </w:rPr>
        <w:t>one</w:t>
      </w:r>
    </w:p>
  </w:comment>
  <w:comment w:id="19" w:author="Ericsson" w:date="2023-11-28T14:32:00Z" w:initials="Ericsson">
    <w:p w14:paraId="4C615C46">
      <w:pPr>
        <w:pStyle w:val="29"/>
      </w:pPr>
      <w:r>
        <w:t>The indication is for gNB MBS support, but probably we need to leave it FFS for now anyhow due to the comments in the RRC discussion.</w:t>
      </w:r>
    </w:p>
  </w:comment>
  <w:comment w:id="20" w:author="RAN3_CR0759" w:date="2023-11-29T18:18:00Z" w:initials="">
    <w:p w14:paraId="7D8C58CC">
      <w:pPr>
        <w:pStyle w:val="29"/>
        <w:rPr>
          <w:lang w:eastAsia="zh-CN"/>
        </w:rPr>
      </w:pPr>
      <w:r>
        <w:rPr>
          <w:lang w:eastAsia="zh-CN"/>
        </w:rPr>
        <w:t>The text has been removed.</w:t>
      </w:r>
    </w:p>
  </w:comment>
  <w:comment w:id="17" w:author="Nokia" w:date="2023-11-28T13:01:00Z" w:initials="Nokia">
    <w:p w14:paraId="749E50B8">
      <w:pPr>
        <w:pStyle w:val="29"/>
      </w:pPr>
      <w:r>
        <w:t>Agree with Huawei (as indicated in the reflector) to remove the stage-3 details.</w:t>
      </w:r>
    </w:p>
  </w:comment>
  <w:comment w:id="18" w:author="RAN3_CR0759" w:date="2023-11-29T18:16:00Z" w:initials="">
    <w:p w14:paraId="6DB84B9E">
      <w:pPr>
        <w:pStyle w:val="29"/>
        <w:rPr>
          <w:lang w:eastAsia="zh-CN"/>
        </w:rPr>
      </w:pPr>
      <w:r>
        <w:rPr>
          <w:rFonts w:hint="eastAsia"/>
          <w:lang w:eastAsia="zh-CN"/>
        </w:rPr>
        <w:t>D</w:t>
      </w:r>
      <w:r>
        <w:rPr>
          <w:lang w:eastAsia="zh-CN"/>
        </w:rPr>
        <w:t>one, remove it.</w:t>
      </w:r>
    </w:p>
  </w:comment>
  <w:comment w:id="21" w:author="Ericsson" w:date="2023-11-28T14:35:00Z" w:initials="Ericsson">
    <w:p w14:paraId="3159048C">
      <w:pPr>
        <w:pStyle w:val="29"/>
      </w:pPr>
      <w:r>
        <w:t>I think the agreement only says SRB4. All SN configurations are released when going to Idle, so probably SRB5 is not relevant anyhow.</w:t>
      </w:r>
    </w:p>
  </w:comment>
  <w:comment w:id="22" w:author="RAN3_CR0759" w:date="2023-11-29T18:20:00Z" w:initials="">
    <w:p w14:paraId="71EA5D07">
      <w:pPr>
        <w:pStyle w:val="29"/>
        <w:rPr>
          <w:lang w:eastAsia="zh-CN"/>
        </w:rPr>
      </w:pPr>
      <w:r>
        <w:rPr>
          <w:rFonts w:hint="eastAsia"/>
          <w:lang w:eastAsia="zh-CN"/>
        </w:rPr>
        <w:t>A</w:t>
      </w:r>
      <w:r>
        <w:rPr>
          <w:lang w:eastAsia="zh-CN"/>
        </w:rPr>
        <w:t>s per RAN2#121bis meeting, both SRB4 and SRB5 are agreed. In my view, the UE may reconnected to a NR-DC network for other reasons, and the gNB can choose to establish SRB5 is it acted as SN in the network.</w:t>
      </w:r>
    </w:p>
    <w:p w14:paraId="6AB720E6">
      <w:pPr>
        <w:pStyle w:val="29"/>
        <w:rPr>
          <w:lang w:eastAsia="zh-CN"/>
        </w:rPr>
      </w:pPr>
    </w:p>
    <w:p w14:paraId="739169EA">
      <w:pPr>
        <w:pStyle w:val="29"/>
        <w:rPr>
          <w:lang w:eastAsia="zh-CN"/>
        </w:rPr>
      </w:pPr>
      <w:r>
        <w:rPr>
          <w:lang w:eastAsia="zh-CN"/>
        </w:rPr>
        <w:t>Please see the appendix to find the following agreement:</w:t>
      </w:r>
    </w:p>
    <w:p w14:paraId="16B3294D">
      <w:pPr>
        <w:pStyle w:val="29"/>
        <w:rPr>
          <w:lang w:eastAsia="zh-CN"/>
        </w:rPr>
      </w:pPr>
    </w:p>
    <w:p w14:paraId="62A14EA2">
      <w:pPr>
        <w:rPr>
          <w:lang w:eastAsia="zh-CN"/>
        </w:rPr>
      </w:pPr>
      <w:r>
        <w:rPr>
          <w:lang w:eastAsia="zh-CN"/>
        </w:rPr>
        <w:t xml:space="preserve">When the UE moves to RRC-CONNECTED state and indicates that there is QoE measurement available in RRC{Setup,Resume}Complete message. Network then retrieves the report by configuring the </w:t>
      </w:r>
      <w:r>
        <w:rPr>
          <w:b/>
          <w:bCs/>
          <w:lang w:eastAsia="zh-CN"/>
        </w:rPr>
        <w:t>SRB4/5</w:t>
      </w:r>
      <w:r>
        <w:rPr>
          <w:lang w:eastAsia="zh-CN"/>
        </w:rPr>
        <w:t xml:space="preserve"> for QoE reporting and using the Rel-17 reporting mechanism.</w:t>
      </w:r>
    </w:p>
    <w:p w14:paraId="40137EAF">
      <w:pPr>
        <w:pStyle w:val="29"/>
        <w:rPr>
          <w:lang w:eastAsia="zh-CN"/>
        </w:rPr>
      </w:pPr>
    </w:p>
  </w:comment>
  <w:comment w:id="23" w:author="Samsung (Seung-Beom)" w:date="2023-11-27T13:26:00Z" w:initials="SS">
    <w:p w14:paraId="142E2230">
      <w:pPr>
        <w:pStyle w:val="29"/>
        <w:rPr>
          <w:rFonts w:eastAsia="Malgun Gothic"/>
          <w:lang w:eastAsia="ko-KR"/>
        </w:rPr>
      </w:pPr>
      <w:r>
        <w:rPr>
          <w:rFonts w:hint="eastAsia" w:eastAsia="Malgun Gothic"/>
          <w:lang w:eastAsia="ko-KR"/>
        </w:rPr>
        <w:t>P</w:t>
      </w:r>
      <w:r>
        <w:rPr>
          <w:rFonts w:eastAsia="Malgun Gothic"/>
          <w:lang w:eastAsia="ko-KR"/>
        </w:rPr>
        <w:t>refer to update:</w:t>
      </w:r>
    </w:p>
    <w:p w14:paraId="799A13A5">
      <w:pPr>
        <w:pStyle w:val="29"/>
      </w:pPr>
      <w:r>
        <w:rPr>
          <w:rFonts w:hint="eastAsia"/>
          <w:strike/>
          <w:color w:val="FF0000"/>
          <w:lang w:val="en-US" w:eastAsia="zh-CN"/>
        </w:rPr>
        <w:t>while</w:t>
      </w:r>
      <w:r>
        <w:rPr>
          <w:color w:val="FF0000"/>
          <w:lang w:val="en-US" w:eastAsia="zh-CN"/>
        </w:rPr>
        <w:t>after</w:t>
      </w:r>
      <w:r>
        <w:rPr>
          <w:rFonts w:hint="eastAsia"/>
          <w:lang w:val="en-US" w:eastAsia="zh-CN"/>
        </w:rPr>
        <w:t xml:space="preserve"> it receives</w:t>
      </w:r>
      <w:r>
        <w:rPr>
          <w:lang w:val="en-US" w:eastAsia="zh-CN"/>
        </w:rPr>
        <w:t xml:space="preserve"> </w:t>
      </w:r>
      <w:r>
        <w:rPr>
          <w:color w:val="FF0000"/>
          <w:lang w:val="en-US" w:eastAsia="zh-CN"/>
        </w:rPr>
        <w:t xml:space="preserve">the availability </w:t>
      </w:r>
      <w:r>
        <w:rPr>
          <w:rFonts w:hint="eastAsia"/>
          <w:color w:val="FF0000"/>
          <w:lang w:val="en-US" w:eastAsia="zh-CN"/>
        </w:rPr>
        <w:t>indication</w:t>
      </w:r>
      <w:r>
        <w:rPr>
          <w:color w:val="FF0000"/>
          <w:lang w:val="en-US" w:eastAsia="zh-CN"/>
        </w:rPr>
        <w:t xml:space="preserve"> for</w:t>
      </w:r>
      <w:r>
        <w:rPr>
          <w:rFonts w:hint="eastAsia"/>
          <w:color w:val="FF0000"/>
          <w:lang w:val="en-US" w:eastAsia="zh-CN"/>
        </w:rPr>
        <w:t xml:space="preserve"> </w:t>
      </w:r>
      <w:r>
        <w:rPr>
          <w:lang w:eastAsia="zh-CN"/>
        </w:rPr>
        <w:t>application layer measurement reports</w:t>
      </w:r>
      <w:r>
        <w:rPr>
          <w:rFonts w:hint="eastAsia"/>
          <w:strike/>
          <w:color w:val="FF0000"/>
          <w:lang w:val="en-US" w:eastAsia="zh-CN"/>
        </w:rPr>
        <w:t xml:space="preserve"> availability</w:t>
      </w:r>
      <w:r>
        <w:rPr>
          <w:lang w:eastAsia="zh-CN"/>
        </w:rPr>
        <w:t>/configurations</w:t>
      </w:r>
      <w:r>
        <w:rPr>
          <w:rFonts w:hint="eastAsia"/>
          <w:lang w:val="en-US" w:eastAsia="zh-CN"/>
        </w:rPr>
        <w:t xml:space="preserve"> </w:t>
      </w:r>
      <w:r>
        <w:rPr>
          <w:strike/>
          <w:color w:val="FF0000"/>
          <w:lang w:val="en-US" w:eastAsia="zh-CN"/>
        </w:rPr>
        <w:t xml:space="preserve">availability </w:t>
      </w:r>
      <w:r>
        <w:rPr>
          <w:rFonts w:hint="eastAsia"/>
          <w:strike/>
          <w:color w:val="FF0000"/>
          <w:lang w:val="en-US" w:eastAsia="zh-CN"/>
        </w:rPr>
        <w:t>indication</w:t>
      </w:r>
    </w:p>
  </w:comment>
  <w:comment w:id="24" w:author="rapp_v2" w:date="2023-11-28T10:56:00Z" w:initials="GS">
    <w:p w14:paraId="6F392C98">
      <w:pPr>
        <w:pStyle w:val="29"/>
        <w:rPr>
          <w:lang w:eastAsia="zh-CN"/>
        </w:rPr>
      </w:pPr>
      <w:r>
        <w:rPr>
          <w:rFonts w:hint="eastAsia"/>
          <w:lang w:eastAsia="zh-CN"/>
        </w:rPr>
        <w:t>D</w:t>
      </w:r>
      <w:r>
        <w:rPr>
          <w:lang w:eastAsia="zh-CN"/>
        </w:rPr>
        <w:t>one</w:t>
      </w:r>
    </w:p>
  </w:comment>
  <w:comment w:id="15" w:author="ZTE(Zhihong)" w:date="2023-11-28T14:26:00Z" w:initials="QZH">
    <w:p w14:paraId="118035F9">
      <w:pPr>
        <w:pStyle w:val="29"/>
        <w:rPr>
          <w:lang w:val="en-US" w:eastAsia="zh-CN"/>
        </w:rPr>
      </w:pPr>
      <w:r>
        <w:rPr>
          <w:rFonts w:hint="eastAsia"/>
          <w:lang w:val="en-US" w:eastAsia="zh-CN"/>
        </w:rPr>
        <w:t>This part contains too much stage 3 details that is included in RRC specs, suggest to simply the description, suggestion as below:</w:t>
      </w:r>
    </w:p>
    <w:p w14:paraId="5BCA1C88">
      <w:pPr>
        <w:pStyle w:val="29"/>
      </w:pPr>
      <w:r>
        <w:rPr>
          <w:lang w:val="en-US" w:eastAsia="zh-CN"/>
        </w:rPr>
        <w:t>“</w:t>
      </w:r>
      <w:r>
        <w:rPr>
          <w:rFonts w:hint="eastAsia"/>
          <w:lang w:val="en-US" w:eastAsia="zh-CN"/>
        </w:rPr>
        <w:t xml:space="preserve">When moving to RRC_CONNECTED states, UE can make QoE configuration/reports available to NW after successful PLMN checking as specified in TS 38.331. UE releases all stored QoE configuration upon failed PLMN checking. </w:t>
      </w:r>
      <w:r>
        <w:rPr>
          <w:lang w:val="en-US" w:eastAsia="zh-CN"/>
        </w:rPr>
        <w:t>”</w:t>
      </w:r>
    </w:p>
  </w:comment>
  <w:comment w:id="16" w:author="RAN3_CR0759" w:date="2023-11-29T18:17:00Z" w:initials="">
    <w:p w14:paraId="191F1166">
      <w:pPr>
        <w:pStyle w:val="29"/>
        <w:rPr>
          <w:lang w:eastAsia="zh-CN"/>
        </w:rPr>
      </w:pPr>
      <w:r>
        <w:rPr>
          <w:rFonts w:hint="eastAsia"/>
          <w:lang w:eastAsia="zh-CN"/>
        </w:rPr>
        <w:t>W</w:t>
      </w:r>
      <w:r>
        <w:rPr>
          <w:lang w:eastAsia="zh-CN"/>
        </w:rPr>
        <w:t>e removed details that overlapped with stage-3 texts, but we keeps the gNB action here due to 38.331 has not captured this agreement.</w:t>
      </w:r>
    </w:p>
  </w:comment>
  <w:comment w:id="27" w:author="Samsung (Seung-Beom)" w:date="2023-11-27T13:27:00Z" w:initials="SS">
    <w:p w14:paraId="283F403B">
      <w:pPr>
        <w:pStyle w:val="29"/>
        <w:rPr>
          <w:rFonts w:eastAsia="Malgun Gothic"/>
          <w:lang w:eastAsia="ko-KR"/>
        </w:rPr>
      </w:pPr>
      <w:r>
        <w:rPr>
          <w:rFonts w:hint="eastAsia" w:eastAsia="Malgun Gothic"/>
          <w:lang w:eastAsia="ko-KR"/>
        </w:rPr>
        <w:t>P</w:t>
      </w:r>
      <w:r>
        <w:rPr>
          <w:rFonts w:eastAsia="Malgun Gothic"/>
          <w:lang w:eastAsia="ko-KR"/>
        </w:rPr>
        <w:t>refer to replace:</w:t>
      </w:r>
    </w:p>
    <w:p w14:paraId="14EF4F9E">
      <w:pPr>
        <w:pStyle w:val="29"/>
      </w:pPr>
      <w:r>
        <w:rPr>
          <w:rFonts w:eastAsia="Malgun Gothic"/>
          <w:lang w:eastAsia="ko-KR"/>
        </w:rPr>
        <w:t>“MBS QoE”</w:t>
      </w:r>
    </w:p>
  </w:comment>
  <w:comment w:id="28" w:author="rapp_v2" w:date="2023-11-28T10:57:00Z" w:initials="GS">
    <w:p w14:paraId="58E3459D">
      <w:pPr>
        <w:pStyle w:val="29"/>
        <w:rPr>
          <w:lang w:eastAsia="zh-CN"/>
        </w:rPr>
      </w:pPr>
      <w:r>
        <w:rPr>
          <w:lang w:eastAsia="zh-CN"/>
        </w:rPr>
        <w:t>Prefer to use idle/inactive application layer measurement reports” due to RAN2 agreed to explicitly indicate idle/inactive QoE configuration via Uu interface.</w:t>
      </w:r>
    </w:p>
  </w:comment>
  <w:comment w:id="25" w:author="ZTE(Zhihong)" w:date="2023-11-28T14:26:00Z" w:initials="QZH">
    <w:p w14:paraId="68B47992">
      <w:pPr>
        <w:pStyle w:val="29"/>
        <w:rPr>
          <w:lang w:val="en-US" w:eastAsia="zh-CN"/>
        </w:rPr>
      </w:pPr>
      <w:r>
        <w:rPr>
          <w:rFonts w:hint="eastAsia"/>
          <w:lang w:val="en-US" w:eastAsia="zh-CN"/>
        </w:rPr>
        <w:t xml:space="preserve">This part can be removed since it has no specs impact, currently there is no procedure allows UE to do so. </w:t>
      </w:r>
    </w:p>
    <w:p w14:paraId="15C245B0">
      <w:pPr>
        <w:pStyle w:val="29"/>
      </w:pPr>
    </w:p>
  </w:comment>
  <w:comment w:id="26" w:author="RAN3_CR0759" w:date="2023-11-29T18:25:00Z" w:initials="">
    <w:p w14:paraId="53F67DED">
      <w:pPr>
        <w:pStyle w:val="29"/>
        <w:rPr>
          <w:lang w:eastAsia="zh-CN"/>
        </w:rPr>
      </w:pPr>
      <w:r>
        <w:rPr>
          <w:rFonts w:hint="eastAsia"/>
          <w:lang w:eastAsia="zh-CN"/>
        </w:rPr>
        <w:t>A</w:t>
      </w:r>
      <w:r>
        <w:rPr>
          <w:lang w:eastAsia="zh-CN"/>
        </w:rPr>
        <w:t xml:space="preserve">ctually, we suggest to keep this to align with Ran2 agreements., </w:t>
      </w:r>
      <w:r>
        <w:rPr>
          <w:rFonts w:hint="eastAsia"/>
          <w:lang w:eastAsia="zh-CN"/>
        </w:rPr>
        <w:t>Besides,</w:t>
      </w:r>
      <w:r>
        <w:rPr>
          <w:lang w:eastAsia="zh-CN"/>
        </w:rPr>
        <w:t xml:space="preserve"> this text shows that if the UE wants to reports QoE reports to the gNB, it cannot actively return to RRC_CONNECTED state. </w:t>
      </w:r>
    </w:p>
  </w:comment>
  <w:comment w:id="31" w:author="Ericsson" w:date="2023-11-28T14:37:00Z" w:initials="Ericsson">
    <w:p w14:paraId="2ABC1F2E">
      <w:pPr>
        <w:pStyle w:val="29"/>
      </w:pPr>
      <w:r>
        <w:t>Proposed rewording: "...the UE can discard stored application layer reports in order of associated configured priorities (with the lowest priority reports discarded first)…".</w:t>
      </w:r>
    </w:p>
  </w:comment>
  <w:comment w:id="32" w:author="RAN3_CR0759" w:date="2023-11-29T18:31:00Z" w:initials="">
    <w:p w14:paraId="12B200E1">
      <w:pPr>
        <w:pStyle w:val="29"/>
        <w:rPr>
          <w:lang w:eastAsia="zh-CN"/>
        </w:rPr>
      </w:pPr>
      <w:r>
        <w:rPr>
          <w:lang w:eastAsia="zh-CN"/>
        </w:rPr>
        <w:t>The text is removed.</w:t>
      </w:r>
    </w:p>
  </w:comment>
  <w:comment w:id="29" w:author="ZTE(Zhihong)" w:date="2023-11-28T14:27:00Z" w:initials="QZH">
    <w:p w14:paraId="4DD96470">
      <w:pPr>
        <w:pStyle w:val="29"/>
      </w:pPr>
      <w:r>
        <w:rPr>
          <w:rFonts w:hint="eastAsia"/>
          <w:lang w:val="en-US" w:eastAsia="zh-CN"/>
        </w:rPr>
        <w:t xml:space="preserve">This part can be moved to right after </w:t>
      </w:r>
      <w:r>
        <w:rPr>
          <w:lang w:val="en-US" w:eastAsia="zh-CN"/>
        </w:rPr>
        <w:t>“</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lang w:val="en-US" w:eastAsia="zh-CN"/>
        </w:rPr>
        <w:t>”</w:t>
      </w:r>
      <w:r>
        <w:rPr>
          <w:rFonts w:hint="eastAsia"/>
          <w:lang w:val="en-US" w:eastAsia="zh-CN"/>
        </w:rPr>
        <w:t xml:space="preserve"> since it describes how UE buffers the reports. </w:t>
      </w:r>
    </w:p>
  </w:comment>
  <w:comment w:id="30" w:author="RAN3_CR0759" w:date="2023-11-29T18:30:00Z" w:initials="">
    <w:p w14:paraId="764F5927">
      <w:pPr>
        <w:pStyle w:val="29"/>
        <w:rPr>
          <w:lang w:eastAsia="zh-CN"/>
        </w:rPr>
      </w:pPr>
      <w:r>
        <w:rPr>
          <w:rFonts w:hint="eastAsia"/>
          <w:lang w:eastAsia="zh-CN"/>
        </w:rPr>
        <w:t>W</w:t>
      </w:r>
      <w:r>
        <w:rPr>
          <w:lang w:eastAsia="zh-CN"/>
        </w:rPr>
        <w:t>e just removed it to avoid overlap with stage-3 description.</w:t>
      </w:r>
    </w:p>
  </w:comment>
  <w:comment w:id="33" w:author="Huawei - Jun Chen" w:date="2023-11-22T16:36:00Z" w:initials="hw">
    <w:p w14:paraId="1FDC608E">
      <w:pPr>
        <w:pStyle w:val="29"/>
        <w:rPr>
          <w:lang w:eastAsia="zh-CN"/>
        </w:rPr>
      </w:pPr>
      <w:r>
        <w:rPr>
          <w:rFonts w:hint="eastAsia"/>
          <w:lang w:eastAsia="zh-CN"/>
        </w:rPr>
        <w:t>W</w:t>
      </w:r>
      <w:r>
        <w:rPr>
          <w:lang w:eastAsia="zh-CN"/>
        </w:rPr>
        <w:t>e have some suggestions on the wording:</w:t>
      </w:r>
    </w:p>
    <w:p w14:paraId="0AD35E41">
      <w:pPr>
        <w:pStyle w:val="29"/>
        <w:rPr>
          <w:lang w:eastAsia="zh-CN"/>
        </w:rPr>
      </w:pPr>
    </w:p>
    <w:p w14:paraId="1B1B77C8">
      <w:pPr>
        <w:pStyle w:val="29"/>
        <w:rPr>
          <w:lang w:eastAsia="zh-CN"/>
        </w:rPr>
      </w:pPr>
      <w:r>
        <w:rPr>
          <w:lang w:eastAsia="zh-CN"/>
        </w:rPr>
        <w:t>For intra 5GC handover from E-UTRA to NR, UE releases the LTE QoE configuration (if received by the source RAT) in AS layer, and UE applies NR QoE configuration(s) (if received by the target RAT).</w:t>
      </w:r>
    </w:p>
    <w:p w14:paraId="1C576C03">
      <w:pPr>
        <w:pStyle w:val="29"/>
        <w:rPr>
          <w:lang w:eastAsia="zh-CN"/>
        </w:rPr>
      </w:pPr>
    </w:p>
    <w:p w14:paraId="648D6724">
      <w:pPr>
        <w:pStyle w:val="29"/>
        <w:rPr>
          <w:lang w:eastAsia="zh-CN"/>
        </w:rPr>
      </w:pPr>
      <w:r>
        <w:rPr>
          <w:lang w:eastAsia="zh-CN"/>
        </w:rPr>
        <w:t>For intra 5GC handover from NR to E-UTRA, UE releases the NR QoE configuration(s) (if received by the source RAT) in AS layer, and UE applies LTE QoE configuration (if received by the target RAT).</w:t>
      </w:r>
    </w:p>
    <w:p w14:paraId="30B93F51">
      <w:pPr>
        <w:pStyle w:val="29"/>
        <w:rPr>
          <w:lang w:eastAsia="zh-CN"/>
        </w:rPr>
      </w:pPr>
    </w:p>
  </w:comment>
  <w:comment w:id="34" w:author="rapp_v1" w:date="2023-11-27T09:35:00Z" w:initials="GS">
    <w:p w14:paraId="33252759">
      <w:pPr>
        <w:pStyle w:val="29"/>
        <w:rPr>
          <w:lang w:eastAsia="zh-CN"/>
        </w:rPr>
      </w:pPr>
      <w:r>
        <w:rPr>
          <w:rFonts w:hint="eastAsia"/>
          <w:lang w:eastAsia="zh-CN"/>
        </w:rPr>
        <w:t>A</w:t>
      </w:r>
      <w:r>
        <w:rPr>
          <w:lang w:eastAsia="zh-CN"/>
        </w:rPr>
        <w:t>ccept, but the brackets are removed.</w:t>
      </w:r>
    </w:p>
  </w:comment>
  <w:comment w:id="35" w:author="Samsung (Seung-Beom)" w:date="2023-11-27T13:28:00Z" w:initials="SS">
    <w:p w14:paraId="4990102A">
      <w:pPr>
        <w:pStyle w:val="29"/>
      </w:pPr>
      <w:r>
        <w:rPr>
          <w:rFonts w:hint="eastAsia" w:eastAsia="Malgun Gothic"/>
          <w:lang w:eastAsia="ko-KR"/>
        </w:rPr>
        <w:t>Fine with Huawei</w:t>
      </w:r>
      <w:r>
        <w:rPr>
          <w:rFonts w:eastAsia="Malgun Gothic"/>
          <w:lang w:eastAsia="ko-KR"/>
        </w:rPr>
        <w:t>’s</w:t>
      </w:r>
      <w:r>
        <w:rPr>
          <w:rFonts w:hint="eastAsia" w:eastAsia="Malgun Gothic"/>
          <w:lang w:eastAsia="ko-KR"/>
        </w:rPr>
        <w:t xml:space="preserve"> texts. H</w:t>
      </w:r>
      <w:r>
        <w:rPr>
          <w:rFonts w:eastAsia="Malgun Gothic"/>
          <w:lang w:eastAsia="ko-KR"/>
        </w:rPr>
        <w:t>owever, we don’t need to specify “in AS layer”, as both AS and APP should release.</w:t>
      </w:r>
    </w:p>
  </w:comment>
  <w:comment w:id="36" w:author="rapp_v2" w:date="2023-11-28T11:10:00Z" w:initials="GS">
    <w:p w14:paraId="415E76EC">
      <w:pPr>
        <w:pStyle w:val="29"/>
        <w:rPr>
          <w:lang w:eastAsia="zh-CN"/>
        </w:rPr>
      </w:pPr>
      <w:r>
        <w:rPr>
          <w:lang w:eastAsia="zh-CN"/>
        </w:rPr>
        <w:t>[To Samsung]: We are not sure all the QoE configurations in APP layer are released due to APP measurement are still ongoing to keep the continuity during inter-RAT HO.</w:t>
      </w:r>
    </w:p>
  </w:comment>
  <w:comment w:id="37" w:author="Nokia" w:date="2023-11-28T13:10:00Z" w:initials="Nokia">
    <w:p w14:paraId="02650CE6">
      <w:pPr>
        <w:pStyle w:val="29"/>
      </w:pP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7D184F99">
      <w:pPr>
        <w:pStyle w:val="29"/>
      </w:pPr>
      <w:r>
        <w:rPr>
          <w:lang w:val="en-US"/>
        </w:rPr>
        <w:t>After UE receives the "new" received QoE configuration from target node, UE AS layer should inform APP layer by using legacy AT command as well to apply it in APP layer.</w:t>
      </w:r>
    </w:p>
    <w:p w14:paraId="5F201ABB">
      <w:pPr>
        <w:pStyle w:val="29"/>
      </w:pPr>
    </w:p>
    <w:p w14:paraId="69A24AF4">
      <w:pPr>
        <w:pStyle w:val="29"/>
      </w:pPr>
      <w:r>
        <w:rPr>
          <w:b/>
          <w:bCs/>
          <w:lang w:val="en-US"/>
        </w:rPr>
        <w:t>Agreements:</w:t>
      </w:r>
    </w:p>
    <w:p w14:paraId="5EC07F86">
      <w:pPr>
        <w:pStyle w:val="29"/>
      </w:pPr>
      <w:r>
        <w:rPr>
          <w:i/>
          <w:iCs/>
          <w:lang w:val="en-US"/>
        </w:rPr>
        <w:t>* For HO from LTE/5GC to NR, UE should release all LTE QoE configurations and apply NR QoE configuration if received. How UE releases old QoE configurations can be handled in CR phase.</w:t>
      </w:r>
    </w:p>
    <w:p w14:paraId="68183A50">
      <w:pPr>
        <w:pStyle w:val="29"/>
      </w:pPr>
      <w:r>
        <w:rPr>
          <w:i/>
          <w:iCs/>
          <w:lang w:val="en-US"/>
        </w:rPr>
        <w:t>* For HO from NR to LTE/5GC, UE should release all NR QoE configurations and apply LTE QoE configuration if received. How UE releases old QoE configurations can be handled in CR phase.</w:t>
      </w:r>
    </w:p>
    <w:p w14:paraId="264F58C8">
      <w:pPr>
        <w:pStyle w:val="29"/>
      </w:pPr>
      <w:r>
        <w:rPr>
          <w:b/>
          <w:bCs/>
          <w:i/>
          <w:iCs/>
          <w:lang w:val="en-US"/>
        </w:rPr>
        <w:t>* With summary proposal 1 &amp; 2, no extra impacts to CT1 are needed.</w:t>
      </w:r>
    </w:p>
  </w:comment>
  <w:comment w:id="38" w:author="RAN3_CR0759" w:date="2023-11-29T18:52:00Z" w:initials="">
    <w:p w14:paraId="59EF75E0">
      <w:pPr>
        <w:pStyle w:val="29"/>
        <w:rPr>
          <w:lang w:eastAsia="zh-CN"/>
        </w:rPr>
      </w:pPr>
      <w:r>
        <w:rPr>
          <w:lang w:eastAsia="zh-CN"/>
        </w:rPr>
        <w:t xml:space="preserve">[To Nokia] </w:t>
      </w:r>
      <w:r>
        <w:rPr>
          <w:rFonts w:hint="eastAsia"/>
          <w:lang w:eastAsia="zh-CN"/>
        </w:rPr>
        <w:t>D</w:t>
      </w:r>
      <w:r>
        <w:rPr>
          <w:lang w:eastAsia="zh-CN"/>
        </w:rPr>
        <w:t>one</w:t>
      </w:r>
    </w:p>
  </w:comment>
  <w:comment w:id="39" w:author="Ericsson" w:date="2023-11-28T14:41:00Z" w:initials="Ericsson">
    <w:p w14:paraId="581503EF">
      <w:pPr>
        <w:pStyle w:val="29"/>
      </w:pPr>
      <w:r>
        <w:t>We added "the" in a few places, for better readability.</w:t>
      </w:r>
    </w:p>
  </w:comment>
  <w:comment w:id="40" w:author="RAN3_CR0759" w:date="2023-11-29T18:32:00Z" w:initials="">
    <w:p w14:paraId="51CE271C">
      <w:pPr>
        <w:pStyle w:val="29"/>
        <w:rPr>
          <w:lang w:eastAsia="zh-CN"/>
        </w:rPr>
      </w:pPr>
      <w:r>
        <w:rPr>
          <w:lang w:eastAsia="zh-CN"/>
        </w:rPr>
        <w:t>Done</w:t>
      </w:r>
    </w:p>
  </w:comment>
  <w:comment w:id="41" w:author="Ericsson" w:date="2023-11-28T14:44:00Z" w:initials="Ericsson">
    <w:p w14:paraId="6B0D5BD8">
      <w:pPr>
        <w:pStyle w:val="29"/>
      </w:pPr>
      <w:r>
        <w:t>Proposed rewording: "...even during an already started and ongoing application session".</w:t>
      </w:r>
    </w:p>
  </w:comment>
  <w:comment w:id="42" w:author="RAN3_CR0759" w:date="2023-11-29T18:37:00Z" w:initials="">
    <w:p w14:paraId="469F1266">
      <w:pPr>
        <w:pStyle w:val="29"/>
        <w:rPr>
          <w:lang w:eastAsia="zh-CN"/>
        </w:rPr>
      </w:pPr>
      <w:r>
        <w:rPr>
          <w:rFonts w:hint="eastAsia"/>
          <w:lang w:eastAsia="zh-CN"/>
        </w:rPr>
        <w:t>I</w:t>
      </w:r>
      <w:r>
        <w:rPr>
          <w:lang w:eastAsia="zh-CN"/>
        </w:rPr>
        <w:t xml:space="preserve"> think “</w:t>
      </w:r>
      <w:r>
        <w:rPr>
          <w:rFonts w:eastAsia="Times New Roman"/>
          <w:lang w:eastAsia="zh-CN"/>
        </w:rPr>
        <w:t>the same application session</w:t>
      </w:r>
      <w:r>
        <w:rPr>
          <w:lang w:eastAsia="zh-CN"/>
        </w:rPr>
        <w:t>” already includes “</w:t>
      </w:r>
      <w:r>
        <w:t>started and ongoing application session</w:t>
      </w:r>
      <w:r>
        <w:rPr>
          <w:lang w:eastAsia="zh-CN"/>
        </w:rPr>
        <w:t>” and “non-started session”, may not need to emphasize it.</w:t>
      </w:r>
    </w:p>
  </w:comment>
  <w:comment w:id="43" w:author="Ericsson" w:date="2023-11-28T14:46:00Z" w:initials="Ericsson">
    <w:p w14:paraId="16956F91">
      <w:pPr>
        <w:pStyle w:val="29"/>
      </w:pPr>
      <w:r>
        <w:t>This is correct only if RVQoE measurements are configured if there is a corresponding QoE measurement configuration. Proposed rewording: "...subject to RAN visible QoE measurements…".</w:t>
      </w:r>
    </w:p>
  </w:comment>
  <w:comment w:id="44" w:author="RAN3_CR0759" w:date="2023-11-29T18:44:00Z" w:initials="">
    <w:p w14:paraId="7CE723EE">
      <w:pPr>
        <w:pStyle w:val="29"/>
        <w:rPr>
          <w:lang w:eastAsia="zh-CN"/>
        </w:rPr>
      </w:pPr>
      <w:r>
        <w:rPr>
          <w:lang w:eastAsia="zh-CN"/>
        </w:rPr>
        <w:t>“</w:t>
      </w:r>
      <w:r>
        <w:rPr>
          <w:rFonts w:eastAsia="Times New Roman"/>
          <w:lang w:eastAsia="ja-JP"/>
        </w:rPr>
        <w:t>along with the RAN visible QoE measurement results.</w:t>
      </w:r>
      <w:r>
        <w:rPr>
          <w:lang w:eastAsia="zh-CN"/>
        </w:rPr>
        <w:t xml:space="preserve">” has already implied that </w:t>
      </w:r>
      <w:r>
        <w:t>RVQoE measurements are configured, so it’s suggested to keep this sentence unchanged.</w:t>
      </w:r>
    </w:p>
  </w:comment>
  <w:comment w:id="45" w:author="Ericsson" w:date="2023-11-28T14:46:00Z" w:initials="Ericsson">
    <w:p w14:paraId="26691663">
      <w:pPr>
        <w:pStyle w:val="29"/>
      </w:pPr>
      <w:r>
        <w:t>Propose to change to reporting.</w:t>
      </w:r>
    </w:p>
  </w:comment>
  <w:comment w:id="46" w:author="RAN3_CR0759" w:date="2023-11-29T18:37:00Z" w:initials="">
    <w:p w14:paraId="1A5243D3">
      <w:pPr>
        <w:pStyle w:val="29"/>
        <w:rPr>
          <w:lang w:eastAsia="zh-CN"/>
        </w:rPr>
      </w:pPr>
      <w:r>
        <w:rPr>
          <w:rFonts w:hint="eastAsia"/>
          <w:lang w:eastAsia="zh-CN"/>
        </w:rPr>
        <w:t>D</w:t>
      </w:r>
      <w:r>
        <w:rPr>
          <w:lang w:eastAsia="zh-CN"/>
        </w:rPr>
        <w:t>one</w:t>
      </w:r>
    </w:p>
  </w:comment>
  <w:comment w:id="47" w:author="ZTE(Zhihong)" w:date="2023-11-30T09:56:43Z" w:initials="QZH">
    <w:p w14:paraId="4AD20510">
      <w:pPr>
        <w:pStyle w:val="29"/>
        <w:rPr>
          <w:rFonts w:hint="default"/>
          <w:lang w:val="en-US" w:eastAsia="zh-CN"/>
        </w:rPr>
      </w:pPr>
      <w:r>
        <w:rPr>
          <w:rFonts w:hint="eastAsia"/>
          <w:lang w:val="en-US" w:eastAsia="zh-CN"/>
        </w:rPr>
        <w:t xml:space="preserve">It is wired that the description on  encapsulated QoE in DC are put in TS 37340 while description of RVQoE in DC is put in 38300,  which is unfavorable for the readability of the specs.  Suggest to merge this part in 37340 and add similar description as encapsulated QoE for RVQoE in subclause 21.4 </w:t>
      </w:r>
      <w:r>
        <w:t>RAN Visible QoE Measurements</w:t>
      </w:r>
    </w:p>
    <w:p w14:paraId="1793358B">
      <w:pPr>
        <w:pStyle w:val="75"/>
        <w:ind w:left="0" w:firstLine="0"/>
        <w:rPr>
          <w:rFonts w:hint="default" w:eastAsiaTheme="minorEastAsia"/>
          <w:lang w:val="en-US" w:eastAsia="zh-CN"/>
        </w:rPr>
      </w:pPr>
      <w:r>
        <w:rPr>
          <w:rFonts w:hint="default"/>
          <w:lang w:val="en-US" w:eastAsia="zh-CN"/>
        </w:rPr>
        <w:t>“</w:t>
      </w:r>
      <w:r>
        <w:rPr>
          <w:rFonts w:eastAsia="Times New Roman"/>
          <w:lang w:eastAsia="ja-JP"/>
        </w:rPr>
        <w:t>RAN visible QoE measurement</w:t>
      </w:r>
      <w:r>
        <w:t xml:space="preserve"> </w:t>
      </w:r>
      <w:r>
        <w:rPr>
          <w:rFonts w:hint="eastAsia"/>
          <w:lang w:val="en-US" w:eastAsia="zh-CN"/>
        </w:rPr>
        <w:t>is</w:t>
      </w:r>
      <w:r>
        <w:t xml:space="preserve"> supported in </w:t>
      </w:r>
      <w:r>
        <w:rPr>
          <w:rFonts w:hint="eastAsia"/>
          <w:lang w:val="en-US" w:eastAsia="zh-CN"/>
        </w:rPr>
        <w:t xml:space="preserve">both </w:t>
      </w:r>
      <w:r>
        <w:t>NR SA and NR-DC. Further details of NR-DC operation can be found in TS 37.340 [21].</w:t>
      </w:r>
      <w:r>
        <w:rPr>
          <w:rFonts w:hint="default"/>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8E0021" w15:done="0"/>
  <w15:commentEx w15:paraId="2B154A6B" w15:done="0" w15:paraIdParent="518E0021"/>
  <w15:commentEx w15:paraId="58652F43" w15:done="0"/>
  <w15:commentEx w15:paraId="78B5036F" w15:done="0" w15:paraIdParent="58652F43"/>
  <w15:commentEx w15:paraId="50B638A6" w15:done="0"/>
  <w15:commentEx w15:paraId="73EB1B4C" w15:done="0" w15:paraIdParent="50B638A6"/>
  <w15:commentEx w15:paraId="33F825DF" w15:done="0"/>
  <w15:commentEx w15:paraId="195B0941" w15:done="0"/>
  <w15:commentEx w15:paraId="09C94D1F" w15:done="0" w15:paraIdParent="195B0941"/>
  <w15:commentEx w15:paraId="41B37F58" w15:done="0"/>
  <w15:commentEx w15:paraId="25BC607E" w15:done="0" w15:paraIdParent="41B37F58"/>
  <w15:commentEx w15:paraId="4A033794" w15:done="0"/>
  <w15:commentEx w15:paraId="608134C5" w15:done="0" w15:paraIdParent="4A033794"/>
  <w15:commentEx w15:paraId="2F9E62B3" w15:done="0"/>
  <w15:commentEx w15:paraId="7A2D6349" w15:done="0" w15:paraIdParent="2F9E62B3"/>
  <w15:commentEx w15:paraId="4C615C46" w15:done="0"/>
  <w15:commentEx w15:paraId="7D8C58CC" w15:done="0" w15:paraIdParent="4C615C46"/>
  <w15:commentEx w15:paraId="749E50B8" w15:done="0"/>
  <w15:commentEx w15:paraId="6DB84B9E" w15:done="0" w15:paraIdParent="749E50B8"/>
  <w15:commentEx w15:paraId="3159048C" w15:done="0"/>
  <w15:commentEx w15:paraId="40137EAF" w15:done="0" w15:paraIdParent="3159048C"/>
  <w15:commentEx w15:paraId="799A13A5" w15:done="0"/>
  <w15:commentEx w15:paraId="6F392C98" w15:done="0" w15:paraIdParent="799A13A5"/>
  <w15:commentEx w15:paraId="5BCA1C88" w15:done="0"/>
  <w15:commentEx w15:paraId="191F1166" w15:done="0" w15:paraIdParent="5BCA1C88"/>
  <w15:commentEx w15:paraId="14EF4F9E" w15:done="0"/>
  <w15:commentEx w15:paraId="58E3459D" w15:done="0" w15:paraIdParent="14EF4F9E"/>
  <w15:commentEx w15:paraId="15C245B0" w15:done="0"/>
  <w15:commentEx w15:paraId="53F67DED" w15:done="0" w15:paraIdParent="15C245B0"/>
  <w15:commentEx w15:paraId="2ABC1F2E" w15:done="0"/>
  <w15:commentEx w15:paraId="12B200E1" w15:done="0" w15:paraIdParent="2ABC1F2E"/>
  <w15:commentEx w15:paraId="4DD96470" w15:done="0"/>
  <w15:commentEx w15:paraId="764F5927" w15:done="0" w15:paraIdParent="4DD96470"/>
  <w15:commentEx w15:paraId="30B93F51" w15:done="0"/>
  <w15:commentEx w15:paraId="33252759" w15:done="0" w15:paraIdParent="30B93F51"/>
  <w15:commentEx w15:paraId="4990102A" w15:done="0" w15:paraIdParent="30B93F51"/>
  <w15:commentEx w15:paraId="415E76EC" w15:done="0" w15:paraIdParent="30B93F51"/>
  <w15:commentEx w15:paraId="264F58C8" w15:done="0" w15:paraIdParent="30B93F51"/>
  <w15:commentEx w15:paraId="59EF75E0" w15:done="0" w15:paraIdParent="30B93F51"/>
  <w15:commentEx w15:paraId="581503EF" w15:done="0"/>
  <w15:commentEx w15:paraId="51CE271C" w15:done="0" w15:paraIdParent="581503EF"/>
  <w15:commentEx w15:paraId="6B0D5BD8" w15:done="0"/>
  <w15:commentEx w15:paraId="469F1266" w15:done="0" w15:paraIdParent="6B0D5BD8"/>
  <w15:commentEx w15:paraId="16956F91" w15:done="0"/>
  <w15:commentEx w15:paraId="7CE723EE" w15:done="0" w15:paraIdParent="16956F91"/>
  <w15:commentEx w15:paraId="26691663" w15:done="0"/>
  <w15:commentEx w15:paraId="1A5243D3" w15:done="0" w15:paraIdParent="26691663"/>
  <w15:commentEx w15:paraId="1793358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3_CR0759">
    <w15:presenceInfo w15:providerId="None" w15:userId="RAN3_CR0759"/>
  </w15:person>
  <w15:person w15:author="China Unicom">
    <w15:presenceInfo w15:providerId="None" w15:userId="China Unicom"/>
  </w15:person>
  <w15:person w15:author="Ericsson">
    <w15:presenceInfo w15:providerId="None" w15:userId="Ericsson"/>
  </w15:person>
  <w15:person w15:author="rapp_R2#124">
    <w15:presenceInfo w15:providerId="None" w15:userId="rapp_R2#124"/>
  </w15:person>
  <w15:person w15:author="Nokia">
    <w15:presenceInfo w15:providerId="None" w15:userId="Nokia"/>
  </w15:person>
  <w15:person w15:author="Samsung (Seung-Beom)">
    <w15:presenceInfo w15:providerId="None" w15:userId="Samsung (Seung-Beom)"/>
  </w15:person>
  <w15:person w15:author="rapp_v2">
    <w15:presenceInfo w15:providerId="None" w15:userId="rapp_v2"/>
  </w15:person>
  <w15:person w15:author="ZTE(Zhihong)">
    <w15:presenceInfo w15:providerId="None" w15:userId="ZTE(Zhihong)"/>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86056"/>
    <w:rsid w:val="00190657"/>
    <w:rsid w:val="001909EA"/>
    <w:rsid w:val="00191450"/>
    <w:rsid w:val="00192C46"/>
    <w:rsid w:val="001A08B3"/>
    <w:rsid w:val="001A2082"/>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1E6A"/>
    <w:rsid w:val="004A3BCC"/>
    <w:rsid w:val="004A4F8F"/>
    <w:rsid w:val="004A585F"/>
    <w:rsid w:val="004A7875"/>
    <w:rsid w:val="004B26E6"/>
    <w:rsid w:val="004B4200"/>
    <w:rsid w:val="004B6CB0"/>
    <w:rsid w:val="004B75B7"/>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4B43"/>
    <w:rsid w:val="0063641A"/>
    <w:rsid w:val="00637C23"/>
    <w:rsid w:val="0064264E"/>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31377"/>
    <w:rsid w:val="00740490"/>
    <w:rsid w:val="007468BE"/>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2146"/>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72C6D"/>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87"/>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1"/>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90"/>
    <w:qFormat/>
    <w:uiPriority w:val="0"/>
    <w:pPr>
      <w:keepLines/>
      <w:ind w:left="1135" w:hanging="851"/>
    </w:pPr>
  </w:style>
  <w:style w:type="paragraph" w:customStyle="1" w:styleId="57">
    <w:name w:val="EX"/>
    <w:basedOn w:val="1"/>
    <w:link w:val="83"/>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EX Char"/>
    <w:link w:val="57"/>
    <w:qFormat/>
    <w:locked/>
    <w:uiPriority w:val="0"/>
    <w:rPr>
      <w:rFonts w:ascii="Times New Roman" w:hAnsi="Times New Roman"/>
      <w:lang w:val="en-GB" w:eastAsia="en-US"/>
    </w:rPr>
  </w:style>
  <w:style w:type="character" w:customStyle="1" w:styleId="84">
    <w:name w:val="B1 Zchn"/>
    <w:link w:val="75"/>
    <w:qFormat/>
    <w:uiPriority w:val="0"/>
    <w:rPr>
      <w:rFonts w:ascii="Times New Roman" w:hAnsi="Times New Roman"/>
      <w:lang w:val="en-GB" w:eastAsia="en-US"/>
    </w:rPr>
  </w:style>
  <w:style w:type="paragraph" w:customStyle="1" w:styleId="85">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6">
    <w:name w:val="Revision1"/>
    <w:hidden/>
    <w:semiHidden/>
    <w:uiPriority w:val="99"/>
    <w:rPr>
      <w:rFonts w:ascii="Times New Roman" w:hAnsi="Times New Roman" w:cs="Times New Roman" w:eastAsiaTheme="minorEastAsia"/>
      <w:lang w:val="en-GB" w:eastAsia="en-US" w:bidi="ar-SA"/>
    </w:rPr>
  </w:style>
  <w:style w:type="character" w:customStyle="1" w:styleId="87">
    <w:name w:val="标题 1 字符"/>
    <w:basedOn w:val="43"/>
    <w:link w:val="2"/>
    <w:qFormat/>
    <w:uiPriority w:val="0"/>
    <w:rPr>
      <w:rFonts w:ascii="Arial" w:hAnsi="Arial"/>
      <w:sz w:val="36"/>
      <w:lang w:val="en-GB" w:eastAsia="en-US"/>
    </w:rPr>
  </w:style>
  <w:style w:type="character" w:customStyle="1" w:styleId="88">
    <w:name w:val="标题 2 字符"/>
    <w:basedOn w:val="43"/>
    <w:link w:val="3"/>
    <w:qFormat/>
    <w:uiPriority w:val="0"/>
    <w:rPr>
      <w:rFonts w:ascii="Arial" w:hAnsi="Arial"/>
      <w:sz w:val="32"/>
      <w:lang w:val="en-GB" w:eastAsia="en-US"/>
    </w:rPr>
  </w:style>
  <w:style w:type="character" w:customStyle="1" w:styleId="89">
    <w:name w:val="标题 3 字符"/>
    <w:basedOn w:val="43"/>
    <w:link w:val="4"/>
    <w:qFormat/>
    <w:uiPriority w:val="0"/>
    <w:rPr>
      <w:rFonts w:ascii="Arial" w:hAnsi="Arial"/>
      <w:sz w:val="28"/>
      <w:lang w:val="en-GB" w:eastAsia="en-US"/>
    </w:rPr>
  </w:style>
  <w:style w:type="character" w:customStyle="1" w:styleId="90">
    <w:name w:val="NO Zchn"/>
    <w:link w:val="56"/>
    <w:locked/>
    <w:uiPriority w:val="0"/>
    <w:rPr>
      <w:rFonts w:ascii="Times New Roman" w:hAnsi="Times New Roman"/>
      <w:lang w:val="en-GB" w:eastAsia="en-US"/>
    </w:rPr>
  </w:style>
  <w:style w:type="character" w:customStyle="1" w:styleId="91">
    <w:name w:val="批注文字 字符"/>
    <w:basedOn w:val="43"/>
    <w:link w:val="29"/>
    <w:qFormat/>
    <w:uiPriority w:val="99"/>
    <w:rPr>
      <w:rFonts w:ascii="Times New Roman" w:hAnsi="Times New Roman"/>
      <w:lang w:val="en-GB" w:eastAsia="en-US"/>
    </w:rPr>
  </w:style>
  <w:style w:type="paragraph" w:customStyle="1" w:styleId="92">
    <w:name w:val="修订2"/>
    <w:hidden/>
    <w:semiHidden/>
    <w:uiPriority w:val="99"/>
    <w:rPr>
      <w:rFonts w:ascii="Times New Roman" w:hAnsi="Times New Roman" w:cs="Times New Roman" w:eastAsiaTheme="minorEastAsia"/>
      <w:lang w:val="en-GB" w:eastAsia="en-US" w:bidi="ar-SA"/>
    </w:rPr>
  </w:style>
  <w:style w:type="paragraph" w:customStyle="1" w:styleId="93">
    <w:name w:val="Revision2"/>
    <w:hidden/>
    <w:unhideWhenUsed/>
    <w:uiPriority w:val="99"/>
    <w:rPr>
      <w:rFonts w:ascii="Times New Roman" w:hAnsi="Times New Roman" w:cs="Times New Roman" w:eastAsiaTheme="minorEastAsia"/>
      <w:lang w:val="en-GB" w:eastAsia="en-US" w:bidi="ar-SA"/>
    </w:rPr>
  </w:style>
  <w:style w:type="paragraph" w:customStyle="1" w:styleId="94">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datastoreItem>
</file>

<file path=customXml/itemProps2.xml><?xml version="1.0" encoding="utf-8"?>
<ds:datastoreItem xmlns:ds="http://schemas.openxmlformats.org/officeDocument/2006/customXml" ds:itemID="{1F8752A9-4FD4-43DD-860F-E5CCA63A3088}">
  <ds:schemaRefs/>
</ds:datastoreItem>
</file>

<file path=customXml/itemProps3.xml><?xml version="1.0" encoding="utf-8"?>
<ds:datastoreItem xmlns:ds="http://schemas.openxmlformats.org/officeDocument/2006/customXml" ds:itemID="{5BB24E62-8D37-4DBD-856E-B1000A08F1DF}">
  <ds:schemaRefs/>
</ds:datastoreItem>
</file>

<file path=customXml/itemProps4.xml><?xml version="1.0" encoding="utf-8"?>
<ds:datastoreItem xmlns:ds="http://schemas.openxmlformats.org/officeDocument/2006/customXml" ds:itemID="{5729127C-F855-4339-AE57-1A3A3A1EB52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17</Pages>
  <Words>7636</Words>
  <Characters>43526</Characters>
  <Lines>362</Lines>
  <Paragraphs>102</Paragraphs>
  <TotalTime>5</TotalTime>
  <ScaleCrop>false</ScaleCrop>
  <LinksUpToDate>false</LinksUpToDate>
  <CharactersWithSpaces>51060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2023-11-28T12:46:00Z</dcterms:created>
  <dc:creator>Michael Sanders, John M Meredith</dc:creator>
  <cp:lastModifiedBy>ZTE(Zhihong)</cp:lastModifiedBy>
  <cp:lastPrinted>2411-12-31T14:59:00Z</cp:lastPrinted>
  <dcterms:modified xsi:type="dcterms:W3CDTF">2023-11-30T02:09:05Z</dcterms:modified>
  <dc:title>MTG_TITLE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