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r w:rsidR="00DF65CA" w:rsidRPr="00FD78B0">
        <w:rPr>
          <w:rFonts w:hint="eastAsia"/>
          <w:b/>
          <w:sz w:val="24"/>
          <w:vertAlign w:val="superscript"/>
          <w:lang w:val="en-US" w:eastAsia="zh-CN"/>
        </w:rPr>
        <w:t>th</w:t>
      </w:r>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Introduction of R18 QoE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r>
              <w:t>NR_QoE_enh-Core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Introduction of R18 QoE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R18 QoE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S 38.331 CRxxxx</w:t>
            </w:r>
          </w:p>
          <w:p w14:paraId="396F19F8" w14:textId="77777777" w:rsidR="00311450" w:rsidRDefault="00DF65CA">
            <w:pPr>
              <w:pStyle w:val="CRCoverPage"/>
              <w:spacing w:after="0"/>
              <w:ind w:left="99"/>
              <w:rPr>
                <w:lang w:eastAsia="zh-CN"/>
              </w:rPr>
            </w:pPr>
            <w:r>
              <w:rPr>
                <w:lang w:eastAsia="zh-CN"/>
              </w:rPr>
              <w:t>TS 38.306 CRxxxx</w:t>
            </w:r>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The QoE Measurement Collection function enables collection of application layer measurements from the UE. The supported service types are:</w:t>
      </w:r>
    </w:p>
    <w:p w14:paraId="396F1A18" w14:textId="77777777" w:rsidR="00311450" w:rsidRDefault="00DF65CA">
      <w:pPr>
        <w:pStyle w:val="B1"/>
      </w:pPr>
      <w:r>
        <w:t>-</w:t>
      </w:r>
      <w:r>
        <w:tab/>
        <w:t>QoE Measurement Collection for DASH streaming services;</w:t>
      </w:r>
    </w:p>
    <w:p w14:paraId="396F1A19" w14:textId="77777777" w:rsidR="00311450" w:rsidRDefault="00DF65CA">
      <w:pPr>
        <w:pStyle w:val="B1"/>
      </w:pPr>
      <w:r>
        <w:t>-</w:t>
      </w:r>
      <w:r>
        <w:tab/>
        <w:t>QoE Measurement Collection for MTSI services;</w:t>
      </w:r>
    </w:p>
    <w:p w14:paraId="396F1A1B" w14:textId="0946372C" w:rsidR="00311450" w:rsidRDefault="00DF65CA">
      <w:pPr>
        <w:pStyle w:val="B1"/>
      </w:pPr>
      <w:r>
        <w:t>-</w:t>
      </w:r>
      <w:r>
        <w:tab/>
        <w:t>QoE Measurement Collection for VR services.</w:t>
      </w:r>
    </w:p>
    <w:p w14:paraId="396F1A1C" w14:textId="09474506" w:rsidR="00311450" w:rsidRDefault="00DF65CA">
      <w:pPr>
        <w:pStyle w:val="B1"/>
        <w:ind w:left="0" w:firstLine="0"/>
      </w:pPr>
      <w:r>
        <w:t>The QoE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Both signalling based and management based QoE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The naming QoE Measurement is used in NG, Xn, and interfaces between the OAM and the gNB. In the Uu interface, the naming application layer measurement is used and it is equal to QoE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t>QoE Measurement Configuration</w:t>
      </w:r>
      <w:bookmarkEnd w:id="12"/>
    </w:p>
    <w:p w14:paraId="396F1A22" w14:textId="77777777" w:rsidR="00311450" w:rsidRDefault="00DF65CA">
      <w:pPr>
        <w:pStyle w:val="3"/>
      </w:pPr>
      <w:bookmarkStart w:id="13" w:name="_Toc124536373"/>
      <w:r>
        <w:t>21.2.1</w:t>
      </w:r>
      <w:r>
        <w:tab/>
        <w:t>QoE Measurement Collection Activation and Reporting</w:t>
      </w:r>
      <w:bookmarkEnd w:id="13"/>
    </w:p>
    <w:p w14:paraId="396F1A23" w14:textId="77777777" w:rsidR="00311450" w:rsidRDefault="00DF65CA">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RAN visible QoE metrics</w:t>
      </w:r>
      <w:r>
        <w:t>.</w:t>
      </w:r>
    </w:p>
    <w:p w14:paraId="396F1A25" w14:textId="77777777" w:rsidR="00311450" w:rsidRDefault="00DF65CA">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15"/>
    </w:p>
    <w:p w14:paraId="396F1A26" w14:textId="77777777" w:rsidR="00311450" w:rsidRDefault="00DF65CA">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lastRenderedPageBreak/>
        <w:t>RRCReconfiguration</w:t>
      </w:r>
      <w:r>
        <w:t xml:space="preserve"> message at any time. The UE may additionally be configured by the gNB to report when a QoE measurement session starts or stops for a certain application layer measurement configuration.</w:t>
      </w:r>
    </w:p>
    <w:p w14:paraId="396F1A27" w14:textId="77777777" w:rsidR="00311450" w:rsidRDefault="00DF65CA">
      <w:pPr>
        <w:pStyle w:val="3"/>
      </w:pPr>
      <w:bookmarkStart w:id="16" w:name="_Toc124536374"/>
      <w:r>
        <w:t>21.2.2</w:t>
      </w:r>
      <w:r>
        <w:tab/>
        <w:t>QoE Measurement Collection Deactivation</w:t>
      </w:r>
      <w:bookmarkEnd w:id="16"/>
    </w:p>
    <w:p w14:paraId="396F1A28" w14:textId="77777777" w:rsidR="00311450" w:rsidRDefault="00DF65CA">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396F1A29" w14:textId="77777777" w:rsidR="00311450" w:rsidRDefault="00DF65CA">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The network can replace a QoE measurement configuration with another one by deactivating an existing QoE measurement configuration and activating another QoE measurement configuration of the same QoE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The QoE measurement collection pause/resume procedure is used to pause/resume reporting of one or multiple QoE measurement configurations in a UE in RAN overload situation.</w:t>
      </w:r>
    </w:p>
    <w:p w14:paraId="396F1A2D" w14:textId="77777777" w:rsidR="00311450" w:rsidRDefault="00DF65CA">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396F1A2E" w14:textId="77777777" w:rsidR="00311450" w:rsidRDefault="00DF65CA">
      <w:pPr>
        <w:pStyle w:val="3"/>
      </w:pPr>
      <w:bookmarkStart w:id="18" w:name="_Toc124536376"/>
      <w:r>
        <w:t>21.2.4</w:t>
      </w:r>
      <w:r>
        <w:tab/>
        <w:t>QoE Measurement Handling in RRC_IDLE and RRC_INACTIVE States</w:t>
      </w:r>
      <w:bookmarkEnd w:id="18"/>
    </w:p>
    <w:p w14:paraId="396F1A2F" w14:textId="77777777" w:rsidR="00311450" w:rsidRDefault="00DF65CA">
      <w:pPr>
        <w:rPr>
          <w:lang w:eastAsia="zh-CN"/>
        </w:rPr>
      </w:pPr>
      <w:r>
        <w:rPr>
          <w:lang w:eastAsia="zh-CN"/>
        </w:rPr>
        <w:t>If the UE enters RRC_INACTIVE, the UE AS configuration for the QoE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gNB as applicable in RRC_IDLE and RRC_INACTIVE states. </w:t>
        </w:r>
        <w:r w:rsidR="00F52F34" w:rsidRPr="001C2D9A">
          <w:rPr>
            <w:lang w:eastAsia="zh-CN"/>
          </w:rPr>
          <w:t xml:space="preserve">For </w:t>
        </w:r>
      </w:ins>
      <w:ins w:id="27" w:author="rapp_R2#124" w:date="2023-11-21T14:51:00Z">
        <w:r w:rsidR="009054D6">
          <w:rPr>
            <w:lang w:eastAsia="zh-CN"/>
          </w:rPr>
          <w:t>application layer</w:t>
        </w:r>
        <w:r w:rsidR="009054D6" w:rsidRPr="001C2D9A" w:rsidDel="009054D6">
          <w:rPr>
            <w:lang w:eastAsia="zh-CN"/>
          </w:rPr>
          <w:t xml:space="preserve"> </w:t>
        </w:r>
      </w:ins>
      <w:ins w:id="28" w:author="China Unicom" w:date="2023-10-27T18:45:00Z">
        <w:del w:id="29"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i</w:t>
        </w:r>
        <w:r w:rsidR="00F52F34">
          <w:rPr>
            <w:lang w:eastAsia="zh-CN"/>
          </w:rPr>
          <w:t xml:space="preserve">f the UE enters RRC_IDLE state, the UE </w:t>
        </w:r>
        <w:r w:rsidR="00F52F34">
          <w:rPr>
            <w:rFonts w:hint="eastAsia"/>
            <w:lang w:eastAsia="zh-CN"/>
          </w:rPr>
          <w:t>AS</w:t>
        </w:r>
        <w:r w:rsidR="00F52F34">
          <w:rPr>
            <w:lang w:eastAsia="zh-CN"/>
          </w:rPr>
          <w:t xml:space="preserve"> layer stores </w:t>
        </w:r>
      </w:ins>
      <w:ins w:id="30" w:author="rapp_R2#124" w:date="2023-11-21T23:33:00Z">
        <w:r w:rsidR="00B56B6E">
          <w:rPr>
            <w:lang w:eastAsia="zh-CN"/>
          </w:rPr>
          <w:t>information</w:t>
        </w:r>
      </w:ins>
      <w:ins w:id="31" w:author="rapp_R2#124" w:date="2023-11-21T23:34:00Z">
        <w:r w:rsidR="00B56B6E">
          <w:rPr>
            <w:lang w:eastAsia="zh-CN"/>
          </w:rPr>
          <w:t xml:space="preserve"> </w:t>
        </w:r>
      </w:ins>
      <w:ins w:id="32" w:author="rapp_R2#124" w:date="2023-11-21T23:35:00Z">
        <w:r w:rsidR="00B56B6E">
          <w:rPr>
            <w:lang w:eastAsia="zh-CN"/>
          </w:rPr>
          <w:t>for each</w:t>
        </w:r>
      </w:ins>
      <w:ins w:id="33" w:author="rapp_R2#124" w:date="2023-11-21T23:34:00Z">
        <w:r w:rsidR="00B56B6E">
          <w:rPr>
            <w:lang w:eastAsia="zh-CN"/>
          </w:rPr>
          <w:t xml:space="preserve"> </w:t>
        </w:r>
      </w:ins>
      <w:ins w:id="34" w:author="rapp_R2#124" w:date="2023-11-21T23:35:00Z">
        <w:r w:rsidR="00B56B6E">
          <w:rPr>
            <w:lang w:eastAsia="zh-CN"/>
          </w:rPr>
          <w:t xml:space="preserve">application layer </w:t>
        </w:r>
      </w:ins>
      <w:ins w:id="35" w:author="rapp_R2#124" w:date="2023-11-21T23:34:00Z">
        <w:r w:rsidR="00B56B6E">
          <w:rPr>
            <w:lang w:eastAsia="zh-CN"/>
          </w:rPr>
          <w:t>configuration</w:t>
        </w:r>
      </w:ins>
      <w:ins w:id="36" w:author="rapp_R2#124" w:date="2023-11-21T23:35:00Z">
        <w:r w:rsidR="00B56B6E">
          <w:rPr>
            <w:lang w:eastAsia="zh-CN"/>
          </w:rPr>
          <w:t>,</w:t>
        </w:r>
      </w:ins>
      <w:ins w:id="37" w:author="rapp_R2#124" w:date="2023-11-21T23:34:00Z">
        <w:r w:rsidR="00B56B6E">
          <w:rPr>
            <w:lang w:eastAsia="zh-CN"/>
          </w:rPr>
          <w:t xml:space="preserve"> </w:t>
        </w:r>
      </w:ins>
      <w:ins w:id="38" w:author="rapp_R2#124" w:date="2023-11-21T23:35:00Z">
        <w:r w:rsidR="00B56B6E">
          <w:rPr>
            <w:lang w:eastAsia="zh-CN"/>
          </w:rPr>
          <w:t>including</w:t>
        </w:r>
      </w:ins>
      <w:ins w:id="39" w:author="rapp_R2#124" w:date="2023-11-21T23:34:00Z">
        <w:r w:rsidR="00B56B6E">
          <w:rPr>
            <w:lang w:eastAsia="zh-CN"/>
          </w:rPr>
          <w:t xml:space="preserve"> </w:t>
        </w:r>
      </w:ins>
      <w:ins w:id="40" w:author="rapp_R2#124" w:date="2023-11-21T14:41:00Z">
        <w:r w:rsidR="00C1301C" w:rsidRPr="00C1301C">
          <w:rPr>
            <w:lang w:eastAsia="zh-CN"/>
          </w:rPr>
          <w:t>QoE reference</w:t>
        </w:r>
        <w:r w:rsidR="00C1301C">
          <w:rPr>
            <w:lang w:eastAsia="zh-CN"/>
          </w:rPr>
          <w:t xml:space="preserve">, </w:t>
        </w:r>
      </w:ins>
      <w:ins w:id="41" w:author="rapp_R2#124" w:date="2023-11-21T14:42:00Z">
        <w:r w:rsidR="00C1301C">
          <w:rPr>
            <w:lang w:eastAsia="zh-CN"/>
          </w:rPr>
          <w:t>t</w:t>
        </w:r>
        <w:r w:rsidR="00C1301C" w:rsidRPr="00C1301C">
          <w:rPr>
            <w:lang w:eastAsia="zh-CN"/>
          </w:rPr>
          <w:t xml:space="preserve">he </w:t>
        </w:r>
      </w:ins>
      <w:ins w:id="42" w:author="rapp_R2#124" w:date="2023-11-21T23:36:00Z">
        <w:r w:rsidR="00CB6AC8" w:rsidRPr="00C1301C">
          <w:rPr>
            <w:lang w:eastAsia="zh-CN"/>
          </w:rPr>
          <w:t>identifier</w:t>
        </w:r>
      </w:ins>
      <w:ins w:id="43" w:author="rapp_R2#124" w:date="2023-11-21T14:42:00Z">
        <w:r w:rsidR="00C1301C" w:rsidRPr="00C1301C">
          <w:rPr>
            <w:lang w:eastAsia="zh-CN"/>
          </w:rPr>
          <w:t xml:space="preserve"> of the Measurement Collection Entity</w:t>
        </w:r>
        <w:r w:rsidR="00C1301C">
          <w:rPr>
            <w:lang w:eastAsia="zh-CN"/>
          </w:rPr>
          <w:t xml:space="preserve">, </w:t>
        </w:r>
      </w:ins>
      <w:ins w:id="44" w:author="rapp_R2#124" w:date="2023-11-21T14:43:00Z">
        <w:r w:rsidR="00C1301C" w:rsidRPr="00C1301C">
          <w:rPr>
            <w:lang w:eastAsia="zh-CN"/>
          </w:rPr>
          <w:t>RRC identifier</w:t>
        </w:r>
      </w:ins>
      <w:ins w:id="45" w:author="China Unicom" w:date="2023-10-27T18:45:00Z">
        <w:del w:id="46" w:author="rapp_R2#124" w:date="2023-11-21T14:38:00Z">
          <w:r w:rsidR="00F52F34" w:rsidDel="00C1301C">
            <w:rPr>
              <w:lang w:eastAsia="zh-CN"/>
            </w:rPr>
            <w:delText>application layer measurement configurations (except for QoE container)</w:delText>
          </w:r>
        </w:del>
      </w:ins>
      <w:ins w:id="47" w:author="rapp_R2#124" w:date="2023-11-21T14:38:00Z">
        <w:r w:rsidR="00C1301C">
          <w:rPr>
            <w:lang w:eastAsia="zh-CN"/>
          </w:rPr>
          <w:t>,</w:t>
        </w:r>
      </w:ins>
      <w:ins w:id="48" w:author="China Unicom" w:date="2023-10-27T18:45:00Z">
        <w:r w:rsidR="00F52F34">
          <w:rPr>
            <w:lang w:eastAsia="zh-CN"/>
          </w:rPr>
          <w:t xml:space="preserve"> </w:t>
        </w:r>
      </w:ins>
      <w:ins w:id="49" w:author="rapp_R2#124" w:date="2023-11-21T14:49:00Z">
        <w:r w:rsidR="009054D6">
          <w:rPr>
            <w:lang w:eastAsia="zh-CN"/>
          </w:rPr>
          <w:t xml:space="preserve">service type, </w:t>
        </w:r>
      </w:ins>
      <w:ins w:id="50" w:author="rapp_R2#124" w:date="2023-11-21T14:51:00Z">
        <w:r w:rsidR="009054D6">
          <w:rPr>
            <w:lang w:eastAsia="zh-CN"/>
          </w:rPr>
          <w:t>application layer</w:t>
        </w:r>
      </w:ins>
      <w:ins w:id="51" w:author="rapp_R2#124" w:date="2023-11-21T14:50:00Z">
        <w:r w:rsidR="009054D6" w:rsidRPr="009054D6">
          <w:rPr>
            <w:lang w:eastAsia="zh-CN"/>
          </w:rPr>
          <w:t xml:space="preserve"> measurement type</w:t>
        </w:r>
      </w:ins>
      <w:ins w:id="52" w:author="rapp_R2#124" w:date="2023-11-21T23:25:00Z">
        <w:r w:rsidR="00397989">
          <w:rPr>
            <w:lang w:eastAsia="zh-CN"/>
          </w:rPr>
          <w:t xml:space="preserve">, </w:t>
        </w:r>
        <w:commentRangeStart w:id="53"/>
        <w:r w:rsidR="00397989">
          <w:rPr>
            <w:lang w:eastAsia="zh-CN"/>
          </w:rPr>
          <w:t>available RAN visible application l</w:t>
        </w:r>
      </w:ins>
      <w:ins w:id="54" w:author="rapp_R2#124" w:date="2023-11-21T23:26:00Z">
        <w:r w:rsidR="00397989">
          <w:rPr>
            <w:lang w:eastAsia="zh-CN"/>
          </w:rPr>
          <w:t>a</w:t>
        </w:r>
      </w:ins>
      <w:ins w:id="55" w:author="rapp_R2#124" w:date="2023-11-21T23:25:00Z">
        <w:r w:rsidR="00397989">
          <w:rPr>
            <w:lang w:eastAsia="zh-CN"/>
          </w:rPr>
          <w:t>yer metrics</w:t>
        </w:r>
      </w:ins>
      <w:ins w:id="56" w:author="rapp_R2#124" w:date="2023-11-21T14:52:00Z">
        <w:r w:rsidR="00063864">
          <w:rPr>
            <w:lang w:eastAsia="zh-CN"/>
          </w:rPr>
          <w:t xml:space="preserve"> </w:t>
        </w:r>
      </w:ins>
      <w:commentRangeEnd w:id="53"/>
      <w:ins w:id="57" w:author="rapp_R2#124" w:date="2023-11-21T23:25:00Z">
        <w:r w:rsidR="00397989">
          <w:rPr>
            <w:rStyle w:val="af0"/>
          </w:rPr>
          <w:commentReference w:id="53"/>
        </w:r>
      </w:ins>
      <w:ins w:id="58" w:author="rapp_R2#124" w:date="2023-11-21T14:52:00Z">
        <w:r w:rsidR="00063864">
          <w:rPr>
            <w:lang w:eastAsia="zh-CN"/>
          </w:rPr>
          <w:t>and area scope</w:t>
        </w:r>
      </w:ins>
      <w:ins w:id="59" w:author="rapp_R2#124" w:date="2023-11-21T14:50:00Z">
        <w:r w:rsidR="009054D6">
          <w:rPr>
            <w:lang w:eastAsia="zh-CN"/>
          </w:rPr>
          <w:t xml:space="preserve">, </w:t>
        </w:r>
        <w:r w:rsidR="009054D6" w:rsidRPr="009054D6">
          <w:rPr>
            <w:lang w:eastAsia="zh-CN"/>
          </w:rPr>
          <w:t xml:space="preserve"> </w:t>
        </w:r>
      </w:ins>
      <w:ins w:id="60" w:author="China Unicom" w:date="2023-10-27T18:45:00Z">
        <w:r w:rsidR="00F52F34">
          <w:rPr>
            <w:lang w:eastAsia="zh-CN"/>
          </w:rPr>
          <w:t xml:space="preserve">and the UE application layer stores </w:t>
        </w:r>
      </w:ins>
      <w:ins w:id="61" w:author="rapp_R2#124" w:date="2023-11-21T14:51:00Z">
        <w:r w:rsidR="009054D6">
          <w:rPr>
            <w:lang w:eastAsia="zh-CN"/>
          </w:rPr>
          <w:t>application layer</w:t>
        </w:r>
      </w:ins>
      <w:ins w:id="62" w:author="China Unicom" w:date="2023-10-27T18:45:00Z">
        <w:del w:id="63" w:author="rapp_R2#124" w:date="2023-11-21T14:51:00Z">
          <w:r w:rsidR="00F52F34" w:rsidDel="009054D6">
            <w:rPr>
              <w:lang w:eastAsia="zh-CN"/>
            </w:rPr>
            <w:delText>QoE</w:delText>
          </w:r>
        </w:del>
        <w:r w:rsidR="00F52F34">
          <w:rPr>
            <w:lang w:eastAsia="zh-CN"/>
          </w:rPr>
          <w:t xml:space="preserve"> container.</w:t>
        </w:r>
      </w:ins>
    </w:p>
    <w:p w14:paraId="396F1A31" w14:textId="37D8EF79" w:rsidR="00311450" w:rsidDel="004010B0" w:rsidRDefault="00DF65CA">
      <w:pPr>
        <w:pStyle w:val="NO"/>
        <w:ind w:left="284" w:firstLine="0"/>
        <w:rPr>
          <w:ins w:id="64" w:author="China Unicom" w:date="2023-03-10T21:12:00Z"/>
          <w:del w:id="65" w:author="rapp_R2#124" w:date="2023-11-21T16:17:00Z"/>
          <w:lang w:eastAsia="zh-CN"/>
        </w:rPr>
      </w:pPr>
      <w:ins w:id="66" w:author="China Unicom" w:date="2023-03-10T21:12:00Z">
        <w:del w:id="67"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6FC9B2EC" w:rsidR="007166CB" w:rsidRPr="007166CB" w:rsidRDefault="007166CB">
      <w:pPr>
        <w:rPr>
          <w:lang w:eastAsia="ja-JP"/>
        </w:rPr>
      </w:pPr>
      <w:ins w:id="68" w:author="China Unicom" w:date="2023-10-27T18:39:00Z">
        <w:r w:rsidRPr="00B01C5B">
          <w:rPr>
            <w:lang w:eastAsia="zh-CN"/>
          </w:rPr>
          <w:t>For QoE measurementconfigurations applicable in RRC_IDLE and RRC_INACTIVE states,</w:t>
        </w:r>
        <w:r>
          <w:rPr>
            <w:rFonts w:hint="eastAsia"/>
            <w:lang w:val="en-US" w:eastAsia="zh-CN"/>
          </w:rPr>
          <w:t xml:space="preserve"> t</w:t>
        </w:r>
        <w:r>
          <w:rPr>
            <w:lang w:eastAsia="zh-CN"/>
          </w:rPr>
          <w:t xml:space="preserve">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w:t>
        </w:r>
      </w:ins>
      <w:ins w:id="69" w:author="rapp_R2#124" w:date="2023-11-21T22:55:00Z">
        <w:r w:rsidR="00BA1054">
          <w:rPr>
            <w:lang w:eastAsia="zh-CN"/>
          </w:rPr>
          <w:t xml:space="preserve">if </w:t>
        </w:r>
      </w:ins>
      <w:ins w:id="70" w:author="rapp_R2#124" w:date="2023-11-21T17:07:00Z">
        <w:r w:rsidR="00D871A3">
          <w:rPr>
            <w:lang w:eastAsia="zh-CN"/>
          </w:rPr>
          <w:t xml:space="preserve">the UE </w:t>
        </w:r>
      </w:ins>
      <w:ins w:id="71" w:author="rapp_R2#124" w:date="2023-11-21T23:00:00Z">
        <w:r w:rsidR="00BA1054">
          <w:rPr>
            <w:lang w:eastAsia="zh-CN"/>
          </w:rPr>
          <w:t>successfully</w:t>
        </w:r>
        <w:r w:rsidR="00BA1054" w:rsidRPr="003F4668">
          <w:rPr>
            <w:lang w:eastAsia="zh-CN"/>
          </w:rPr>
          <w:t xml:space="preserve"> </w:t>
        </w:r>
      </w:ins>
      <w:ins w:id="72"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gNB</w:t>
        </w:r>
      </w:ins>
      <w:ins w:id="73" w:author="rapp_R2#124" w:date="2023-11-21T17:13:00Z">
        <w:r w:rsidR="003F4668">
          <w:rPr>
            <w:lang w:eastAsia="zh-CN"/>
          </w:rPr>
          <w:t xml:space="preserve"> and receives </w:t>
        </w:r>
      </w:ins>
      <w:ins w:id="74" w:author="rapp_R2#124" w:date="2023-11-21T17:14:00Z">
        <w:r w:rsidR="00681290" w:rsidRPr="00681290">
          <w:rPr>
            <w:lang w:eastAsia="zh-CN"/>
          </w:rPr>
          <w:t>MBS QoE configuration/report retrieval</w:t>
        </w:r>
        <w:r w:rsidR="00681290">
          <w:rPr>
            <w:lang w:eastAsia="zh-CN"/>
          </w:rPr>
          <w:t xml:space="preserve"> indication from the gNB via</w:t>
        </w:r>
      </w:ins>
      <w:ins w:id="75" w:author="rapp_R2#124" w:date="2023-11-21T17:17:00Z">
        <w:r w:rsidR="00681290">
          <w:rPr>
            <w:lang w:eastAsia="zh-CN"/>
          </w:rPr>
          <w:t xml:space="preserve"> </w:t>
        </w:r>
      </w:ins>
      <w:ins w:id="76" w:author="rapp_R2#124" w:date="2023-11-21T23:10:00Z">
        <w:r w:rsidR="00AD6DA7" w:rsidRPr="00AD6DA7">
          <w:rPr>
            <w:i/>
            <w:iCs/>
            <w:lang w:eastAsia="zh-CN"/>
          </w:rPr>
          <w:t>RRCReconfiguration</w:t>
        </w:r>
      </w:ins>
      <w:ins w:id="77" w:author="rapp_R2#124" w:date="2023-11-21T23:11:00Z">
        <w:r w:rsidR="00AD6DA7">
          <w:rPr>
            <w:lang w:eastAsia="zh-CN"/>
          </w:rPr>
          <w:t xml:space="preserve"> or</w:t>
        </w:r>
      </w:ins>
      <w:ins w:id="78" w:author="rapp_R2#124" w:date="2023-11-21T23:10:00Z">
        <w:r w:rsidR="00AD6DA7" w:rsidRPr="00AD6DA7">
          <w:rPr>
            <w:lang w:eastAsia="zh-CN"/>
          </w:rPr>
          <w:t xml:space="preserve"> </w:t>
        </w:r>
      </w:ins>
      <w:ins w:id="79" w:author="rapp_R2#124" w:date="2023-11-21T17:16:00Z">
        <w:r w:rsidR="00681290" w:rsidRPr="00180CBF">
          <w:rPr>
            <w:i/>
            <w:iCs/>
            <w:lang w:eastAsia="zh-CN"/>
          </w:rPr>
          <w:t>RRCSetup</w:t>
        </w:r>
        <w:r w:rsidR="00681290">
          <w:rPr>
            <w:lang w:eastAsia="zh-CN"/>
          </w:rPr>
          <w:t xml:space="preserve"> or </w:t>
        </w:r>
      </w:ins>
      <w:ins w:id="80" w:author="rapp_R2#124" w:date="2023-11-21T17:17:00Z">
        <w:r w:rsidR="00681290" w:rsidRPr="00180CBF">
          <w:rPr>
            <w:i/>
            <w:iCs/>
            <w:lang w:eastAsia="zh-CN"/>
          </w:rPr>
          <w:t>RRCResume</w:t>
        </w:r>
        <w:r w:rsidR="00681290">
          <w:rPr>
            <w:lang w:eastAsia="zh-CN"/>
          </w:rPr>
          <w:t xml:space="preserve"> message, </w:t>
        </w:r>
      </w:ins>
      <w:ins w:id="81" w:author="China Unicom" w:date="2023-10-27T18:39:00Z">
        <w:r>
          <w:rPr>
            <w:lang w:eastAsia="zh-CN"/>
          </w:rPr>
          <w:t xml:space="preserve">the UE </w:t>
        </w:r>
      </w:ins>
      <w:ins w:id="82" w:author="rapp_R2#124" w:date="2023-11-21T17:17:00Z">
        <w:r w:rsidR="00681290">
          <w:rPr>
            <w:lang w:eastAsia="zh-CN"/>
          </w:rPr>
          <w:t xml:space="preserve">can </w:t>
        </w:r>
      </w:ins>
      <w:ins w:id="83" w:author="China Unicom" w:date="2023-10-27T18:39:00Z">
        <w:r>
          <w:rPr>
            <w:lang w:eastAsia="zh-CN"/>
          </w:rPr>
          <w:t>send</w:t>
        </w:r>
        <w:del w:id="84"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85" w:author="rapp_R2#124" w:date="2023-11-21T17:17:00Z">
        <w:r w:rsidR="00681290">
          <w:rPr>
            <w:lang w:eastAsia="zh-CN"/>
          </w:rPr>
          <w:t>/configurations</w:t>
        </w:r>
      </w:ins>
      <w:ins w:id="86" w:author="China Unicom" w:date="2023-10-27T18:39:00Z">
        <w:del w:id="87"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gNB</w:t>
        </w:r>
        <w:r>
          <w:rPr>
            <w:rFonts w:hint="eastAsia"/>
            <w:lang w:val="en-US" w:eastAsia="zh-CN"/>
          </w:rPr>
          <w:t xml:space="preserve"> in </w:t>
        </w:r>
        <w:r w:rsidRPr="00B01C5B">
          <w:rPr>
            <w:i/>
            <w:iCs/>
          </w:rPr>
          <w:t>RRCSetupComplete</w:t>
        </w:r>
        <w:r>
          <w:t xml:space="preserve"> and </w:t>
        </w:r>
        <w:r w:rsidRPr="00B01C5B">
          <w:rPr>
            <w:i/>
            <w:iCs/>
          </w:rPr>
          <w:t>RRCResumeComplete</w:t>
        </w:r>
        <w:r>
          <w:rPr>
            <w:rFonts w:hint="eastAsia"/>
            <w:i/>
            <w:iCs/>
            <w:lang w:val="en-US" w:eastAsia="zh-CN"/>
          </w:rPr>
          <w:t xml:space="preserve"> </w:t>
        </w:r>
        <w:r w:rsidRPr="00B01C5B">
          <w:rPr>
            <w:lang w:val="en-US" w:eastAsia="zh-CN"/>
          </w:rPr>
          <w:t>message</w:t>
        </w:r>
      </w:ins>
      <w:ins w:id="88" w:author="rapp_R2#124" w:date="2023-11-21T22:57:00Z">
        <w:r w:rsidR="00BA1054">
          <w:rPr>
            <w:lang w:val="en-US" w:eastAsia="zh-CN"/>
          </w:rPr>
          <w:t xml:space="preserve">, </w:t>
        </w:r>
      </w:ins>
      <w:ins w:id="89" w:author="rapp_R2#124" w:date="2023-11-21T23:01:00Z">
        <w:r w:rsidR="005C2E66">
          <w:rPr>
            <w:lang w:val="en-US" w:eastAsia="zh-CN"/>
          </w:rPr>
          <w:t>otherwise,</w:t>
        </w:r>
      </w:ins>
      <w:ins w:id="90" w:author="rapp_R2#124" w:date="2023-11-21T22:57:00Z">
        <w:r w:rsidR="00BA1054">
          <w:rPr>
            <w:lang w:val="en-US" w:eastAsia="zh-CN"/>
          </w:rPr>
          <w:t xml:space="preserve"> it will release </w:t>
        </w:r>
      </w:ins>
      <w:ins w:id="91" w:author="rapp_R2#124" w:date="2023-11-21T22:58:00Z">
        <w:r w:rsidR="00BA1054" w:rsidRPr="00BA1054">
          <w:rPr>
            <w:lang w:val="en-US" w:eastAsia="zh-CN"/>
          </w:rPr>
          <w:t>all MBS QoE configurations and reports</w:t>
        </w:r>
      </w:ins>
      <w:ins w:id="92" w:author="China Unicom" w:date="2023-10-27T18:39:00Z">
        <w:r>
          <w:rPr>
            <w:rFonts w:hint="eastAsia"/>
            <w:lang w:val="en-US" w:eastAsia="zh-CN"/>
          </w:rPr>
          <w:t>.</w:t>
        </w:r>
        <w:r>
          <w:rPr>
            <w:lang w:eastAsia="zh-CN"/>
          </w:rPr>
          <w:t xml:space="preserve"> </w:t>
        </w:r>
        <w:r>
          <w:rPr>
            <w:rFonts w:hint="eastAsia"/>
            <w:lang w:val="en-US" w:eastAsia="zh-CN"/>
          </w:rPr>
          <w:t>T</w:t>
        </w:r>
        <w:r>
          <w:rPr>
            <w:lang w:eastAsia="zh-CN"/>
          </w:rPr>
          <w:t xml:space="preserve">he gNB </w:t>
        </w:r>
        <w:r>
          <w:rPr>
            <w:rFonts w:hint="eastAsia"/>
            <w:lang w:eastAsia="zh-CN"/>
          </w:rPr>
          <w:t>can</w:t>
        </w:r>
        <w:r>
          <w:rPr>
            <w:lang w:eastAsia="zh-CN"/>
          </w:rPr>
          <w:t xml:space="preserve"> retrieve the </w:t>
        </w:r>
        <w:r>
          <w:t>application layer measurement</w:t>
        </w:r>
        <w:r>
          <w:rPr>
            <w:lang w:eastAsia="zh-CN"/>
          </w:rPr>
          <w:t xml:space="preserve"> reports</w:t>
        </w:r>
      </w:ins>
      <w:ins w:id="93" w:author="rapp_R2#124" w:date="2023-11-21T17:17:00Z">
        <w:r w:rsidR="00180CBF">
          <w:rPr>
            <w:lang w:eastAsia="zh-CN"/>
          </w:rPr>
          <w:t>/configurations</w:t>
        </w:r>
      </w:ins>
      <w:ins w:id="94" w:author="China Unicom" w:date="2023-10-27T18:39:00Z">
        <w:r>
          <w:rPr>
            <w:lang w:eastAsia="zh-CN"/>
          </w:rPr>
          <w:t xml:space="preserve"> </w:t>
        </w:r>
      </w:ins>
      <w:ins w:id="95" w:author="rapp_R2#124" w:date="2023-11-21T22:42:00Z">
        <w:r w:rsidR="00C05ED5">
          <w:rPr>
            <w:lang w:eastAsia="zh-CN"/>
          </w:rPr>
          <w:t>and sess</w:t>
        </w:r>
      </w:ins>
      <w:ins w:id="96" w:author="rapp_R2#124" w:date="2023-11-21T22:43:00Z">
        <w:r w:rsidR="00C05ED5">
          <w:rPr>
            <w:lang w:eastAsia="zh-CN"/>
          </w:rPr>
          <w:t xml:space="preserve">ion status indication </w:t>
        </w:r>
      </w:ins>
      <w:ins w:id="97" w:author="China Unicom" w:date="2023-10-27T18:39:00Z">
        <w:r>
          <w:rPr>
            <w:lang w:eastAsia="zh-CN"/>
          </w:rPr>
          <w:t>by configuring SRB4 or SRB5</w:t>
        </w:r>
        <w:r>
          <w:rPr>
            <w:rFonts w:hint="eastAsia"/>
            <w:lang w:val="en-US" w:eastAsia="zh-CN"/>
          </w:rPr>
          <w:t xml:space="preserve"> while it receives </w:t>
        </w:r>
        <w:r>
          <w:rPr>
            <w:lang w:eastAsia="zh-CN"/>
          </w:rPr>
          <w:t>application layer measurement reports</w:t>
        </w:r>
        <w:r>
          <w:rPr>
            <w:rFonts w:hint="eastAsia"/>
            <w:lang w:val="en-US" w:eastAsia="zh-CN"/>
          </w:rPr>
          <w:t xml:space="preserve"> availability</w:t>
        </w:r>
      </w:ins>
      <w:ins w:id="98" w:author="rapp_R2#124" w:date="2023-11-21T17:18:00Z">
        <w:r w:rsidR="00A316DE">
          <w:rPr>
            <w:lang w:eastAsia="zh-CN"/>
          </w:rPr>
          <w:t>/configurations</w:t>
        </w:r>
      </w:ins>
      <w:ins w:id="99" w:author="China Unicom" w:date="2023-10-27T18:39:00Z">
        <w:r>
          <w:rPr>
            <w:rFonts w:hint="eastAsia"/>
            <w:lang w:val="en-US" w:eastAsia="zh-CN"/>
          </w:rPr>
          <w:t xml:space="preserve"> indication</w:t>
        </w:r>
        <w:r>
          <w:rPr>
            <w:lang w:eastAsia="zh-CN"/>
          </w:rPr>
          <w:t xml:space="preserve">. </w:t>
        </w:r>
        <w:r>
          <w:rPr>
            <w:lang w:eastAsia="ja-JP"/>
          </w:rPr>
          <w:t xml:space="preserve">The UE can send </w:t>
        </w:r>
        <w:r>
          <w:t>idle/inactive</w:t>
        </w:r>
        <w:r>
          <w:rPr>
            <w:lang w:eastAsia="ja-JP"/>
          </w:rPr>
          <w:t xml:space="preserve"> application layer measurement reports to the gNB only when it has moved to RRC_CONNECTED state due to other reasons. When the AS layer buffer for </w:t>
        </w:r>
        <w:r>
          <w:t>RRC_IDLE and RRC_INACTIVE</w:t>
        </w:r>
        <w:r>
          <w:rPr>
            <w:lang w:eastAsia="ja-JP"/>
          </w:rPr>
          <w:t xml:space="preserve"> is full, the UE </w:t>
        </w:r>
      </w:ins>
      <w:ins w:id="100" w:author="rapp_R2#124" w:date="2023-11-21T16:46:00Z">
        <w:r w:rsidR="00CE29C5">
          <w:rPr>
            <w:lang w:eastAsia="ja-JP"/>
          </w:rPr>
          <w:t xml:space="preserve">can </w:t>
        </w:r>
      </w:ins>
      <w:ins w:id="101" w:author="China Unicom" w:date="2023-10-27T18:39:00Z">
        <w:r>
          <w:rPr>
            <w:lang w:eastAsia="ja-JP"/>
          </w:rPr>
          <w:t>discard</w:t>
        </w:r>
        <w:del w:id="102" w:author="rapp_R2#124" w:date="2023-11-21T16:46:00Z">
          <w:r w:rsidDel="00CE29C5">
            <w:rPr>
              <w:lang w:eastAsia="ja-JP"/>
            </w:rPr>
            <w:delText>s</w:delText>
          </w:r>
        </w:del>
        <w:r>
          <w:rPr>
            <w:lang w:eastAsia="ja-JP"/>
          </w:rPr>
          <w:t xml:space="preserve"> </w:t>
        </w:r>
        <w:del w:id="103" w:author="rapp_R2#124" w:date="2023-11-21T16:45:00Z">
          <w:r w:rsidDel="00CE29C5">
            <w:delText>either the oldest reports or</w:delText>
          </w:r>
          <w:r w:rsidDel="00CE29C5">
            <w:rPr>
              <w:lang w:eastAsia="ja-JP"/>
            </w:rPr>
            <w:delText xml:space="preserve"> </w:delText>
          </w:r>
        </w:del>
      </w:ins>
      <w:ins w:id="104" w:author="rapp_R2#124" w:date="2023-11-21T16:49:00Z">
        <w:r w:rsidR="00A844D4" w:rsidRPr="00A844D4">
          <w:t xml:space="preserve">available </w:t>
        </w:r>
        <w:r w:rsidR="00A844D4">
          <w:t xml:space="preserve">application layer </w:t>
        </w:r>
        <w:r w:rsidR="00A844D4" w:rsidRPr="00A844D4">
          <w:t>reports</w:t>
        </w:r>
      </w:ins>
      <w:ins w:id="105" w:author="China Unicom" w:date="2023-10-27T18:39:00Z">
        <w:del w:id="106" w:author="rapp_R2#124" w:date="2023-11-21T16:49:00Z">
          <w:r w:rsidDel="00A844D4">
            <w:rPr>
              <w:lang w:eastAsia="ja-JP"/>
            </w:rPr>
            <w:delText>the ones</w:delText>
          </w:r>
        </w:del>
        <w:r>
          <w:rPr>
            <w:lang w:eastAsia="ja-JP"/>
          </w:rPr>
          <w:t xml:space="preserve"> with the lowest priority </w:t>
        </w:r>
      </w:ins>
      <w:ins w:id="107" w:author="rapp_R2#124" w:date="2023-11-21T16:49:00Z">
        <w:r w:rsidR="00A844D4">
          <w:rPr>
            <w:lang w:eastAsia="ja-JP"/>
          </w:rPr>
          <w:t>configurated</w:t>
        </w:r>
      </w:ins>
      <w:ins w:id="108" w:author="rapp_R2#124" w:date="2023-11-21T16:46:00Z">
        <w:r w:rsidR="00CE29C5">
          <w:rPr>
            <w:lang w:eastAsia="ja-JP"/>
          </w:rPr>
          <w:t xml:space="preserve"> by the gNB</w:t>
        </w:r>
      </w:ins>
      <w:ins w:id="109" w:author="China Unicom" w:date="2023-10-27T18:39:00Z">
        <w:del w:id="110" w:author="rapp_R2#124" w:date="2023-11-21T16:49:00Z">
          <w:r w:rsidDel="00A844D4">
            <w:rPr>
              <w:lang w:eastAsia="ja-JP"/>
            </w:rPr>
            <w:delText>among available reports</w:delText>
          </w:r>
        </w:del>
      </w:ins>
      <w:ins w:id="111" w:author="rapp_R2#124" w:date="2023-11-21T16:46:00Z">
        <w:r w:rsidR="00CE29C5">
          <w:rPr>
            <w:lang w:eastAsia="ja-JP"/>
          </w:rPr>
          <w:t>, or discard</w:t>
        </w:r>
        <w:r w:rsidR="00CE29C5" w:rsidRPr="00CE29C5">
          <w:rPr>
            <w:lang w:eastAsia="ja-JP"/>
          </w:rPr>
          <w:t xml:space="preserve"> the oldest reports</w:t>
        </w:r>
      </w:ins>
      <w:ins w:id="112" w:author="rapp_R2#124" w:date="2023-11-21T16:49:00Z">
        <w:r w:rsidR="00A844D4">
          <w:rPr>
            <w:lang w:eastAsia="ja-JP"/>
          </w:rPr>
          <w:t xml:space="preserve"> if priority level is not configurated</w:t>
        </w:r>
      </w:ins>
      <w:ins w:id="113" w:author="China Unicom" w:date="2023-10-27T18:39:00Z">
        <w:r>
          <w:rPr>
            <w:lang w:eastAsia="ja-JP"/>
          </w:rPr>
          <w:t>.</w:t>
        </w:r>
      </w:ins>
    </w:p>
    <w:p w14:paraId="396F1A33" w14:textId="13FBAA02" w:rsidR="00311450" w:rsidDel="004010B0" w:rsidRDefault="00DF65CA">
      <w:pPr>
        <w:pStyle w:val="NO"/>
        <w:ind w:left="284" w:firstLine="0"/>
        <w:rPr>
          <w:del w:id="114" w:author="rapp_R2#124" w:date="2023-11-21T16:17:00Z"/>
          <w:lang w:eastAsia="zh-CN"/>
        </w:rPr>
      </w:pPr>
      <w:ins w:id="115" w:author="China Unicom" w:date="2023-09-08T14:25:00Z">
        <w:del w:id="116" w:author="rapp_R2#124" w:date="2023-11-21T16:17:00Z">
          <w:r w:rsidDel="004010B0">
            <w:rPr>
              <w:lang w:eastAsia="zh-CN"/>
            </w:rPr>
            <w:lastRenderedPageBreak/>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3"/>
      </w:pPr>
      <w:bookmarkStart w:id="117" w:name="_Toc124536377"/>
      <w:r>
        <w:t>21.2.5</w:t>
      </w:r>
      <w:r>
        <w:tab/>
        <w:t>Per-slice QoE Measurement</w:t>
      </w:r>
      <w:bookmarkEnd w:id="117"/>
    </w:p>
    <w:p w14:paraId="396F1A35" w14:textId="77777777" w:rsidR="00311450" w:rsidRDefault="00DF65CA">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396F1A36" w14:textId="77777777" w:rsidR="00311450" w:rsidRDefault="00DF65CA">
      <w:pPr>
        <w:rPr>
          <w:lang w:eastAsia="zh-CN"/>
        </w:rPr>
      </w:pPr>
      <w:r>
        <w:rPr>
          <w:lang w:eastAsia="zh-CN"/>
        </w:rPr>
        <w:t>The UE includes the network slice identifier inside the QoE report container when reporting QoE measurement reports.</w:t>
      </w:r>
    </w:p>
    <w:p w14:paraId="396F1A37" w14:textId="77777777" w:rsidR="00311450" w:rsidRDefault="00DF65CA">
      <w:pPr>
        <w:pStyle w:val="2"/>
      </w:pPr>
      <w:bookmarkStart w:id="118" w:name="_Toc124536378"/>
      <w:r>
        <w:t>21.3</w:t>
      </w:r>
      <w:r>
        <w:tab/>
        <w:t>QoE Measurement Continuity for Mobility</w:t>
      </w:r>
      <w:bookmarkEnd w:id="118"/>
    </w:p>
    <w:p w14:paraId="396F1A38" w14:textId="77777777" w:rsidR="00311450" w:rsidRDefault="00DF65CA">
      <w:r>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For the RRC_CONNECTED state mobility,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396F1A3A" w14:textId="77777777" w:rsidR="00311450" w:rsidRDefault="00DF65CA">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14:paraId="396F1A3B" w14:textId="77777777" w:rsidR="00311450" w:rsidRDefault="00DF65CA">
      <w:pPr>
        <w:rPr>
          <w:ins w:id="119" w:author="rapp_R2#124" w:date="2023-11-21T23:11:00Z"/>
          <w:lang w:eastAsia="zh-CN"/>
        </w:rPr>
      </w:pPr>
      <w:r>
        <w:rPr>
          <w:lang w:eastAsia="zh-CN"/>
        </w:rPr>
        <w:t>When the UE resumes the connection with a gNB that does not support QoE, the UE releases all application layer measurement configurations.</w:t>
      </w:r>
    </w:p>
    <w:p w14:paraId="4E9A136B" w14:textId="2DDD1A73" w:rsidR="001F4608" w:rsidRDefault="001F4608" w:rsidP="001F4608">
      <w:pPr>
        <w:rPr>
          <w:ins w:id="120" w:author="rapp_R2#124" w:date="2023-11-21T23:15:00Z"/>
          <w:lang w:eastAsia="zh-CN"/>
        </w:rPr>
      </w:pPr>
      <w:commentRangeStart w:id="121"/>
      <w:ins w:id="122" w:author="rapp_R2#124" w:date="2023-11-21T23:14:00Z">
        <w:r>
          <w:t>For</w:t>
        </w:r>
      </w:ins>
      <w:commentRangeEnd w:id="121"/>
      <w:r w:rsidR="00D77748">
        <w:rPr>
          <w:rStyle w:val="af0"/>
        </w:rPr>
        <w:commentReference w:id="121"/>
      </w:r>
      <w:ins w:id="124" w:author="rapp_R2#124" w:date="2023-11-21T23:13:00Z">
        <w:r>
          <w:t xml:space="preserve"> handover </w:t>
        </w:r>
      </w:ins>
      <w:ins w:id="125" w:author="rapp_R2#124" w:date="2023-11-21T23:15:00Z">
        <w:r>
          <w:t xml:space="preserve">from LTE/5GC </w:t>
        </w:r>
      </w:ins>
      <w:ins w:id="126" w:author="rapp_R2#124" w:date="2023-11-21T23:13:00Z">
        <w:r>
          <w:t>to a target gNB that supports QoE measurement collection</w:t>
        </w:r>
      </w:ins>
      <w:ins w:id="127" w:author="rapp_R2#124" w:date="2023-11-21T23:15:00Z">
        <w:r>
          <w:t xml:space="preserve">, </w:t>
        </w:r>
        <w:r>
          <w:rPr>
            <w:lang w:eastAsia="zh-CN"/>
          </w:rPr>
          <w:t>UE release</w:t>
        </w:r>
      </w:ins>
      <w:ins w:id="128" w:author="rapp_R2#124" w:date="2023-11-21T23:16:00Z">
        <w:r>
          <w:rPr>
            <w:lang w:eastAsia="zh-CN"/>
          </w:rPr>
          <w:t>s</w:t>
        </w:r>
      </w:ins>
      <w:ins w:id="129" w:author="rapp_R2#124" w:date="2023-11-21T23:15:00Z">
        <w:r>
          <w:rPr>
            <w:lang w:eastAsia="zh-CN"/>
          </w:rPr>
          <w:t xml:space="preserve"> all LTE QoE configurations in AS layer and apply NR QoE configuration if received.</w:t>
        </w:r>
      </w:ins>
    </w:p>
    <w:p w14:paraId="5AB8C58D" w14:textId="7F60B934" w:rsidR="001F4608" w:rsidRDefault="001F4608" w:rsidP="001F4608">
      <w:pPr>
        <w:rPr>
          <w:lang w:eastAsia="zh-CN"/>
        </w:rPr>
      </w:pPr>
      <w:ins w:id="130" w:author="rapp_R2#124" w:date="2023-11-21T23:15:00Z">
        <w:r>
          <w:t xml:space="preserve">For handover from </w:t>
        </w:r>
      </w:ins>
      <w:ins w:id="131" w:author="rapp_R2#124" w:date="2023-11-21T23:16:00Z">
        <w:r>
          <w:t>NR</w:t>
        </w:r>
      </w:ins>
      <w:ins w:id="132" w:author="rapp_R2#124" w:date="2023-11-21T23:15:00Z">
        <w:r>
          <w:t xml:space="preserve"> to a target </w:t>
        </w:r>
      </w:ins>
      <w:ins w:id="133" w:author="rapp_R2#124" w:date="2023-11-21T23:16:00Z">
        <w:r>
          <w:t>e</w:t>
        </w:r>
      </w:ins>
      <w:ins w:id="134" w:author="rapp_R2#124" w:date="2023-11-21T23:15:00Z">
        <w:r>
          <w:t>NB</w:t>
        </w:r>
      </w:ins>
      <w:ins w:id="135" w:author="rapp_R2#124" w:date="2023-11-21T23:16:00Z">
        <w:r>
          <w:t>/5GC</w:t>
        </w:r>
      </w:ins>
      <w:ins w:id="136" w:author="rapp_R2#124" w:date="2023-11-21T23:15:00Z">
        <w:r>
          <w:t xml:space="preserve"> that supports QoE measurement collection,</w:t>
        </w:r>
      </w:ins>
      <w:ins w:id="137" w:author="rapp_R2#124" w:date="2023-11-21T23:16:00Z">
        <w:r>
          <w:t xml:space="preserve"> UE </w:t>
        </w:r>
        <w:r>
          <w:rPr>
            <w:lang w:eastAsia="zh-CN"/>
          </w:rPr>
          <w:t>releases all NR QoE configurations in AS layer</w:t>
        </w:r>
      </w:ins>
      <w:ins w:id="138" w:author="rapp_R2#124" w:date="2023-11-21T23:17:00Z">
        <w:r>
          <w:rPr>
            <w:lang w:eastAsia="zh-CN"/>
          </w:rPr>
          <w:t xml:space="preserve"> </w:t>
        </w:r>
      </w:ins>
      <w:ins w:id="139" w:author="rapp_R2#124" w:date="2023-11-21T23:16:00Z">
        <w:r>
          <w:rPr>
            <w:lang w:eastAsia="zh-CN"/>
          </w:rPr>
          <w:t>and apply LTE QoE configuration if received</w:t>
        </w:r>
      </w:ins>
      <w:ins w:id="140" w:author="rapp_R2#124" w:date="2023-11-21T23:11:00Z">
        <w:r>
          <w:rPr>
            <w:lang w:eastAsia="zh-CN"/>
          </w:rPr>
          <w:t>.</w:t>
        </w:r>
      </w:ins>
    </w:p>
    <w:p w14:paraId="396F1A3C" w14:textId="77777777" w:rsidR="00311450" w:rsidRDefault="00DF65CA">
      <w:pPr>
        <w:pStyle w:val="2"/>
      </w:pPr>
      <w:bookmarkStart w:id="141" w:name="_Toc124536379"/>
      <w:r>
        <w:t>21.4</w:t>
      </w:r>
      <w:r>
        <w:tab/>
        <w:t>RAN Visible QoE Measurements</w:t>
      </w:r>
      <w:bookmarkEnd w:id="141"/>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w:t>
      </w:r>
      <w:ins w:id="142" w:author="China Unicom" w:date="2023-10-27T18:52:00Z">
        <w:r w:rsidR="00782A88">
          <w:t>measurement configuration</w:t>
        </w:r>
        <w:r w:rsidR="00782A88">
          <w:rPr>
            <w:rFonts w:eastAsia="Times New Roman"/>
            <w:lang w:eastAsia="ja-JP"/>
          </w:rPr>
          <w:t xml:space="preserve"> </w:t>
        </w:r>
      </w:ins>
      <w:r>
        <w:rPr>
          <w:rFonts w:eastAsia="Times New Roman"/>
          <w:lang w:eastAsia="ja-JP"/>
        </w:rPr>
        <w:t>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ins w:id="143"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w:t>
      </w:r>
      <w:r>
        <w:rPr>
          <w:rFonts w:eastAsia="Times New Roman"/>
          <w:lang w:eastAsia="ja-JP"/>
        </w:rPr>
        <w:lastRenderedPageBreak/>
        <w:t xml:space="preserve">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144" w:author="China Unicom" w:date="2023-09-08T14:33:00Z">
        <w:r>
          <w:rPr>
            <w:rFonts w:eastAsia="Times New Roman"/>
            <w:lang w:eastAsia="ja-JP"/>
          </w:rPr>
          <w:t xml:space="preserve">and QoS Flow IDs </w:t>
        </w:r>
      </w:ins>
      <w:ins w:id="145" w:author="China Unicom" w:date="2023-03-10T21:13:00Z">
        <w:r>
          <w:t xml:space="preserve">per PDU session ID </w:t>
        </w:r>
      </w:ins>
      <w:r>
        <w:rPr>
          <w:rFonts w:eastAsia="Times New Roman"/>
          <w:lang w:eastAsia="ja-JP"/>
        </w:rPr>
        <w:t>corresponding to the service that is subject to QoE measurements can also be reported by the UE along with the RAN visible QoE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ins w:id="146" w:author="China Unicom" w:date="2023-10-27T18:53:00Z">
        <w:r w:rsidR="00782A88">
          <w:rPr>
            <w:rFonts w:eastAsia="Times New Roman" w:hint="eastAsia"/>
            <w:lang w:val="en-US" w:eastAsia="zh-CN"/>
          </w:rPr>
          <w:t>reporting</w:t>
        </w:r>
      </w:ins>
      <w:del w:id="147"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148" w:name="_Toc124536380"/>
      <w:r>
        <w:t>21.5</w:t>
      </w:r>
      <w:r>
        <w:tab/>
        <w:t>Alignment of MDT and QoE Measurements</w:t>
      </w:r>
      <w:bookmarkEnd w:id="148"/>
    </w:p>
    <w:p w14:paraId="396F1A43" w14:textId="77777777" w:rsidR="00311450" w:rsidRDefault="00DF65CA">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Alignment between a signalling-based QoE measurement and a signalling-based MDT measurement. In this case, the signalling-based QoE configuration sent to the gNB includes the NG-RAN Trace ID of the signalling-based MDT measurement.</w:t>
      </w:r>
    </w:p>
    <w:p w14:paraId="396F1A46" w14:textId="77777777" w:rsidR="00311450" w:rsidRDefault="00DF65CA">
      <w:pPr>
        <w:pStyle w:val="B1"/>
      </w:pPr>
      <w:r>
        <w:t>-</w:t>
      </w:r>
      <w:r>
        <w:tab/>
        <w:t>Alignment between a management-based QoE measurement and a management-based MDT measurement.</w:t>
      </w:r>
    </w:p>
    <w:p w14:paraId="396F1A47" w14:textId="77777777" w:rsidR="00311450" w:rsidRDefault="00DF65CA">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396F1A48" w14:textId="77777777" w:rsidR="00311450" w:rsidRDefault="00DF65CA">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396F1A49" w14:textId="77777777" w:rsidR="00311450" w:rsidRDefault="00DF65CA">
      <w:pPr>
        <w:pStyle w:val="1"/>
      </w:pPr>
      <w:r>
        <w:t>Annex</w:t>
      </w:r>
      <w:r>
        <w:tab/>
        <w:t xml:space="preserve"> RAN2 agreements on NR QoE</w:t>
      </w:r>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t>A.1 QoE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t>When UE moves to RRC_IDLE state, the UE will store QoE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lastRenderedPageBreak/>
        <w:t>When UE moves to RRC_IDLE state, the UE will store the following information per QoE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t>QoE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The measConfigAppLayerID.</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t>QoE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(gNB or OAM) can be used to map MCE ID to MCE IP address.</w:t>
      </w:r>
    </w:p>
    <w:p w14:paraId="3278C7E7" w14:textId="441B4236" w:rsidR="00C56D3F" w:rsidRDefault="00C56D3F" w:rsidP="00C56D3F">
      <w:r>
        <w:t>UE doesn’t store RVQoE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The gNB forwards the area scope to the UE AS together with the IDLE/INACTIVE applicable QoE configuration in the MeasConfigAppLayer IE.</w:t>
      </w:r>
    </w:p>
    <w:p w14:paraId="0EA373D9" w14:textId="0157A8EC" w:rsidR="00A10DFD" w:rsidRPr="000F10D8" w:rsidRDefault="00A10DFD" w:rsidP="0026565D">
      <w:pPr>
        <w:ind w:leftChars="100" w:left="200"/>
      </w:pPr>
      <w:r w:rsidRPr="000F10D8">
        <w:t>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QoE measurement session</w:t>
      </w:r>
    </w:p>
    <w:p w14:paraId="7081C8F8" w14:textId="1AF81684" w:rsidR="00A10DFD" w:rsidRDefault="00A10DFD" w:rsidP="0026565D">
      <w:pPr>
        <w:ind w:leftChars="100" w:left="200"/>
      </w:pPr>
      <w:r w:rsidRPr="00315C99">
        <w:t>The UE shall not autonomously release a QoE configuration when the UE leaves the area scope in RRC_IDLE or RRC_INACTIVE state.</w:t>
      </w:r>
    </w:p>
    <w:p w14:paraId="475025BD" w14:textId="291DA435" w:rsidR="00A10DFD" w:rsidRDefault="00A10DFD" w:rsidP="00A10DFD">
      <w:r w:rsidRPr="005976E3">
        <w:rPr>
          <w:highlight w:val="green"/>
        </w:rPr>
        <w:t>The gNB can configure a priority level for each QoE configuration. When the AS buffer for QoE becomes full in IDLE/INACTIVE state, the UE first discards the QoE measurements associating to the QoE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The QoE configuration without priority level is considered as the lowest priority.</w:t>
      </w:r>
    </w:p>
    <w:p w14:paraId="08A05DB7" w14:textId="7653C615" w:rsidR="00A10DFD" w:rsidRDefault="00A10DFD" w:rsidP="00A10DFD">
      <w:r w:rsidRPr="005976E3">
        <w:rPr>
          <w:highlight w:val="green"/>
        </w:rPr>
        <w:t>If none of the QoE configurations is associated to a priority level, the UE may first discard the oldest QoE measurement when the AS buffer becomes full.</w:t>
      </w:r>
    </w:p>
    <w:p w14:paraId="27F551E4" w14:textId="5FE66E2E" w:rsidR="00D766F7" w:rsidRDefault="00D766F7" w:rsidP="00D766F7">
      <w:r w:rsidRPr="005811AA">
        <w:rPr>
          <w:highlight w:val="green"/>
        </w:rPr>
        <w:t>RAN2 will use explicit indicator in AS-layer on whether a QoE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RAN2 assumes this has no impact on RAN3, i.e. this indication is set based on the information already available at the gNB (e.g. broadcast indication).</w:t>
      </w:r>
    </w:p>
    <w:p w14:paraId="07405BDE" w14:textId="474C496E" w:rsidR="00D766F7" w:rsidRDefault="00D766F7" w:rsidP="00D766F7">
      <w:r w:rsidRPr="005811AA">
        <w:rPr>
          <w:highlight w:val="green"/>
        </w:rPr>
        <w:t>QoE measurement reporting procedure is used to transmit QoE configurations info to the gNB, i.e. the NW configures SRB4 and UE send QoE configurations and/or QoE reports (if available).</w:t>
      </w:r>
    </w:p>
    <w:p w14:paraId="3AB0C86F" w14:textId="77777777" w:rsidR="00101A98" w:rsidRDefault="00101A98" w:rsidP="00101A98">
      <w:r w:rsidRPr="00D779EB">
        <w:rPr>
          <w:highlight w:val="green"/>
        </w:rPr>
        <w:t>Session status indication should be sent in MeasurementReportAppLayer together with QoE configuration when UE moves from IDLE/INACTIVE to CONNECTED.</w:t>
      </w:r>
    </w:p>
    <w:p w14:paraId="4B110E8B" w14:textId="54A9CD3D" w:rsidR="00D766F7" w:rsidRDefault="00D766F7" w:rsidP="00D766F7">
      <w:r w:rsidRPr="006C7B94">
        <w:rPr>
          <w:highlight w:val="green"/>
        </w:rPr>
        <w:t>Introduce a 1-bit indicator in RRCReconfiguration/RRCResume to indicate gNB supports MBS QoE configuration/report retrieval.</w:t>
      </w:r>
    </w:p>
    <w:p w14:paraId="6867BB7E" w14:textId="1133738E" w:rsidR="00D766F7" w:rsidRPr="00AE2BF4" w:rsidRDefault="00D766F7" w:rsidP="00D766F7">
      <w:pPr>
        <w:rPr>
          <w:highlight w:val="green"/>
        </w:rPr>
      </w:pPr>
      <w:r w:rsidRPr="00AE2BF4">
        <w:rPr>
          <w:highlight w:val="green"/>
        </w:rPr>
        <w:t>If the indicator is present, UE can send MBS QoE configuration and/or reports.</w:t>
      </w:r>
    </w:p>
    <w:p w14:paraId="6E90B82C" w14:textId="7DE4D29E" w:rsidR="00D766F7" w:rsidRDefault="00D766F7" w:rsidP="00D766F7">
      <w:r w:rsidRPr="00AE2BF4">
        <w:rPr>
          <w:highlight w:val="green"/>
        </w:rPr>
        <w:lastRenderedPageBreak/>
        <w:t>Otherwise (i.e., the indicator is absent), UE releases all MBS QoE configurations and reports</w:t>
      </w:r>
      <w:r>
        <w:t>.</w:t>
      </w:r>
    </w:p>
    <w:p w14:paraId="4E4BCB64" w14:textId="4E70F4E7" w:rsidR="00D766F7" w:rsidRDefault="00D766F7" w:rsidP="00D766F7">
      <w:r w:rsidRPr="0058445A">
        <w:rPr>
          <w:highlight w:val="green"/>
        </w:rPr>
        <w:t>Share the 1-bit indication (previously agreed in RAN2) to indicate availability of QoE configurations and/or reports stored in the UE.</w:t>
      </w:r>
    </w:p>
    <w:p w14:paraId="302B7022" w14:textId="0D6FCD90" w:rsidR="007A246F" w:rsidRPr="0058445A" w:rsidRDefault="007A246F" w:rsidP="007A246F">
      <w:pPr>
        <w:rPr>
          <w:highlight w:val="green"/>
        </w:rPr>
      </w:pPr>
      <w:r w:rsidRPr="0058445A">
        <w:rPr>
          <w:highlight w:val="green"/>
        </w:rPr>
        <w:t>When transferring to RRC_CONNECTED, UE should check the PLMN of target gNB before UE forwards any QoE information.</w:t>
      </w:r>
    </w:p>
    <w:p w14:paraId="3BC8DDD5" w14:textId="152DCEE1" w:rsidR="007A246F" w:rsidRDefault="007A246F" w:rsidP="007A246F">
      <w:r w:rsidRPr="0058445A">
        <w:rPr>
          <w:highlight w:val="green"/>
        </w:rPr>
        <w:t>If PLMN UE connects to is not included in the area scope and is different from the one which provided the QoE configuration, UE should not forward QoE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The UE does NOT perform QoE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Working assumption: For QoE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It is feasible for gNB to store and retrieve IDLE/INACTIVE QoE configurations via UE based solution.</w:t>
      </w:r>
    </w:p>
    <w:p w14:paraId="396F1A50" w14:textId="77777777" w:rsidR="00311450" w:rsidRDefault="00DF65CA">
      <w:pPr>
        <w:rPr>
          <w:lang w:val="en-US" w:eastAsia="zh-CN"/>
        </w:rPr>
      </w:pPr>
      <w:r>
        <w:rPr>
          <w:lang w:val="en-US" w:eastAsia="zh-CN"/>
        </w:rPr>
        <w:t>Session status indication can be transmitted from UE to gNB when the UE moves from RRC IDLE/INACTIVE to RRC_CONNECTED state. Detailed RRC procedures are FFS in RAN2.</w:t>
      </w:r>
    </w:p>
    <w:p w14:paraId="396F1A51" w14:textId="77777777" w:rsidR="00311450" w:rsidRDefault="00DF65CA">
      <w:pPr>
        <w:rPr>
          <w:lang w:val="en-US" w:eastAsia="zh-CN"/>
        </w:rPr>
      </w:pPr>
      <w:r>
        <w:rPr>
          <w:lang w:val="en-US" w:eastAsia="zh-CN"/>
        </w:rPr>
        <w:t>QoE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14:paraId="396F1A5B" w14:textId="77777777" w:rsidR="00311450" w:rsidRDefault="00DF65CA">
      <w:pPr>
        <w:rPr>
          <w:lang w:val="en-US" w:eastAsia="zh-CN"/>
        </w:rPr>
      </w:pPr>
      <w:r>
        <w:rPr>
          <w:lang w:val="en-US" w:eastAsia="zh-CN"/>
        </w:rPr>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lastRenderedPageBreak/>
        <w:t>Do not introduce SIB1 indicator on whether UE is allowed to indicate presence of QoE measurements. UE always indicates if it has stored QoE report(s), and it’s up to network whether/when to retrieve them.</w:t>
      </w:r>
    </w:p>
    <w:p w14:paraId="396F1A5F" w14:textId="77777777" w:rsidR="00311450" w:rsidRDefault="00DF65CA">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As a default behavior, when the UE’s buffer for storing QoE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RRC Release message is not used for configuring QoE measurements for MBS broadcast.</w:t>
      </w:r>
    </w:p>
    <w:p w14:paraId="396F1A69" w14:textId="77777777" w:rsidR="00311450" w:rsidRDefault="00DF65CA">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396F1A6A" w14:textId="77777777" w:rsidR="00311450" w:rsidRDefault="00DF65CA">
      <w:pPr>
        <w:rPr>
          <w:lang w:eastAsia="zh-CN"/>
        </w:rPr>
      </w:pPr>
      <w:r>
        <w:rPr>
          <w:lang w:eastAsia="zh-CN"/>
        </w:rPr>
        <w:t>QoE measurement configuration via broadcast signaling (e.g. System Information, MCCH/MTCH etc.) is not supported.  FFS if the release of configuration can happen via broadcast.</w:t>
      </w:r>
    </w:p>
    <w:p w14:paraId="396F1A6B" w14:textId="77777777" w:rsidR="00311450" w:rsidRDefault="00DF65CA">
      <w:pPr>
        <w:rPr>
          <w:lang w:eastAsia="zh-CN"/>
        </w:rPr>
      </w:pPr>
      <w:r>
        <w:rPr>
          <w:lang w:eastAsia="zh-CN"/>
        </w:rPr>
        <w:t>If the UE is in RRC_CONNECTED and receives QoE report for MBS broadcast from the application layer, the UE sends the report according to the Rel-17 QoE reporting procedure.</w:t>
      </w:r>
    </w:p>
    <w:p w14:paraId="396F1A6C" w14:textId="77777777" w:rsidR="00311450" w:rsidRDefault="00DF65CA">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396F1A6E" w14:textId="77777777" w:rsidR="00311450" w:rsidRDefault="00DF65CA">
      <w:pPr>
        <w:rPr>
          <w:lang w:eastAsia="zh-CN"/>
        </w:rPr>
      </w:pPr>
      <w:r>
        <w:rPr>
          <w:lang w:eastAsia="zh-CN"/>
        </w:rPr>
        <w:t>For QoE configurations MBS QoE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QoE configuration can be provided to UE as in Rel-17 (RRCreconfiguration, RRCresume). </w:t>
      </w:r>
    </w:p>
    <w:p w14:paraId="396F1A73" w14:textId="77777777" w:rsidR="00311450" w:rsidRDefault="00DF65CA">
      <w:pPr>
        <w:rPr>
          <w:lang w:eastAsia="zh-CN"/>
        </w:rPr>
      </w:pPr>
      <w:r>
        <w:rPr>
          <w:lang w:eastAsia="zh-CN"/>
        </w:rPr>
        <w:t>FFS if RRCRelease can be used – proponents should provide detailed proposals on what is in RRCRelease, why it is needed, how to handle RRCReconfiguration + RRCRelease together.</w:t>
      </w:r>
    </w:p>
    <w:p w14:paraId="396F1A74" w14:textId="77777777" w:rsidR="00311450" w:rsidRDefault="00DF65CA">
      <w:r>
        <w:t>RAN2 thinks existing paging can be used to bring UE to CONNECTED, where NW can release QoE configuration. This requires no specification changes.</w:t>
      </w:r>
    </w:p>
    <w:p w14:paraId="396F1A75" w14:textId="77777777" w:rsidR="00311450" w:rsidRDefault="00DF65CA">
      <w:r>
        <w:t>If UE moves outside of area scope for QoE configuration, UE keeps the QoE configurations and does not start new QoE sessions.</w:t>
      </w:r>
    </w:p>
    <w:p w14:paraId="396F1A76" w14:textId="77777777" w:rsidR="00311450" w:rsidRDefault="00DF65CA">
      <w:r>
        <w:lastRenderedPageBreak/>
        <w:t>If the AS layer buffer is full, RAN2 thinks AS layer should discard the QoE data. Can revisit this if SA5 LS reply indicates something that would create issues with this.</w:t>
      </w:r>
    </w:p>
    <w:p w14:paraId="396F1A77" w14:textId="77777777" w:rsidR="00311450" w:rsidRDefault="00DF65CA">
      <w:r>
        <w:t>FFS what the minimum AS layer buffer size (at least 64 kBytes, can consider whether larger value is used in UE capability discussions).</w:t>
      </w:r>
    </w:p>
    <w:p w14:paraId="396F1A78" w14:textId="77777777" w:rsidR="00311450" w:rsidRDefault="00DF65CA">
      <w:r>
        <w:t>Same as the RRC_CONNECTED state, when the UE transfer to the IDLE state, the UE AS layer stores QoE configurations (except for QoE container) for MBS broadcast.  FFS what exactly AS layer stores</w:t>
      </w:r>
    </w:p>
    <w:p w14:paraId="396F1A79" w14:textId="77777777" w:rsidR="00311450" w:rsidRDefault="00DF65CA">
      <w:r>
        <w:t>Same as the RRC_CONNECTED state, when the UE transfer to the IDLE state, the UE APP layer should store QoE configurations (at least QoE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Ask SA4 if we can use application layer information for QoE measurements in IDLE/INACTIVE the Rel-18 area scope given that the needed information requires cell knowledge.</w:t>
      </w:r>
    </w:p>
    <w:p w14:paraId="396F1A7C" w14:textId="77777777" w:rsidR="00311450" w:rsidRDefault="00DF65CA">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UE can be configured to do QoE measurements for MBS broadcast in all RRC states.</w:t>
      </w:r>
    </w:p>
    <w:p w14:paraId="396F1A7F" w14:textId="77777777" w:rsidR="00311450" w:rsidRDefault="00DF65CA">
      <w:pPr>
        <w:rPr>
          <w:lang w:eastAsia="zh-CN"/>
        </w:rPr>
      </w:pPr>
      <w:r>
        <w:rPr>
          <w:lang w:eastAsia="zh-CN"/>
        </w:rPr>
        <w:t>As a baseline, UE does not tigger RRC Resume – RRC Setup just for the sake of reporting QoE.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FFS how does gNB determine which UEs can be configured with MBS QoE measurements.</w:t>
      </w:r>
    </w:p>
    <w:p w14:paraId="396F1A88" w14:textId="77777777" w:rsidR="00311450" w:rsidRDefault="00DF65CA">
      <w:pPr>
        <w:rPr>
          <w:lang w:eastAsia="zh-CN"/>
        </w:rPr>
      </w:pPr>
      <w:r>
        <w:rPr>
          <w:lang w:eastAsia="zh-CN"/>
        </w:rPr>
        <w:t>FFS if there is a new explicit indicator or new service type used for MBS QoE configuration in RRC_IDLE/RRC_INACTIVE. Wait for RAN3 progress and SA4 LS reply to RAN3.</w:t>
      </w:r>
    </w:p>
    <w:p w14:paraId="396F1A89" w14:textId="77777777" w:rsidR="00311450" w:rsidRDefault="00DF65CA">
      <w:pPr>
        <w:rPr>
          <w:lang w:eastAsia="zh-CN"/>
        </w:rPr>
      </w:pPr>
      <w:r>
        <w:rPr>
          <w:lang w:eastAsia="zh-CN"/>
        </w:rPr>
        <w:t>The baseline principles for QoE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The UE is configured with IDLE/INACTIVE QoE via RRC.</w:t>
      </w:r>
    </w:p>
    <w:p w14:paraId="396F1A8B" w14:textId="77777777" w:rsidR="00311450" w:rsidRDefault="00DF65CA">
      <w:pPr>
        <w:rPr>
          <w:lang w:eastAsia="zh-CN"/>
        </w:rPr>
      </w:pPr>
      <w:r>
        <w:rPr>
          <w:lang w:eastAsia="zh-CN"/>
        </w:rPr>
        <w:t>2)</w:t>
      </w:r>
      <w:r>
        <w:rPr>
          <w:lang w:eastAsia="zh-CN"/>
        </w:rPr>
        <w:tab/>
        <w:t>The UE buffers the QoE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396F1A8D" w14:textId="77777777" w:rsidR="00311450" w:rsidRDefault="00DF65CA">
      <w:pPr>
        <w:rPr>
          <w:lang w:eastAsia="zh-CN"/>
        </w:rPr>
      </w:pPr>
      <w:r>
        <w:rPr>
          <w:lang w:eastAsia="zh-CN"/>
        </w:rPr>
        <w:t>When the UE moves to RRC_CONNECTED state, the UE sends the QoE measurements availability indication to the gNB.</w:t>
      </w:r>
    </w:p>
    <w:p w14:paraId="396F1A8E" w14:textId="77777777" w:rsidR="00311450" w:rsidRDefault="00DF65CA">
      <w:pPr>
        <w:rPr>
          <w:lang w:eastAsia="zh-CN"/>
        </w:rPr>
      </w:pPr>
      <w:r>
        <w:rPr>
          <w:lang w:eastAsia="zh-CN"/>
        </w:rPr>
        <w:lastRenderedPageBreak/>
        <w:t>For buffering of QoE reports generated in RRC IDLE/INACTIVE state, RAN2 should discuss at least the minimal memory size requirement. FFS if AS layer is responsible for storing the QoE reports (as in Rel-17).</w:t>
      </w:r>
    </w:p>
    <w:p w14:paraId="396F1A8F" w14:textId="77777777" w:rsidR="00311450" w:rsidRDefault="00311450">
      <w:pPr>
        <w:rPr>
          <w:lang w:eastAsia="zh-CN"/>
        </w:rPr>
      </w:pPr>
    </w:p>
    <w:p w14:paraId="396F1A90" w14:textId="77777777" w:rsidR="00311450" w:rsidRDefault="00DF65CA">
      <w:pPr>
        <w:pStyle w:val="2"/>
      </w:pPr>
      <w:r>
        <w:t>A.2 Rel-17 leftover topics for QoE</w:t>
      </w:r>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RAN2 confirms that buffer level threshold-based triggering of RVQoE reporting is triggered by application layer.</w:t>
      </w:r>
    </w:p>
    <w:p w14:paraId="396F1A99" w14:textId="77777777" w:rsidR="00311450" w:rsidRDefault="00DF65CA">
      <w:pPr>
        <w:rPr>
          <w:lang w:eastAsia="zh-CN"/>
        </w:rPr>
      </w:pPr>
      <w:r>
        <w:rPr>
          <w:lang w:eastAsia="zh-CN"/>
        </w:rPr>
        <w:t>RAN2 waits for RAN3’s conclusion on the buffer level threshold-based RVQoE reporting.</w:t>
      </w:r>
    </w:p>
    <w:p w14:paraId="396F1A9A" w14:textId="77777777" w:rsidR="00311450" w:rsidRDefault="00DF65CA">
      <w:pPr>
        <w:rPr>
          <w:lang w:eastAsia="zh-CN"/>
        </w:rPr>
      </w:pPr>
      <w:r>
        <w:rPr>
          <w:lang w:eastAsia="zh-CN"/>
        </w:rPr>
        <w:t>RAN2 will align with RAN3’s agreement on support of radio-related event triggers for RVQoE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Introduce the QoS flows ID information in the RVQoE reporting from the UE.</w:t>
      </w:r>
    </w:p>
    <w:p w14:paraId="396F1AA2" w14:textId="77777777" w:rsidR="00311450" w:rsidRDefault="00DF65CA">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From RAN2’s perspective, there is no further work for per-slice-based QoE measurement.</w:t>
      </w:r>
    </w:p>
    <w:p w14:paraId="396F1AA9" w14:textId="77777777" w:rsidR="00311450" w:rsidRDefault="00DF65CA">
      <w:pPr>
        <w:rPr>
          <w:lang w:eastAsia="zh-CN"/>
        </w:rPr>
      </w:pPr>
      <w:r>
        <w:rPr>
          <w:lang w:eastAsia="zh-CN"/>
        </w:rPr>
        <w:t xml:space="preserve">RAN2 can wait for RAN3 progress on enhancement to per-slice RAN visible QoE measurement. </w:t>
      </w:r>
    </w:p>
    <w:p w14:paraId="396F1AAA" w14:textId="77777777" w:rsidR="00311450" w:rsidRDefault="00DF65CA">
      <w:pPr>
        <w:rPr>
          <w:lang w:eastAsia="zh-CN"/>
        </w:rPr>
      </w:pPr>
      <w:r>
        <w:rPr>
          <w:lang w:eastAsia="zh-CN"/>
        </w:rPr>
        <w:t xml:space="preserve">RAN2 needs to wait for the progress of RAN3 on RVQoE value. </w:t>
      </w:r>
    </w:p>
    <w:p w14:paraId="396F1AAB" w14:textId="77777777" w:rsidR="00311450" w:rsidRDefault="00DF65CA">
      <w:pPr>
        <w:rPr>
          <w:lang w:eastAsia="zh-CN"/>
        </w:rPr>
      </w:pPr>
      <w:r>
        <w:rPr>
          <w:lang w:eastAsia="zh-CN"/>
        </w:rPr>
        <w:t>The enhancement on UAI message to express the UE’s preference on QoE reporting configurations is not pursued.</w:t>
      </w:r>
    </w:p>
    <w:p w14:paraId="396F1AAC" w14:textId="77777777" w:rsidR="00311450" w:rsidRDefault="00DF65CA">
      <w:pPr>
        <w:rPr>
          <w:lang w:eastAsia="zh-CN"/>
        </w:rPr>
      </w:pPr>
      <w:r>
        <w:rPr>
          <w:lang w:eastAsia="zh-CN"/>
        </w:rPr>
        <w:t xml:space="preserve">QoE reporting via unlicensed band is out of the WID scope. </w:t>
      </w:r>
    </w:p>
    <w:p w14:paraId="396F1AAD" w14:textId="77777777" w:rsidR="00311450" w:rsidRDefault="00DF65CA">
      <w:pPr>
        <w:rPr>
          <w:lang w:eastAsia="zh-CN"/>
        </w:rPr>
      </w:pPr>
      <w:r>
        <w:rPr>
          <w:lang w:eastAsia="zh-CN"/>
        </w:rPr>
        <w:lastRenderedPageBreak/>
        <w:t xml:space="preserve">RAN2 to postpone the discussion of the QoE reporting enhancement for overload scenario to the next meeting (based on the progress of RAN3).  </w:t>
      </w:r>
    </w:p>
    <w:p w14:paraId="396F1AAE" w14:textId="77777777" w:rsidR="00311450" w:rsidRDefault="00DF65CA">
      <w:pPr>
        <w:rPr>
          <w:lang w:eastAsia="zh-CN"/>
        </w:rPr>
      </w:pPr>
      <w:r>
        <w:rPr>
          <w:lang w:eastAsia="zh-CN"/>
        </w:rPr>
        <w:t>FFS on whether to send the priority information 1) UE and gNB or 2) only to gNB.</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RAN2 can discuss event-based RVQoE, including possible options, benefits, spec impacts, and complexities based on company contributions.</w:t>
      </w:r>
    </w:p>
    <w:p w14:paraId="396F1AB1" w14:textId="77777777" w:rsidR="00311450" w:rsidRDefault="00DF65CA">
      <w:pPr>
        <w:rPr>
          <w:lang w:eastAsia="zh-CN"/>
        </w:rPr>
      </w:pPr>
      <w:r>
        <w:rPr>
          <w:lang w:eastAsia="zh-CN"/>
        </w:rPr>
        <w:t>FFS whether to add the QoS flow ID in the RVQoE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A.3 Support of QoE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For QoE reporting configured to be reported via SRB5, when SCG is deactivated, it is NW implementation to map SRB5 to MN, release the corresponding QoE configurations or pause the QoE reporting.</w:t>
      </w:r>
    </w:p>
    <w:p w14:paraId="592C2346" w14:textId="77777777" w:rsidR="002254F7" w:rsidRDefault="002254F7" w:rsidP="002254F7">
      <w: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0D521C22" w14:textId="77777777" w:rsidR="002254F7" w:rsidRDefault="002254F7" w:rsidP="002254F7">
      <w:r>
        <w:t>When SN is released, all the QoE measurements configured by the SN should be released (i.e., there is no need to indicate to UE which QoE configurations should be released or kept).</w:t>
      </w:r>
    </w:p>
    <w:p w14:paraId="5E0F8FBF" w14:textId="286E042D" w:rsidR="007A246F" w:rsidRDefault="007A246F" w:rsidP="007A246F">
      <w:r>
        <w:t>When UE cannot send RVQoE report because the configured RVQoE specific SRB is not available, the UE should discard the RVQoE report.</w:t>
      </w:r>
    </w:p>
    <w:p w14:paraId="0281D0ED" w14:textId="1FA2F902" w:rsidR="007A246F" w:rsidRDefault="007A246F" w:rsidP="007A246F">
      <w:r>
        <w:t>When SN is released, the UE should discard the unsent QoE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For s-based QoE configuration received by MN, MN sends the QoE configuration via SRB1, QoE reports can be sent via SRB4 or SRB5.</w:t>
      </w:r>
    </w:p>
    <w:p w14:paraId="396F1AB9" w14:textId="77777777" w:rsidR="00311450" w:rsidRDefault="00DF65CA">
      <w:pPr>
        <w:rPr>
          <w:lang w:val="en-US" w:eastAsia="zh-CN"/>
        </w:rPr>
      </w:pPr>
      <w:r>
        <w:rPr>
          <w:lang w:val="en-US" w:eastAsia="zh-CN"/>
        </w:rPr>
        <w:t>WA: The transparent reporting for RVQoE over RRC is not supported.</w:t>
      </w:r>
    </w:p>
    <w:p w14:paraId="396F1ABA" w14:textId="77777777" w:rsidR="00311450" w:rsidRDefault="00DF65CA">
      <w:pPr>
        <w:rPr>
          <w:lang w:val="en-US" w:eastAsia="zh-CN"/>
        </w:rPr>
      </w:pPr>
      <w:r>
        <w:rPr>
          <w:lang w:val="en-US" w:eastAsia="zh-CN"/>
        </w:rPr>
        <w:t>Define two different reporting leg indications for QoE and RVQoE.</w:t>
      </w:r>
    </w:p>
    <w:p w14:paraId="396F1ABB" w14:textId="77777777" w:rsidR="00311450" w:rsidRDefault="00DF65CA">
      <w:pPr>
        <w:rPr>
          <w:lang w:val="en-US" w:eastAsia="zh-CN"/>
        </w:rPr>
      </w:pPr>
      <w:r>
        <w:rPr>
          <w:lang w:val="en-US" w:eastAsia="zh-CN"/>
        </w:rPr>
        <w:t>For a UE in NR-DC, each legacy QoE configuration can have only one corresponding RVQoE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t>For Rel-18, clarify that the “segmentation flag” from Rel-17 refers to SRB4 only.</w:t>
      </w:r>
    </w:p>
    <w:p w14:paraId="396F1ABE" w14:textId="77777777" w:rsidR="00311450" w:rsidRDefault="00DF65CA">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14:paraId="396F1ABF" w14:textId="77777777" w:rsidR="00311450" w:rsidRDefault="00DF65CA">
      <w:pPr>
        <w:rPr>
          <w:lang w:val="en-US" w:eastAsia="zh-CN"/>
        </w:rPr>
      </w:pPr>
      <w:r>
        <w:rPr>
          <w:lang w:val="en-US" w:eastAsia="zh-CN"/>
        </w:rPr>
        <w:t>QoE report over ULInformationTransferMRDC is not supported.</w:t>
      </w:r>
    </w:p>
    <w:p w14:paraId="396F1AC0" w14:textId="77777777" w:rsidR="00311450" w:rsidRDefault="00DF65CA">
      <w:pPr>
        <w:rPr>
          <w:lang w:val="en-US" w:eastAsia="zh-CN"/>
        </w:rPr>
      </w:pPr>
      <w:r>
        <w:rPr>
          <w:lang w:val="en-US" w:eastAsia="zh-CN"/>
        </w:rPr>
        <w:lastRenderedPageBreak/>
        <w:t>UE should not request to activate SCG only for the purpose of RVQoE reporting via SRB5.</w:t>
      </w:r>
    </w:p>
    <w:p w14:paraId="396F1AC1" w14:textId="77777777" w:rsidR="00311450" w:rsidRDefault="00DF65CA">
      <w:pPr>
        <w:rPr>
          <w:lang w:val="en-US" w:eastAsia="zh-CN"/>
        </w:rPr>
      </w:pPr>
      <w:r>
        <w:rPr>
          <w:lang w:val="en-US" w:eastAsia="zh-CN"/>
        </w:rPr>
        <w:t>When UE cannot send RVQoE report because the configured RVQoE specific SRB is not available, UE is not required to buffer the RVQoE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QoE reporting explicitly. </w:t>
      </w:r>
    </w:p>
    <w:p w14:paraId="396F1AC5" w14:textId="77777777" w:rsidR="00311450" w:rsidRDefault="00DF65CA">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14:paraId="396F1AC6" w14:textId="77777777" w:rsidR="00311450" w:rsidRDefault="00DF65CA">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396F1AC7" w14:textId="77777777" w:rsidR="00311450" w:rsidRDefault="00DF65CA">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96F1AC9" w14:textId="77777777" w:rsidR="00311450" w:rsidRDefault="00DF65CA">
      <w:pPr>
        <w:rPr>
          <w:lang w:val="en-US" w:eastAsia="zh-CN"/>
        </w:rPr>
      </w:pPr>
      <w:r>
        <w:rPr>
          <w:lang w:val="en-US" w:eastAsia="zh-CN"/>
        </w:rPr>
        <w:t>UE should not request to activate SCG only for the purpose of QoE reporting via SRB5. FFS for RVQoE reporting.</w:t>
      </w:r>
    </w:p>
    <w:p w14:paraId="396F1ACA" w14:textId="77777777" w:rsidR="00311450" w:rsidRDefault="00DF65CA">
      <w:pPr>
        <w:rPr>
          <w:lang w:val="en-US" w:eastAsia="zh-CN"/>
        </w:rPr>
      </w:pPr>
      <w:r>
        <w:rPr>
          <w:lang w:val="en-US" w:eastAsia="zh-CN"/>
        </w:rPr>
        <w:t>When SN is released, UE is indicated which QoE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Existing SCG failure and recovery procedure are reused, i.e. SRB5 bearer and related QoE reporting are suspended During SCG failure and recovery.</w:t>
      </w:r>
    </w:p>
    <w:p w14:paraId="396F1ACC" w14:textId="77777777" w:rsidR="00311450" w:rsidRDefault="00DF65CA">
      <w:pPr>
        <w:rPr>
          <w:lang w:val="en-US" w:eastAsia="zh-CN"/>
        </w:rPr>
      </w:pPr>
      <w:r>
        <w:rPr>
          <w:lang w:val="en-US" w:eastAsia="zh-CN"/>
        </w:rPr>
        <w:t>Existing MCG failure and recovery procedure are reused, SRB4 bearer and related QoE reporting are suspended During MCG failure and recovery.</w:t>
      </w:r>
    </w:p>
    <w:p w14:paraId="396F1ACD" w14:textId="77777777" w:rsidR="00311450" w:rsidRDefault="00DF65CA">
      <w:pPr>
        <w:rPr>
          <w:lang w:val="en-US" w:eastAsia="zh-CN"/>
        </w:rPr>
      </w:pPr>
      <w:r>
        <w:rPr>
          <w:lang w:val="en-US" w:eastAsia="zh-CN"/>
        </w:rPr>
        <w:t>Do not change QoE pause/resume in Rel-18, i.e. pause/resume works based on QoE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The network can use explicit indication per QoE config to indicate which SRB is used for the QoE reporting. Details can be discussed in Stage-3.</w:t>
      </w:r>
    </w:p>
    <w:p w14:paraId="396F1AD1" w14:textId="77777777" w:rsidR="00311450" w:rsidRDefault="00DF65CA">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RAN2 will follow RAN3 agreement on QoE config RRC IDs.</w:t>
      </w:r>
    </w:p>
    <w:p w14:paraId="396F1AD4" w14:textId="77777777" w:rsidR="00311450" w:rsidRDefault="00DF65CA">
      <w:pPr>
        <w:rPr>
          <w:lang w:eastAsia="zh-CN"/>
        </w:rPr>
      </w:pPr>
      <w:r>
        <w:rPr>
          <w:lang w:eastAsia="zh-CN"/>
        </w:rPr>
        <w:t>RAN2 will follow RAN3 agreements (for NR-DC when SRB5 is not configured) on forwarding the received encapsulated QoE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lastRenderedPageBreak/>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QoE reports related to SCG in MeasurementReportAppLayer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396F1AE4" w14:textId="77777777" w:rsidR="00311450" w:rsidRDefault="00DF65CA">
      <w:pPr>
        <w:rPr>
          <w:lang w:eastAsia="zh-CN"/>
        </w:rPr>
      </w:pPr>
      <w:r>
        <w:rPr>
          <w:lang w:eastAsia="zh-CN"/>
        </w:rPr>
        <w:t>The network can optionally explicitly indicate the SRB for the QoE reporting if both SRB4 and SRB5 are configured. FFS on the granularity, e.g. per QoE config or otherwise.</w:t>
      </w:r>
    </w:p>
    <w:p w14:paraId="396F1AE5" w14:textId="77777777" w:rsidR="00311450" w:rsidRDefault="00DF65CA">
      <w:pPr>
        <w:rPr>
          <w:lang w:eastAsia="zh-CN"/>
        </w:rPr>
      </w:pPr>
      <w:r>
        <w:rPr>
          <w:lang w:eastAsia="zh-CN"/>
        </w:rPr>
        <w:t>MN- or SN-associated QoE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FFS pending RAN3 decisions: Whether RVQoE reports and encapsulated QoE reports are reported together to the same node (MN or SN) in NR-DC.</w:t>
      </w:r>
    </w:p>
    <w:p w14:paraId="396F1AEA" w14:textId="77777777" w:rsidR="00311450" w:rsidRDefault="00DF65CA">
      <w:pPr>
        <w:rPr>
          <w:lang w:eastAsia="zh-CN"/>
        </w:rPr>
      </w:pPr>
      <w:r>
        <w:rPr>
          <w:lang w:eastAsia="zh-CN"/>
        </w:rPr>
        <w:t>For SRB switching in NR-DC scenario, FFS on the explicit indication and implicit indication, e.g. signaling impacts, details on UE/NW behaviours.</w:t>
      </w:r>
    </w:p>
    <w:p w14:paraId="396F1AEB" w14:textId="77777777" w:rsidR="00311450" w:rsidRDefault="00DF65CA">
      <w:pPr>
        <w:rPr>
          <w:lang w:eastAsia="zh-CN"/>
        </w:rPr>
      </w:pPr>
      <w:r>
        <w:rPr>
          <w:lang w:eastAsia="zh-CN"/>
        </w:rPr>
        <w:t>RAN2 can wait for more RAN3 progress on the alignment of MDT and QoE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t>RRC configuration determines to which node UE sends the QoE report.  It is possible to change the reporting leg via RRC signalling after it has been configured.</w:t>
      </w:r>
    </w:p>
    <w:p w14:paraId="396F1AEF" w14:textId="77777777" w:rsidR="00311450" w:rsidRDefault="00DF65CA">
      <w:pPr>
        <w:rPr>
          <w:lang w:eastAsia="zh-CN"/>
        </w:rPr>
      </w:pPr>
      <w:r>
        <w:rPr>
          <w:lang w:eastAsia="zh-CN"/>
        </w:rPr>
        <w:t>Split SRB for QoE reporting is not supported (unless serious problems are identified).</w:t>
      </w:r>
    </w:p>
    <w:p w14:paraId="396F1AF0" w14:textId="77777777" w:rsidR="00311450" w:rsidRDefault="00DF65CA">
      <w:pPr>
        <w:rPr>
          <w:lang w:eastAsia="zh-CN"/>
        </w:rPr>
      </w:pPr>
      <w:r>
        <w:rPr>
          <w:lang w:eastAsia="zh-CN"/>
        </w:rPr>
        <w:lastRenderedPageBreak/>
        <w:t>Define new SRB (“SRB5”) for the QoE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QoE configurations to the UE, MN and SN should not use the same set of identities. </w:t>
      </w:r>
    </w:p>
    <w:p w14:paraId="396F1AF2" w14:textId="77777777" w:rsidR="00311450" w:rsidRDefault="00DF65CA">
      <w:pPr>
        <w:rPr>
          <w:lang w:eastAsia="zh-CN"/>
        </w:rPr>
      </w:pPr>
      <w:r>
        <w:rPr>
          <w:lang w:eastAsia="zh-CN"/>
        </w:rPr>
        <w:t>RAN2 thinks it’s possible to have different m-based QoE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Rel-18 QoE configuration may be created by MN or SN.</w:t>
      </w:r>
    </w:p>
    <w:p w14:paraId="396F1AF9" w14:textId="77777777" w:rsidR="00311450" w:rsidRDefault="00DF65CA">
      <w:pPr>
        <w:rPr>
          <w:lang w:eastAsia="zh-CN"/>
        </w:rPr>
      </w:pPr>
      <w:r>
        <w:rPr>
          <w:lang w:eastAsia="zh-CN"/>
        </w:rPr>
        <w:t>Either SRB1 or SRB3 can be used for providing SN configuration to UE (at least for m-based QoE). FFS if this requires additional MN-SN coordination.</w:t>
      </w:r>
    </w:p>
    <w:p w14:paraId="396F1AFA" w14:textId="77777777" w:rsidR="00311450" w:rsidRDefault="00DF65CA">
      <w:pPr>
        <w:rPr>
          <w:lang w:eastAsia="zh-CN"/>
        </w:rPr>
      </w:pPr>
      <w:r>
        <w:rPr>
          <w:lang w:eastAsia="zh-CN"/>
        </w:rPr>
        <w:t>In NR-DC scenario, both signalling-based and management-based QoE measurement collection shall be supported.</w:t>
      </w:r>
    </w:p>
    <w:p w14:paraId="396F1AFB" w14:textId="77777777" w:rsidR="00311450" w:rsidRDefault="00DF65CA">
      <w:pPr>
        <w:rPr>
          <w:lang w:eastAsia="zh-CN"/>
        </w:rPr>
      </w:pPr>
      <w:r>
        <w:rPr>
          <w:lang w:eastAsia="zh-CN"/>
        </w:rPr>
        <w:t>RAN2 assumes that there is a unique ID for QoE configurations across MN and SN. This can be accomplished by MN-SN coordination (e.g. similar as was done with measIds for NR-DC)</w:t>
      </w:r>
    </w:p>
    <w:p w14:paraId="396F1AFC" w14:textId="77777777" w:rsidR="00311450" w:rsidRDefault="00DF65CA">
      <w:pPr>
        <w:rPr>
          <w:lang w:eastAsia="zh-CN"/>
        </w:rPr>
      </w:pPr>
      <w:r>
        <w:rPr>
          <w:lang w:eastAsia="zh-CN"/>
        </w:rPr>
        <w:t>Use SRB4 as baseline for Rel-18 QoE. FFS how we can send QoE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SRB5 capability should be moved together with other QoE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Do not introduce MBS multicast UE capability for all RRC states in Rel-18 QoE.</w:t>
      </w:r>
    </w:p>
    <w:p w14:paraId="49F286C1" w14:textId="77777777" w:rsidR="00435E64" w:rsidRPr="00435E64" w:rsidRDefault="00435E64" w:rsidP="00435E64">
      <w:pPr>
        <w:rPr>
          <w:highlight w:val="green"/>
          <w:lang w:eastAsia="zh-CN"/>
        </w:rPr>
      </w:pPr>
      <w:r w:rsidRPr="00435E64">
        <w:rPr>
          <w:highlight w:val="green"/>
          <w:lang w:eastAsia="zh-CN"/>
        </w:rPr>
        <w:t>For HO from LTE/5GC to NR, UE should release all LTE QoE configurations and apply NR QoE configuration if received. How UE releases old QoE configurations can be handled in CR phase.</w:t>
      </w:r>
    </w:p>
    <w:p w14:paraId="782863FD" w14:textId="77777777" w:rsidR="00435E64" w:rsidRDefault="00435E64" w:rsidP="00435E64">
      <w:pPr>
        <w:rPr>
          <w:lang w:eastAsia="zh-CN"/>
        </w:rPr>
      </w:pPr>
      <w:r w:rsidRPr="00435E64">
        <w:rPr>
          <w:highlight w:val="green"/>
          <w:lang w:eastAsia="zh-CN"/>
        </w:rPr>
        <w:t>For HO from NR to LTE/5GC, UE should release all NR QoE configurations and apply LTE QoE configuration if received. How UE releases old QoE configurations can be handled in CR phase.</w:t>
      </w:r>
    </w:p>
    <w:p w14:paraId="1B0703D8" w14:textId="51F06DFE" w:rsidR="00435E64" w:rsidRDefault="00435E64" w:rsidP="00435E64">
      <w:pPr>
        <w:rPr>
          <w:lang w:eastAsia="zh-CN"/>
        </w:rPr>
      </w:pPr>
      <w:r>
        <w:rPr>
          <w:lang w:eastAsia="zh-CN"/>
        </w:rPr>
        <w:t>Priority-based QoE report discarding is an optional UE capability with UE capability signaling. It applies to both reports stored in IDLE/INACTIVE and in RRC CONNECTED during QoE pause.</w:t>
      </w:r>
    </w:p>
    <w:p w14:paraId="2FAD3038" w14:textId="0FB894CC" w:rsidR="00A61B12" w:rsidRPr="00435E64" w:rsidRDefault="00435E64" w:rsidP="00435E64">
      <w:pPr>
        <w:rPr>
          <w:lang w:eastAsia="zh-CN"/>
        </w:rPr>
      </w:pPr>
      <w:r>
        <w:rPr>
          <w:lang w:eastAsia="zh-CN"/>
        </w:rPr>
        <w:t>Reuse the segmentation capability from Rel-17 QoE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lastRenderedPageBreak/>
        <w:t xml:space="preserve">For non-RedCap UE, minimum memory requirement for IDLE/INACTIVE reports is 64KB. This memory is in addition to 64KB used for QoE report storage during pause. </w:t>
      </w:r>
    </w:p>
    <w:p w14:paraId="396F1B04" w14:textId="77777777" w:rsidR="00311450" w:rsidRDefault="00DF65CA">
      <w:pPr>
        <w:rPr>
          <w:lang w:val="en-US" w:eastAsia="zh-CN"/>
        </w:rPr>
      </w:pPr>
      <w:r>
        <w:rPr>
          <w:lang w:val="en-US" w:eastAsia="zh-CN"/>
        </w:rPr>
        <w:t>FFS For RedCap/eRedCap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Wait for RAN3 conclusion on whether there is some difference for QoE treatment for MBS and unicast.</w:t>
      </w:r>
    </w:p>
    <w:p w14:paraId="396F1B07" w14:textId="77777777" w:rsidR="00311450" w:rsidRDefault="00DF65CA">
      <w:pPr>
        <w:rPr>
          <w:lang w:val="en-US" w:eastAsia="zh-CN"/>
        </w:rPr>
      </w:pPr>
      <w:r>
        <w:rPr>
          <w:lang w:val="en-US" w:eastAsia="zh-CN"/>
        </w:rPr>
        <w:t xml:space="preserve">Introduce UE capability of supporting QoE configuration in NR-DC framework with radio access capability parameter. </w:t>
      </w:r>
    </w:p>
    <w:p w14:paraId="396F1B08" w14:textId="77777777" w:rsidR="00311450" w:rsidRDefault="00DF65CA">
      <w:pPr>
        <w:rPr>
          <w:lang w:val="en-US" w:eastAsia="zh-CN"/>
        </w:rPr>
      </w:pPr>
      <w:r>
        <w:rPr>
          <w:lang w:val="en-US" w:eastAsia="zh-CN"/>
        </w:rPr>
        <w:t>Introduce UE capability of supporting SRB5 for QoE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Introduce an UE capability indicating whether UE can perform MBS QoE in RRC_IDLE and RRC_INACTIVE. FFS whether the same capability can be used for MBS QoE in RRC_CONNECTED.</w:t>
      </w:r>
    </w:p>
    <w:p w14:paraId="396F1B0C" w14:textId="77777777" w:rsidR="00311450" w:rsidRDefault="00DF65CA">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QoE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rapp_R2#124" w:date="2023-11-21T23:25:00Z" w:initials="GS">
    <w:p w14:paraId="1E6568A0" w14:textId="36BF0743" w:rsidR="00397989" w:rsidRDefault="00397989">
      <w:pPr>
        <w:pStyle w:val="a7"/>
        <w:rPr>
          <w:lang w:eastAsia="zh-CN"/>
        </w:rPr>
      </w:pPr>
      <w:r>
        <w:rPr>
          <w:rStyle w:val="af0"/>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chairnotes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sidRPr="00BC337B">
        <w:rPr>
          <w:rFonts w:ascii="Calibri" w:hAnsi="Calibri" w:cs="Calibri"/>
          <w:b/>
          <w:bCs/>
          <w:color w:val="008000"/>
          <w:sz w:val="18"/>
          <w:highlight w:val="yellow"/>
        </w:rPr>
        <w:t>Available RVQoE metrics</w:t>
      </w:r>
      <w:r w:rsidRPr="00F043EA">
        <w:rPr>
          <w:rFonts w:ascii="Calibri" w:hAnsi="Calibri" w:cs="Calibri"/>
          <w:b/>
          <w:bCs/>
          <w:color w:val="008000"/>
          <w:sz w:val="18"/>
        </w:rPr>
        <w:t>.</w:t>
      </w:r>
    </w:p>
    <w:p w14:paraId="085D6388" w14:textId="01BFFEC6" w:rsidR="00397989" w:rsidRPr="00397989" w:rsidRDefault="00397989">
      <w:pPr>
        <w:pStyle w:val="a7"/>
      </w:pPr>
    </w:p>
  </w:comment>
  <w:comment w:id="121" w:author="Huawei - Jun Chen" w:date="2023-11-22T16:36:00Z" w:initials="hw">
    <w:p w14:paraId="151D45A6" w14:textId="77777777" w:rsidR="00D77748" w:rsidRDefault="00D77748">
      <w:pPr>
        <w:pStyle w:val="a7"/>
        <w:rPr>
          <w:lang w:eastAsia="zh-CN"/>
        </w:rPr>
      </w:pPr>
      <w:r>
        <w:rPr>
          <w:rStyle w:val="af0"/>
        </w:rPr>
        <w:annotationRef/>
      </w:r>
      <w:r>
        <w:rPr>
          <w:rFonts w:hint="eastAsia"/>
          <w:lang w:eastAsia="zh-CN"/>
        </w:rPr>
        <w:t>W</w:t>
      </w:r>
      <w:r>
        <w:rPr>
          <w:lang w:eastAsia="zh-CN"/>
        </w:rPr>
        <w:t>e have some suggestions on the wording:</w:t>
      </w:r>
    </w:p>
    <w:p w14:paraId="4A62A928" w14:textId="77777777" w:rsidR="00D77748" w:rsidRDefault="00D77748">
      <w:pPr>
        <w:pStyle w:val="a7"/>
        <w:rPr>
          <w:lang w:eastAsia="zh-CN"/>
        </w:rPr>
      </w:pPr>
    </w:p>
    <w:p w14:paraId="5E11B7C1" w14:textId="77777777" w:rsidR="00D77748" w:rsidRDefault="00D77748" w:rsidP="00D77748">
      <w:pPr>
        <w:pStyle w:val="a7"/>
        <w:rPr>
          <w:lang w:eastAsia="zh-CN"/>
        </w:rPr>
      </w:pPr>
      <w:r>
        <w:rPr>
          <w:lang w:eastAsia="zh-CN"/>
        </w:rPr>
        <w:t>For intra 5GC handover from E-UTRA to NR, UE releases the LTE QoE configuration (if received by the source RAT) in AS layer, and UE applies NR QoE configuration(s) (if received by the target RAT).</w:t>
      </w:r>
    </w:p>
    <w:p w14:paraId="68C361C5" w14:textId="77777777" w:rsidR="00D77748" w:rsidRDefault="00D77748" w:rsidP="00D77748">
      <w:pPr>
        <w:pStyle w:val="a7"/>
        <w:rPr>
          <w:lang w:eastAsia="zh-CN"/>
        </w:rPr>
      </w:pPr>
    </w:p>
    <w:p w14:paraId="156412FA" w14:textId="2A8AA9AB" w:rsidR="00D77748" w:rsidRDefault="00D77748" w:rsidP="00D77748">
      <w:pPr>
        <w:pStyle w:val="a7"/>
        <w:rPr>
          <w:lang w:eastAsia="zh-CN"/>
        </w:rPr>
      </w:pPr>
      <w:r>
        <w:rPr>
          <w:lang w:eastAsia="zh-CN"/>
        </w:rPr>
        <w:t>For intra 5GC handover from NR to E-UTRA, UE releases the NR Qo</w:t>
      </w:r>
      <w:bookmarkStart w:id="123" w:name="_GoBack"/>
      <w:bookmarkEnd w:id="123"/>
      <w:r>
        <w:rPr>
          <w:lang w:eastAsia="zh-CN"/>
        </w:rPr>
        <w:t>E configuration(s) (if received by the source RAT) in AS layer, and UE applies LTE QoE configuration (if received by the target RAT).</w:t>
      </w:r>
    </w:p>
    <w:p w14:paraId="3558356B" w14:textId="4600525A" w:rsidR="00D77748" w:rsidRDefault="00D77748">
      <w:pPr>
        <w:pStyle w:val="a7"/>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D6388" w15:done="0"/>
  <w15:commentEx w15:paraId="35583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B00" w16cex:dateUtc="2023-11-2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D6388" w16cid:durableId="2907BB00"/>
  <w16cid:commentId w16cid:paraId="3558356B" w16cid:durableId="2908AC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D160" w14:textId="77777777" w:rsidR="009A0510" w:rsidRDefault="009A0510">
      <w:pPr>
        <w:spacing w:line="240" w:lineRule="auto"/>
      </w:pPr>
      <w:r>
        <w:separator/>
      </w:r>
    </w:p>
  </w:endnote>
  <w:endnote w:type="continuationSeparator" w:id="0">
    <w:p w14:paraId="1506A3AC" w14:textId="77777777" w:rsidR="009A0510" w:rsidRDefault="009A0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A8E3" w14:textId="77777777" w:rsidR="009A0510" w:rsidRDefault="009A0510">
      <w:pPr>
        <w:spacing w:after="0"/>
      </w:pPr>
      <w:r>
        <w:separator/>
      </w:r>
    </w:p>
  </w:footnote>
  <w:footnote w:type="continuationSeparator" w:id="0">
    <w:p w14:paraId="777F61E8" w14:textId="77777777" w:rsidR="009A0510" w:rsidRDefault="009A05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1B49" w14:textId="77777777" w:rsidR="00311450" w:rsidRDefault="003114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1B4A" w14:textId="77777777" w:rsidR="00311450" w:rsidRDefault="00DF65C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1B4B" w14:textId="77777777" w:rsidR="00311450" w:rsidRDefault="00311450">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w15:presenceInfo w15:providerId="None" w15:userId="China Unicom"/>
  </w15:person>
  <w15:person w15:author="rapp_R2#124">
    <w15:presenceInfo w15:providerId="None" w15:userId="rapp_R2#12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20AE0"/>
    <w:rsid w:val="002232B0"/>
    <w:rsid w:val="00223F5F"/>
    <w:rsid w:val="002254F7"/>
    <w:rsid w:val="00225E05"/>
    <w:rsid w:val="00230B15"/>
    <w:rsid w:val="00231AFC"/>
    <w:rsid w:val="00236C68"/>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E21C7"/>
    <w:rsid w:val="00BE2807"/>
    <w:rsid w:val="00BE4564"/>
    <w:rsid w:val="00BF0DAA"/>
    <w:rsid w:val="00BF49C0"/>
    <w:rsid w:val="00C02B3D"/>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34CF"/>
    <w:rsid w:val="00DE5913"/>
    <w:rsid w:val="00DE64AD"/>
    <w:rsid w:val="00DF13CE"/>
    <w:rsid w:val="00DF65CA"/>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6AF5"/>
    <w:rsid w:val="00EB7EDA"/>
    <w:rsid w:val="00ED236C"/>
    <w:rsid w:val="00ED3D5D"/>
    <w:rsid w:val="00ED545F"/>
    <w:rsid w:val="00EE432B"/>
    <w:rsid w:val="00EE7D7C"/>
    <w:rsid w:val="00EF3694"/>
    <w:rsid w:val="00EF5C13"/>
    <w:rsid w:val="00F00598"/>
    <w:rsid w:val="00F06FFF"/>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2">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0C600-7D97-4796-A8BF-4A55E356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15</Pages>
  <Words>6755</Words>
  <Characters>38506</Characters>
  <Application>Microsoft Office Word</Application>
  <DocSecurity>0</DocSecurity>
  <Lines>320</Lines>
  <Paragraphs>90</Paragraphs>
  <ScaleCrop>false</ScaleCrop>
  <Company>3GPP Support Team</Company>
  <LinksUpToDate>false</LinksUpToDate>
  <CharactersWithSpaces>45171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99</cp:revision>
  <cp:lastPrinted>2411-12-31T14:59:00Z</cp:lastPrinted>
  <dcterms:created xsi:type="dcterms:W3CDTF">2023-10-25T17:40:00Z</dcterms:created>
  <dcterms:modified xsi:type="dcterms:W3CDTF">2023-11-22T08:47:00Z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