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0EB229E" w:rsidR="001E41F3" w:rsidRDefault="001E41F3">
      <w:pPr>
        <w:pStyle w:val="CRCoverPage"/>
        <w:tabs>
          <w:tab w:val="right" w:pos="9639"/>
        </w:tabs>
        <w:spacing w:after="0"/>
        <w:rPr>
          <w:b/>
          <w:i/>
          <w:noProof/>
          <w:sz w:val="28"/>
        </w:rPr>
      </w:pPr>
      <w:r>
        <w:rPr>
          <w:b/>
          <w:noProof/>
          <w:sz w:val="24"/>
        </w:rPr>
        <w:t>3GPP TSG-</w:t>
      </w:r>
      <w:r w:rsidR="008D5FA2" w:rsidRPr="008D5FA2">
        <w:rPr>
          <w:b/>
          <w:noProof/>
          <w:sz w:val="24"/>
        </w:rPr>
        <w:t>RAN</w:t>
      </w:r>
      <w:r w:rsidR="00A11DF5">
        <w:rPr>
          <w:b/>
          <w:noProof/>
          <w:sz w:val="24"/>
        </w:rPr>
        <w:t xml:space="preserve"> WG2</w:t>
      </w:r>
      <w:r w:rsidR="00C66BA2">
        <w:rPr>
          <w:b/>
          <w:noProof/>
          <w:sz w:val="24"/>
        </w:rPr>
        <w:t xml:space="preserve"> </w:t>
      </w:r>
      <w:r>
        <w:rPr>
          <w:b/>
          <w:noProof/>
          <w:sz w:val="24"/>
        </w:rPr>
        <w:t>Meeting #</w:t>
      </w:r>
      <w:r w:rsidR="00101154">
        <w:rPr>
          <w:b/>
          <w:noProof/>
          <w:sz w:val="24"/>
        </w:rPr>
        <w:t>124</w:t>
      </w:r>
      <w:r>
        <w:rPr>
          <w:b/>
          <w:i/>
          <w:noProof/>
          <w:sz w:val="28"/>
        </w:rPr>
        <w:tab/>
      </w:r>
      <w:r w:rsidR="00426EBE" w:rsidRPr="00426EBE">
        <w:rPr>
          <w:b/>
          <w:i/>
          <w:noProof/>
          <w:sz w:val="28"/>
        </w:rPr>
        <w:t>R2-231xxxx</w:t>
      </w:r>
    </w:p>
    <w:p w14:paraId="7CB45193" w14:textId="6224C2BB" w:rsidR="001E41F3" w:rsidRPr="004F7F51" w:rsidRDefault="000E1D76" w:rsidP="004F7F51">
      <w:pPr>
        <w:spacing w:after="120"/>
        <w:outlineLvl w:val="0"/>
        <w:rPr>
          <w:rFonts w:ascii="Arial" w:hAnsi="Arial"/>
          <w:b/>
          <w:noProof/>
          <w:sz w:val="24"/>
        </w:rPr>
      </w:pPr>
      <w:r>
        <w:rPr>
          <w:rFonts w:ascii="Arial" w:hAnsi="Arial"/>
          <w:b/>
          <w:noProof/>
          <w:sz w:val="24"/>
        </w:rPr>
        <w:t>Chicago</w:t>
      </w:r>
      <w:r w:rsidRPr="007E3034">
        <w:rPr>
          <w:rFonts w:ascii="Arial" w:hAnsi="Arial"/>
          <w:b/>
          <w:noProof/>
          <w:sz w:val="24"/>
        </w:rPr>
        <w:t xml:space="preserve">, </w:t>
      </w:r>
      <w:r>
        <w:rPr>
          <w:rFonts w:ascii="Arial" w:hAnsi="Arial"/>
          <w:b/>
          <w:noProof/>
          <w:sz w:val="24"/>
        </w:rPr>
        <w:t>USA, 13</w:t>
      </w:r>
      <w:r w:rsidRPr="000530CF">
        <w:rPr>
          <w:rFonts w:ascii="Arial" w:hAnsi="Arial"/>
          <w:b/>
          <w:noProof/>
          <w:sz w:val="24"/>
          <w:vertAlign w:val="superscript"/>
        </w:rPr>
        <w:t>th</w:t>
      </w:r>
      <w:r>
        <w:rPr>
          <w:rFonts w:ascii="Arial" w:hAnsi="Arial"/>
          <w:b/>
          <w:noProof/>
          <w:sz w:val="24"/>
        </w:rPr>
        <w:t xml:space="preserve"> - 17</w:t>
      </w:r>
      <w:r w:rsidRPr="000530CF">
        <w:rPr>
          <w:rFonts w:ascii="Arial" w:hAnsi="Arial"/>
          <w:b/>
          <w:noProof/>
          <w:sz w:val="24"/>
          <w:vertAlign w:val="superscript"/>
        </w:rPr>
        <w:t>th</w:t>
      </w:r>
      <w:r>
        <w:rPr>
          <w:rFonts w:ascii="Arial" w:hAnsi="Arial"/>
          <w:b/>
          <w:noProof/>
          <w:sz w:val="24"/>
        </w:rPr>
        <w:t xml:space="preserve"> November </w:t>
      </w:r>
      <w:r w:rsidRPr="002B584B">
        <w:rPr>
          <w:rFonts w:ascii="Arial" w:hAnsi="Arial"/>
          <w:b/>
          <w:noProof/>
          <w:sz w:val="24"/>
        </w:rPr>
        <w:t>202</w:t>
      </w:r>
      <w:r>
        <w:rPr>
          <w:rFonts w:ascii="Arial" w:hAnsi="Arial"/>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D59EB9" w:rsidR="001E41F3" w:rsidRPr="00410371" w:rsidRDefault="00D21A93" w:rsidP="00D21A93">
            <w:pPr>
              <w:pStyle w:val="CRCoverPage"/>
              <w:spacing w:after="0"/>
              <w:jc w:val="center"/>
              <w:rPr>
                <w:b/>
                <w:noProof/>
                <w:sz w:val="28"/>
              </w:rPr>
            </w:pPr>
            <w:r>
              <w:rPr>
                <w:b/>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14D6C9" w:rsidR="001E41F3" w:rsidRPr="000B717F" w:rsidRDefault="00442BE9" w:rsidP="00547111">
            <w:pPr>
              <w:pStyle w:val="CRCoverPage"/>
              <w:spacing w:after="0"/>
              <w:rPr>
                <w:noProof/>
              </w:rPr>
            </w:pPr>
            <w:r>
              <w:rPr>
                <w:b/>
                <w:noProof/>
                <w:sz w:val="28"/>
              </w:rPr>
              <w:t>d</w:t>
            </w:r>
            <w:r w:rsidR="000B717F">
              <w:rPr>
                <w:b/>
                <w:noProof/>
                <w:sz w:val="28"/>
              </w:rPr>
              <w:t>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A6F58F" w:rsidR="001E41F3" w:rsidRPr="00410371" w:rsidRDefault="00D21A93" w:rsidP="00E13F3D">
            <w:pPr>
              <w:pStyle w:val="CRCoverPage"/>
              <w:spacing w:after="0"/>
              <w:jc w:val="center"/>
              <w:rPr>
                <w:b/>
                <w:noProof/>
              </w:rPr>
            </w:pPr>
            <w:r w:rsidRPr="0005492A">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1C42B6" w:rsidR="001E41F3" w:rsidRPr="00410371" w:rsidRDefault="00012BA9">
            <w:pPr>
              <w:pStyle w:val="CRCoverPage"/>
              <w:spacing w:after="0"/>
              <w:jc w:val="center"/>
              <w:rPr>
                <w:noProof/>
                <w:sz w:val="28"/>
              </w:rPr>
            </w:pPr>
            <w:r>
              <w:rPr>
                <w:b/>
                <w:bCs/>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DE64E8" w:rsidR="00F25D98" w:rsidRDefault="00A4073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D1F472" w:rsidR="00F25D98" w:rsidRDefault="00A4073A"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FDA610" w:rsidR="001E41F3" w:rsidRDefault="00A4073A">
            <w:pPr>
              <w:pStyle w:val="CRCoverPage"/>
              <w:spacing w:after="0"/>
              <w:ind w:left="100"/>
              <w:rPr>
                <w:noProof/>
              </w:rPr>
            </w:pPr>
            <w:r w:rsidRPr="00515DA3">
              <w:rPr>
                <w:noProof/>
                <w:lang w:eastAsia="zh-CN"/>
              </w:rPr>
              <w:t xml:space="preserve">Introduction of UE </w:t>
            </w:r>
            <w:r>
              <w:rPr>
                <w:rFonts w:hint="eastAsia"/>
                <w:noProof/>
                <w:lang w:eastAsia="zh-CN"/>
              </w:rPr>
              <w:t>C</w:t>
            </w:r>
            <w:r w:rsidRPr="00515DA3">
              <w:rPr>
                <w:noProof/>
                <w:lang w:eastAsia="zh-CN"/>
              </w:rPr>
              <w:t xml:space="preserve">apabilities </w:t>
            </w:r>
            <w:r>
              <w:rPr>
                <w:noProof/>
                <w:lang w:eastAsia="zh-CN"/>
              </w:rPr>
              <w:t xml:space="preserve">for </w:t>
            </w:r>
            <w:r>
              <w:t>MBS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EE99DF" w:rsidR="001E41F3" w:rsidRDefault="004B21A2">
            <w:pPr>
              <w:pStyle w:val="CRCoverPage"/>
              <w:spacing w:after="0"/>
              <w:ind w:left="100"/>
              <w:rPr>
                <w:noProof/>
              </w:rPr>
            </w:pPr>
            <w:fldSimple w:instr=" DOCPROPERTY  SourceIfWg  \* MERGEFORMAT "/>
            <w:r w:rsidR="00B77A39">
              <w:rPr>
                <w:noProof/>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871CE" w:rsidR="001E41F3" w:rsidRDefault="00B77A39"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406855" w:rsidR="001E41F3" w:rsidRDefault="007D5A62">
            <w:pPr>
              <w:pStyle w:val="CRCoverPage"/>
              <w:spacing w:after="0"/>
              <w:ind w:left="100"/>
              <w:rPr>
                <w:noProof/>
              </w:rPr>
            </w:pPr>
            <w:r>
              <w:t>NR_MBS_enh-Core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E98656" w:rsidR="001E41F3" w:rsidRDefault="0088002F">
            <w:pPr>
              <w:pStyle w:val="CRCoverPage"/>
              <w:spacing w:after="0"/>
              <w:ind w:left="100"/>
              <w:rPr>
                <w:noProof/>
              </w:rPr>
            </w:pPr>
            <w:r>
              <w:rPr>
                <w:noProof/>
              </w:rPr>
              <w:t>2023-11-23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75659D" w:rsidR="001E41F3" w:rsidRPr="0088002F" w:rsidRDefault="0088002F"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9C9FEC" w:rsidR="001E41F3" w:rsidRDefault="0088002F">
            <w:pPr>
              <w:pStyle w:val="CRCoverPage"/>
              <w:spacing w:after="0"/>
              <w:ind w:left="100"/>
              <w:rPr>
                <w:noProof/>
              </w:rPr>
            </w:pPr>
            <w:r>
              <w:rPr>
                <w:noProof/>
              </w:rPr>
              <w:t>Rel-</w:t>
            </w:r>
            <w:r w:rsidRPr="000B231A">
              <w:rPr>
                <w:noProof/>
              </w:rPr>
              <w:t>1</w:t>
            </w:r>
            <w:r>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D813A48" w:rsidR="001E41F3" w:rsidRDefault="00903C7D" w:rsidP="00D77E74">
            <w:pPr>
              <w:pStyle w:val="CRCoverPage"/>
              <w:spacing w:after="0"/>
              <w:rPr>
                <w:noProof/>
              </w:rPr>
            </w:pPr>
            <w:r w:rsidRPr="00515DA3">
              <w:rPr>
                <w:noProof/>
                <w:lang w:eastAsia="zh-CN"/>
              </w:rPr>
              <w:t xml:space="preserve">Introduction of UE </w:t>
            </w:r>
            <w:r>
              <w:rPr>
                <w:rFonts w:hint="eastAsia"/>
                <w:noProof/>
                <w:lang w:eastAsia="zh-CN"/>
              </w:rPr>
              <w:t>C</w:t>
            </w:r>
            <w:r w:rsidRPr="00515DA3">
              <w:rPr>
                <w:noProof/>
                <w:lang w:eastAsia="zh-CN"/>
              </w:rPr>
              <w:t xml:space="preserve">apabilities </w:t>
            </w:r>
            <w:r>
              <w:rPr>
                <w:noProof/>
                <w:lang w:eastAsia="zh-CN"/>
              </w:rPr>
              <w:t xml:space="preserve">for </w:t>
            </w:r>
            <w:r>
              <w:t>MBS Enhancements</w:t>
            </w:r>
            <w:r w:rsidR="00D65413">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9E1613" w14:textId="595B6674" w:rsidR="00903C7D" w:rsidRDefault="00903C7D" w:rsidP="00903C7D">
            <w:pPr>
              <w:pStyle w:val="CRCoverPage"/>
              <w:tabs>
                <w:tab w:val="left" w:pos="384"/>
              </w:tabs>
              <w:spacing w:before="20" w:after="0"/>
            </w:pPr>
            <w:r>
              <w:rPr>
                <w:noProof/>
              </w:rPr>
              <w:t xml:space="preserve">The following new UE capabilities (defined as optional with </w:t>
            </w:r>
            <w:r w:rsidR="008625FD">
              <w:rPr>
                <w:noProof/>
              </w:rPr>
              <w:t xml:space="preserve">capability </w:t>
            </w:r>
            <w:r>
              <w:rPr>
                <w:noProof/>
              </w:rPr>
              <w:t xml:space="preserve">signalling) are added: </w:t>
            </w:r>
          </w:p>
          <w:p w14:paraId="26C19E89" w14:textId="77777777" w:rsidR="00903C7D" w:rsidRDefault="00903C7D" w:rsidP="00903C7D">
            <w:pPr>
              <w:pStyle w:val="CRCoverPage"/>
              <w:numPr>
                <w:ilvl w:val="0"/>
                <w:numId w:val="1"/>
              </w:numPr>
              <w:tabs>
                <w:tab w:val="left" w:pos="384"/>
              </w:tabs>
              <w:spacing w:after="0"/>
              <w:ind w:leftChars="100" w:left="620"/>
            </w:pPr>
            <w:r>
              <w:rPr>
                <w:i/>
              </w:rPr>
              <w:t xml:space="preserve"> </w:t>
            </w:r>
            <w:r w:rsidRPr="00D24B7C">
              <w:rPr>
                <w:rFonts w:hint="eastAsia"/>
                <w:i/>
              </w:rPr>
              <w:t>p</w:t>
            </w:r>
            <w:r w:rsidRPr="00D24B7C">
              <w:rPr>
                <w:i/>
              </w:rPr>
              <w:t>tm</w:t>
            </w:r>
            <w:r>
              <w:rPr>
                <w:i/>
              </w:rPr>
              <w:t>-</w:t>
            </w:r>
            <w:r w:rsidRPr="00D24B7C">
              <w:rPr>
                <w:i/>
              </w:rPr>
              <w:t>RetransmissionInactive-r1</w:t>
            </w:r>
            <w:r>
              <w:rPr>
                <w:i/>
              </w:rPr>
              <w:t>8</w:t>
            </w:r>
            <w:r>
              <w:t xml:space="preserve"> (in clause 4.2.6</w:t>
            </w:r>
            <w:r w:rsidRPr="00257641">
              <w:t>)</w:t>
            </w:r>
            <w:r>
              <w:t>;</w:t>
            </w:r>
          </w:p>
          <w:p w14:paraId="6CEBBA1E" w14:textId="77777777" w:rsidR="00903C7D" w:rsidRDefault="00903C7D" w:rsidP="00903C7D">
            <w:pPr>
              <w:pStyle w:val="CRCoverPage"/>
              <w:numPr>
                <w:ilvl w:val="0"/>
                <w:numId w:val="1"/>
              </w:numPr>
              <w:tabs>
                <w:tab w:val="left" w:pos="384"/>
              </w:tabs>
              <w:spacing w:after="0"/>
              <w:ind w:leftChars="100" w:left="620"/>
            </w:pPr>
            <w:r>
              <w:rPr>
                <w:i/>
              </w:rPr>
              <w:t xml:space="preserve"> m</w:t>
            </w:r>
            <w:r w:rsidRPr="00AF1694">
              <w:rPr>
                <w:i/>
              </w:rPr>
              <w:t>ulticastInactive-r18</w:t>
            </w:r>
            <w:r>
              <w:t xml:space="preserve"> (in clause 4.2.7.5);</w:t>
            </w:r>
          </w:p>
          <w:p w14:paraId="40F3E5AC" w14:textId="6818BCC5" w:rsidR="001E41F3" w:rsidRDefault="00903C7D" w:rsidP="00903C7D">
            <w:pPr>
              <w:pStyle w:val="CRCoverPage"/>
              <w:numPr>
                <w:ilvl w:val="0"/>
                <w:numId w:val="1"/>
              </w:numPr>
              <w:tabs>
                <w:tab w:val="left" w:pos="384"/>
              </w:tabs>
              <w:spacing w:after="0"/>
              <w:ind w:leftChars="100" w:left="620"/>
              <w:rPr>
                <w:noProof/>
              </w:rPr>
            </w:pPr>
            <w:r>
              <w:rPr>
                <w:i/>
              </w:rPr>
              <w:t xml:space="preserve"> b</w:t>
            </w:r>
            <w:r w:rsidRPr="005459E9">
              <w:rPr>
                <w:i/>
              </w:rPr>
              <w:t>roadcastNonS</w:t>
            </w:r>
            <w:r w:rsidRPr="005459E9">
              <w:rPr>
                <w:rFonts w:hint="eastAsia"/>
                <w:i/>
              </w:rPr>
              <w:t>er</w:t>
            </w:r>
            <w:r w:rsidRPr="005459E9">
              <w:rPr>
                <w:i/>
              </w:rPr>
              <w:t>vingCell-r18</w:t>
            </w:r>
            <w:r>
              <w:rPr>
                <w:i/>
              </w:rPr>
              <w:t xml:space="preserve"> </w:t>
            </w:r>
            <w:r>
              <w:t>(in clause 4.2.7.6).</w:t>
            </w:r>
          </w:p>
          <w:p w14:paraId="180EC509" w14:textId="77777777" w:rsidR="00903C7D" w:rsidRDefault="00903C7D" w:rsidP="00903C7D">
            <w:pPr>
              <w:pStyle w:val="CRCoverPage"/>
              <w:tabs>
                <w:tab w:val="left" w:pos="384"/>
              </w:tabs>
              <w:spacing w:after="0"/>
              <w:rPr>
                <w:noProof/>
              </w:rPr>
            </w:pPr>
          </w:p>
          <w:p w14:paraId="31C656EC" w14:textId="5D7BEA0D" w:rsidR="00903C7D" w:rsidRDefault="00903C7D" w:rsidP="00903C7D">
            <w:pPr>
              <w:pStyle w:val="CRCoverPage"/>
              <w:tabs>
                <w:tab w:val="left" w:pos="384"/>
              </w:tabs>
              <w:spacing w:before="20" w:after="80"/>
              <w:rPr>
                <w:noProof/>
              </w:rPr>
            </w:pPr>
            <w:r w:rsidRPr="00903C7D">
              <w:rPr>
                <w:noProof/>
              </w:rPr>
              <w:t>Clarify</w:t>
            </w:r>
            <w:r w:rsidR="00830056">
              <w:rPr>
                <w:noProof/>
              </w:rPr>
              <w:t xml:space="preserve"> </w:t>
            </w:r>
            <w:r w:rsidR="00830056">
              <w:t xml:space="preserve">capabilities </w:t>
            </w:r>
            <w:r w:rsidR="00830056" w:rsidRPr="00943DB5">
              <w:rPr>
                <w:i/>
              </w:rPr>
              <w:t>maxMRB-Add-r17</w:t>
            </w:r>
            <w:r w:rsidR="00830056">
              <w:t xml:space="preserve"> and </w:t>
            </w:r>
            <w:r w:rsidR="00830056" w:rsidRPr="005960EF">
              <w:rPr>
                <w:i/>
              </w:rPr>
              <w:t>maxNumberG-RNTI-r17</w:t>
            </w:r>
            <w:r w:rsidR="00830056">
              <w:t xml:space="preserve"> are also applicable to multicast reception in RRC</w:t>
            </w:r>
            <w:r w:rsidR="00372A1D">
              <w:t>_</w:t>
            </w:r>
            <w:r w:rsidR="00830056">
              <w:t>INACTIVE</w:t>
            </w:r>
            <w:r w:rsidR="002B29F8">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831095" w:rsidR="001E41F3" w:rsidRDefault="002E4299" w:rsidP="002E4299">
            <w:pPr>
              <w:pStyle w:val="CRCoverPage"/>
              <w:spacing w:after="0"/>
              <w:rPr>
                <w:noProof/>
              </w:rPr>
            </w:pPr>
            <w:r w:rsidRPr="003B7A86">
              <w:rPr>
                <w:rFonts w:hint="eastAsia"/>
                <w:noProof/>
              </w:rPr>
              <w:t>The</w:t>
            </w:r>
            <w:r>
              <w:rPr>
                <w:noProof/>
              </w:rPr>
              <w:t xml:space="preserve"> Rel-18 </w:t>
            </w:r>
            <w:r>
              <w:t>MBS Enhancement</w:t>
            </w:r>
            <w:r>
              <w:rPr>
                <w:noProof/>
              </w:rPr>
              <w:t xml:space="preserve"> feature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90DEA9" w:rsidR="001E41F3" w:rsidRDefault="00BC0815" w:rsidP="008375F5">
            <w:pPr>
              <w:pStyle w:val="CRCoverPage"/>
              <w:spacing w:after="0"/>
              <w:rPr>
                <w:noProof/>
              </w:rPr>
            </w:pPr>
            <w:r>
              <w:rPr>
                <w:noProof/>
                <w:lang w:eastAsia="zh-CN"/>
              </w:rPr>
              <w:t>4.2.2, 4.2.6, 4.2.7.2, 4.2.7.5, 4.2.7.6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97466" w14:paraId="34ACE2EB" w14:textId="77777777" w:rsidTr="00547111">
        <w:tc>
          <w:tcPr>
            <w:tcW w:w="2694" w:type="dxa"/>
            <w:gridSpan w:val="2"/>
            <w:tcBorders>
              <w:left w:val="single" w:sz="4" w:space="0" w:color="auto"/>
            </w:tcBorders>
          </w:tcPr>
          <w:p w14:paraId="571382F3" w14:textId="77777777" w:rsidR="00197466" w:rsidRDefault="00197466" w:rsidP="001974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C70B4AE" w:rsidR="00197466" w:rsidRDefault="00197466" w:rsidP="00197466">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97466" w:rsidRDefault="00197466" w:rsidP="00197466">
            <w:pPr>
              <w:pStyle w:val="CRCoverPage"/>
              <w:spacing w:after="0"/>
              <w:jc w:val="center"/>
              <w:rPr>
                <w:b/>
                <w:caps/>
                <w:noProof/>
              </w:rPr>
            </w:pPr>
          </w:p>
        </w:tc>
        <w:tc>
          <w:tcPr>
            <w:tcW w:w="2977" w:type="dxa"/>
            <w:gridSpan w:val="4"/>
          </w:tcPr>
          <w:p w14:paraId="7DB274D8" w14:textId="77777777" w:rsidR="00197466" w:rsidRDefault="00197466" w:rsidP="0019746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641CDFD" w:rsidR="00197466" w:rsidRDefault="00197466" w:rsidP="00197466">
            <w:pPr>
              <w:pStyle w:val="CRCoverPage"/>
              <w:spacing w:after="0"/>
              <w:ind w:left="99"/>
              <w:rPr>
                <w:noProof/>
              </w:rPr>
            </w:pPr>
            <w:commentRangeStart w:id="1"/>
            <w:r>
              <w:rPr>
                <w:noProof/>
              </w:rPr>
              <w:t>TS 38.331 CR</w:t>
            </w:r>
            <w:commentRangeEnd w:id="1"/>
            <w:r w:rsidR="00C03B29">
              <w:rPr>
                <w:rStyle w:val="CommentReference"/>
                <w:rFonts w:ascii="Times New Roman" w:hAnsi="Times New Roman"/>
              </w:rPr>
              <w:commentReference w:id="1"/>
            </w:r>
          </w:p>
        </w:tc>
      </w:tr>
      <w:tr w:rsidR="00197466" w14:paraId="446DDBAC" w14:textId="77777777" w:rsidTr="00547111">
        <w:tc>
          <w:tcPr>
            <w:tcW w:w="2694" w:type="dxa"/>
            <w:gridSpan w:val="2"/>
            <w:tcBorders>
              <w:left w:val="single" w:sz="4" w:space="0" w:color="auto"/>
            </w:tcBorders>
          </w:tcPr>
          <w:p w14:paraId="678A1AA6" w14:textId="77777777" w:rsidR="00197466" w:rsidRDefault="00197466" w:rsidP="001974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D056AC"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97466" w:rsidRDefault="00197466" w:rsidP="0019746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97466" w:rsidRDefault="00197466" w:rsidP="00197466">
            <w:pPr>
              <w:pStyle w:val="CRCoverPage"/>
              <w:spacing w:after="0"/>
              <w:ind w:left="99"/>
              <w:rPr>
                <w:noProof/>
              </w:rPr>
            </w:pPr>
            <w:r>
              <w:rPr>
                <w:noProof/>
              </w:rPr>
              <w:t xml:space="preserve">TS/TR ... CR ... </w:t>
            </w:r>
          </w:p>
        </w:tc>
      </w:tr>
      <w:tr w:rsidR="00197466" w14:paraId="55C714D2" w14:textId="77777777" w:rsidTr="00547111">
        <w:tc>
          <w:tcPr>
            <w:tcW w:w="2694" w:type="dxa"/>
            <w:gridSpan w:val="2"/>
            <w:tcBorders>
              <w:left w:val="single" w:sz="4" w:space="0" w:color="auto"/>
            </w:tcBorders>
          </w:tcPr>
          <w:p w14:paraId="45913E62" w14:textId="77777777" w:rsidR="00197466" w:rsidRDefault="00197466" w:rsidP="001974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99C7B2"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97466" w:rsidRDefault="00197466" w:rsidP="0019746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97466" w:rsidRDefault="00197466" w:rsidP="00197466">
            <w:pPr>
              <w:pStyle w:val="CRCoverPage"/>
              <w:spacing w:after="0"/>
              <w:ind w:left="99"/>
              <w:rPr>
                <w:noProof/>
              </w:rPr>
            </w:pPr>
            <w:r>
              <w:rPr>
                <w:noProof/>
              </w:rPr>
              <w:t xml:space="preserve">TS/TR ... CR ... </w:t>
            </w:r>
          </w:p>
        </w:tc>
      </w:tr>
      <w:tr w:rsidR="00197466" w14:paraId="60DF82CC" w14:textId="77777777" w:rsidTr="008863B9">
        <w:tc>
          <w:tcPr>
            <w:tcW w:w="2694" w:type="dxa"/>
            <w:gridSpan w:val="2"/>
            <w:tcBorders>
              <w:left w:val="single" w:sz="4" w:space="0" w:color="auto"/>
            </w:tcBorders>
          </w:tcPr>
          <w:p w14:paraId="517696CD" w14:textId="77777777" w:rsidR="00197466" w:rsidRDefault="00197466" w:rsidP="00197466">
            <w:pPr>
              <w:pStyle w:val="CRCoverPage"/>
              <w:spacing w:after="0"/>
              <w:rPr>
                <w:b/>
                <w:i/>
                <w:noProof/>
              </w:rPr>
            </w:pPr>
          </w:p>
        </w:tc>
        <w:tc>
          <w:tcPr>
            <w:tcW w:w="6946" w:type="dxa"/>
            <w:gridSpan w:val="9"/>
            <w:tcBorders>
              <w:right w:val="single" w:sz="4" w:space="0" w:color="auto"/>
            </w:tcBorders>
          </w:tcPr>
          <w:p w14:paraId="4D84207F" w14:textId="77777777" w:rsidR="00197466" w:rsidRDefault="00197466" w:rsidP="00197466">
            <w:pPr>
              <w:pStyle w:val="CRCoverPage"/>
              <w:spacing w:after="0"/>
              <w:rPr>
                <w:noProof/>
              </w:rPr>
            </w:pPr>
          </w:p>
        </w:tc>
      </w:tr>
      <w:tr w:rsidR="00197466" w14:paraId="556B87B6" w14:textId="77777777" w:rsidTr="008863B9">
        <w:tc>
          <w:tcPr>
            <w:tcW w:w="2694" w:type="dxa"/>
            <w:gridSpan w:val="2"/>
            <w:tcBorders>
              <w:left w:val="single" w:sz="4" w:space="0" w:color="auto"/>
              <w:bottom w:val="single" w:sz="4" w:space="0" w:color="auto"/>
            </w:tcBorders>
          </w:tcPr>
          <w:p w14:paraId="79A9C411" w14:textId="77777777" w:rsidR="00197466" w:rsidRDefault="00197466" w:rsidP="0019746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97466" w:rsidRDefault="00197466" w:rsidP="00197466">
            <w:pPr>
              <w:pStyle w:val="CRCoverPage"/>
              <w:spacing w:after="0"/>
              <w:ind w:left="100"/>
              <w:rPr>
                <w:noProof/>
              </w:rPr>
            </w:pPr>
          </w:p>
        </w:tc>
      </w:tr>
      <w:tr w:rsidR="00197466" w:rsidRPr="008863B9" w14:paraId="45BFE792" w14:textId="77777777" w:rsidTr="008863B9">
        <w:tc>
          <w:tcPr>
            <w:tcW w:w="2694" w:type="dxa"/>
            <w:gridSpan w:val="2"/>
            <w:tcBorders>
              <w:top w:val="single" w:sz="4" w:space="0" w:color="auto"/>
              <w:bottom w:val="single" w:sz="4" w:space="0" w:color="auto"/>
            </w:tcBorders>
          </w:tcPr>
          <w:p w14:paraId="194242DD" w14:textId="77777777" w:rsidR="00197466" w:rsidRPr="008863B9" w:rsidRDefault="00197466" w:rsidP="001974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97466" w:rsidRPr="008863B9" w:rsidRDefault="00197466" w:rsidP="00197466">
            <w:pPr>
              <w:pStyle w:val="CRCoverPage"/>
              <w:spacing w:after="0"/>
              <w:ind w:left="100"/>
              <w:rPr>
                <w:noProof/>
                <w:sz w:val="8"/>
                <w:szCs w:val="8"/>
              </w:rPr>
            </w:pPr>
          </w:p>
        </w:tc>
      </w:tr>
      <w:tr w:rsidR="0019746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97466" w:rsidRDefault="00197466" w:rsidP="001974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97466" w:rsidRDefault="00197466" w:rsidP="0019746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29A78709" w14:textId="204DF6EA" w:rsidR="006330C9" w:rsidRPr="001A75A6" w:rsidRDefault="006330C9" w:rsidP="006330C9">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bookmarkStart w:id="2" w:name="_Hlk151404246"/>
      <w:r w:rsidRPr="001A75A6">
        <w:rPr>
          <w:rFonts w:ascii="Times New Roman" w:eastAsia="SimSun" w:hAnsi="Times New Roman" w:cs="Times New Roman"/>
          <w:lang w:val="en-US" w:eastAsia="zh-CN"/>
        </w:rPr>
        <w:t>START</w:t>
      </w:r>
      <w:r w:rsidRPr="001A75A6">
        <w:rPr>
          <w:rFonts w:ascii="Times New Roman" w:hAnsi="Times New Roman" w:cs="Times New Roman"/>
          <w:lang w:val="en-US"/>
        </w:rPr>
        <w:t xml:space="preserve"> OF CHANGE</w:t>
      </w:r>
    </w:p>
    <w:p w14:paraId="2C065A2B" w14:textId="77777777" w:rsidR="008D5FA2" w:rsidRDefault="008D5FA2" w:rsidP="008D5FA2">
      <w:pPr>
        <w:pStyle w:val="Heading3"/>
        <w:rPr>
          <w:lang w:eastAsia="ja-JP"/>
        </w:rPr>
      </w:pPr>
      <w:bookmarkStart w:id="3" w:name="_Toc146751290"/>
      <w:bookmarkStart w:id="4" w:name="_Toc52574160"/>
      <w:bookmarkStart w:id="5" w:name="_Toc52574074"/>
      <w:bookmarkStart w:id="6" w:name="_Toc46488653"/>
      <w:bookmarkStart w:id="7" w:name="_Toc37238758"/>
      <w:bookmarkStart w:id="8" w:name="_Toc37238644"/>
      <w:bookmarkStart w:id="9" w:name="_Toc37093368"/>
      <w:bookmarkStart w:id="10" w:name="_Toc29382251"/>
      <w:bookmarkStart w:id="11" w:name="_Toc12750887"/>
      <w:bookmarkStart w:id="12" w:name="_Hlk151396034"/>
      <w:bookmarkEnd w:id="2"/>
      <w:r>
        <w:t>4.2.2</w:t>
      </w:r>
      <w:r>
        <w:tab/>
        <w:t>General parameters</w:t>
      </w:r>
      <w:bookmarkEnd w:id="3"/>
      <w:bookmarkEnd w:id="4"/>
      <w:bookmarkEnd w:id="5"/>
      <w:bookmarkEnd w:id="6"/>
      <w:bookmarkEnd w:id="7"/>
      <w:bookmarkEnd w:id="8"/>
      <w:bookmarkEnd w:id="9"/>
      <w:bookmarkEnd w:id="10"/>
      <w:bookmarkEnd w:id="11"/>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14"/>
      </w:tblGrid>
      <w:tr w:rsidR="008D5FA2" w14:paraId="3C24A8FB"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ABDDE85" w14:textId="77777777" w:rsidR="008D5FA2" w:rsidRDefault="008D5FA2">
            <w:pPr>
              <w:pStyle w:val="TAH"/>
              <w:rPr>
                <w:rFonts w:cs="Arial"/>
                <w:szCs w:val="18"/>
              </w:rPr>
            </w:pPr>
            <w:r>
              <w:rPr>
                <w:rFonts w:cs="Arial"/>
                <w:szCs w:val="18"/>
              </w:rPr>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310E3EF4" w14:textId="77777777" w:rsidR="008D5FA2" w:rsidRDefault="008D5FA2">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A91D7AF" w14:textId="77777777" w:rsidR="008D5FA2" w:rsidRDefault="008D5FA2">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80BFB2A" w14:textId="77777777" w:rsidR="008D5FA2" w:rsidRDefault="008D5FA2">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1EAF42A4" w14:textId="77777777" w:rsidR="008D5FA2" w:rsidRDefault="008D5FA2">
            <w:pPr>
              <w:keepNext/>
              <w:keepLines/>
              <w:spacing w:after="0"/>
              <w:jc w:val="center"/>
              <w:rPr>
                <w:rFonts w:ascii="Arial" w:hAnsi="Arial"/>
                <w:b/>
                <w:sz w:val="18"/>
              </w:rPr>
            </w:pPr>
            <w:r>
              <w:rPr>
                <w:rFonts w:ascii="Arial" w:hAnsi="Arial"/>
                <w:b/>
                <w:sz w:val="18"/>
              </w:rPr>
              <w:t>FR1-FR2</w:t>
            </w:r>
          </w:p>
          <w:p w14:paraId="449C52E3" w14:textId="77777777" w:rsidR="008D5FA2" w:rsidRDefault="008D5FA2">
            <w:pPr>
              <w:pStyle w:val="TAH"/>
              <w:rPr>
                <w:rFonts w:cs="Arial"/>
                <w:szCs w:val="18"/>
              </w:rPr>
            </w:pPr>
            <w:r>
              <w:t>DIFF</w:t>
            </w:r>
          </w:p>
        </w:tc>
      </w:tr>
      <w:tr w:rsidR="008D5FA2" w14:paraId="616F221C" w14:textId="77777777" w:rsidTr="008D5FA2">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657368D8" w14:textId="77777777" w:rsidR="008D5FA2" w:rsidRDefault="008D5FA2">
            <w:pPr>
              <w:pStyle w:val="TAL"/>
              <w:rPr>
                <w:b/>
                <w:i/>
              </w:rPr>
            </w:pPr>
            <w:r>
              <w:rPr>
                <w:b/>
                <w:i/>
              </w:rPr>
              <w:t>accessStratumRelease</w:t>
            </w:r>
          </w:p>
          <w:p w14:paraId="178A0123" w14:textId="77777777" w:rsidR="008D5FA2" w:rsidRDefault="008D5FA2">
            <w:pPr>
              <w:pStyle w:val="TAL"/>
              <w:rPr>
                <w:rFonts w:cs="Arial"/>
                <w:szCs w:val="18"/>
              </w:rPr>
            </w:pPr>
            <w: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45A46F3" w14:textId="77777777" w:rsidR="008D5FA2" w:rsidRDefault="008D5FA2">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660AAB3" w14:textId="77777777" w:rsidR="008D5FA2" w:rsidRDefault="008D5FA2">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5816760" w14:textId="77777777" w:rsidR="008D5FA2" w:rsidRDefault="008D5FA2">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0679941" w14:textId="77777777" w:rsidR="008D5FA2" w:rsidRDefault="008D5FA2">
            <w:pPr>
              <w:pStyle w:val="TAL"/>
              <w:jc w:val="center"/>
            </w:pPr>
            <w:r>
              <w:t>No</w:t>
            </w:r>
          </w:p>
        </w:tc>
      </w:tr>
      <w:tr w:rsidR="008D5FA2" w14:paraId="04F71EC7" w14:textId="77777777" w:rsidTr="008D5FA2">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7F7C81A8" w14:textId="77777777" w:rsidR="008D5FA2" w:rsidRDefault="008D5FA2">
            <w:pPr>
              <w:pStyle w:val="TAL"/>
              <w:rPr>
                <w:b/>
                <w:bCs/>
                <w:i/>
                <w:iCs/>
              </w:rPr>
            </w:pPr>
            <w:r>
              <w:rPr>
                <w:b/>
                <w:bCs/>
                <w:i/>
                <w:iCs/>
              </w:rPr>
              <w:t>crossCarrierSchedulingConfigurationRelease-r17</w:t>
            </w:r>
          </w:p>
          <w:p w14:paraId="6687030A" w14:textId="77777777" w:rsidR="008D5FA2" w:rsidRDefault="008D5FA2">
            <w:pPr>
              <w:pStyle w:val="TAL"/>
              <w:rPr>
                <w:rFonts w:cs="Arial"/>
                <w:lang w:eastAsia="zh-CN"/>
              </w:rPr>
            </w:pPr>
            <w:r>
              <w:t xml:space="preserve">Indicates whether the UE supports using </w:t>
            </w:r>
            <w:r>
              <w:rPr>
                <w:i/>
                <w:iCs/>
              </w:rPr>
              <w:t>crossCarrierSchedulingConfigRelease</w:t>
            </w:r>
            <w:r>
              <w:t xml:space="preserve"> to release the configurations configured by </w:t>
            </w:r>
            <w:r>
              <w:rPr>
                <w:i/>
                <w:iCs/>
              </w:rPr>
              <w:t>crossCarrierSchedulingConfig</w:t>
            </w:r>
            <w:r>
              <w:t>.</w:t>
            </w:r>
          </w:p>
        </w:tc>
        <w:tc>
          <w:tcPr>
            <w:tcW w:w="710" w:type="dxa"/>
            <w:tcBorders>
              <w:top w:val="single" w:sz="4" w:space="0" w:color="808080"/>
              <w:left w:val="single" w:sz="4" w:space="0" w:color="808080"/>
              <w:bottom w:val="single" w:sz="4" w:space="0" w:color="808080"/>
              <w:right w:val="single" w:sz="4" w:space="0" w:color="808080"/>
            </w:tcBorders>
            <w:hideMark/>
          </w:tcPr>
          <w:p w14:paraId="648C7DF5" w14:textId="77777777" w:rsidR="008D5FA2" w:rsidRDefault="008D5FA2">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CC90C59" w14:textId="77777777" w:rsidR="008D5FA2" w:rsidRDefault="008D5FA2">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7EBA532" w14:textId="77777777" w:rsidR="008D5FA2" w:rsidRDefault="008D5FA2">
            <w:pPr>
              <w:pStyle w:val="TAL"/>
              <w:jc w:val="center"/>
              <w:rPr>
                <w:rFonts w:cs="Arial"/>
                <w:lang w:eastAsia="zh-CN"/>
              </w:rPr>
            </w:pPr>
            <w:r>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62D5A8A" w14:textId="77777777" w:rsidR="008D5FA2" w:rsidRDefault="008D5FA2">
            <w:pPr>
              <w:pStyle w:val="TAL"/>
              <w:jc w:val="center"/>
              <w:rPr>
                <w:rFonts w:cs="Arial"/>
                <w:lang w:eastAsia="zh-CN"/>
              </w:rPr>
            </w:pPr>
            <w:r>
              <w:rPr>
                <w:rFonts w:cs="Arial"/>
                <w:lang w:eastAsia="zh-CN"/>
              </w:rPr>
              <w:t>No</w:t>
            </w:r>
          </w:p>
        </w:tc>
      </w:tr>
      <w:tr w:rsidR="008D5FA2" w14:paraId="39D28F41" w14:textId="77777777" w:rsidTr="008D5FA2">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17646614" w14:textId="77777777" w:rsidR="008D5FA2" w:rsidRDefault="008D5FA2">
            <w:pPr>
              <w:pStyle w:val="TAL"/>
              <w:rPr>
                <w:b/>
                <w:i/>
              </w:rPr>
            </w:pPr>
            <w:r>
              <w:rPr>
                <w:b/>
                <w:i/>
              </w:rPr>
              <w:t>delayBudgetReporting</w:t>
            </w:r>
          </w:p>
          <w:p w14:paraId="01ACC012" w14:textId="77777777" w:rsidR="008D5FA2" w:rsidRDefault="008D5FA2">
            <w:pPr>
              <w:pStyle w:val="TAL"/>
            </w:pPr>
            <w: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B512BDC"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40C6F0A"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0CB47C"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E7501CB" w14:textId="77777777" w:rsidR="008D5FA2" w:rsidRDefault="008D5FA2">
            <w:pPr>
              <w:pStyle w:val="TAL"/>
              <w:jc w:val="center"/>
            </w:pPr>
            <w:r>
              <w:t>No</w:t>
            </w:r>
          </w:p>
        </w:tc>
      </w:tr>
      <w:tr w:rsidR="008D5FA2" w14:paraId="4397878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DCE8787" w14:textId="77777777" w:rsidR="008D5FA2" w:rsidRDefault="008D5FA2">
            <w:pPr>
              <w:pStyle w:val="TAL"/>
              <w:rPr>
                <w:b/>
                <w:i/>
              </w:rPr>
            </w:pPr>
            <w:r>
              <w:rPr>
                <w:b/>
                <w:i/>
              </w:rPr>
              <w:t>dl-DedicatedMessageSegmentation-r16</w:t>
            </w:r>
          </w:p>
          <w:p w14:paraId="57323ADB" w14:textId="77777777" w:rsidR="008D5FA2" w:rsidRDefault="008D5FA2">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3D08C437"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5C57F6"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A73403"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83210B" w14:textId="77777777" w:rsidR="008D5FA2" w:rsidRDefault="008D5FA2">
            <w:pPr>
              <w:pStyle w:val="TAL"/>
              <w:jc w:val="center"/>
              <w:rPr>
                <w:rFonts w:cs="Arial"/>
                <w:bCs/>
                <w:iCs/>
                <w:szCs w:val="18"/>
              </w:rPr>
            </w:pPr>
            <w:r>
              <w:t>No</w:t>
            </w:r>
          </w:p>
        </w:tc>
      </w:tr>
      <w:tr w:rsidR="008D5FA2" w14:paraId="43A50CF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737FCEC" w14:textId="77777777" w:rsidR="008D5FA2" w:rsidRDefault="008D5FA2">
            <w:pPr>
              <w:pStyle w:val="TAL"/>
              <w:rPr>
                <w:b/>
                <w:iCs/>
              </w:rPr>
            </w:pPr>
            <w:bookmarkStart w:id="13" w:name="_Hlk39677092"/>
            <w:r>
              <w:rPr>
                <w:b/>
                <w:i/>
              </w:rPr>
              <w:t>drx-Preference</w:t>
            </w:r>
            <w:bookmarkEnd w:id="13"/>
            <w:r>
              <w:rPr>
                <w:b/>
                <w:i/>
              </w:rPr>
              <w:t>-r16</w:t>
            </w:r>
          </w:p>
          <w:p w14:paraId="29EEB544" w14:textId="77777777" w:rsidR="008D5FA2" w:rsidRDefault="008D5FA2">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5ACA8C7" w14:textId="77777777" w:rsidR="008D5FA2" w:rsidRDefault="008D5FA2">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BD3A12E" w14:textId="77777777" w:rsidR="008D5FA2" w:rsidRDefault="008D5FA2">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DB0EBE" w14:textId="77777777" w:rsidR="008D5FA2" w:rsidRDefault="008D5FA2">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ED16F3A" w14:textId="77777777" w:rsidR="008D5FA2" w:rsidRDefault="008D5FA2">
            <w:pPr>
              <w:pStyle w:val="TAL"/>
              <w:jc w:val="center"/>
            </w:pPr>
            <w:r>
              <w:t>No</w:t>
            </w:r>
          </w:p>
        </w:tc>
      </w:tr>
      <w:tr w:rsidR="008D5FA2" w14:paraId="29FD1C41"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DEF342D" w14:textId="77777777" w:rsidR="008D5FA2" w:rsidRDefault="008D5FA2">
            <w:pPr>
              <w:pStyle w:val="TAL"/>
              <w:rPr>
                <w:b/>
                <w:iCs/>
              </w:rPr>
            </w:pPr>
            <w:r>
              <w:rPr>
                <w:b/>
                <w:i/>
              </w:rPr>
              <w:t>gNB-SideRTT-BasedPDC-r17</w:t>
            </w:r>
          </w:p>
          <w:p w14:paraId="4CB17106" w14:textId="77777777" w:rsidR="008D5FA2" w:rsidRDefault="008D5FA2">
            <w:pPr>
              <w:pStyle w:val="TAL"/>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E49C261"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EB2DCD9"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CF7A54"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894A7FA" w14:textId="77777777" w:rsidR="008D5FA2" w:rsidRDefault="008D5FA2">
            <w:pPr>
              <w:pStyle w:val="TAL"/>
              <w:jc w:val="center"/>
            </w:pPr>
            <w:r>
              <w:t>No</w:t>
            </w:r>
          </w:p>
        </w:tc>
      </w:tr>
      <w:tr w:rsidR="008D5FA2" w14:paraId="4E7CCED2"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E31BBCF" w14:textId="77777777" w:rsidR="008D5FA2" w:rsidRDefault="008D5FA2">
            <w:pPr>
              <w:pStyle w:val="TAL"/>
              <w:rPr>
                <w:b/>
                <w:i/>
              </w:rPr>
            </w:pPr>
            <w:r>
              <w:rPr>
                <w:b/>
                <w:i/>
              </w:rPr>
              <w:t>inactiveState</w:t>
            </w:r>
          </w:p>
          <w:p w14:paraId="04FED802" w14:textId="77777777" w:rsidR="008D5FA2" w:rsidRDefault="008D5FA2">
            <w:pPr>
              <w:pStyle w:val="TAL"/>
            </w:pPr>
            <w:r>
              <w:t>Indicates whether the UE supports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FB1761B"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60CB830" w14:textId="77777777" w:rsidR="008D5FA2" w:rsidRDefault="008D5FA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102BCC4"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1106EF0" w14:textId="77777777" w:rsidR="008D5FA2" w:rsidRDefault="008D5FA2">
            <w:pPr>
              <w:pStyle w:val="TAL"/>
              <w:jc w:val="center"/>
            </w:pPr>
            <w:r>
              <w:t>No</w:t>
            </w:r>
          </w:p>
        </w:tc>
      </w:tr>
      <w:tr w:rsidR="008D5FA2" w14:paraId="7BDCC19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517273B" w14:textId="77777777" w:rsidR="008D5FA2" w:rsidRDefault="008D5FA2">
            <w:pPr>
              <w:pStyle w:val="TAL"/>
              <w:rPr>
                <w:b/>
                <w:i/>
              </w:rPr>
            </w:pPr>
            <w:r>
              <w:rPr>
                <w:b/>
                <w:i/>
              </w:rPr>
              <w:t>inactiveStateNTN-r17</w:t>
            </w:r>
          </w:p>
          <w:p w14:paraId="0448CD37" w14:textId="77777777" w:rsidR="008D5FA2" w:rsidRDefault="008D5FA2">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77F57518"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9A09D0" w14:textId="77777777" w:rsidR="008D5FA2" w:rsidRDefault="008D5FA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6774037" w14:textId="77777777" w:rsidR="008D5FA2" w:rsidRDefault="008D5FA2">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7E734AD" w14:textId="77777777" w:rsidR="008D5FA2" w:rsidRDefault="008D5FA2">
            <w:pPr>
              <w:pStyle w:val="TAL"/>
              <w:jc w:val="center"/>
            </w:pPr>
            <w:r>
              <w:t>No</w:t>
            </w:r>
          </w:p>
        </w:tc>
      </w:tr>
      <w:tr w:rsidR="008D5FA2" w14:paraId="0E349D45"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EFC8C1C" w14:textId="77777777" w:rsidR="008D5FA2" w:rsidRDefault="008D5FA2">
            <w:pPr>
              <w:pStyle w:val="TAL"/>
              <w:rPr>
                <w:rFonts w:eastAsia="SimSun"/>
                <w:b/>
                <w:bCs/>
                <w:i/>
                <w:iCs/>
                <w:lang w:eastAsia="zh-CN"/>
              </w:rPr>
            </w:pPr>
            <w:r>
              <w:rPr>
                <w:b/>
                <w:bCs/>
                <w:i/>
                <w:iCs/>
              </w:rPr>
              <w:t>inactiveState</w:t>
            </w:r>
            <w:r>
              <w:rPr>
                <w:rFonts w:eastAsia="SimSun"/>
                <w:b/>
                <w:bCs/>
                <w:i/>
                <w:iCs/>
                <w:lang w:eastAsia="zh-CN"/>
              </w:rPr>
              <w:t>PO-Determination-r17</w:t>
            </w:r>
          </w:p>
          <w:p w14:paraId="1997F38D" w14:textId="77777777" w:rsidR="008D5FA2" w:rsidRDefault="008D5FA2">
            <w:pPr>
              <w:pStyle w:val="TAL"/>
              <w:rPr>
                <w:rFonts w:eastAsia="Times New Roman"/>
                <w:lang w:eastAsia="ja-JP"/>
              </w:rPr>
            </w:pPr>
            <w:r>
              <w:t>Indicates whether the UE supports to use the same i_s</w:t>
            </w:r>
            <w:r>
              <w:rPr>
                <w:rFonts w:eastAsia="SimSun"/>
                <w:lang w:eastAsia="zh-CN"/>
              </w:rPr>
              <w:t xml:space="preserve"> to determine PO</w:t>
            </w:r>
            <w: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756738D8"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3FCA165"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C85AF5"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65CD7" w14:textId="77777777" w:rsidR="008D5FA2" w:rsidRDefault="008D5FA2">
            <w:pPr>
              <w:pStyle w:val="TAL"/>
              <w:jc w:val="center"/>
            </w:pPr>
            <w:r>
              <w:t>No</w:t>
            </w:r>
          </w:p>
        </w:tc>
      </w:tr>
      <w:tr w:rsidR="008D5FA2" w14:paraId="084D2A86"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3820888" w14:textId="77777777" w:rsidR="008D5FA2" w:rsidRDefault="008D5FA2">
            <w:pPr>
              <w:keepNext/>
              <w:keepLines/>
              <w:spacing w:after="0"/>
              <w:rPr>
                <w:rFonts w:ascii="Arial" w:hAnsi="Arial"/>
                <w:b/>
                <w:i/>
                <w:sz w:val="18"/>
              </w:rPr>
            </w:pPr>
            <w:r>
              <w:rPr>
                <w:rFonts w:ascii="Arial" w:hAnsi="Arial"/>
                <w:b/>
                <w:i/>
                <w:sz w:val="18"/>
              </w:rPr>
              <w:t>inDeviceCoexInd-r16</w:t>
            </w:r>
          </w:p>
          <w:p w14:paraId="7E8E002D" w14:textId="77777777" w:rsidR="008D5FA2" w:rsidRDefault="008D5FA2">
            <w:pPr>
              <w:pStyle w:val="TAL"/>
              <w:rPr>
                <w:b/>
                <w:i/>
              </w:rPr>
            </w:pPr>
            <w:r>
              <w:t>Indicates whether the UE supports IDC (In-Device Coexistence)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8A9B616" w14:textId="77777777" w:rsidR="008D5FA2" w:rsidRDefault="008D5FA2">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1BB27A9" w14:textId="77777777" w:rsidR="008D5FA2" w:rsidRDefault="008D5FA2">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3ED44AD" w14:textId="77777777" w:rsidR="008D5FA2" w:rsidRDefault="008D5FA2">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0708939" w14:textId="77777777" w:rsidR="008D5FA2" w:rsidRDefault="008D5FA2">
            <w:pPr>
              <w:pStyle w:val="TAL"/>
              <w:jc w:val="center"/>
            </w:pPr>
            <w:r>
              <w:t>No</w:t>
            </w:r>
          </w:p>
        </w:tc>
      </w:tr>
      <w:tr w:rsidR="008D5FA2" w14:paraId="6403B0D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3650FDA" w14:textId="77777777" w:rsidR="008D5FA2" w:rsidRDefault="008D5FA2">
            <w:pPr>
              <w:pStyle w:val="TAL"/>
              <w:rPr>
                <w:b/>
                <w:bCs/>
                <w:i/>
                <w:iCs/>
              </w:rPr>
            </w:pPr>
            <w:r>
              <w:rPr>
                <w:b/>
                <w:bCs/>
                <w:i/>
                <w:iCs/>
              </w:rPr>
              <w:t>maxBW-Preference-r16, maxBW-Preference-r17</w:t>
            </w:r>
          </w:p>
          <w:p w14:paraId="271DE860" w14:textId="77777777" w:rsidR="008D5FA2" w:rsidRDefault="008D5FA2">
            <w:pPr>
              <w:pStyle w:val="TAL"/>
            </w:pPr>
            <w:r>
              <w:rPr>
                <w:bCs/>
                <w:iC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1687DF9"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0B57DCA"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A7A166"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E798EE" w14:textId="77777777" w:rsidR="008D5FA2" w:rsidRDefault="008D5FA2">
            <w:pPr>
              <w:pStyle w:val="TAL"/>
              <w:jc w:val="center"/>
              <w:rPr>
                <w:lang w:eastAsia="ja-JP"/>
              </w:rPr>
            </w:pPr>
            <w:r>
              <w:t>Yes</w:t>
            </w:r>
          </w:p>
          <w:p w14:paraId="59E291E4" w14:textId="77777777" w:rsidR="008D5FA2" w:rsidRDefault="008D5FA2">
            <w:pPr>
              <w:pStyle w:val="TAL"/>
              <w:jc w:val="center"/>
            </w:pPr>
            <w:r>
              <w:t>(Incl FR2-2 DIFF)</w:t>
            </w:r>
          </w:p>
        </w:tc>
      </w:tr>
      <w:tr w:rsidR="008D5FA2" w14:paraId="1AB399C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CA42036" w14:textId="77777777" w:rsidR="008D5FA2" w:rsidRDefault="008D5FA2">
            <w:pPr>
              <w:pStyle w:val="TAL"/>
              <w:rPr>
                <w:b/>
                <w:bCs/>
                <w:i/>
                <w:iCs/>
              </w:rPr>
            </w:pPr>
            <w:r>
              <w:rPr>
                <w:b/>
                <w:bCs/>
                <w:i/>
                <w:iCs/>
              </w:rPr>
              <w:t>maxCC-Preference-r16</w:t>
            </w:r>
          </w:p>
          <w:p w14:paraId="3F74BE57" w14:textId="77777777" w:rsidR="008D5FA2" w:rsidRDefault="008D5FA2">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CB6D9DB"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DD0A6FD"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A2F847"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F1B7065" w14:textId="77777777" w:rsidR="008D5FA2" w:rsidRDefault="008D5FA2">
            <w:pPr>
              <w:pStyle w:val="TAL"/>
              <w:jc w:val="center"/>
              <w:rPr>
                <w:lang w:eastAsia="ja-JP"/>
              </w:rPr>
            </w:pPr>
            <w:r>
              <w:t>No</w:t>
            </w:r>
          </w:p>
        </w:tc>
      </w:tr>
      <w:tr w:rsidR="008D5FA2" w14:paraId="4392DF6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7200F68" w14:textId="77777777" w:rsidR="008D5FA2" w:rsidRDefault="008D5FA2">
            <w:pPr>
              <w:pStyle w:val="TAL"/>
              <w:rPr>
                <w:b/>
                <w:i/>
              </w:rPr>
            </w:pPr>
            <w:r>
              <w:rPr>
                <w:b/>
                <w:i/>
              </w:rPr>
              <w:t>maxMIMO-LayerPreference-r16, maxMIMO-LayerPreference-r17</w:t>
            </w:r>
          </w:p>
          <w:p w14:paraId="23FC02FE" w14:textId="77777777" w:rsidR="008D5FA2" w:rsidRDefault="008D5FA2">
            <w:pPr>
              <w:pStyle w:val="TAL"/>
            </w:pPr>
            <w:r>
              <w:rPr>
                <w:bCs/>
                <w:iC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60B87A5"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35F6F5A"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3FA232"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73E0B1E" w14:textId="77777777" w:rsidR="008D5FA2" w:rsidRDefault="008D5FA2">
            <w:pPr>
              <w:pStyle w:val="TAL"/>
              <w:jc w:val="center"/>
              <w:rPr>
                <w:lang w:eastAsia="ja-JP"/>
              </w:rPr>
            </w:pPr>
            <w:r>
              <w:t>Yes</w:t>
            </w:r>
          </w:p>
          <w:p w14:paraId="423D4528" w14:textId="77777777" w:rsidR="008D5FA2" w:rsidRDefault="008D5FA2">
            <w:pPr>
              <w:pStyle w:val="TAL"/>
              <w:jc w:val="center"/>
            </w:pPr>
            <w:r>
              <w:t>(Incl FR2-2 DIFF)</w:t>
            </w:r>
          </w:p>
        </w:tc>
      </w:tr>
      <w:tr w:rsidR="008D5FA2" w14:paraId="225CCC6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4916462" w14:textId="77777777" w:rsidR="008D5FA2" w:rsidRDefault="008D5FA2">
            <w:pPr>
              <w:pStyle w:val="TAL"/>
              <w:rPr>
                <w:b/>
                <w:i/>
              </w:rPr>
            </w:pPr>
            <w:r>
              <w:rPr>
                <w:b/>
                <w:i/>
              </w:rPr>
              <w:t>maxMRB-Add-r17</w:t>
            </w:r>
          </w:p>
          <w:p w14:paraId="0A803CA5" w14:textId="3F93D455" w:rsidR="008D5FA2" w:rsidRDefault="008D5FA2">
            <w:pPr>
              <w:pStyle w:val="TAL"/>
              <w:rPr>
                <w:ins w:id="14" w:author="NR_MBS_enh-Core" w:date="2023-11-23T17:40:00Z"/>
                <w:rFonts w:cs="Arial"/>
                <w:bCs/>
                <w:iCs/>
                <w:szCs w:val="18"/>
              </w:rPr>
            </w:pPr>
            <w:r>
              <w:rPr>
                <w:rFonts w:cs="Arial"/>
                <w:bCs/>
                <w:iCs/>
                <w:szCs w:val="18"/>
              </w:rPr>
              <w:t xml:space="preserve">Indicates the additional maximum number of MRBs that the UE supports for MBS multicast reception </w:t>
            </w:r>
            <w:ins w:id="15" w:author="NR_MBS_enh-Core" w:date="2023-11-23T17:40:00Z">
              <w:r w:rsidR="007008F2">
                <w:rPr>
                  <w:rFonts w:cs="Arial"/>
                  <w:bCs/>
                  <w:iCs/>
                  <w:szCs w:val="18"/>
                </w:rPr>
                <w:t xml:space="preserve">in RRC_CONNECTED </w:t>
              </w:r>
            </w:ins>
            <w:r>
              <w:t>as specified in TS 38.331 [9].</w:t>
            </w:r>
            <w:r>
              <w:rPr>
                <w:rFonts w:cs="Arial"/>
                <w:bCs/>
                <w:iCs/>
                <w:szCs w:val="18"/>
              </w:rPr>
              <w:t xml:space="preserve"> </w:t>
            </w:r>
          </w:p>
          <w:p w14:paraId="2545867D" w14:textId="7745396E" w:rsidR="007008F2" w:rsidRDefault="007008F2">
            <w:pPr>
              <w:pStyle w:val="TAL"/>
              <w:rPr>
                <w:ins w:id="16" w:author="NR_MBS_enh-Core" w:date="2023-11-23T17:40:00Z"/>
                <w:rFonts w:cs="Arial"/>
                <w:bCs/>
                <w:iCs/>
                <w:szCs w:val="18"/>
              </w:rPr>
            </w:pPr>
          </w:p>
          <w:p w14:paraId="08C4E802" w14:textId="41C037A3" w:rsidR="00AD1EDE" w:rsidRPr="007008F2" w:rsidRDefault="007008F2">
            <w:pPr>
              <w:pStyle w:val="TAL"/>
              <w:rPr>
                <w:rFonts w:cs="Arial"/>
                <w:bCs/>
                <w:iCs/>
                <w:szCs w:val="18"/>
              </w:rPr>
            </w:pPr>
            <w:ins w:id="17" w:author="NR_MBS_enh-Core" w:date="2023-11-23T17:40: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tc>
        <w:tc>
          <w:tcPr>
            <w:tcW w:w="710" w:type="dxa"/>
            <w:tcBorders>
              <w:top w:val="single" w:sz="4" w:space="0" w:color="808080"/>
              <w:left w:val="single" w:sz="4" w:space="0" w:color="808080"/>
              <w:bottom w:val="single" w:sz="4" w:space="0" w:color="808080"/>
              <w:right w:val="single" w:sz="4" w:space="0" w:color="808080"/>
            </w:tcBorders>
            <w:hideMark/>
          </w:tcPr>
          <w:p w14:paraId="0505577E" w14:textId="77777777" w:rsidR="008D5FA2" w:rsidRDefault="008D5FA2">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FA2A2E" w14:textId="77777777" w:rsidR="008D5FA2" w:rsidRDefault="008D5FA2">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310365" w14:textId="77777777" w:rsidR="008D5FA2" w:rsidRDefault="008D5FA2">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35C2DFB" w14:textId="77777777" w:rsidR="008D5FA2" w:rsidRDefault="008D5FA2">
            <w:pPr>
              <w:pStyle w:val="TAL"/>
              <w:jc w:val="center"/>
            </w:pPr>
            <w:r>
              <w:t>No</w:t>
            </w:r>
          </w:p>
        </w:tc>
      </w:tr>
      <w:tr w:rsidR="008D5FA2" w14:paraId="35CEAB9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D1B4E0F" w14:textId="77777777" w:rsidR="008D5FA2" w:rsidRDefault="008D5FA2">
            <w:pPr>
              <w:pStyle w:val="TAL"/>
              <w:rPr>
                <w:b/>
                <w:bCs/>
                <w:i/>
                <w:iCs/>
              </w:rPr>
            </w:pPr>
            <w:r>
              <w:rPr>
                <w:b/>
                <w:bCs/>
                <w:i/>
                <w:iCs/>
              </w:rPr>
              <w:t>mcgRLF-RecoveryViaSCG-r16</w:t>
            </w:r>
          </w:p>
          <w:p w14:paraId="7B8E74D4" w14:textId="77777777" w:rsidR="008D5FA2" w:rsidRDefault="008D5FA2">
            <w:pPr>
              <w:pStyle w:val="TAL"/>
            </w:pPr>
            <w: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2324F1FD"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B642BE2"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CF4670D"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722316B" w14:textId="77777777" w:rsidR="008D5FA2" w:rsidRDefault="008D5FA2">
            <w:pPr>
              <w:pStyle w:val="TAL"/>
              <w:jc w:val="center"/>
              <w:rPr>
                <w:lang w:eastAsia="ja-JP"/>
              </w:rPr>
            </w:pPr>
            <w:r>
              <w:t>No</w:t>
            </w:r>
          </w:p>
        </w:tc>
      </w:tr>
      <w:tr w:rsidR="008D5FA2" w14:paraId="703212D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49991E7" w14:textId="77777777" w:rsidR="008D5FA2" w:rsidRDefault="008D5FA2">
            <w:pPr>
              <w:pStyle w:val="TAL"/>
              <w:rPr>
                <w:b/>
                <w:bCs/>
                <w:i/>
                <w:iCs/>
              </w:rPr>
            </w:pPr>
            <w:r>
              <w:rPr>
                <w:b/>
                <w:bCs/>
                <w:i/>
                <w:iCs/>
              </w:rPr>
              <w:t>minSchedulingOffsetPreference-r16</w:t>
            </w:r>
          </w:p>
          <w:p w14:paraId="227F20CA" w14:textId="77777777" w:rsidR="008D5FA2" w:rsidRDefault="008D5FA2">
            <w:pPr>
              <w:pStyle w:val="TAL"/>
            </w:pPr>
            <w: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2199F02"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BF5B6FE"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79E8A6"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BDEDF87" w14:textId="77777777" w:rsidR="008D5FA2" w:rsidRDefault="008D5FA2">
            <w:pPr>
              <w:pStyle w:val="TAL"/>
              <w:jc w:val="center"/>
              <w:rPr>
                <w:lang w:eastAsia="ja-JP"/>
              </w:rPr>
            </w:pPr>
            <w:r>
              <w:t>No</w:t>
            </w:r>
          </w:p>
        </w:tc>
      </w:tr>
      <w:tr w:rsidR="008D5FA2" w14:paraId="49B6E201"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C0A7370" w14:textId="77777777" w:rsidR="008D5FA2" w:rsidRDefault="008D5FA2">
            <w:pPr>
              <w:pStyle w:val="TAL"/>
              <w:rPr>
                <w:b/>
                <w:i/>
              </w:rPr>
            </w:pPr>
            <w:r>
              <w:rPr>
                <w:b/>
                <w:i/>
              </w:rPr>
              <w:t>mpsPriorityIndication-r16</w:t>
            </w:r>
          </w:p>
          <w:p w14:paraId="47FB70B8" w14:textId="77777777" w:rsidR="008D5FA2" w:rsidRDefault="008D5FA2">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420254D" w14:textId="77777777" w:rsidR="008D5FA2" w:rsidRDefault="008D5FA2">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043C860" w14:textId="77777777" w:rsidR="008D5FA2" w:rsidRDefault="008D5FA2">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36AD6B4" w14:textId="77777777" w:rsidR="008D5FA2" w:rsidRDefault="008D5FA2">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4BB8A57" w14:textId="77777777" w:rsidR="008D5FA2" w:rsidRDefault="008D5FA2">
            <w:pPr>
              <w:pStyle w:val="TAL"/>
              <w:jc w:val="center"/>
            </w:pPr>
            <w:r>
              <w:t>No</w:t>
            </w:r>
          </w:p>
        </w:tc>
      </w:tr>
      <w:tr w:rsidR="008D5FA2" w14:paraId="083820EA"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8091543" w14:textId="77777777" w:rsidR="008D5FA2" w:rsidRDefault="008D5FA2">
            <w:pPr>
              <w:pStyle w:val="TAL"/>
              <w:rPr>
                <w:b/>
                <w:i/>
              </w:rPr>
            </w:pPr>
            <w:r>
              <w:rPr>
                <w:b/>
                <w:i/>
              </w:rPr>
              <w:t>musim-GapPreference-r17</w:t>
            </w:r>
          </w:p>
          <w:p w14:paraId="5F815719" w14:textId="77777777" w:rsidR="008D5FA2" w:rsidRDefault="008D5FA2">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w:t>
            </w:r>
            <w:r>
              <w:rPr>
                <w:rFonts w:cs="Arial"/>
                <w:bCs/>
                <w:iCs/>
                <w:lang w:eastAsia="en-GB"/>
              </w:rPr>
              <w:t xml:space="preserve">and related MUSIM gap configuration, </w:t>
            </w:r>
            <w:r>
              <w:rPr>
                <w:bCs/>
                <w:iCs/>
                <w:noProof/>
                <w:lang w:eastAsia="en-GB"/>
              </w:rPr>
              <w:t>as defined in TS 38.331 [9].</w:t>
            </w:r>
            <w:r>
              <w:rPr>
                <w:bCs/>
                <w:iCs/>
                <w:lang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7FF736E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A02B13C"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5618F2"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607E70F" w14:textId="77777777" w:rsidR="008D5FA2" w:rsidRDefault="008D5FA2">
            <w:pPr>
              <w:pStyle w:val="TAL"/>
              <w:jc w:val="center"/>
            </w:pPr>
            <w:r>
              <w:t>No</w:t>
            </w:r>
          </w:p>
        </w:tc>
      </w:tr>
      <w:tr w:rsidR="008D5FA2" w14:paraId="56E03D7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C536B26" w14:textId="77777777" w:rsidR="008D5FA2" w:rsidRDefault="008D5FA2">
            <w:pPr>
              <w:pStyle w:val="TAL"/>
              <w:rPr>
                <w:b/>
                <w:i/>
              </w:rPr>
            </w:pPr>
            <w:r>
              <w:rPr>
                <w:b/>
                <w:i/>
              </w:rPr>
              <w:t>musimLeaveConnected-r17</w:t>
            </w:r>
          </w:p>
          <w:p w14:paraId="57428F35" w14:textId="77777777" w:rsidR="008D5FA2" w:rsidRDefault="008D5FA2">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F7CCE94"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20DD3F0"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78885AA"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B7C9EAD" w14:textId="77777777" w:rsidR="008D5FA2" w:rsidRDefault="008D5FA2">
            <w:pPr>
              <w:pStyle w:val="TAL"/>
              <w:jc w:val="center"/>
            </w:pPr>
            <w:r>
              <w:t>No</w:t>
            </w:r>
          </w:p>
        </w:tc>
      </w:tr>
      <w:tr w:rsidR="008D5FA2" w14:paraId="64792DDB"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3A310A3" w14:textId="77777777" w:rsidR="008D5FA2" w:rsidRDefault="008D5FA2">
            <w:pPr>
              <w:pStyle w:val="TAL"/>
              <w:rPr>
                <w:b/>
                <w:i/>
              </w:rPr>
            </w:pPr>
            <w:r>
              <w:rPr>
                <w:b/>
                <w:i/>
              </w:rPr>
              <w:t>nonTerrestrialNetwork-r17</w:t>
            </w:r>
          </w:p>
          <w:p w14:paraId="51C23A92" w14:textId="77777777" w:rsidR="008D5FA2" w:rsidRDefault="008D5FA2">
            <w:pPr>
              <w:pStyle w:val="TAL"/>
              <w:rPr>
                <w:b/>
                <w:i/>
              </w:rPr>
            </w:pPr>
            <w:r>
              <w:rPr>
                <w:bCs/>
                <w:iCs/>
                <w:noProof/>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234DC889"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A12ECE8"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31788E0"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8EAD84E" w14:textId="77777777" w:rsidR="008D5FA2" w:rsidRDefault="008D5FA2">
            <w:pPr>
              <w:pStyle w:val="TAL"/>
              <w:jc w:val="center"/>
            </w:pPr>
            <w:r>
              <w:t>No</w:t>
            </w:r>
          </w:p>
        </w:tc>
      </w:tr>
      <w:tr w:rsidR="008D5FA2" w14:paraId="21E58C94"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7E11EC6" w14:textId="77777777" w:rsidR="008D5FA2" w:rsidRDefault="008D5FA2">
            <w:pPr>
              <w:pStyle w:val="TAL"/>
              <w:rPr>
                <w:b/>
                <w:i/>
              </w:rPr>
            </w:pPr>
            <w:r>
              <w:rPr>
                <w:b/>
                <w:i/>
              </w:rPr>
              <w:t>ntn-ScenarioSupport-r17</w:t>
            </w:r>
          </w:p>
          <w:p w14:paraId="32666134" w14:textId="77777777" w:rsidR="008D5FA2" w:rsidRDefault="008D5FA2">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1CABE87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A0248F8"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B611DC"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7D7EE81" w14:textId="77777777" w:rsidR="008D5FA2" w:rsidRDefault="008D5FA2">
            <w:pPr>
              <w:pStyle w:val="TAL"/>
              <w:jc w:val="center"/>
            </w:pPr>
            <w:r>
              <w:t>No</w:t>
            </w:r>
          </w:p>
        </w:tc>
      </w:tr>
      <w:tr w:rsidR="008D5FA2" w14:paraId="27106616"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E4EC8B4" w14:textId="77777777" w:rsidR="008D5FA2" w:rsidRDefault="008D5FA2">
            <w:pPr>
              <w:pStyle w:val="TAL"/>
              <w:rPr>
                <w:b/>
                <w:bCs/>
                <w:i/>
                <w:iCs/>
              </w:rPr>
            </w:pPr>
            <w:r>
              <w:rPr>
                <w:b/>
                <w:bCs/>
                <w:i/>
                <w:iCs/>
              </w:rPr>
              <w:t>onDemandSIB-Connected-r16</w:t>
            </w:r>
          </w:p>
          <w:p w14:paraId="2F769169" w14:textId="77777777" w:rsidR="008D5FA2" w:rsidRDefault="008D5FA2">
            <w:pPr>
              <w:pStyle w:val="TAL"/>
            </w:pPr>
            <w:r>
              <w:rPr>
                <w:bCs/>
                <w:iCs/>
              </w:rPr>
              <w:t>Indicates whether the UE supports the on-demand request procedure of SIB(s) or posSIB(s)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2B531E6" w14:textId="77777777" w:rsidR="008D5FA2" w:rsidRDefault="008D5FA2">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C482CB5" w14:textId="77777777" w:rsidR="008D5FA2" w:rsidRDefault="008D5FA2">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7E7E1CF" w14:textId="77777777" w:rsidR="008D5FA2" w:rsidRDefault="008D5FA2">
            <w:pPr>
              <w:pStyle w:val="TAL"/>
              <w:jc w:val="center"/>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45CEBC08" w14:textId="77777777" w:rsidR="008D5FA2" w:rsidRDefault="008D5FA2">
            <w:pPr>
              <w:pStyle w:val="TAL"/>
              <w:jc w:val="center"/>
              <w:rPr>
                <w:lang w:eastAsia="ja-JP"/>
              </w:rPr>
            </w:pPr>
            <w:r>
              <w:t>No</w:t>
            </w:r>
          </w:p>
        </w:tc>
      </w:tr>
      <w:tr w:rsidR="008D5FA2" w14:paraId="4110A26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B29120A" w14:textId="77777777" w:rsidR="008D5FA2" w:rsidRDefault="008D5FA2">
            <w:pPr>
              <w:keepNext/>
              <w:keepLines/>
              <w:spacing w:after="0"/>
              <w:rPr>
                <w:rFonts w:ascii="Arial" w:hAnsi="Arial"/>
                <w:b/>
                <w:i/>
                <w:sz w:val="18"/>
              </w:rPr>
            </w:pPr>
            <w:r>
              <w:rPr>
                <w:rFonts w:ascii="Arial" w:hAnsi="Arial"/>
                <w:b/>
                <w:i/>
                <w:sz w:val="18"/>
              </w:rPr>
              <w:t>overheatingInd</w:t>
            </w:r>
          </w:p>
          <w:p w14:paraId="31A5DE61" w14:textId="77777777" w:rsidR="008D5FA2" w:rsidRDefault="008D5FA2">
            <w:pPr>
              <w:pStyle w:val="TAL"/>
              <w:rPr>
                <w:b/>
                <w:i/>
              </w:rPr>
            </w:pPr>
            <w: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4350F36C" w14:textId="77777777" w:rsidR="008D5FA2" w:rsidRDefault="008D5FA2">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3975B51" w14:textId="77777777" w:rsidR="008D5FA2" w:rsidRDefault="008D5FA2">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096E72D" w14:textId="77777777" w:rsidR="008D5FA2" w:rsidRDefault="008D5FA2">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282F7E65" w14:textId="77777777" w:rsidR="008D5FA2" w:rsidRDefault="008D5FA2">
            <w:pPr>
              <w:pStyle w:val="TAL"/>
              <w:jc w:val="center"/>
            </w:pPr>
            <w:r>
              <w:t>No</w:t>
            </w:r>
          </w:p>
        </w:tc>
      </w:tr>
      <w:tr w:rsidR="008D5FA2" w14:paraId="1F13528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632848F" w14:textId="77777777" w:rsidR="008D5FA2" w:rsidRDefault="008D5FA2">
            <w:pPr>
              <w:pStyle w:val="TAL"/>
              <w:rPr>
                <w:b/>
                <w:i/>
              </w:rPr>
            </w:pPr>
            <w:r>
              <w:rPr>
                <w:b/>
                <w:i/>
              </w:rPr>
              <w:t>pei-SubgroupingSupportBandList-r17</w:t>
            </w:r>
          </w:p>
          <w:p w14:paraId="4B143E8F" w14:textId="77777777" w:rsidR="008D5FA2" w:rsidRDefault="008D5FA2">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62B0E145" w14:textId="77777777" w:rsidR="008D5FA2" w:rsidRDefault="008D5FA2">
            <w:pPr>
              <w:pStyle w:val="TAL"/>
              <w:jc w:val="center"/>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6BEEE6E" w14:textId="77777777" w:rsidR="008D5FA2" w:rsidRDefault="008D5FA2">
            <w:pPr>
              <w:pStyle w:val="TAL"/>
              <w:jc w:val="center"/>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CDCE0C" w14:textId="77777777" w:rsidR="008D5FA2" w:rsidRDefault="008D5FA2">
            <w:pPr>
              <w:pStyle w:val="TAL"/>
              <w:jc w:val="center"/>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3668544" w14:textId="77777777" w:rsidR="008D5FA2" w:rsidRDefault="008D5FA2">
            <w:pPr>
              <w:pStyle w:val="TAL"/>
              <w:jc w:val="center"/>
              <w:rPr>
                <w:lang w:eastAsia="ja-JP"/>
              </w:rPr>
            </w:pPr>
            <w:r>
              <w:t>No</w:t>
            </w:r>
          </w:p>
        </w:tc>
      </w:tr>
      <w:tr w:rsidR="008D5FA2" w14:paraId="2736CFE0"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352C4B0" w14:textId="77777777" w:rsidR="008D5FA2" w:rsidRDefault="008D5FA2">
            <w:pPr>
              <w:pStyle w:val="TAL"/>
              <w:rPr>
                <w:b/>
                <w:bCs/>
                <w:i/>
                <w:iCs/>
              </w:rPr>
            </w:pPr>
            <w:r>
              <w:rPr>
                <w:b/>
                <w:bCs/>
                <w:i/>
                <w:iCs/>
              </w:rPr>
              <w:t>partialFR2-FallbackRX-Req</w:t>
            </w:r>
          </w:p>
          <w:p w14:paraId="59506921" w14:textId="77777777" w:rsidR="008D5FA2" w:rsidRDefault="008D5FA2">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7CDE04FB" w14:textId="77777777" w:rsidR="008D5FA2" w:rsidRDefault="008D5FA2">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03E5" w14:textId="77777777" w:rsidR="008D5FA2" w:rsidRDefault="008D5FA2">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D0C6BFD" w14:textId="77777777" w:rsidR="008D5FA2" w:rsidRDefault="008D5FA2">
            <w:pPr>
              <w:pStyle w:val="TAL"/>
              <w:jc w:val="center"/>
              <w:rPr>
                <w:lang w:eastAsia="zh-CN"/>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097B63C" w14:textId="77777777" w:rsidR="008D5FA2" w:rsidRDefault="008D5FA2">
            <w:pPr>
              <w:pStyle w:val="TAL"/>
              <w:jc w:val="center"/>
              <w:rPr>
                <w:lang w:eastAsia="ja-JP"/>
              </w:rPr>
            </w:pPr>
            <w:r>
              <w:t>No</w:t>
            </w:r>
          </w:p>
        </w:tc>
      </w:tr>
      <w:tr w:rsidR="008D5FA2" w14:paraId="33841DE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CD18110" w14:textId="77777777" w:rsidR="008D5FA2" w:rsidRDefault="008D5FA2">
            <w:pPr>
              <w:pStyle w:val="TAL"/>
              <w:rPr>
                <w:b/>
                <w:i/>
              </w:rPr>
            </w:pPr>
            <w:r>
              <w:rPr>
                <w:b/>
                <w:i/>
              </w:rPr>
              <w:t>ra-SDT-r17</w:t>
            </w:r>
          </w:p>
          <w:p w14:paraId="0C5147F7" w14:textId="77777777" w:rsidR="008D5FA2" w:rsidRDefault="008D5FA2">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54279AB" w14:textId="77777777" w:rsidR="008D5FA2" w:rsidRDefault="008D5FA2">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2424BAC" w14:textId="77777777" w:rsidR="008D5FA2" w:rsidRDefault="008D5FA2">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5DC1F4" w14:textId="77777777" w:rsidR="008D5FA2" w:rsidRDefault="008D5FA2">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BE67785" w14:textId="77777777" w:rsidR="008D5FA2" w:rsidRDefault="008D5FA2">
            <w:pPr>
              <w:pStyle w:val="TAL"/>
              <w:jc w:val="center"/>
            </w:pPr>
            <w:r>
              <w:t>No</w:t>
            </w:r>
          </w:p>
        </w:tc>
      </w:tr>
      <w:tr w:rsidR="008D5FA2" w14:paraId="06DB9BFA"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E7C1908" w14:textId="77777777" w:rsidR="008D5FA2" w:rsidRDefault="008D5FA2">
            <w:pPr>
              <w:pStyle w:val="TAL"/>
              <w:rPr>
                <w:b/>
                <w:i/>
              </w:rPr>
            </w:pPr>
            <w:r>
              <w:rPr>
                <w:b/>
                <w:i/>
              </w:rPr>
              <w:t>ra-SDT-NTN-r17</w:t>
            </w:r>
          </w:p>
          <w:p w14:paraId="29D93A40" w14:textId="77777777" w:rsidR="008D5FA2" w:rsidRDefault="008D5FA2">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D9C63EC"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3B210D4"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3C626B" w14:textId="77777777" w:rsidR="008D5FA2" w:rsidRDefault="008D5FA2">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4986EB3" w14:textId="77777777" w:rsidR="008D5FA2" w:rsidRDefault="008D5FA2">
            <w:pPr>
              <w:pStyle w:val="TAL"/>
              <w:jc w:val="center"/>
            </w:pPr>
            <w:r>
              <w:t>No</w:t>
            </w:r>
          </w:p>
        </w:tc>
      </w:tr>
      <w:tr w:rsidR="008D5FA2" w14:paraId="3494E6B1"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1FB7C38" w14:textId="77777777" w:rsidR="008D5FA2" w:rsidRDefault="008D5FA2">
            <w:pPr>
              <w:pStyle w:val="TAL"/>
              <w:rPr>
                <w:b/>
                <w:bCs/>
                <w:i/>
                <w:iCs/>
              </w:rPr>
            </w:pPr>
            <w:r>
              <w:rPr>
                <w:b/>
                <w:bCs/>
                <w:i/>
                <w:iCs/>
              </w:rPr>
              <w:t>redirectAtResumeByNAS-r16</w:t>
            </w:r>
          </w:p>
          <w:p w14:paraId="17D9453E" w14:textId="77777777" w:rsidR="008D5FA2" w:rsidRDefault="008D5FA2">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5420749" w14:textId="77777777" w:rsidR="008D5FA2" w:rsidRDefault="008D5FA2">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11E31FE" w14:textId="77777777" w:rsidR="008D5FA2" w:rsidRDefault="008D5FA2">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E70B924" w14:textId="77777777" w:rsidR="008D5FA2" w:rsidRDefault="008D5FA2">
            <w:pPr>
              <w:pStyle w:val="TAL"/>
              <w:jc w:val="center"/>
              <w:rPr>
                <w:rFonts w:cs="Arial"/>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57B41B8" w14:textId="77777777" w:rsidR="008D5FA2" w:rsidRDefault="008D5FA2">
            <w:pPr>
              <w:pStyle w:val="TAL"/>
              <w:jc w:val="center"/>
            </w:pPr>
            <w:r>
              <w:t>No</w:t>
            </w:r>
          </w:p>
        </w:tc>
      </w:tr>
      <w:tr w:rsidR="008D5FA2" w14:paraId="190E86D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F62ECA4" w14:textId="77777777" w:rsidR="008D5FA2" w:rsidRDefault="008D5FA2">
            <w:pPr>
              <w:pStyle w:val="TAL"/>
              <w:rPr>
                <w:i/>
                <w:lang w:eastAsia="en-GB"/>
              </w:rPr>
            </w:pPr>
            <w:r>
              <w:rPr>
                <w:b/>
                <w:i/>
              </w:rPr>
              <w:t>reducedCP-Latency</w:t>
            </w:r>
          </w:p>
          <w:p w14:paraId="211D2F57" w14:textId="77777777" w:rsidR="008D5FA2" w:rsidRDefault="008D5FA2">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7ADD553" w14:textId="77777777" w:rsidR="008D5FA2" w:rsidRDefault="008D5FA2">
            <w:pPr>
              <w:pStyle w:val="TAL"/>
              <w:jc w:val="center"/>
              <w:rPr>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2DDBE3F" w14:textId="77777777" w:rsidR="008D5FA2" w:rsidRDefault="008D5FA2">
            <w:pPr>
              <w:pStyle w:val="TAL"/>
              <w:jc w:val="center"/>
              <w:rPr>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FD862B5" w14:textId="77777777" w:rsidR="008D5FA2" w:rsidRDefault="008D5FA2">
            <w:pPr>
              <w:pStyle w:val="TAL"/>
              <w:jc w:val="center"/>
              <w:rPr>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B4FA234" w14:textId="77777777" w:rsidR="008D5FA2" w:rsidRDefault="008D5FA2">
            <w:pPr>
              <w:pStyle w:val="TAL"/>
              <w:jc w:val="center"/>
              <w:rPr>
                <w:lang w:eastAsia="ja-JP"/>
              </w:rPr>
            </w:pPr>
            <w:r>
              <w:rPr>
                <w:rFonts w:eastAsia="SimSun"/>
                <w:lang w:eastAsia="zh-CN"/>
              </w:rPr>
              <w:t>No</w:t>
            </w:r>
          </w:p>
        </w:tc>
      </w:tr>
      <w:tr w:rsidR="008D5FA2" w14:paraId="5C5EFB2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D570FA3" w14:textId="77777777" w:rsidR="008D5FA2" w:rsidRDefault="008D5FA2">
            <w:pPr>
              <w:pStyle w:val="TAL"/>
              <w:rPr>
                <w:b/>
                <w:i/>
              </w:rPr>
            </w:pPr>
            <w:r>
              <w:rPr>
                <w:b/>
                <w:i/>
              </w:rPr>
              <w:t>referenceTimeProvision-r16</w:t>
            </w:r>
          </w:p>
          <w:p w14:paraId="6FFFC8E3" w14:textId="77777777" w:rsidR="008D5FA2" w:rsidRDefault="008D5FA2">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2CAA327" w14:textId="77777777" w:rsidR="008D5FA2" w:rsidRDefault="008D5FA2">
            <w:pPr>
              <w:pStyle w:val="TAL"/>
              <w:jc w:val="center"/>
              <w:rPr>
                <w:rFonts w:eastAsia="SimSun"/>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2E1DE37" w14:textId="77777777" w:rsidR="008D5FA2" w:rsidRDefault="008D5FA2">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16D605" w14:textId="77777777" w:rsidR="008D5FA2" w:rsidRDefault="008D5FA2">
            <w:pPr>
              <w:pStyle w:val="TAL"/>
              <w:jc w:val="center"/>
              <w:rPr>
                <w:rFonts w:eastAsia="SimSun"/>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D1D6957" w14:textId="77777777" w:rsidR="008D5FA2" w:rsidRDefault="008D5FA2">
            <w:pPr>
              <w:pStyle w:val="TAL"/>
              <w:jc w:val="center"/>
              <w:rPr>
                <w:rFonts w:eastAsia="SimSun"/>
                <w:lang w:eastAsia="zh-CN"/>
              </w:rPr>
            </w:pPr>
            <w:r>
              <w:t>No</w:t>
            </w:r>
          </w:p>
        </w:tc>
      </w:tr>
      <w:tr w:rsidR="008D5FA2" w14:paraId="56807D5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2D705FA" w14:textId="77777777" w:rsidR="008D5FA2" w:rsidRDefault="008D5FA2">
            <w:pPr>
              <w:pStyle w:val="TAL"/>
              <w:rPr>
                <w:b/>
                <w:i/>
              </w:rPr>
            </w:pPr>
            <w:r>
              <w:rPr>
                <w:b/>
                <w:i/>
              </w:rPr>
              <w:t>releasePreference-r16</w:t>
            </w:r>
          </w:p>
          <w:p w14:paraId="4E0D21BC" w14:textId="77777777" w:rsidR="008D5FA2" w:rsidRDefault="008D5FA2">
            <w:pPr>
              <w:pStyle w:val="TAL"/>
              <w:rPr>
                <w:b/>
                <w:i/>
              </w:rPr>
            </w:pPr>
            <w:r>
              <w:rPr>
                <w:bCs/>
                <w:iC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8D401EF" w14:textId="77777777" w:rsidR="008D5FA2" w:rsidRDefault="008D5FA2">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85B2975" w14:textId="77777777" w:rsidR="008D5FA2" w:rsidRDefault="008D5FA2">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523C1A" w14:textId="77777777" w:rsidR="008D5FA2" w:rsidRDefault="008D5FA2">
            <w:pPr>
              <w:pStyle w:val="TAL"/>
              <w:jc w:val="center"/>
              <w:rPr>
                <w:rFonts w:eastAsia="SimSun"/>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9D8A00B" w14:textId="77777777" w:rsidR="008D5FA2" w:rsidRDefault="008D5FA2">
            <w:pPr>
              <w:pStyle w:val="TAL"/>
              <w:jc w:val="center"/>
              <w:rPr>
                <w:rFonts w:eastAsia="SimSun"/>
                <w:lang w:eastAsia="zh-CN"/>
              </w:rPr>
            </w:pPr>
            <w:r>
              <w:t>No</w:t>
            </w:r>
          </w:p>
        </w:tc>
      </w:tr>
      <w:tr w:rsidR="008D5FA2" w14:paraId="74A59B55"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A5661E8" w14:textId="77777777" w:rsidR="008D5FA2" w:rsidRDefault="008D5FA2">
            <w:pPr>
              <w:pStyle w:val="TAL"/>
              <w:rPr>
                <w:b/>
                <w:i/>
              </w:rPr>
            </w:pPr>
            <w:r>
              <w:rPr>
                <w:b/>
                <w:i/>
              </w:rPr>
              <w:t>resumeWithStoredMCG-SCells-r16</w:t>
            </w:r>
          </w:p>
          <w:p w14:paraId="7EF6C430" w14:textId="77777777" w:rsidR="008D5FA2" w:rsidRDefault="008D5FA2">
            <w:pPr>
              <w:pStyle w:val="TAL"/>
              <w:rPr>
                <w:b/>
                <w:i/>
              </w:rPr>
            </w:pPr>
            <w:r>
              <w:t>Indicates whether the UE supports not deleting the stored MCG SCell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5BD16D82" w14:textId="77777777" w:rsidR="008D5FA2" w:rsidRDefault="008D5FA2">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C62E8AD" w14:textId="77777777" w:rsidR="008D5FA2" w:rsidRDefault="008D5FA2">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984DD29" w14:textId="77777777" w:rsidR="008D5FA2" w:rsidRDefault="008D5FA2">
            <w:pPr>
              <w:pStyle w:val="TAL"/>
              <w:jc w:val="center"/>
              <w:rPr>
                <w:rFonts w:eastAsia="SimSun"/>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9253D19" w14:textId="77777777" w:rsidR="008D5FA2" w:rsidRDefault="008D5FA2">
            <w:pPr>
              <w:pStyle w:val="TAL"/>
              <w:jc w:val="center"/>
              <w:rPr>
                <w:rFonts w:eastAsia="SimSun"/>
                <w:lang w:eastAsia="zh-CN"/>
              </w:rPr>
            </w:pPr>
            <w:r>
              <w:rPr>
                <w:rFonts w:eastAsia="SimSun"/>
                <w:lang w:eastAsia="zh-CN"/>
              </w:rPr>
              <w:t>No</w:t>
            </w:r>
          </w:p>
        </w:tc>
      </w:tr>
      <w:tr w:rsidR="008D5FA2" w14:paraId="1C3E4D4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044EF03" w14:textId="77777777" w:rsidR="008D5FA2" w:rsidRDefault="008D5FA2">
            <w:pPr>
              <w:pStyle w:val="TAL"/>
              <w:rPr>
                <w:b/>
                <w:i/>
              </w:rPr>
            </w:pPr>
            <w:r>
              <w:rPr>
                <w:b/>
                <w:i/>
              </w:rPr>
              <w:t>resumeWithStoredSCG-r16</w:t>
            </w:r>
          </w:p>
          <w:p w14:paraId="3F92058E" w14:textId="77777777" w:rsidR="008D5FA2" w:rsidRDefault="008D5FA2">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sz="4" w:space="0" w:color="808080"/>
              <w:left w:val="single" w:sz="4" w:space="0" w:color="808080"/>
              <w:bottom w:val="single" w:sz="4" w:space="0" w:color="808080"/>
              <w:right w:val="single" w:sz="4" w:space="0" w:color="808080"/>
            </w:tcBorders>
            <w:hideMark/>
          </w:tcPr>
          <w:p w14:paraId="5FEBECA7" w14:textId="77777777" w:rsidR="008D5FA2" w:rsidRDefault="008D5FA2">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8E2BB39" w14:textId="77777777" w:rsidR="008D5FA2" w:rsidRDefault="008D5FA2">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D3583E0" w14:textId="77777777" w:rsidR="008D5FA2" w:rsidRDefault="008D5FA2">
            <w:pPr>
              <w:pStyle w:val="TAL"/>
              <w:jc w:val="center"/>
              <w:rPr>
                <w:rFonts w:eastAsia="SimSun"/>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911001D" w14:textId="77777777" w:rsidR="008D5FA2" w:rsidRDefault="008D5FA2">
            <w:pPr>
              <w:pStyle w:val="TAL"/>
              <w:jc w:val="center"/>
              <w:rPr>
                <w:rFonts w:eastAsia="SimSun"/>
                <w:lang w:eastAsia="zh-CN"/>
              </w:rPr>
            </w:pPr>
            <w:r>
              <w:rPr>
                <w:rFonts w:eastAsia="SimSun"/>
                <w:lang w:eastAsia="zh-CN"/>
              </w:rPr>
              <w:t>No</w:t>
            </w:r>
          </w:p>
        </w:tc>
      </w:tr>
      <w:tr w:rsidR="008D5FA2" w14:paraId="25BAEEF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D275045" w14:textId="77777777" w:rsidR="008D5FA2" w:rsidRDefault="008D5FA2">
            <w:pPr>
              <w:pStyle w:val="TAL"/>
              <w:rPr>
                <w:b/>
                <w:i/>
              </w:rPr>
            </w:pPr>
            <w:r>
              <w:rPr>
                <w:b/>
                <w:i/>
              </w:rPr>
              <w:t>resumeWithSCG-Config-r16</w:t>
            </w:r>
          </w:p>
          <w:p w14:paraId="083F38BE" w14:textId="77777777" w:rsidR="008D5FA2" w:rsidRDefault="008D5FA2">
            <w:pPr>
              <w:pStyle w:val="TAL"/>
              <w:rPr>
                <w:b/>
                <w:i/>
              </w:rPr>
            </w:pPr>
            <w: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7C70840C" w14:textId="77777777" w:rsidR="008D5FA2" w:rsidRDefault="008D5FA2">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386B4F4" w14:textId="77777777" w:rsidR="008D5FA2" w:rsidRDefault="008D5FA2">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1D89A07" w14:textId="77777777" w:rsidR="008D5FA2" w:rsidRDefault="008D5FA2">
            <w:pPr>
              <w:pStyle w:val="TAL"/>
              <w:jc w:val="center"/>
              <w:rPr>
                <w:rFonts w:eastAsia="SimSun"/>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4D99F0E2" w14:textId="77777777" w:rsidR="008D5FA2" w:rsidRDefault="008D5FA2">
            <w:pPr>
              <w:pStyle w:val="TAL"/>
              <w:jc w:val="center"/>
              <w:rPr>
                <w:rFonts w:eastAsia="SimSun"/>
                <w:lang w:eastAsia="zh-CN"/>
              </w:rPr>
            </w:pPr>
            <w:r>
              <w:rPr>
                <w:rFonts w:eastAsia="SimSun"/>
                <w:lang w:eastAsia="zh-CN"/>
              </w:rPr>
              <w:t>No</w:t>
            </w:r>
          </w:p>
        </w:tc>
      </w:tr>
      <w:tr w:rsidR="008D5FA2" w14:paraId="411A1206"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F6F0E12" w14:textId="77777777" w:rsidR="008D5FA2" w:rsidRDefault="008D5FA2">
            <w:pPr>
              <w:pStyle w:val="TAL"/>
              <w:rPr>
                <w:b/>
                <w:bCs/>
                <w:i/>
                <w:iCs/>
              </w:rPr>
            </w:pPr>
            <w:r>
              <w:rPr>
                <w:b/>
                <w:bCs/>
                <w:i/>
                <w:iCs/>
              </w:rPr>
              <w:t>sliceInfoforCellReselection-r17</w:t>
            </w:r>
          </w:p>
          <w:p w14:paraId="327B77D2" w14:textId="77777777" w:rsidR="008D5FA2" w:rsidRDefault="008D5FA2">
            <w:pPr>
              <w:pStyle w:val="TAL"/>
              <w:rPr>
                <w:b/>
                <w:i/>
              </w:rPr>
            </w:pPr>
            <w:r>
              <w:t xml:space="preserve">Indicates whether the UE supports slice-based cell reselection information in SIB and on RRC release for slice-based cell reselection </w:t>
            </w:r>
            <w:r>
              <w:rPr>
                <w:noProof/>
              </w:rPr>
              <w:t>in RRC _IDLE and RRC INACTIVE</w:t>
            </w:r>
            <w: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45B07E5E" w14:textId="77777777" w:rsidR="008D5FA2" w:rsidRDefault="008D5FA2">
            <w:pPr>
              <w:pStyle w:val="TAL"/>
              <w:jc w:val="center"/>
              <w:rPr>
                <w:rFonts w:eastAsia="SimSun"/>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CB624" w14:textId="77777777" w:rsidR="008D5FA2" w:rsidRDefault="008D5FA2">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143C52" w14:textId="77777777" w:rsidR="008D5FA2" w:rsidRDefault="008D5FA2">
            <w:pPr>
              <w:pStyle w:val="TAL"/>
              <w:jc w:val="center"/>
              <w:rPr>
                <w:rFonts w:eastAsia="SimSun"/>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55B0D4C" w14:textId="77777777" w:rsidR="008D5FA2" w:rsidRDefault="008D5FA2">
            <w:pPr>
              <w:pStyle w:val="TAL"/>
              <w:jc w:val="center"/>
              <w:rPr>
                <w:rFonts w:eastAsia="SimSun"/>
                <w:lang w:eastAsia="zh-CN"/>
              </w:rPr>
            </w:pPr>
            <w:r>
              <w:t>No</w:t>
            </w:r>
          </w:p>
        </w:tc>
      </w:tr>
      <w:tr w:rsidR="008D5FA2" w14:paraId="3A3C35B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0323BEF" w14:textId="77777777" w:rsidR="008D5FA2" w:rsidRDefault="008D5FA2">
            <w:pPr>
              <w:pStyle w:val="TAL"/>
              <w:rPr>
                <w:rFonts w:cs="Arial"/>
                <w:b/>
                <w:bCs/>
                <w:i/>
                <w:iCs/>
                <w:szCs w:val="18"/>
              </w:rPr>
            </w:pPr>
            <w:r>
              <w:rPr>
                <w:rFonts w:cs="Arial"/>
                <w:b/>
                <w:bCs/>
                <w:i/>
                <w:iCs/>
                <w:szCs w:val="18"/>
              </w:rPr>
              <w:t>splitSRB-WithOneUL-Path</w:t>
            </w:r>
          </w:p>
          <w:p w14:paraId="42320BCD" w14:textId="77777777" w:rsidR="008D5FA2" w:rsidRDefault="008D5FA2">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14FB985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310AF95"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2C966A"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393053A" w14:textId="77777777" w:rsidR="008D5FA2" w:rsidRDefault="008D5FA2">
            <w:pPr>
              <w:pStyle w:val="TAL"/>
              <w:jc w:val="center"/>
              <w:rPr>
                <w:rFonts w:cs="Arial"/>
                <w:bCs/>
                <w:iCs/>
                <w:szCs w:val="18"/>
              </w:rPr>
            </w:pPr>
            <w:r>
              <w:t>No</w:t>
            </w:r>
          </w:p>
        </w:tc>
      </w:tr>
      <w:tr w:rsidR="008D5FA2" w14:paraId="4CDF9E0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2E4E444" w14:textId="77777777" w:rsidR="008D5FA2" w:rsidRDefault="008D5FA2">
            <w:pPr>
              <w:pStyle w:val="TAL"/>
              <w:rPr>
                <w:b/>
                <w:i/>
                <w:noProof/>
                <w:lang w:eastAsia="ko-KR"/>
              </w:rPr>
            </w:pPr>
            <w:r>
              <w:rPr>
                <w:b/>
                <w:i/>
                <w:noProof/>
                <w:lang w:eastAsia="ko-KR"/>
              </w:rPr>
              <w:t>splitDRB-withUL-Both-MCG-SCG</w:t>
            </w:r>
          </w:p>
          <w:p w14:paraId="1215E3DD" w14:textId="77777777" w:rsidR="008D5FA2" w:rsidRDefault="008D5FA2">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6CD362F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4894540" w14:textId="77777777" w:rsidR="008D5FA2" w:rsidRDefault="008D5FA2">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1326AB7"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634A661" w14:textId="77777777" w:rsidR="008D5FA2" w:rsidRDefault="008D5FA2">
            <w:pPr>
              <w:pStyle w:val="TAL"/>
              <w:jc w:val="center"/>
              <w:rPr>
                <w:rFonts w:cs="Arial"/>
                <w:bCs/>
                <w:iCs/>
                <w:szCs w:val="18"/>
              </w:rPr>
            </w:pPr>
            <w:r>
              <w:t>No</w:t>
            </w:r>
          </w:p>
        </w:tc>
      </w:tr>
      <w:tr w:rsidR="008D5FA2" w14:paraId="7AF9EDFB"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9BEFEC9" w14:textId="77777777" w:rsidR="008D5FA2" w:rsidRDefault="008D5FA2">
            <w:pPr>
              <w:pStyle w:val="TAL"/>
              <w:rPr>
                <w:b/>
                <w:i/>
              </w:rPr>
            </w:pPr>
            <w:r>
              <w:rPr>
                <w:b/>
                <w:i/>
              </w:rPr>
              <w:t>srb3</w:t>
            </w:r>
          </w:p>
          <w:p w14:paraId="6F414959" w14:textId="77777777" w:rsidR="008D5FA2" w:rsidRDefault="008D5FA2">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36A7BD7D"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C1D3C73" w14:textId="77777777" w:rsidR="008D5FA2" w:rsidRDefault="008D5FA2">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8A4F206"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E5BFC0" w14:textId="77777777" w:rsidR="008D5FA2" w:rsidRDefault="008D5FA2">
            <w:pPr>
              <w:pStyle w:val="TAL"/>
              <w:jc w:val="center"/>
              <w:rPr>
                <w:rFonts w:cs="Arial"/>
                <w:bCs/>
                <w:iCs/>
                <w:szCs w:val="18"/>
              </w:rPr>
            </w:pPr>
            <w:r>
              <w:t>No</w:t>
            </w:r>
          </w:p>
        </w:tc>
      </w:tr>
      <w:tr w:rsidR="008D5FA2" w14:paraId="1E6B469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tcPr>
          <w:p w14:paraId="612BB017" w14:textId="77777777" w:rsidR="008D5FA2" w:rsidRDefault="008D5FA2">
            <w:pPr>
              <w:pStyle w:val="TAL"/>
              <w:rPr>
                <w:b/>
                <w:i/>
              </w:rPr>
            </w:pPr>
            <w:r>
              <w:rPr>
                <w:b/>
                <w:i/>
              </w:rPr>
              <w:t>srb-SDT-NTN-r17</w:t>
            </w:r>
          </w:p>
          <w:p w14:paraId="640F5093" w14:textId="77777777" w:rsidR="008D5FA2" w:rsidRDefault="008D5FA2">
            <w:pPr>
              <w:pStyle w:val="TAL"/>
              <w:rPr>
                <w:bCs/>
                <w:iCs/>
                <w:szCs w:val="18"/>
              </w:rPr>
            </w:pPr>
            <w:r>
              <w:rPr>
                <w:bCs/>
                <w:iCs/>
              </w:rPr>
              <w:t>Indicates whether the UE supports the usage of signalling radio bearer SRB2 over RA-SDT or CG-SDT in NTN</w:t>
            </w:r>
            <w:r>
              <w:rPr>
                <w:bCs/>
                <w:iCs/>
                <w:szCs w:val="18"/>
              </w:rPr>
              <w:t>, as specified in TS 38.331 [9].</w:t>
            </w:r>
          </w:p>
          <w:p w14:paraId="3A92F8A9" w14:textId="77777777" w:rsidR="008D5FA2" w:rsidRDefault="008D5FA2">
            <w:pPr>
              <w:pStyle w:val="TAL"/>
              <w:rPr>
                <w:bCs/>
                <w:iCs/>
                <w:szCs w:val="18"/>
              </w:rPr>
            </w:pPr>
          </w:p>
          <w:p w14:paraId="335A3C65" w14:textId="77777777" w:rsidR="008D5FA2" w:rsidRDefault="008D5FA2">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27CBAFBB"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C2165E2"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4E7DD9" w14:textId="77777777" w:rsidR="008D5FA2" w:rsidRDefault="008D5FA2">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63EB324" w14:textId="77777777" w:rsidR="008D5FA2" w:rsidRDefault="008D5FA2">
            <w:pPr>
              <w:pStyle w:val="TAL"/>
              <w:jc w:val="center"/>
            </w:pPr>
            <w:r>
              <w:t>No</w:t>
            </w:r>
          </w:p>
        </w:tc>
      </w:tr>
      <w:tr w:rsidR="008D5FA2" w14:paraId="411630B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tcPr>
          <w:p w14:paraId="147FF8E2" w14:textId="77777777" w:rsidR="008D5FA2" w:rsidRDefault="008D5FA2">
            <w:pPr>
              <w:pStyle w:val="TAL"/>
              <w:rPr>
                <w:b/>
                <w:i/>
              </w:rPr>
            </w:pPr>
            <w:r>
              <w:rPr>
                <w:b/>
                <w:i/>
              </w:rPr>
              <w:t>srb-SDT-r17</w:t>
            </w:r>
          </w:p>
          <w:p w14:paraId="0C7BAA68" w14:textId="77777777" w:rsidR="008D5FA2" w:rsidRDefault="008D5FA2">
            <w:pPr>
              <w:pStyle w:val="TAL"/>
              <w:rPr>
                <w:bCs/>
                <w:iCs/>
                <w:szCs w:val="18"/>
              </w:rPr>
            </w:pPr>
            <w:r>
              <w:rPr>
                <w:bCs/>
                <w:iCs/>
              </w:rPr>
              <w:t>Indicates whether the UE supports the usage of signalling radio bearer SRB2 over RA-SDT or CG-SDT</w:t>
            </w:r>
            <w:r>
              <w:rPr>
                <w:bCs/>
                <w:iCs/>
                <w:szCs w:val="18"/>
              </w:rPr>
              <w:t>, as specified in TS 38.331 [9].</w:t>
            </w:r>
          </w:p>
          <w:p w14:paraId="7F450303" w14:textId="77777777" w:rsidR="008D5FA2" w:rsidRDefault="008D5FA2">
            <w:pPr>
              <w:pStyle w:val="TAL"/>
              <w:rPr>
                <w:bCs/>
                <w:iCs/>
                <w:szCs w:val="18"/>
              </w:rPr>
            </w:pPr>
          </w:p>
          <w:p w14:paraId="159182E1" w14:textId="77777777" w:rsidR="008D5FA2" w:rsidRDefault="008D5FA2">
            <w:pPr>
              <w:pStyle w:val="TAL"/>
              <w:rPr>
                <w:b/>
                <w:i/>
              </w:rPr>
            </w:pPr>
            <w:r>
              <w:t xml:space="preserve">A UE supporting this feature shall also indicate support of </w:t>
            </w:r>
            <w:r>
              <w:rPr>
                <w:i/>
                <w:iCs/>
              </w:rPr>
              <w:t>ra-SDT-r17 or cg-SDT-r17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0A569DB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7ED8D96"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5D82FE"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1771966" w14:textId="77777777" w:rsidR="008D5FA2" w:rsidRDefault="008D5FA2">
            <w:pPr>
              <w:pStyle w:val="TAL"/>
              <w:jc w:val="center"/>
            </w:pPr>
            <w:r>
              <w:t>No</w:t>
            </w:r>
          </w:p>
        </w:tc>
      </w:tr>
      <w:tr w:rsidR="008D5FA2" w14:paraId="05A195A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B572A48" w14:textId="77777777" w:rsidR="008D5FA2" w:rsidRDefault="008D5FA2">
            <w:pPr>
              <w:keepNext/>
              <w:keepLines/>
              <w:spacing w:after="0"/>
              <w:rPr>
                <w:rFonts w:ascii="Arial" w:hAnsi="Arial"/>
                <w:b/>
                <w:i/>
                <w:sz w:val="18"/>
              </w:rPr>
            </w:pPr>
            <w:r>
              <w:rPr>
                <w:rFonts w:ascii="Arial" w:hAnsi="Arial"/>
                <w:b/>
                <w:i/>
                <w:sz w:val="18"/>
              </w:rPr>
              <w:t>ul-GapFR2-Pattern-r17</w:t>
            </w:r>
          </w:p>
          <w:p w14:paraId="29FDCB2C" w14:textId="77777777" w:rsidR="008D5FA2" w:rsidRDefault="008D5FA2">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0868279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EC4503C" w14:textId="77777777" w:rsidR="008D5FA2" w:rsidRDefault="008D5FA2">
            <w:pPr>
              <w:pStyle w:val="TAL"/>
              <w:jc w:val="center"/>
              <w:rPr>
                <w:rFonts w:cs="Arial"/>
                <w:bCs/>
                <w:iCs/>
                <w:szCs w:val="18"/>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C46C8FD"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2997EC7" w14:textId="77777777" w:rsidR="008D5FA2" w:rsidRDefault="008D5FA2">
            <w:pPr>
              <w:pStyle w:val="TAL"/>
              <w:jc w:val="center"/>
            </w:pPr>
            <w:r>
              <w:t>FR2 only</w:t>
            </w:r>
          </w:p>
        </w:tc>
      </w:tr>
      <w:tr w:rsidR="008D5FA2" w14:paraId="1ED405E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2F6D6CD" w14:textId="77777777" w:rsidR="008D5FA2" w:rsidRDefault="008D5FA2">
            <w:pPr>
              <w:pStyle w:val="TAL"/>
              <w:rPr>
                <w:b/>
                <w:bCs/>
                <w:i/>
                <w:iCs/>
              </w:rPr>
            </w:pPr>
            <w:r>
              <w:rPr>
                <w:b/>
                <w:bCs/>
                <w:i/>
                <w:iCs/>
              </w:rPr>
              <w:t>ul-RRC-Segmentation-r16</w:t>
            </w:r>
          </w:p>
          <w:p w14:paraId="729B339D" w14:textId="77777777" w:rsidR="008D5FA2" w:rsidRDefault="008D5FA2">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r>
              <w:rPr>
                <w:i/>
                <w:iCs/>
              </w:rPr>
              <w:t>UECapabilityInformation</w:t>
            </w:r>
            <w:r>
              <w:t xml:space="preserve"> as specified in TS 38.331 [9]</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4717F044" w14:textId="77777777" w:rsidR="008D5FA2" w:rsidRDefault="008D5FA2">
            <w:pPr>
              <w:pStyle w:val="TAL"/>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693FA2" w14:textId="77777777" w:rsidR="008D5FA2" w:rsidRDefault="008D5FA2">
            <w:pPr>
              <w:pStyle w:val="TAL"/>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BB2F5F" w14:textId="77777777" w:rsidR="008D5FA2" w:rsidRDefault="008D5FA2">
            <w:pPr>
              <w:pStyle w:val="TAL"/>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1543B9" w14:textId="77777777" w:rsidR="008D5FA2" w:rsidRDefault="008D5FA2">
            <w:pPr>
              <w:pStyle w:val="TAL"/>
            </w:pPr>
            <w:r>
              <w:t>No</w:t>
            </w:r>
          </w:p>
        </w:tc>
      </w:tr>
      <w:bookmarkEnd w:id="12"/>
    </w:tbl>
    <w:p w14:paraId="46F3EFEC" w14:textId="77777777" w:rsidR="008D5FA2" w:rsidRDefault="008D5FA2" w:rsidP="008D5FA2">
      <w:pPr>
        <w:rPr>
          <w:rFonts w:eastAsia="Times New Roman"/>
          <w:lang w:eastAsia="ja-JP"/>
        </w:rPr>
      </w:pPr>
    </w:p>
    <w:p w14:paraId="6D7FB040" w14:textId="1AC90937" w:rsidR="006330C9" w:rsidRPr="001A75A6" w:rsidRDefault="006330C9" w:rsidP="006330C9">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sidRPr="001A75A6">
        <w:rPr>
          <w:rFonts w:ascii="Times New Roman" w:eastAsia="SimSun" w:hAnsi="Times New Roman" w:cs="Times New Roman"/>
          <w:lang w:val="en-US" w:eastAsia="zh-CN"/>
        </w:rPr>
        <w:t>NEXT</w:t>
      </w:r>
      <w:r w:rsidRPr="001A75A6">
        <w:rPr>
          <w:rFonts w:ascii="Times New Roman" w:hAnsi="Times New Roman" w:cs="Times New Roman"/>
          <w:lang w:val="en-US"/>
        </w:rPr>
        <w:t xml:space="preserve"> CHANGE</w:t>
      </w:r>
    </w:p>
    <w:p w14:paraId="38AE4853" w14:textId="77777777" w:rsidR="0047204A" w:rsidRDefault="0047204A" w:rsidP="0047204A">
      <w:pPr>
        <w:pStyle w:val="Heading3"/>
        <w:rPr>
          <w:lang w:eastAsia="ja-JP"/>
        </w:rPr>
      </w:pPr>
      <w:bookmarkStart w:id="18" w:name="_Toc146751294"/>
      <w:bookmarkStart w:id="19" w:name="_Toc52574164"/>
      <w:bookmarkStart w:id="20" w:name="_Toc52574078"/>
      <w:bookmarkStart w:id="21" w:name="_Toc46488657"/>
      <w:bookmarkStart w:id="22" w:name="_Toc37238762"/>
      <w:bookmarkStart w:id="23" w:name="_Toc37238648"/>
      <w:bookmarkStart w:id="24" w:name="_Toc37093372"/>
      <w:bookmarkStart w:id="25" w:name="_Toc29382255"/>
      <w:bookmarkStart w:id="26" w:name="_Toc12750891"/>
      <w:r>
        <w:t>4.2.6</w:t>
      </w:r>
      <w:r>
        <w:tab/>
        <w:t>MAC parameters</w:t>
      </w:r>
      <w:bookmarkEnd w:id="18"/>
      <w:bookmarkEnd w:id="19"/>
      <w:bookmarkEnd w:id="20"/>
      <w:bookmarkEnd w:id="21"/>
      <w:bookmarkEnd w:id="22"/>
      <w:bookmarkEnd w:id="23"/>
      <w:bookmarkEnd w:id="24"/>
      <w:bookmarkEnd w:id="25"/>
      <w:bookmarkEnd w:id="26"/>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47204A" w14:paraId="49EC9F9A"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1196A6D" w14:textId="77777777" w:rsidR="0047204A" w:rsidRDefault="0047204A">
            <w:pPr>
              <w:pStyle w:val="TAH"/>
              <w:rPr>
                <w:rFonts w:cs="Arial"/>
                <w:szCs w:val="18"/>
              </w:rPr>
            </w:pPr>
            <w:r>
              <w:rPr>
                <w:rFonts w:cs="Arial"/>
                <w:szCs w:val="18"/>
              </w:rPr>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17149C03" w14:textId="77777777" w:rsidR="0047204A" w:rsidRDefault="0047204A">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CB1CC5A" w14:textId="77777777" w:rsidR="0047204A" w:rsidRDefault="0047204A">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BF94116" w14:textId="77777777" w:rsidR="0047204A" w:rsidRDefault="0047204A">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444298CC" w14:textId="77777777" w:rsidR="0047204A" w:rsidRDefault="0047204A">
            <w:pPr>
              <w:pStyle w:val="TAH"/>
              <w:rPr>
                <w:rFonts w:cs="Arial"/>
                <w:szCs w:val="18"/>
              </w:rPr>
            </w:pPr>
            <w:r>
              <w:rPr>
                <w:rFonts w:cs="Arial"/>
                <w:szCs w:val="18"/>
              </w:rPr>
              <w:t>FR1-FR2 DIFF</w:t>
            </w:r>
          </w:p>
        </w:tc>
      </w:tr>
      <w:tr w:rsidR="0047204A" w14:paraId="422DB990"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5B3BA74" w14:textId="77777777" w:rsidR="0047204A" w:rsidRDefault="0047204A">
            <w:pPr>
              <w:pStyle w:val="TAL"/>
              <w:rPr>
                <w:b/>
                <w:i/>
              </w:rPr>
            </w:pPr>
            <w:r>
              <w:rPr>
                <w:b/>
                <w:i/>
              </w:rPr>
              <w:t>autonomousTransmission-r16</w:t>
            </w:r>
          </w:p>
          <w:p w14:paraId="2B04B003" w14:textId="77777777" w:rsidR="0047204A" w:rsidRDefault="0047204A">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DE11B9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FEC21AE"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0D50878"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7B2D1F7" w14:textId="77777777" w:rsidR="0047204A" w:rsidRDefault="0047204A">
            <w:pPr>
              <w:pStyle w:val="TAL"/>
            </w:pPr>
            <w:r>
              <w:rPr>
                <w:rFonts w:cs="Arial"/>
                <w:szCs w:val="18"/>
              </w:rPr>
              <w:t>No</w:t>
            </w:r>
          </w:p>
        </w:tc>
      </w:tr>
      <w:tr w:rsidR="0047204A" w14:paraId="12931273"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F349211" w14:textId="77777777" w:rsidR="0047204A" w:rsidRDefault="0047204A">
            <w:pPr>
              <w:pStyle w:val="TAL"/>
              <w:rPr>
                <w:rFonts w:cs="Arial"/>
                <w:b/>
                <w:bCs/>
                <w:i/>
                <w:iCs/>
                <w:szCs w:val="18"/>
              </w:rPr>
            </w:pPr>
            <w:r>
              <w:rPr>
                <w:rFonts w:cs="Arial"/>
                <w:b/>
                <w:bCs/>
                <w:i/>
                <w:iCs/>
                <w:szCs w:val="18"/>
              </w:rPr>
              <w:t>directMCG-SCellActivation-r16, directMCG-SCellActivation-r17</w:t>
            </w:r>
          </w:p>
          <w:p w14:paraId="4ED47E53" w14:textId="77777777" w:rsidR="0047204A" w:rsidRDefault="0047204A">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upon SCell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8FF2293"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DE34DE"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D9F3630"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FEEADEC" w14:textId="77777777" w:rsidR="0047204A" w:rsidRDefault="0047204A">
            <w:pPr>
              <w:pStyle w:val="TAL"/>
            </w:pPr>
            <w:r>
              <w:rPr>
                <w:rFonts w:cs="Arial"/>
                <w:szCs w:val="18"/>
              </w:rPr>
              <w:t xml:space="preserve">Yes </w:t>
            </w:r>
            <w:r>
              <w:t>(Incl FR2-2 DIFF)</w:t>
            </w:r>
          </w:p>
        </w:tc>
      </w:tr>
      <w:tr w:rsidR="0047204A" w14:paraId="2DC1E56D"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F3785D8" w14:textId="77777777" w:rsidR="0047204A" w:rsidRDefault="0047204A">
            <w:pPr>
              <w:pStyle w:val="TAL"/>
              <w:rPr>
                <w:rFonts w:cs="Arial"/>
                <w:b/>
                <w:bCs/>
                <w:i/>
                <w:iCs/>
                <w:szCs w:val="18"/>
              </w:rPr>
            </w:pPr>
            <w:r>
              <w:rPr>
                <w:rFonts w:cs="Arial"/>
                <w:b/>
                <w:bCs/>
                <w:i/>
                <w:iCs/>
                <w:szCs w:val="18"/>
              </w:rPr>
              <w:t>directMCG-SCellActivationResume-r16, directMCG-SCellActivationResume-r17</w:t>
            </w:r>
          </w:p>
          <w:p w14:paraId="00166E90" w14:textId="77777777" w:rsidR="0047204A" w:rsidRDefault="0047204A">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 xml:space="preserve">upon reception of an </w:t>
            </w:r>
            <w:r>
              <w:rPr>
                <w:rFonts w:cs="Arial"/>
                <w:bCs/>
                <w:i/>
                <w:iCs/>
                <w:szCs w:val="18"/>
              </w:rPr>
              <w:t>RRCResume</w:t>
            </w:r>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779C3B8A"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FA503F0"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94D78B"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1DC2AB" w14:textId="77777777" w:rsidR="0047204A" w:rsidRDefault="0047204A">
            <w:pPr>
              <w:pStyle w:val="TAL"/>
            </w:pPr>
            <w:r>
              <w:rPr>
                <w:rFonts w:cs="Arial"/>
                <w:szCs w:val="18"/>
              </w:rPr>
              <w:t xml:space="preserve">Yes </w:t>
            </w:r>
            <w:r>
              <w:t>(Incl FR2-2 DIFF)</w:t>
            </w:r>
          </w:p>
        </w:tc>
      </w:tr>
      <w:tr w:rsidR="0047204A" w14:paraId="71DEE3B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28B4F22" w14:textId="77777777" w:rsidR="0047204A" w:rsidRDefault="0047204A">
            <w:pPr>
              <w:pStyle w:val="TAL"/>
              <w:rPr>
                <w:rFonts w:cs="Arial"/>
                <w:b/>
                <w:bCs/>
                <w:i/>
                <w:iCs/>
                <w:szCs w:val="18"/>
              </w:rPr>
            </w:pPr>
            <w:r>
              <w:rPr>
                <w:rFonts w:cs="Arial"/>
                <w:b/>
                <w:bCs/>
                <w:i/>
                <w:iCs/>
                <w:szCs w:val="18"/>
              </w:rPr>
              <w:t>directSCG-SCellActivation-r16, directSCG-SCellActivation-r17</w:t>
            </w:r>
          </w:p>
          <w:p w14:paraId="3567783C" w14:textId="77777777" w:rsidR="0047204A" w:rsidRDefault="0047204A">
            <w:pPr>
              <w:pStyle w:val="TAL"/>
              <w:rPr>
                <w:rFonts w:cs="Arial"/>
                <w:bCs/>
                <w:iCs/>
                <w:szCs w:val="18"/>
              </w:rPr>
            </w:pPr>
            <w:r>
              <w:rPr>
                <w:rFonts w:cs="Arial"/>
                <w:bCs/>
                <w:iCs/>
                <w:szCs w:val="18"/>
              </w:rPr>
              <w:t xml:space="preserve">Indicates whether the UE supports </w:t>
            </w:r>
            <w:r>
              <w:t xml:space="preserve">direct NR SCG SCell activation, as specified in TS 38.321 [8], </w:t>
            </w:r>
            <w:r>
              <w:rPr>
                <w:rFonts w:cs="Arial"/>
                <w:bCs/>
                <w:iCs/>
                <w:szCs w:val="18"/>
              </w:rPr>
              <w:t xml:space="preserve">upon SCell addition and upon reconfiguration with sync of the SCG, both performed via an </w:t>
            </w:r>
            <w:r>
              <w:rPr>
                <w:rFonts w:cs="Arial"/>
                <w:bCs/>
                <w:i/>
                <w:iCs/>
                <w:szCs w:val="18"/>
              </w:rPr>
              <w:t>RRCReconfiguration</w:t>
            </w:r>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5D7C6812" w14:textId="77777777" w:rsidR="0047204A" w:rsidRDefault="0047204A">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08B155F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63B3C32"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98119BC"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8C53DC0" w14:textId="77777777" w:rsidR="0047204A" w:rsidRDefault="0047204A">
            <w:pPr>
              <w:pStyle w:val="TAL"/>
            </w:pPr>
            <w:r>
              <w:rPr>
                <w:rFonts w:cs="Arial"/>
                <w:szCs w:val="18"/>
              </w:rPr>
              <w:t xml:space="preserve">Yes </w:t>
            </w:r>
            <w:r>
              <w:t>(Incl FR2-2 DIFF)</w:t>
            </w:r>
          </w:p>
        </w:tc>
      </w:tr>
      <w:tr w:rsidR="0047204A" w14:paraId="05FB124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ED2ABB7" w14:textId="77777777" w:rsidR="0047204A" w:rsidRDefault="0047204A">
            <w:pPr>
              <w:pStyle w:val="TAL"/>
              <w:rPr>
                <w:rFonts w:cs="Arial"/>
                <w:b/>
                <w:bCs/>
                <w:i/>
                <w:iCs/>
                <w:szCs w:val="18"/>
              </w:rPr>
            </w:pPr>
            <w:r>
              <w:rPr>
                <w:rFonts w:cs="Arial"/>
                <w:b/>
                <w:bCs/>
                <w:i/>
                <w:iCs/>
                <w:szCs w:val="18"/>
              </w:rPr>
              <w:t>directSCG-SCellActivationResume-r16, directSCG-SCellActivationResume-r17</w:t>
            </w:r>
          </w:p>
          <w:p w14:paraId="431242DA" w14:textId="77777777" w:rsidR="0047204A" w:rsidRDefault="0047204A">
            <w:pPr>
              <w:pStyle w:val="TAL"/>
              <w:rPr>
                <w:rFonts w:cs="Arial"/>
                <w:bCs/>
                <w:iCs/>
                <w:szCs w:val="18"/>
              </w:rPr>
            </w:pPr>
            <w:r>
              <w:rPr>
                <w:rFonts w:cs="Arial"/>
                <w:bCs/>
                <w:iCs/>
                <w:szCs w:val="18"/>
              </w:rPr>
              <w:t>Indicates whether the UE supports</w:t>
            </w:r>
            <w:r>
              <w:t xml:space="preserve"> direct NR SCG SCell activation, as specified in TS 38.321 [8]:</w:t>
            </w:r>
          </w:p>
          <w:p w14:paraId="2E9B87F4" w14:textId="77777777" w:rsidR="0047204A" w:rsidRDefault="0047204A">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RRCConnectionResume</w:t>
            </w:r>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1FBB5E8E" w14:textId="77777777" w:rsidR="0047204A" w:rsidRDefault="0047204A">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RRCResume</w:t>
            </w:r>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722728ED" w14:textId="77777777" w:rsidR="0047204A" w:rsidRDefault="0047204A">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635A06E7"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C7C10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D452612"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0D27C65" w14:textId="77777777" w:rsidR="0047204A" w:rsidRDefault="0047204A">
            <w:pPr>
              <w:pStyle w:val="TAL"/>
            </w:pPr>
            <w:r>
              <w:rPr>
                <w:rFonts w:cs="Arial"/>
                <w:szCs w:val="18"/>
              </w:rPr>
              <w:t xml:space="preserve">Yes </w:t>
            </w:r>
            <w:r>
              <w:t>(Incl FR2-2 DIFF)</w:t>
            </w:r>
          </w:p>
        </w:tc>
      </w:tr>
      <w:tr w:rsidR="0047204A" w14:paraId="04B958D3"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BF8CA45" w14:textId="77777777" w:rsidR="0047204A" w:rsidRDefault="0047204A">
            <w:pPr>
              <w:pStyle w:val="TAL"/>
              <w:rPr>
                <w:rFonts w:cs="Arial"/>
                <w:b/>
                <w:bCs/>
                <w:i/>
                <w:iCs/>
                <w:szCs w:val="18"/>
              </w:rPr>
            </w:pPr>
            <w:r>
              <w:rPr>
                <w:rFonts w:cs="Arial"/>
                <w:b/>
                <w:bCs/>
                <w:i/>
                <w:iCs/>
                <w:szCs w:val="18"/>
              </w:rPr>
              <w:t>drx-Adaptation-r16, drx-Adaptation-r17</w:t>
            </w:r>
          </w:p>
          <w:p w14:paraId="62746D71" w14:textId="77777777" w:rsidR="0047204A" w:rsidRDefault="0047204A">
            <w:pPr>
              <w:pStyle w:val="TAL"/>
              <w:rPr>
                <w:rFonts w:cs="Arial"/>
                <w:bCs/>
                <w:iCs/>
                <w:szCs w:val="18"/>
              </w:rPr>
            </w:pPr>
            <w:r>
              <w:rPr>
                <w:rFonts w:cs="Arial"/>
                <w:bCs/>
                <w:iCs/>
                <w:szCs w:val="18"/>
              </w:rPr>
              <w:t>Indicates whether the UE supports DRX adaptation comprised of the following functional components:</w:t>
            </w:r>
          </w:p>
          <w:p w14:paraId="2797609E"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ps-Offset </w:t>
            </w:r>
            <w:r>
              <w:rPr>
                <w:rFonts w:ascii="Arial" w:hAnsi="Arial" w:cs="Arial"/>
                <w:sz w:val="18"/>
                <w:szCs w:val="18"/>
              </w:rPr>
              <w:t xml:space="preserve">for the detection of DCI format 2_6 with CRC scrambling by </w:t>
            </w:r>
            <w:r>
              <w:rPr>
                <w:rFonts w:ascii="Arial" w:hAnsi="Arial" w:cs="Arial"/>
                <w:i/>
                <w:iCs/>
                <w:sz w:val="18"/>
                <w:szCs w:val="18"/>
              </w:rPr>
              <w:t>ps</w:t>
            </w:r>
            <w:r>
              <w:rPr>
                <w:rFonts w:ascii="Arial" w:hAnsi="Arial" w:cs="Arial"/>
                <w:sz w:val="18"/>
                <w:szCs w:val="18"/>
              </w:rPr>
              <w:t xml:space="preserve">-RNTI and reported </w:t>
            </w:r>
            <w:r>
              <w:rPr>
                <w:rFonts w:ascii="Arial" w:hAnsi="Arial" w:cs="Arial"/>
                <w:i/>
                <w:iCs/>
                <w:sz w:val="18"/>
                <w:szCs w:val="18"/>
              </w:rPr>
              <w:t>MinTimeGap</w:t>
            </w:r>
            <w:r>
              <w:rPr>
                <w:rFonts w:ascii="Arial" w:hAnsi="Arial" w:cs="Arial"/>
                <w:sz w:val="18"/>
                <w:szCs w:val="18"/>
              </w:rPr>
              <w:t xml:space="preserve"> before the start of </w:t>
            </w:r>
            <w:r>
              <w:rPr>
                <w:rFonts w:ascii="Arial" w:hAnsi="Arial" w:cs="Arial"/>
                <w:i/>
                <w:sz w:val="18"/>
                <w:szCs w:val="18"/>
              </w:rPr>
              <w:t>drx-onDurationTimer</w:t>
            </w:r>
            <w:r>
              <w:t xml:space="preserve"> </w:t>
            </w:r>
            <w:r>
              <w:rPr>
                <w:rFonts w:ascii="Arial" w:hAnsi="Arial" w:cs="Arial"/>
                <w:iCs/>
                <w:sz w:val="18"/>
                <w:szCs w:val="18"/>
              </w:rPr>
              <w:t>of Long DRX</w:t>
            </w:r>
          </w:p>
          <w:p w14:paraId="75625BB2"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r>
              <w:rPr>
                <w:rFonts w:ascii="Arial" w:hAnsi="Arial" w:cs="Arial"/>
                <w:i/>
                <w:sz w:val="18"/>
                <w:szCs w:val="18"/>
              </w:rPr>
              <w:t>drx-onDurationTimer</w:t>
            </w:r>
            <w:r>
              <w:rPr>
                <w:rFonts w:ascii="Arial" w:hAnsi="Arial" w:cs="Arial"/>
                <w:sz w:val="18"/>
                <w:szCs w:val="18"/>
              </w:rPr>
              <w:t xml:space="preserve"> for the next Long DRX cycle by detection of DCI format 2_6</w:t>
            </w:r>
          </w:p>
          <w:p w14:paraId="5964B4BF"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0776F19C"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r>
              <w:rPr>
                <w:rFonts w:ascii="Arial" w:hAnsi="Arial" w:cs="Arial"/>
                <w:i/>
                <w:iCs/>
                <w:sz w:val="18"/>
                <w:szCs w:val="18"/>
              </w:rPr>
              <w:t>ps-TransmitOtherPeriodicCSI</w:t>
            </w:r>
            <w:r>
              <w:rPr>
                <w:rFonts w:ascii="Arial" w:hAnsi="Arial" w:cs="Arial"/>
                <w:sz w:val="18"/>
                <w:szCs w:val="18"/>
              </w:rPr>
              <w:t>) when impacted by DCI format 2_6 that</w:t>
            </w:r>
            <w:r>
              <w:rPr>
                <w:rFonts w:ascii="Arial" w:hAnsi="Arial" w:cs="Arial"/>
                <w:i/>
                <w:sz w:val="18"/>
                <w:szCs w:val="18"/>
              </w:rPr>
              <w:t xml:space="preserve"> drx-onDurationTimer</w:t>
            </w:r>
            <w:r>
              <w:rPr>
                <w:rFonts w:ascii="Arial" w:hAnsi="Arial" w:cs="Arial"/>
                <w:sz w:val="18"/>
                <w:szCs w:val="18"/>
              </w:rPr>
              <w:t xml:space="preserve"> does not start for the next Long DRX cycle</w:t>
            </w:r>
          </w:p>
          <w:p w14:paraId="791FA890"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r>
              <w:rPr>
                <w:rFonts w:ascii="Arial" w:hAnsi="Arial" w:cs="Arial"/>
                <w:i/>
                <w:sz w:val="18"/>
                <w:szCs w:val="18"/>
              </w:rPr>
              <w:t>drx-onDurationTimer</w:t>
            </w:r>
            <w:r>
              <w:rPr>
                <w:rFonts w:ascii="Arial" w:hAnsi="Arial" w:cs="Arial"/>
                <w:sz w:val="18"/>
                <w:szCs w:val="18"/>
              </w:rPr>
              <w:t xml:space="preserve"> does not start for the next Long DRX cycle</w:t>
            </w:r>
          </w:p>
          <w:p w14:paraId="4E9293AC" w14:textId="77777777" w:rsidR="0047204A" w:rsidRDefault="0047204A">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r>
              <w:rPr>
                <w:rFonts w:cs="Arial"/>
                <w:bCs/>
                <w:i/>
                <w:szCs w:val="18"/>
              </w:rPr>
              <w:t>drx-onDurationTimer</w:t>
            </w:r>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683814F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A88F54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36DC26"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A83D1F" w14:textId="77777777" w:rsidR="0047204A" w:rsidRDefault="0047204A">
            <w:pPr>
              <w:pStyle w:val="TAL"/>
              <w:rPr>
                <w:rFonts w:cs="Arial"/>
                <w:szCs w:val="18"/>
              </w:rPr>
            </w:pPr>
            <w:r>
              <w:rPr>
                <w:rFonts w:cs="Arial"/>
                <w:szCs w:val="18"/>
              </w:rPr>
              <w:t>Yes</w:t>
            </w:r>
          </w:p>
          <w:p w14:paraId="533DCB9E" w14:textId="77777777" w:rsidR="0047204A" w:rsidRDefault="0047204A">
            <w:pPr>
              <w:pStyle w:val="TAL"/>
            </w:pPr>
            <w:r>
              <w:t>(Incl FR2-2 DIFF)</w:t>
            </w:r>
          </w:p>
        </w:tc>
      </w:tr>
      <w:tr w:rsidR="0047204A" w14:paraId="047F4858"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9143C2" w14:textId="77777777" w:rsidR="0047204A" w:rsidRDefault="0047204A">
            <w:pPr>
              <w:pStyle w:val="TAL"/>
              <w:rPr>
                <w:b/>
                <w:bCs/>
                <w:i/>
                <w:iCs/>
                <w:lang w:eastAsia="zh-CN"/>
              </w:rPr>
            </w:pPr>
            <w:r>
              <w:rPr>
                <w:b/>
                <w:bCs/>
                <w:i/>
                <w:iCs/>
              </w:rPr>
              <w:t>enhancedSkipUplinkTxConfigured-r16</w:t>
            </w:r>
          </w:p>
          <w:p w14:paraId="40E150A7" w14:textId="77777777" w:rsidR="0047204A" w:rsidRDefault="0047204A">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EDFF514" w14:textId="77777777" w:rsidR="0047204A" w:rsidRDefault="0047204A">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0C9D503" w14:textId="77777777" w:rsidR="0047204A" w:rsidRDefault="0047204A">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FD9847" w14:textId="77777777" w:rsidR="0047204A" w:rsidRDefault="0047204A">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0C79A83" w14:textId="77777777" w:rsidR="0047204A" w:rsidRDefault="0047204A">
            <w:pPr>
              <w:pStyle w:val="TAL"/>
              <w:rPr>
                <w:rFonts w:cs="Arial"/>
                <w:szCs w:val="18"/>
              </w:rPr>
            </w:pPr>
            <w:r>
              <w:t>No</w:t>
            </w:r>
          </w:p>
        </w:tc>
      </w:tr>
      <w:tr w:rsidR="0047204A" w14:paraId="2440E95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20706A7" w14:textId="77777777" w:rsidR="0047204A" w:rsidRDefault="0047204A">
            <w:pPr>
              <w:pStyle w:val="TAL"/>
              <w:rPr>
                <w:b/>
                <w:bCs/>
                <w:i/>
                <w:iCs/>
                <w:lang w:eastAsia="zh-CN"/>
              </w:rPr>
            </w:pPr>
            <w:r>
              <w:rPr>
                <w:b/>
                <w:bCs/>
                <w:i/>
                <w:iCs/>
              </w:rPr>
              <w:t>enhancedSkipUplinkTxDynamic-r16</w:t>
            </w:r>
          </w:p>
          <w:p w14:paraId="0296F9DD" w14:textId="77777777" w:rsidR="0047204A" w:rsidRDefault="0047204A">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4FC4885" w14:textId="77777777" w:rsidR="0047204A" w:rsidRDefault="0047204A">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D77057A" w14:textId="77777777" w:rsidR="0047204A" w:rsidRDefault="0047204A">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19E287" w14:textId="77777777" w:rsidR="0047204A" w:rsidRDefault="0047204A">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E141A47" w14:textId="77777777" w:rsidR="0047204A" w:rsidRDefault="0047204A">
            <w:pPr>
              <w:pStyle w:val="TAL"/>
              <w:rPr>
                <w:rFonts w:cs="Arial"/>
                <w:szCs w:val="18"/>
              </w:rPr>
            </w:pPr>
            <w:r>
              <w:t>No</w:t>
            </w:r>
          </w:p>
        </w:tc>
      </w:tr>
      <w:tr w:rsidR="0047204A" w14:paraId="3D83129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9447662" w14:textId="77777777" w:rsidR="0047204A" w:rsidRDefault="0047204A">
            <w:pPr>
              <w:pStyle w:val="TAL"/>
              <w:rPr>
                <w:b/>
                <w:bCs/>
                <w:i/>
                <w:iCs/>
              </w:rPr>
            </w:pPr>
            <w:r>
              <w:rPr>
                <w:b/>
                <w:bCs/>
                <w:i/>
                <w:iCs/>
              </w:rPr>
              <w:t>enhancedUuDRX-forSidelink-r17</w:t>
            </w:r>
          </w:p>
          <w:p w14:paraId="027E8E42" w14:textId="77777777" w:rsidR="0047204A" w:rsidRDefault="0047204A">
            <w:pPr>
              <w:pStyle w:val="TAL"/>
              <w:rPr>
                <w:b/>
                <w:bCs/>
                <w:i/>
                <w:iCs/>
              </w:rPr>
            </w:pPr>
            <w:r>
              <w:t xml:space="preserve">Indicates whether UE supports sidelink related Uu-DRX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4C2428BB" w14:textId="77777777" w:rsidR="0047204A" w:rsidRDefault="0047204A">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23B74F7" w14:textId="77777777" w:rsidR="0047204A" w:rsidRDefault="0047204A">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E02E8D7" w14:textId="77777777" w:rsidR="0047204A" w:rsidRDefault="0047204A">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0AB7A64" w14:textId="77777777" w:rsidR="0047204A" w:rsidRDefault="0047204A">
            <w:pPr>
              <w:pStyle w:val="TAL"/>
            </w:pPr>
            <w:r>
              <w:rPr>
                <w:lang w:eastAsia="zh-CN"/>
              </w:rPr>
              <w:t>No</w:t>
            </w:r>
          </w:p>
        </w:tc>
      </w:tr>
      <w:tr w:rsidR="0047204A" w14:paraId="65F53414"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86CF089" w14:textId="77777777" w:rsidR="0047204A" w:rsidRDefault="0047204A">
            <w:pPr>
              <w:keepNext/>
              <w:keepLines/>
              <w:spacing w:after="0"/>
              <w:rPr>
                <w:rFonts w:ascii="Arial" w:hAnsi="Arial"/>
                <w:b/>
                <w:bCs/>
                <w:i/>
                <w:iCs/>
                <w:sz w:val="18"/>
              </w:rPr>
            </w:pPr>
            <w:r>
              <w:rPr>
                <w:rFonts w:ascii="Arial" w:hAnsi="Arial"/>
                <w:b/>
                <w:bCs/>
                <w:i/>
                <w:iCs/>
                <w:sz w:val="18"/>
              </w:rPr>
              <w:t>extendedDRX-CycleInactive-r17</w:t>
            </w:r>
          </w:p>
          <w:p w14:paraId="3654B520" w14:textId="77777777" w:rsidR="0047204A" w:rsidRDefault="0047204A">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6AB5620A" w14:textId="77777777" w:rsidR="0047204A" w:rsidRDefault="0047204A">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B7F1C88" w14:textId="77777777" w:rsidR="0047204A" w:rsidRDefault="0047204A">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673C2" w14:textId="77777777" w:rsidR="0047204A" w:rsidRDefault="0047204A">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943B7F5" w14:textId="77777777" w:rsidR="0047204A" w:rsidRDefault="0047204A">
            <w:pPr>
              <w:pStyle w:val="TAL"/>
              <w:rPr>
                <w:lang w:eastAsia="zh-CN"/>
              </w:rPr>
            </w:pPr>
            <w:r>
              <w:rPr>
                <w:lang w:eastAsia="zh-CN"/>
              </w:rPr>
              <w:t>No</w:t>
            </w:r>
          </w:p>
        </w:tc>
      </w:tr>
      <w:tr w:rsidR="0047204A" w14:paraId="4D9389FB"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ADBC9B2" w14:textId="77777777" w:rsidR="0047204A" w:rsidRDefault="0047204A">
            <w:pPr>
              <w:pStyle w:val="TAL"/>
              <w:rPr>
                <w:rFonts w:cs="Arial"/>
                <w:b/>
                <w:bCs/>
                <w:i/>
                <w:iCs/>
                <w:szCs w:val="18"/>
                <w:lang w:eastAsia="ja-JP"/>
              </w:rPr>
            </w:pPr>
            <w:r>
              <w:rPr>
                <w:rFonts w:cs="Arial"/>
                <w:b/>
                <w:bCs/>
                <w:i/>
                <w:iCs/>
                <w:szCs w:val="18"/>
              </w:rPr>
              <w:t>harq-FeedbackDisabled-r17</w:t>
            </w:r>
          </w:p>
          <w:p w14:paraId="2CD570C1" w14:textId="77777777" w:rsidR="0047204A" w:rsidRDefault="0047204A">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135373B5" w14:textId="77777777" w:rsidR="0047204A" w:rsidRDefault="0047204A">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38AA732" w14:textId="77777777" w:rsidR="0047204A" w:rsidRDefault="0047204A">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3CE4BB" w14:textId="77777777" w:rsidR="0047204A" w:rsidRDefault="0047204A">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01FC349" w14:textId="77777777" w:rsidR="0047204A" w:rsidRDefault="0047204A">
            <w:pPr>
              <w:pStyle w:val="TAL"/>
              <w:rPr>
                <w:lang w:eastAsia="zh-CN"/>
              </w:rPr>
            </w:pPr>
            <w:r>
              <w:rPr>
                <w:rFonts w:eastAsia="MS Mincho"/>
              </w:rPr>
              <w:t>No</w:t>
            </w:r>
          </w:p>
        </w:tc>
      </w:tr>
      <w:tr w:rsidR="0047204A" w14:paraId="230377D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0214072" w14:textId="77777777" w:rsidR="0047204A" w:rsidRDefault="0047204A">
            <w:pPr>
              <w:pStyle w:val="TAL"/>
              <w:rPr>
                <w:b/>
                <w:bCs/>
                <w:lang w:eastAsia="ja-JP"/>
              </w:rPr>
            </w:pPr>
            <w:r>
              <w:rPr>
                <w:b/>
                <w:bCs/>
                <w:i/>
                <w:iCs/>
              </w:rPr>
              <w:t>intraCG-Prioritization-r17</w:t>
            </w:r>
          </w:p>
          <w:p w14:paraId="06B21C3A" w14:textId="77777777" w:rsidR="0047204A" w:rsidRDefault="0047204A">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9F18321" w14:textId="77777777" w:rsidR="0047204A" w:rsidRDefault="0047204A">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14093AE" w14:textId="77777777" w:rsidR="0047204A" w:rsidRDefault="0047204A">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6E5C71" w14:textId="77777777" w:rsidR="0047204A" w:rsidRDefault="0047204A">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5DD39E9" w14:textId="77777777" w:rsidR="0047204A" w:rsidRDefault="0047204A">
            <w:pPr>
              <w:pStyle w:val="TAL"/>
              <w:rPr>
                <w:lang w:eastAsia="zh-CN"/>
              </w:rPr>
            </w:pPr>
            <w:r>
              <w:t>No</w:t>
            </w:r>
          </w:p>
        </w:tc>
      </w:tr>
      <w:tr w:rsidR="0047204A" w14:paraId="78F62CAC"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7191E90" w14:textId="77777777" w:rsidR="0047204A" w:rsidRDefault="0047204A">
            <w:pPr>
              <w:pStyle w:val="TAL"/>
              <w:rPr>
                <w:b/>
                <w:bCs/>
                <w:i/>
                <w:iCs/>
                <w:lang w:eastAsia="ja-JP"/>
              </w:rPr>
            </w:pPr>
            <w:r>
              <w:rPr>
                <w:b/>
                <w:bCs/>
                <w:i/>
                <w:iCs/>
              </w:rPr>
              <w:t>jointPrioritizationCG-Retx-Timer-r17</w:t>
            </w:r>
          </w:p>
          <w:p w14:paraId="79B661A3" w14:textId="77777777" w:rsidR="0047204A" w:rsidRDefault="0047204A">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4CC968F" w14:textId="77777777" w:rsidR="0047204A" w:rsidRDefault="0047204A">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7B8DEF8" w14:textId="77777777" w:rsidR="0047204A" w:rsidRDefault="0047204A">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4E7C9A" w14:textId="77777777" w:rsidR="0047204A" w:rsidRDefault="0047204A">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00EF5BE" w14:textId="77777777" w:rsidR="0047204A" w:rsidRDefault="0047204A">
            <w:pPr>
              <w:pStyle w:val="TAL"/>
              <w:rPr>
                <w:lang w:eastAsia="zh-CN"/>
              </w:rPr>
            </w:pPr>
            <w:r>
              <w:t>No</w:t>
            </w:r>
          </w:p>
        </w:tc>
      </w:tr>
      <w:tr w:rsidR="0047204A" w14:paraId="0CE654AA"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71CBA99" w14:textId="77777777" w:rsidR="0047204A" w:rsidRDefault="0047204A">
            <w:pPr>
              <w:pStyle w:val="TAL"/>
              <w:rPr>
                <w:b/>
                <w:bCs/>
                <w:i/>
                <w:iCs/>
                <w:lang w:eastAsia="zh-CN"/>
              </w:rPr>
            </w:pPr>
            <w:r>
              <w:rPr>
                <w:b/>
                <w:bCs/>
                <w:i/>
                <w:iCs/>
                <w:lang w:eastAsia="zh-CN"/>
              </w:rPr>
              <w:t>lastTransmissionUL-r17</w:t>
            </w:r>
          </w:p>
          <w:p w14:paraId="442F39A7" w14:textId="77777777" w:rsidR="0047204A" w:rsidRDefault="0047204A">
            <w:pPr>
              <w:pStyle w:val="TAL"/>
              <w:rPr>
                <w:b/>
                <w:bCs/>
                <w:i/>
                <w:iCs/>
                <w:lang w:eastAsia="ja-JP"/>
              </w:rPr>
            </w:pPr>
            <w:r>
              <w:rPr>
                <w:lang w:eastAsia="zh-CN"/>
              </w:rPr>
              <w:t xml:space="preserve">Indicates whether the UE supports starting the </w:t>
            </w:r>
            <w:r>
              <w:rPr>
                <w:i/>
                <w:lang w:eastAsia="zh-CN"/>
              </w:rPr>
              <w:t>drx-HARQ-RTT-TimerUL</w:t>
            </w:r>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2C38CBD" w14:textId="77777777" w:rsidR="0047204A" w:rsidRDefault="0047204A">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2FB1D09" w14:textId="77777777" w:rsidR="0047204A" w:rsidRDefault="0047204A">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69584BC" w14:textId="77777777" w:rsidR="0047204A" w:rsidRDefault="0047204A">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1120F6B" w14:textId="77777777" w:rsidR="0047204A" w:rsidRDefault="0047204A">
            <w:pPr>
              <w:pStyle w:val="TAL"/>
            </w:pPr>
            <w:r>
              <w:rPr>
                <w:szCs w:val="18"/>
                <w:lang w:eastAsia="zh-CN"/>
              </w:rPr>
              <w:t>No</w:t>
            </w:r>
          </w:p>
        </w:tc>
      </w:tr>
      <w:tr w:rsidR="0047204A" w14:paraId="6D5A11FB"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7B4ABA99" w14:textId="77777777" w:rsidR="0047204A" w:rsidRDefault="0047204A">
            <w:pPr>
              <w:pStyle w:val="TAL"/>
              <w:rPr>
                <w:b/>
                <w:i/>
              </w:rPr>
            </w:pPr>
            <w:r>
              <w:rPr>
                <w:b/>
                <w:i/>
              </w:rPr>
              <w:t>lch-PriorityBasedPrioritization-r16</w:t>
            </w:r>
          </w:p>
          <w:p w14:paraId="7CE56C4D" w14:textId="77777777" w:rsidR="0047204A" w:rsidRDefault="0047204A">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0878B56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D39B11"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F09791"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F37EF3" w14:textId="77777777" w:rsidR="0047204A" w:rsidRDefault="0047204A">
            <w:pPr>
              <w:pStyle w:val="TAL"/>
            </w:pPr>
            <w:r>
              <w:rPr>
                <w:rFonts w:cs="Arial"/>
                <w:szCs w:val="18"/>
              </w:rPr>
              <w:t>No</w:t>
            </w:r>
          </w:p>
        </w:tc>
      </w:tr>
      <w:tr w:rsidR="0047204A" w14:paraId="0A4673C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370C4FE" w14:textId="77777777" w:rsidR="0047204A" w:rsidRDefault="0047204A">
            <w:pPr>
              <w:pStyle w:val="TAL"/>
              <w:rPr>
                <w:b/>
                <w:i/>
              </w:rPr>
            </w:pPr>
            <w:r>
              <w:rPr>
                <w:b/>
                <w:i/>
              </w:rPr>
              <w:t>lch-ToConfiguredGrantMapping-r16</w:t>
            </w:r>
          </w:p>
          <w:p w14:paraId="08421307" w14:textId="77777777" w:rsidR="0047204A" w:rsidRDefault="0047204A">
            <w:pPr>
              <w:pStyle w:val="TAL"/>
            </w:pPr>
            <w:r>
              <w:t xml:space="preserve">Indicates whether the UE supports restricting data transmission from a given LCH to a configured (sub-) set of configured grant configurations (see </w:t>
            </w:r>
            <w:r>
              <w:rPr>
                <w:i/>
                <w:iCs/>
              </w:rPr>
              <w:t>allowedCG-List-r16</w:t>
            </w:r>
            <w:r>
              <w:t xml:space="preserve"> in </w:t>
            </w:r>
            <w:r>
              <w:rPr>
                <w:i/>
                <w:iCs/>
              </w:rPr>
              <w:t>LogicalChannelConfig</w:t>
            </w:r>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69E0A358"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E762D3"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C71C28"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D900CC4" w14:textId="77777777" w:rsidR="0047204A" w:rsidRDefault="0047204A">
            <w:pPr>
              <w:pStyle w:val="TAL"/>
            </w:pPr>
            <w:r>
              <w:rPr>
                <w:rFonts w:cs="Arial"/>
                <w:szCs w:val="18"/>
              </w:rPr>
              <w:t>No</w:t>
            </w:r>
          </w:p>
        </w:tc>
      </w:tr>
      <w:tr w:rsidR="0047204A" w14:paraId="1308E274"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BD45217" w14:textId="77777777" w:rsidR="0047204A" w:rsidRDefault="0047204A">
            <w:pPr>
              <w:pStyle w:val="TAL"/>
              <w:rPr>
                <w:b/>
                <w:i/>
              </w:rPr>
            </w:pPr>
            <w:r>
              <w:rPr>
                <w:b/>
                <w:i/>
              </w:rPr>
              <w:t>lch-ToGrantPriorityRestriction-r16</w:t>
            </w:r>
          </w:p>
          <w:p w14:paraId="2B5E0A0F" w14:textId="77777777" w:rsidR="0047204A" w:rsidRDefault="0047204A">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r>
              <w:rPr>
                <w:i/>
                <w:iCs/>
              </w:rPr>
              <w:t>LogicalChannelConfig</w:t>
            </w:r>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51B4A2C9"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D5E1D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45F9BB"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08A41BE" w14:textId="77777777" w:rsidR="0047204A" w:rsidRDefault="0047204A">
            <w:pPr>
              <w:pStyle w:val="TAL"/>
            </w:pPr>
            <w:r>
              <w:rPr>
                <w:rFonts w:cs="Arial"/>
                <w:szCs w:val="18"/>
              </w:rPr>
              <w:t>No</w:t>
            </w:r>
          </w:p>
        </w:tc>
      </w:tr>
      <w:tr w:rsidR="0047204A" w14:paraId="033B244E"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6E43A1B" w14:textId="77777777" w:rsidR="0047204A" w:rsidRDefault="0047204A">
            <w:pPr>
              <w:pStyle w:val="TAL"/>
              <w:rPr>
                <w:b/>
                <w:i/>
              </w:rPr>
            </w:pPr>
            <w:r>
              <w:rPr>
                <w:b/>
                <w:i/>
              </w:rPr>
              <w:t>lch-ToSCellRestriction</w:t>
            </w:r>
          </w:p>
          <w:p w14:paraId="0C95FFF8" w14:textId="77777777" w:rsidR="0047204A" w:rsidRDefault="0047204A">
            <w:pPr>
              <w:pStyle w:val="TAL"/>
              <w:rPr>
                <w:rFonts w:cs="Arial"/>
                <w:szCs w:val="18"/>
              </w:rPr>
            </w:pPr>
            <w:r>
              <w:t xml:space="preserve">Indicates whether the UE supports restricting data transmission from a given LCH to a configured (sub-) set of serving cells (see </w:t>
            </w:r>
            <w:r>
              <w:rPr>
                <w:i/>
                <w:iCs/>
              </w:rPr>
              <w:t>allowedServingCells</w:t>
            </w:r>
            <w:r>
              <w:t xml:space="preserve"> in </w:t>
            </w:r>
            <w:r>
              <w:rPr>
                <w:i/>
                <w:iCs/>
              </w:rPr>
              <w:t>LogicalChannelConfig</w:t>
            </w:r>
            <w:r>
              <w:t xml:space="preserve">). A UE supporting </w:t>
            </w:r>
            <w:r>
              <w:rPr>
                <w:i/>
                <w:iCs/>
              </w:rPr>
              <w:t>pdcp-DuplicationMCG-OrSCG-DRB</w:t>
            </w:r>
            <w:r>
              <w:t xml:space="preserve"> </w:t>
            </w:r>
            <w:r>
              <w:rPr>
                <w:lang w:eastAsia="zh-CN"/>
              </w:rPr>
              <w:t>or</w:t>
            </w:r>
            <w:r>
              <w:t xml:space="preserve"> </w:t>
            </w:r>
            <w:r>
              <w:rPr>
                <w:i/>
                <w:iCs/>
              </w:rPr>
              <w:t>pdcp-DuplicationSRB</w:t>
            </w:r>
            <w:r>
              <w:t xml:space="preserve"> (see </w:t>
            </w:r>
            <w:r>
              <w:rPr>
                <w:i/>
                <w:iCs/>
              </w:rPr>
              <w:t>PDCP-Config</w:t>
            </w:r>
            <w:r>
              <w:t xml:space="preserve">) shall also support </w:t>
            </w:r>
            <w:r>
              <w:rPr>
                <w:i/>
                <w:iCs/>
              </w:rPr>
              <w:t>lch-ToSCellRestriction</w:t>
            </w:r>
            <w:r>
              <w:t>.</w:t>
            </w:r>
          </w:p>
        </w:tc>
        <w:tc>
          <w:tcPr>
            <w:tcW w:w="569" w:type="dxa"/>
            <w:tcBorders>
              <w:top w:val="single" w:sz="4" w:space="0" w:color="808080"/>
              <w:left w:val="single" w:sz="4" w:space="0" w:color="808080"/>
              <w:bottom w:val="single" w:sz="4" w:space="0" w:color="808080"/>
              <w:right w:val="single" w:sz="4" w:space="0" w:color="808080"/>
            </w:tcBorders>
            <w:hideMark/>
          </w:tcPr>
          <w:p w14:paraId="71897E9E" w14:textId="77777777" w:rsidR="0047204A" w:rsidRDefault="0047204A">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2CB7613" w14:textId="77777777" w:rsidR="0047204A" w:rsidRDefault="0047204A">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7D885A" w14:textId="77777777" w:rsidR="0047204A" w:rsidRDefault="0047204A">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4E4A92D" w14:textId="77777777" w:rsidR="0047204A" w:rsidRDefault="0047204A">
            <w:pPr>
              <w:pStyle w:val="TAL"/>
              <w:jc w:val="center"/>
              <w:rPr>
                <w:rFonts w:cs="Arial"/>
                <w:szCs w:val="18"/>
              </w:rPr>
            </w:pPr>
            <w:r>
              <w:rPr>
                <w:rFonts w:cs="Arial"/>
                <w:szCs w:val="18"/>
              </w:rPr>
              <w:t>No</w:t>
            </w:r>
          </w:p>
        </w:tc>
      </w:tr>
      <w:tr w:rsidR="0047204A" w14:paraId="15D662A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EEC68AE" w14:textId="77777777" w:rsidR="0047204A" w:rsidRDefault="0047204A">
            <w:pPr>
              <w:pStyle w:val="TAL"/>
              <w:rPr>
                <w:rFonts w:cs="Arial"/>
                <w:b/>
                <w:bCs/>
                <w:i/>
                <w:iCs/>
                <w:szCs w:val="18"/>
              </w:rPr>
            </w:pPr>
            <w:r>
              <w:rPr>
                <w:rFonts w:cs="Arial"/>
                <w:b/>
                <w:bCs/>
                <w:i/>
                <w:iCs/>
                <w:szCs w:val="18"/>
              </w:rPr>
              <w:t>lcp-Restriction</w:t>
            </w:r>
          </w:p>
          <w:p w14:paraId="1E78925D" w14:textId="77777777" w:rsidR="0047204A" w:rsidRDefault="0047204A">
            <w:pPr>
              <w:pStyle w:val="TAL"/>
              <w:rPr>
                <w:rFonts w:cs="Arial"/>
                <w:bCs/>
                <w:i/>
                <w:iCs/>
                <w:szCs w:val="18"/>
              </w:rPr>
            </w:pPr>
            <w:r>
              <w:t xml:space="preserve">Indicates whether UE supports the selection of logical channels for each UL grant based on RRC configured restriction using RRC parameters </w:t>
            </w:r>
            <w:r>
              <w:rPr>
                <w:i/>
                <w:iCs/>
              </w:rPr>
              <w:t>allowedSCS-List</w:t>
            </w:r>
            <w:r>
              <w:t xml:space="preserve">, </w:t>
            </w:r>
            <w:r>
              <w:rPr>
                <w:i/>
                <w:iCs/>
              </w:rPr>
              <w:t>maxPUSCH-Duration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293B847"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8114200"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DDB68"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97703B7" w14:textId="77777777" w:rsidR="0047204A" w:rsidRDefault="0047204A">
            <w:pPr>
              <w:pStyle w:val="TAL"/>
              <w:jc w:val="center"/>
              <w:rPr>
                <w:rFonts w:cs="Arial"/>
                <w:bCs/>
                <w:iCs/>
                <w:szCs w:val="18"/>
              </w:rPr>
            </w:pPr>
            <w:r>
              <w:rPr>
                <w:rFonts w:cs="Arial"/>
                <w:bCs/>
                <w:iCs/>
                <w:szCs w:val="18"/>
              </w:rPr>
              <w:t>No</w:t>
            </w:r>
          </w:p>
        </w:tc>
      </w:tr>
      <w:tr w:rsidR="0047204A" w14:paraId="67AB18A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C92FB47" w14:textId="77777777" w:rsidR="0047204A" w:rsidRDefault="0047204A">
            <w:pPr>
              <w:pStyle w:val="TAL"/>
              <w:rPr>
                <w:rFonts w:cs="Arial"/>
                <w:b/>
                <w:bCs/>
                <w:i/>
                <w:iCs/>
                <w:szCs w:val="18"/>
              </w:rPr>
            </w:pPr>
            <w:r>
              <w:rPr>
                <w:rFonts w:cs="Arial"/>
                <w:b/>
                <w:bCs/>
                <w:i/>
                <w:iCs/>
                <w:szCs w:val="18"/>
              </w:rPr>
              <w:t>logicalChannelSR-DelayTimer</w:t>
            </w:r>
          </w:p>
          <w:p w14:paraId="0DBEBA7F" w14:textId="77777777" w:rsidR="0047204A" w:rsidRDefault="0047204A">
            <w:pPr>
              <w:pStyle w:val="TAL"/>
              <w:rPr>
                <w:rFonts w:cs="Arial"/>
                <w:b/>
                <w:bCs/>
                <w:i/>
                <w:iCs/>
                <w:szCs w:val="18"/>
              </w:rPr>
            </w:pPr>
            <w:r>
              <w:t>Indicates whether the UE supports the</w:t>
            </w:r>
            <w:r>
              <w:rPr>
                <w:i/>
                <w:iCs/>
              </w:rPr>
              <w:t xml:space="preserve"> logicalChannelSR-DelayTimer</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9055C99"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DBE37D8"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712046"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F01038" w14:textId="77777777" w:rsidR="0047204A" w:rsidRDefault="0047204A">
            <w:pPr>
              <w:pStyle w:val="TAL"/>
              <w:jc w:val="center"/>
              <w:rPr>
                <w:rFonts w:cs="Arial"/>
                <w:bCs/>
                <w:iCs/>
                <w:szCs w:val="18"/>
              </w:rPr>
            </w:pPr>
            <w:r>
              <w:rPr>
                <w:rFonts w:cs="Arial"/>
                <w:bCs/>
                <w:iCs/>
                <w:szCs w:val="18"/>
              </w:rPr>
              <w:t>No</w:t>
            </w:r>
          </w:p>
        </w:tc>
      </w:tr>
      <w:tr w:rsidR="0047204A" w14:paraId="4A83098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9DE60B8" w14:textId="77777777" w:rsidR="0047204A" w:rsidRDefault="0047204A">
            <w:pPr>
              <w:pStyle w:val="TAL"/>
              <w:rPr>
                <w:rFonts w:cs="Arial"/>
                <w:b/>
                <w:bCs/>
                <w:i/>
                <w:iCs/>
                <w:szCs w:val="18"/>
              </w:rPr>
            </w:pPr>
            <w:r>
              <w:rPr>
                <w:rFonts w:cs="Arial"/>
                <w:b/>
                <w:bCs/>
                <w:i/>
                <w:iCs/>
                <w:szCs w:val="18"/>
              </w:rPr>
              <w:t>longDRX-Cycle</w:t>
            </w:r>
          </w:p>
          <w:p w14:paraId="53312B57" w14:textId="77777777" w:rsidR="0047204A" w:rsidRDefault="0047204A">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05880CC"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1E3ED" w14:textId="77777777" w:rsidR="0047204A" w:rsidRDefault="0047204A">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6A208CA"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137F371" w14:textId="77777777" w:rsidR="0047204A" w:rsidRDefault="0047204A">
            <w:pPr>
              <w:pStyle w:val="TAL"/>
              <w:jc w:val="center"/>
              <w:rPr>
                <w:rFonts w:cs="Arial"/>
                <w:bCs/>
                <w:iCs/>
                <w:szCs w:val="18"/>
              </w:rPr>
            </w:pPr>
            <w:r>
              <w:rPr>
                <w:rFonts w:cs="Arial"/>
                <w:bCs/>
                <w:iCs/>
                <w:szCs w:val="18"/>
              </w:rPr>
              <w:t>No</w:t>
            </w:r>
          </w:p>
        </w:tc>
      </w:tr>
      <w:tr w:rsidR="0047204A" w14:paraId="72636CA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0111A7F" w14:textId="77777777" w:rsidR="0047204A" w:rsidRDefault="0047204A">
            <w:pPr>
              <w:pStyle w:val="TAL"/>
              <w:rPr>
                <w:rFonts w:cs="Arial"/>
                <w:b/>
                <w:bCs/>
                <w:i/>
                <w:iCs/>
                <w:szCs w:val="18"/>
              </w:rPr>
            </w:pPr>
            <w:r>
              <w:rPr>
                <w:rFonts w:cs="Arial"/>
                <w:b/>
                <w:bCs/>
                <w:i/>
                <w:iCs/>
                <w:szCs w:val="18"/>
              </w:rPr>
              <w:t>mg-ActivationCommPRS-Meas-r17</w:t>
            </w:r>
          </w:p>
          <w:p w14:paraId="4B32322F" w14:textId="77777777" w:rsidR="0047204A" w:rsidRDefault="0047204A">
            <w:pPr>
              <w:pStyle w:val="TAL"/>
              <w:rPr>
                <w:rFonts w:cs="Arial"/>
                <w:b/>
                <w:bCs/>
                <w:i/>
                <w:iCs/>
                <w:szCs w:val="18"/>
              </w:rPr>
            </w:pPr>
            <w:r>
              <w:t xml:space="preserve">Indicates whether UE supports </w:t>
            </w:r>
            <w:r>
              <w:rPr>
                <w:lang w:eastAsia="zh-CN"/>
              </w:rPr>
              <w:t>preconfiguration of MGs in RRC signalling for PRS measurements and</w:t>
            </w:r>
            <w:r>
              <w:t xml:space="preserve"> the use of DL MAC CE from the gNB,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5FBC09D1"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BD18179"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F60E409"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3190863" w14:textId="77777777" w:rsidR="0047204A" w:rsidRDefault="0047204A">
            <w:pPr>
              <w:pStyle w:val="TAL"/>
              <w:jc w:val="center"/>
              <w:rPr>
                <w:rFonts w:cs="Arial"/>
                <w:bCs/>
                <w:iCs/>
                <w:szCs w:val="18"/>
              </w:rPr>
            </w:pPr>
            <w:r>
              <w:rPr>
                <w:rFonts w:cs="Arial"/>
                <w:bCs/>
                <w:iCs/>
                <w:szCs w:val="18"/>
              </w:rPr>
              <w:t>No</w:t>
            </w:r>
          </w:p>
        </w:tc>
      </w:tr>
      <w:tr w:rsidR="0047204A" w14:paraId="1B587627"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B4BD600" w14:textId="77777777" w:rsidR="0047204A" w:rsidRDefault="0047204A">
            <w:pPr>
              <w:pStyle w:val="TAL"/>
              <w:rPr>
                <w:rFonts w:cs="Arial"/>
                <w:b/>
                <w:bCs/>
                <w:i/>
                <w:iCs/>
                <w:szCs w:val="18"/>
              </w:rPr>
            </w:pPr>
            <w:r>
              <w:rPr>
                <w:rFonts w:cs="Arial"/>
                <w:b/>
                <w:bCs/>
                <w:i/>
                <w:iCs/>
                <w:szCs w:val="18"/>
              </w:rPr>
              <w:t>mg-ActivationRequestPRS-Meas-r17</w:t>
            </w:r>
          </w:p>
          <w:p w14:paraId="575DA9AC" w14:textId="77777777" w:rsidR="0047204A" w:rsidRDefault="0047204A">
            <w:pPr>
              <w:pStyle w:val="TAL"/>
              <w:rPr>
                <w:rFonts w:cs="Arial"/>
                <w:b/>
                <w:bCs/>
                <w:i/>
                <w:iCs/>
                <w:szCs w:val="18"/>
              </w:rPr>
            </w:pPr>
            <w:r>
              <w:t xml:space="preserve">Indicates whether UE supports </w:t>
            </w:r>
            <w:r>
              <w:rPr>
                <w:lang w:eastAsia="zh-CN"/>
              </w:rPr>
              <w:t>preconfiguration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3F430613"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94CD189"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30F24F2"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709503F" w14:textId="77777777" w:rsidR="0047204A" w:rsidRDefault="0047204A">
            <w:pPr>
              <w:pStyle w:val="TAL"/>
              <w:jc w:val="center"/>
              <w:rPr>
                <w:rFonts w:cs="Arial"/>
                <w:bCs/>
                <w:iCs/>
                <w:szCs w:val="18"/>
              </w:rPr>
            </w:pPr>
            <w:r>
              <w:rPr>
                <w:rFonts w:cs="Arial"/>
                <w:bCs/>
                <w:iCs/>
                <w:szCs w:val="18"/>
              </w:rPr>
              <w:t>No</w:t>
            </w:r>
          </w:p>
        </w:tc>
      </w:tr>
      <w:tr w:rsidR="0047204A" w14:paraId="53983E98"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BB973E9" w14:textId="77777777" w:rsidR="0047204A" w:rsidRDefault="0047204A">
            <w:pPr>
              <w:pStyle w:val="TAL"/>
              <w:rPr>
                <w:rFonts w:cs="Arial"/>
                <w:b/>
                <w:bCs/>
                <w:i/>
                <w:iCs/>
                <w:szCs w:val="18"/>
              </w:rPr>
            </w:pPr>
            <w:r>
              <w:rPr>
                <w:rFonts w:cs="Arial"/>
                <w:b/>
                <w:bCs/>
                <w:i/>
                <w:iCs/>
                <w:szCs w:val="18"/>
              </w:rPr>
              <w:t>multipleConfiguredGrants</w:t>
            </w:r>
          </w:p>
          <w:p w14:paraId="04A07EE6" w14:textId="77777777" w:rsidR="0047204A" w:rsidRDefault="0047204A">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C30FB73"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E2B1F9B"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832F4"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377BCF0" w14:textId="77777777" w:rsidR="0047204A" w:rsidRDefault="0047204A">
            <w:pPr>
              <w:pStyle w:val="TAL"/>
              <w:jc w:val="center"/>
              <w:rPr>
                <w:rFonts w:cs="Arial"/>
                <w:bCs/>
                <w:iCs/>
                <w:szCs w:val="18"/>
              </w:rPr>
            </w:pPr>
            <w:r>
              <w:rPr>
                <w:rFonts w:cs="Arial"/>
                <w:bCs/>
                <w:iCs/>
                <w:szCs w:val="18"/>
              </w:rPr>
              <w:t>No</w:t>
            </w:r>
          </w:p>
        </w:tc>
      </w:tr>
      <w:tr w:rsidR="0047204A" w14:paraId="1F65F58F"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A62D5B" w14:textId="77777777" w:rsidR="0047204A" w:rsidRDefault="0047204A">
            <w:pPr>
              <w:pStyle w:val="TAL"/>
              <w:rPr>
                <w:rFonts w:cs="Arial"/>
                <w:b/>
                <w:bCs/>
                <w:i/>
                <w:iCs/>
                <w:szCs w:val="18"/>
              </w:rPr>
            </w:pPr>
            <w:r>
              <w:rPr>
                <w:rFonts w:cs="Arial"/>
                <w:b/>
                <w:bCs/>
                <w:i/>
                <w:iCs/>
                <w:szCs w:val="18"/>
              </w:rPr>
              <w:t>multipleSR-Configurations</w:t>
            </w:r>
          </w:p>
          <w:p w14:paraId="0C26B143" w14:textId="77777777" w:rsidR="0047204A" w:rsidRDefault="0047204A">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6B0978"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5707EC"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D7E5F1"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9D161C" w14:textId="77777777" w:rsidR="0047204A" w:rsidRDefault="0047204A">
            <w:pPr>
              <w:pStyle w:val="TAL"/>
              <w:jc w:val="center"/>
              <w:rPr>
                <w:rFonts w:cs="Arial"/>
                <w:bCs/>
                <w:iCs/>
                <w:szCs w:val="18"/>
              </w:rPr>
            </w:pPr>
            <w:r>
              <w:rPr>
                <w:rFonts w:cs="Arial"/>
                <w:bCs/>
                <w:iCs/>
                <w:szCs w:val="18"/>
              </w:rPr>
              <w:t>No</w:t>
            </w:r>
          </w:p>
        </w:tc>
      </w:tr>
      <w:tr w:rsidR="0047204A" w14:paraId="0FD34107" w14:textId="77777777" w:rsidTr="0047204A">
        <w:trPr>
          <w:cantSplit/>
          <w:ins w:id="27" w:author="NR_MBS_enh-Core" w:date="2023-11-20T19:22:00Z"/>
        </w:trPr>
        <w:tc>
          <w:tcPr>
            <w:tcW w:w="7092" w:type="dxa"/>
            <w:tcBorders>
              <w:top w:val="single" w:sz="4" w:space="0" w:color="808080"/>
              <w:left w:val="single" w:sz="4" w:space="0" w:color="808080"/>
              <w:bottom w:val="single" w:sz="4" w:space="0" w:color="808080"/>
              <w:right w:val="single" w:sz="4" w:space="0" w:color="808080"/>
            </w:tcBorders>
          </w:tcPr>
          <w:p w14:paraId="2CC7DE6F" w14:textId="77777777" w:rsidR="0047204A" w:rsidRDefault="0047204A" w:rsidP="0047204A">
            <w:pPr>
              <w:pStyle w:val="TAL"/>
              <w:rPr>
                <w:ins w:id="28" w:author="NR_MBS_enh-Core" w:date="2023-11-20T19:22:00Z"/>
                <w:rFonts w:cs="Arial"/>
                <w:b/>
                <w:bCs/>
                <w:i/>
                <w:iCs/>
                <w:szCs w:val="18"/>
                <w:lang w:eastAsia="zh-CN"/>
              </w:rPr>
            </w:pPr>
            <w:ins w:id="29" w:author="NR_MBS_enh-Core" w:date="2023-11-20T19:22:00Z">
              <w:r>
                <w:rPr>
                  <w:rFonts w:cs="Arial" w:hint="eastAsia"/>
                  <w:b/>
                  <w:bCs/>
                  <w:i/>
                  <w:iCs/>
                  <w:szCs w:val="18"/>
                  <w:lang w:eastAsia="zh-CN"/>
                </w:rPr>
                <w:t>p</w:t>
              </w:r>
              <w:r>
                <w:rPr>
                  <w:rFonts w:cs="Arial"/>
                  <w:b/>
                  <w:bCs/>
                  <w:i/>
                  <w:iCs/>
                  <w:szCs w:val="18"/>
                  <w:lang w:eastAsia="zh-CN"/>
                </w:rPr>
                <w:t>tm-RetransmissionInactive-r18</w:t>
              </w:r>
            </w:ins>
          </w:p>
          <w:p w14:paraId="233B7EFD" w14:textId="29222387" w:rsidR="0047204A" w:rsidRDefault="0047204A" w:rsidP="0047204A">
            <w:pPr>
              <w:pStyle w:val="TAL"/>
              <w:rPr>
                <w:ins w:id="30" w:author="NR_MBS_enh-Core" w:date="2023-11-20T19:22:00Z"/>
                <w:rFonts w:cs="Arial"/>
                <w:b/>
                <w:bCs/>
                <w:i/>
                <w:iCs/>
                <w:szCs w:val="18"/>
              </w:rPr>
            </w:pPr>
            <w:ins w:id="31" w:author="NR_MBS_enh-Core" w:date="2023-11-20T19:22:00Z">
              <w:r w:rsidRPr="0053088E">
                <w:rPr>
                  <w:rFonts w:hint="eastAsia"/>
                </w:rPr>
                <w:t>I</w:t>
              </w:r>
              <w:r w:rsidRPr="0053088E">
                <w:t>ndicates whether the UE supports</w:t>
              </w:r>
              <w:r>
                <w:t xml:space="preserve"> </w:t>
              </w:r>
              <w:r w:rsidRPr="00DF7265">
                <w:rPr>
                  <w:rFonts w:hint="eastAsia"/>
                </w:rPr>
                <w:t>re</w:t>
              </w:r>
              <w:r>
                <w:t>ceiving</w:t>
              </w:r>
              <w:r w:rsidRPr="0053088E">
                <w:t xml:space="preserve"> </w:t>
              </w:r>
              <w:r>
                <w:t xml:space="preserve">PTM retransmission by </w:t>
              </w:r>
              <w:r w:rsidRPr="0053088E">
                <w:t>starting</w:t>
              </w:r>
              <w:r>
                <w:t xml:space="preserve"> the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RRC_INACTIVE </w:t>
              </w:r>
              <w:r>
                <w:rPr>
                  <w:iCs/>
                  <w:noProof/>
                  <w:lang w:eastAsia="en-GB"/>
                </w:rPr>
                <w:t xml:space="preserve">as specified in TS 38.321 [8]. </w:t>
              </w:r>
              <w:r>
                <w:t>A UE supporting this feature shall also indicate support of</w:t>
              </w:r>
              <w:r w:rsidRPr="00E92898">
                <w:rPr>
                  <w:b/>
                  <w:bCs/>
                  <w:i/>
                  <w:iCs/>
                </w:rPr>
                <w:t xml:space="preserve"> </w:t>
              </w:r>
              <w:r>
                <w:rPr>
                  <w:bCs/>
                  <w:i/>
                  <w:iCs/>
                </w:rPr>
                <w:t>mu</w:t>
              </w:r>
              <w:r w:rsidRPr="0019723C">
                <w:rPr>
                  <w:bCs/>
                  <w:i/>
                  <w:iCs/>
                </w:rPr>
                <w:t>lticastInactive-r18</w:t>
              </w:r>
              <w:r w:rsidRPr="0019723C">
                <w:t>.</w:t>
              </w:r>
            </w:ins>
          </w:p>
        </w:tc>
        <w:tc>
          <w:tcPr>
            <w:tcW w:w="569" w:type="dxa"/>
            <w:tcBorders>
              <w:top w:val="single" w:sz="4" w:space="0" w:color="808080"/>
              <w:left w:val="single" w:sz="4" w:space="0" w:color="808080"/>
              <w:bottom w:val="single" w:sz="4" w:space="0" w:color="808080"/>
              <w:right w:val="single" w:sz="4" w:space="0" w:color="808080"/>
            </w:tcBorders>
          </w:tcPr>
          <w:p w14:paraId="3C83828E" w14:textId="2F971056" w:rsidR="0047204A" w:rsidRDefault="0047204A" w:rsidP="0047204A">
            <w:pPr>
              <w:pStyle w:val="TAL"/>
              <w:jc w:val="center"/>
              <w:rPr>
                <w:ins w:id="32" w:author="NR_MBS_enh-Core" w:date="2023-11-20T19:22:00Z"/>
                <w:rFonts w:cs="Arial"/>
                <w:bCs/>
                <w:iCs/>
                <w:szCs w:val="18"/>
              </w:rPr>
            </w:pPr>
            <w:ins w:id="33" w:author="NR_MBS_enh-Core" w:date="2023-11-20T19:22: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C3468D7" w14:textId="515A7A46" w:rsidR="0047204A" w:rsidRDefault="0047204A" w:rsidP="0047204A">
            <w:pPr>
              <w:pStyle w:val="TAL"/>
              <w:jc w:val="center"/>
              <w:rPr>
                <w:ins w:id="34" w:author="NR_MBS_enh-Core" w:date="2023-11-20T19:22:00Z"/>
                <w:rFonts w:cs="Arial"/>
                <w:bCs/>
                <w:iCs/>
                <w:szCs w:val="18"/>
              </w:rPr>
            </w:pPr>
            <w:ins w:id="35" w:author="NR_MBS_enh-Core" w:date="2023-11-20T19:22: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1A6BF1F" w14:textId="1711B0C4" w:rsidR="0047204A" w:rsidRDefault="0047204A" w:rsidP="0047204A">
            <w:pPr>
              <w:pStyle w:val="TAL"/>
              <w:jc w:val="center"/>
              <w:rPr>
                <w:ins w:id="36" w:author="NR_MBS_enh-Core" w:date="2023-11-20T19:22:00Z"/>
                <w:rFonts w:cs="Arial"/>
                <w:bCs/>
                <w:iCs/>
                <w:szCs w:val="18"/>
              </w:rPr>
            </w:pPr>
            <w:ins w:id="37" w:author="NR_MBS_enh-Core" w:date="2023-11-20T19:22:00Z">
              <w:r>
                <w:t>Yes</w:t>
              </w:r>
            </w:ins>
          </w:p>
        </w:tc>
        <w:tc>
          <w:tcPr>
            <w:tcW w:w="708" w:type="dxa"/>
            <w:tcBorders>
              <w:top w:val="single" w:sz="4" w:space="0" w:color="808080"/>
              <w:left w:val="single" w:sz="4" w:space="0" w:color="808080"/>
              <w:bottom w:val="single" w:sz="4" w:space="0" w:color="808080"/>
              <w:right w:val="single" w:sz="4" w:space="0" w:color="808080"/>
            </w:tcBorders>
          </w:tcPr>
          <w:p w14:paraId="14FED8E3" w14:textId="1CB700CF" w:rsidR="0047204A" w:rsidRDefault="0047204A" w:rsidP="0047204A">
            <w:pPr>
              <w:pStyle w:val="TAL"/>
              <w:jc w:val="center"/>
              <w:rPr>
                <w:ins w:id="38" w:author="NR_MBS_enh-Core" w:date="2023-11-20T19:22:00Z"/>
                <w:rFonts w:cs="Arial"/>
                <w:bCs/>
                <w:iCs/>
                <w:szCs w:val="18"/>
              </w:rPr>
            </w:pPr>
            <w:ins w:id="39" w:author="NR_MBS_enh-Core" w:date="2023-11-20T19:22:00Z">
              <w:r>
                <w:rPr>
                  <w:rFonts w:cs="Arial"/>
                  <w:bCs/>
                  <w:iCs/>
                  <w:szCs w:val="18"/>
                </w:rPr>
                <w:t>No</w:t>
              </w:r>
            </w:ins>
          </w:p>
        </w:tc>
      </w:tr>
      <w:tr w:rsidR="0047204A" w14:paraId="5B2E84A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58A2A12" w14:textId="77777777" w:rsidR="0047204A" w:rsidRDefault="0047204A" w:rsidP="0047204A">
            <w:pPr>
              <w:pStyle w:val="TAL"/>
              <w:rPr>
                <w:b/>
                <w:i/>
              </w:rPr>
            </w:pPr>
            <w:r>
              <w:rPr>
                <w:b/>
                <w:i/>
              </w:rPr>
              <w:t>recommendedBitRate</w:t>
            </w:r>
          </w:p>
          <w:p w14:paraId="407CB414" w14:textId="77777777" w:rsidR="0047204A" w:rsidRDefault="0047204A" w:rsidP="0047204A">
            <w:pPr>
              <w:pStyle w:val="TAL"/>
            </w:pPr>
            <w:r>
              <w:t>Indicates whether the UE supports the bit rate recommendation message from the gNB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153E4F"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9040469"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2A1453"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B5A885E" w14:textId="77777777" w:rsidR="0047204A" w:rsidRDefault="0047204A" w:rsidP="0047204A">
            <w:pPr>
              <w:pStyle w:val="TAL"/>
              <w:jc w:val="center"/>
            </w:pPr>
            <w:r>
              <w:t>No</w:t>
            </w:r>
          </w:p>
        </w:tc>
      </w:tr>
      <w:tr w:rsidR="0047204A" w14:paraId="64441EC2"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2A38995" w14:textId="77777777" w:rsidR="0047204A" w:rsidRDefault="0047204A" w:rsidP="0047204A">
            <w:pPr>
              <w:pStyle w:val="TAL"/>
              <w:rPr>
                <w:b/>
                <w:bCs/>
                <w:i/>
                <w:noProof/>
                <w:lang w:eastAsia="en-GB"/>
              </w:rPr>
            </w:pPr>
            <w:r>
              <w:rPr>
                <w:b/>
                <w:bCs/>
                <w:i/>
                <w:noProof/>
                <w:lang w:eastAsia="en-GB"/>
              </w:rPr>
              <w:t>recommendedBitRateMultiplier-r16</w:t>
            </w:r>
          </w:p>
          <w:p w14:paraId="76E1D239" w14:textId="77777777" w:rsidR="0047204A" w:rsidRDefault="0047204A" w:rsidP="0047204A">
            <w:pPr>
              <w:pStyle w:val="TAL"/>
              <w:rPr>
                <w:b/>
                <w:i/>
                <w:lang w:eastAsia="ja-JP"/>
              </w:rPr>
            </w:pPr>
            <w:r>
              <w:rPr>
                <w:iCs/>
                <w:noProof/>
                <w:lang w:eastAsia="en-GB"/>
              </w:rPr>
              <w:t xml:space="preserve">Indicates whether the UE supports the bit rate multiplier for recommended bit rate MAC CE as specified in TS 38.321 [8], clause 6.1.3.20. </w:t>
            </w:r>
            <w:r>
              <w:t>This field is only applicable if the UE supports recommendedBitRate</w:t>
            </w:r>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04ABE48"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E72A772"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8EB1B4"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04438CE" w14:textId="77777777" w:rsidR="0047204A" w:rsidRDefault="0047204A" w:rsidP="0047204A">
            <w:pPr>
              <w:pStyle w:val="TAL"/>
              <w:jc w:val="center"/>
            </w:pPr>
            <w:r>
              <w:t>No</w:t>
            </w:r>
          </w:p>
        </w:tc>
      </w:tr>
      <w:tr w:rsidR="0047204A" w14:paraId="3FADEC2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45CF635" w14:textId="77777777" w:rsidR="0047204A" w:rsidRDefault="0047204A" w:rsidP="0047204A">
            <w:pPr>
              <w:pStyle w:val="TAL"/>
              <w:rPr>
                <w:b/>
                <w:i/>
              </w:rPr>
            </w:pPr>
            <w:r>
              <w:rPr>
                <w:b/>
                <w:i/>
              </w:rPr>
              <w:t>recommendedBitRateQuery</w:t>
            </w:r>
          </w:p>
          <w:p w14:paraId="1D5E2127" w14:textId="77777777" w:rsidR="0047204A" w:rsidRDefault="0047204A" w:rsidP="0047204A">
            <w:pPr>
              <w:pStyle w:val="TAL"/>
            </w:pPr>
            <w:r>
              <w:t xml:space="preserve">Indicates whether the UE supports the bit rate recommendation query message from the UE to the gNB as specified in TS 38.321 [8]. This field is only applicable if the UE supports </w:t>
            </w:r>
            <w:r>
              <w:rPr>
                <w:i/>
                <w:iCs/>
              </w:rPr>
              <w:t>recommendedBitRate</w:t>
            </w:r>
            <w:r>
              <w:t>.</w:t>
            </w:r>
          </w:p>
        </w:tc>
        <w:tc>
          <w:tcPr>
            <w:tcW w:w="569" w:type="dxa"/>
            <w:tcBorders>
              <w:top w:val="single" w:sz="4" w:space="0" w:color="808080"/>
              <w:left w:val="single" w:sz="4" w:space="0" w:color="808080"/>
              <w:bottom w:val="single" w:sz="4" w:space="0" w:color="808080"/>
              <w:right w:val="single" w:sz="4" w:space="0" w:color="808080"/>
            </w:tcBorders>
            <w:hideMark/>
          </w:tcPr>
          <w:p w14:paraId="3F2A9D19"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0D9B04E"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4D9394"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D23562E" w14:textId="77777777" w:rsidR="0047204A" w:rsidRDefault="0047204A" w:rsidP="0047204A">
            <w:pPr>
              <w:pStyle w:val="TAL"/>
              <w:jc w:val="center"/>
            </w:pPr>
            <w:r>
              <w:t>No</w:t>
            </w:r>
          </w:p>
        </w:tc>
      </w:tr>
      <w:tr w:rsidR="0047204A" w14:paraId="693C90D0"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E48FB38" w14:textId="77777777" w:rsidR="0047204A" w:rsidRDefault="0047204A" w:rsidP="0047204A">
            <w:pPr>
              <w:pStyle w:val="TAL"/>
              <w:rPr>
                <w:rFonts w:cs="Arial"/>
                <w:b/>
                <w:bCs/>
                <w:i/>
                <w:iCs/>
                <w:szCs w:val="18"/>
              </w:rPr>
            </w:pPr>
            <w:r>
              <w:rPr>
                <w:rFonts w:cs="Arial"/>
                <w:b/>
                <w:bCs/>
                <w:i/>
                <w:iCs/>
                <w:szCs w:val="18"/>
              </w:rPr>
              <w:t>secondaryDRX-Group-r16</w:t>
            </w:r>
          </w:p>
          <w:p w14:paraId="20DA5A87" w14:textId="77777777" w:rsidR="0047204A" w:rsidRDefault="0047204A" w:rsidP="0047204A">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3CFB5F2" w14:textId="77777777" w:rsidR="0047204A" w:rsidRDefault="0047204A" w:rsidP="0047204A">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283FB01" w14:textId="77777777" w:rsidR="0047204A" w:rsidRDefault="0047204A" w:rsidP="0047204A">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C411308" w14:textId="77777777" w:rsidR="0047204A" w:rsidRDefault="0047204A" w:rsidP="0047204A">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783E032" w14:textId="77777777" w:rsidR="0047204A" w:rsidRDefault="0047204A" w:rsidP="0047204A">
            <w:pPr>
              <w:pStyle w:val="TAL"/>
              <w:jc w:val="center"/>
            </w:pPr>
            <w:r>
              <w:t>No</w:t>
            </w:r>
          </w:p>
        </w:tc>
      </w:tr>
      <w:tr w:rsidR="0047204A" w14:paraId="092D4DB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38C73AC" w14:textId="77777777" w:rsidR="0047204A" w:rsidRDefault="0047204A" w:rsidP="0047204A">
            <w:pPr>
              <w:pStyle w:val="TAL"/>
              <w:rPr>
                <w:rFonts w:cs="Arial"/>
                <w:b/>
                <w:bCs/>
                <w:i/>
                <w:iCs/>
                <w:szCs w:val="18"/>
              </w:rPr>
            </w:pPr>
            <w:r>
              <w:rPr>
                <w:rFonts w:cs="Arial"/>
                <w:b/>
                <w:bCs/>
                <w:i/>
                <w:iCs/>
                <w:szCs w:val="18"/>
              </w:rPr>
              <w:t>shortDRX-Cycle</w:t>
            </w:r>
          </w:p>
          <w:p w14:paraId="4E3E6DD7" w14:textId="77777777" w:rsidR="0047204A" w:rsidRDefault="0047204A" w:rsidP="0047204A">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C08C193"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6F6F089" w14:textId="77777777" w:rsidR="0047204A" w:rsidRDefault="0047204A" w:rsidP="0047204A">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A7659DD" w14:textId="77777777" w:rsidR="0047204A" w:rsidRDefault="0047204A" w:rsidP="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9623F90" w14:textId="77777777" w:rsidR="0047204A" w:rsidRDefault="0047204A" w:rsidP="0047204A">
            <w:pPr>
              <w:pStyle w:val="TAL"/>
              <w:jc w:val="center"/>
              <w:rPr>
                <w:rFonts w:cs="Arial"/>
                <w:bCs/>
                <w:iCs/>
                <w:szCs w:val="18"/>
              </w:rPr>
            </w:pPr>
            <w:r>
              <w:t>No</w:t>
            </w:r>
          </w:p>
        </w:tc>
      </w:tr>
      <w:tr w:rsidR="0047204A" w14:paraId="72FA6C8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A0ADCCA" w14:textId="77777777" w:rsidR="0047204A" w:rsidRDefault="0047204A" w:rsidP="0047204A">
            <w:pPr>
              <w:pStyle w:val="TAL"/>
              <w:rPr>
                <w:b/>
                <w:i/>
              </w:rPr>
            </w:pPr>
            <w:r>
              <w:rPr>
                <w:b/>
                <w:i/>
              </w:rPr>
              <w:t>simultaneousSR-PUSCH-DiffPUCCH-groups-r17</w:t>
            </w:r>
          </w:p>
          <w:p w14:paraId="7DC50885" w14:textId="77777777" w:rsidR="0047204A" w:rsidRDefault="0047204A" w:rsidP="0047204A">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AE4E00A"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9738DB8" w14:textId="77777777" w:rsidR="0047204A" w:rsidRDefault="0047204A" w:rsidP="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107428" w14:textId="77777777" w:rsidR="0047204A" w:rsidRDefault="0047204A" w:rsidP="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F44F1BB" w14:textId="77777777" w:rsidR="0047204A" w:rsidRDefault="0047204A" w:rsidP="0047204A">
            <w:pPr>
              <w:pStyle w:val="TAL"/>
              <w:jc w:val="center"/>
            </w:pPr>
            <w:r>
              <w:t>No</w:t>
            </w:r>
          </w:p>
        </w:tc>
      </w:tr>
      <w:tr w:rsidR="0047204A" w14:paraId="10436FCA"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C2319FE" w14:textId="77777777" w:rsidR="0047204A" w:rsidRDefault="0047204A" w:rsidP="0047204A">
            <w:pPr>
              <w:pStyle w:val="TAL"/>
              <w:rPr>
                <w:b/>
                <w:bCs/>
                <w:i/>
                <w:iCs/>
                <w:lang w:eastAsia="ko-KR"/>
              </w:rPr>
            </w:pPr>
            <w:r>
              <w:rPr>
                <w:b/>
                <w:bCs/>
                <w:i/>
                <w:iCs/>
                <w:lang w:eastAsia="ko-KR"/>
              </w:rPr>
              <w:t>singlePHR-P-r16</w:t>
            </w:r>
          </w:p>
          <w:p w14:paraId="39A8E4BD" w14:textId="77777777" w:rsidR="0047204A" w:rsidRDefault="0047204A" w:rsidP="0047204A">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F5BFABB" w14:textId="77777777" w:rsidR="0047204A" w:rsidRDefault="0047204A" w:rsidP="0047204A">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6AEAA22" w14:textId="77777777" w:rsidR="0047204A" w:rsidRDefault="0047204A" w:rsidP="0047204A">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C197CC" w14:textId="77777777" w:rsidR="0047204A" w:rsidRDefault="0047204A" w:rsidP="0047204A">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EE91E7D" w14:textId="77777777" w:rsidR="0047204A" w:rsidRDefault="0047204A" w:rsidP="0047204A">
            <w:pPr>
              <w:pStyle w:val="TAL"/>
              <w:jc w:val="center"/>
            </w:pPr>
            <w:r>
              <w:t>No</w:t>
            </w:r>
          </w:p>
        </w:tc>
      </w:tr>
      <w:tr w:rsidR="0047204A" w14:paraId="62B08433"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6244BB6" w14:textId="77777777" w:rsidR="0047204A" w:rsidRDefault="0047204A" w:rsidP="0047204A">
            <w:pPr>
              <w:pStyle w:val="TAL"/>
              <w:rPr>
                <w:rFonts w:cs="Arial"/>
                <w:b/>
                <w:bCs/>
                <w:i/>
                <w:iCs/>
                <w:szCs w:val="18"/>
              </w:rPr>
            </w:pPr>
            <w:r>
              <w:rPr>
                <w:rFonts w:cs="Arial"/>
                <w:b/>
                <w:bCs/>
                <w:i/>
                <w:iCs/>
                <w:szCs w:val="18"/>
              </w:rPr>
              <w:t>skipUplinkTxDynamic</w:t>
            </w:r>
          </w:p>
          <w:p w14:paraId="397948DA" w14:textId="77777777" w:rsidR="0047204A" w:rsidRDefault="0047204A" w:rsidP="0047204A">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CECB4D3"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FE1F67E" w14:textId="77777777" w:rsidR="0047204A" w:rsidRDefault="0047204A" w:rsidP="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ABA12B8" w14:textId="77777777" w:rsidR="0047204A" w:rsidRDefault="0047204A" w:rsidP="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F6CF99C" w14:textId="77777777" w:rsidR="0047204A" w:rsidRDefault="0047204A" w:rsidP="0047204A">
            <w:pPr>
              <w:pStyle w:val="TAL"/>
              <w:jc w:val="center"/>
              <w:rPr>
                <w:rFonts w:cs="Arial"/>
                <w:bCs/>
                <w:iCs/>
                <w:szCs w:val="18"/>
              </w:rPr>
            </w:pPr>
            <w:r>
              <w:t>No</w:t>
            </w:r>
          </w:p>
        </w:tc>
      </w:tr>
      <w:tr w:rsidR="0047204A" w14:paraId="3BB39299"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8CC9104" w14:textId="77777777" w:rsidR="0047204A" w:rsidRDefault="0047204A" w:rsidP="0047204A">
            <w:pPr>
              <w:pStyle w:val="TAL"/>
              <w:rPr>
                <w:b/>
                <w:i/>
              </w:rPr>
            </w:pPr>
            <w:r>
              <w:rPr>
                <w:b/>
                <w:i/>
              </w:rPr>
              <w:t>spCell-BFR-CBRA-r16</w:t>
            </w:r>
          </w:p>
          <w:p w14:paraId="4AE3FCED" w14:textId="77777777" w:rsidR="0047204A" w:rsidRDefault="0047204A" w:rsidP="0047204A">
            <w:pPr>
              <w:pStyle w:val="TAL"/>
              <w:rPr>
                <w:rFonts w:cs="Arial"/>
                <w:b/>
                <w:bCs/>
                <w:i/>
                <w:iCs/>
                <w:szCs w:val="18"/>
              </w:rPr>
            </w:pPr>
            <w:r>
              <w:rPr>
                <w:rFonts w:eastAsia="Malgun Gothic"/>
              </w:rPr>
              <w:t>Indicates whether the UE supports sending BFR MAC CE for SpCell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76AEBF6" w14:textId="77777777" w:rsidR="0047204A" w:rsidRDefault="0047204A" w:rsidP="0047204A">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BEB0A5E" w14:textId="77777777" w:rsidR="0047204A" w:rsidRDefault="0047204A" w:rsidP="0047204A">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F9955D" w14:textId="77777777" w:rsidR="0047204A" w:rsidRDefault="0047204A" w:rsidP="0047204A">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BE3C2C4" w14:textId="77777777" w:rsidR="0047204A" w:rsidRDefault="0047204A" w:rsidP="0047204A">
            <w:pPr>
              <w:pStyle w:val="TAL"/>
              <w:jc w:val="center"/>
            </w:pPr>
            <w:r>
              <w:rPr>
                <w:rFonts w:cs="Arial"/>
                <w:szCs w:val="18"/>
              </w:rPr>
              <w:t>No</w:t>
            </w:r>
          </w:p>
        </w:tc>
      </w:tr>
      <w:tr w:rsidR="0047204A" w14:paraId="06EAC69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0BD6AA" w14:textId="77777777" w:rsidR="0047204A" w:rsidRDefault="0047204A" w:rsidP="0047204A">
            <w:pPr>
              <w:pStyle w:val="TAL"/>
              <w:rPr>
                <w:b/>
                <w:i/>
              </w:rPr>
            </w:pPr>
            <w:r>
              <w:rPr>
                <w:b/>
                <w:i/>
              </w:rPr>
              <w:t>srs-ResourceId-Ext-r16</w:t>
            </w:r>
          </w:p>
          <w:p w14:paraId="283724DB" w14:textId="77777777" w:rsidR="0047204A" w:rsidRDefault="0047204A" w:rsidP="0047204A">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68DAB04" w14:textId="77777777" w:rsidR="0047204A" w:rsidRDefault="0047204A" w:rsidP="0047204A">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3E6A0E7" w14:textId="77777777" w:rsidR="0047204A" w:rsidRDefault="0047204A" w:rsidP="0047204A">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1B79FB4" w14:textId="77777777" w:rsidR="0047204A" w:rsidRDefault="0047204A" w:rsidP="0047204A">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C767171" w14:textId="77777777" w:rsidR="0047204A" w:rsidRDefault="0047204A" w:rsidP="0047204A">
            <w:pPr>
              <w:pStyle w:val="TAL"/>
              <w:jc w:val="center"/>
              <w:rPr>
                <w:rFonts w:cs="Arial"/>
                <w:szCs w:val="18"/>
              </w:rPr>
            </w:pPr>
            <w:r>
              <w:rPr>
                <w:szCs w:val="18"/>
              </w:rPr>
              <w:t>No</w:t>
            </w:r>
          </w:p>
        </w:tc>
      </w:tr>
      <w:tr w:rsidR="0047204A" w14:paraId="0F58202B"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7D1F7E1" w14:textId="77777777" w:rsidR="0047204A" w:rsidRDefault="0047204A" w:rsidP="0047204A">
            <w:pPr>
              <w:pStyle w:val="TAL"/>
              <w:rPr>
                <w:b/>
                <w:i/>
              </w:rPr>
            </w:pPr>
            <w:r>
              <w:rPr>
                <w:b/>
                <w:i/>
              </w:rPr>
              <w:t>sr-TriggeredBy-TA-Report-r17</w:t>
            </w:r>
          </w:p>
          <w:p w14:paraId="4D1F6F32" w14:textId="77777777" w:rsidR="0047204A" w:rsidRDefault="0047204A" w:rsidP="0047204A">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9F99FC3" w14:textId="77777777" w:rsidR="0047204A" w:rsidRDefault="0047204A" w:rsidP="0047204A">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872EA70" w14:textId="77777777" w:rsidR="0047204A" w:rsidRDefault="0047204A" w:rsidP="0047204A">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B98820F" w14:textId="77777777" w:rsidR="0047204A" w:rsidRDefault="0047204A" w:rsidP="0047204A">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C25C34" w14:textId="77777777" w:rsidR="0047204A" w:rsidRDefault="0047204A" w:rsidP="0047204A">
            <w:pPr>
              <w:pStyle w:val="TAL"/>
              <w:jc w:val="center"/>
              <w:rPr>
                <w:szCs w:val="18"/>
              </w:rPr>
            </w:pPr>
            <w:r>
              <w:rPr>
                <w:szCs w:val="18"/>
              </w:rPr>
              <w:t>No</w:t>
            </w:r>
          </w:p>
        </w:tc>
      </w:tr>
      <w:tr w:rsidR="0047204A" w14:paraId="007067E9"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D6CCF7" w14:textId="77777777" w:rsidR="0047204A" w:rsidRDefault="0047204A" w:rsidP="0047204A">
            <w:pPr>
              <w:pStyle w:val="TAL"/>
              <w:rPr>
                <w:b/>
                <w:iCs/>
              </w:rPr>
            </w:pPr>
            <w:r>
              <w:rPr>
                <w:b/>
                <w:i/>
              </w:rPr>
              <w:t>survivalTime-r17</w:t>
            </w:r>
          </w:p>
          <w:p w14:paraId="4581F42D" w14:textId="77777777" w:rsidR="0047204A" w:rsidRDefault="0047204A" w:rsidP="0047204A">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r>
              <w:rPr>
                <w:bCs/>
                <w:i/>
              </w:rPr>
              <w:t xml:space="preserve">pdcp-DuplicationMCG-orSCG-DRB </w:t>
            </w:r>
            <w:r>
              <w:rPr>
                <w:bCs/>
                <w:iCs/>
              </w:rPr>
              <w:t xml:space="preserve">or </w:t>
            </w:r>
            <w:r>
              <w:rPr>
                <w:bCs/>
                <w:i/>
              </w:rPr>
              <w:t>pdcp-DuplicationSplitDRB</w:t>
            </w:r>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5813106" w14:textId="77777777" w:rsidR="0047204A" w:rsidRDefault="0047204A" w:rsidP="0047204A">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8428260" w14:textId="77777777" w:rsidR="0047204A" w:rsidRDefault="0047204A" w:rsidP="0047204A">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909CDA" w14:textId="77777777" w:rsidR="0047204A" w:rsidRDefault="0047204A" w:rsidP="0047204A">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8DE3A53" w14:textId="77777777" w:rsidR="0047204A" w:rsidRDefault="0047204A" w:rsidP="0047204A">
            <w:pPr>
              <w:pStyle w:val="TAL"/>
              <w:jc w:val="center"/>
              <w:rPr>
                <w:szCs w:val="18"/>
              </w:rPr>
            </w:pPr>
            <w:r>
              <w:rPr>
                <w:szCs w:val="18"/>
              </w:rPr>
              <w:t>No</w:t>
            </w:r>
          </w:p>
        </w:tc>
      </w:tr>
      <w:tr w:rsidR="0047204A" w14:paraId="4E329126"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4EFC88" w14:textId="77777777" w:rsidR="0047204A" w:rsidRDefault="0047204A" w:rsidP="0047204A">
            <w:pPr>
              <w:pStyle w:val="TAL"/>
              <w:rPr>
                <w:b/>
                <w:i/>
              </w:rPr>
            </w:pPr>
            <w:r>
              <w:rPr>
                <w:b/>
                <w:i/>
              </w:rPr>
              <w:t>tdd-MPE-P-MPR-Reporting-r16</w:t>
            </w:r>
          </w:p>
          <w:p w14:paraId="383AD1AA" w14:textId="77777777" w:rsidR="0047204A" w:rsidRDefault="0047204A" w:rsidP="0047204A">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38A271F" w14:textId="77777777" w:rsidR="0047204A" w:rsidRDefault="0047204A" w:rsidP="0047204A">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60BAB3A" w14:textId="77777777" w:rsidR="0047204A" w:rsidRDefault="0047204A" w:rsidP="0047204A">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8B4972E" w14:textId="77777777" w:rsidR="0047204A" w:rsidRDefault="0047204A" w:rsidP="0047204A">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331881A6" w14:textId="77777777" w:rsidR="0047204A" w:rsidRDefault="0047204A" w:rsidP="0047204A">
            <w:pPr>
              <w:pStyle w:val="TAL"/>
              <w:jc w:val="center"/>
            </w:pPr>
            <w:r>
              <w:rPr>
                <w:rFonts w:cs="Arial"/>
                <w:szCs w:val="18"/>
              </w:rPr>
              <w:t>FR2 only</w:t>
            </w:r>
          </w:p>
        </w:tc>
      </w:tr>
      <w:tr w:rsidR="0047204A" w14:paraId="35383ADE"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4F74277" w14:textId="77777777" w:rsidR="0047204A" w:rsidRDefault="0047204A" w:rsidP="0047204A">
            <w:pPr>
              <w:pStyle w:val="TAH"/>
              <w:jc w:val="left"/>
              <w:rPr>
                <w:i/>
              </w:rPr>
            </w:pPr>
            <w:r>
              <w:rPr>
                <w:i/>
              </w:rPr>
              <w:t>ul-LBT-FailureDetectionRecovery-r16</w:t>
            </w:r>
          </w:p>
          <w:p w14:paraId="1CBD72AD" w14:textId="77777777" w:rsidR="0047204A" w:rsidRDefault="0047204A" w:rsidP="0047204A">
            <w:pPr>
              <w:pStyle w:val="TAL"/>
            </w:pPr>
            <w:r>
              <w:t>Indicates whether the UE supports consistent uplink LBT detection and recovery, as specified in TS 38.321 [8], for cells operating with shared spectrum channel access.</w:t>
            </w:r>
          </w:p>
          <w:p w14:paraId="2AE5071A" w14:textId="77777777" w:rsidR="0047204A" w:rsidRDefault="0047204A" w:rsidP="0047204A">
            <w:pPr>
              <w:pStyle w:val="TAL"/>
              <w:rPr>
                <w:rFonts w:cs="Arial"/>
                <w:b/>
                <w:bCs/>
                <w:i/>
                <w:iCs/>
                <w:szCs w:val="18"/>
              </w:rPr>
            </w:pPr>
            <w:bookmarkStart w:id="40" w:name="_Hlk42151165"/>
            <w:r>
              <w:t>This field applies to all serving cells with which the UE is configured with shared spectrum channel access.</w:t>
            </w:r>
            <w:bookmarkEnd w:id="40"/>
          </w:p>
        </w:tc>
        <w:tc>
          <w:tcPr>
            <w:tcW w:w="569" w:type="dxa"/>
            <w:tcBorders>
              <w:top w:val="single" w:sz="4" w:space="0" w:color="808080"/>
              <w:left w:val="single" w:sz="4" w:space="0" w:color="808080"/>
              <w:bottom w:val="single" w:sz="4" w:space="0" w:color="808080"/>
              <w:right w:val="single" w:sz="4" w:space="0" w:color="808080"/>
            </w:tcBorders>
            <w:hideMark/>
          </w:tcPr>
          <w:p w14:paraId="2F4E4963" w14:textId="77777777" w:rsidR="0047204A" w:rsidRDefault="0047204A" w:rsidP="0047204A">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6225BE" w14:textId="77777777" w:rsidR="0047204A" w:rsidRDefault="0047204A" w:rsidP="0047204A">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54ECE80" w14:textId="77777777" w:rsidR="0047204A" w:rsidRDefault="0047204A" w:rsidP="0047204A">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B54F497" w14:textId="77777777" w:rsidR="0047204A" w:rsidRDefault="0047204A" w:rsidP="0047204A">
            <w:pPr>
              <w:pStyle w:val="TAL"/>
              <w:jc w:val="center"/>
            </w:pPr>
            <w:r>
              <w:rPr>
                <w:szCs w:val="18"/>
              </w:rPr>
              <w:t>No</w:t>
            </w:r>
          </w:p>
        </w:tc>
      </w:tr>
      <w:tr w:rsidR="0047204A" w14:paraId="1E1E5B40"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93733C9" w14:textId="77777777" w:rsidR="0047204A" w:rsidRDefault="0047204A" w:rsidP="0047204A">
            <w:pPr>
              <w:pStyle w:val="TAL"/>
              <w:rPr>
                <w:rFonts w:cs="Arial"/>
                <w:b/>
                <w:bCs/>
                <w:i/>
                <w:iCs/>
                <w:szCs w:val="18"/>
              </w:rPr>
            </w:pPr>
            <w:r>
              <w:rPr>
                <w:rFonts w:cs="Arial"/>
                <w:b/>
                <w:bCs/>
                <w:i/>
                <w:iCs/>
                <w:szCs w:val="18"/>
              </w:rPr>
              <w:t>uplink-Harq-ModeB-r17</w:t>
            </w:r>
          </w:p>
          <w:p w14:paraId="65CA7764" w14:textId="77777777" w:rsidR="0047204A" w:rsidRDefault="0047204A" w:rsidP="0047204A">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3531B36" w14:textId="77777777" w:rsidR="0047204A" w:rsidRDefault="0047204A" w:rsidP="0047204A">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6479EF7" w14:textId="77777777" w:rsidR="0047204A" w:rsidRDefault="0047204A" w:rsidP="0047204A">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AA33FC" w14:textId="77777777" w:rsidR="0047204A" w:rsidRDefault="0047204A" w:rsidP="0047204A">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099249C" w14:textId="77777777" w:rsidR="0047204A" w:rsidRDefault="0047204A" w:rsidP="0047204A">
            <w:pPr>
              <w:pStyle w:val="TAL"/>
              <w:jc w:val="center"/>
              <w:rPr>
                <w:szCs w:val="18"/>
              </w:rPr>
            </w:pPr>
            <w:r>
              <w:rPr>
                <w:rFonts w:eastAsia="MS Mincho"/>
              </w:rPr>
              <w:t>No</w:t>
            </w:r>
          </w:p>
        </w:tc>
      </w:tr>
    </w:tbl>
    <w:p w14:paraId="0D9F7348" w14:textId="77777777" w:rsidR="0047204A" w:rsidRDefault="0047204A" w:rsidP="0047204A">
      <w:pPr>
        <w:rPr>
          <w:rFonts w:eastAsia="Times New Roman"/>
          <w:lang w:eastAsia="ja-JP"/>
        </w:rPr>
      </w:pPr>
    </w:p>
    <w:p w14:paraId="46341724" w14:textId="77777777" w:rsidR="001A75A6" w:rsidRPr="001A75A6" w:rsidRDefault="001A75A6" w:rsidP="001A75A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sidRPr="001A75A6">
        <w:rPr>
          <w:rFonts w:ascii="Times New Roman" w:eastAsia="SimSun" w:hAnsi="Times New Roman" w:cs="Times New Roman"/>
          <w:lang w:val="en-US" w:eastAsia="zh-CN"/>
        </w:rPr>
        <w:t>NEXT</w:t>
      </w:r>
      <w:r w:rsidRPr="001A75A6">
        <w:rPr>
          <w:rFonts w:ascii="Times New Roman" w:hAnsi="Times New Roman" w:cs="Times New Roman"/>
          <w:lang w:val="en-US"/>
        </w:rPr>
        <w:t xml:space="preserve"> CHANGE</w:t>
      </w:r>
    </w:p>
    <w:p w14:paraId="41DB9855" w14:textId="77777777" w:rsidR="009E62B6" w:rsidRDefault="009E62B6" w:rsidP="009E62B6">
      <w:pPr>
        <w:pStyle w:val="Heading4"/>
        <w:rPr>
          <w:lang w:eastAsia="ja-JP"/>
        </w:rPr>
      </w:pPr>
      <w:bookmarkStart w:id="41" w:name="_Toc146751297"/>
      <w:bookmarkStart w:id="42" w:name="_Toc52574167"/>
      <w:bookmarkStart w:id="43" w:name="_Toc52574081"/>
      <w:bookmarkStart w:id="44" w:name="_Toc46488660"/>
      <w:bookmarkStart w:id="45" w:name="_Toc37238765"/>
      <w:bookmarkStart w:id="46" w:name="_Toc37238651"/>
      <w:bookmarkStart w:id="47" w:name="_Toc37093375"/>
      <w:bookmarkStart w:id="48" w:name="_Toc29382258"/>
      <w:bookmarkStart w:id="49" w:name="_Toc12750894"/>
      <w:r>
        <w:t>4.2.7.2</w:t>
      </w:r>
      <w:r>
        <w:tab/>
      </w:r>
      <w:r>
        <w:rPr>
          <w:i/>
        </w:rPr>
        <w:t>BandNR parameters</w:t>
      </w:r>
      <w:bookmarkEnd w:id="41"/>
      <w:bookmarkEnd w:id="42"/>
      <w:bookmarkEnd w:id="43"/>
      <w:bookmarkEnd w:id="44"/>
      <w:bookmarkEnd w:id="45"/>
      <w:bookmarkEnd w:id="46"/>
      <w:bookmarkEnd w:id="47"/>
      <w:bookmarkEnd w:id="48"/>
      <w:bookmarkEnd w:id="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62B6" w14:paraId="05EFCFF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654640" w14:textId="77777777" w:rsidR="009E62B6" w:rsidRDefault="009E62B6">
            <w:pPr>
              <w:pStyle w:val="TAH"/>
              <w:rPr>
                <w:lang w:eastAsia="ja-JP"/>
              </w:rPr>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6450527" w14:textId="77777777" w:rsidR="009E62B6" w:rsidRDefault="009E62B6">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30E38555" w14:textId="77777777" w:rsidR="009E62B6" w:rsidRDefault="009E62B6">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237ED164" w14:textId="77777777" w:rsidR="009E62B6" w:rsidRDefault="009E62B6">
            <w:pPr>
              <w:pStyle w:val="TAH"/>
            </w:pPr>
            <w:r>
              <w:t>FDD-TDD</w:t>
            </w:r>
          </w:p>
          <w:p w14:paraId="5333B60E" w14:textId="77777777" w:rsidR="009E62B6" w:rsidRDefault="009E62B6">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1DC10EE" w14:textId="77777777" w:rsidR="009E62B6" w:rsidRDefault="009E62B6">
            <w:pPr>
              <w:pStyle w:val="TAH"/>
            </w:pPr>
            <w:r>
              <w:t>FR1-FR2</w:t>
            </w:r>
          </w:p>
          <w:p w14:paraId="728225C4" w14:textId="77777777" w:rsidR="009E62B6" w:rsidRDefault="009E62B6">
            <w:pPr>
              <w:pStyle w:val="TAH"/>
            </w:pPr>
            <w:r>
              <w:t>DIFF</w:t>
            </w:r>
          </w:p>
        </w:tc>
      </w:tr>
      <w:tr w:rsidR="009E62B6" w14:paraId="0B13E3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09CF3B" w14:textId="77777777" w:rsidR="009E62B6" w:rsidRDefault="009E62B6">
            <w:pPr>
              <w:pStyle w:val="TAL"/>
              <w:rPr>
                <w:b/>
                <w:i/>
              </w:rPr>
            </w:pPr>
            <w:r>
              <w:rPr>
                <w:b/>
                <w:i/>
              </w:rPr>
              <w:t>ack-NACK-FeedbackForMulticastWithDCI-Enabler-r17</w:t>
            </w:r>
          </w:p>
          <w:p w14:paraId="7F5FF37B" w14:textId="77777777" w:rsidR="009E62B6" w:rsidRDefault="009E62B6">
            <w:pPr>
              <w:pStyle w:val="TAL"/>
            </w:pPr>
            <w:r>
              <w:t xml:space="preserve">Indicates whether the UE supports DCI-based enabling/disabling ACK/NACK based HARQ-ACK feedback configured per G-RNTI by RRC signalling </w:t>
            </w:r>
            <w:r>
              <w:rPr>
                <w:rFonts w:cs="Arial"/>
                <w:szCs w:val="18"/>
              </w:rPr>
              <w:t>via DCI format 4_2</w:t>
            </w:r>
            <w:r>
              <w:t>.</w:t>
            </w:r>
          </w:p>
          <w:p w14:paraId="1F0CA8DA" w14:textId="77777777" w:rsidR="009E62B6" w:rsidRDefault="009E62B6">
            <w:pPr>
              <w:pStyle w:val="TAL"/>
              <w:rPr>
                <w:bCs/>
                <w:iCs/>
              </w:rPr>
            </w:pPr>
          </w:p>
          <w:p w14:paraId="43B66DB7" w14:textId="77777777" w:rsidR="009E62B6" w:rsidRDefault="009E62B6">
            <w:pPr>
              <w:pStyle w:val="TAL"/>
              <w:rPr>
                <w:b/>
                <w:i/>
              </w:rPr>
            </w:pPr>
            <w:r>
              <w:t xml:space="preserve">A UE supporting this feature shall also indicate support of </w:t>
            </w:r>
            <w:r>
              <w:rPr>
                <w:bCs/>
                <w:i/>
              </w:rPr>
              <w:t>ack-NACK-FeedbackForMulticast-r17</w:t>
            </w:r>
            <w:r>
              <w:rPr>
                <w:bCs/>
                <w:iCs/>
              </w:rPr>
              <w:t xml:space="preserve"> and </w:t>
            </w:r>
            <w:r>
              <w:rPr>
                <w:bCs/>
                <w:i/>
              </w:rPr>
              <w:t>dynamicMulticastDCI-Format4-2-r17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489BDA0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0707A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BD100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C69CF" w14:textId="77777777" w:rsidR="009E62B6" w:rsidRDefault="009E62B6">
            <w:pPr>
              <w:pStyle w:val="TAL"/>
              <w:jc w:val="center"/>
              <w:rPr>
                <w:bCs/>
                <w:iCs/>
              </w:rPr>
            </w:pPr>
            <w:r>
              <w:rPr>
                <w:bCs/>
                <w:iCs/>
              </w:rPr>
              <w:t>N/A</w:t>
            </w:r>
          </w:p>
        </w:tc>
      </w:tr>
      <w:tr w:rsidR="009E62B6" w14:paraId="7C0DDAB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95D90" w14:textId="77777777" w:rsidR="009E62B6" w:rsidRDefault="009E62B6">
            <w:pPr>
              <w:pStyle w:val="TAL"/>
              <w:rPr>
                <w:b/>
                <w:i/>
              </w:rPr>
            </w:pPr>
            <w:r>
              <w:rPr>
                <w:b/>
                <w:i/>
              </w:rPr>
              <w:t>ack-NACK-FeedbackForSPS-MulticastWithDCI-Enabler-r17</w:t>
            </w:r>
          </w:p>
          <w:p w14:paraId="23572C4A" w14:textId="77777777" w:rsidR="009E62B6" w:rsidRDefault="009E62B6">
            <w:pPr>
              <w:pStyle w:val="TAL"/>
            </w:pPr>
            <w:r>
              <w:t xml:space="preserve">Indicates whether the UE supports DCI-based enabling/disabling ACK/NACK based HARQ-ACK feedback configured per G-CS-RNTI for multicast by RRC signalling </w:t>
            </w:r>
            <w:r>
              <w:rPr>
                <w:rFonts w:cs="Arial"/>
                <w:szCs w:val="18"/>
              </w:rPr>
              <w:t>via DCI format 4_2</w:t>
            </w:r>
            <w:r>
              <w:t>.</w:t>
            </w:r>
          </w:p>
          <w:p w14:paraId="624AD797" w14:textId="77777777" w:rsidR="009E62B6" w:rsidRDefault="009E62B6">
            <w:pPr>
              <w:pStyle w:val="TAL"/>
              <w:rPr>
                <w:bCs/>
                <w:iCs/>
              </w:rPr>
            </w:pPr>
          </w:p>
          <w:p w14:paraId="6C3DAB59" w14:textId="77777777" w:rsidR="009E62B6" w:rsidRDefault="009E62B6">
            <w:pPr>
              <w:pStyle w:val="TAL"/>
              <w:rPr>
                <w:b/>
                <w:i/>
              </w:rPr>
            </w:pPr>
            <w:r>
              <w:t xml:space="preserve">A UE supporting this feature shall also indicate support of </w:t>
            </w:r>
            <w:r>
              <w:rPr>
                <w:bCs/>
                <w:i/>
              </w:rPr>
              <w:t>ack-NACK-FeedbackForSPS-Multicast-r17</w:t>
            </w:r>
            <w:r>
              <w:rPr>
                <w:bCs/>
                <w:iCs/>
              </w:rPr>
              <w:t xml:space="preserve"> and</w:t>
            </w:r>
            <w:r>
              <w:t xml:space="preserve"> </w:t>
            </w:r>
            <w:r>
              <w:rPr>
                <w:bCs/>
                <w:i/>
              </w:rPr>
              <w:t>sps-MulticastDCI-Format4-2-r17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14E359F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FF0A1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33A28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EFAEB2" w14:textId="77777777" w:rsidR="009E62B6" w:rsidRDefault="009E62B6">
            <w:pPr>
              <w:pStyle w:val="TAL"/>
              <w:jc w:val="center"/>
              <w:rPr>
                <w:bCs/>
                <w:iCs/>
              </w:rPr>
            </w:pPr>
            <w:r>
              <w:rPr>
                <w:bCs/>
                <w:iCs/>
              </w:rPr>
              <w:t>N/A</w:t>
            </w:r>
          </w:p>
        </w:tc>
      </w:tr>
      <w:tr w:rsidR="009E62B6" w14:paraId="0D4F525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8BF57F" w14:textId="77777777" w:rsidR="009E62B6" w:rsidRDefault="009E62B6">
            <w:pPr>
              <w:pStyle w:val="TAL"/>
              <w:rPr>
                <w:b/>
                <w:i/>
              </w:rPr>
            </w:pPr>
            <w:r>
              <w:rPr>
                <w:b/>
                <w:i/>
              </w:rPr>
              <w:t>activeConfiguredGrant-r16</w:t>
            </w:r>
          </w:p>
          <w:p w14:paraId="2655D557" w14:textId="77777777" w:rsidR="009E62B6" w:rsidRDefault="009E62B6">
            <w:pPr>
              <w:pStyle w:val="TAL"/>
            </w:pPr>
            <w:r>
              <w:t>Indicates whether the UE supports up to 12 configured/active configured grant configurations in a BWP of a serving cell. This field includes the following parameters:</w:t>
            </w:r>
          </w:p>
          <w:p w14:paraId="45E63A0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2C4D0D1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22FAF595" w14:textId="77777777" w:rsidR="009E62B6" w:rsidRDefault="009E62B6">
            <w:pPr>
              <w:pStyle w:val="TAL"/>
              <w:rPr>
                <w:rFonts w:cs="Arial"/>
                <w:szCs w:val="18"/>
              </w:rPr>
            </w:pPr>
            <w:r>
              <w:rPr>
                <w:rFonts w:cs="Arial"/>
                <w:szCs w:val="18"/>
              </w:rPr>
              <w:t xml:space="preserve">The UE can include this feature only if the UE indicates support of either </w:t>
            </w:r>
            <w:r>
              <w:rPr>
                <w:rFonts w:cs="Arial"/>
                <w:i/>
                <w:szCs w:val="18"/>
              </w:rPr>
              <w:t>configuredUL-GrantType1</w:t>
            </w:r>
            <w:r>
              <w:rPr>
                <w:rFonts w:cs="Arial"/>
                <w:szCs w:val="18"/>
              </w:rPr>
              <w:t xml:space="preserve"> </w:t>
            </w:r>
            <w:r>
              <w:rPr>
                <w:rFonts w:cs="Arial"/>
                <w:i/>
                <w:szCs w:val="18"/>
              </w:rPr>
              <w:t xml:space="preserve">or configuredUL-GrantType1-v1650 </w:t>
            </w:r>
            <w:r>
              <w:rPr>
                <w:rFonts w:cs="Arial"/>
                <w:iCs/>
                <w:szCs w:val="18"/>
              </w:rPr>
              <w:t>and/</w:t>
            </w:r>
            <w:r>
              <w:rPr>
                <w:rFonts w:cs="Arial"/>
                <w:szCs w:val="18"/>
              </w:rPr>
              <w:t xml:space="preserve">or </w:t>
            </w:r>
            <w:r>
              <w:rPr>
                <w:rFonts w:cs="Arial"/>
                <w:i/>
                <w:szCs w:val="18"/>
              </w:rPr>
              <w:t>configuredUL-GrantType2 or configuredUL-GrantType2-v1650</w:t>
            </w:r>
            <w:r>
              <w:rPr>
                <w:rFonts w:cs="Arial"/>
                <w:szCs w:val="18"/>
              </w:rPr>
              <w:t>.</w:t>
            </w:r>
          </w:p>
          <w:p w14:paraId="10AC15A5" w14:textId="77777777" w:rsidR="009E62B6" w:rsidRDefault="009E62B6">
            <w:pPr>
              <w:pStyle w:val="TAL"/>
              <w:rPr>
                <w:rFonts w:cs="Arial"/>
                <w:szCs w:val="18"/>
              </w:rPr>
            </w:pPr>
          </w:p>
          <w:p w14:paraId="34C71D7B" w14:textId="77777777" w:rsidR="009E62B6" w:rsidRDefault="009E62B6">
            <w:pPr>
              <w:pStyle w:val="DocumentMap"/>
              <w:keepNext/>
              <w:keepLines/>
              <w:shd w:val="clear" w:color="auto" w:fill="auto"/>
              <w:overflowPunct w:val="0"/>
              <w:autoSpaceDE w:val="0"/>
              <w:autoSpaceDN w:val="0"/>
              <w:adjustRightInd w:val="0"/>
              <w:spacing w:after="0"/>
              <w:textAlignment w:val="baseline"/>
              <w:rPr>
                <w:rFonts w:cs="Arial"/>
                <w:szCs w:val="18"/>
              </w:rPr>
            </w:pPr>
            <w:r>
              <w:rPr>
                <w:rFonts w:cs="Arial"/>
                <w:szCs w:val="18"/>
              </w:rPr>
              <w:t>NOTE:</w:t>
            </w:r>
          </w:p>
          <w:p w14:paraId="55C2B68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29E201E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5E70147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0CCD3A3A" w14:textId="77777777" w:rsidR="009E62B6" w:rsidRDefault="009E62B6">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383F6A4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DC3F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8626B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888B28" w14:textId="77777777" w:rsidR="009E62B6" w:rsidRDefault="009E62B6">
            <w:pPr>
              <w:pStyle w:val="TAL"/>
              <w:jc w:val="center"/>
              <w:rPr>
                <w:bCs/>
                <w:iCs/>
              </w:rPr>
            </w:pPr>
            <w:r>
              <w:rPr>
                <w:bCs/>
                <w:iCs/>
              </w:rPr>
              <w:t>N/A</w:t>
            </w:r>
          </w:p>
        </w:tc>
      </w:tr>
      <w:tr w:rsidR="009E62B6" w14:paraId="2ECE675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1711D9" w14:textId="77777777" w:rsidR="009E62B6" w:rsidRDefault="009E62B6">
            <w:pPr>
              <w:pStyle w:val="TAL"/>
              <w:rPr>
                <w:b/>
                <w:i/>
              </w:rPr>
            </w:pPr>
            <w:r>
              <w:rPr>
                <w:b/>
                <w:i/>
              </w:rPr>
              <w:t>additionalActiveTCI-StatePDCCH</w:t>
            </w:r>
          </w:p>
          <w:p w14:paraId="0B1492CB" w14:textId="77777777" w:rsidR="009E62B6" w:rsidRDefault="009E62B6">
            <w:pPr>
              <w:pStyle w:val="TAL"/>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 xml:space="preserve">tci-StatePDSCH </w:t>
            </w:r>
            <w:r>
              <w:rPr>
                <w:rFonts w:cs="Arial"/>
                <w:szCs w:val="18"/>
              </w:rPr>
              <w:t xml:space="preserve">is set to </w:t>
            </w:r>
            <w:r>
              <w:rPr>
                <w:rFonts w:cs="Arial"/>
                <w:i/>
                <w:szCs w:val="18"/>
              </w:rPr>
              <w:t>n1</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F502ADF"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897E89"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C8193A"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17C762C" w14:textId="77777777" w:rsidR="009E62B6" w:rsidRDefault="009E62B6">
            <w:pPr>
              <w:pStyle w:val="TAL"/>
              <w:jc w:val="center"/>
            </w:pPr>
            <w:r>
              <w:rPr>
                <w:rFonts w:eastAsia="DengXian"/>
              </w:rPr>
              <w:t>N/A</w:t>
            </w:r>
          </w:p>
        </w:tc>
      </w:tr>
      <w:tr w:rsidR="009E62B6" w14:paraId="3B1B5FF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5FD1B8" w14:textId="77777777" w:rsidR="009E62B6" w:rsidRDefault="009E62B6">
            <w:pPr>
              <w:pStyle w:val="TAL"/>
              <w:rPr>
                <w:b/>
                <w:i/>
              </w:rPr>
            </w:pPr>
            <w:r>
              <w:rPr>
                <w:b/>
                <w:i/>
              </w:rPr>
              <w:t>aperiodicBeamReport</w:t>
            </w:r>
          </w:p>
          <w:p w14:paraId="59FD5A81" w14:textId="77777777" w:rsidR="009E62B6" w:rsidRDefault="009E62B6">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6785FED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A8DB713"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9B52640" w14:textId="77777777" w:rsidR="009E62B6" w:rsidRDefault="009E62B6">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458930A1" w14:textId="77777777" w:rsidR="009E62B6" w:rsidRDefault="009E62B6">
            <w:pPr>
              <w:pStyle w:val="TAL"/>
              <w:jc w:val="center"/>
            </w:pPr>
            <w:r>
              <w:rPr>
                <w:rFonts w:eastAsia="DengXian"/>
              </w:rPr>
              <w:t>N/A</w:t>
            </w:r>
          </w:p>
        </w:tc>
      </w:tr>
      <w:tr w:rsidR="009E62B6" w14:paraId="4D8A47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3E3C09" w14:textId="77777777" w:rsidR="009E62B6" w:rsidRDefault="009E62B6">
            <w:pPr>
              <w:pStyle w:val="TAL"/>
              <w:rPr>
                <w:b/>
                <w:i/>
              </w:rPr>
            </w:pPr>
            <w:r>
              <w:rPr>
                <w:b/>
                <w:i/>
              </w:rPr>
              <w:t>aperiodicCSI-RS-AdditionalBandwidth-r17</w:t>
            </w:r>
          </w:p>
          <w:p w14:paraId="0291F7EB" w14:textId="77777777" w:rsidR="009E62B6" w:rsidRDefault="009E62B6">
            <w:pPr>
              <w:pStyle w:val="TAL"/>
            </w:pPr>
            <w:r>
              <w:t>Indicates the UE supported TRS bandwidths for fast SCell activation, in addition to 52 RBs, for a 10MHz UE channel bandwidth. This field only applies for the BWPs configured with 52 RBs size and 15kHz SCS, in FDD bands and indicates the values:</w:t>
            </w:r>
          </w:p>
          <w:p w14:paraId="34E0B343" w14:textId="77777777" w:rsidR="009E62B6" w:rsidRDefault="009E62B6">
            <w:pPr>
              <w:pStyle w:val="TAL"/>
              <w:ind w:left="284"/>
            </w:pPr>
            <w:r>
              <w:t xml:space="preserve">Value </w:t>
            </w:r>
            <w:r>
              <w:rPr>
                <w:i/>
              </w:rPr>
              <w:t>addBW-Set1</w:t>
            </w:r>
            <w:r>
              <w:t xml:space="preserve"> indicates 28, 32, 36, 40, 44, 48 RBs.</w:t>
            </w:r>
          </w:p>
          <w:p w14:paraId="2B49D05C" w14:textId="77777777" w:rsidR="009E62B6" w:rsidRDefault="009E62B6">
            <w:pPr>
              <w:pStyle w:val="TAL"/>
              <w:ind w:left="284"/>
            </w:pPr>
            <w:r>
              <w:t xml:space="preserve">Value </w:t>
            </w:r>
            <w:r>
              <w:rPr>
                <w:i/>
              </w:rPr>
              <w:t>addBW-Set2</w:t>
            </w:r>
            <w:r>
              <w:t xml:space="preserve"> indicates 32, 36, 40, 44, 48 RBs.</w:t>
            </w:r>
          </w:p>
          <w:p w14:paraId="49CB1AAF" w14:textId="77777777" w:rsidR="009E62B6" w:rsidRDefault="009E62B6">
            <w:pPr>
              <w:pStyle w:val="TAL"/>
            </w:pPr>
          </w:p>
          <w:p w14:paraId="0FCB8D6F" w14:textId="77777777" w:rsidR="009E62B6" w:rsidRDefault="009E62B6">
            <w:pPr>
              <w:pStyle w:val="TAL"/>
              <w:rPr>
                <w:b/>
                <w:i/>
              </w:rPr>
            </w:pPr>
            <w:r>
              <w:t xml:space="preserve">The UE can include this feature only if the UE indicates support of </w:t>
            </w:r>
            <w:r>
              <w:rPr>
                <w:i/>
                <w:iCs/>
              </w:rPr>
              <w:t>aperiodicCSI-RS-FastScellActivation-r17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EFD975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A3D16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A52C5D" w14:textId="77777777" w:rsidR="009E62B6" w:rsidRDefault="009E62B6">
            <w:pPr>
              <w:pStyle w:val="TAL"/>
              <w:jc w:val="center"/>
              <w:rPr>
                <w:rFonts w:eastAsia="DengXian"/>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FA3E4B7" w14:textId="77777777" w:rsidR="009E62B6" w:rsidRDefault="009E62B6">
            <w:pPr>
              <w:pStyle w:val="TAL"/>
              <w:jc w:val="center"/>
              <w:rPr>
                <w:rFonts w:eastAsia="DengXian"/>
              </w:rPr>
            </w:pPr>
            <w:r>
              <w:rPr>
                <w:bCs/>
                <w:iCs/>
              </w:rPr>
              <w:t>FR1 only</w:t>
            </w:r>
          </w:p>
        </w:tc>
      </w:tr>
      <w:tr w:rsidR="009E62B6" w14:paraId="535DF16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DD3FF1" w14:textId="77777777" w:rsidR="009E62B6" w:rsidRDefault="009E62B6">
            <w:pPr>
              <w:pStyle w:val="TAL"/>
              <w:rPr>
                <w:rFonts w:eastAsia="Times New Roman"/>
                <w:b/>
                <w:i/>
              </w:rPr>
            </w:pPr>
            <w:r>
              <w:rPr>
                <w:b/>
                <w:i/>
              </w:rPr>
              <w:t>aperiodicCSI-RS-FastScellActivation-r17</w:t>
            </w:r>
          </w:p>
          <w:p w14:paraId="5EEACF86" w14:textId="77777777" w:rsidR="009E62B6" w:rsidRDefault="009E62B6">
            <w:pPr>
              <w:pStyle w:val="TAL"/>
            </w:pPr>
            <w:r>
              <w:t>Indicates whether the UE supports aperiodic CSI-RS for tracking for fast SCell activation, i.e.,</w:t>
            </w:r>
          </w:p>
          <w:p w14:paraId="712832C0" w14:textId="77777777" w:rsidR="009E62B6" w:rsidRDefault="009E62B6">
            <w:pPr>
              <w:pStyle w:val="TAL"/>
              <w:ind w:left="284"/>
            </w:pPr>
            <w:r>
              <w:t>1) Aperiodic CSI-RS for tracking for fast SCell activation is triggered by enhanced SCell activation/deactivation MAC CE;</w:t>
            </w:r>
          </w:p>
          <w:p w14:paraId="2E2FDF3F" w14:textId="77777777" w:rsidR="009E62B6" w:rsidRDefault="009E62B6">
            <w:pPr>
              <w:pStyle w:val="TAL"/>
              <w:ind w:left="284"/>
            </w:pPr>
            <w:r>
              <w:t xml:space="preserve">2) Aperiodic CSI-RS for tracking for fast SCell activation is triggered within the BWP indicated by </w:t>
            </w:r>
            <w:r>
              <w:rPr>
                <w:i/>
              </w:rPr>
              <w:t>firstActiveDownlinkBWP-Id</w:t>
            </w:r>
            <w:r>
              <w:t xml:space="preserve"> for the SCell.</w:t>
            </w:r>
          </w:p>
          <w:p w14:paraId="7D943226" w14:textId="77777777" w:rsidR="009E62B6" w:rsidRDefault="009E62B6">
            <w:pPr>
              <w:pStyle w:val="TAL"/>
            </w:pPr>
          </w:p>
          <w:p w14:paraId="3954D9D6" w14:textId="77777777" w:rsidR="009E62B6" w:rsidRDefault="009E62B6">
            <w:pPr>
              <w:pStyle w:val="TAL"/>
            </w:pPr>
            <w:r>
              <w:t>This field includes the following parameters:</w:t>
            </w:r>
          </w:p>
          <w:p w14:paraId="0735AE4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SCell activation that can be configured to UE per CC in a reported band.</w:t>
            </w:r>
            <w:r>
              <w:t xml:space="preserve"> </w:t>
            </w:r>
            <w:r>
              <w:rPr>
                <w:rFonts w:ascii="Arial" w:hAnsi="Arial" w:cs="Arial"/>
                <w:sz w:val="18"/>
                <w:szCs w:val="18"/>
              </w:rPr>
              <w:t>Value n8 corresponds to 8, n16 corresponds to 16, and so on.</w:t>
            </w:r>
          </w:p>
          <w:p w14:paraId="316C855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indicates the maximum number of aperiodic CSI-RS resource set configurations for tracking for fast SCell activation that can be configured to UE across CCs in a reported band.</w:t>
            </w:r>
            <w:r>
              <w:t xml:space="preserve"> </w:t>
            </w:r>
            <w:r>
              <w:rPr>
                <w:rFonts w:ascii="Arial" w:hAnsi="Arial" w:cs="Arial"/>
                <w:sz w:val="18"/>
                <w:szCs w:val="18"/>
              </w:rPr>
              <w:t>Value n8 corresponds to 8, n16 corresponds to 16, and so on.</w:t>
            </w:r>
          </w:p>
          <w:p w14:paraId="2B44D58B" w14:textId="77777777" w:rsidR="009E62B6" w:rsidRDefault="009E62B6">
            <w:pPr>
              <w:pStyle w:val="TAN"/>
            </w:pPr>
            <w:r>
              <w:t>NOTE:</w:t>
            </w:r>
          </w:p>
          <w:p w14:paraId="0AC0F50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values refer to the number of RS configurations for fast SCell activation that can be indicated by the MAC CE.</w:t>
            </w:r>
          </w:p>
          <w:p w14:paraId="2785354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Borders>
              <w:top w:val="single" w:sz="4" w:space="0" w:color="808080"/>
              <w:left w:val="single" w:sz="4" w:space="0" w:color="808080"/>
              <w:bottom w:val="single" w:sz="4" w:space="0" w:color="808080"/>
              <w:right w:val="single" w:sz="4" w:space="0" w:color="808080"/>
            </w:tcBorders>
            <w:hideMark/>
          </w:tcPr>
          <w:p w14:paraId="3C5AE5C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2DC11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562365" w14:textId="77777777" w:rsidR="009E62B6" w:rsidRDefault="009E62B6">
            <w:pPr>
              <w:pStyle w:val="TAL"/>
              <w:jc w:val="center"/>
              <w:rPr>
                <w:rFonts w:eastAsia="DengXian"/>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989377" w14:textId="77777777" w:rsidR="009E62B6" w:rsidRDefault="009E62B6">
            <w:pPr>
              <w:pStyle w:val="TAL"/>
              <w:jc w:val="center"/>
              <w:rPr>
                <w:rFonts w:eastAsia="DengXian"/>
              </w:rPr>
            </w:pPr>
            <w:r>
              <w:rPr>
                <w:bCs/>
                <w:iCs/>
              </w:rPr>
              <w:t>N/A</w:t>
            </w:r>
          </w:p>
        </w:tc>
      </w:tr>
      <w:tr w:rsidR="009E62B6" w14:paraId="46D28BB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03E173" w14:textId="77777777" w:rsidR="009E62B6" w:rsidRDefault="009E62B6">
            <w:pPr>
              <w:pStyle w:val="TAL"/>
              <w:rPr>
                <w:rFonts w:eastAsia="Times New Roman"/>
                <w:b/>
                <w:i/>
              </w:rPr>
            </w:pPr>
            <w:r>
              <w:rPr>
                <w:b/>
                <w:i/>
              </w:rPr>
              <w:t>aperiodicTRS</w:t>
            </w:r>
          </w:p>
          <w:p w14:paraId="6DECE678" w14:textId="77777777" w:rsidR="009E62B6" w:rsidRDefault="009E62B6">
            <w:pPr>
              <w:pStyle w:val="TAL"/>
            </w:pPr>
            <w:r>
              <w:rPr>
                <w:rFonts w:cs="Arial"/>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345286CD"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0A2E07"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A94AE4A"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64EF2E5D" w14:textId="77777777" w:rsidR="009E62B6" w:rsidRDefault="009E62B6">
            <w:pPr>
              <w:pStyle w:val="TAL"/>
              <w:jc w:val="center"/>
            </w:pPr>
            <w:r>
              <w:t>Yes</w:t>
            </w:r>
          </w:p>
        </w:tc>
      </w:tr>
      <w:tr w:rsidR="009E62B6" w14:paraId="4372C6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45B9FA" w14:textId="77777777" w:rsidR="009E62B6" w:rsidRDefault="009E62B6">
            <w:pPr>
              <w:pStyle w:val="TAL"/>
              <w:rPr>
                <w:b/>
                <w:bCs/>
                <w:i/>
                <w:iCs/>
              </w:rPr>
            </w:pPr>
            <w:r>
              <w:rPr>
                <w:b/>
                <w:bCs/>
                <w:i/>
                <w:iCs/>
              </w:rPr>
              <w:t>asymmetricBandwidthCombinationSet</w:t>
            </w:r>
          </w:p>
          <w:p w14:paraId="0BFC79E6" w14:textId="77777777" w:rsidR="009E62B6" w:rsidRDefault="009E62B6">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6FDD2A5E"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AF52BC"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05B010" w14:textId="77777777" w:rsidR="009E62B6" w:rsidRDefault="009E62B6">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44057BD" w14:textId="77777777" w:rsidR="009E62B6" w:rsidRDefault="009E62B6">
            <w:pPr>
              <w:pStyle w:val="TAL"/>
              <w:jc w:val="center"/>
            </w:pPr>
            <w:r>
              <w:rPr>
                <w:rFonts w:eastAsia="DengXian"/>
              </w:rPr>
              <w:t>N/A</w:t>
            </w:r>
          </w:p>
        </w:tc>
      </w:tr>
      <w:tr w:rsidR="009E62B6" w14:paraId="5CF03C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2E4D3E" w14:textId="77777777" w:rsidR="009E62B6" w:rsidRDefault="009E62B6">
            <w:pPr>
              <w:pStyle w:val="TAL"/>
              <w:rPr>
                <w:b/>
                <w:i/>
              </w:rPr>
            </w:pPr>
            <w:r>
              <w:rPr>
                <w:b/>
                <w:i/>
              </w:rPr>
              <w:t>bandNR</w:t>
            </w:r>
          </w:p>
          <w:p w14:paraId="7C56121F" w14:textId="77777777" w:rsidR="009E62B6" w:rsidRDefault="009E62B6">
            <w:pPr>
              <w:pStyle w:val="TAL"/>
            </w:pPr>
            <w:r>
              <w:t>Defines supported NR frequency band by NR frequency band number, as specified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0D021DDC"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40384C"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BBC7801" w14:textId="77777777" w:rsidR="009E62B6" w:rsidRDefault="009E62B6">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78548145" w14:textId="77777777" w:rsidR="009E62B6" w:rsidRDefault="009E62B6">
            <w:pPr>
              <w:pStyle w:val="TAL"/>
              <w:jc w:val="center"/>
            </w:pPr>
            <w:r>
              <w:rPr>
                <w:rFonts w:eastAsia="DengXian"/>
              </w:rPr>
              <w:t>N/A</w:t>
            </w:r>
          </w:p>
        </w:tc>
      </w:tr>
      <w:tr w:rsidR="009E62B6" w14:paraId="270FD2E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3FDF2A" w14:textId="77777777" w:rsidR="009E62B6" w:rsidRDefault="009E62B6">
            <w:pPr>
              <w:pStyle w:val="TAL"/>
              <w:rPr>
                <w:b/>
                <w:i/>
              </w:rPr>
            </w:pPr>
            <w:r>
              <w:rPr>
                <w:b/>
                <w:i/>
              </w:rPr>
              <w:t>beamCorrespondenceCSI-RS-based-r16</w:t>
            </w:r>
          </w:p>
          <w:p w14:paraId="3860F692" w14:textId="77777777" w:rsidR="009E62B6" w:rsidRDefault="009E62B6">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14:paraId="7AE00E3C" w14:textId="77777777" w:rsidR="009E62B6" w:rsidRDefault="009E62B6">
            <w:pPr>
              <w:pStyle w:val="TAL"/>
              <w:rPr>
                <w:rFonts w:cs="Arial"/>
                <w:lang w:eastAsia="zh-CN"/>
              </w:rPr>
            </w:pPr>
          </w:p>
          <w:p w14:paraId="008F13C7" w14:textId="77777777" w:rsidR="009E62B6" w:rsidRDefault="009E62B6">
            <w:pPr>
              <w:pStyle w:val="TAL"/>
              <w:rPr>
                <w:bCs/>
                <w:i/>
                <w:lang w:eastAsia="ja-JP"/>
              </w:rPr>
            </w:pPr>
            <w:r>
              <w:rPr>
                <w:rFonts w:cs="Arial"/>
                <w:lang w:eastAsia="zh-CN"/>
              </w:rPr>
              <w:t xml:space="preserve">If UE supports neither </w:t>
            </w:r>
            <w:r>
              <w:rPr>
                <w:bCs/>
                <w:i/>
              </w:rPr>
              <w:t>beamCorrespondenceSSB-based-r16</w:t>
            </w:r>
          </w:p>
          <w:p w14:paraId="0BF67610" w14:textId="77777777" w:rsidR="009E62B6" w:rsidRDefault="009E62B6">
            <w:pPr>
              <w:pStyle w:val="TAL"/>
              <w:rPr>
                <w:b/>
                <w:i/>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fulfill beam correspondence based on Rel-15 beam correspondence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091C033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B3BA7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0658BE" w14:textId="77777777" w:rsidR="009E62B6" w:rsidRDefault="009E62B6">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2872E80" w14:textId="77777777" w:rsidR="009E62B6" w:rsidRDefault="009E62B6">
            <w:pPr>
              <w:pStyle w:val="TAL"/>
              <w:jc w:val="center"/>
              <w:rPr>
                <w:rFonts w:eastAsia="Times New Roman"/>
              </w:rPr>
            </w:pPr>
            <w:r>
              <w:t>FR2 only</w:t>
            </w:r>
          </w:p>
        </w:tc>
      </w:tr>
      <w:tr w:rsidR="009E62B6" w14:paraId="1189C02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1AEDBE" w14:textId="77777777" w:rsidR="009E62B6" w:rsidRDefault="009E62B6">
            <w:pPr>
              <w:pStyle w:val="TAL"/>
              <w:rPr>
                <w:b/>
                <w:i/>
              </w:rPr>
            </w:pPr>
            <w:r>
              <w:rPr>
                <w:b/>
                <w:i/>
              </w:rPr>
              <w:t>beamCorrespondenceSSB-based-r16</w:t>
            </w:r>
          </w:p>
          <w:p w14:paraId="151F553D" w14:textId="77777777" w:rsidR="009E62B6" w:rsidRDefault="009E62B6">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14:paraId="6E15B603" w14:textId="77777777" w:rsidR="009E62B6" w:rsidRDefault="009E62B6">
            <w:pPr>
              <w:pStyle w:val="TAL"/>
              <w:rPr>
                <w:rFonts w:cs="Arial"/>
                <w:lang w:eastAsia="zh-CN"/>
              </w:rPr>
            </w:pPr>
          </w:p>
          <w:p w14:paraId="51F47B6A" w14:textId="77777777" w:rsidR="009E62B6" w:rsidRDefault="009E62B6">
            <w:pPr>
              <w:pStyle w:val="TAL"/>
              <w:rPr>
                <w:bCs/>
                <w:i/>
                <w:lang w:eastAsia="ja-JP"/>
              </w:rPr>
            </w:pPr>
            <w:r>
              <w:rPr>
                <w:rFonts w:cs="Arial"/>
                <w:lang w:eastAsia="zh-CN"/>
              </w:rPr>
              <w:t xml:space="preserve">If UE supports neither </w:t>
            </w:r>
            <w:r>
              <w:rPr>
                <w:bCs/>
                <w:i/>
              </w:rPr>
              <w:t>beamCorrespondenceSSB-based-r16</w:t>
            </w:r>
          </w:p>
          <w:p w14:paraId="2B2F61C2" w14:textId="77777777" w:rsidR="009E62B6" w:rsidRDefault="009E62B6">
            <w:pPr>
              <w:pStyle w:val="TAL"/>
              <w:rPr>
                <w:bCs/>
                <w:iCs/>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 beam correspondence based on Rel-15 beam correspondence requirements.</w:t>
            </w:r>
          </w:p>
          <w:p w14:paraId="53C6178F" w14:textId="77777777" w:rsidR="009E62B6" w:rsidRDefault="009E62B6">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718298B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2AC26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701221" w14:textId="77777777" w:rsidR="009E62B6" w:rsidRDefault="009E62B6">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07743E61" w14:textId="77777777" w:rsidR="009E62B6" w:rsidRDefault="009E62B6">
            <w:pPr>
              <w:pStyle w:val="TAL"/>
              <w:jc w:val="center"/>
              <w:rPr>
                <w:rFonts w:eastAsia="Times New Roman"/>
              </w:rPr>
            </w:pPr>
            <w:r>
              <w:t>FR2 only</w:t>
            </w:r>
          </w:p>
        </w:tc>
      </w:tr>
      <w:tr w:rsidR="009E62B6" w14:paraId="62EC532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9DFC8C" w14:textId="77777777" w:rsidR="009E62B6" w:rsidRDefault="009E62B6">
            <w:pPr>
              <w:pStyle w:val="TAL"/>
              <w:rPr>
                <w:b/>
                <w:i/>
              </w:rPr>
            </w:pPr>
            <w:r>
              <w:rPr>
                <w:b/>
                <w:i/>
              </w:rPr>
              <w:t>beamCorrespondenceWithoutUL-BeamSweeping</w:t>
            </w:r>
          </w:p>
          <w:p w14:paraId="03EE7947" w14:textId="77777777" w:rsidR="009E62B6" w:rsidRDefault="009E62B6">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6EAF5A5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2A2C6D"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4F723A4"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781F46CE" w14:textId="77777777" w:rsidR="009E62B6" w:rsidRDefault="009E62B6">
            <w:pPr>
              <w:pStyle w:val="TAL"/>
              <w:jc w:val="center"/>
            </w:pPr>
            <w:r>
              <w:t>FR2 only</w:t>
            </w:r>
          </w:p>
        </w:tc>
      </w:tr>
      <w:tr w:rsidR="009E62B6" w14:paraId="440940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3FFFC7" w14:textId="77777777" w:rsidR="009E62B6" w:rsidRDefault="009E62B6">
            <w:pPr>
              <w:pStyle w:val="TAL"/>
              <w:rPr>
                <w:b/>
                <w:i/>
              </w:rPr>
            </w:pPr>
            <w:r>
              <w:rPr>
                <w:b/>
                <w:i/>
              </w:rPr>
              <w:t>beamManagementSSB-CSI-RS</w:t>
            </w:r>
          </w:p>
          <w:p w14:paraId="754436A1" w14:textId="77777777" w:rsidR="009E62B6" w:rsidRDefault="009E62B6">
            <w:pPr>
              <w:pStyle w:val="TAL"/>
              <w:rPr>
                <w:rFonts w:eastAsia="MS PGothic"/>
              </w:rPr>
            </w:pPr>
            <w:r>
              <w:rPr>
                <w:rFonts w:eastAsia="MS PGothic"/>
              </w:rPr>
              <w:t>Defines support of SS/PBCH and CSI-RS based RSRP measurements. The capability comprises signalling of</w:t>
            </w:r>
          </w:p>
          <w:p w14:paraId="54F0A750" w14:textId="77777777" w:rsidR="009E62B6" w:rsidRDefault="009E62B6">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F4F866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8E3C4D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502E7A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0B7F094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2393C76E" w14:textId="77777777" w:rsidR="009E62B6" w:rsidRDefault="009E62B6">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77568A3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027112"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EB8A5D1"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1CBE1A72" w14:textId="77777777" w:rsidR="009E62B6" w:rsidRDefault="009E62B6">
            <w:pPr>
              <w:pStyle w:val="TAL"/>
              <w:jc w:val="center"/>
            </w:pPr>
            <w:r>
              <w:rPr>
                <w:rFonts w:eastAsia="DengXian"/>
              </w:rPr>
              <w:t>FD</w:t>
            </w:r>
          </w:p>
        </w:tc>
      </w:tr>
      <w:tr w:rsidR="009E62B6" w14:paraId="32C467F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0B0428" w14:textId="77777777" w:rsidR="009E62B6" w:rsidRDefault="009E62B6">
            <w:pPr>
              <w:pStyle w:val="TAL"/>
              <w:rPr>
                <w:b/>
                <w:i/>
              </w:rPr>
            </w:pPr>
            <w:r>
              <w:rPr>
                <w:b/>
                <w:i/>
              </w:rPr>
              <w:t>beamReportTiming, beamReportTiming-v1710</w:t>
            </w:r>
          </w:p>
          <w:p w14:paraId="6BAB3524" w14:textId="77777777" w:rsidR="009E62B6" w:rsidRDefault="009E62B6">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22229247"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3526C5C" w14:textId="77777777" w:rsidR="009E62B6" w:rsidRDefault="009E62B6">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C13D29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8314DF" w14:textId="77777777" w:rsidR="009E62B6" w:rsidRDefault="009E62B6">
            <w:pPr>
              <w:pStyle w:val="TAL"/>
              <w:jc w:val="center"/>
            </w:pPr>
            <w:r>
              <w:rPr>
                <w:bCs/>
                <w:iCs/>
              </w:rPr>
              <w:t>N/A</w:t>
            </w:r>
          </w:p>
        </w:tc>
      </w:tr>
      <w:tr w:rsidR="009E62B6" w14:paraId="6198B4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D4FDA4" w14:textId="77777777" w:rsidR="009E62B6" w:rsidRDefault="009E62B6">
            <w:pPr>
              <w:pStyle w:val="TAL"/>
              <w:rPr>
                <w:b/>
                <w:i/>
              </w:rPr>
            </w:pPr>
            <w:r>
              <w:rPr>
                <w:b/>
                <w:i/>
              </w:rPr>
              <w:t>beamSwitchTiming, beamSwitchTiming-v1710</w:t>
            </w:r>
          </w:p>
          <w:p w14:paraId="0D135C0A" w14:textId="77777777" w:rsidR="009E62B6" w:rsidRDefault="009E62B6">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ABEAED8" w14:textId="77777777" w:rsidR="009E62B6" w:rsidRDefault="009E62B6">
            <w:pPr>
              <w:pStyle w:val="TAN"/>
            </w:pPr>
            <w:r>
              <w:rPr>
                <w:iCs/>
              </w:rPr>
              <w:t>NOTE:</w:t>
            </w:r>
            <w:r>
              <w:tab/>
            </w:r>
            <w:r>
              <w:rPr>
                <w:i/>
              </w:rPr>
              <w:t>beamSwitchTiming</w:t>
            </w:r>
            <w:r>
              <w:t xml:space="preserve"> of value (</w:t>
            </w:r>
            <w:r>
              <w:rPr>
                <w:i/>
                <w:iCs/>
              </w:rPr>
              <w:t>sym224</w:t>
            </w:r>
            <w:r>
              <w:t xml:space="preserve"> or </w:t>
            </w:r>
            <w:r>
              <w:rPr>
                <w:i/>
                <w:iCs/>
              </w:rPr>
              <w:t>sym336</w:t>
            </w:r>
            <w:r>
              <w:t xml:space="preserve">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Pr>
                <w:i/>
                <w:iCs/>
              </w:rPr>
              <w:t>trs-Info</w:t>
            </w:r>
            <w:r>
              <w:t xml:space="preserve"> and without repetition) and for beam management (with repetition 'off').</w:t>
            </w:r>
          </w:p>
        </w:tc>
        <w:tc>
          <w:tcPr>
            <w:tcW w:w="709" w:type="dxa"/>
            <w:tcBorders>
              <w:top w:val="single" w:sz="4" w:space="0" w:color="808080"/>
              <w:left w:val="single" w:sz="4" w:space="0" w:color="808080"/>
              <w:bottom w:val="single" w:sz="4" w:space="0" w:color="808080"/>
              <w:right w:val="single" w:sz="4" w:space="0" w:color="808080"/>
            </w:tcBorders>
            <w:hideMark/>
          </w:tcPr>
          <w:p w14:paraId="40466BB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89E02E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E201B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69240C" w14:textId="77777777" w:rsidR="009E62B6" w:rsidRDefault="009E62B6">
            <w:pPr>
              <w:pStyle w:val="TAL"/>
              <w:jc w:val="center"/>
            </w:pPr>
            <w:r>
              <w:t>FR2 only</w:t>
            </w:r>
          </w:p>
        </w:tc>
      </w:tr>
      <w:tr w:rsidR="009E62B6" w14:paraId="1042FC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48F26B" w14:textId="77777777" w:rsidR="009E62B6" w:rsidRDefault="009E62B6">
            <w:pPr>
              <w:pStyle w:val="TAL"/>
              <w:rPr>
                <w:b/>
                <w:i/>
              </w:rPr>
            </w:pPr>
            <w:r>
              <w:rPr>
                <w:b/>
                <w:i/>
              </w:rPr>
              <w:t>beamSwitchTiming-r16, beamSwitchTiming-r17</w:t>
            </w:r>
          </w:p>
          <w:p w14:paraId="1B88B88F" w14:textId="77777777" w:rsidR="009E62B6" w:rsidRDefault="009E62B6">
            <w:pPr>
              <w:pStyle w:val="TAL"/>
            </w:pPr>
            <w:r>
              <w:t xml:space="preserve">Indicates the minimum number of required OFDM symbols (sym224, sym336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671CF693" w14:textId="77777777" w:rsidR="009E62B6" w:rsidRDefault="009E62B6">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5D2C612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99249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1E5B0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96D3AB" w14:textId="77777777" w:rsidR="009E62B6" w:rsidRDefault="009E62B6">
            <w:pPr>
              <w:pStyle w:val="TAL"/>
              <w:jc w:val="center"/>
            </w:pPr>
            <w:r>
              <w:t>FR2 only</w:t>
            </w:r>
          </w:p>
        </w:tc>
      </w:tr>
      <w:tr w:rsidR="009E62B6" w14:paraId="25DD51C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DC6E05" w14:textId="77777777" w:rsidR="009E62B6" w:rsidRDefault="009E62B6">
            <w:pPr>
              <w:pStyle w:val="TAL"/>
              <w:rPr>
                <w:b/>
                <w:i/>
              </w:rPr>
            </w:pPr>
            <w:r>
              <w:rPr>
                <w:b/>
                <w:i/>
              </w:rPr>
              <w:t>bfd-Relaxation-r17</w:t>
            </w:r>
          </w:p>
          <w:p w14:paraId="47759B45" w14:textId="77777777" w:rsidR="009E62B6" w:rsidRDefault="009E62B6">
            <w:pPr>
              <w:pStyle w:val="TAL"/>
              <w:rPr>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05D27DD0" w14:textId="77777777" w:rsidR="009E62B6" w:rsidRDefault="009E62B6">
            <w:pPr>
              <w:pStyle w:val="TAL"/>
              <w:rPr>
                <w:bCs/>
                <w:iCs/>
              </w:rPr>
            </w:pPr>
          </w:p>
          <w:p w14:paraId="77313C92" w14:textId="77777777" w:rsidR="009E62B6" w:rsidRDefault="009E62B6">
            <w:pPr>
              <w:pStyle w:val="TAL"/>
              <w:rPr>
                <w:b/>
                <w:i/>
              </w:rPr>
            </w:pPr>
            <w:r>
              <w:rPr>
                <w:bCs/>
                <w:iCs/>
              </w:rPr>
              <w:t xml:space="preserve">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36EDAD18" w14:textId="77777777" w:rsidR="009E62B6" w:rsidRDefault="009E62B6">
            <w:pPr>
              <w:pStyle w:val="TAL"/>
              <w:jc w:val="center"/>
            </w:pPr>
            <w:r>
              <w:t xml:space="preserve">Band </w:t>
            </w:r>
          </w:p>
        </w:tc>
        <w:tc>
          <w:tcPr>
            <w:tcW w:w="567" w:type="dxa"/>
            <w:tcBorders>
              <w:top w:val="single" w:sz="4" w:space="0" w:color="808080"/>
              <w:left w:val="single" w:sz="4" w:space="0" w:color="808080"/>
              <w:bottom w:val="single" w:sz="4" w:space="0" w:color="808080"/>
              <w:right w:val="single" w:sz="4" w:space="0" w:color="808080"/>
            </w:tcBorders>
            <w:hideMark/>
          </w:tcPr>
          <w:p w14:paraId="5716358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1064A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1D74C" w14:textId="77777777" w:rsidR="009E62B6" w:rsidRDefault="009E62B6">
            <w:pPr>
              <w:pStyle w:val="TAL"/>
              <w:jc w:val="center"/>
            </w:pPr>
            <w:r>
              <w:rPr>
                <w:bCs/>
                <w:iCs/>
              </w:rPr>
              <w:t>N/A</w:t>
            </w:r>
          </w:p>
        </w:tc>
      </w:tr>
      <w:tr w:rsidR="009E62B6" w14:paraId="4F70CDA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9730F6" w14:textId="77777777" w:rsidR="009E62B6" w:rsidRDefault="009E62B6">
            <w:pPr>
              <w:pStyle w:val="TAL"/>
              <w:rPr>
                <w:b/>
                <w:i/>
              </w:rPr>
            </w:pPr>
            <w:r>
              <w:rPr>
                <w:b/>
                <w:i/>
              </w:rPr>
              <w:t>bwp-DiffNumerology</w:t>
            </w:r>
          </w:p>
          <w:p w14:paraId="613E15E5" w14:textId="77777777" w:rsidR="009E62B6" w:rsidRDefault="009E62B6">
            <w:pPr>
              <w:pStyle w:val="TAL"/>
            </w:pPr>
            <w:r>
              <w:t>Indicates whether the UE supports BWP adaptation up to 4 BWPs with the different numerologies,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25DAEBC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94E9B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D808CC"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D64DBC" w14:textId="77777777" w:rsidR="009E62B6" w:rsidRDefault="009E62B6">
            <w:pPr>
              <w:pStyle w:val="TAL"/>
              <w:jc w:val="center"/>
            </w:pPr>
            <w:r>
              <w:rPr>
                <w:bCs/>
                <w:iCs/>
              </w:rPr>
              <w:t>N/A</w:t>
            </w:r>
          </w:p>
        </w:tc>
      </w:tr>
      <w:tr w:rsidR="009E62B6" w14:paraId="6507170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8F88BE" w14:textId="77777777" w:rsidR="009E62B6" w:rsidRDefault="009E62B6">
            <w:pPr>
              <w:pStyle w:val="TAL"/>
              <w:rPr>
                <w:b/>
                <w:i/>
              </w:rPr>
            </w:pPr>
            <w:r>
              <w:rPr>
                <w:b/>
                <w:i/>
              </w:rPr>
              <w:t>bwp-SameNumerology</w:t>
            </w:r>
          </w:p>
          <w:p w14:paraId="5E7DB684" w14:textId="77777777" w:rsidR="009E62B6" w:rsidRDefault="009E62B6">
            <w:pPr>
              <w:pStyle w:val="TAL"/>
            </w:pPr>
            <w:r>
              <w:t>Indicates whether UE supports BWP adaptation (up to 2/4 BWPs) with the same numerology,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17CFC97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706F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7B5E2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D7FCB8" w14:textId="77777777" w:rsidR="009E62B6" w:rsidRDefault="009E62B6">
            <w:pPr>
              <w:pStyle w:val="TAL"/>
              <w:jc w:val="center"/>
            </w:pPr>
            <w:r>
              <w:rPr>
                <w:bCs/>
                <w:iCs/>
              </w:rPr>
              <w:t>N/A</w:t>
            </w:r>
          </w:p>
        </w:tc>
      </w:tr>
      <w:tr w:rsidR="009E62B6" w14:paraId="688D26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0B4EDE" w14:textId="77777777" w:rsidR="009E62B6" w:rsidRDefault="009E62B6">
            <w:pPr>
              <w:pStyle w:val="TAL"/>
              <w:rPr>
                <w:b/>
                <w:i/>
              </w:rPr>
            </w:pPr>
            <w:r>
              <w:rPr>
                <w:b/>
                <w:i/>
              </w:rPr>
              <w:t>bwp-WithoutRestriction</w:t>
            </w:r>
          </w:p>
          <w:p w14:paraId="38DD86FF" w14:textId="77777777" w:rsidR="009E62B6" w:rsidRDefault="009E62B6">
            <w:pPr>
              <w:pStyle w:val="TAL"/>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2590B124"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E8770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2A8C2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4E7FE5" w14:textId="77777777" w:rsidR="009E62B6" w:rsidRDefault="009E62B6">
            <w:pPr>
              <w:pStyle w:val="TAL"/>
              <w:jc w:val="center"/>
            </w:pPr>
            <w:r>
              <w:rPr>
                <w:bCs/>
                <w:iCs/>
              </w:rPr>
              <w:t>N/A</w:t>
            </w:r>
          </w:p>
        </w:tc>
      </w:tr>
      <w:tr w:rsidR="009E62B6" w14:paraId="34492DE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0F759C" w14:textId="77777777" w:rsidR="009E62B6" w:rsidRDefault="009E62B6">
            <w:pPr>
              <w:pStyle w:val="TAL"/>
              <w:rPr>
                <w:b/>
                <w:i/>
              </w:rPr>
            </w:pPr>
            <w:r>
              <w:rPr>
                <w:b/>
                <w:i/>
              </w:rPr>
              <w:t>cancelOverlappingPUSCH-r16</w:t>
            </w:r>
          </w:p>
          <w:p w14:paraId="0E1F9EF7" w14:textId="77777777" w:rsidR="009E62B6" w:rsidRDefault="009E62B6">
            <w:pPr>
              <w:pStyle w:val="TAL"/>
              <w:rPr>
                <w:b/>
                <w:i/>
              </w:rPr>
            </w:pPr>
            <w: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pa-PhaseDiscontinuityImpacts</w:t>
            </w:r>
            <w:r>
              <w:t xml:space="preserve"> and </w:t>
            </w:r>
            <w:r>
              <w:rPr>
                <w:i/>
              </w:rPr>
              <w:t>ul-CancellationSelfCarrier-r16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E223388"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1FE56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AFDFE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2D9210" w14:textId="77777777" w:rsidR="009E62B6" w:rsidRDefault="009E62B6">
            <w:pPr>
              <w:pStyle w:val="TAL"/>
              <w:jc w:val="center"/>
            </w:pPr>
            <w:r>
              <w:rPr>
                <w:bCs/>
                <w:iCs/>
              </w:rPr>
              <w:t>N/A</w:t>
            </w:r>
          </w:p>
        </w:tc>
      </w:tr>
      <w:tr w:rsidR="009E62B6" w14:paraId="0C78202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73CD30" w14:textId="77777777" w:rsidR="009E62B6" w:rsidRDefault="009E62B6">
            <w:pPr>
              <w:pStyle w:val="TAL"/>
              <w:rPr>
                <w:b/>
                <w:i/>
              </w:rPr>
            </w:pPr>
            <w:r>
              <w:rPr>
                <w:b/>
                <w:i/>
              </w:rPr>
              <w:t>cg-SDT-r17</w:t>
            </w:r>
          </w:p>
          <w:p w14:paraId="5393A073" w14:textId="77777777" w:rsidR="009E62B6" w:rsidRDefault="009E62B6">
            <w:pPr>
              <w:pStyle w:val="TAL"/>
              <w:rPr>
                <w:bCs/>
                <w:iCs/>
              </w:rPr>
            </w:pPr>
            <w:r>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17F38E9" w14:textId="77777777" w:rsidR="009E62B6" w:rsidRDefault="009E62B6">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709" w:type="dxa"/>
            <w:tcBorders>
              <w:top w:val="single" w:sz="4" w:space="0" w:color="808080"/>
              <w:left w:val="single" w:sz="4" w:space="0" w:color="808080"/>
              <w:bottom w:val="single" w:sz="4" w:space="0" w:color="808080"/>
              <w:right w:val="single" w:sz="4" w:space="0" w:color="808080"/>
            </w:tcBorders>
            <w:hideMark/>
          </w:tcPr>
          <w:p w14:paraId="68B73A61"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477F1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E4809C"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E26AAED" w14:textId="77777777" w:rsidR="009E62B6" w:rsidRDefault="009E62B6">
            <w:pPr>
              <w:pStyle w:val="TAL"/>
              <w:jc w:val="center"/>
              <w:rPr>
                <w:bCs/>
                <w:iCs/>
              </w:rPr>
            </w:pPr>
            <w:r>
              <w:t>N/A</w:t>
            </w:r>
          </w:p>
        </w:tc>
      </w:tr>
      <w:tr w:rsidR="009E62B6" w14:paraId="255AE57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76AB78" w14:textId="77777777" w:rsidR="009E62B6" w:rsidRDefault="009E62B6">
            <w:pPr>
              <w:pStyle w:val="TAL"/>
              <w:rPr>
                <w:b/>
                <w:i/>
              </w:rPr>
            </w:pPr>
            <w:r>
              <w:rPr>
                <w:b/>
                <w:i/>
              </w:rPr>
              <w:t>channelBWs-DL</w:t>
            </w:r>
          </w:p>
          <w:p w14:paraId="1E9D0DFC" w14:textId="77777777" w:rsidR="009E62B6" w:rsidRDefault="009E62B6">
            <w:pPr>
              <w:pStyle w:val="TAL"/>
            </w:pPr>
            <w:r>
              <w:t>Indicates for each subcarrier spacing the UE supported channel bandwidths.</w:t>
            </w:r>
            <w:r>
              <w:b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SimSun"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0A2E4BE6" w14:textId="77777777" w:rsidR="009E62B6" w:rsidRDefault="009E62B6">
            <w:pPr>
              <w:pStyle w:val="TAL"/>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2D2277BE" w14:textId="77777777" w:rsidR="009E62B6" w:rsidRDefault="009E62B6">
            <w:pPr>
              <w:pStyle w:val="TAL"/>
              <w:rPr>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1E588EEA" w14:textId="77777777" w:rsidR="009E62B6" w:rsidRDefault="009E62B6">
            <w:pPr>
              <w:pStyle w:val="TAL"/>
              <w:rPr>
                <w:rFonts w:cs="Arial"/>
                <w:szCs w:val="21"/>
              </w:rPr>
            </w:pPr>
          </w:p>
          <w:p w14:paraId="466F6725" w14:textId="77777777" w:rsidR="009E62B6" w:rsidRDefault="009E62B6">
            <w:pPr>
              <w:pStyle w:val="TAL"/>
            </w:pPr>
            <w:r>
              <w:t>This feature is applicable only for FR1 and FR2-1 band, otherwise it is absent.</w:t>
            </w:r>
          </w:p>
          <w:p w14:paraId="3AD4E2DD" w14:textId="77777777" w:rsidR="009E62B6" w:rsidRDefault="009E62B6">
            <w:pPr>
              <w:pStyle w:val="TAL"/>
            </w:pPr>
          </w:p>
          <w:p w14:paraId="14100BC2" w14:textId="77777777" w:rsidR="009E62B6" w:rsidRDefault="009E62B6">
            <w:pPr>
              <w:pStyle w:val="TAN"/>
            </w:pPr>
            <w:r>
              <w:t>NOTE:</w:t>
            </w:r>
            <w:r>
              <w:tab/>
              <w:t xml:space="preserve">To determine whether the UE supports a specific SCS for a given band, the network validates the </w:t>
            </w:r>
            <w:r>
              <w:rPr>
                <w:i/>
              </w:rPr>
              <w:t>supportedSubCarrierSpacingDL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supportedBandwidthDL</w:t>
            </w:r>
            <w:r>
              <w:t xml:space="preserve">. For serving cell(s) with other channel bandwidths the network validates the </w:t>
            </w:r>
            <w:r>
              <w:rPr>
                <w:i/>
              </w:rPr>
              <w:t>channelBWs-DL</w:t>
            </w:r>
            <w:r>
              <w:t xml:space="preserve">, the </w:t>
            </w:r>
            <w:r>
              <w:rPr>
                <w:i/>
              </w:rPr>
              <w:t>supportedBandwidthCombinationSet</w:t>
            </w:r>
            <w:r>
              <w:t xml:space="preserve">, the </w:t>
            </w:r>
            <w:r>
              <w:rPr>
                <w:i/>
                <w:iCs/>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supportedBandwidthDL/supportedBandwidthDL-v1710</w:t>
            </w:r>
            <w:r>
              <w:t xml:space="preserve"> and </w:t>
            </w:r>
            <w:r>
              <w:rPr>
                <w:i/>
              </w:rPr>
              <w:t>supportedMinBandwidthDL</w:t>
            </w:r>
            <w:r>
              <w:t>.</w:t>
            </w:r>
          </w:p>
        </w:tc>
        <w:tc>
          <w:tcPr>
            <w:tcW w:w="709" w:type="dxa"/>
            <w:tcBorders>
              <w:top w:val="single" w:sz="4" w:space="0" w:color="808080"/>
              <w:left w:val="single" w:sz="4" w:space="0" w:color="808080"/>
              <w:bottom w:val="single" w:sz="4" w:space="0" w:color="808080"/>
              <w:right w:val="single" w:sz="4" w:space="0" w:color="808080"/>
            </w:tcBorders>
            <w:hideMark/>
          </w:tcPr>
          <w:p w14:paraId="469FD24A"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533F4A"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0AFF4FE"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567889" w14:textId="77777777" w:rsidR="009E62B6" w:rsidRDefault="009E62B6">
            <w:pPr>
              <w:pStyle w:val="TAL"/>
              <w:jc w:val="center"/>
            </w:pPr>
            <w:r>
              <w:rPr>
                <w:bCs/>
                <w:iCs/>
              </w:rPr>
              <w:t>N/A</w:t>
            </w:r>
          </w:p>
        </w:tc>
      </w:tr>
      <w:tr w:rsidR="009E62B6" w14:paraId="1F38F2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216A22" w14:textId="77777777" w:rsidR="009E62B6" w:rsidRDefault="009E62B6">
            <w:pPr>
              <w:pStyle w:val="TAL"/>
              <w:rPr>
                <w:b/>
                <w:i/>
              </w:rPr>
            </w:pPr>
            <w:r>
              <w:rPr>
                <w:b/>
                <w:i/>
              </w:rPr>
              <w:t>channelBWs-DL-SCS-120kHz-FR2-2-r17</w:t>
            </w:r>
          </w:p>
          <w:p w14:paraId="3BF16FC5" w14:textId="77777777" w:rsidR="009E62B6" w:rsidRDefault="009E62B6">
            <w:pPr>
              <w:pStyle w:val="TAL"/>
              <w:rPr>
                <w:bCs/>
                <w:iCs/>
              </w:rPr>
            </w:pPr>
            <w:r>
              <w:rPr>
                <w:bCs/>
                <w:iCs/>
              </w:rPr>
              <w:t>Indicates the UE supported channel bandwidths in DL for the SCS 120kHz.</w:t>
            </w:r>
          </w:p>
          <w:p w14:paraId="3859B51B" w14:textId="77777777" w:rsidR="009E62B6" w:rsidRDefault="009E62B6">
            <w:pPr>
              <w:pStyle w:val="TAL"/>
              <w:rPr>
                <w:bCs/>
                <w:iCs/>
              </w:rPr>
            </w:pPr>
            <w:r>
              <w:rPr>
                <w:bCs/>
                <w:iCs/>
              </w:rPr>
              <w:t xml:space="preserve">The bits in </w:t>
            </w:r>
            <w:r>
              <w:rPr>
                <w:bCs/>
                <w:i/>
              </w:rPr>
              <w:t>channelBWs-DL-SCS-120kHz-FR2-2</w:t>
            </w:r>
            <w:r>
              <w:rPr>
                <w:bCs/>
                <w:iCs/>
              </w:rPr>
              <w:t xml:space="preserve"> starting from the leading / leftmost bit indicate 100 and 400MHz.</w:t>
            </w:r>
          </w:p>
          <w:p w14:paraId="64858CCC" w14:textId="77777777" w:rsidR="009E62B6" w:rsidRDefault="009E62B6">
            <w:pPr>
              <w:pStyle w:val="TAL"/>
              <w:rPr>
                <w:bCs/>
                <w:iCs/>
              </w:rPr>
            </w:pPr>
            <w:r>
              <w:rPr>
                <w:bCs/>
                <w:iCs/>
              </w:rPr>
              <w:t>100 and 400 MHz are mandatory channel bandwidths if the UE supports 120 kHz SCS (i.e. the bit for 100 and 400MHz shall always be set to 1).</w:t>
            </w:r>
          </w:p>
          <w:p w14:paraId="72774C97" w14:textId="77777777" w:rsidR="009E62B6" w:rsidRDefault="009E62B6">
            <w:pPr>
              <w:pStyle w:val="TAL"/>
              <w:rPr>
                <w:bCs/>
                <w:iCs/>
              </w:rPr>
            </w:pPr>
            <w:r>
              <w:rPr>
                <w:bCs/>
                <w:iCs/>
              </w:rPr>
              <w:t xml:space="preserve">UE supporting this feature shall also indicate support of </w:t>
            </w:r>
            <w:r>
              <w:rPr>
                <w:bCs/>
                <w:i/>
              </w:rPr>
              <w:t>dl-FR2-2-SCS-120kHz-r17</w:t>
            </w:r>
            <w:r>
              <w:rPr>
                <w:bCs/>
                <w:iCs/>
              </w:rPr>
              <w:t>.</w:t>
            </w:r>
          </w:p>
          <w:p w14:paraId="65C23EEE" w14:textId="77777777" w:rsidR="009E62B6" w:rsidRDefault="009E62B6">
            <w:pPr>
              <w:pStyle w:val="TAL"/>
              <w:rPr>
                <w:b/>
                <w:i/>
              </w:rPr>
            </w:pPr>
          </w:p>
          <w:p w14:paraId="67F516E3" w14:textId="77777777" w:rsidR="009E62B6" w:rsidRDefault="009E62B6">
            <w:pPr>
              <w:pStyle w:val="TAN"/>
              <w:rPr>
                <w:b/>
                <w:i/>
              </w:rPr>
            </w:pPr>
            <w:r>
              <w:t>NOTE:</w:t>
            </w:r>
            <w:r>
              <w:tab/>
              <w:t xml:space="preserve">To determine whether the UE supports a SCS 120kHz for a given band, the network validates the </w:t>
            </w:r>
            <w:r>
              <w:rPr>
                <w:i/>
                <w:iCs/>
              </w:rPr>
              <w:t>supportedSubCarrierSpacingDL</w:t>
            </w:r>
            <w:r>
              <w:t>.</w:t>
            </w:r>
            <w:r>
              <w:br/>
              <w:t xml:space="preserve">To determine the supported carrier bandwidths, the network validates the </w:t>
            </w:r>
            <w:r>
              <w:rPr>
                <w:i/>
                <w:iCs/>
              </w:rPr>
              <w:t>channelBWs-DL-SCS-120kHz-FR2-2-r17</w:t>
            </w:r>
            <w:r>
              <w:t xml:space="preserve">, the </w:t>
            </w:r>
            <w:r>
              <w:rPr>
                <w:i/>
                <w:iCs/>
              </w:rPr>
              <w:t>supportedBandwidthCombinationSet</w:t>
            </w:r>
            <w:r>
              <w:t xml:space="preserve"> and the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07BE7E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C7CF9F6"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18E392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34088E" w14:textId="77777777" w:rsidR="009E62B6" w:rsidRDefault="009E62B6">
            <w:pPr>
              <w:pStyle w:val="TAL"/>
              <w:jc w:val="center"/>
              <w:rPr>
                <w:bCs/>
                <w:iCs/>
              </w:rPr>
            </w:pPr>
            <w:r>
              <w:rPr>
                <w:bCs/>
                <w:iCs/>
              </w:rPr>
              <w:t>N/A</w:t>
            </w:r>
          </w:p>
        </w:tc>
      </w:tr>
      <w:tr w:rsidR="009E62B6" w14:paraId="59B38F5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BEB3B6" w14:textId="77777777" w:rsidR="009E62B6" w:rsidRDefault="009E62B6">
            <w:pPr>
              <w:pStyle w:val="TAL"/>
              <w:rPr>
                <w:b/>
                <w:i/>
              </w:rPr>
            </w:pPr>
            <w:r>
              <w:rPr>
                <w:b/>
                <w:i/>
              </w:rPr>
              <w:t>channelBWs-DL-SCS-480kHz-FR2-2-r17</w:t>
            </w:r>
          </w:p>
          <w:p w14:paraId="3D0143CE" w14:textId="77777777" w:rsidR="009E62B6" w:rsidRDefault="009E62B6">
            <w:pPr>
              <w:pStyle w:val="TAL"/>
              <w:rPr>
                <w:bCs/>
                <w:iCs/>
              </w:rPr>
            </w:pPr>
            <w:r>
              <w:rPr>
                <w:bCs/>
                <w:iCs/>
              </w:rPr>
              <w:t>Indicates the UE supported channel bandwidths in DL for the SCS 480kHz.</w:t>
            </w:r>
          </w:p>
          <w:p w14:paraId="749304E2" w14:textId="77777777" w:rsidR="009E62B6" w:rsidRDefault="009E62B6">
            <w:pPr>
              <w:pStyle w:val="TAL"/>
              <w:rPr>
                <w:bCs/>
                <w:iCs/>
              </w:rPr>
            </w:pPr>
            <w:r>
              <w:rPr>
                <w:bCs/>
                <w:iCs/>
              </w:rPr>
              <w:t xml:space="preserve">The bits in </w:t>
            </w:r>
            <w:r>
              <w:rPr>
                <w:bCs/>
                <w:i/>
              </w:rPr>
              <w:t>channelBWs-DL-SCS-480kHz-FR2-2</w:t>
            </w:r>
            <w:r>
              <w:rPr>
                <w:bCs/>
                <w:iCs/>
              </w:rPr>
              <w:t xml:space="preserve"> starting from the leading / leftmost bit indicate 400, 800 and 1600MHz.</w:t>
            </w:r>
          </w:p>
          <w:p w14:paraId="472F4424" w14:textId="77777777" w:rsidR="009E62B6" w:rsidRDefault="009E62B6">
            <w:pPr>
              <w:pStyle w:val="TAL"/>
              <w:rPr>
                <w:bCs/>
                <w:iCs/>
              </w:rPr>
            </w:pPr>
            <w:r>
              <w:rPr>
                <w:bCs/>
                <w:iCs/>
              </w:rPr>
              <w:t>400 MHz is a mandatory channel bandwidth if the UE supports 480 kHz SCS (i.e. the bit for 400MHz shall always be set to 1).</w:t>
            </w:r>
          </w:p>
          <w:p w14:paraId="7B560499" w14:textId="77777777" w:rsidR="009E62B6" w:rsidRDefault="009E62B6">
            <w:pPr>
              <w:pStyle w:val="TAL"/>
              <w:rPr>
                <w:bCs/>
                <w:iCs/>
              </w:rPr>
            </w:pPr>
            <w:r>
              <w:rPr>
                <w:bCs/>
                <w:iCs/>
              </w:rPr>
              <w:t xml:space="preserve">UE supporting this feature shall also indicate support of </w:t>
            </w:r>
            <w:r>
              <w:rPr>
                <w:bCs/>
                <w:i/>
              </w:rPr>
              <w:t>dl-FR2-2-SCS-480kHz-r17</w:t>
            </w:r>
            <w:r>
              <w:rPr>
                <w:bCs/>
                <w:iCs/>
              </w:rPr>
              <w:t>.</w:t>
            </w:r>
          </w:p>
          <w:p w14:paraId="2DFB5486" w14:textId="77777777" w:rsidR="009E62B6" w:rsidRDefault="009E62B6">
            <w:pPr>
              <w:pStyle w:val="TAL"/>
              <w:rPr>
                <w:b/>
                <w:i/>
              </w:rPr>
            </w:pPr>
          </w:p>
          <w:p w14:paraId="1DE664BC" w14:textId="77777777" w:rsidR="009E62B6" w:rsidRDefault="009E62B6">
            <w:pPr>
              <w:pStyle w:val="TAN"/>
            </w:pPr>
            <w:r>
              <w:t>NOTE:</w:t>
            </w:r>
            <w:r>
              <w:tab/>
              <w:t xml:space="preserve">To determine whether the UE supports a SCS 480kHz for a given band, the network validates the </w:t>
            </w:r>
            <w:r>
              <w:rPr>
                <w:i/>
                <w:iCs/>
              </w:rPr>
              <w:t>supportedSubCarrierSpacingDL</w:t>
            </w:r>
            <w:r>
              <w:t>.</w:t>
            </w:r>
            <w:r>
              <w:br/>
              <w:t xml:space="preserve">To determine the supported carrier bandwidths, the network validates the </w:t>
            </w:r>
            <w:r>
              <w:rPr>
                <w:i/>
                <w:iCs/>
              </w:rPr>
              <w:t>channelBWs-DL-SCS-480kHz-FR2-2-r17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B341C9"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9EF8C6B"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35EABA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08463" w14:textId="77777777" w:rsidR="009E62B6" w:rsidRDefault="009E62B6">
            <w:pPr>
              <w:pStyle w:val="TAL"/>
              <w:jc w:val="center"/>
              <w:rPr>
                <w:bCs/>
                <w:iCs/>
              </w:rPr>
            </w:pPr>
            <w:r>
              <w:rPr>
                <w:bCs/>
                <w:iCs/>
              </w:rPr>
              <w:t>N/A</w:t>
            </w:r>
          </w:p>
        </w:tc>
      </w:tr>
      <w:tr w:rsidR="009E62B6" w14:paraId="7D0CF3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8F2AD0" w14:textId="77777777" w:rsidR="009E62B6" w:rsidRDefault="009E62B6">
            <w:pPr>
              <w:pStyle w:val="TAL"/>
              <w:rPr>
                <w:b/>
                <w:i/>
              </w:rPr>
            </w:pPr>
            <w:r>
              <w:rPr>
                <w:b/>
                <w:i/>
              </w:rPr>
              <w:t>channelBWs-DL-SCS-960kHz-FR2-2-r17</w:t>
            </w:r>
          </w:p>
          <w:p w14:paraId="076A5378" w14:textId="77777777" w:rsidR="009E62B6" w:rsidRDefault="009E62B6">
            <w:pPr>
              <w:pStyle w:val="TAL"/>
              <w:rPr>
                <w:bCs/>
                <w:iCs/>
              </w:rPr>
            </w:pPr>
            <w:r>
              <w:rPr>
                <w:bCs/>
                <w:iCs/>
              </w:rPr>
              <w:t>Indicates the UE supported channel bandwidths in DL for the SCS 960kHz.</w:t>
            </w:r>
          </w:p>
          <w:p w14:paraId="1510D745" w14:textId="77777777" w:rsidR="009E62B6" w:rsidRDefault="009E62B6">
            <w:pPr>
              <w:pStyle w:val="TAL"/>
              <w:rPr>
                <w:bCs/>
                <w:iCs/>
              </w:rPr>
            </w:pPr>
            <w:r>
              <w:rPr>
                <w:bCs/>
                <w:iCs/>
              </w:rPr>
              <w:t xml:space="preserve">The bits in </w:t>
            </w:r>
            <w:r>
              <w:rPr>
                <w:bCs/>
                <w:i/>
              </w:rPr>
              <w:t>channelBWs-DL-SCS-960kHz-FR2-2</w:t>
            </w:r>
            <w:r>
              <w:rPr>
                <w:bCs/>
                <w:iCs/>
              </w:rPr>
              <w:t xml:space="preserve"> starting from the leading / leftmost bit indicate 400, 800,1600 and 2000MHz.</w:t>
            </w:r>
          </w:p>
          <w:p w14:paraId="421F4024" w14:textId="77777777" w:rsidR="009E62B6" w:rsidRDefault="009E62B6">
            <w:pPr>
              <w:pStyle w:val="TAL"/>
              <w:rPr>
                <w:bCs/>
                <w:iCs/>
              </w:rPr>
            </w:pPr>
            <w:r>
              <w:rPr>
                <w:bCs/>
                <w:iCs/>
              </w:rPr>
              <w:t>400 MHz is a mandatory channel bandwidth if the UE supports 960 kHz SCS (i.e. the bit for 400MHz shall always be set to 1).</w:t>
            </w:r>
          </w:p>
          <w:p w14:paraId="43EC8942" w14:textId="77777777" w:rsidR="009E62B6" w:rsidRDefault="009E62B6">
            <w:pPr>
              <w:pStyle w:val="TAL"/>
              <w:rPr>
                <w:bCs/>
                <w:iCs/>
              </w:rPr>
            </w:pPr>
            <w:r>
              <w:rPr>
                <w:bCs/>
                <w:iCs/>
              </w:rPr>
              <w:t xml:space="preserve">UE supporting this feature shall also indicate support of </w:t>
            </w:r>
            <w:r>
              <w:rPr>
                <w:bCs/>
                <w:i/>
              </w:rPr>
              <w:t>dl-FR2-2-SCS-960kHz-r17</w:t>
            </w:r>
            <w:r>
              <w:rPr>
                <w:bCs/>
                <w:iCs/>
              </w:rPr>
              <w:t>.</w:t>
            </w:r>
          </w:p>
          <w:p w14:paraId="645A7D32" w14:textId="77777777" w:rsidR="009E62B6" w:rsidRDefault="009E62B6">
            <w:pPr>
              <w:pStyle w:val="TAL"/>
              <w:rPr>
                <w:b/>
                <w:i/>
              </w:rPr>
            </w:pPr>
          </w:p>
          <w:p w14:paraId="7E81C74B" w14:textId="77777777" w:rsidR="009E62B6" w:rsidRDefault="009E62B6">
            <w:pPr>
              <w:pStyle w:val="TAN"/>
            </w:pPr>
            <w:r>
              <w:t>NOTE:</w:t>
            </w:r>
            <w:r>
              <w:tab/>
              <w:t xml:space="preserve">To determine whether the UE supports a SCS 960kHz for a given band, the network validates the </w:t>
            </w:r>
            <w:r>
              <w:rPr>
                <w:i/>
                <w:iCs/>
              </w:rPr>
              <w:t>supportedSubCarrierSpacingDL</w:t>
            </w:r>
            <w:r>
              <w:t>.</w:t>
            </w:r>
            <w:r>
              <w:br/>
              <w:t xml:space="preserve">To determine the supported carrier bandwidths, the network validates the </w:t>
            </w:r>
            <w:r>
              <w:rPr>
                <w:i/>
                <w:iCs/>
              </w:rPr>
              <w:t>channelBWs-DL-SCS-960kHz-FR2-2-r17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3C78A2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0C92A0"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261D96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DDC64A" w14:textId="77777777" w:rsidR="009E62B6" w:rsidRDefault="009E62B6">
            <w:pPr>
              <w:pStyle w:val="TAL"/>
              <w:jc w:val="center"/>
              <w:rPr>
                <w:bCs/>
                <w:iCs/>
              </w:rPr>
            </w:pPr>
            <w:r>
              <w:rPr>
                <w:bCs/>
                <w:iCs/>
              </w:rPr>
              <w:t>N/A</w:t>
            </w:r>
          </w:p>
        </w:tc>
      </w:tr>
      <w:tr w:rsidR="009E62B6" w14:paraId="435EEE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E56D0D" w14:textId="77777777" w:rsidR="009E62B6" w:rsidRDefault="009E62B6">
            <w:pPr>
              <w:pStyle w:val="TAL"/>
              <w:rPr>
                <w:b/>
                <w:i/>
              </w:rPr>
            </w:pPr>
            <w:r>
              <w:rPr>
                <w:b/>
                <w:i/>
              </w:rPr>
              <w:t>channelBWs-UL</w:t>
            </w:r>
          </w:p>
          <w:p w14:paraId="209594EB" w14:textId="77777777" w:rsidR="009E62B6" w:rsidRDefault="009E62B6">
            <w:pPr>
              <w:pStyle w:val="TAL"/>
            </w:pPr>
            <w:r>
              <w:t>Indicates for each subcarrier spacing the UE supported channel bandwidths.</w:t>
            </w:r>
          </w:p>
          <w:p w14:paraId="257EC554" w14:textId="77777777" w:rsidR="009E62B6" w:rsidRDefault="009E62B6">
            <w:pPr>
              <w:pStyle w:val="TAL"/>
            </w:pPr>
            <w:r>
              <w:t xml:space="preserve">Absence of the </w:t>
            </w:r>
            <w:r>
              <w:rPr>
                <w:i/>
              </w:rPr>
              <w:t xml:space="preserve">channelBWs-UL </w:t>
            </w:r>
            <w: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SimSun"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0B64E5B6" w14:textId="77777777" w:rsidR="009E62B6" w:rsidRDefault="009E62B6">
            <w:pPr>
              <w:pStyle w:val="TAL"/>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38CD2174" w14:textId="77777777" w:rsidR="009E62B6" w:rsidRDefault="009E62B6">
            <w:pPr>
              <w:pStyle w:val="TAL"/>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30892AAB" w14:textId="77777777" w:rsidR="009E62B6" w:rsidRDefault="009E62B6">
            <w:pPr>
              <w:pStyle w:val="TAL"/>
              <w:rPr>
                <w:rFonts w:cs="Arial"/>
                <w:szCs w:val="21"/>
              </w:rPr>
            </w:pPr>
          </w:p>
          <w:p w14:paraId="1936BF8F" w14:textId="77777777" w:rsidR="009E62B6" w:rsidRDefault="009E62B6">
            <w:pPr>
              <w:pStyle w:val="TAL"/>
            </w:pPr>
            <w:r>
              <w:t>This feature is applicable only for FR1 and FR2-1 band, otherwise it is absent.</w:t>
            </w:r>
          </w:p>
          <w:p w14:paraId="645F97D4" w14:textId="77777777" w:rsidR="009E62B6" w:rsidRDefault="009E62B6">
            <w:pPr>
              <w:pStyle w:val="TAN"/>
            </w:pPr>
          </w:p>
          <w:p w14:paraId="425099C6" w14:textId="77777777" w:rsidR="009E62B6" w:rsidRDefault="009E62B6">
            <w:pPr>
              <w:pStyle w:val="TAN"/>
            </w:pPr>
            <w:r>
              <w:t>NOTE:</w:t>
            </w:r>
            <w:r>
              <w:tab/>
              <w:t xml:space="preserve">To determine whether the UE supports a specific SCS for a given band, the network validates the </w:t>
            </w:r>
            <w:r>
              <w:rPr>
                <w:i/>
              </w:rPr>
              <w:t>supportedSubCarrierSpacingUL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 xml:space="preserve">supportedBandwidthCombinationSet </w:t>
            </w:r>
            <w:r>
              <w:rPr>
                <w:iCs/>
              </w:rPr>
              <w:t xml:space="preserve">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supportedBandwidthUL</w:t>
            </w:r>
            <w:r>
              <w:t xml:space="preserve">. For serving cell(s) with other channel bandwidths the network validates the </w:t>
            </w:r>
            <w:r>
              <w:rPr>
                <w:i/>
              </w:rPr>
              <w:t>channelBWs-UL</w:t>
            </w:r>
            <w:r>
              <w:t xml:space="preserve">, the </w:t>
            </w:r>
            <w:r>
              <w:rPr>
                <w:i/>
              </w:rPr>
              <w:t>supportedBandwidthCombinationSet</w:t>
            </w:r>
            <w:r>
              <w:rPr>
                <w:lang w:bidi="ar"/>
              </w:rPr>
              <w:t xml:space="preserve">, the </w:t>
            </w:r>
            <w:r>
              <w:rPr>
                <w:i/>
                <w:lang w:bidi="ar"/>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supportedBandwidthUL</w:t>
            </w:r>
            <w:r>
              <w:rPr>
                <w:rFonts w:cs="Arial"/>
                <w:i/>
                <w:iCs/>
                <w:szCs w:val="18"/>
              </w:rPr>
              <w:t>/supportedBandwidthUL-v1710</w:t>
            </w:r>
            <w:r>
              <w:rPr>
                <w:iCs/>
              </w:rPr>
              <w:t xml:space="preserve"> and</w:t>
            </w:r>
            <w:r>
              <w:rPr>
                <w:i/>
              </w:rPr>
              <w:t xml:space="preserve"> supportedMinBandwidthUL</w:t>
            </w:r>
            <w:r>
              <w:t>.</w:t>
            </w:r>
          </w:p>
        </w:tc>
        <w:tc>
          <w:tcPr>
            <w:tcW w:w="709" w:type="dxa"/>
            <w:tcBorders>
              <w:top w:val="single" w:sz="4" w:space="0" w:color="808080"/>
              <w:left w:val="single" w:sz="4" w:space="0" w:color="808080"/>
              <w:bottom w:val="single" w:sz="4" w:space="0" w:color="808080"/>
              <w:right w:val="single" w:sz="4" w:space="0" w:color="808080"/>
            </w:tcBorders>
            <w:hideMark/>
          </w:tcPr>
          <w:p w14:paraId="29282124"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8C1E40"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1712B42"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954AAE" w14:textId="77777777" w:rsidR="009E62B6" w:rsidRDefault="009E62B6">
            <w:pPr>
              <w:pStyle w:val="TAL"/>
              <w:jc w:val="center"/>
            </w:pPr>
            <w:r>
              <w:rPr>
                <w:bCs/>
                <w:iCs/>
              </w:rPr>
              <w:t>N/A</w:t>
            </w:r>
          </w:p>
        </w:tc>
      </w:tr>
      <w:tr w:rsidR="009E62B6" w14:paraId="1AF966B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FFA06F" w14:textId="77777777" w:rsidR="009E62B6" w:rsidRDefault="009E62B6">
            <w:pPr>
              <w:pStyle w:val="TAL"/>
              <w:rPr>
                <w:b/>
                <w:i/>
              </w:rPr>
            </w:pPr>
            <w:r>
              <w:rPr>
                <w:b/>
                <w:i/>
              </w:rPr>
              <w:t>channelBWs-UL-SCS-120kHz-FR2-2-r17</w:t>
            </w:r>
          </w:p>
          <w:p w14:paraId="08BA829E" w14:textId="77777777" w:rsidR="009E62B6" w:rsidRDefault="009E62B6">
            <w:pPr>
              <w:pStyle w:val="TAL"/>
              <w:rPr>
                <w:bCs/>
                <w:iCs/>
              </w:rPr>
            </w:pPr>
            <w:r>
              <w:rPr>
                <w:bCs/>
                <w:iCs/>
              </w:rPr>
              <w:t>Indicates the UE supported channel bandwidths in UL for the SCS 120kHz.</w:t>
            </w:r>
          </w:p>
          <w:p w14:paraId="76319507" w14:textId="77777777" w:rsidR="009E62B6" w:rsidRDefault="009E62B6">
            <w:pPr>
              <w:pStyle w:val="TAL"/>
              <w:rPr>
                <w:bCs/>
                <w:iCs/>
              </w:rPr>
            </w:pPr>
            <w:r>
              <w:rPr>
                <w:bCs/>
                <w:iCs/>
              </w:rPr>
              <w:t xml:space="preserve">The bits in </w:t>
            </w:r>
            <w:r>
              <w:rPr>
                <w:bCs/>
                <w:i/>
              </w:rPr>
              <w:t>channelBWs-UL-SCS-120kHz-FR2-2</w:t>
            </w:r>
            <w:r>
              <w:rPr>
                <w:bCs/>
                <w:iCs/>
              </w:rPr>
              <w:t xml:space="preserve"> starting from the leading / leftmost bit indicate 100 and 400MHz.</w:t>
            </w:r>
          </w:p>
          <w:p w14:paraId="672F1F22" w14:textId="77777777" w:rsidR="009E62B6" w:rsidRDefault="009E62B6">
            <w:pPr>
              <w:pStyle w:val="TAL"/>
              <w:rPr>
                <w:bCs/>
                <w:iCs/>
              </w:rPr>
            </w:pPr>
            <w:r>
              <w:rPr>
                <w:bCs/>
                <w:iCs/>
              </w:rPr>
              <w:t>100 and 400 MHz are mandatory channel bandwidths if the UE supports 120 kHz SCS (i.e. the bit for 100 and 400MHz shall always be set to 1).</w:t>
            </w:r>
          </w:p>
          <w:p w14:paraId="15CA4348" w14:textId="77777777" w:rsidR="009E62B6" w:rsidRDefault="009E62B6">
            <w:pPr>
              <w:pStyle w:val="TAL"/>
              <w:rPr>
                <w:bCs/>
                <w:iCs/>
              </w:rPr>
            </w:pPr>
            <w:r>
              <w:rPr>
                <w:bCs/>
                <w:iCs/>
              </w:rPr>
              <w:t xml:space="preserve">UE supporting this feature shall also indicate support of </w:t>
            </w:r>
            <w:r>
              <w:rPr>
                <w:bCs/>
                <w:i/>
              </w:rPr>
              <w:t>ul-FR2-2-SCS-120kHz-r17</w:t>
            </w:r>
            <w:r>
              <w:rPr>
                <w:bCs/>
                <w:iCs/>
              </w:rPr>
              <w:t>.</w:t>
            </w:r>
          </w:p>
          <w:p w14:paraId="0B83D22A" w14:textId="77777777" w:rsidR="009E62B6" w:rsidRDefault="009E62B6">
            <w:pPr>
              <w:pStyle w:val="TAL"/>
              <w:rPr>
                <w:b/>
                <w:i/>
              </w:rPr>
            </w:pPr>
          </w:p>
          <w:p w14:paraId="5B2240CA" w14:textId="77777777" w:rsidR="009E62B6" w:rsidRDefault="009E62B6">
            <w:pPr>
              <w:pStyle w:val="TAN"/>
              <w:rPr>
                <w:b/>
                <w:i/>
              </w:rPr>
            </w:pPr>
            <w:r>
              <w:t>NOTE:</w:t>
            </w:r>
            <w:r>
              <w:tab/>
              <w:t xml:space="preserve">To determine whether the UE supports a SCS 120kHz for a given band, the network validates the </w:t>
            </w:r>
            <w:r>
              <w:rPr>
                <w:i/>
                <w:iCs/>
              </w:rPr>
              <w:t>supportedSubCarrierSpacingUL</w:t>
            </w:r>
            <w:r>
              <w:t>.</w:t>
            </w:r>
            <w:r>
              <w:br/>
              <w:t xml:space="preserve">To determine the supported carrier bandwidths, the network validates the </w:t>
            </w:r>
            <w:r>
              <w:rPr>
                <w:i/>
                <w:iCs/>
              </w:rPr>
              <w:t>channelBWs-UL-SCS-120kHz-FR2-2-r17</w:t>
            </w:r>
            <w:r>
              <w:t xml:space="preserve">, the </w:t>
            </w:r>
            <w:r>
              <w:rPr>
                <w:i/>
                <w:iCs/>
              </w:rPr>
              <w:t>supportedBandwidthCombinationSet</w:t>
            </w:r>
            <w:r>
              <w:t xml:space="preserve"> and the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C1C73AD"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8E9C12"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C0651C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7C2738" w14:textId="77777777" w:rsidR="009E62B6" w:rsidRDefault="009E62B6">
            <w:pPr>
              <w:pStyle w:val="TAL"/>
              <w:jc w:val="center"/>
              <w:rPr>
                <w:bCs/>
                <w:iCs/>
              </w:rPr>
            </w:pPr>
            <w:r>
              <w:rPr>
                <w:bCs/>
                <w:iCs/>
              </w:rPr>
              <w:t>N/A</w:t>
            </w:r>
          </w:p>
        </w:tc>
      </w:tr>
      <w:tr w:rsidR="009E62B6" w14:paraId="02C4356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E62603" w14:textId="77777777" w:rsidR="009E62B6" w:rsidRDefault="009E62B6">
            <w:pPr>
              <w:pStyle w:val="TAL"/>
              <w:rPr>
                <w:b/>
                <w:i/>
              </w:rPr>
            </w:pPr>
            <w:r>
              <w:rPr>
                <w:b/>
                <w:i/>
              </w:rPr>
              <w:t>channelBWs-UL-SCS-480kHz-FR2-2-r17</w:t>
            </w:r>
          </w:p>
          <w:p w14:paraId="544D2F62" w14:textId="77777777" w:rsidR="009E62B6" w:rsidRDefault="009E62B6">
            <w:pPr>
              <w:pStyle w:val="TAL"/>
              <w:rPr>
                <w:bCs/>
                <w:iCs/>
              </w:rPr>
            </w:pPr>
            <w:r>
              <w:rPr>
                <w:bCs/>
                <w:iCs/>
              </w:rPr>
              <w:t>Indicates the UE supported channel bandwidths in UL for the SCS 480kHz.</w:t>
            </w:r>
          </w:p>
          <w:p w14:paraId="301FAAD4" w14:textId="77777777" w:rsidR="009E62B6" w:rsidRDefault="009E62B6">
            <w:pPr>
              <w:pStyle w:val="TAL"/>
              <w:rPr>
                <w:bCs/>
                <w:iCs/>
              </w:rPr>
            </w:pPr>
            <w:r>
              <w:rPr>
                <w:bCs/>
                <w:iCs/>
              </w:rPr>
              <w:t xml:space="preserve">The bits in </w:t>
            </w:r>
            <w:r>
              <w:rPr>
                <w:bCs/>
                <w:i/>
              </w:rPr>
              <w:t>channelBWs-UL-SCS-480kHz-FR2-2</w:t>
            </w:r>
            <w:r>
              <w:rPr>
                <w:bCs/>
                <w:iCs/>
              </w:rPr>
              <w:t xml:space="preserve"> starting from the leading / leftmost bit indicate 400, 800 and 1600MHz.</w:t>
            </w:r>
          </w:p>
          <w:p w14:paraId="49E953E4" w14:textId="77777777" w:rsidR="009E62B6" w:rsidRDefault="009E62B6">
            <w:pPr>
              <w:pStyle w:val="TAL"/>
              <w:rPr>
                <w:bCs/>
                <w:iCs/>
              </w:rPr>
            </w:pPr>
            <w:r>
              <w:rPr>
                <w:bCs/>
                <w:iCs/>
              </w:rPr>
              <w:t>400 MHz is a mandatory channel bandwidth if the UE supports 480 kHz SCS (i.e. the bit for 400MHz shall always be set to 1).</w:t>
            </w:r>
          </w:p>
          <w:p w14:paraId="1744399B" w14:textId="77777777" w:rsidR="009E62B6" w:rsidRDefault="009E62B6">
            <w:pPr>
              <w:pStyle w:val="TAL"/>
              <w:rPr>
                <w:bCs/>
                <w:iCs/>
              </w:rPr>
            </w:pPr>
            <w:r>
              <w:rPr>
                <w:bCs/>
                <w:iCs/>
              </w:rPr>
              <w:t xml:space="preserve">UE supporting this feature shall also indicate support of </w:t>
            </w:r>
            <w:r>
              <w:rPr>
                <w:bCs/>
                <w:i/>
              </w:rPr>
              <w:t>ul-FR2-2-SCS-480kHz-r17</w:t>
            </w:r>
            <w:r>
              <w:rPr>
                <w:bCs/>
                <w:iCs/>
              </w:rPr>
              <w:t>.</w:t>
            </w:r>
          </w:p>
          <w:p w14:paraId="2F62B8BD" w14:textId="77777777" w:rsidR="009E62B6" w:rsidRDefault="009E62B6">
            <w:pPr>
              <w:pStyle w:val="TAL"/>
              <w:rPr>
                <w:b/>
                <w:i/>
              </w:rPr>
            </w:pPr>
          </w:p>
          <w:p w14:paraId="795604CC" w14:textId="77777777" w:rsidR="009E62B6" w:rsidRDefault="009E62B6">
            <w:pPr>
              <w:pStyle w:val="TAN"/>
            </w:pPr>
            <w:r>
              <w:t>NOTE:</w:t>
            </w:r>
            <w:r>
              <w:tab/>
              <w:t xml:space="preserve">To determine whether the UE supports a SCS 480kHz for a given band, the network validates the </w:t>
            </w:r>
            <w:r>
              <w:rPr>
                <w:i/>
                <w:iCs/>
              </w:rPr>
              <w:t>supportedSubCarrierSpacingUL</w:t>
            </w:r>
            <w:r>
              <w:t>.</w:t>
            </w:r>
            <w:r>
              <w:br/>
              <w:t xml:space="preserve">To determine the supported carrier bandwidths, the network validates the </w:t>
            </w:r>
            <w:r>
              <w:rPr>
                <w:i/>
                <w:iCs/>
              </w:rPr>
              <w:t>channelBWs-UL-SCS-480kHz-FR2-2-r17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402F3A7"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4A3D16"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B1652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708C54" w14:textId="77777777" w:rsidR="009E62B6" w:rsidRDefault="009E62B6">
            <w:pPr>
              <w:pStyle w:val="TAL"/>
              <w:jc w:val="center"/>
              <w:rPr>
                <w:bCs/>
                <w:iCs/>
              </w:rPr>
            </w:pPr>
            <w:r>
              <w:rPr>
                <w:bCs/>
                <w:iCs/>
              </w:rPr>
              <w:t>N/A</w:t>
            </w:r>
          </w:p>
        </w:tc>
      </w:tr>
      <w:tr w:rsidR="009E62B6" w14:paraId="36D4F8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42784E" w14:textId="77777777" w:rsidR="009E62B6" w:rsidRDefault="009E62B6">
            <w:pPr>
              <w:pStyle w:val="TAL"/>
              <w:rPr>
                <w:b/>
                <w:bCs/>
                <w:i/>
                <w:iCs/>
              </w:rPr>
            </w:pPr>
            <w:r>
              <w:rPr>
                <w:b/>
                <w:bCs/>
                <w:i/>
                <w:iCs/>
              </w:rPr>
              <w:t>channelBWs-UL-SCS-960kHz-FR2-2-r17</w:t>
            </w:r>
          </w:p>
          <w:p w14:paraId="5D0E1CC8" w14:textId="77777777" w:rsidR="009E62B6" w:rsidRDefault="009E62B6">
            <w:pPr>
              <w:pStyle w:val="TAL"/>
              <w:rPr>
                <w:rFonts w:cs="Arial"/>
                <w:lang w:eastAsia="zh-CN"/>
              </w:rPr>
            </w:pPr>
            <w:r>
              <w:rPr>
                <w:rFonts w:cs="Arial"/>
                <w:lang w:eastAsia="zh-CN"/>
              </w:rPr>
              <w:t>Indicates the UE supported channel bandwidths in UL for the SCS 960kHz.</w:t>
            </w:r>
          </w:p>
          <w:p w14:paraId="01730A57" w14:textId="77777777" w:rsidR="009E62B6" w:rsidRDefault="009E62B6">
            <w:pPr>
              <w:pStyle w:val="TAL"/>
              <w:rPr>
                <w:rFonts w:cs="Arial"/>
                <w:lang w:eastAsia="zh-CN"/>
              </w:rPr>
            </w:pPr>
            <w:r>
              <w:rPr>
                <w:rFonts w:cs="Arial"/>
                <w:lang w:eastAsia="zh-CN"/>
              </w:rPr>
              <w:t xml:space="preserve">The bits in </w:t>
            </w:r>
            <w:r>
              <w:rPr>
                <w:rFonts w:cs="Arial"/>
                <w:i/>
                <w:iCs/>
                <w:lang w:eastAsia="zh-CN"/>
              </w:rPr>
              <w:t>channelBWs-UL-SCS-960kHz-FR2-2</w:t>
            </w:r>
            <w:r>
              <w:rPr>
                <w:rFonts w:cs="Arial"/>
                <w:lang w:eastAsia="zh-CN"/>
              </w:rPr>
              <w:t xml:space="preserve"> starting from the leading / leftmost bit indicate 400, 800, 1600 and 2000MHz.</w:t>
            </w:r>
          </w:p>
          <w:p w14:paraId="35604B60" w14:textId="77777777" w:rsidR="009E62B6" w:rsidRDefault="009E62B6">
            <w:pPr>
              <w:pStyle w:val="TAL"/>
              <w:rPr>
                <w:rFonts w:cs="Arial"/>
                <w:lang w:eastAsia="zh-CN"/>
              </w:rPr>
            </w:pPr>
          </w:p>
          <w:p w14:paraId="4A387C50" w14:textId="77777777" w:rsidR="009E62B6" w:rsidRDefault="009E62B6">
            <w:pPr>
              <w:pStyle w:val="TAL"/>
              <w:rPr>
                <w:rFonts w:cs="Arial"/>
                <w:lang w:eastAsia="zh-CN"/>
              </w:rPr>
            </w:pPr>
            <w:r>
              <w:rPr>
                <w:rFonts w:cs="Arial"/>
                <w:lang w:eastAsia="zh-CN"/>
              </w:rPr>
              <w:t xml:space="preserve">400 MHz is a mandatory channel bandwidth if the UE supports 960 kHz SCS </w:t>
            </w:r>
            <w:r>
              <w:rPr>
                <w:bCs/>
                <w:iCs/>
              </w:rPr>
              <w:t>(i.e. the bit for 400MHz shall always be set to 1)</w:t>
            </w:r>
            <w:r>
              <w:rPr>
                <w:rFonts w:cs="Arial"/>
                <w:lang w:eastAsia="zh-CN"/>
              </w:rPr>
              <w:t>.</w:t>
            </w:r>
          </w:p>
          <w:p w14:paraId="7405F79E" w14:textId="77777777" w:rsidR="009E62B6" w:rsidRDefault="009E62B6">
            <w:pPr>
              <w:pStyle w:val="TAL"/>
              <w:rPr>
                <w:rFonts w:eastAsia="Times New Roman"/>
                <w:lang w:eastAsia="ja-JP"/>
              </w:rPr>
            </w:pPr>
            <w:r>
              <w:t xml:space="preserve">UE supporting this feature shall also indicate support of </w:t>
            </w:r>
            <w:r>
              <w:rPr>
                <w:i/>
                <w:iCs/>
              </w:rPr>
              <w:t>ul-FR2-2-SCS-960kHz-r17</w:t>
            </w:r>
            <w:r>
              <w:t>.</w:t>
            </w:r>
          </w:p>
          <w:p w14:paraId="23F955CC" w14:textId="77777777" w:rsidR="009E62B6" w:rsidRDefault="009E62B6">
            <w:pPr>
              <w:pStyle w:val="TAL"/>
            </w:pPr>
          </w:p>
          <w:p w14:paraId="2F5D2E14" w14:textId="77777777" w:rsidR="009E62B6" w:rsidRDefault="009E62B6">
            <w:pPr>
              <w:pStyle w:val="TAN"/>
              <w:rPr>
                <w:b/>
                <w:i/>
              </w:rPr>
            </w:pPr>
            <w:r>
              <w:t>NOTE:</w:t>
            </w:r>
            <w:r>
              <w:tab/>
              <w:t xml:space="preserve">To determine whether the UE supports a SCS 960kHz for a given band, the network validates the </w:t>
            </w:r>
            <w:r>
              <w:rPr>
                <w:i/>
                <w:iCs/>
              </w:rPr>
              <w:t>supportedSubCarrierSpacingUL</w:t>
            </w:r>
            <w:r>
              <w:t>.</w:t>
            </w:r>
            <w:r>
              <w:br/>
              <w:t xml:space="preserve">To determine the supported carrier bandwidths, the network validates the </w:t>
            </w:r>
            <w:r>
              <w:rPr>
                <w:i/>
                <w:iCs/>
              </w:rPr>
              <w:t>channelBWs-UL-SCS-960kHz-FR2-2-r17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4BD8D3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DFF3B7"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89580C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7B4A10" w14:textId="77777777" w:rsidR="009E62B6" w:rsidRDefault="009E62B6">
            <w:pPr>
              <w:pStyle w:val="TAL"/>
              <w:jc w:val="center"/>
              <w:rPr>
                <w:bCs/>
                <w:iCs/>
              </w:rPr>
            </w:pPr>
            <w:r>
              <w:rPr>
                <w:bCs/>
                <w:iCs/>
              </w:rPr>
              <w:t>N/A</w:t>
            </w:r>
          </w:p>
        </w:tc>
      </w:tr>
      <w:tr w:rsidR="009E62B6" w14:paraId="38B0A2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EBC57" w14:textId="77777777" w:rsidR="009E62B6" w:rsidRDefault="009E62B6">
            <w:pPr>
              <w:pStyle w:val="TAL"/>
              <w:rPr>
                <w:b/>
                <w:bCs/>
                <w:i/>
                <w:iCs/>
              </w:rPr>
            </w:pPr>
            <w:r>
              <w:rPr>
                <w:b/>
                <w:bCs/>
                <w:i/>
                <w:iCs/>
              </w:rPr>
              <w:t>channelBW-DL-IAB-r16</w:t>
            </w:r>
          </w:p>
          <w:p w14:paraId="1E9C2E06" w14:textId="77777777" w:rsidR="009E62B6" w:rsidRDefault="009E62B6">
            <w:pPr>
              <w:pStyle w:val="TAL"/>
              <w:rPr>
                <w:b/>
                <w:i/>
              </w:rPr>
            </w:pPr>
            <w: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689E5C8A"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511B76"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9744FA"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3DECC2" w14:textId="77777777" w:rsidR="009E62B6" w:rsidRDefault="009E62B6">
            <w:pPr>
              <w:pStyle w:val="TAL"/>
              <w:jc w:val="center"/>
              <w:rPr>
                <w:rFonts w:cs="Arial"/>
                <w:szCs w:val="18"/>
              </w:rPr>
            </w:pPr>
            <w:r>
              <w:rPr>
                <w:bCs/>
                <w:iCs/>
              </w:rPr>
              <w:t>N/A</w:t>
            </w:r>
          </w:p>
        </w:tc>
      </w:tr>
      <w:tr w:rsidR="009E62B6" w14:paraId="292C82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500771" w14:textId="77777777" w:rsidR="009E62B6" w:rsidRDefault="009E62B6">
            <w:pPr>
              <w:pStyle w:val="TAL"/>
              <w:rPr>
                <w:b/>
                <w:bCs/>
                <w:i/>
                <w:iCs/>
              </w:rPr>
            </w:pPr>
            <w:r>
              <w:rPr>
                <w:b/>
                <w:bCs/>
                <w:i/>
                <w:iCs/>
              </w:rPr>
              <w:t>channelBW-UL-IAB-r16</w:t>
            </w:r>
          </w:p>
          <w:p w14:paraId="783A6A37" w14:textId="77777777" w:rsidR="009E62B6" w:rsidRDefault="009E62B6">
            <w:pPr>
              <w:pStyle w:val="TAL"/>
              <w:rPr>
                <w:b/>
                <w:i/>
              </w:rPr>
            </w:pPr>
            <w: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7409BD08"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A5E241"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E5A550"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03D5C4" w14:textId="77777777" w:rsidR="009E62B6" w:rsidRDefault="009E62B6">
            <w:pPr>
              <w:pStyle w:val="TAL"/>
              <w:jc w:val="center"/>
              <w:rPr>
                <w:rFonts w:cs="Arial"/>
                <w:szCs w:val="18"/>
              </w:rPr>
            </w:pPr>
            <w:r>
              <w:rPr>
                <w:bCs/>
                <w:iCs/>
              </w:rPr>
              <w:t>N/A</w:t>
            </w:r>
          </w:p>
        </w:tc>
      </w:tr>
      <w:tr w:rsidR="009E62B6" w14:paraId="1AE5C86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9D9205" w14:textId="77777777" w:rsidR="009E62B6" w:rsidRDefault="009E62B6">
            <w:pPr>
              <w:pStyle w:val="TAL"/>
              <w:rPr>
                <w:b/>
                <w:i/>
              </w:rPr>
            </w:pPr>
            <w:r>
              <w:rPr>
                <w:b/>
                <w:i/>
              </w:rPr>
              <w:t>codebookComboParametersAddition-r16</w:t>
            </w:r>
          </w:p>
          <w:p w14:paraId="56F7909F" w14:textId="77777777" w:rsidR="009E62B6" w:rsidRDefault="009E62B6">
            <w:pPr>
              <w:pStyle w:val="TAL"/>
            </w:pPr>
            <w:r>
              <w:t>Indicates the UE supports the mixed codebook combinations and the corresponding parameters supported by the UE.</w:t>
            </w:r>
          </w:p>
          <w:p w14:paraId="7274168D" w14:textId="77777777" w:rsidR="009E62B6" w:rsidRDefault="009E62B6">
            <w:pPr>
              <w:pStyle w:val="TAL"/>
            </w:pPr>
          </w:p>
          <w:p w14:paraId="6A92038D" w14:textId="77777777" w:rsidR="009E62B6" w:rsidRDefault="009E62B6">
            <w:pPr>
              <w:pStyle w:val="TAL"/>
            </w:pPr>
            <w:r>
              <w:t>For mixed codebook types, UE reports support active CSI-RS resources and ports for up to 4 mixed codebook combinations in any slot. The following is the possible mixed codebook combinations:</w:t>
            </w:r>
          </w:p>
          <w:p w14:paraId="7E9F1A73" w14:textId="77777777" w:rsidR="009E62B6" w:rsidRDefault="009E62B6">
            <w:pPr>
              <w:pStyle w:val="TAL"/>
            </w:pPr>
          </w:p>
          <w:p w14:paraId="38C6B30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39CDDF5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29FDEC5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Null}</w:t>
            </w:r>
          </w:p>
          <w:p w14:paraId="0D618AD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Null}</w:t>
            </w:r>
          </w:p>
          <w:p w14:paraId="721953B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and port selection, Null}</w:t>
            </w:r>
          </w:p>
          <w:p w14:paraId="50AE8BD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and port selection, Null}</w:t>
            </w:r>
          </w:p>
          <w:p w14:paraId="5337C5F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1DB38A0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0BC2DF7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4E03EFE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Null}</w:t>
            </w:r>
          </w:p>
          <w:p w14:paraId="0816A38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R=2, Null}</w:t>
            </w:r>
          </w:p>
          <w:p w14:paraId="678BE6C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with port selection, Null}</w:t>
            </w:r>
          </w:p>
          <w:p w14:paraId="7D223D3B" w14:textId="77777777" w:rsidR="009E62B6" w:rsidRDefault="009E62B6">
            <w:pPr>
              <w:pStyle w:val="B1"/>
              <w:spacing w:after="0"/>
            </w:pPr>
            <w:r>
              <w:rPr>
                <w:rFonts w:ascii="Arial" w:hAnsi="Arial" w:cs="Arial"/>
                <w:sz w:val="18"/>
                <w:szCs w:val="18"/>
              </w:rPr>
              <w:t>-</w:t>
            </w:r>
            <w:r>
              <w:rPr>
                <w:rFonts w:ascii="Arial" w:hAnsi="Arial" w:cs="Arial"/>
                <w:sz w:val="18"/>
                <w:szCs w:val="18"/>
              </w:rPr>
              <w:tab/>
              <w:t>{Type 1 Multi Panel, eType 2 with R=2 with port selection</w:t>
            </w:r>
            <w:r>
              <w:t>, Null}</w:t>
            </w:r>
          </w:p>
          <w:p w14:paraId="2593FCD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3956A57C" w14:textId="77777777" w:rsidR="009E62B6" w:rsidRDefault="009E62B6">
            <w:pPr>
              <w:pStyle w:val="TAL"/>
            </w:pPr>
          </w:p>
          <w:p w14:paraId="4C174B6E" w14:textId="77777777" w:rsidR="009E62B6" w:rsidRDefault="009E62B6">
            <w:pPr>
              <w:pStyle w:val="TAL"/>
            </w:pPr>
            <w:r>
              <w:t>Parameters for each mixed codebook supported by the UE:</w:t>
            </w:r>
          </w:p>
          <w:p w14:paraId="34B59C7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363F80F4" w14:textId="77777777" w:rsidR="009E62B6" w:rsidRDefault="009E62B6">
            <w:pPr>
              <w:pStyle w:val="TAL"/>
            </w:pPr>
          </w:p>
          <w:p w14:paraId="3D42EBAE" w14:textId="77777777" w:rsidR="009E62B6" w:rsidRDefault="009E62B6">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B58404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13A714B4" w14:textId="77777777" w:rsidR="009E62B6" w:rsidRDefault="009E62B6">
            <w:pPr>
              <w:pStyle w:val="TAL"/>
              <w:ind w:left="284"/>
            </w:pPr>
            <w:r>
              <w:rPr>
                <w:rFonts w:cs="Arial"/>
                <w:szCs w:val="18"/>
              </w:rPr>
              <w:t>-</w:t>
            </w:r>
            <w:r>
              <w:rPr>
                <w:rFonts w:cs="Arial"/>
                <w:szCs w:val="18"/>
              </w:rPr>
              <w:tab/>
              <w:t xml:space="preserve">The minimum value of </w:t>
            </w:r>
            <w:r>
              <w:rPr>
                <w:rFonts w:cs="Arial"/>
                <w:i/>
                <w:szCs w:val="18"/>
              </w:rPr>
              <w:t>totalNumberTxPortsPerBand</w:t>
            </w:r>
            <w:r>
              <w:rPr>
                <w:rFonts w:cs="Arial"/>
                <w:szCs w:val="18"/>
              </w:rPr>
              <w:t xml:space="preserve"> is 4.</w:t>
            </w:r>
          </w:p>
          <w:p w14:paraId="0BD1EB40" w14:textId="77777777" w:rsidR="009E62B6" w:rsidRDefault="009E62B6">
            <w:pPr>
              <w:pStyle w:val="TAL"/>
            </w:pPr>
          </w:p>
          <w:p w14:paraId="0F3AB006" w14:textId="77777777" w:rsidR="009E62B6" w:rsidRDefault="009E62B6">
            <w:pPr>
              <w:pStyle w:val="TAL"/>
              <w:rPr>
                <w:rFonts w:cs="Arial"/>
                <w:szCs w:val="18"/>
              </w:rPr>
            </w:pPr>
            <w:r>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597F8B61" w14:textId="77777777" w:rsidR="009E62B6" w:rsidRDefault="009E62B6">
            <w:pPr>
              <w:pStyle w:val="TAL"/>
              <w:rPr>
                <w:b/>
                <w:i/>
              </w:rPr>
            </w:pPr>
            <w:r>
              <w:rPr>
                <w:iCs/>
              </w:rPr>
              <w:t>UE indicates support of a codebook type in the mixed codebook combination shall indicates support of the individual codebook type in the per band capability.</w:t>
            </w:r>
          </w:p>
        </w:tc>
        <w:tc>
          <w:tcPr>
            <w:tcW w:w="709" w:type="dxa"/>
            <w:tcBorders>
              <w:top w:val="single" w:sz="4" w:space="0" w:color="808080"/>
              <w:left w:val="single" w:sz="4" w:space="0" w:color="808080"/>
              <w:bottom w:val="single" w:sz="4" w:space="0" w:color="808080"/>
              <w:right w:val="single" w:sz="4" w:space="0" w:color="808080"/>
            </w:tcBorders>
            <w:hideMark/>
          </w:tcPr>
          <w:p w14:paraId="0D12E0B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8442D4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A89608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49A257" w14:textId="77777777" w:rsidR="009E62B6" w:rsidRDefault="009E62B6">
            <w:pPr>
              <w:pStyle w:val="TAL"/>
              <w:jc w:val="center"/>
              <w:rPr>
                <w:bCs/>
                <w:iCs/>
              </w:rPr>
            </w:pPr>
            <w:r>
              <w:rPr>
                <w:bCs/>
                <w:iCs/>
              </w:rPr>
              <w:t>N/A</w:t>
            </w:r>
          </w:p>
        </w:tc>
      </w:tr>
      <w:tr w:rsidR="009E62B6" w14:paraId="59E9F1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453D33" w14:textId="77777777" w:rsidR="009E62B6" w:rsidRDefault="009E62B6">
            <w:pPr>
              <w:pStyle w:val="TAL"/>
              <w:rPr>
                <w:b/>
                <w:i/>
              </w:rPr>
            </w:pPr>
            <w:r>
              <w:rPr>
                <w:b/>
                <w:i/>
              </w:rPr>
              <w:t>codebookParameters</w:t>
            </w:r>
          </w:p>
          <w:p w14:paraId="0749D96C" w14:textId="77777777" w:rsidR="009E62B6" w:rsidRDefault="009E62B6">
            <w:pPr>
              <w:pStyle w:val="TAL"/>
            </w:pPr>
            <w:r>
              <w:t>Indicates the codebooks and the corresponding parameters supported by the UE.</w:t>
            </w:r>
          </w:p>
          <w:p w14:paraId="3726BC82" w14:textId="77777777" w:rsidR="009E62B6" w:rsidRDefault="009E62B6">
            <w:pPr>
              <w:pStyle w:val="TAL"/>
            </w:pPr>
          </w:p>
          <w:p w14:paraId="641A8A83" w14:textId="77777777" w:rsidR="009E62B6" w:rsidRDefault="009E62B6">
            <w:pPr>
              <w:pStyle w:val="TAL"/>
            </w:pPr>
            <w:r>
              <w:t>Parameters for type I single panel codebook (type1 singlePanel) supported by the UE, which are mandatory to report:</w:t>
            </w:r>
          </w:p>
          <w:p w14:paraId="6940A1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6F8B0F21"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44D05BE6"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08626A96"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 xml:space="preserve">supportedCSI-RS-ResourceList </w:t>
            </w:r>
            <w:r>
              <w:rPr>
                <w:rFonts w:ascii="Arial" w:eastAsia="SimSun" w:hAnsi="Arial" w:cs="Arial"/>
                <w:sz w:val="18"/>
                <w:szCs w:val="18"/>
              </w:rPr>
              <w:t xml:space="preserve">with </w:t>
            </w:r>
            <w:r>
              <w:rPr>
                <w:rFonts w:ascii="Arial" w:eastAsia="SimSun" w:hAnsi="Arial" w:cs="Arial"/>
                <w:i/>
                <w:sz w:val="18"/>
                <w:szCs w:val="18"/>
              </w:rPr>
              <w:t>maxNumberTxPortsPerResource</w:t>
            </w:r>
            <w:r>
              <w:rPr>
                <w:rFonts w:ascii="Arial" w:eastAsia="SimSun" w:hAnsi="Arial" w:cs="Arial"/>
                <w:sz w:val="18"/>
                <w:szCs w:val="18"/>
              </w:rPr>
              <w:t>.</w:t>
            </w:r>
          </w:p>
          <w:p w14:paraId="429FC2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06000E4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4B31A126" w14:textId="77777777" w:rsidR="009E62B6" w:rsidRDefault="009E62B6">
            <w:pPr>
              <w:pStyle w:val="TAL"/>
            </w:pPr>
            <w:r>
              <w:t>Parameters for type I multi-panel codebook (type1 multiPanel) supported by the UE, which are optional:</w:t>
            </w:r>
          </w:p>
          <w:p w14:paraId="4A000E5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7F32E9C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5F3F971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25951E4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nrofPanels</w:t>
            </w:r>
            <w:r>
              <w:rPr>
                <w:rFonts w:ascii="Arial" w:hAnsi="Arial" w:cs="Arial"/>
                <w:sz w:val="18"/>
                <w:szCs w:val="18"/>
              </w:rPr>
              <w:t xml:space="preserve"> indicates supported number of panels.</w:t>
            </w:r>
          </w:p>
          <w:p w14:paraId="64B89051" w14:textId="77777777" w:rsidR="009E62B6" w:rsidRDefault="009E62B6">
            <w:pPr>
              <w:pStyle w:val="TAL"/>
            </w:pPr>
            <w:r>
              <w:t>Parameters for type II codebook (type2) supported by the UE, which are optional:</w:t>
            </w:r>
          </w:p>
          <w:p w14:paraId="1785688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74084C4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7D63FB7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7FB2E7C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amplitudeSubsetRestriction</w:t>
            </w:r>
            <w:r>
              <w:rPr>
                <w:rFonts w:ascii="Arial" w:hAnsi="Arial" w:cs="Arial"/>
                <w:sz w:val="18"/>
                <w:szCs w:val="18"/>
              </w:rPr>
              <w:t xml:space="preserve"> indicates whether amplitude subset restriction is supported for the UE.</w:t>
            </w:r>
          </w:p>
          <w:p w14:paraId="0D73D97A" w14:textId="77777777" w:rsidR="009E62B6" w:rsidRDefault="009E62B6">
            <w:pPr>
              <w:pStyle w:val="TAL"/>
            </w:pPr>
            <w:r>
              <w:t>Parameters for type II codebook with port selection (type2-PortSelection) supported by the UE, which are optional:</w:t>
            </w:r>
          </w:p>
          <w:p w14:paraId="306AD8B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0E09A61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2334F17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411FE514" w14:textId="77777777" w:rsidR="009E62B6" w:rsidRDefault="009E62B6">
            <w:pPr>
              <w:pStyle w:val="TAL"/>
            </w:pPr>
            <w:r>
              <w:rPr>
                <w:i/>
              </w:rPr>
              <w:t>supportedCSI-RS-ResourceList</w:t>
            </w:r>
            <w:r>
              <w:t xml:space="preserve"> includes list of the following parameters:</w:t>
            </w:r>
          </w:p>
          <w:p w14:paraId="7FA4065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5294C5F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307ABC8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p w14:paraId="6F9FDBFD" w14:textId="77777777" w:rsidR="009E62B6" w:rsidRDefault="009E62B6">
            <w:pPr>
              <w:pStyle w:val="TAL"/>
              <w:ind w:left="5"/>
              <w:rPr>
                <w:szCs w:val="18"/>
              </w:rPr>
            </w:pPr>
            <w:r>
              <w:t xml:space="preserve">For each codebook type, the UE may report another list of supported CSI-RS resources via </w:t>
            </w:r>
            <w:r>
              <w:rPr>
                <w:i/>
                <w:iCs/>
              </w:rPr>
              <w:t>supportedCSI-RS-ResourceListAlt</w:t>
            </w:r>
            <w:r>
              <w:t xml:space="preserve"> in </w:t>
            </w:r>
            <w:r>
              <w:rPr>
                <w:i/>
                <w:iCs/>
              </w:rPr>
              <w:t>codebookParametersPerBand</w:t>
            </w:r>
            <w:r>
              <w:t>.</w:t>
            </w:r>
            <w:r>
              <w:rPr>
                <w:szCs w:val="18"/>
              </w:rPr>
              <w:t xml:space="preserve"> For type I single panel codebook (type1 singlePanel) supportedCSI-RS-ResourceListAlt,</w:t>
            </w:r>
          </w:p>
          <w:p w14:paraId="62C75B4A" w14:textId="77777777" w:rsidR="009E62B6" w:rsidRDefault="009E62B6">
            <w:pPr>
              <w:pStyle w:val="B1"/>
              <w:rPr>
                <w:noProof/>
                <w:lang w:eastAsia="zh-CN"/>
              </w:rPr>
            </w:pPr>
            <w:r>
              <w:rPr>
                <w:noProof/>
                <w:lang w:eastAsia="zh-CN"/>
              </w:rPr>
              <w:t>-</w:t>
            </w:r>
            <w:r>
              <w:rPr>
                <w:rFonts w:ascii="Arial" w:hAnsi="Arial" w:cs="Arial"/>
                <w:sz w:val="18"/>
                <w:szCs w:val="18"/>
              </w:rPr>
              <w:tab/>
              <w:t xml:space="preserve">a </w:t>
            </w:r>
            <w:r>
              <w:rPr>
                <w:rFonts w:ascii="Arial" w:hAnsi="Arial"/>
              </w:rPr>
              <w:t xml:space="preserve">UE shall report at least one triplet in </w:t>
            </w:r>
            <w:r>
              <w:rPr>
                <w:rFonts w:ascii="Arial" w:hAnsi="Arial" w:cs="Arial"/>
              </w:rPr>
              <w:t>supportedCSI-RS-ResourceListAlt</w:t>
            </w:r>
            <w:r>
              <w:rPr>
                <w:rFonts w:ascii="Arial" w:hAnsi="Arial"/>
              </w:rPr>
              <w:t xml:space="preserve"> with maxNumberTxPortsPerResource greater than or equal to 8 for FR1;</w:t>
            </w:r>
          </w:p>
          <w:p w14:paraId="150612C2" w14:textId="77777777" w:rsidR="009E62B6" w:rsidRDefault="009E62B6">
            <w:pPr>
              <w:pStyle w:val="B1"/>
              <w:rPr>
                <w:lang w:eastAsia="ja-JP"/>
              </w:rPr>
            </w:pPr>
            <w:r>
              <w:rPr>
                <w:rFonts w:ascii="Arial" w:hAnsi="Arial"/>
                <w:sz w:val="18"/>
              </w:rPr>
              <w:t>-</w:t>
            </w:r>
            <w:r>
              <w:rPr>
                <w:rFonts w:ascii="Arial" w:hAnsi="Arial" w:cs="Arial"/>
                <w:sz w:val="18"/>
                <w:szCs w:val="18"/>
              </w:rPr>
              <w:tab/>
            </w:r>
            <w:r>
              <w:rPr>
                <w:rFonts w:ascii="Arial" w:hAnsi="Arial"/>
                <w:sz w:val="18"/>
              </w:rPr>
              <w:t xml:space="preserve">a UE shall report at least one triplet in </w:t>
            </w:r>
            <w:r>
              <w:rPr>
                <w:rFonts w:ascii="Arial" w:hAnsi="Arial" w:cs="Arial"/>
                <w:sz w:val="18"/>
              </w:rPr>
              <w:t>supportedCSI-RS-ResourceListAlt</w:t>
            </w:r>
            <w:r>
              <w:rPr>
                <w:rFonts w:ascii="Arial" w:hAnsi="Arial"/>
                <w:sz w:val="18"/>
              </w:rPr>
              <w:t xml:space="preserve"> with maxNumberTxPortsPerResource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250A4D0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739FA5C" w14:textId="77777777" w:rsidR="009E62B6" w:rsidRDefault="009E62B6">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264655B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533374" w14:textId="77777777" w:rsidR="009E62B6" w:rsidRDefault="009E62B6">
            <w:pPr>
              <w:pStyle w:val="TAL"/>
              <w:jc w:val="center"/>
              <w:rPr>
                <w:rFonts w:cs="Arial"/>
                <w:szCs w:val="18"/>
              </w:rPr>
            </w:pPr>
            <w:r>
              <w:rPr>
                <w:bCs/>
                <w:iCs/>
              </w:rPr>
              <w:t>N/A</w:t>
            </w:r>
          </w:p>
        </w:tc>
      </w:tr>
      <w:tr w:rsidR="009E62B6" w14:paraId="6823ABD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E2F88A" w14:textId="77777777" w:rsidR="009E62B6" w:rsidRDefault="009E62B6">
            <w:pPr>
              <w:pStyle w:val="TAL"/>
              <w:rPr>
                <w:b/>
                <w:i/>
              </w:rPr>
            </w:pPr>
            <w:r>
              <w:rPr>
                <w:b/>
                <w:i/>
              </w:rPr>
              <w:t>codebookParametersAddition-r16</w:t>
            </w:r>
          </w:p>
          <w:p w14:paraId="6465D10C" w14:textId="77777777" w:rsidR="009E62B6" w:rsidRDefault="009E62B6">
            <w:pPr>
              <w:pStyle w:val="TAL"/>
            </w:pPr>
            <w:r>
              <w:t>Indicates the UE support of additional codebooks and the corresponding parameters supported by the UE.</w:t>
            </w:r>
          </w:p>
          <w:p w14:paraId="3111B092" w14:textId="77777777" w:rsidR="009E62B6" w:rsidRDefault="009E62B6">
            <w:pPr>
              <w:pStyle w:val="TAL"/>
            </w:pPr>
          </w:p>
          <w:p w14:paraId="0EAFAA82" w14:textId="77777777" w:rsidR="009E62B6" w:rsidRDefault="009E62B6">
            <w:pPr>
              <w:pStyle w:val="TAL"/>
            </w:pPr>
            <w:r>
              <w:t>Codebook etype 2 R=1 support parameter combination 1 to 6 and rank 1 to 2. Parameters for etype 2 R=1 (</w:t>
            </w:r>
            <w:r>
              <w:rPr>
                <w:i/>
                <w:iCs/>
              </w:rPr>
              <w:t>etype2R1-r16</w:t>
            </w:r>
            <w:r>
              <w:t>) supported by the UE, which are optional:</w:t>
            </w:r>
          </w:p>
          <w:p w14:paraId="042CEC1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4A68C315"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3010C8FB"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0EFB228C" w14:textId="77777777" w:rsidR="009E62B6" w:rsidRDefault="009E62B6">
            <w:pPr>
              <w:pStyle w:val="B1"/>
              <w:spacing w:after="0"/>
              <w:ind w:left="852"/>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536914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etype 2 R=1</w:t>
            </w:r>
          </w:p>
          <w:p w14:paraId="014EC77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4646403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101B96F2" w14:textId="77777777" w:rsidR="009E62B6" w:rsidRDefault="009E62B6">
            <w:pPr>
              <w:pStyle w:val="TAL"/>
            </w:pPr>
          </w:p>
          <w:p w14:paraId="0D7A69A1" w14:textId="77777777" w:rsidR="009E62B6" w:rsidRDefault="009E62B6">
            <w:pPr>
              <w:pStyle w:val="TAL"/>
            </w:pPr>
            <w:r>
              <w:t>Parameters for etype 2 R=2 (</w:t>
            </w:r>
            <w:r>
              <w:rPr>
                <w:i/>
                <w:iCs/>
              </w:rPr>
              <w:t>etype2R2-r16</w:t>
            </w:r>
            <w:r>
              <w:t>) supported by the UE, which are optional:</w:t>
            </w:r>
          </w:p>
          <w:p w14:paraId="2C33034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3C129B8E"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30E676B8" w14:textId="77777777" w:rsidR="009E62B6" w:rsidRDefault="009E62B6">
            <w:pPr>
              <w:pStyle w:val="B1"/>
              <w:spacing w:after="0"/>
              <w:ind w:left="0" w:firstLine="0"/>
              <w:rPr>
                <w:rFonts w:ascii="Arial" w:hAnsi="Arial" w:cs="Arial"/>
                <w:sz w:val="18"/>
                <w:szCs w:val="18"/>
              </w:rPr>
            </w:pPr>
          </w:p>
          <w:p w14:paraId="14654C69" w14:textId="77777777" w:rsidR="009E62B6" w:rsidRDefault="009E62B6">
            <w:pPr>
              <w:pStyle w:val="TAL"/>
            </w:pPr>
            <w:r>
              <w:t>Codebook etype 2 R=1 with port selection supports 6 parameter combinations and rank 1,2. Parameters for etype 2 R=1 with port selection (</w:t>
            </w:r>
            <w:r>
              <w:rPr>
                <w:i/>
                <w:iCs/>
              </w:rPr>
              <w:t>etype2R1-PortSelection-r16</w:t>
            </w:r>
            <w:r>
              <w:t>) supported by the UE, which are optional:</w:t>
            </w:r>
          </w:p>
          <w:p w14:paraId="0D310A46" w14:textId="77777777" w:rsidR="009E62B6" w:rsidRDefault="009E62B6">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2D63E6C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6C989DAE" w14:textId="77777777" w:rsidR="009E62B6" w:rsidRDefault="009E62B6">
            <w:pPr>
              <w:pStyle w:val="TAL"/>
              <w:ind w:left="284"/>
            </w:pPr>
          </w:p>
          <w:p w14:paraId="35E60A0F" w14:textId="77777777" w:rsidR="009E62B6" w:rsidRDefault="009E62B6">
            <w:pPr>
              <w:pStyle w:val="TAL"/>
            </w:pPr>
            <w:r>
              <w:t>Parameters for etype 2 R=2 with port selection (</w:t>
            </w:r>
            <w:r>
              <w:rPr>
                <w:i/>
                <w:iCs/>
              </w:rPr>
              <w:t>etype2R2-PortSelection-r16</w:t>
            </w:r>
            <w:r>
              <w:t>) supported by the UE, which are optional:</w:t>
            </w:r>
          </w:p>
          <w:p w14:paraId="551CA003" w14:textId="77777777" w:rsidR="009E62B6" w:rsidRDefault="009E62B6">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463386A1"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41C0ABC6" w14:textId="77777777" w:rsidR="009E62B6" w:rsidRDefault="009E62B6">
            <w:pPr>
              <w:pStyle w:val="TAL"/>
            </w:pPr>
          </w:p>
          <w:p w14:paraId="178AAA3E" w14:textId="77777777" w:rsidR="009E62B6" w:rsidRDefault="009E62B6">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3DB1C1C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67648E91" w14:textId="77777777" w:rsidR="009E62B6" w:rsidRDefault="009E62B6">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17BE3A4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CD807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C63F8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80FAD5" w14:textId="77777777" w:rsidR="009E62B6" w:rsidRDefault="009E62B6">
            <w:pPr>
              <w:pStyle w:val="TAL"/>
              <w:jc w:val="center"/>
              <w:rPr>
                <w:bCs/>
                <w:iCs/>
              </w:rPr>
            </w:pPr>
            <w:r>
              <w:rPr>
                <w:bCs/>
                <w:iCs/>
              </w:rPr>
              <w:t>N/A</w:t>
            </w:r>
          </w:p>
        </w:tc>
      </w:tr>
      <w:tr w:rsidR="009E62B6" w14:paraId="1AE411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838D74" w14:textId="77777777" w:rsidR="009E62B6" w:rsidRDefault="009E62B6">
            <w:pPr>
              <w:pStyle w:val="TAL"/>
              <w:rPr>
                <w:rFonts w:cs="Arial"/>
                <w:b/>
                <w:bCs/>
                <w:i/>
                <w:iCs/>
                <w:szCs w:val="18"/>
              </w:rPr>
            </w:pPr>
            <w:r>
              <w:rPr>
                <w:rFonts w:cs="Arial"/>
                <w:b/>
                <w:bCs/>
                <w:i/>
                <w:iCs/>
                <w:szCs w:val="18"/>
              </w:rPr>
              <w:t>codebookParametersfetype2-r17</w:t>
            </w:r>
          </w:p>
          <w:p w14:paraId="40D65FC6" w14:textId="77777777" w:rsidR="009E62B6" w:rsidRDefault="009E62B6">
            <w:pPr>
              <w:pStyle w:val="TAL"/>
            </w:pPr>
            <w:r>
              <w:t xml:space="preserve">Indicates the UE support of additional codebooks and the corresponding parameters supported by the UE </w:t>
            </w:r>
            <w:r>
              <w:rPr>
                <w:bCs/>
                <w:iCs/>
              </w:rPr>
              <w:t>of Further Enhanced Port-Selection Type II Codebook (FeType-II) as specified in TS 38.214 [12] clause 5.2.2.2.7.</w:t>
            </w:r>
          </w:p>
          <w:p w14:paraId="7B251774" w14:textId="77777777" w:rsidR="009E62B6" w:rsidRDefault="009E62B6">
            <w:pPr>
              <w:pStyle w:val="TAL"/>
              <w:rPr>
                <w:rFonts w:cs="Arial"/>
                <w:b/>
                <w:bCs/>
                <w:i/>
                <w:iCs/>
                <w:szCs w:val="18"/>
              </w:rPr>
            </w:pPr>
          </w:p>
          <w:p w14:paraId="5901A5E4" w14:textId="77777777" w:rsidR="009E62B6" w:rsidRDefault="009E62B6">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FeType-II. </w:t>
            </w:r>
            <w:r>
              <w:rPr>
                <w:rFonts w:eastAsia="MS PGothic" w:cs="Arial"/>
                <w:szCs w:val="18"/>
              </w:rPr>
              <w:t>This capability signalling comprises the following parameters</w:t>
            </w:r>
            <w:r>
              <w:rPr>
                <w:bCs/>
                <w:iCs/>
              </w:rPr>
              <w:t>:</w:t>
            </w:r>
          </w:p>
          <w:p w14:paraId="2F45F345" w14:textId="77777777" w:rsidR="009E62B6" w:rsidRDefault="009E62B6">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299276EF"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72E972A2"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00DF9975"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1D0EC07F"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r>
              <w:rPr>
                <w:rFonts w:ascii="Arial" w:hAnsi="Arial" w:cs="Arial"/>
                <w:i/>
                <w:iCs/>
                <w:sz w:val="18"/>
                <w:szCs w:val="18"/>
              </w:rPr>
              <w:t>csi-ReportFramework</w:t>
            </w:r>
            <w:r>
              <w:rPr>
                <w:rFonts w:ascii="Arial" w:hAnsi="Arial" w:cs="Arial"/>
                <w:sz w:val="18"/>
                <w:szCs w:val="18"/>
              </w:rPr>
              <w:t>.</w:t>
            </w:r>
          </w:p>
          <w:p w14:paraId="59FB9B4F" w14:textId="77777777" w:rsidR="009E62B6" w:rsidRDefault="009E62B6">
            <w:pPr>
              <w:pStyle w:val="TAL"/>
              <w:rPr>
                <w:rFonts w:cs="Arial"/>
                <w:b/>
                <w:bCs/>
                <w:i/>
                <w:iCs/>
                <w:szCs w:val="18"/>
              </w:rPr>
            </w:pPr>
          </w:p>
          <w:p w14:paraId="2481FC81" w14:textId="77777777" w:rsidR="009E62B6" w:rsidRDefault="009E62B6">
            <w:pPr>
              <w:pStyle w:val="TAL"/>
              <w:rPr>
                <w:bCs/>
                <w:iCs/>
              </w:rPr>
            </w:pPr>
            <w:r>
              <w:rPr>
                <w:bCs/>
                <w:iCs/>
              </w:rPr>
              <w:t xml:space="preserve">The UE optionally includes </w:t>
            </w:r>
            <w:r>
              <w:rPr>
                <w:bCs/>
                <w:i/>
              </w:rPr>
              <w:t>fetype2R1-r17</w:t>
            </w:r>
            <w:r>
              <w:rPr>
                <w:bCs/>
                <w:iCs/>
              </w:rPr>
              <w:t xml:space="preserve"> to indicate whether the UE supports M=2 and R=1 for FeType-II. </w:t>
            </w:r>
            <w:r>
              <w:rPr>
                <w:rFonts w:eastAsia="MS PGothic" w:cs="Arial"/>
                <w:szCs w:val="18"/>
              </w:rPr>
              <w:t>This capability signalling comprises the following parameters</w:t>
            </w:r>
            <w:r>
              <w:rPr>
                <w:bCs/>
                <w:iCs/>
              </w:rPr>
              <w:t>:</w:t>
            </w:r>
          </w:p>
          <w:p w14:paraId="29C0B815" w14:textId="77777777" w:rsidR="009E62B6" w:rsidRDefault="009E62B6">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6162C196"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24A98E08" w14:textId="77777777" w:rsidR="009E62B6" w:rsidRDefault="009E62B6">
            <w:pPr>
              <w:pStyle w:val="TAL"/>
              <w:rPr>
                <w:bCs/>
                <w:iCs/>
              </w:rPr>
            </w:pPr>
          </w:p>
          <w:p w14:paraId="17BA8A06" w14:textId="77777777" w:rsidR="009E62B6" w:rsidRDefault="009E62B6">
            <w:pPr>
              <w:pStyle w:val="TAL"/>
              <w:rPr>
                <w:bCs/>
                <w:iCs/>
              </w:rPr>
            </w:pPr>
            <w:r>
              <w:rPr>
                <w:bCs/>
                <w:iCs/>
              </w:rPr>
              <w:t xml:space="preserve">The UE optionally includes </w:t>
            </w:r>
            <w:r>
              <w:rPr>
                <w:bCs/>
                <w:i/>
              </w:rPr>
              <w:t>fetype2R2-r17</w:t>
            </w:r>
            <w:r>
              <w:rPr>
                <w:bCs/>
                <w:iCs/>
              </w:rPr>
              <w:t xml:space="preserve"> to indicate whether the UE supports R=2 for FeType-II. </w:t>
            </w:r>
            <w:r>
              <w:rPr>
                <w:rFonts w:eastAsia="MS PGothic" w:cs="Arial"/>
                <w:szCs w:val="18"/>
              </w:rPr>
              <w:t>This capability signalling comprises the following parameters</w:t>
            </w:r>
            <w:r>
              <w:rPr>
                <w:bCs/>
                <w:iCs/>
              </w:rPr>
              <w:t>:</w:t>
            </w:r>
          </w:p>
          <w:p w14:paraId="6A4DB5BC" w14:textId="77777777" w:rsidR="009E62B6" w:rsidRDefault="009E62B6">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4241D7EC" w14:textId="77777777" w:rsidR="009E62B6" w:rsidRDefault="009E62B6">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fetype2R2-r17</w:t>
            </w:r>
            <w:r>
              <w:rPr>
                <w:rFonts w:ascii="Arial" w:hAnsi="Arial" w:cs="Arial"/>
                <w:sz w:val="18"/>
                <w:szCs w:val="18"/>
              </w:rPr>
              <w:t xml:space="preserve"> shall also indicate support of </w:t>
            </w:r>
            <w:r>
              <w:rPr>
                <w:rFonts w:ascii="Arial" w:hAnsi="Arial" w:cs="Arial"/>
                <w:i/>
                <w:iCs/>
                <w:sz w:val="18"/>
                <w:szCs w:val="18"/>
              </w:rPr>
              <w:t>fetype2R1-r17</w:t>
            </w:r>
            <w:r>
              <w:rPr>
                <w:rFonts w:ascii="Arial" w:hAnsi="Arial" w:cs="Arial"/>
                <w:sz w:val="18"/>
                <w:szCs w:val="18"/>
              </w:rPr>
              <w:t>.</w:t>
            </w:r>
          </w:p>
          <w:p w14:paraId="73053E6A" w14:textId="77777777" w:rsidR="009E62B6" w:rsidRDefault="009E62B6">
            <w:pPr>
              <w:pStyle w:val="B1"/>
              <w:spacing w:after="0"/>
              <w:ind w:left="0" w:firstLine="0"/>
              <w:rPr>
                <w:rFonts w:cs="Arial"/>
                <w:b/>
                <w:bCs/>
                <w:i/>
                <w:iCs/>
                <w:szCs w:val="18"/>
              </w:rPr>
            </w:pPr>
          </w:p>
          <w:p w14:paraId="2B3865DD" w14:textId="77777777" w:rsidR="009E62B6" w:rsidRDefault="009E62B6">
            <w:pPr>
              <w:pStyle w:val="TAL"/>
            </w:pPr>
            <w:r>
              <w:rPr>
                <w:bCs/>
                <w:iCs/>
              </w:rPr>
              <w:t xml:space="preserve">The UE optionally includes </w:t>
            </w:r>
            <w:r>
              <w:rPr>
                <w:bCs/>
                <w:i/>
                <w:iCs/>
              </w:rPr>
              <w:t xml:space="preserve">fetype2Rank3Rank4-r17 </w:t>
            </w:r>
            <w:r>
              <w:rPr>
                <w:bCs/>
              </w:rPr>
              <w:t>to i</w:t>
            </w:r>
            <w:r>
              <w:rPr>
                <w:bCs/>
                <w:iCs/>
              </w:rPr>
              <w:t xml:space="preserve">ndicate whether the UE supports rank = 3 and rank = 4 for FeType-II. </w:t>
            </w:r>
            <w:r>
              <w:t xml:space="preserve">UE indicating support of </w:t>
            </w:r>
            <w:r>
              <w:rPr>
                <w:i/>
                <w:iCs/>
              </w:rPr>
              <w:t>fetype2Rank3Rank4-r17</w:t>
            </w:r>
            <w:r>
              <w:t xml:space="preserve"> shall indicate support of </w:t>
            </w:r>
            <w:r>
              <w:rPr>
                <w:i/>
                <w:iCs/>
              </w:rPr>
              <w:t>fetype2basic-r17</w:t>
            </w:r>
            <w:r>
              <w:rPr>
                <w:rFonts w:cs="Arial"/>
                <w:szCs w:val="18"/>
              </w:rPr>
              <w:t>.</w:t>
            </w:r>
          </w:p>
          <w:p w14:paraId="2DA8A4C8" w14:textId="77777777" w:rsidR="009E62B6" w:rsidRDefault="009E62B6">
            <w:pPr>
              <w:pStyle w:val="TAL"/>
            </w:pPr>
          </w:p>
          <w:p w14:paraId="39C649CC" w14:textId="77777777" w:rsidR="009E62B6" w:rsidRDefault="009E62B6">
            <w:pPr>
              <w:pStyle w:val="TAL"/>
            </w:pPr>
            <w:r>
              <w:rPr>
                <w:iCs/>
              </w:rPr>
              <w:t xml:space="preserve">For </w:t>
            </w:r>
            <w:r>
              <w:rPr>
                <w:rFonts w:cs="Arial"/>
                <w:i/>
                <w:szCs w:val="18"/>
              </w:rPr>
              <w:t>codebookVariantsList</w:t>
            </w:r>
            <w:r>
              <w:t xml:space="preserve"> related to the </w:t>
            </w:r>
            <w:r>
              <w:rPr>
                <w:bCs/>
                <w:iCs/>
              </w:rPr>
              <w:t>FeType-II</w:t>
            </w:r>
            <w:r>
              <w:t>:</w:t>
            </w:r>
          </w:p>
          <w:p w14:paraId="0709F95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24AF5D77" w14:textId="77777777" w:rsidR="009E62B6" w:rsidRDefault="009E62B6">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76A1766B"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48DF0F"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5A203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69BF7D" w14:textId="77777777" w:rsidR="009E62B6" w:rsidRDefault="009E62B6">
            <w:pPr>
              <w:pStyle w:val="TAL"/>
              <w:jc w:val="center"/>
              <w:rPr>
                <w:bCs/>
                <w:iCs/>
              </w:rPr>
            </w:pPr>
            <w:r>
              <w:rPr>
                <w:bCs/>
                <w:iCs/>
              </w:rPr>
              <w:t>N/A</w:t>
            </w:r>
          </w:p>
        </w:tc>
      </w:tr>
      <w:tr w:rsidR="009E62B6" w14:paraId="08B10F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7795BA" w14:textId="77777777" w:rsidR="009E62B6" w:rsidRDefault="009E62B6">
            <w:pPr>
              <w:pStyle w:val="TAL"/>
              <w:rPr>
                <w:rFonts w:cs="Arial"/>
                <w:b/>
                <w:bCs/>
                <w:i/>
                <w:iCs/>
                <w:szCs w:val="18"/>
              </w:rPr>
            </w:pPr>
            <w:r>
              <w:rPr>
                <w:rFonts w:cs="Arial"/>
                <w:b/>
                <w:bCs/>
                <w:i/>
                <w:iCs/>
                <w:szCs w:val="18"/>
              </w:rPr>
              <w:t>codebookComboParameterMixedType-r17</w:t>
            </w:r>
          </w:p>
          <w:p w14:paraId="18B7DE9C" w14:textId="77777777" w:rsidR="009E62B6" w:rsidRDefault="009E62B6">
            <w:pPr>
              <w:pStyle w:val="TAL"/>
            </w:pPr>
            <w: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60E3B893" w14:textId="77777777" w:rsidR="009E62B6" w:rsidRDefault="009E62B6">
            <w:pPr>
              <w:pStyle w:val="TAL"/>
            </w:pPr>
          </w:p>
          <w:p w14:paraId="1B2CB83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{Type 1 Single Panel, FeType II PS M=1, NULL}</w:t>
            </w:r>
          </w:p>
          <w:p w14:paraId="1DA31302"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indicates {Type 1 Single Panel, FeType II PS M=2 R=1, NULL}</w:t>
            </w:r>
          </w:p>
          <w:p w14:paraId="141CFA16"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FeType II PS M=2 R=2, NULL}</w:t>
            </w:r>
          </w:p>
          <w:p w14:paraId="36B2E6F9"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FeType II PS M=1}</w:t>
            </w:r>
          </w:p>
          <w:p w14:paraId="0853B52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Type II, FeType II PS M=2 R=1}</w:t>
            </w:r>
          </w:p>
          <w:p w14:paraId="0E5952B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type1SP-eType2R1-feType2-PS-M1-r17 </w:t>
            </w:r>
            <w:r>
              <w:rPr>
                <w:rFonts w:ascii="Arial" w:hAnsi="Arial" w:cs="Arial"/>
                <w:sz w:val="18"/>
                <w:szCs w:val="18"/>
              </w:rPr>
              <w:t>indicates {Type 1 Single Panel, eType II R=1, FeType II PS M=1}</w:t>
            </w:r>
          </w:p>
          <w:p w14:paraId="13C6FD24"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r>
              <w:rPr>
                <w:rFonts w:ascii="Arial" w:hAnsi="Arial" w:cs="Arial"/>
                <w:sz w:val="18"/>
                <w:szCs w:val="18"/>
              </w:rPr>
              <w:t>eType II R=1, FeType II PS M=2 R=1}</w:t>
            </w:r>
          </w:p>
          <w:p w14:paraId="53EA0C91"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M=1, NULL}</w:t>
            </w:r>
          </w:p>
          <w:p w14:paraId="54F1033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M=2 R=1, NULL}</w:t>
            </w:r>
          </w:p>
          <w:p w14:paraId="3D16694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r>
              <w:rPr>
                <w:rFonts w:ascii="Arial" w:hAnsi="Arial" w:cs="Arial"/>
                <w:sz w:val="18"/>
                <w:szCs w:val="18"/>
              </w:rPr>
              <w:t>FeType II PS M=2 R=2, NULL}</w:t>
            </w:r>
          </w:p>
          <w:p w14:paraId="1FD2412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FeType II PS M=1}</w:t>
            </w:r>
          </w:p>
          <w:p w14:paraId="601B60D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Type II, FeType II PS M=2 R=1}</w:t>
            </w:r>
          </w:p>
          <w:p w14:paraId="156018B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eType II R=1, FeType II PS M=1}</w:t>
            </w:r>
          </w:p>
          <w:p w14:paraId="22A0E5D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eType II R=1, FeType II PS M=2 R=1}</w:t>
            </w:r>
          </w:p>
          <w:p w14:paraId="119D6BC1" w14:textId="77777777" w:rsidR="009E62B6" w:rsidRDefault="009E62B6">
            <w:pPr>
              <w:pStyle w:val="TAL"/>
            </w:pPr>
          </w:p>
          <w:p w14:paraId="5F3B8302" w14:textId="77777777" w:rsidR="009E62B6" w:rsidRDefault="009E62B6">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The following parameters are included for the supported CSI-RS resource:</w:t>
            </w:r>
          </w:p>
          <w:p w14:paraId="091DD0E7" w14:textId="77777777" w:rsidR="009E62B6" w:rsidRDefault="009E62B6">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The minimum of </w:t>
            </w:r>
            <w:r>
              <w:rPr>
                <w:rFonts w:ascii="Arial" w:hAnsi="Arial" w:cs="Arial"/>
                <w:i/>
                <w:iCs/>
                <w:sz w:val="18"/>
                <w:szCs w:val="18"/>
              </w:rPr>
              <w:t>maxNumberTxPortsPerResource</w:t>
            </w:r>
            <w:r>
              <w:rPr>
                <w:rFonts w:ascii="Arial" w:hAnsi="Arial" w:cs="Arial"/>
                <w:sz w:val="18"/>
                <w:szCs w:val="18"/>
              </w:rPr>
              <w:t xml:space="preserve"> is 'p4';</w:t>
            </w:r>
          </w:p>
          <w:p w14:paraId="57E3D3FB"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w:t>
            </w:r>
          </w:p>
          <w:p w14:paraId="5A482883"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The minimum value of </w:t>
            </w:r>
            <w:r>
              <w:rPr>
                <w:rFonts w:ascii="Arial" w:hAnsi="Arial" w:cs="Arial"/>
                <w:i/>
                <w:iCs/>
                <w:sz w:val="18"/>
                <w:szCs w:val="18"/>
              </w:rPr>
              <w:t>totalNumberTxPortsPerBand</w:t>
            </w:r>
            <w:r>
              <w:rPr>
                <w:rFonts w:ascii="Arial" w:hAnsi="Arial" w:cs="Arial"/>
                <w:sz w:val="18"/>
                <w:szCs w:val="18"/>
              </w:rPr>
              <w:t xml:space="preserve"> is 4.</w:t>
            </w:r>
          </w:p>
          <w:p w14:paraId="1D470BC0" w14:textId="77777777" w:rsidR="009E62B6" w:rsidRDefault="009E62B6">
            <w:pPr>
              <w:pStyle w:val="B1"/>
              <w:spacing w:after="0"/>
              <w:rPr>
                <w:rFonts w:ascii="Arial" w:hAnsi="Arial" w:cs="Arial"/>
                <w:sz w:val="18"/>
                <w:szCs w:val="18"/>
              </w:rPr>
            </w:pPr>
          </w:p>
          <w:p w14:paraId="499A7647" w14:textId="77777777" w:rsidR="009E62B6" w:rsidRDefault="009E62B6">
            <w:pPr>
              <w:pStyle w:val="TAL"/>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CodebookComboParametersAddition-r16, </w:t>
            </w:r>
            <w:r>
              <w:rPr>
                <w:i/>
                <w:iCs/>
              </w:rPr>
              <w:t>supportedCSI-RS-ResourceList</w:t>
            </w:r>
            <w:r>
              <w:rPr>
                <w:rFonts w:cs="Arial"/>
                <w:i/>
                <w:iCs/>
                <w:szCs w:val="18"/>
              </w:rPr>
              <w:t>, fetype2R1-r17, fetype2R2-r17.</w:t>
            </w:r>
          </w:p>
        </w:tc>
        <w:tc>
          <w:tcPr>
            <w:tcW w:w="709" w:type="dxa"/>
            <w:tcBorders>
              <w:top w:val="single" w:sz="4" w:space="0" w:color="808080"/>
              <w:left w:val="single" w:sz="4" w:space="0" w:color="808080"/>
              <w:bottom w:val="single" w:sz="4" w:space="0" w:color="808080"/>
              <w:right w:val="single" w:sz="4" w:space="0" w:color="808080"/>
            </w:tcBorders>
            <w:hideMark/>
          </w:tcPr>
          <w:p w14:paraId="45B85E1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FF0341"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2CBF7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B9EC75" w14:textId="77777777" w:rsidR="009E62B6" w:rsidRDefault="009E62B6">
            <w:pPr>
              <w:pStyle w:val="TAL"/>
              <w:jc w:val="center"/>
              <w:rPr>
                <w:bCs/>
                <w:iCs/>
              </w:rPr>
            </w:pPr>
            <w:r>
              <w:rPr>
                <w:bCs/>
                <w:iCs/>
              </w:rPr>
              <w:t>N/A</w:t>
            </w:r>
          </w:p>
        </w:tc>
      </w:tr>
      <w:tr w:rsidR="009E62B6" w14:paraId="556948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A141C5" w14:textId="77777777" w:rsidR="009E62B6" w:rsidRDefault="009E62B6">
            <w:pPr>
              <w:pStyle w:val="TAL"/>
              <w:rPr>
                <w:rFonts w:cs="Arial"/>
                <w:b/>
                <w:bCs/>
                <w:i/>
                <w:iCs/>
                <w:szCs w:val="18"/>
                <w:lang w:eastAsia="en-GB"/>
              </w:rPr>
            </w:pPr>
            <w:r>
              <w:rPr>
                <w:rFonts w:cs="Arial"/>
                <w:b/>
                <w:bCs/>
                <w:i/>
                <w:iCs/>
                <w:szCs w:val="18"/>
                <w:lang w:eastAsia="en-GB"/>
              </w:rPr>
              <w:t>codebookComboParameterMultiTRP-r17</w:t>
            </w:r>
          </w:p>
          <w:p w14:paraId="4464CA0E" w14:textId="77777777" w:rsidR="009E62B6" w:rsidRDefault="009E62B6">
            <w:pPr>
              <w:pStyle w:val="TAL"/>
              <w:rPr>
                <w:lang w:eastAsia="ja-JP"/>
              </w:rPr>
            </w:pPr>
            <w:r>
              <w:t>Indicates the support of active CSI-RS resources and ports in the presence of multi-TRP CSI.</w:t>
            </w:r>
          </w:p>
          <w:p w14:paraId="69A84A5C" w14:textId="77777777" w:rsidR="009E62B6" w:rsidRDefault="009E62B6">
            <w:pPr>
              <w:pStyle w:val="TAL"/>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8398C0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nCJT-null-null </w:t>
            </w:r>
            <w:r>
              <w:rPr>
                <w:rFonts w:ascii="Arial" w:hAnsi="Arial" w:cs="Arial"/>
                <w:sz w:val="18"/>
                <w:szCs w:val="18"/>
              </w:rPr>
              <w:t>indicates {NCJT, NULL, NULL}</w:t>
            </w:r>
          </w:p>
          <w:p w14:paraId="52BCE15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nCJT1SP-null-null </w:t>
            </w:r>
            <w:r>
              <w:rPr>
                <w:rFonts w:ascii="Arial" w:hAnsi="Arial" w:cs="Arial"/>
                <w:sz w:val="18"/>
                <w:szCs w:val="18"/>
              </w:rPr>
              <w:t>indicates {NCJT+Type 1 SP for sTRP, NULL, NULL}</w:t>
            </w:r>
          </w:p>
          <w:p w14:paraId="331EDFA4"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r>
              <w:rPr>
                <w:rFonts w:ascii="Arial" w:hAnsi="Arial" w:cs="Arial"/>
                <w:sz w:val="18"/>
                <w:szCs w:val="18"/>
              </w:rPr>
              <w:t>}</w:t>
            </w:r>
          </w:p>
          <w:p w14:paraId="42766028"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r>
              <w:rPr>
                <w:rFonts w:ascii="Arial" w:hAnsi="Arial" w:cs="Arial"/>
                <w:sz w:val="18"/>
                <w:szCs w:val="18"/>
              </w:rPr>
              <w:t>}</w:t>
            </w:r>
          </w:p>
          <w:p w14:paraId="5253C69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eType 2 with R=1, Null</w:t>
            </w:r>
            <w:r>
              <w:rPr>
                <w:rFonts w:ascii="Arial" w:hAnsi="Arial" w:cs="Arial"/>
                <w:sz w:val="18"/>
                <w:szCs w:val="18"/>
              </w:rPr>
              <w:t>}</w:t>
            </w:r>
          </w:p>
          <w:p w14:paraId="72F70D9C"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 {NCJT</w:t>
            </w:r>
            <w:r>
              <w:rPr>
                <w:rFonts w:ascii="Arial" w:hAnsi="Arial" w:cs="Arial"/>
                <w:i/>
                <w:iCs/>
                <w:sz w:val="18"/>
                <w:szCs w:val="18"/>
              </w:rPr>
              <w:t>, eType 2 with R=2, Null</w:t>
            </w:r>
            <w:r>
              <w:rPr>
                <w:rFonts w:ascii="Arial" w:hAnsi="Arial" w:cs="Arial"/>
                <w:sz w:val="18"/>
                <w:szCs w:val="18"/>
              </w:rPr>
              <w:t>}</w:t>
            </w:r>
          </w:p>
          <w:p w14:paraId="0AD209B1"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 {NCJT</w:t>
            </w:r>
            <w:r>
              <w:rPr>
                <w:rFonts w:ascii="Arial" w:hAnsi="Arial" w:cs="Arial"/>
                <w:i/>
                <w:iCs/>
                <w:sz w:val="18"/>
                <w:szCs w:val="18"/>
              </w:rPr>
              <w:t>, eType 2 with R=1 and port selection, Null</w:t>
            </w:r>
            <w:r>
              <w:rPr>
                <w:rFonts w:ascii="Arial" w:hAnsi="Arial" w:cs="Arial"/>
                <w:sz w:val="18"/>
                <w:szCs w:val="18"/>
              </w:rPr>
              <w:t>}</w:t>
            </w:r>
          </w:p>
          <w:p w14:paraId="36CA940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 {NCJT</w:t>
            </w:r>
            <w:r>
              <w:rPr>
                <w:rFonts w:ascii="Arial" w:hAnsi="Arial" w:cs="Arial"/>
                <w:i/>
                <w:iCs/>
                <w:sz w:val="18"/>
                <w:szCs w:val="18"/>
              </w:rPr>
              <w:t>, eType 2 with R=2 and port selection, Null</w:t>
            </w:r>
            <w:r>
              <w:rPr>
                <w:rFonts w:ascii="Arial" w:hAnsi="Arial" w:cs="Arial"/>
                <w:sz w:val="18"/>
                <w:szCs w:val="18"/>
              </w:rPr>
              <w:t>}</w:t>
            </w:r>
          </w:p>
          <w:p w14:paraId="149EC53D"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 {NCJT</w:t>
            </w:r>
            <w:r>
              <w:rPr>
                <w:rFonts w:ascii="Arial" w:hAnsi="Arial" w:cs="Arial"/>
                <w:i/>
                <w:iCs/>
                <w:sz w:val="18"/>
                <w:szCs w:val="18"/>
              </w:rPr>
              <w:t>, Type 2, Type 2 with port selection</w:t>
            </w:r>
            <w:r>
              <w:rPr>
                <w:rFonts w:ascii="Arial" w:hAnsi="Arial" w:cs="Arial"/>
                <w:sz w:val="18"/>
                <w:szCs w:val="18"/>
              </w:rPr>
              <w:t>}</w:t>
            </w:r>
          </w:p>
          <w:p w14:paraId="2A017B1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Null}</w:t>
            </w:r>
          </w:p>
          <w:p w14:paraId="15DB2713"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with port selection, Null}</w:t>
            </w:r>
          </w:p>
          <w:p w14:paraId="1376CCF6"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Null}</w:t>
            </w:r>
          </w:p>
          <w:p w14:paraId="4FA1B0AA"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Null}</w:t>
            </w:r>
          </w:p>
          <w:p w14:paraId="0903458C"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and port selection, Null}</w:t>
            </w:r>
          </w:p>
          <w:p w14:paraId="5D8FD2E4"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and port selection, Null}</w:t>
            </w:r>
          </w:p>
          <w:p w14:paraId="719A5628"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Type 2 with port selection}</w:t>
            </w:r>
          </w:p>
          <w:p w14:paraId="48E83ADC"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{NCJT, FeType II PS M=1, NULL}</w:t>
            </w:r>
          </w:p>
          <w:p w14:paraId="1026ED5B"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{NCJT, FeType II PS M=2 R=1, NULL}</w:t>
            </w:r>
          </w:p>
          <w:p w14:paraId="406C70F5"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{NCJT, FeType II PS M=2 R=2, NULL}</w:t>
            </w:r>
          </w:p>
          <w:p w14:paraId="1B3649FD"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{NCJT, Type II, FeType II PS M=1}</w:t>
            </w:r>
          </w:p>
          <w:p w14:paraId="0CC1205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{NCJT,</w:t>
            </w:r>
            <w:r>
              <w:t xml:space="preserve"> </w:t>
            </w:r>
            <w:r>
              <w:rPr>
                <w:rFonts w:ascii="Arial" w:hAnsi="Arial" w:cs="Arial"/>
                <w:sz w:val="18"/>
                <w:szCs w:val="18"/>
              </w:rPr>
              <w:t>Type II, FeType II PS M=2 R=1}</w:t>
            </w:r>
          </w:p>
          <w:p w14:paraId="6803652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nCJT-eType2R1-feType2-PS-M1-r17 </w:t>
            </w:r>
            <w:r>
              <w:rPr>
                <w:rFonts w:ascii="Arial" w:hAnsi="Arial" w:cs="Arial"/>
                <w:sz w:val="18"/>
                <w:szCs w:val="18"/>
              </w:rPr>
              <w:t>indicates {NCJT, eType II R=1, FeType II PS M=1}</w:t>
            </w:r>
          </w:p>
          <w:p w14:paraId="654B788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r>
              <w:rPr>
                <w:rFonts w:ascii="Arial" w:hAnsi="Arial" w:cs="Arial"/>
                <w:sz w:val="18"/>
                <w:szCs w:val="18"/>
              </w:rPr>
              <w:t>eType II R=1, FeType II PS M=2 R=1}</w:t>
            </w:r>
          </w:p>
          <w:p w14:paraId="1B5CCA1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{NCJT+Type 1 SP for sTRP, FeType II PS M=1, NULL}</w:t>
            </w:r>
          </w:p>
          <w:p w14:paraId="51C07F8F"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{NCJT+Type 1 SP for sTRP, FeType II PS M=2 R=1, NULL}</w:t>
            </w:r>
          </w:p>
          <w:p w14:paraId="60EA702E"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{NCJT+Type 1 SP for sTRP, FeType II PS M=2 R=2, NULL}</w:t>
            </w:r>
          </w:p>
          <w:p w14:paraId="1CDE8FBF"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{NCJT+Type 1 SP for sTRP, Type II, FeType II PS M=1}</w:t>
            </w:r>
          </w:p>
          <w:p w14:paraId="213D4F9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{NCJT+Type 1 SP for sTRP,</w:t>
            </w:r>
            <w:r>
              <w:t xml:space="preserve"> </w:t>
            </w:r>
            <w:r>
              <w:rPr>
                <w:rFonts w:ascii="Arial" w:hAnsi="Arial" w:cs="Arial"/>
                <w:sz w:val="18"/>
                <w:szCs w:val="18"/>
              </w:rPr>
              <w:t>Type II, FeType II PS M=2 R=1}</w:t>
            </w:r>
          </w:p>
          <w:p w14:paraId="4823B025"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nCJT1SP-eType2R1-feType2-PS-M1-r17 </w:t>
            </w:r>
            <w:r>
              <w:rPr>
                <w:rFonts w:ascii="Arial" w:hAnsi="Arial" w:cs="Arial"/>
                <w:sz w:val="18"/>
                <w:szCs w:val="18"/>
              </w:rPr>
              <w:t>indicates {NCJT+Type 1 SP for sTRP, eType II R=1, FeType II PS M=1}</w:t>
            </w:r>
          </w:p>
          <w:p w14:paraId="1C29562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nCJT1SP-eType2R1-feType2-PS-M2R1-r17 </w:t>
            </w:r>
            <w:r>
              <w:rPr>
                <w:rFonts w:ascii="Arial" w:hAnsi="Arial" w:cs="Arial"/>
                <w:sz w:val="18"/>
                <w:szCs w:val="18"/>
              </w:rPr>
              <w:t>indicates {NCJT+Type 1 SP for sTRP,</w:t>
            </w:r>
            <w:r>
              <w:t xml:space="preserve"> </w:t>
            </w:r>
            <w:r>
              <w:rPr>
                <w:rFonts w:ascii="Arial" w:hAnsi="Arial" w:cs="Arial"/>
                <w:sz w:val="18"/>
                <w:szCs w:val="18"/>
              </w:rPr>
              <w:t>eType II R=1, FeType II PS M=2 R=1}</w:t>
            </w:r>
          </w:p>
          <w:p w14:paraId="78DBFB46" w14:textId="77777777" w:rsidR="009E62B6" w:rsidRDefault="009E62B6">
            <w:pPr>
              <w:pStyle w:val="TAL"/>
            </w:pPr>
          </w:p>
          <w:p w14:paraId="2A43A118" w14:textId="77777777" w:rsidR="009E62B6" w:rsidRDefault="009E62B6">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p>
          <w:p w14:paraId="7F87E883" w14:textId="77777777" w:rsidR="009E62B6" w:rsidRDefault="009E62B6">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combination.</w:t>
            </w:r>
          </w:p>
          <w:p w14:paraId="1BEFDEC8"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p>
          <w:p w14:paraId="5C42556D"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p>
          <w:p w14:paraId="77D42E54" w14:textId="77777777" w:rsidR="009E62B6" w:rsidRDefault="009E62B6">
            <w:pPr>
              <w:pStyle w:val="TAL"/>
            </w:pPr>
          </w:p>
          <w:p w14:paraId="220256C3" w14:textId="77777777" w:rsidR="009E62B6" w:rsidRDefault="009E62B6">
            <w:pPr>
              <w:pStyle w:val="TAN"/>
            </w:pPr>
            <w:r>
              <w:t>NOTE 1:</w:t>
            </w:r>
            <w:r>
              <w:rPr>
                <w:rFonts w:cs="Arial"/>
                <w:szCs w:val="18"/>
              </w:rPr>
              <w:tab/>
            </w:r>
            <w:r>
              <w:t>A CMR pair configured for NCJT will be counted as two activated resources, a CMR configured for sTRP will be counted as one activated resource for a triplet.</w:t>
            </w:r>
          </w:p>
          <w:p w14:paraId="4EC72F43" w14:textId="77777777" w:rsidR="009E62B6" w:rsidRDefault="009E62B6">
            <w:pPr>
              <w:pStyle w:val="TAN"/>
            </w:pPr>
          </w:p>
          <w:p w14:paraId="4A6CEE90" w14:textId="77777777" w:rsidR="009E62B6" w:rsidRDefault="009E62B6">
            <w:pPr>
              <w:pStyle w:val="TAN"/>
            </w:pPr>
            <w:r>
              <w:t>NOTE 2:</w:t>
            </w:r>
            <w:r>
              <w:rPr>
                <w:rFonts w:cs="Arial"/>
                <w:szCs w:val="18"/>
              </w:rPr>
              <w:tab/>
            </w:r>
            <w:r>
              <w:t>This capability is relevant only when UE is configured with NCJT CSI in at least one CSI report setting in at least one CC in the band and/or band combination.</w:t>
            </w:r>
          </w:p>
          <w:p w14:paraId="5008E041" w14:textId="77777777" w:rsidR="009E62B6" w:rsidRDefault="009E62B6">
            <w:pPr>
              <w:pStyle w:val="TAL"/>
            </w:pPr>
          </w:p>
          <w:p w14:paraId="7F900490" w14:textId="77777777" w:rsidR="009E62B6" w:rsidRDefault="009E62B6">
            <w:pPr>
              <w:pStyle w:val="TAL"/>
              <w:rPr>
                <w:rFonts w:cs="Arial"/>
                <w:szCs w:val="18"/>
                <w:lang w:eastAsia="en-GB"/>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30BF82E" w14:textId="77777777" w:rsidR="009E62B6" w:rsidRDefault="009E62B6">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3CDDE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19643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26A3DE" w14:textId="77777777" w:rsidR="009E62B6" w:rsidRDefault="009E62B6">
            <w:pPr>
              <w:pStyle w:val="TAL"/>
              <w:jc w:val="center"/>
              <w:rPr>
                <w:bCs/>
                <w:iCs/>
              </w:rPr>
            </w:pPr>
            <w:r>
              <w:rPr>
                <w:bCs/>
                <w:iCs/>
              </w:rPr>
              <w:t>N/A</w:t>
            </w:r>
          </w:p>
        </w:tc>
      </w:tr>
      <w:tr w:rsidR="009E62B6" w14:paraId="05AEE13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0784D8" w14:textId="77777777" w:rsidR="009E62B6" w:rsidRDefault="009E62B6">
            <w:pPr>
              <w:pStyle w:val="TAL"/>
              <w:rPr>
                <w:rFonts w:cs="Arial"/>
                <w:b/>
                <w:bCs/>
                <w:i/>
                <w:iCs/>
                <w:szCs w:val="18"/>
              </w:rPr>
            </w:pPr>
            <w:r>
              <w:rPr>
                <w:rFonts w:cs="Arial"/>
                <w:b/>
                <w:bCs/>
                <w:i/>
                <w:iCs/>
                <w:szCs w:val="18"/>
              </w:rPr>
              <w:t>condHandover-r16</w:t>
            </w:r>
          </w:p>
          <w:p w14:paraId="12802844" w14:textId="77777777" w:rsidR="009E62B6" w:rsidRDefault="009E62B6">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59956B5A"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4453CE"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C4FE63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3ED646" w14:textId="77777777" w:rsidR="009E62B6" w:rsidRDefault="009E62B6">
            <w:pPr>
              <w:pStyle w:val="TAL"/>
              <w:jc w:val="center"/>
              <w:rPr>
                <w:bCs/>
                <w:iCs/>
              </w:rPr>
            </w:pPr>
            <w:r>
              <w:rPr>
                <w:bCs/>
                <w:iCs/>
              </w:rPr>
              <w:t>N/A</w:t>
            </w:r>
          </w:p>
        </w:tc>
      </w:tr>
      <w:tr w:rsidR="009E62B6" w14:paraId="1DDD8D7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0203A0" w14:textId="77777777" w:rsidR="009E62B6" w:rsidRDefault="009E62B6">
            <w:pPr>
              <w:pStyle w:val="TAL"/>
              <w:rPr>
                <w:rFonts w:cs="Arial"/>
                <w:b/>
                <w:bCs/>
                <w:i/>
                <w:iCs/>
                <w:szCs w:val="18"/>
              </w:rPr>
            </w:pPr>
            <w:r>
              <w:rPr>
                <w:rFonts w:cs="Arial"/>
                <w:b/>
                <w:bCs/>
                <w:i/>
                <w:iCs/>
                <w:szCs w:val="18"/>
              </w:rPr>
              <w:t>condHandoverFailure-r16</w:t>
            </w:r>
          </w:p>
          <w:p w14:paraId="6551C569" w14:textId="77777777" w:rsidR="009E62B6" w:rsidRDefault="009E62B6">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0D0F2E38"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6CC6B4"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0FAF3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C2E525" w14:textId="77777777" w:rsidR="009E62B6" w:rsidRDefault="009E62B6">
            <w:pPr>
              <w:pStyle w:val="TAL"/>
              <w:jc w:val="center"/>
              <w:rPr>
                <w:bCs/>
                <w:iCs/>
              </w:rPr>
            </w:pPr>
            <w:r>
              <w:rPr>
                <w:bCs/>
                <w:iCs/>
              </w:rPr>
              <w:t>N/A</w:t>
            </w:r>
          </w:p>
        </w:tc>
      </w:tr>
      <w:tr w:rsidR="009E62B6" w14:paraId="4144046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87E916" w14:textId="77777777" w:rsidR="009E62B6" w:rsidRDefault="009E62B6">
            <w:pPr>
              <w:pStyle w:val="TAL"/>
              <w:rPr>
                <w:rFonts w:eastAsia="MS PGothic" w:cs="Arial"/>
                <w:b/>
                <w:bCs/>
                <w:i/>
                <w:iCs/>
                <w:szCs w:val="18"/>
              </w:rPr>
            </w:pPr>
            <w:r>
              <w:rPr>
                <w:rFonts w:cs="Arial"/>
                <w:b/>
                <w:bCs/>
                <w:i/>
                <w:iCs/>
                <w:szCs w:val="18"/>
              </w:rPr>
              <w:t>condHandoverTwoTriggerEvents-r16</w:t>
            </w:r>
          </w:p>
          <w:p w14:paraId="1405E44F" w14:textId="77777777" w:rsidR="009E62B6" w:rsidRDefault="009E62B6">
            <w:pPr>
              <w:pStyle w:val="TAL"/>
              <w:rPr>
                <w:rFonts w:eastAsia="Times New Roman"/>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1147315"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8FB1F0" w14:textId="77777777" w:rsidR="009E62B6" w:rsidRDefault="009E62B6">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4BAA1EB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68A30D" w14:textId="77777777" w:rsidR="009E62B6" w:rsidRDefault="009E62B6">
            <w:pPr>
              <w:pStyle w:val="TAL"/>
              <w:jc w:val="center"/>
              <w:rPr>
                <w:bCs/>
                <w:iCs/>
              </w:rPr>
            </w:pPr>
            <w:r>
              <w:rPr>
                <w:bCs/>
                <w:iCs/>
              </w:rPr>
              <w:t>N/A</w:t>
            </w:r>
          </w:p>
        </w:tc>
      </w:tr>
      <w:tr w:rsidR="009E62B6" w14:paraId="5C88DEE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691B8F" w14:textId="77777777" w:rsidR="009E62B6" w:rsidRDefault="009E62B6">
            <w:pPr>
              <w:pStyle w:val="TAL"/>
              <w:rPr>
                <w:rFonts w:cs="Arial"/>
                <w:b/>
                <w:bCs/>
                <w:i/>
                <w:iCs/>
                <w:szCs w:val="18"/>
              </w:rPr>
            </w:pPr>
            <w:r>
              <w:rPr>
                <w:rFonts w:cs="Arial"/>
                <w:b/>
                <w:bCs/>
                <w:i/>
                <w:iCs/>
                <w:szCs w:val="18"/>
              </w:rPr>
              <w:t>condPSCellChange-r16</w:t>
            </w:r>
          </w:p>
          <w:p w14:paraId="005335BD" w14:textId="77777777" w:rsidR="009E62B6" w:rsidRDefault="009E62B6">
            <w:pPr>
              <w:pStyle w:val="TAL"/>
              <w:rPr>
                <w:b/>
                <w:i/>
              </w:rPr>
            </w:pPr>
            <w:r>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3413FA5"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336852"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435EF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437D23B" w14:textId="77777777" w:rsidR="009E62B6" w:rsidRDefault="009E62B6">
            <w:pPr>
              <w:pStyle w:val="TAL"/>
              <w:jc w:val="center"/>
              <w:rPr>
                <w:bCs/>
                <w:iCs/>
              </w:rPr>
            </w:pPr>
            <w:r>
              <w:rPr>
                <w:bCs/>
                <w:iCs/>
              </w:rPr>
              <w:t>N/A</w:t>
            </w:r>
          </w:p>
        </w:tc>
      </w:tr>
      <w:tr w:rsidR="009E62B6" w14:paraId="6F82624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DB0F1F" w14:textId="77777777" w:rsidR="009E62B6" w:rsidRDefault="009E62B6">
            <w:pPr>
              <w:pStyle w:val="TAL"/>
              <w:rPr>
                <w:rFonts w:eastAsia="MS PGothic" w:cs="Arial"/>
                <w:b/>
                <w:bCs/>
                <w:i/>
                <w:iCs/>
                <w:szCs w:val="18"/>
              </w:rPr>
            </w:pPr>
            <w:r>
              <w:rPr>
                <w:rFonts w:cs="Arial"/>
                <w:b/>
                <w:bCs/>
                <w:i/>
                <w:iCs/>
                <w:szCs w:val="18"/>
              </w:rPr>
              <w:t>condPSCellChangeTwoTriggerEvents-r16</w:t>
            </w:r>
          </w:p>
          <w:p w14:paraId="33DFC046" w14:textId="77777777" w:rsidR="009E62B6" w:rsidRDefault="009E62B6">
            <w:pPr>
              <w:pStyle w:val="TAL"/>
              <w:rPr>
                <w:rFonts w:eastAsia="Times New Roman"/>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9E0171F"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E3C400" w14:textId="77777777" w:rsidR="009E62B6" w:rsidRDefault="009E62B6">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00E2EF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01F78B" w14:textId="77777777" w:rsidR="009E62B6" w:rsidRDefault="009E62B6">
            <w:pPr>
              <w:pStyle w:val="TAL"/>
              <w:jc w:val="center"/>
              <w:rPr>
                <w:bCs/>
                <w:iCs/>
              </w:rPr>
            </w:pPr>
            <w:r>
              <w:rPr>
                <w:bCs/>
                <w:iCs/>
              </w:rPr>
              <w:t>N/A</w:t>
            </w:r>
          </w:p>
        </w:tc>
      </w:tr>
      <w:tr w:rsidR="009E62B6" w14:paraId="568A62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01B192" w14:textId="77777777" w:rsidR="009E62B6" w:rsidRDefault="009E62B6">
            <w:pPr>
              <w:pStyle w:val="TAL"/>
              <w:rPr>
                <w:rFonts w:cs="Arial"/>
                <w:b/>
                <w:bCs/>
                <w:i/>
                <w:iCs/>
                <w:szCs w:val="18"/>
              </w:rPr>
            </w:pPr>
            <w:r>
              <w:rPr>
                <w:rFonts w:cs="Arial"/>
                <w:b/>
                <w:bCs/>
                <w:i/>
                <w:iCs/>
                <w:szCs w:val="18"/>
              </w:rPr>
              <w:t>configuredUL-GrantType1-v1650</w:t>
            </w:r>
          </w:p>
          <w:p w14:paraId="740619DC" w14:textId="77777777" w:rsidR="009E62B6" w:rsidRDefault="009E62B6">
            <w:pPr>
              <w:pStyle w:val="TAL"/>
              <w:rPr>
                <w:rFonts w:cs="Arial"/>
                <w:szCs w:val="18"/>
              </w:rPr>
            </w:pPr>
            <w:r>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291AF573" w14:textId="77777777" w:rsidR="009E62B6" w:rsidRDefault="009E62B6">
            <w:pPr>
              <w:pStyle w:val="TAL"/>
              <w:rPr>
                <w:rFonts w:cs="Arial"/>
                <w:szCs w:val="18"/>
              </w:rPr>
            </w:pPr>
          </w:p>
          <w:p w14:paraId="0A46FF3E" w14:textId="77777777" w:rsidR="009E62B6" w:rsidRDefault="009E62B6">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0BAA56B" w14:textId="77777777" w:rsidR="009E62B6" w:rsidRDefault="009E62B6">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68E70A" w14:textId="77777777" w:rsidR="009E62B6" w:rsidRDefault="009E62B6">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745D6D" w14:textId="77777777" w:rsidR="009E62B6" w:rsidRDefault="009E62B6">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D30DC8F" w14:textId="77777777" w:rsidR="009E62B6" w:rsidRDefault="009E62B6">
            <w:pPr>
              <w:pStyle w:val="TAL"/>
              <w:jc w:val="center"/>
              <w:rPr>
                <w:bCs/>
                <w:iCs/>
              </w:rPr>
            </w:pPr>
            <w:r>
              <w:t>N/A</w:t>
            </w:r>
          </w:p>
        </w:tc>
      </w:tr>
      <w:tr w:rsidR="009E62B6" w14:paraId="7E27F61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F06DA3" w14:textId="77777777" w:rsidR="009E62B6" w:rsidRDefault="009E62B6">
            <w:pPr>
              <w:pStyle w:val="TAL"/>
              <w:rPr>
                <w:rFonts w:cs="Arial"/>
                <w:b/>
                <w:bCs/>
                <w:i/>
                <w:iCs/>
                <w:szCs w:val="18"/>
              </w:rPr>
            </w:pPr>
            <w:r>
              <w:rPr>
                <w:rFonts w:cs="Arial"/>
                <w:b/>
                <w:bCs/>
                <w:i/>
                <w:iCs/>
                <w:szCs w:val="18"/>
              </w:rPr>
              <w:t>configuredUL-GrantType2-v1650</w:t>
            </w:r>
          </w:p>
          <w:p w14:paraId="43AACA1A" w14:textId="77777777" w:rsidR="009E62B6" w:rsidRDefault="009E62B6">
            <w:pPr>
              <w:pStyle w:val="TAL"/>
              <w:rPr>
                <w:rFonts w:cs="Arial"/>
                <w:szCs w:val="18"/>
              </w:rPr>
            </w:pPr>
            <w:r>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0A1810A7" w14:textId="77777777" w:rsidR="009E62B6" w:rsidRDefault="009E62B6">
            <w:pPr>
              <w:pStyle w:val="TAL"/>
              <w:rPr>
                <w:rFonts w:cs="Arial"/>
                <w:szCs w:val="18"/>
              </w:rPr>
            </w:pPr>
          </w:p>
          <w:p w14:paraId="58439BE7" w14:textId="77777777" w:rsidR="009E62B6" w:rsidRDefault="009E62B6">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4C0C077" w14:textId="77777777" w:rsidR="009E62B6" w:rsidRDefault="009E62B6">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A45D03" w14:textId="77777777" w:rsidR="009E62B6" w:rsidRDefault="009E62B6">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911660" w14:textId="77777777" w:rsidR="009E62B6" w:rsidRDefault="009E62B6">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145C5B" w14:textId="77777777" w:rsidR="009E62B6" w:rsidRDefault="009E62B6">
            <w:pPr>
              <w:pStyle w:val="TAL"/>
              <w:jc w:val="center"/>
              <w:rPr>
                <w:bCs/>
                <w:iCs/>
              </w:rPr>
            </w:pPr>
            <w:r>
              <w:t>N/A</w:t>
            </w:r>
          </w:p>
        </w:tc>
      </w:tr>
      <w:tr w:rsidR="009E62B6" w14:paraId="6D87B4F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187A77" w14:textId="77777777" w:rsidR="009E62B6" w:rsidRDefault="009E62B6">
            <w:pPr>
              <w:pStyle w:val="TAL"/>
              <w:rPr>
                <w:b/>
                <w:bCs/>
                <w:i/>
                <w:iCs/>
              </w:rPr>
            </w:pPr>
            <w:r>
              <w:rPr>
                <w:b/>
                <w:bCs/>
                <w:i/>
                <w:iCs/>
              </w:rPr>
              <w:t>cqi-4-BitsSubbandNTN-SharedSpectrumChAccess-r17</w:t>
            </w:r>
          </w:p>
          <w:p w14:paraId="6C1F045D" w14:textId="77777777" w:rsidR="009E62B6" w:rsidRDefault="009E62B6">
            <w:pPr>
              <w:pStyle w:val="TAL"/>
              <w:rPr>
                <w:rFonts w:cs="Arial"/>
                <w:b/>
                <w:bCs/>
                <w:i/>
                <w:iCs/>
                <w:szCs w:val="18"/>
              </w:rPr>
            </w:pPr>
            <w:r>
              <w:rPr>
                <w:bCs/>
                <w:iCs/>
              </w:rPr>
              <w:t>Indicates whether the UE supports CQI reporting with 4 bits per subband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7CF75B84"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87EE159"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97D9B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872448" w14:textId="77777777" w:rsidR="009E62B6" w:rsidRDefault="009E62B6">
            <w:pPr>
              <w:pStyle w:val="TAL"/>
              <w:jc w:val="center"/>
            </w:pPr>
            <w:r>
              <w:t>N/A</w:t>
            </w:r>
          </w:p>
        </w:tc>
      </w:tr>
      <w:tr w:rsidR="009E62B6" w14:paraId="64B377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37887C" w14:textId="77777777" w:rsidR="009E62B6" w:rsidRDefault="009E62B6">
            <w:pPr>
              <w:pStyle w:val="TAL"/>
              <w:rPr>
                <w:b/>
                <w:i/>
              </w:rPr>
            </w:pPr>
            <w:r>
              <w:rPr>
                <w:b/>
                <w:i/>
              </w:rPr>
              <w:t>crossCarrierScheduling-SameSCS</w:t>
            </w:r>
          </w:p>
          <w:p w14:paraId="0F7BBB9E" w14:textId="77777777" w:rsidR="009E62B6" w:rsidRDefault="009E62B6">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18D9433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F44BE7"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0BC39"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11D8B5" w14:textId="77777777" w:rsidR="009E62B6" w:rsidRDefault="009E62B6">
            <w:pPr>
              <w:pStyle w:val="TAL"/>
              <w:jc w:val="center"/>
            </w:pPr>
            <w:r>
              <w:rPr>
                <w:bCs/>
                <w:iCs/>
              </w:rPr>
              <w:t>N/A</w:t>
            </w:r>
          </w:p>
        </w:tc>
      </w:tr>
      <w:tr w:rsidR="009E62B6" w14:paraId="7EC1CB8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F41C10" w14:textId="77777777" w:rsidR="009E62B6" w:rsidRDefault="009E62B6">
            <w:pPr>
              <w:pStyle w:val="TAL"/>
              <w:rPr>
                <w:b/>
                <w:i/>
              </w:rPr>
            </w:pPr>
            <w:r>
              <w:rPr>
                <w:b/>
                <w:i/>
              </w:rPr>
              <w:t>csi-ReportFramework</w:t>
            </w:r>
          </w:p>
          <w:p w14:paraId="56E564E8" w14:textId="77777777" w:rsidR="009E62B6" w:rsidRDefault="009E62B6">
            <w:pPr>
              <w:pStyle w:val="TAL"/>
              <w:rPr>
                <w:rFonts w:cs="Arial"/>
              </w:rPr>
            </w:pPr>
            <w:r>
              <w:rPr>
                <w:rFonts w:cs="Arial"/>
              </w:rPr>
              <w:t>Indicates whether the UE supports CSI report framework. This capability signalling comprises the following parameters:</w:t>
            </w:r>
          </w:p>
          <w:p w14:paraId="395D02F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maxNumberPeriodicCSI-PerBWP-ForCSI-Report</w:t>
            </w:r>
            <w:r>
              <w:rPr>
                <w:rFonts w:ascii="Arial" w:hAnsi="Arial" w:cs="Arial"/>
                <w:sz w:val="18"/>
                <w:szCs w:val="18"/>
              </w:rPr>
              <w:t xml:space="preserve"> indicates the maximum number of periodic CSI report setting per BWP for CSI report;</w:t>
            </w:r>
          </w:p>
          <w:p w14:paraId="404823D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maxNumberPeriodicCSI-PerBWP-ForBeamReport</w:t>
            </w:r>
            <w:r>
              <w:rPr>
                <w:rFonts w:ascii="Arial" w:hAnsi="Arial" w:cs="Arial"/>
                <w:sz w:val="18"/>
                <w:szCs w:val="18"/>
              </w:rPr>
              <w:t xml:space="preserve"> indicates the maximum number of periodic CSI report setting per BWP for beam report.</w:t>
            </w:r>
          </w:p>
          <w:p w14:paraId="2A939B9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maxNumberAperiodicCSI-PerBWP-ForCSI-Report</w:t>
            </w:r>
            <w:r>
              <w:rPr>
                <w:rFonts w:ascii="Arial" w:hAnsi="Arial" w:cs="Arial"/>
                <w:sz w:val="18"/>
                <w:szCs w:val="18"/>
              </w:rPr>
              <w:t xml:space="preserve"> indicates the maximum number of aperiodic CSI report setting per BWP for CSI report;</w:t>
            </w:r>
          </w:p>
          <w:p w14:paraId="7BC5ABD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maxNumberAperiodicCSI-PerBWP-ForBeamReport</w:t>
            </w:r>
            <w:r>
              <w:rPr>
                <w:rFonts w:ascii="Arial" w:hAnsi="Arial" w:cs="Arial"/>
                <w:sz w:val="18"/>
                <w:szCs w:val="18"/>
              </w:rPr>
              <w:t xml:space="preserve"> indicates the maximum number of aperiodic CSI report setting per BWP for beam report;</w:t>
            </w:r>
          </w:p>
          <w:p w14:paraId="695DBD0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maxNumberAperiodicCSI-triggeringStatePerCC</w:t>
            </w:r>
            <w:r>
              <w:rPr>
                <w:rFonts w:ascii="Arial" w:hAnsi="Arial" w:cs="Arial"/>
                <w:sz w:val="18"/>
                <w:szCs w:val="18"/>
              </w:rPr>
              <w:t xml:space="preserve"> indicates the maximum number of aperiodic CSI triggering states in </w:t>
            </w:r>
            <w:r>
              <w:rPr>
                <w:rFonts w:ascii="Arial" w:hAnsi="Arial" w:cs="Arial"/>
                <w:i/>
                <w:sz w:val="18"/>
                <w:szCs w:val="18"/>
              </w:rPr>
              <w:t>CSI-AperiodicTriggerStateList</w:t>
            </w:r>
            <w:r>
              <w:rPr>
                <w:rFonts w:ascii="Arial" w:hAnsi="Arial" w:cs="Arial"/>
                <w:sz w:val="18"/>
                <w:szCs w:val="18"/>
              </w:rPr>
              <w:t xml:space="preserve"> per CC;</w:t>
            </w:r>
          </w:p>
          <w:p w14:paraId="4C29ADA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maxNumberSemiPersistentCSI-PerBWP-ForCSI-Report</w:t>
            </w:r>
            <w:r>
              <w:rPr>
                <w:rFonts w:ascii="Arial" w:hAnsi="Arial" w:cs="Arial"/>
                <w:sz w:val="18"/>
                <w:szCs w:val="18"/>
              </w:rPr>
              <w:t xml:space="preserve"> indicates the maximum number of semi-persistent CSI report setting per BWP for CSI report;</w:t>
            </w:r>
          </w:p>
          <w:p w14:paraId="75F7C00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maxNumberSemiPersistentCSI-PerBWP-ForBeamReport</w:t>
            </w:r>
            <w:r>
              <w:rPr>
                <w:rFonts w:ascii="Arial" w:hAnsi="Arial" w:cs="Arial"/>
                <w:sz w:val="18"/>
                <w:szCs w:val="18"/>
              </w:rPr>
              <w:t xml:space="preserve"> indicates the maximum number of semi-persistent CSI report setting per BWP for beam report;</w:t>
            </w:r>
          </w:p>
          <w:p w14:paraId="3C8E96A6" w14:textId="77777777" w:rsidR="009E62B6" w:rsidRDefault="009E62B6">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simultaneousCSI-ReportsPerCC</w:t>
            </w:r>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5362A82" w14:textId="77777777" w:rsidR="009E62B6" w:rsidRDefault="009E62B6">
            <w:pPr>
              <w:pStyle w:val="TAL"/>
            </w:pPr>
            <w:r>
              <w:t xml:space="preserve">The UE is mandated to report </w:t>
            </w:r>
            <w:r>
              <w:rPr>
                <w:i/>
                <w:iCs/>
              </w:rPr>
              <w:t>csi-ReportFramework</w:t>
            </w:r>
            <w:r>
              <w:t>.</w:t>
            </w:r>
          </w:p>
          <w:p w14:paraId="4A098CA6"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6B65AAD2"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57376C" w14:textId="77777777" w:rsidR="009E62B6" w:rsidRDefault="009E62B6">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AF5EAE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14A07" w14:textId="77777777" w:rsidR="009E62B6" w:rsidRDefault="009E62B6">
            <w:pPr>
              <w:pStyle w:val="TAL"/>
              <w:jc w:val="center"/>
            </w:pPr>
            <w:r>
              <w:rPr>
                <w:bCs/>
                <w:iCs/>
              </w:rPr>
              <w:t>N/A</w:t>
            </w:r>
          </w:p>
        </w:tc>
      </w:tr>
      <w:tr w:rsidR="009E62B6" w14:paraId="009F980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A9E3D7" w14:textId="77777777" w:rsidR="009E62B6" w:rsidRDefault="009E62B6">
            <w:pPr>
              <w:pStyle w:val="TAL"/>
              <w:rPr>
                <w:b/>
                <w:i/>
              </w:rPr>
            </w:pPr>
            <w:r>
              <w:rPr>
                <w:b/>
                <w:i/>
              </w:rPr>
              <w:t>csi-ReportFrameworkExt-r16</w:t>
            </w:r>
          </w:p>
          <w:p w14:paraId="6F969B39" w14:textId="77777777" w:rsidR="009E62B6" w:rsidRDefault="009E62B6">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7FCDDE1A" w14:textId="77777777" w:rsidR="009E62B6" w:rsidRDefault="009E62B6">
            <w:pPr>
              <w:pStyle w:val="TAL"/>
              <w:rPr>
                <w:b/>
                <w:i/>
                <w:lang w:eastAsia="ja-JP"/>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r>
              <w:rPr>
                <w:i/>
                <w:iCs/>
              </w:rPr>
              <w:t>csi-ReportFramework</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7CE8A27"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96B3A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765A4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71CBAE" w14:textId="77777777" w:rsidR="009E62B6" w:rsidRDefault="009E62B6">
            <w:pPr>
              <w:pStyle w:val="TAL"/>
              <w:jc w:val="center"/>
              <w:rPr>
                <w:bCs/>
                <w:iCs/>
              </w:rPr>
            </w:pPr>
            <w:r>
              <w:rPr>
                <w:bCs/>
                <w:iCs/>
              </w:rPr>
              <w:t>N/A</w:t>
            </w:r>
          </w:p>
        </w:tc>
      </w:tr>
      <w:tr w:rsidR="009E62B6" w14:paraId="5DDC5F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98C2EE" w14:textId="77777777" w:rsidR="009E62B6" w:rsidRDefault="009E62B6">
            <w:pPr>
              <w:pStyle w:val="TAL"/>
              <w:rPr>
                <w:b/>
                <w:bCs/>
                <w:i/>
                <w:iCs/>
              </w:rPr>
            </w:pPr>
            <w:r>
              <w:rPr>
                <w:b/>
                <w:bCs/>
                <w:i/>
                <w:iCs/>
              </w:rPr>
              <w:t>csi-RS-ForTracking</w:t>
            </w:r>
          </w:p>
          <w:p w14:paraId="507ACB46" w14:textId="77777777" w:rsidR="009E62B6" w:rsidRDefault="009E62B6">
            <w:pPr>
              <w:pStyle w:val="TAL"/>
              <w:rPr>
                <w:rFonts w:cs="Arial"/>
                <w:bCs/>
                <w:iCs/>
                <w:szCs w:val="18"/>
              </w:rPr>
            </w:pPr>
            <w:r>
              <w:rPr>
                <w:rFonts w:cs="Arial"/>
                <w:bCs/>
                <w:iCs/>
                <w:szCs w:val="18"/>
              </w:rPr>
              <w:t>Indicates support of CSI-RS for tracking (i.e. TRS). This capability signalling comprises the following parameters:</w:t>
            </w:r>
          </w:p>
          <w:p w14:paraId="11D5253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maxBurstLength</w:t>
            </w:r>
            <w:r>
              <w:rPr>
                <w:rFonts w:ascii="Arial" w:hAnsi="Arial" w:cs="Arial"/>
                <w:sz w:val="18"/>
                <w:szCs w:val="18"/>
              </w:rPr>
              <w:t xml:space="preserve"> indicates the TRS burst length. Value 1 indicates 1 slot and value 2 indicates both of 1 slot and 2 slots. In this release UE is mandated to report value 2;</w:t>
            </w:r>
          </w:p>
          <w:p w14:paraId="39016EF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maxSimultaneousResourceSetsPerCC</w:t>
            </w:r>
            <w:r>
              <w:rPr>
                <w:rFonts w:ascii="Arial" w:hAnsi="Arial" w:cs="Arial"/>
                <w:sz w:val="18"/>
                <w:szCs w:val="18"/>
              </w:rPr>
              <w:t xml:space="preserve"> indicates the maximum number of TRS resource sets per CC which the UE can track simultaneously;</w:t>
            </w:r>
          </w:p>
          <w:p w14:paraId="070AFE9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maxConfiguredResourceSetsPerCC</w:t>
            </w:r>
            <w:r>
              <w:rPr>
                <w:rFonts w:ascii="Arial" w:hAnsi="Arial" w:cs="Arial"/>
                <w:sz w:val="18"/>
                <w:szCs w:val="18"/>
              </w:rPr>
              <w:t xml:space="preserve"> indicates the maximum number of TRS resource sets configured to UE per CC. It is mandated to report at least 8 for FR1 and 16 for FR2;</w:t>
            </w:r>
          </w:p>
          <w:p w14:paraId="4BD54F7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maxConfiguredResourceSetsAllCC</w:t>
            </w:r>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156E1BF" w14:textId="77777777" w:rsidR="009E62B6" w:rsidRDefault="009E62B6">
            <w:pPr>
              <w:pStyle w:val="TAL"/>
            </w:pPr>
            <w:r>
              <w:t xml:space="preserve">The UE is mandated to report </w:t>
            </w:r>
            <w:r>
              <w:rPr>
                <w:i/>
                <w:iCs/>
              </w:rPr>
              <w:t>csi-RS-ForTracking</w:t>
            </w:r>
            <w:r>
              <w:t>.</w:t>
            </w:r>
          </w:p>
          <w:p w14:paraId="0D1F41D8"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032DACB3"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470F78" w14:textId="77777777" w:rsidR="009E62B6" w:rsidRDefault="009E62B6">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3292A2A"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43673D" w14:textId="77777777" w:rsidR="009E62B6" w:rsidRDefault="009E62B6">
            <w:pPr>
              <w:pStyle w:val="TAL"/>
              <w:jc w:val="center"/>
            </w:pPr>
            <w:r>
              <w:rPr>
                <w:bCs/>
                <w:iCs/>
              </w:rPr>
              <w:t>N/A</w:t>
            </w:r>
          </w:p>
        </w:tc>
      </w:tr>
      <w:tr w:rsidR="009E62B6" w14:paraId="2014D1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47E718" w14:textId="77777777" w:rsidR="009E62B6" w:rsidRDefault="009E62B6">
            <w:pPr>
              <w:pStyle w:val="TAL"/>
              <w:rPr>
                <w:b/>
                <w:i/>
              </w:rPr>
            </w:pPr>
            <w:r>
              <w:rPr>
                <w:b/>
                <w:i/>
              </w:rPr>
              <w:t>csi-RS-IM-ReceptionForFeedback</w:t>
            </w:r>
          </w:p>
          <w:p w14:paraId="637975C2" w14:textId="77777777" w:rsidR="009E62B6" w:rsidRDefault="009E62B6">
            <w:pPr>
              <w:pStyle w:val="TAL"/>
              <w:rPr>
                <w:rFonts w:cs="Arial"/>
                <w:szCs w:val="18"/>
              </w:rPr>
            </w:pPr>
            <w:r>
              <w:rPr>
                <w:rFonts w:cs="Arial"/>
                <w:szCs w:val="18"/>
              </w:rPr>
              <w:t>Indicates support of CSI-RS and CSI-IM reception for CSI feedback. This capability signalling comprises the following parameters:</w:t>
            </w:r>
          </w:p>
          <w:p w14:paraId="45A77ED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maxConfigNumberNZP-CSI-RS-PerCC</w:t>
            </w:r>
            <w:r>
              <w:rPr>
                <w:rFonts w:ascii="Arial" w:hAnsi="Arial" w:cs="Arial"/>
                <w:sz w:val="18"/>
                <w:szCs w:val="18"/>
              </w:rPr>
              <w:t xml:space="preserve"> indicates the maximum number of configured NZP-CSI-RS resources per CC;</w:t>
            </w:r>
          </w:p>
          <w:p w14:paraId="45BA2FD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maxConfigNumberPortsAcrossNZP-CSI-RS-PerCC</w:t>
            </w:r>
            <w:r>
              <w:rPr>
                <w:rFonts w:ascii="Arial" w:hAnsi="Arial" w:cs="Arial"/>
                <w:sz w:val="18"/>
                <w:szCs w:val="18"/>
              </w:rPr>
              <w:t xml:space="preserve"> indicates the maximum number of ports across all configured NZP-CSI-RS resources per CC;</w:t>
            </w:r>
          </w:p>
          <w:p w14:paraId="12C9F8E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maxConfigNumberCSI-IM-PerCC</w:t>
            </w:r>
            <w:r>
              <w:rPr>
                <w:rFonts w:ascii="Arial" w:hAnsi="Arial" w:cs="Arial"/>
                <w:sz w:val="18"/>
                <w:szCs w:val="18"/>
              </w:rPr>
              <w:t xml:space="preserve"> indicates the maximum number of configured CSI-IM resources per CC;</w:t>
            </w:r>
          </w:p>
          <w:p w14:paraId="695DF5A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maxNumberSimultaneousNZP-CSI-RS-PerCC</w:t>
            </w:r>
            <w:r>
              <w:rPr>
                <w:rFonts w:ascii="Arial" w:hAnsi="Arial" w:cs="Arial"/>
                <w:sz w:val="18"/>
                <w:szCs w:val="18"/>
              </w:rPr>
              <w:t xml:space="preserve"> indicates the maximum number of simultaneous CSI-RS-resources per CC;</w:t>
            </w:r>
          </w:p>
          <w:p w14:paraId="54A5012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totalNumberPortsSimultaneousNZP-CSI-RS-PerCC</w:t>
            </w:r>
            <w:r>
              <w:rPr>
                <w:rFonts w:ascii="Arial" w:hAnsi="Arial" w:cs="Arial"/>
                <w:sz w:val="18"/>
                <w:szCs w:val="18"/>
              </w:rPr>
              <w:t xml:space="preserve"> indicates the total number of CSI-RS ports in simultaneous CSI-RS resources per CC.</w:t>
            </w:r>
          </w:p>
          <w:p w14:paraId="592ACD19" w14:textId="77777777" w:rsidR="009E62B6" w:rsidRDefault="009E62B6">
            <w:pPr>
              <w:pStyle w:val="TAL"/>
            </w:pPr>
            <w:r>
              <w:t>The UE is mandated to report csi-RS-IM-ReceptionForFeedback.</w:t>
            </w:r>
          </w:p>
          <w:p w14:paraId="5A0B294C"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793C340E"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A5E90F" w14:textId="77777777" w:rsidR="009E62B6" w:rsidRDefault="009E62B6">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8EAB48D"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1D3F5D" w14:textId="77777777" w:rsidR="009E62B6" w:rsidRDefault="009E62B6">
            <w:pPr>
              <w:pStyle w:val="TAL"/>
              <w:jc w:val="center"/>
            </w:pPr>
            <w:r>
              <w:rPr>
                <w:bCs/>
                <w:iCs/>
              </w:rPr>
              <w:t>N/A</w:t>
            </w:r>
          </w:p>
        </w:tc>
      </w:tr>
      <w:tr w:rsidR="009E62B6" w14:paraId="205DAF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AA08C2" w14:textId="77777777" w:rsidR="009E62B6" w:rsidRDefault="009E62B6">
            <w:pPr>
              <w:pStyle w:val="TAL"/>
              <w:rPr>
                <w:rFonts w:cs="Arial"/>
                <w:b/>
                <w:i/>
                <w:szCs w:val="18"/>
              </w:rPr>
            </w:pPr>
            <w:r>
              <w:rPr>
                <w:rFonts w:cs="Arial"/>
                <w:b/>
                <w:i/>
                <w:szCs w:val="18"/>
              </w:rPr>
              <w:t>csi-RS-ProcFrameworkForSRS</w:t>
            </w:r>
          </w:p>
          <w:p w14:paraId="6B1EF103" w14:textId="77777777" w:rsidR="009E62B6" w:rsidRDefault="009E62B6">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1D10E791" w14:textId="77777777" w:rsidR="009E62B6" w:rsidRDefault="009E62B6">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maxNumberPeriodicSRS-AssocCSI-RS-PerBWP</w:t>
            </w:r>
            <w:r>
              <w:rPr>
                <w:rFonts w:ascii="Arial" w:hAnsi="Arial" w:cs="Arial"/>
                <w:sz w:val="18"/>
                <w:szCs w:val="18"/>
              </w:rPr>
              <w:t xml:space="preserve"> indicates the maximum number of periodic SRS resources associated with CSI-RS per BWP;</w:t>
            </w:r>
          </w:p>
          <w:p w14:paraId="2C9079A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maxNumberAperiodicSRS-AssocCSI-RS-PerBWP</w:t>
            </w:r>
            <w:r>
              <w:rPr>
                <w:rFonts w:ascii="Arial" w:hAnsi="Arial" w:cs="Arial"/>
                <w:sz w:val="18"/>
                <w:szCs w:val="18"/>
              </w:rPr>
              <w:t xml:space="preserve"> indicates the maximum number of aperiodic SRS resources associated with CSI-RS per BWP;</w:t>
            </w:r>
          </w:p>
          <w:p w14:paraId="3D9886B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maxNumberSP-SRS-AssocCSI-RS-PerBWP</w:t>
            </w:r>
            <w:r>
              <w:rPr>
                <w:rFonts w:ascii="Arial" w:hAnsi="Arial" w:cs="Arial"/>
                <w:sz w:val="18"/>
                <w:szCs w:val="18"/>
              </w:rPr>
              <w:t xml:space="preserve"> indicates the maximum number of semi-persistent SRS resources associated with CSI-RS per BWP;</w:t>
            </w:r>
          </w:p>
          <w:p w14:paraId="1F74DC0C" w14:textId="77777777" w:rsidR="009E62B6" w:rsidRDefault="009E62B6">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simultaneousSRS-AssocCSI-RS-PerCC</w:t>
            </w:r>
            <w:r>
              <w:rPr>
                <w:rFonts w:ascii="Arial" w:hAnsi="Arial" w:cs="Arial"/>
                <w:sz w:val="18"/>
                <w:szCs w:val="18"/>
              </w:rPr>
              <w:t xml:space="preserve"> indicates the number of SRS resources that the UE can process simultaneously in a CC, including periodic, aperiodic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612A695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18E6AF"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568F8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CC3016" w14:textId="77777777" w:rsidR="009E62B6" w:rsidRDefault="009E62B6">
            <w:pPr>
              <w:pStyle w:val="TAL"/>
              <w:jc w:val="center"/>
              <w:rPr>
                <w:rFonts w:cs="Arial"/>
                <w:szCs w:val="18"/>
              </w:rPr>
            </w:pPr>
            <w:r>
              <w:rPr>
                <w:bCs/>
                <w:iCs/>
              </w:rPr>
              <w:t>N/A</w:t>
            </w:r>
          </w:p>
        </w:tc>
      </w:tr>
      <w:tr w:rsidR="009E62B6" w14:paraId="2CA9039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185236" w14:textId="77777777" w:rsidR="009E62B6" w:rsidRDefault="009E62B6">
            <w:pPr>
              <w:pStyle w:val="TAL"/>
              <w:rPr>
                <w:b/>
                <w:bCs/>
                <w:i/>
                <w:iCs/>
              </w:rPr>
            </w:pPr>
            <w:r>
              <w:rPr>
                <w:b/>
                <w:bCs/>
                <w:i/>
                <w:iCs/>
              </w:rPr>
              <w:t>defaultQCL-PerCORESETPoolIndex-r16</w:t>
            </w:r>
          </w:p>
          <w:p w14:paraId="5116AB0C" w14:textId="77777777" w:rsidR="009E62B6" w:rsidRDefault="009E62B6">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DACC57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2186A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38B0A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DCEE25" w14:textId="77777777" w:rsidR="009E62B6" w:rsidRDefault="009E62B6">
            <w:pPr>
              <w:pStyle w:val="TAL"/>
              <w:jc w:val="center"/>
            </w:pPr>
            <w:r>
              <w:t>FR2 only</w:t>
            </w:r>
          </w:p>
        </w:tc>
      </w:tr>
      <w:tr w:rsidR="009E62B6" w14:paraId="057B8B1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FBA553" w14:textId="77777777" w:rsidR="009E62B6" w:rsidRDefault="009E62B6">
            <w:pPr>
              <w:pStyle w:val="TAL"/>
              <w:rPr>
                <w:b/>
                <w:bCs/>
                <w:i/>
                <w:iCs/>
              </w:rPr>
            </w:pPr>
            <w:r>
              <w:rPr>
                <w:b/>
                <w:bCs/>
                <w:i/>
                <w:iCs/>
              </w:rPr>
              <w:t>defaultQCL-TwoTCI-r16</w:t>
            </w:r>
          </w:p>
          <w:p w14:paraId="53024974" w14:textId="77777777" w:rsidR="009E62B6" w:rsidRDefault="009E62B6">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19C8BAFD"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BA3934"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3149B2"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E50847" w14:textId="77777777" w:rsidR="009E62B6" w:rsidRDefault="009E62B6">
            <w:pPr>
              <w:pStyle w:val="TAL"/>
              <w:jc w:val="center"/>
              <w:rPr>
                <w:rFonts w:cs="Arial"/>
                <w:szCs w:val="18"/>
              </w:rPr>
            </w:pPr>
            <w:r>
              <w:t>FR2 only</w:t>
            </w:r>
          </w:p>
        </w:tc>
      </w:tr>
      <w:tr w:rsidR="009E62B6" w14:paraId="60FEE89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9408EF" w14:textId="77777777" w:rsidR="009E62B6" w:rsidRDefault="009E62B6">
            <w:pPr>
              <w:pStyle w:val="TAL"/>
              <w:rPr>
                <w:b/>
                <w:bCs/>
                <w:i/>
                <w:iCs/>
              </w:rPr>
            </w:pPr>
            <w:r>
              <w:rPr>
                <w:b/>
                <w:bCs/>
                <w:i/>
                <w:iCs/>
              </w:rPr>
              <w:t>dmrs-BundlingNonBackToBackTX-r17</w:t>
            </w:r>
          </w:p>
          <w:p w14:paraId="1D27A446" w14:textId="77777777" w:rsidR="009E62B6" w:rsidRDefault="009E62B6">
            <w:pPr>
              <w:pStyle w:val="TAL"/>
            </w:pPr>
            <w:r>
              <w:t xml:space="preserve">Indicates whether the UE supports DM-RS bundling for non-back-to-back transmission for consecutive slots for PUSCH and PUCCH only for corresponding supported back-to-back transmission as reported in </w:t>
            </w:r>
            <w:r>
              <w:rPr>
                <w:i/>
                <w:iCs/>
              </w:rPr>
              <w:t>dmrs-BundlingPUSCH-RepTypeA-r17</w:t>
            </w:r>
            <w:r>
              <w:t xml:space="preserve">, </w:t>
            </w:r>
            <w:r>
              <w:rPr>
                <w:i/>
                <w:iCs/>
              </w:rPr>
              <w:t>dmrs-BundlingPUSCH-RepTypeB-r17</w:t>
            </w:r>
            <w:r>
              <w:t xml:space="preserve">, </w:t>
            </w:r>
            <w:r>
              <w:rPr>
                <w:i/>
                <w:iCs/>
              </w:rPr>
              <w:t>dmrs-BundlingPUSCH-multiSlot-r17</w:t>
            </w:r>
            <w:r>
              <w:t xml:space="preserve"> or </w:t>
            </w:r>
            <w:r>
              <w:rPr>
                <w:i/>
                <w:iCs/>
              </w:rPr>
              <w:t>dmrs-BundlingPUCCH-Rep-r17</w:t>
            </w:r>
            <w:r>
              <w:t>. The UE is considered to support the feature in a band of a band combination if the UE indicates support of the feature for the corresponding band and for the band combination.</w:t>
            </w:r>
          </w:p>
          <w:p w14:paraId="14D5D731" w14:textId="77777777" w:rsidR="009E62B6" w:rsidRDefault="009E62B6">
            <w:pPr>
              <w:pStyle w:val="TAL"/>
            </w:pPr>
          </w:p>
          <w:p w14:paraId="6AAD2A65" w14:textId="77777777" w:rsidR="009E62B6" w:rsidRDefault="009E62B6">
            <w:pPr>
              <w:pStyle w:val="TAL"/>
            </w:pPr>
            <w:r>
              <w:t>UE indicating support of this feature shall also indicate support of at least one of dmrs-BundlingPUSCH-RepTypeA-r17, dmrs-BundlingPUSCH-RepTypeB-r17, dmrs-BundlingPUSCH-multiSlot-r17 or dmrs-BundlingPUCCH-Rep-r17.</w:t>
            </w:r>
          </w:p>
        </w:tc>
        <w:tc>
          <w:tcPr>
            <w:tcW w:w="709" w:type="dxa"/>
            <w:tcBorders>
              <w:top w:val="single" w:sz="4" w:space="0" w:color="808080"/>
              <w:left w:val="single" w:sz="4" w:space="0" w:color="808080"/>
              <w:bottom w:val="single" w:sz="4" w:space="0" w:color="808080"/>
              <w:right w:val="single" w:sz="4" w:space="0" w:color="808080"/>
            </w:tcBorders>
            <w:hideMark/>
          </w:tcPr>
          <w:p w14:paraId="10405C5B"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023C59C"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60AE24" w14:textId="77777777" w:rsidR="009E62B6" w:rsidRDefault="009E62B6">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30564F5" w14:textId="77777777" w:rsidR="009E62B6" w:rsidRDefault="009E62B6">
            <w:pPr>
              <w:pStyle w:val="TAL"/>
            </w:pPr>
            <w:r>
              <w:t>N/A</w:t>
            </w:r>
          </w:p>
        </w:tc>
      </w:tr>
      <w:tr w:rsidR="009E62B6" w14:paraId="72AA41E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2DBDAD" w14:textId="77777777" w:rsidR="009E62B6" w:rsidRDefault="009E62B6">
            <w:pPr>
              <w:pStyle w:val="TAL"/>
              <w:rPr>
                <w:b/>
                <w:bCs/>
                <w:i/>
                <w:iCs/>
              </w:rPr>
            </w:pPr>
            <w:r>
              <w:rPr>
                <w:b/>
                <w:bCs/>
                <w:i/>
                <w:iCs/>
              </w:rPr>
              <w:t>dmrs-BundlingPUCCH-Rep-r17</w:t>
            </w:r>
          </w:p>
          <w:p w14:paraId="2BD26101" w14:textId="77777777" w:rsidR="009E62B6" w:rsidRDefault="009E62B6">
            <w:pPr>
              <w:pStyle w:val="TAL"/>
            </w:pPr>
            <w: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40E01DF5" w14:textId="77777777" w:rsidR="009E62B6" w:rsidRDefault="009E62B6">
            <w:pPr>
              <w:pStyle w:val="TAL"/>
            </w:pPr>
          </w:p>
          <w:p w14:paraId="70EA1B7D"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02D824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EC691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487614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ABD228" w14:textId="77777777" w:rsidR="009E62B6" w:rsidRDefault="009E62B6">
            <w:pPr>
              <w:pStyle w:val="TAL"/>
              <w:jc w:val="center"/>
            </w:pPr>
            <w:r>
              <w:t>N/A</w:t>
            </w:r>
          </w:p>
        </w:tc>
      </w:tr>
      <w:tr w:rsidR="009E62B6" w14:paraId="5B7576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AF91BE" w14:textId="77777777" w:rsidR="009E62B6" w:rsidRDefault="009E62B6">
            <w:pPr>
              <w:pStyle w:val="TAL"/>
              <w:rPr>
                <w:b/>
                <w:bCs/>
                <w:i/>
                <w:iCs/>
              </w:rPr>
            </w:pPr>
            <w:r>
              <w:rPr>
                <w:b/>
                <w:bCs/>
                <w:i/>
                <w:iCs/>
              </w:rPr>
              <w:t>dmrs-BundlingPUSCH-multiSlot-r17</w:t>
            </w:r>
          </w:p>
          <w:p w14:paraId="5276D082" w14:textId="77777777" w:rsidR="009E62B6" w:rsidRDefault="009E62B6">
            <w:pPr>
              <w:pStyle w:val="TAL"/>
            </w:pPr>
            <w: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329E4B1" w14:textId="77777777" w:rsidR="009E62B6" w:rsidRDefault="009E62B6">
            <w:pPr>
              <w:pStyle w:val="TAL"/>
            </w:pPr>
          </w:p>
          <w:p w14:paraId="69372F7E"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iCs/>
              </w:rPr>
              <w:t>tb-ProcessingMultiSlotPUSCH-r17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525E2C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796BE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22DF3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EC3337" w14:textId="77777777" w:rsidR="009E62B6" w:rsidRDefault="009E62B6">
            <w:pPr>
              <w:pStyle w:val="TAL"/>
              <w:jc w:val="center"/>
            </w:pPr>
            <w:r>
              <w:t>N/A</w:t>
            </w:r>
          </w:p>
        </w:tc>
      </w:tr>
      <w:tr w:rsidR="009E62B6" w14:paraId="0E99D7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41D62F" w14:textId="77777777" w:rsidR="009E62B6" w:rsidRDefault="009E62B6">
            <w:pPr>
              <w:pStyle w:val="TAL"/>
              <w:rPr>
                <w:b/>
                <w:bCs/>
                <w:i/>
                <w:iCs/>
              </w:rPr>
            </w:pPr>
            <w:r>
              <w:rPr>
                <w:b/>
                <w:bCs/>
                <w:i/>
                <w:iCs/>
              </w:rPr>
              <w:t>dmrs-BundlingPUSCH-RepTypeA-r17</w:t>
            </w:r>
          </w:p>
          <w:p w14:paraId="2CC2AF21" w14:textId="77777777" w:rsidR="009E62B6" w:rsidRDefault="009E62B6">
            <w:pPr>
              <w:pStyle w:val="TAL"/>
            </w:pPr>
            <w: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43C5479A" w14:textId="77777777" w:rsidR="009E62B6" w:rsidRDefault="009E62B6">
            <w:pPr>
              <w:pStyle w:val="TAL"/>
            </w:pPr>
          </w:p>
          <w:p w14:paraId="0258A4C8" w14:textId="77777777" w:rsidR="009E62B6" w:rsidRDefault="009E62B6">
            <w:pPr>
              <w:pStyle w:val="TAL"/>
            </w:pPr>
            <w:r>
              <w:t xml:space="preserve">UE indicating support of this feature shall also indicate support of </w:t>
            </w:r>
            <w:r>
              <w:rPr>
                <w:i/>
                <w:iCs/>
              </w:rPr>
              <w:t xml:space="preserve">maxDurationDMRS-Bundling-r17 </w:t>
            </w:r>
            <w:r>
              <w:t xml:space="preserve">and at least one of </w:t>
            </w:r>
            <w:r>
              <w:rPr>
                <w:i/>
                <w:iCs/>
              </w:rPr>
              <w:t>type1-PUSCH-RepetitionMultiSlots</w:t>
            </w:r>
            <w:r>
              <w:t xml:space="preserve">, </w:t>
            </w:r>
            <w:r>
              <w:rPr>
                <w:i/>
                <w:iCs/>
              </w:rPr>
              <w:t>type2-PUSCH-RepetitionMultiSlots</w:t>
            </w:r>
            <w:r>
              <w:t xml:space="preserve"> or </w:t>
            </w:r>
            <w:r>
              <w:rPr>
                <w:i/>
                <w:iCs/>
              </w:rPr>
              <w:t>pusch-RepetitionMultiSlots</w:t>
            </w:r>
            <w:r>
              <w:t>.</w:t>
            </w:r>
          </w:p>
        </w:tc>
        <w:tc>
          <w:tcPr>
            <w:tcW w:w="709" w:type="dxa"/>
            <w:tcBorders>
              <w:top w:val="single" w:sz="4" w:space="0" w:color="808080"/>
              <w:left w:val="single" w:sz="4" w:space="0" w:color="808080"/>
              <w:bottom w:val="single" w:sz="4" w:space="0" w:color="808080"/>
              <w:right w:val="single" w:sz="4" w:space="0" w:color="808080"/>
            </w:tcBorders>
            <w:hideMark/>
          </w:tcPr>
          <w:p w14:paraId="1DB64B3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57096E2"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B59506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6DE292" w14:textId="77777777" w:rsidR="009E62B6" w:rsidRDefault="009E62B6">
            <w:pPr>
              <w:pStyle w:val="TAL"/>
              <w:jc w:val="center"/>
            </w:pPr>
            <w:r>
              <w:t>N/A</w:t>
            </w:r>
          </w:p>
        </w:tc>
      </w:tr>
      <w:tr w:rsidR="009E62B6" w14:paraId="17F49FA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F008C1" w14:textId="77777777" w:rsidR="009E62B6" w:rsidRDefault="009E62B6">
            <w:pPr>
              <w:pStyle w:val="TAL"/>
              <w:rPr>
                <w:b/>
                <w:bCs/>
                <w:i/>
                <w:iCs/>
              </w:rPr>
            </w:pPr>
            <w:r>
              <w:rPr>
                <w:b/>
                <w:bCs/>
                <w:i/>
                <w:iCs/>
              </w:rPr>
              <w:t>dmrs-BundlingPUSCH-RepTypeB-r17</w:t>
            </w:r>
          </w:p>
          <w:p w14:paraId="198CB29A" w14:textId="77777777" w:rsidR="009E62B6" w:rsidRDefault="009E62B6">
            <w:pPr>
              <w:pStyle w:val="TAL"/>
            </w:pPr>
            <w: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5AC734B" w14:textId="77777777" w:rsidR="009E62B6" w:rsidRDefault="009E62B6">
            <w:pPr>
              <w:pStyle w:val="TAL"/>
            </w:pPr>
          </w:p>
          <w:p w14:paraId="03CFEAAD"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iCs/>
              </w:rPr>
              <w:t>pusch-RepetitionTypeB-r16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A6AADF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9FA7C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CF4641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B0CEA7" w14:textId="77777777" w:rsidR="009E62B6" w:rsidRDefault="009E62B6">
            <w:pPr>
              <w:pStyle w:val="TAL"/>
              <w:jc w:val="center"/>
            </w:pPr>
            <w:r>
              <w:t>N/A</w:t>
            </w:r>
          </w:p>
        </w:tc>
      </w:tr>
      <w:tr w:rsidR="009E62B6" w14:paraId="287967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9DB258" w14:textId="77777777" w:rsidR="009E62B6" w:rsidRDefault="009E62B6">
            <w:pPr>
              <w:pStyle w:val="TAL"/>
              <w:rPr>
                <w:b/>
                <w:bCs/>
                <w:i/>
                <w:iCs/>
              </w:rPr>
            </w:pPr>
            <w:r>
              <w:rPr>
                <w:b/>
                <w:bCs/>
                <w:i/>
                <w:iCs/>
              </w:rPr>
              <w:t>dmrs-BundlingRestart-r17</w:t>
            </w:r>
          </w:p>
          <w:p w14:paraId="22CFAA4B" w14:textId="77777777" w:rsidR="009E62B6" w:rsidRDefault="009E62B6">
            <w:pPr>
              <w:pStyle w:val="TAL"/>
            </w:pPr>
            <w: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3C4CE4C" w14:textId="77777777" w:rsidR="009E62B6" w:rsidRDefault="009E62B6">
            <w:pPr>
              <w:pStyle w:val="TAL"/>
            </w:pPr>
          </w:p>
          <w:p w14:paraId="002B054B" w14:textId="77777777" w:rsidR="009E62B6" w:rsidRDefault="009E62B6">
            <w:pPr>
              <w:pStyle w:val="TAL"/>
            </w:pPr>
            <w:r>
              <w:t xml:space="preserve">UE indicating support of this feature shall also indicate support of </w:t>
            </w:r>
            <w:r>
              <w:rPr>
                <w:i/>
                <w:iCs/>
              </w:rPr>
              <w:t>maxDurationDMRS-Bundling-r17.</w:t>
            </w:r>
          </w:p>
          <w:p w14:paraId="0D76ACE5" w14:textId="77777777" w:rsidR="009E62B6" w:rsidRDefault="009E62B6">
            <w:pPr>
              <w:pStyle w:val="TAL"/>
            </w:pPr>
          </w:p>
          <w:p w14:paraId="1CD38BD6" w14:textId="77777777" w:rsidR="009E62B6" w:rsidRDefault="009E62B6">
            <w:pPr>
              <w:pStyle w:val="TAN"/>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7AA84CE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9AA31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86E8D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400E83" w14:textId="77777777" w:rsidR="009E62B6" w:rsidRDefault="009E62B6">
            <w:pPr>
              <w:pStyle w:val="TAL"/>
              <w:jc w:val="center"/>
            </w:pPr>
            <w:r>
              <w:t>N/A</w:t>
            </w:r>
          </w:p>
        </w:tc>
      </w:tr>
      <w:tr w:rsidR="009E62B6" w14:paraId="67C61ED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7D8350" w14:textId="77777777" w:rsidR="009E62B6" w:rsidRDefault="009E62B6">
            <w:pPr>
              <w:pStyle w:val="TAL"/>
              <w:rPr>
                <w:b/>
                <w:bCs/>
                <w:i/>
                <w:iCs/>
              </w:rPr>
            </w:pPr>
            <w:r>
              <w:rPr>
                <w:b/>
                <w:bCs/>
                <w:i/>
                <w:iCs/>
              </w:rPr>
              <w:t>dynamicMulticastDCI-Format4-2-r17</w:t>
            </w:r>
          </w:p>
          <w:p w14:paraId="6E237BB0" w14:textId="77777777" w:rsidR="009E62B6" w:rsidRDefault="009E62B6">
            <w:pPr>
              <w:pStyle w:val="TAL"/>
            </w:pPr>
            <w:r>
              <w:rPr>
                <w:bCs/>
                <w:iCs/>
              </w:rPr>
              <w:t>Indicates whether the UE supports DCI format 4_2 with CRC scrambled with G-RNTI for multicast</w:t>
            </w:r>
            <w:r>
              <w:t>.</w:t>
            </w:r>
          </w:p>
          <w:p w14:paraId="624CF0CB"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CBE7E4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FF3E29"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0098F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F90F20" w14:textId="77777777" w:rsidR="009E62B6" w:rsidRDefault="009E62B6">
            <w:pPr>
              <w:pStyle w:val="TAL"/>
              <w:jc w:val="center"/>
            </w:pPr>
            <w:r>
              <w:t>N/A</w:t>
            </w:r>
          </w:p>
        </w:tc>
      </w:tr>
      <w:tr w:rsidR="009E62B6" w14:paraId="577BDC1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99B3E9" w14:textId="77777777" w:rsidR="009E62B6" w:rsidRDefault="009E62B6">
            <w:pPr>
              <w:pStyle w:val="TAL"/>
              <w:rPr>
                <w:b/>
                <w:bCs/>
                <w:i/>
                <w:iCs/>
              </w:rPr>
            </w:pPr>
            <w:r>
              <w:rPr>
                <w:b/>
                <w:bCs/>
                <w:i/>
                <w:iCs/>
              </w:rPr>
              <w:t>dynamicSlotRepetitionMulticastNTN-SharedSpectrumChAccess-r17</w:t>
            </w:r>
          </w:p>
          <w:p w14:paraId="4197C604" w14:textId="77777777" w:rsidR="009E62B6" w:rsidRDefault="009E62B6">
            <w:pPr>
              <w:pStyle w:val="TAL"/>
            </w:pPr>
            <w:r>
              <w:rPr>
                <w:bCs/>
                <w:iCs/>
              </w:rPr>
              <w:t>Indicates the maximum number of supported dynamic slot-level repetitions for group-common PDSCH for multicast for NTN and shared spectrum channel access</w:t>
            </w:r>
            <w:r>
              <w:t>. Value n8 corresponds to 8, and value n16 corresponds to 16.</w:t>
            </w:r>
          </w:p>
          <w:p w14:paraId="76944F28"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2ADAB3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8E363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9C2E8F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7152A2" w14:textId="77777777" w:rsidR="009E62B6" w:rsidRDefault="009E62B6">
            <w:pPr>
              <w:pStyle w:val="TAL"/>
              <w:jc w:val="center"/>
            </w:pPr>
            <w:r>
              <w:t>N/A</w:t>
            </w:r>
          </w:p>
        </w:tc>
      </w:tr>
      <w:tr w:rsidR="009E62B6" w14:paraId="78C4AB2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6D331" w14:textId="77777777" w:rsidR="009E62B6" w:rsidRDefault="009E62B6">
            <w:pPr>
              <w:pStyle w:val="TAL"/>
              <w:rPr>
                <w:b/>
                <w:bCs/>
                <w:i/>
                <w:iCs/>
              </w:rPr>
            </w:pPr>
            <w:r>
              <w:rPr>
                <w:b/>
                <w:bCs/>
                <w:i/>
                <w:iCs/>
              </w:rPr>
              <w:t>dynamicSlotRepetitionMulticastTN-NonSharedSpectrumChAccess-r17</w:t>
            </w:r>
          </w:p>
          <w:p w14:paraId="11D0D62C" w14:textId="77777777" w:rsidR="009E62B6" w:rsidRDefault="009E62B6">
            <w:pPr>
              <w:pStyle w:val="TAL"/>
            </w:pPr>
            <w:r>
              <w:rPr>
                <w:bCs/>
                <w:iCs/>
              </w:rPr>
              <w:t>Indicates the maximum number of supported dynamic slot-level repetitions for group-common PDSCH for multicast for TN and non-shared spectrum channel access</w:t>
            </w:r>
            <w:r>
              <w:t xml:space="preserve">. Value n8 corresponds to 8, and value n16 corresponds to 16. </w:t>
            </w:r>
            <w:r>
              <w:rPr>
                <w:rFonts w:eastAsia="MS PGothic" w:cs="Arial"/>
                <w:szCs w:val="18"/>
              </w:rPr>
              <w:t>UE shall set the capability value consistently for all FDD-FR1 bands, all TDD-FR1 bands, all TDD-FR2 bands respectively.</w:t>
            </w:r>
          </w:p>
          <w:p w14:paraId="13B50185"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208134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D7401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EC365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1654EC" w14:textId="77777777" w:rsidR="009E62B6" w:rsidRDefault="009E62B6">
            <w:pPr>
              <w:pStyle w:val="TAL"/>
              <w:jc w:val="center"/>
            </w:pPr>
            <w:r>
              <w:t>N/A</w:t>
            </w:r>
          </w:p>
        </w:tc>
      </w:tr>
      <w:tr w:rsidR="009E62B6" w14:paraId="06BFEE4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E74466" w14:textId="77777777" w:rsidR="009E62B6" w:rsidRDefault="009E62B6">
            <w:pPr>
              <w:pStyle w:val="TAL"/>
              <w:rPr>
                <w:b/>
                <w:bCs/>
                <w:i/>
                <w:iCs/>
                <w:lang w:eastAsia="zh-CN"/>
              </w:rPr>
            </w:pPr>
            <w:r>
              <w:rPr>
                <w:b/>
                <w:bCs/>
                <w:i/>
                <w:iCs/>
              </w:rPr>
              <w:t>enhancedSkipUplinkTxConfigured-v1660</w:t>
            </w:r>
          </w:p>
          <w:p w14:paraId="6237C44F" w14:textId="77777777" w:rsidR="009E62B6" w:rsidRDefault="009E62B6">
            <w:pPr>
              <w:pStyle w:val="TAL"/>
              <w:rPr>
                <w:bCs/>
                <w:iCs/>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107300F0" w14:textId="77777777" w:rsidR="009E62B6" w:rsidRDefault="009E62B6">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6F7C2CB"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F8A3CA"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2B03F2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734236" w14:textId="77777777" w:rsidR="009E62B6" w:rsidRDefault="009E62B6">
            <w:pPr>
              <w:pStyle w:val="TAL"/>
              <w:jc w:val="center"/>
            </w:pPr>
            <w:r>
              <w:rPr>
                <w:rFonts w:cs="Arial"/>
                <w:bCs/>
                <w:iCs/>
                <w:szCs w:val="18"/>
              </w:rPr>
              <w:t>N/A</w:t>
            </w:r>
          </w:p>
        </w:tc>
      </w:tr>
      <w:tr w:rsidR="009E62B6" w14:paraId="3172676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25F444" w14:textId="77777777" w:rsidR="009E62B6" w:rsidRDefault="009E62B6">
            <w:pPr>
              <w:pStyle w:val="TAL"/>
              <w:rPr>
                <w:b/>
                <w:bCs/>
                <w:i/>
                <w:iCs/>
                <w:lang w:eastAsia="zh-CN"/>
              </w:rPr>
            </w:pPr>
            <w:r>
              <w:rPr>
                <w:b/>
                <w:bCs/>
                <w:i/>
                <w:iCs/>
              </w:rPr>
              <w:t>enhancedSkipUplinkTxDynamic-v1660</w:t>
            </w:r>
          </w:p>
          <w:p w14:paraId="27188496" w14:textId="77777777" w:rsidR="009E62B6" w:rsidRDefault="009E62B6">
            <w:pPr>
              <w:pStyle w:val="TAL"/>
              <w:rPr>
                <w:bCs/>
                <w:iCs/>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72A32496" w14:textId="77777777" w:rsidR="009E62B6" w:rsidRDefault="009E62B6">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7BF943C"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A6CAD8"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C07C7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748DD8" w14:textId="77777777" w:rsidR="009E62B6" w:rsidRDefault="009E62B6">
            <w:pPr>
              <w:pStyle w:val="TAL"/>
              <w:jc w:val="center"/>
            </w:pPr>
            <w:r>
              <w:rPr>
                <w:rFonts w:cs="Arial"/>
                <w:bCs/>
                <w:iCs/>
                <w:szCs w:val="18"/>
              </w:rPr>
              <w:t>N/A</w:t>
            </w:r>
          </w:p>
        </w:tc>
      </w:tr>
      <w:tr w:rsidR="009E62B6" w14:paraId="52DC2CB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F64672" w14:textId="77777777" w:rsidR="009E62B6" w:rsidRDefault="009E62B6">
            <w:pPr>
              <w:pStyle w:val="TAL"/>
              <w:rPr>
                <w:b/>
                <w:i/>
              </w:rPr>
            </w:pPr>
            <w:r>
              <w:rPr>
                <w:b/>
                <w:i/>
              </w:rPr>
              <w:t>enhancedType3-HARQ-CodebookFeedback-r17</w:t>
            </w:r>
          </w:p>
          <w:p w14:paraId="5EF93D55" w14:textId="77777777" w:rsidR="009E62B6" w:rsidRDefault="009E62B6">
            <w:pPr>
              <w:pStyle w:val="TAL"/>
            </w:pPr>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t>. The capability signalling comprises the following parameters:</w:t>
            </w:r>
          </w:p>
          <w:p w14:paraId="1AB2CF6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codebooks;</w:t>
            </w:r>
          </w:p>
          <w:p w14:paraId="58CA8C7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maxNumberPUCCH-Transmissions-r17 </w:t>
            </w:r>
            <w:r>
              <w:rPr>
                <w:rFonts w:ascii="Arial" w:hAnsi="Arial" w:cs="Arial"/>
                <w:sz w:val="18"/>
                <w:szCs w:val="18"/>
              </w:rPr>
              <w:t>indicates the maximum number of actual PUCCH transmissions for type 3 or enhanced type 3 HARQ-ACK codebook feedback within a slot.</w:t>
            </w:r>
          </w:p>
          <w:p w14:paraId="6D7C5F7D" w14:textId="77777777" w:rsidR="009E62B6" w:rsidRDefault="009E62B6">
            <w:pPr>
              <w:pStyle w:val="TAL"/>
              <w:rPr>
                <w:b/>
                <w:bCs/>
                <w:i/>
                <w:iCs/>
              </w:rPr>
            </w:pPr>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indicates support of </w:t>
            </w:r>
            <w:r>
              <w:rPr>
                <w:rFonts w:cs="Arial"/>
                <w:i/>
                <w:iCs/>
                <w:szCs w:val="18"/>
              </w:rPr>
              <w:t>oneShotHARQ-feedback-r16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7683492"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B5B01C"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3211A9"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7DC8B63" w14:textId="77777777" w:rsidR="009E62B6" w:rsidRDefault="009E62B6">
            <w:pPr>
              <w:pStyle w:val="TAL"/>
              <w:jc w:val="center"/>
              <w:rPr>
                <w:rFonts w:cs="Arial"/>
                <w:bCs/>
                <w:iCs/>
                <w:szCs w:val="18"/>
              </w:rPr>
            </w:pPr>
            <w:r>
              <w:t>N/A</w:t>
            </w:r>
          </w:p>
        </w:tc>
      </w:tr>
      <w:tr w:rsidR="009E62B6" w14:paraId="47BAAC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3ABEA21" w14:textId="77777777" w:rsidR="009E62B6" w:rsidRDefault="009E62B6">
            <w:pPr>
              <w:pStyle w:val="TAL"/>
              <w:rPr>
                <w:b/>
                <w:bCs/>
                <w:i/>
                <w:iCs/>
              </w:rPr>
            </w:pPr>
            <w:r>
              <w:rPr>
                <w:b/>
                <w:bCs/>
                <w:i/>
                <w:iCs/>
              </w:rPr>
              <w:t>enhancedUL-TransientPeriod-r16</w:t>
            </w:r>
          </w:p>
          <w:p w14:paraId="5541CDAD" w14:textId="77777777" w:rsidR="009E62B6" w:rsidRDefault="009E62B6">
            <w:pPr>
              <w:pStyle w:val="TAL"/>
              <w:rPr>
                <w:b/>
                <w:bCs/>
                <w:i/>
                <w:iCs/>
              </w:rPr>
            </w:pPr>
            <w:r>
              <w:t xml:space="preserve">Indicates whether the UE supports enhanced UL performance for the transient period as specified in </w:t>
            </w:r>
            <w:r>
              <w:rPr>
                <w:bCs/>
                <w:iCs/>
              </w:rPr>
              <w:t xml:space="preserve">clause 6.3.3 of TS 38.101-1 [2] and in clause 6.3.3 of TS 38.101-5 [34]. </w:t>
            </w:r>
            <w:r>
              <w:t>If not reported, the UE supports transient period of 10us.</w:t>
            </w:r>
          </w:p>
        </w:tc>
        <w:tc>
          <w:tcPr>
            <w:tcW w:w="709" w:type="dxa"/>
            <w:tcBorders>
              <w:top w:val="single" w:sz="4" w:space="0" w:color="808080"/>
              <w:left w:val="single" w:sz="4" w:space="0" w:color="808080"/>
              <w:bottom w:val="single" w:sz="4" w:space="0" w:color="808080"/>
              <w:right w:val="single" w:sz="4" w:space="0" w:color="808080"/>
            </w:tcBorders>
            <w:hideMark/>
          </w:tcPr>
          <w:p w14:paraId="587C4FF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13D88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867405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1BF60A" w14:textId="77777777" w:rsidR="009E62B6" w:rsidRDefault="009E62B6">
            <w:pPr>
              <w:pStyle w:val="TAL"/>
              <w:jc w:val="center"/>
            </w:pPr>
            <w:r>
              <w:t>FR1 only</w:t>
            </w:r>
          </w:p>
        </w:tc>
      </w:tr>
      <w:tr w:rsidR="009E62B6" w14:paraId="296EF28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79C182" w14:textId="77777777" w:rsidR="009E62B6" w:rsidRDefault="009E62B6">
            <w:pPr>
              <w:pStyle w:val="TAL"/>
              <w:rPr>
                <w:b/>
                <w:bCs/>
                <w:i/>
                <w:iCs/>
              </w:rPr>
            </w:pPr>
            <w:r>
              <w:rPr>
                <w:b/>
                <w:bCs/>
                <w:i/>
                <w:iCs/>
              </w:rPr>
              <w:t>eventA4BasedCondHandover-r17</w:t>
            </w:r>
          </w:p>
          <w:p w14:paraId="5D018BD7" w14:textId="77777777" w:rsidR="009E62B6" w:rsidRDefault="009E62B6">
            <w:pPr>
              <w:pStyle w:val="TAL"/>
              <w:rPr>
                <w:b/>
                <w:bCs/>
                <w:i/>
                <w:iCs/>
              </w:rPr>
            </w:pPr>
            <w:r>
              <w:t xml:space="preserve">Indicates whether the UE supports Event A4 based conditional handover in NTN bands, i.e., </w:t>
            </w:r>
            <w:r>
              <w:rPr>
                <w:i/>
                <w:iCs/>
              </w:rPr>
              <w:t>CondEvent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1F5E9B5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7AF39D"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E083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28AC82" w14:textId="77777777" w:rsidR="009E62B6" w:rsidRDefault="009E62B6">
            <w:pPr>
              <w:pStyle w:val="TAL"/>
              <w:jc w:val="center"/>
            </w:pPr>
            <w:r>
              <w:rPr>
                <w:rFonts w:cs="Arial"/>
                <w:bCs/>
                <w:iCs/>
                <w:szCs w:val="18"/>
              </w:rPr>
              <w:t>N/A</w:t>
            </w:r>
          </w:p>
        </w:tc>
      </w:tr>
      <w:tr w:rsidR="009E62B6" w14:paraId="3A9403E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5C3131" w14:textId="77777777" w:rsidR="009E62B6" w:rsidRDefault="009E62B6">
            <w:pPr>
              <w:pStyle w:val="TAL"/>
              <w:rPr>
                <w:b/>
                <w:bCs/>
                <w:i/>
                <w:iCs/>
              </w:rPr>
            </w:pPr>
            <w:r>
              <w:rPr>
                <w:b/>
                <w:bCs/>
                <w:i/>
                <w:iCs/>
              </w:rPr>
              <w:t>extendedCP</w:t>
            </w:r>
          </w:p>
          <w:p w14:paraId="0BD7E518" w14:textId="77777777" w:rsidR="009E62B6" w:rsidRDefault="009E62B6">
            <w:pPr>
              <w:pStyle w:val="TAL"/>
            </w:pPr>
            <w:r>
              <w:rPr>
                <w:bCs/>
                <w:iCs/>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747C7759"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FB82EC"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CDA7FA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604DC2" w14:textId="77777777" w:rsidR="009E62B6" w:rsidRDefault="009E62B6">
            <w:pPr>
              <w:pStyle w:val="TAL"/>
              <w:jc w:val="center"/>
            </w:pPr>
            <w:r>
              <w:rPr>
                <w:bCs/>
                <w:iCs/>
              </w:rPr>
              <w:t>N/A</w:t>
            </w:r>
          </w:p>
        </w:tc>
      </w:tr>
      <w:tr w:rsidR="009E62B6" w14:paraId="0E57546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65F155" w14:textId="77777777" w:rsidR="009E62B6" w:rsidRDefault="009E62B6">
            <w:pPr>
              <w:pStyle w:val="TAL"/>
              <w:rPr>
                <w:b/>
                <w:bCs/>
                <w:i/>
                <w:iCs/>
              </w:rPr>
            </w:pPr>
            <w:r>
              <w:rPr>
                <w:b/>
                <w:bCs/>
                <w:i/>
                <w:iCs/>
              </w:rPr>
              <w:t>groupBeamReporting</w:t>
            </w:r>
          </w:p>
          <w:p w14:paraId="70E829DC" w14:textId="77777777" w:rsidR="009E62B6" w:rsidRDefault="009E62B6">
            <w:pPr>
              <w:pStyle w:val="TAL"/>
              <w:rPr>
                <w:bCs/>
                <w:iCs/>
              </w:rPr>
            </w:pPr>
            <w:r>
              <w:rPr>
                <w:rFonts w:eastAsia="MS PGothic"/>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159AD0E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4D5B6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B75E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BD7C52" w14:textId="77777777" w:rsidR="009E62B6" w:rsidRDefault="009E62B6">
            <w:pPr>
              <w:pStyle w:val="TAL"/>
              <w:jc w:val="center"/>
            </w:pPr>
            <w:r>
              <w:rPr>
                <w:bCs/>
                <w:iCs/>
              </w:rPr>
              <w:t>N/A</w:t>
            </w:r>
          </w:p>
        </w:tc>
      </w:tr>
      <w:tr w:rsidR="009E62B6" w14:paraId="7F5D4D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4E65A9" w14:textId="77777777" w:rsidR="009E62B6" w:rsidRDefault="009E62B6">
            <w:pPr>
              <w:pStyle w:val="TAL"/>
              <w:rPr>
                <w:b/>
                <w:i/>
              </w:rPr>
            </w:pPr>
            <w:r>
              <w:rPr>
                <w:b/>
                <w:i/>
              </w:rPr>
              <w:t>groupSINR-reporting-r16</w:t>
            </w:r>
          </w:p>
          <w:p w14:paraId="259EE79A" w14:textId="77777777" w:rsidR="009E62B6" w:rsidRDefault="009E62B6">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5C27C54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C90A50"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9D9C1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7B0AE3" w14:textId="77777777" w:rsidR="009E62B6" w:rsidRDefault="009E62B6">
            <w:pPr>
              <w:pStyle w:val="TAL"/>
              <w:jc w:val="center"/>
              <w:rPr>
                <w:bCs/>
                <w:iCs/>
              </w:rPr>
            </w:pPr>
            <w:r>
              <w:rPr>
                <w:bCs/>
                <w:iCs/>
              </w:rPr>
              <w:t>N/A</w:t>
            </w:r>
          </w:p>
        </w:tc>
      </w:tr>
      <w:tr w:rsidR="009E62B6" w14:paraId="2A4515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7BB94E" w14:textId="77777777" w:rsidR="009E62B6" w:rsidRDefault="009E62B6">
            <w:pPr>
              <w:keepNext/>
              <w:keepLines/>
              <w:spacing w:after="0"/>
              <w:rPr>
                <w:rFonts w:ascii="Arial" w:hAnsi="Arial"/>
                <w:b/>
                <w:i/>
                <w:sz w:val="18"/>
              </w:rPr>
            </w:pPr>
            <w:r>
              <w:rPr>
                <w:rFonts w:ascii="Arial" w:hAnsi="Arial"/>
                <w:b/>
                <w:i/>
                <w:sz w:val="18"/>
              </w:rPr>
              <w:t>handoverUTRA-FDD-r16</w:t>
            </w:r>
          </w:p>
          <w:p w14:paraId="5A80ABFE" w14:textId="77777777" w:rsidR="009E62B6" w:rsidRDefault="009E62B6">
            <w:pPr>
              <w:pStyle w:val="TAL"/>
              <w:rPr>
                <w:b/>
                <w:i/>
              </w:rPr>
            </w:pPr>
            <w:r>
              <w:t xml:space="preserve">Indicates whether the UE supports NR to UTRA-FDD CELL_DCH CS handover for the PCell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553142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F37FC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D2EB9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A41EF9" w14:textId="77777777" w:rsidR="009E62B6" w:rsidRDefault="009E62B6">
            <w:pPr>
              <w:pStyle w:val="TAL"/>
              <w:jc w:val="center"/>
              <w:rPr>
                <w:bCs/>
                <w:iCs/>
              </w:rPr>
            </w:pPr>
            <w:r>
              <w:rPr>
                <w:bCs/>
                <w:iCs/>
              </w:rPr>
              <w:t>N/A</w:t>
            </w:r>
          </w:p>
        </w:tc>
      </w:tr>
      <w:tr w:rsidR="009E62B6" w14:paraId="1DBE1F8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5B1C1A" w14:textId="77777777" w:rsidR="009E62B6" w:rsidRDefault="009E62B6">
            <w:pPr>
              <w:pStyle w:val="TAL"/>
              <w:rPr>
                <w:b/>
                <w:bCs/>
                <w:i/>
                <w:iCs/>
              </w:rPr>
            </w:pPr>
            <w:r>
              <w:rPr>
                <w:b/>
                <w:bCs/>
                <w:i/>
                <w:iCs/>
              </w:rPr>
              <w:t>interSlotFreqHopInterSlotBundlingPUSCH-r17</w:t>
            </w:r>
          </w:p>
          <w:p w14:paraId="3D51D2C9" w14:textId="77777777" w:rsidR="009E62B6" w:rsidRDefault="009E62B6">
            <w:pPr>
              <w:pStyle w:val="TAL"/>
            </w:pPr>
            <w:r>
              <w:t>Indicates whether the UE supports enhanced inter-slot frequency hopping with inter-slot bundling for PUSCH.</w:t>
            </w:r>
          </w:p>
          <w:p w14:paraId="07102B7C" w14:textId="77777777" w:rsidR="009E62B6" w:rsidRDefault="009E62B6">
            <w:pPr>
              <w:pStyle w:val="TAL"/>
            </w:pPr>
          </w:p>
          <w:p w14:paraId="1260EBF2" w14:textId="77777777" w:rsidR="009E62B6" w:rsidRDefault="009E62B6">
            <w:pPr>
              <w:pStyle w:val="TAL"/>
            </w:pPr>
            <w:r>
              <w:t xml:space="preserve">UE indicating support of this feature shall also indicate support of at least one of </w:t>
            </w:r>
            <w:r>
              <w:rPr>
                <w:i/>
                <w:iCs/>
              </w:rPr>
              <w:t>dmrs-BundlingPUSCH-RepTypeA-r17</w:t>
            </w:r>
            <w:r>
              <w:t xml:space="preserve">, </w:t>
            </w:r>
            <w:r>
              <w:rPr>
                <w:i/>
                <w:iCs/>
              </w:rPr>
              <w:t>dmrs-BundlingPUSCH-RepTypeB-r17</w:t>
            </w:r>
            <w:r>
              <w:t xml:space="preserve"> or </w:t>
            </w:r>
            <w:r>
              <w:rPr>
                <w:i/>
                <w:iCs/>
              </w:rPr>
              <w:t>dmrs-BundlingPUSCH-multiSlot-r17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B4869B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0CAAA3"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FAED2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69DFDD" w14:textId="77777777" w:rsidR="009E62B6" w:rsidRDefault="009E62B6">
            <w:pPr>
              <w:pStyle w:val="TAL"/>
              <w:jc w:val="center"/>
              <w:rPr>
                <w:bCs/>
                <w:iCs/>
              </w:rPr>
            </w:pPr>
            <w:r>
              <w:t>N/A</w:t>
            </w:r>
          </w:p>
        </w:tc>
      </w:tr>
      <w:tr w:rsidR="009E62B6" w14:paraId="56A3225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1CCCD72" w14:textId="77777777" w:rsidR="009E62B6" w:rsidRDefault="009E62B6">
            <w:pPr>
              <w:pStyle w:val="TAL"/>
              <w:rPr>
                <w:b/>
                <w:bCs/>
                <w:i/>
                <w:iCs/>
              </w:rPr>
            </w:pPr>
            <w:r>
              <w:rPr>
                <w:b/>
                <w:bCs/>
                <w:i/>
                <w:iCs/>
              </w:rPr>
              <w:t>interSlotFreqHopPUCCH-r17</w:t>
            </w:r>
          </w:p>
          <w:p w14:paraId="48F25FDC" w14:textId="77777777" w:rsidR="009E62B6" w:rsidRDefault="009E62B6">
            <w:pPr>
              <w:pStyle w:val="TAL"/>
            </w:pPr>
            <w:r>
              <w:t>Indicates whether the UE supports enhanced inter-slot frequency hopping for PUCCH repetitions with DMRS bundling.</w:t>
            </w:r>
          </w:p>
          <w:p w14:paraId="155465C6" w14:textId="77777777" w:rsidR="009E62B6" w:rsidRDefault="009E62B6">
            <w:pPr>
              <w:pStyle w:val="TAL"/>
            </w:pPr>
          </w:p>
          <w:p w14:paraId="61D11127" w14:textId="77777777" w:rsidR="009E62B6" w:rsidRDefault="009E62B6">
            <w:pPr>
              <w:pStyle w:val="TAL"/>
            </w:pPr>
            <w:r>
              <w:t xml:space="preserve">UE indicating support of this feature shall also indicate support of </w:t>
            </w:r>
            <w:r>
              <w:rPr>
                <w:i/>
                <w:iCs/>
              </w:rPr>
              <w:t>dmrs-BundlingPUCCH-Rep-r17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8BF62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6F5971"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AC6EFA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E4F54B" w14:textId="77777777" w:rsidR="009E62B6" w:rsidRDefault="009E62B6">
            <w:pPr>
              <w:pStyle w:val="TAL"/>
              <w:jc w:val="center"/>
              <w:rPr>
                <w:bCs/>
                <w:iCs/>
              </w:rPr>
            </w:pPr>
            <w:r>
              <w:t>N/A</w:t>
            </w:r>
          </w:p>
        </w:tc>
      </w:tr>
      <w:tr w:rsidR="009E62B6" w14:paraId="0220948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69A3F2" w14:textId="77777777" w:rsidR="009E62B6" w:rsidRDefault="009E62B6">
            <w:pPr>
              <w:pStyle w:val="TAL"/>
              <w:rPr>
                <w:rFonts w:cs="Arial"/>
                <w:b/>
                <w:i/>
                <w:szCs w:val="18"/>
              </w:rPr>
            </w:pPr>
            <w:r>
              <w:rPr>
                <w:rFonts w:cs="Arial"/>
                <w:b/>
                <w:i/>
                <w:szCs w:val="18"/>
              </w:rPr>
              <w:t>maxDurationDMRS-Bundling-r17</w:t>
            </w:r>
          </w:p>
          <w:p w14:paraId="2EC35F2B" w14:textId="77777777" w:rsidR="009E62B6" w:rsidRDefault="009E62B6">
            <w:pPr>
              <w:keepNext/>
              <w:keepLines/>
              <w:spacing w:after="0"/>
              <w:rPr>
                <w:rFonts w:ascii="Arial" w:hAnsi="Arial" w:cs="Arial"/>
                <w:sz w:val="18"/>
                <w:szCs w:val="18"/>
              </w:rPr>
            </w:pPr>
            <w:r>
              <w:rPr>
                <w:rFonts w:ascii="Arial" w:hAnsi="Arial" w:cs="Arial"/>
                <w:sz w:val="18"/>
                <w:szCs w:val="18"/>
              </w:rPr>
              <w:t>Indicates whether the UE supports the maximum duration during which UE is able to maintain power consistency and phase continuity to support DM-RS bundling for PUSCH/PUCCH.</w:t>
            </w:r>
          </w:p>
          <w:p w14:paraId="1826CFD0" w14:textId="77777777" w:rsidR="009E62B6" w:rsidRDefault="009E62B6">
            <w:pPr>
              <w:keepNext/>
              <w:keepLines/>
              <w:spacing w:after="0"/>
              <w:rPr>
                <w:rFonts w:ascii="Arial" w:hAnsi="Arial" w:cs="Arial"/>
                <w:sz w:val="18"/>
                <w:szCs w:val="18"/>
              </w:rPr>
            </w:pPr>
          </w:p>
          <w:p w14:paraId="23FF1437" w14:textId="77777777" w:rsidR="009E62B6" w:rsidRDefault="009E62B6">
            <w:pPr>
              <w:pStyle w:val="TAN"/>
              <w:rPr>
                <w:b/>
                <w:i/>
              </w:rPr>
            </w:pPr>
            <w:r>
              <w:t>NOTE:</w:t>
            </w:r>
            <w:r>
              <w:tab/>
              <w:t>DM-RS bundling is only applicable for UL transmissions with pi/2 BPSK, BPSK, and QPSK modulation orders for the corresponding physical channels.</w:t>
            </w:r>
          </w:p>
        </w:tc>
        <w:tc>
          <w:tcPr>
            <w:tcW w:w="709" w:type="dxa"/>
            <w:tcBorders>
              <w:top w:val="single" w:sz="4" w:space="0" w:color="808080"/>
              <w:left w:val="single" w:sz="4" w:space="0" w:color="808080"/>
              <w:bottom w:val="single" w:sz="4" w:space="0" w:color="808080"/>
              <w:right w:val="single" w:sz="4" w:space="0" w:color="808080"/>
            </w:tcBorders>
            <w:hideMark/>
          </w:tcPr>
          <w:p w14:paraId="0BB7378F"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EDB178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237BA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4C7491" w14:textId="77777777" w:rsidR="009E62B6" w:rsidRDefault="009E62B6">
            <w:pPr>
              <w:pStyle w:val="TAL"/>
              <w:jc w:val="center"/>
              <w:rPr>
                <w:bCs/>
                <w:iCs/>
              </w:rPr>
            </w:pPr>
            <w:r>
              <w:rPr>
                <w:bCs/>
                <w:iCs/>
              </w:rPr>
              <w:t>N/A</w:t>
            </w:r>
          </w:p>
        </w:tc>
      </w:tr>
      <w:tr w:rsidR="009E62B6" w14:paraId="3919C16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EFAFB4" w14:textId="77777777" w:rsidR="009E62B6" w:rsidRDefault="009E62B6">
            <w:pPr>
              <w:pStyle w:val="TAL"/>
              <w:rPr>
                <w:b/>
                <w:bCs/>
                <w:i/>
                <w:iCs/>
              </w:rPr>
            </w:pPr>
            <w:r>
              <w:rPr>
                <w:b/>
                <w:bCs/>
                <w:i/>
                <w:iCs/>
              </w:rPr>
              <w:t>maxMIMO-LayersForMulti-DCI-mTRP-r16</w:t>
            </w:r>
          </w:p>
          <w:p w14:paraId="24345500" w14:textId="77777777" w:rsidR="009E62B6" w:rsidRDefault="009E62B6">
            <w:pPr>
              <w:pStyle w:val="TAL"/>
              <w:rPr>
                <w:bCs/>
                <w:iCs/>
              </w:rPr>
            </w:pPr>
            <w:r>
              <w:rPr>
                <w:bCs/>
                <w:iCs/>
              </w:rPr>
              <w:t xml:space="preserve">Indicates the interpretation of </w:t>
            </w:r>
            <w:r>
              <w:rPr>
                <w:bCs/>
                <w:i/>
                <w:iCs/>
              </w:rPr>
              <w:t>maxNumberMIMO-LayersPDSCH</w:t>
            </w:r>
            <w:r>
              <w:rPr>
                <w:bCs/>
                <w:iCs/>
              </w:rPr>
              <w:t xml:space="preserve"> for multi-DCI based mTRP. If this field is included, </w:t>
            </w:r>
            <w:r>
              <w:rPr>
                <w:bCs/>
                <w:i/>
                <w:iCs/>
              </w:rPr>
              <w:t>maxNumberMIMO-LayersPDSCH</w:t>
            </w:r>
            <w:r>
              <w:rPr>
                <w:bCs/>
                <w:iCs/>
              </w:rPr>
              <w:t xml:space="preserve"> is interpreted as the maximum number of layers per PDSCH for multi-DCI multi-TRP operation.</w:t>
            </w:r>
          </w:p>
          <w:p w14:paraId="06ADABDB" w14:textId="77777777" w:rsidR="009E62B6" w:rsidRDefault="009E62B6">
            <w:pPr>
              <w:pStyle w:val="TAL"/>
              <w:rPr>
                <w:bCs/>
                <w:iCs/>
              </w:rPr>
            </w:pPr>
            <w:r>
              <w:rPr>
                <w:bCs/>
                <w:iCs/>
              </w:rPr>
              <w:t xml:space="preserve">If this field is not included, </w:t>
            </w:r>
            <w:r>
              <w:rPr>
                <w:bCs/>
                <w:i/>
                <w:iCs/>
              </w:rPr>
              <w:t>maxNumberMIMO-LayersPDSCH</w:t>
            </w:r>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4FA6B5A4" w14:textId="77777777" w:rsidR="009E62B6" w:rsidRDefault="009E62B6">
            <w:pPr>
              <w:pStyle w:val="TAL"/>
              <w:rPr>
                <w:bCs/>
                <w:iCs/>
              </w:rPr>
            </w:pPr>
          </w:p>
          <w:p w14:paraId="4993408D" w14:textId="77777777" w:rsidR="009E62B6" w:rsidRDefault="009E62B6">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3120313F"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0E176D"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A58CC3"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15D85A" w14:textId="77777777" w:rsidR="009E62B6" w:rsidRDefault="009E62B6">
            <w:pPr>
              <w:pStyle w:val="TAL"/>
              <w:rPr>
                <w:bCs/>
                <w:iCs/>
              </w:rPr>
            </w:pPr>
            <w:r>
              <w:rPr>
                <w:bCs/>
                <w:iCs/>
              </w:rPr>
              <w:t>N/A</w:t>
            </w:r>
          </w:p>
        </w:tc>
      </w:tr>
      <w:tr w:rsidR="009E62B6" w14:paraId="69054C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1E2613" w14:textId="77777777" w:rsidR="009E62B6" w:rsidRDefault="009E62B6">
            <w:pPr>
              <w:pStyle w:val="TAL"/>
              <w:rPr>
                <w:b/>
                <w:i/>
              </w:rPr>
            </w:pPr>
            <w:r>
              <w:rPr>
                <w:b/>
                <w:i/>
              </w:rPr>
              <w:t>max-HARQ-ProcessNumber-r17</w:t>
            </w:r>
          </w:p>
          <w:p w14:paraId="1BA77894" w14:textId="77777777" w:rsidR="009E62B6" w:rsidRDefault="009E62B6">
            <w:pPr>
              <w:pStyle w:val="TAL"/>
              <w:rPr>
                <w:b/>
                <w:bCs/>
                <w:i/>
                <w:iCs/>
              </w:rPr>
            </w:pPr>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02C978CC" w14:textId="77777777" w:rsidR="009E62B6" w:rsidRDefault="009E62B6">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2BD1FA" w14:textId="77777777" w:rsidR="009E62B6" w:rsidRDefault="009E62B6">
            <w:pPr>
              <w:pStyle w:val="TAL"/>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30936"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253F97" w14:textId="77777777" w:rsidR="009E62B6" w:rsidRDefault="009E62B6">
            <w:pPr>
              <w:pStyle w:val="TAL"/>
              <w:rPr>
                <w:bCs/>
                <w:iCs/>
              </w:rPr>
            </w:pPr>
            <w:r>
              <w:rPr>
                <w:bCs/>
                <w:iCs/>
              </w:rPr>
              <w:t>N/A</w:t>
            </w:r>
          </w:p>
        </w:tc>
      </w:tr>
      <w:tr w:rsidR="009E62B6" w14:paraId="033053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504537" w14:textId="77777777" w:rsidR="009E62B6" w:rsidRDefault="009E62B6">
            <w:pPr>
              <w:pStyle w:val="TAL"/>
              <w:rPr>
                <w:b/>
                <w:i/>
              </w:rPr>
            </w:pPr>
            <w:r>
              <w:rPr>
                <w:b/>
                <w:i/>
              </w:rPr>
              <w:t>maxNumberPUSCH-TypeA-Repetition-r17</w:t>
            </w:r>
          </w:p>
          <w:p w14:paraId="217BFAE4" w14:textId="77777777" w:rsidR="009E62B6" w:rsidRDefault="009E62B6">
            <w:pPr>
              <w:pStyle w:val="TAL"/>
            </w:pPr>
            <w:r>
              <w:t>Indicates whether the UE supports the increased maximum number of PUSCH Type A repetitions to 32.</w:t>
            </w:r>
          </w:p>
          <w:p w14:paraId="2C54C13D" w14:textId="77777777" w:rsidR="009E62B6" w:rsidRDefault="009E62B6">
            <w:pPr>
              <w:pStyle w:val="TAL"/>
            </w:pPr>
          </w:p>
          <w:p w14:paraId="4A8614C8" w14:textId="77777777" w:rsidR="009E62B6" w:rsidRDefault="009E62B6">
            <w:pPr>
              <w:pStyle w:val="TAL"/>
            </w:pPr>
            <w:r>
              <w:t xml:space="preserve">A UE that indicates support of this feature shall support </w:t>
            </w:r>
            <w:r>
              <w:rPr>
                <w:i/>
                <w:iCs/>
              </w:rPr>
              <w:t>type1-PUSCH-RepetitionMultiSlots, type2-PUSCH-RepetitionMultiSlots,</w:t>
            </w:r>
            <w:r>
              <w:t xml:space="preserve"> </w:t>
            </w:r>
            <w:r>
              <w:rPr>
                <w:i/>
              </w:rPr>
              <w:t>pusch-</w:t>
            </w:r>
            <w:r>
              <w:rPr>
                <w:i/>
                <w:iCs/>
              </w:rPr>
              <w:t xml:space="preserve">RepetitionTypeA-r16 </w:t>
            </w:r>
            <w:r>
              <w:t xml:space="preserve">or </w:t>
            </w:r>
            <w:r>
              <w:rPr>
                <w:i/>
                <w:iCs/>
              </w:rPr>
              <w:t>pusch-RepetitionTypeA-v16c0</w:t>
            </w:r>
            <w:r>
              <w:rPr>
                <w:i/>
              </w:rPr>
              <w:t>.</w:t>
            </w:r>
          </w:p>
          <w:p w14:paraId="14D80B69" w14:textId="77777777" w:rsidR="009E62B6" w:rsidRDefault="009E62B6">
            <w:pPr>
              <w:pStyle w:val="TAL"/>
            </w:pPr>
          </w:p>
          <w:p w14:paraId="3F3A6AF3" w14:textId="77777777" w:rsidR="009E62B6" w:rsidRDefault="009E62B6">
            <w:pPr>
              <w:pStyle w:val="TAN"/>
              <w:rPr>
                <w:b/>
                <w:bCs/>
                <w:i/>
                <w:iCs/>
              </w:rPr>
            </w:pPr>
            <w:r>
              <w:t>NOTE:</w:t>
            </w:r>
            <w:r>
              <w:tab/>
              <w:t xml:space="preserve">For DG PUSCH, the number of repetitions is indicated in a TDRA list. A row index of the TDRA list is indicated by a DCI. For Type 1 CG PUSCH, the number of repetitions is indicated by </w:t>
            </w:r>
            <w:r>
              <w:rPr>
                <w:i/>
                <w:iCs/>
              </w:rPr>
              <w:t>repK-v1710</w:t>
            </w:r>
            <w:r>
              <w:t xml:space="preserve">. For Type 2 CG PUSCH, the number of repetitions is indicated in a TDRA list or by </w:t>
            </w:r>
            <w:r>
              <w:rPr>
                <w:i/>
                <w:iCs/>
              </w:rPr>
              <w:t>repK-v1710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3F25C1C5" w14:textId="77777777" w:rsidR="009E62B6" w:rsidRDefault="009E62B6">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878613"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2F42C5"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215E6E" w14:textId="77777777" w:rsidR="009E62B6" w:rsidRDefault="009E62B6">
            <w:pPr>
              <w:pStyle w:val="TAL"/>
              <w:rPr>
                <w:bCs/>
                <w:iCs/>
              </w:rPr>
            </w:pPr>
            <w:r>
              <w:rPr>
                <w:bCs/>
                <w:iCs/>
              </w:rPr>
              <w:t>N/A</w:t>
            </w:r>
          </w:p>
        </w:tc>
      </w:tr>
      <w:tr w:rsidR="009E62B6" w14:paraId="35284BF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0B3E34" w14:textId="77777777" w:rsidR="009E62B6" w:rsidRDefault="009E62B6">
            <w:pPr>
              <w:pStyle w:val="TAL"/>
              <w:rPr>
                <w:b/>
                <w:bCs/>
                <w:i/>
                <w:iCs/>
                <w:lang w:eastAsia="zh-CN"/>
              </w:rPr>
            </w:pPr>
            <w:r>
              <w:rPr>
                <w:b/>
                <w:bCs/>
                <w:i/>
                <w:iCs/>
              </w:rPr>
              <w:t>mux-HARQ-ACK-DiffPriorities-r17</w:t>
            </w:r>
          </w:p>
          <w:p w14:paraId="7A5E3837" w14:textId="77777777" w:rsidR="009E62B6" w:rsidRDefault="009E62B6">
            <w:pPr>
              <w:pStyle w:val="TAL"/>
              <w:rPr>
                <w:lang w:eastAsia="ja-JP"/>
              </w:rPr>
            </w:pPr>
            <w:r>
              <w:t>Indicates whether the UE supports HARQ-ACK with different priorities multiplexing on a PUCCH/PUSCH, comprised of the following functional components:</w:t>
            </w:r>
          </w:p>
          <w:p w14:paraId="0B9F9955" w14:textId="77777777" w:rsidR="009E62B6" w:rsidRDefault="009E62B6">
            <w:pPr>
              <w:pStyle w:val="TAL"/>
              <w:ind w:left="743" w:hanging="425"/>
              <w:rPr>
                <w:rFonts w:cs="Arial"/>
                <w:szCs w:val="18"/>
                <w:lang w:eastAsia="en-GB"/>
              </w:rPr>
            </w:pPr>
            <w:r>
              <w:t>-</w:t>
            </w:r>
            <w:r>
              <w:tab/>
              <w:t>S</w:t>
            </w:r>
            <w:r>
              <w:rPr>
                <w:rFonts w:cs="Arial"/>
                <w:szCs w:val="18"/>
                <w:lang w:eastAsia="en-GB"/>
              </w:rPr>
              <w:t>upports multiplexing a high-priority HARQ-ACK and a low-priority HARQ-ACK into a PUCCH. Supports separate coding for the two HARQ-ACKs;</w:t>
            </w:r>
          </w:p>
          <w:p w14:paraId="04CA1565" w14:textId="77777777" w:rsidR="009E62B6" w:rsidRDefault="009E62B6">
            <w:pPr>
              <w:pStyle w:val="TAL"/>
              <w:ind w:left="743" w:hanging="425"/>
              <w:rPr>
                <w:lang w:eastAsia="ja-JP"/>
              </w:rPr>
            </w:pPr>
            <w:r>
              <w:t>-</w:t>
            </w:r>
            <w:r>
              <w:tab/>
              <w:t>S</w:t>
            </w:r>
            <w:r>
              <w:rPr>
                <w:rFonts w:cs="Arial"/>
                <w:szCs w:val="18"/>
                <w:lang w:eastAsia="en-GB"/>
              </w:rPr>
              <w:t>upports multiplexing a low-priority HARQ-ACK, a high-priority HARQ-ACK and a high-priority SR into a PUCCH;</w:t>
            </w:r>
          </w:p>
          <w:p w14:paraId="57A36A0E" w14:textId="77777777" w:rsidR="009E62B6" w:rsidRDefault="009E62B6">
            <w:pPr>
              <w:pStyle w:val="TAL"/>
              <w:ind w:left="743" w:hanging="425"/>
            </w:pPr>
            <w:r>
              <w:t>-</w:t>
            </w:r>
            <w:r>
              <w:tab/>
              <w:t>S</w:t>
            </w:r>
            <w:r>
              <w:rPr>
                <w:rFonts w:cs="Arial"/>
                <w:szCs w:val="18"/>
                <w:lang w:eastAsia="en-GB"/>
              </w:rPr>
              <w:t>upports multiplexing a low-priority HARQ-ACK in a high-priority PUSCH (conveying UL-SCH only). Supports separate beta_offset values for this priority combination;</w:t>
            </w:r>
          </w:p>
          <w:p w14:paraId="332874ED" w14:textId="77777777" w:rsidR="009E62B6" w:rsidRDefault="009E62B6">
            <w:pPr>
              <w:pStyle w:val="TAL"/>
              <w:ind w:left="743" w:hanging="425"/>
            </w:pPr>
            <w:r>
              <w:t>-</w:t>
            </w:r>
            <w:r>
              <w:tab/>
              <w:t>S</w:t>
            </w:r>
            <w:r>
              <w:rPr>
                <w:rFonts w:cs="Arial"/>
                <w:szCs w:val="18"/>
                <w:lang w:eastAsia="en-GB"/>
              </w:rPr>
              <w:t>upports multiplexing a high-priority HARQ-ACK in a low-priority PUSCH (conveying UL-SCH only). Supports separate beta_offset values for this priority combination;</w:t>
            </w:r>
          </w:p>
          <w:p w14:paraId="321A79C5" w14:textId="77777777" w:rsidR="009E62B6" w:rsidRDefault="009E62B6">
            <w:pPr>
              <w:pStyle w:val="TAL"/>
              <w:ind w:left="743" w:hanging="425"/>
            </w:pPr>
            <w:r>
              <w:t>-</w:t>
            </w:r>
            <w:r>
              <w:tab/>
              <w:t>S</w:t>
            </w:r>
            <w:r>
              <w:rPr>
                <w:rFonts w:cs="Arial"/>
                <w:szCs w:val="18"/>
                <w:lang w:eastAsia="en-GB"/>
              </w:rPr>
              <w:t>upports multiplexing a low-priority HARQ-ACK, a high-priority PUSCH, a high-priority HARQ-ACK and/or CSI;</w:t>
            </w:r>
          </w:p>
          <w:p w14:paraId="3CBE53F5" w14:textId="77777777" w:rsidR="009E62B6" w:rsidRDefault="009E62B6">
            <w:pPr>
              <w:pStyle w:val="TAL"/>
              <w:ind w:left="743" w:hanging="425"/>
              <w:rPr>
                <w:rFonts w:cs="Arial"/>
                <w:szCs w:val="18"/>
                <w:lang w:eastAsia="en-GB"/>
              </w:rPr>
            </w:pPr>
            <w:r>
              <w:t>-</w:t>
            </w:r>
            <w:r>
              <w:tab/>
              <w:t>S</w:t>
            </w:r>
            <w:r>
              <w:rPr>
                <w:rFonts w:cs="Arial"/>
                <w:szCs w:val="18"/>
                <w:lang w:eastAsia="en-GB"/>
              </w:rPr>
              <w:t>upports multiplexing a high-priority HARQ-ACK, a low-priority PUSCH, a low-priority HARQ-ACK and/or CSI.</w:t>
            </w:r>
          </w:p>
          <w:p w14:paraId="6CA7AC3A" w14:textId="77777777" w:rsidR="009E62B6" w:rsidRDefault="009E62B6">
            <w:pPr>
              <w:pStyle w:val="TAL"/>
              <w:ind w:left="743" w:hanging="425"/>
              <w:rPr>
                <w:rFonts w:cs="Arial"/>
                <w:szCs w:val="18"/>
                <w:lang w:eastAsia="ja-JP"/>
              </w:rPr>
            </w:pPr>
          </w:p>
          <w:p w14:paraId="77871F2F" w14:textId="77777777" w:rsidR="009E62B6" w:rsidRDefault="009E62B6">
            <w:pPr>
              <w:pStyle w:val="TAL"/>
            </w:pPr>
            <w:r>
              <w:t xml:space="preserve">The UE indicating support of this feature shall also indicate the support of </w:t>
            </w:r>
            <w:r>
              <w:rPr>
                <w:i/>
              </w:rPr>
              <w:t>twoHARQ-ACK-Codebook-type1-r16.</w:t>
            </w:r>
          </w:p>
        </w:tc>
        <w:tc>
          <w:tcPr>
            <w:tcW w:w="709" w:type="dxa"/>
            <w:tcBorders>
              <w:top w:val="single" w:sz="4" w:space="0" w:color="808080"/>
              <w:left w:val="single" w:sz="4" w:space="0" w:color="808080"/>
              <w:bottom w:val="single" w:sz="4" w:space="0" w:color="808080"/>
              <w:right w:val="single" w:sz="4" w:space="0" w:color="808080"/>
            </w:tcBorders>
            <w:hideMark/>
          </w:tcPr>
          <w:p w14:paraId="15C4407E" w14:textId="77777777" w:rsidR="009E62B6" w:rsidRDefault="009E62B6">
            <w:pPr>
              <w:pStyle w:val="TAL"/>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EAE356"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220319B"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1BFF92" w14:textId="77777777" w:rsidR="009E62B6" w:rsidRDefault="009E62B6">
            <w:pPr>
              <w:pStyle w:val="TAL"/>
              <w:rPr>
                <w:bCs/>
                <w:iCs/>
              </w:rPr>
            </w:pPr>
            <w:r>
              <w:rPr>
                <w:bCs/>
                <w:iCs/>
              </w:rPr>
              <w:t>N/A</w:t>
            </w:r>
          </w:p>
        </w:tc>
      </w:tr>
      <w:tr w:rsidR="009E62B6" w14:paraId="1115DF3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F75151" w14:textId="77777777" w:rsidR="009E62B6" w:rsidRDefault="009E62B6">
            <w:pPr>
              <w:pStyle w:val="TAL"/>
              <w:rPr>
                <w:b/>
                <w:i/>
              </w:rPr>
            </w:pPr>
            <w:r>
              <w:rPr>
                <w:b/>
                <w:i/>
              </w:rPr>
              <w:t>jointReleaseConfiguredGrantType2-r16</w:t>
            </w:r>
          </w:p>
          <w:p w14:paraId="5BF783AA" w14:textId="77777777" w:rsidR="009E62B6" w:rsidRDefault="009E62B6">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 of </w:t>
            </w:r>
            <w:r>
              <w:rPr>
                <w:bCs/>
                <w:i/>
              </w:rPr>
              <w:t>activeConfiguredGrant-r16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182F88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8569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21A3A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909E4D" w14:textId="77777777" w:rsidR="009E62B6" w:rsidRDefault="009E62B6">
            <w:pPr>
              <w:pStyle w:val="TAL"/>
              <w:jc w:val="center"/>
              <w:rPr>
                <w:bCs/>
                <w:iCs/>
              </w:rPr>
            </w:pPr>
            <w:r>
              <w:rPr>
                <w:bCs/>
                <w:iCs/>
              </w:rPr>
              <w:t>N/A</w:t>
            </w:r>
          </w:p>
        </w:tc>
      </w:tr>
      <w:tr w:rsidR="009E62B6" w14:paraId="7BCA855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221D40" w14:textId="77777777" w:rsidR="009E62B6" w:rsidRDefault="009E62B6">
            <w:pPr>
              <w:pStyle w:val="TAL"/>
              <w:rPr>
                <w:b/>
                <w:i/>
              </w:rPr>
            </w:pPr>
            <w:r>
              <w:rPr>
                <w:b/>
                <w:i/>
              </w:rPr>
              <w:t>jointReleaseSPS-r16</w:t>
            </w:r>
          </w:p>
          <w:p w14:paraId="2AC8DDEB" w14:textId="77777777" w:rsidR="009E62B6" w:rsidRDefault="009E62B6">
            <w:pPr>
              <w:pStyle w:val="TAL"/>
              <w:rPr>
                <w:b/>
                <w:i/>
              </w:rPr>
            </w:pPr>
            <w:r>
              <w:t xml:space="preserve">Indicates whether the UE supports joint release in a DCI for two or more SPS configurations for a given BWP of a serving cell. The UE can include this feature only if the UE indicates support of </w:t>
            </w:r>
            <w:r>
              <w:rPr>
                <w:i/>
              </w:rPr>
              <w:t>sps-r16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76F646A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015D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5B49E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2E499B" w14:textId="77777777" w:rsidR="009E62B6" w:rsidRDefault="009E62B6">
            <w:pPr>
              <w:pStyle w:val="TAL"/>
              <w:jc w:val="center"/>
              <w:rPr>
                <w:bCs/>
                <w:iCs/>
              </w:rPr>
            </w:pPr>
            <w:r>
              <w:rPr>
                <w:bCs/>
                <w:iCs/>
              </w:rPr>
              <w:t>N/A</w:t>
            </w:r>
          </w:p>
        </w:tc>
      </w:tr>
      <w:tr w:rsidR="009E62B6" w14:paraId="5873C0A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6B3A9F" w14:textId="77777777" w:rsidR="009E62B6" w:rsidRDefault="009E62B6">
            <w:pPr>
              <w:pStyle w:val="TAL"/>
              <w:rPr>
                <w:b/>
                <w:i/>
              </w:rPr>
            </w:pPr>
            <w:r>
              <w:rPr>
                <w:b/>
                <w:i/>
              </w:rPr>
              <w:t>k1-RangeExtension-r17</w:t>
            </w:r>
          </w:p>
          <w:p w14:paraId="63B4A6B9" w14:textId="77777777" w:rsidR="009E62B6" w:rsidRDefault="009E62B6">
            <w:pPr>
              <w:pStyle w:val="TAL"/>
              <w:rPr>
                <w:b/>
                <w:i/>
              </w:rPr>
            </w:pPr>
            <w:r>
              <w:t>Indicates whether the UE supports extended K1 value range of (</w:t>
            </w:r>
            <w:proofErr w:type="gramStart"/>
            <w:r>
              <w:t>0..</w:t>
            </w:r>
            <w:proofErr w:type="gramEnd"/>
            <w:r>
              <w:t>31) for unpaired spectrum.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46CF38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2C85B1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5B464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A462EB" w14:textId="77777777" w:rsidR="009E62B6" w:rsidRDefault="009E62B6">
            <w:pPr>
              <w:pStyle w:val="TAL"/>
              <w:jc w:val="center"/>
              <w:rPr>
                <w:bCs/>
                <w:iCs/>
              </w:rPr>
            </w:pPr>
            <w:r>
              <w:rPr>
                <w:bCs/>
                <w:iCs/>
              </w:rPr>
              <w:t>N/A</w:t>
            </w:r>
          </w:p>
        </w:tc>
      </w:tr>
      <w:tr w:rsidR="009E62B6" w14:paraId="7066EA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B2234D" w14:textId="77777777" w:rsidR="009E62B6" w:rsidRDefault="009E62B6">
            <w:pPr>
              <w:pStyle w:val="TAL"/>
              <w:rPr>
                <w:b/>
                <w:bCs/>
                <w:i/>
                <w:iCs/>
              </w:rPr>
            </w:pPr>
            <w:r>
              <w:rPr>
                <w:b/>
                <w:bCs/>
                <w:i/>
                <w:iCs/>
              </w:rPr>
              <w:t>locationBasedCondHandover-r17</w:t>
            </w:r>
          </w:p>
          <w:p w14:paraId="2C012501" w14:textId="77777777" w:rsidR="009E62B6" w:rsidRDefault="009E62B6">
            <w:pPr>
              <w:pStyle w:val="TAL"/>
              <w:rPr>
                <w:b/>
                <w:i/>
              </w:rPr>
            </w:pPr>
            <w:r>
              <w:t xml:space="preserve">Indicates whether the UE supports location based conditional handover, i.e., </w:t>
            </w:r>
            <w:r>
              <w:rPr>
                <w:i/>
                <w:iCs/>
              </w:rPr>
              <w:t>CondEvent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2F55DB9"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194B30"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766472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C39CE5" w14:textId="77777777" w:rsidR="009E62B6" w:rsidRDefault="009E62B6">
            <w:pPr>
              <w:pStyle w:val="TAL"/>
              <w:jc w:val="center"/>
              <w:rPr>
                <w:bCs/>
                <w:iCs/>
              </w:rPr>
            </w:pPr>
            <w:r>
              <w:rPr>
                <w:rFonts w:cs="Arial"/>
                <w:bCs/>
                <w:iCs/>
                <w:szCs w:val="18"/>
              </w:rPr>
              <w:t>N/A</w:t>
            </w:r>
          </w:p>
        </w:tc>
      </w:tr>
      <w:tr w:rsidR="009E62B6" w14:paraId="3B34BB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33FE79" w14:textId="77777777" w:rsidR="009E62B6" w:rsidRDefault="009E62B6">
            <w:pPr>
              <w:pStyle w:val="TAL"/>
              <w:rPr>
                <w:bCs/>
                <w:iCs/>
              </w:rPr>
            </w:pPr>
            <w:r>
              <w:rPr>
                <w:b/>
                <w:i/>
              </w:rPr>
              <w:t>lowPAPR-DMRS-PDSCH-r16</w:t>
            </w:r>
          </w:p>
          <w:p w14:paraId="60B62E50" w14:textId="77777777" w:rsidR="009E62B6" w:rsidRDefault="009E62B6">
            <w:pPr>
              <w:pStyle w:val="TAL"/>
              <w:rPr>
                <w:b/>
                <w:i/>
              </w:rPr>
            </w:pPr>
            <w:r>
              <w:rPr>
                <w:bCs/>
                <w:iCs/>
              </w:rPr>
              <w:t>Indicates whether the UE supports low PAPR DMRS for PDSCH.</w:t>
            </w:r>
          </w:p>
        </w:tc>
        <w:tc>
          <w:tcPr>
            <w:tcW w:w="709" w:type="dxa"/>
            <w:tcBorders>
              <w:top w:val="single" w:sz="4" w:space="0" w:color="808080"/>
              <w:left w:val="single" w:sz="4" w:space="0" w:color="808080"/>
              <w:bottom w:val="single" w:sz="4" w:space="0" w:color="808080"/>
              <w:right w:val="single" w:sz="4" w:space="0" w:color="808080"/>
            </w:tcBorders>
            <w:hideMark/>
          </w:tcPr>
          <w:p w14:paraId="481BA26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32467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C66FD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BE5E4E" w14:textId="77777777" w:rsidR="009E62B6" w:rsidRDefault="009E62B6">
            <w:pPr>
              <w:pStyle w:val="TAL"/>
              <w:jc w:val="center"/>
              <w:rPr>
                <w:bCs/>
                <w:iCs/>
              </w:rPr>
            </w:pPr>
            <w:r>
              <w:rPr>
                <w:bCs/>
                <w:iCs/>
              </w:rPr>
              <w:t>N/A</w:t>
            </w:r>
          </w:p>
        </w:tc>
      </w:tr>
      <w:tr w:rsidR="009E62B6" w14:paraId="608BFED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FE0D28" w14:textId="77777777" w:rsidR="009E62B6" w:rsidRDefault="009E62B6">
            <w:pPr>
              <w:pStyle w:val="TAL"/>
              <w:rPr>
                <w:bCs/>
                <w:iCs/>
              </w:rPr>
            </w:pPr>
            <w:r>
              <w:rPr>
                <w:b/>
                <w:i/>
              </w:rPr>
              <w:t>lowPAPR-DMRS-PUCCH-r16</w:t>
            </w:r>
          </w:p>
          <w:p w14:paraId="5D4BA6E0" w14:textId="77777777" w:rsidR="009E62B6" w:rsidRDefault="009E62B6">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3A4DB63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5449D3"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6A1086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CD4990" w14:textId="77777777" w:rsidR="009E62B6" w:rsidRDefault="009E62B6">
            <w:pPr>
              <w:pStyle w:val="TAL"/>
              <w:jc w:val="center"/>
              <w:rPr>
                <w:bCs/>
                <w:iCs/>
              </w:rPr>
            </w:pPr>
            <w:r>
              <w:rPr>
                <w:bCs/>
                <w:iCs/>
              </w:rPr>
              <w:t>N/A</w:t>
            </w:r>
          </w:p>
        </w:tc>
      </w:tr>
      <w:tr w:rsidR="009E62B6" w14:paraId="0DDAD76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BC5CBD" w14:textId="77777777" w:rsidR="009E62B6" w:rsidRDefault="009E62B6">
            <w:pPr>
              <w:pStyle w:val="TAL"/>
              <w:rPr>
                <w:bCs/>
                <w:iCs/>
              </w:rPr>
            </w:pPr>
            <w:r>
              <w:rPr>
                <w:b/>
                <w:i/>
              </w:rPr>
              <w:t>lowPAPR-DMRS-PUSCHwithoutPrecoding-r16</w:t>
            </w:r>
          </w:p>
          <w:p w14:paraId="563EA84F" w14:textId="77777777" w:rsidR="009E62B6" w:rsidRDefault="009E62B6">
            <w:pPr>
              <w:pStyle w:val="TAL"/>
              <w:rPr>
                <w:b/>
                <w:i/>
              </w:rPr>
            </w:pPr>
            <w:r>
              <w:rPr>
                <w:bCs/>
                <w:iCs/>
              </w:rPr>
              <w:t>Indicates whether the UE supports low PAPR DMRS for PUSCH without transform precoding.</w:t>
            </w:r>
          </w:p>
        </w:tc>
        <w:tc>
          <w:tcPr>
            <w:tcW w:w="709" w:type="dxa"/>
            <w:tcBorders>
              <w:top w:val="single" w:sz="4" w:space="0" w:color="808080"/>
              <w:left w:val="single" w:sz="4" w:space="0" w:color="808080"/>
              <w:bottom w:val="single" w:sz="4" w:space="0" w:color="808080"/>
              <w:right w:val="single" w:sz="4" w:space="0" w:color="808080"/>
            </w:tcBorders>
            <w:hideMark/>
          </w:tcPr>
          <w:p w14:paraId="3CCBBD0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1FD0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7D24A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F4728A" w14:textId="77777777" w:rsidR="009E62B6" w:rsidRDefault="009E62B6">
            <w:pPr>
              <w:pStyle w:val="TAL"/>
              <w:jc w:val="center"/>
              <w:rPr>
                <w:bCs/>
                <w:iCs/>
              </w:rPr>
            </w:pPr>
            <w:r>
              <w:rPr>
                <w:bCs/>
                <w:iCs/>
              </w:rPr>
              <w:t>N/A</w:t>
            </w:r>
          </w:p>
        </w:tc>
      </w:tr>
      <w:tr w:rsidR="009E62B6" w14:paraId="5455122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853D0B" w14:textId="77777777" w:rsidR="009E62B6" w:rsidRDefault="009E62B6">
            <w:pPr>
              <w:pStyle w:val="TAL"/>
              <w:rPr>
                <w:bCs/>
                <w:iCs/>
              </w:rPr>
            </w:pPr>
            <w:r>
              <w:rPr>
                <w:b/>
                <w:i/>
              </w:rPr>
              <w:t>lowPAPR-DMRS-PUSCHwithPrecoding-r16</w:t>
            </w:r>
          </w:p>
          <w:p w14:paraId="55838731" w14:textId="77777777" w:rsidR="009E62B6" w:rsidRDefault="009E62B6">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r>
              <w:rPr>
                <w:i/>
              </w:rPr>
              <w:t>pusch-HalfPi-BPSK</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1E6457C"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0461FD"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5300CB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6582BA" w14:textId="77777777" w:rsidR="009E62B6" w:rsidRDefault="009E62B6">
            <w:pPr>
              <w:pStyle w:val="TAL"/>
              <w:jc w:val="center"/>
              <w:rPr>
                <w:bCs/>
                <w:iCs/>
              </w:rPr>
            </w:pPr>
            <w:r>
              <w:rPr>
                <w:bCs/>
                <w:iCs/>
              </w:rPr>
              <w:t>N/A</w:t>
            </w:r>
          </w:p>
        </w:tc>
      </w:tr>
      <w:tr w:rsidR="009E62B6" w14:paraId="1F6801D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A55FCB" w14:textId="77777777" w:rsidR="009E62B6" w:rsidRDefault="009E62B6">
            <w:pPr>
              <w:pStyle w:val="TAL"/>
              <w:rPr>
                <w:b/>
                <w:i/>
              </w:rPr>
            </w:pPr>
            <w:r>
              <w:rPr>
                <w:b/>
                <w:i/>
              </w:rPr>
              <w:t>maxDynamicSlotRepetitionForSPS-Multicast-r17</w:t>
            </w:r>
          </w:p>
          <w:p w14:paraId="0958C67E" w14:textId="77777777" w:rsidR="009E62B6" w:rsidRDefault="009E62B6">
            <w:pPr>
              <w:pStyle w:val="TAL"/>
              <w:rPr>
                <w:bCs/>
                <w:iCs/>
              </w:rPr>
            </w:pPr>
            <w:r>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DC377C9" w14:textId="77777777" w:rsidR="009E62B6" w:rsidRDefault="009E62B6">
            <w:pPr>
              <w:pStyle w:val="TAL"/>
              <w:rPr>
                <w:bCs/>
                <w:iCs/>
              </w:rPr>
            </w:pPr>
          </w:p>
          <w:p w14:paraId="3ED733B6" w14:textId="77777777" w:rsidR="009E62B6" w:rsidRDefault="009E62B6">
            <w:pPr>
              <w:pStyle w:val="TAL"/>
              <w:rPr>
                <w:bCs/>
                <w:iCs/>
              </w:rPr>
            </w:pPr>
            <w:r>
              <w:rPr>
                <w:bCs/>
                <w:iCs/>
              </w:rPr>
              <w:t xml:space="preserve">A UE that indicates support of this feature shall indicate support of </w:t>
            </w:r>
            <w:r>
              <w:rPr>
                <w:bCs/>
                <w:i/>
              </w:rPr>
              <w:t>sps-Multicast-r17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0E790D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ACDCD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A07E7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217A93" w14:textId="77777777" w:rsidR="009E62B6" w:rsidRDefault="009E62B6">
            <w:pPr>
              <w:pStyle w:val="TAL"/>
              <w:jc w:val="center"/>
              <w:rPr>
                <w:bCs/>
                <w:iCs/>
              </w:rPr>
            </w:pPr>
            <w:r>
              <w:rPr>
                <w:bCs/>
                <w:iCs/>
              </w:rPr>
              <w:t>N/A</w:t>
            </w:r>
          </w:p>
        </w:tc>
      </w:tr>
      <w:tr w:rsidR="009E62B6" w14:paraId="75751E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1C586B" w14:textId="77777777" w:rsidR="009E62B6" w:rsidRDefault="009E62B6">
            <w:pPr>
              <w:pStyle w:val="TAL"/>
              <w:rPr>
                <w:b/>
                <w:bCs/>
                <w:i/>
                <w:iCs/>
                <w:lang w:eastAsia="zh-CN"/>
              </w:rPr>
            </w:pPr>
            <w:r>
              <w:rPr>
                <w:b/>
                <w:bCs/>
                <w:i/>
                <w:iCs/>
              </w:rPr>
              <w:t>maxModulationOrderForMulticast-r17</w:t>
            </w:r>
          </w:p>
          <w:p w14:paraId="7E7906FD" w14:textId="77777777" w:rsidR="009E62B6" w:rsidRDefault="009E62B6">
            <w:pPr>
              <w:pStyle w:val="TAL"/>
              <w:rPr>
                <w:lang w:eastAsia="ja-JP"/>
              </w:rPr>
            </w:pPr>
            <w:r>
              <w:t>Defines the maximal modulation order for multicast PDSCH. If not reported, UE supports the same modulation order as unicast.</w:t>
            </w:r>
          </w:p>
          <w:p w14:paraId="040E1D8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w:t>
            </w:r>
          </w:p>
          <w:p w14:paraId="2C8ED8F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w:t>
            </w:r>
          </w:p>
          <w:p w14:paraId="7F268CA3" w14:textId="77777777" w:rsidR="009E62B6" w:rsidRDefault="009E62B6">
            <w:pPr>
              <w:pStyle w:val="B1"/>
              <w:spacing w:after="0"/>
              <w:rPr>
                <w:rFonts w:ascii="Arial" w:hAnsi="Arial" w:cs="Arial"/>
                <w:sz w:val="18"/>
                <w:szCs w:val="18"/>
              </w:rPr>
            </w:pPr>
          </w:p>
          <w:p w14:paraId="04EE54A9" w14:textId="77777777" w:rsidR="009E62B6" w:rsidRDefault="009E62B6">
            <w:pPr>
              <w:pStyle w:val="TAL"/>
            </w:pPr>
            <w:r>
              <w:t xml:space="preserve">A UE supporting this feature shall also indicate support of </w:t>
            </w:r>
            <w:r>
              <w:rPr>
                <w:i/>
                <w:iCs/>
              </w:rPr>
              <w:t>dynamicMulticastPCell-r17</w:t>
            </w:r>
            <w:r>
              <w:t>.</w:t>
            </w:r>
          </w:p>
          <w:p w14:paraId="46328C38" w14:textId="77777777" w:rsidR="009E62B6" w:rsidRDefault="009E62B6">
            <w:pPr>
              <w:pStyle w:val="TAL"/>
            </w:pPr>
          </w:p>
          <w:p w14:paraId="1C3A1C5C" w14:textId="77777777" w:rsidR="009E62B6" w:rsidRDefault="009E62B6">
            <w:pPr>
              <w:pStyle w:val="TAN"/>
              <w:rPr>
                <w:b/>
                <w:i/>
              </w:rPr>
            </w:pPr>
            <w:r>
              <w:t>NOTE:</w:t>
            </w:r>
            <w:r>
              <w:rPr>
                <w:rFonts w:cs="Arial"/>
                <w:szCs w:val="18"/>
              </w:rPr>
              <w:tab/>
            </w:r>
            <w:r>
              <w:t>A UE shall support the corresponding mandatory maximum modulation for unicast.</w:t>
            </w:r>
          </w:p>
        </w:tc>
        <w:tc>
          <w:tcPr>
            <w:tcW w:w="709" w:type="dxa"/>
            <w:tcBorders>
              <w:top w:val="single" w:sz="4" w:space="0" w:color="808080"/>
              <w:left w:val="single" w:sz="4" w:space="0" w:color="808080"/>
              <w:bottom w:val="single" w:sz="4" w:space="0" w:color="808080"/>
              <w:right w:val="single" w:sz="4" w:space="0" w:color="808080"/>
            </w:tcBorders>
            <w:hideMark/>
          </w:tcPr>
          <w:p w14:paraId="7C5EAAFE"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D2CD9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268C8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EABD84" w14:textId="77777777" w:rsidR="009E62B6" w:rsidRDefault="009E62B6">
            <w:pPr>
              <w:pStyle w:val="TAL"/>
              <w:jc w:val="center"/>
              <w:rPr>
                <w:bCs/>
                <w:iCs/>
              </w:rPr>
            </w:pPr>
            <w:r>
              <w:rPr>
                <w:bCs/>
                <w:iCs/>
              </w:rPr>
              <w:t>N/A</w:t>
            </w:r>
          </w:p>
        </w:tc>
      </w:tr>
      <w:tr w:rsidR="009E62B6" w14:paraId="3742D61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28EB77" w14:textId="77777777" w:rsidR="009E62B6" w:rsidRDefault="009E62B6">
            <w:pPr>
              <w:pStyle w:val="TAL"/>
              <w:rPr>
                <w:b/>
                <w:i/>
              </w:rPr>
            </w:pPr>
            <w:r>
              <w:rPr>
                <w:b/>
                <w:i/>
              </w:rPr>
              <w:t>maxNumberActivatedTCI-States-r16</w:t>
            </w:r>
          </w:p>
          <w:p w14:paraId="21DDEDB4" w14:textId="77777777" w:rsidR="009E62B6" w:rsidRDefault="009E62B6">
            <w:pPr>
              <w:pStyle w:val="TAL"/>
              <w:rPr>
                <w:bCs/>
                <w:iCs/>
              </w:rPr>
            </w:pPr>
            <w:r>
              <w:rPr>
                <w:bCs/>
                <w:iCs/>
              </w:rPr>
              <w:t>Indicates maximum number of activated TCI states. This capability signalling includes the following:</w:t>
            </w:r>
          </w:p>
          <w:p w14:paraId="59F4D21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r>
              <w:rPr>
                <w:rFonts w:ascii="Arial" w:hAnsi="Arial" w:cs="Arial"/>
                <w:i/>
                <w:iCs/>
                <w:sz w:val="18"/>
                <w:szCs w:val="18"/>
              </w:rPr>
              <w:t>CORESETPoolIndex</w:t>
            </w:r>
            <w:r>
              <w:rPr>
                <w:rFonts w:ascii="Arial" w:hAnsi="Arial" w:cs="Arial"/>
                <w:sz w:val="18"/>
                <w:szCs w:val="18"/>
              </w:rPr>
              <w:t xml:space="preserve"> per BWP per CC including data and control</w:t>
            </w:r>
          </w:p>
          <w:p w14:paraId="202C323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r>
              <w:rPr>
                <w:rFonts w:ascii="Arial" w:hAnsi="Arial" w:cs="Arial"/>
                <w:i/>
                <w:iCs/>
                <w:sz w:val="18"/>
                <w:szCs w:val="18"/>
              </w:rPr>
              <w:t>CORESETPoolIndex</w:t>
            </w:r>
            <w:r>
              <w:rPr>
                <w:rFonts w:ascii="Arial" w:hAnsi="Arial" w:cs="Arial"/>
                <w:sz w:val="18"/>
                <w:szCs w:val="18"/>
              </w:rPr>
              <w:t xml:space="preserve"> per BWP per CC including data and control</w:t>
            </w:r>
          </w:p>
          <w:p w14:paraId="5A903A5B" w14:textId="77777777" w:rsidR="009E62B6" w:rsidRDefault="009E62B6">
            <w:pPr>
              <w:pStyle w:val="TAL"/>
              <w:rPr>
                <w:bCs/>
                <w:iCs/>
              </w:rPr>
            </w:pPr>
          </w:p>
          <w:p w14:paraId="6A1B99FC" w14:textId="77777777" w:rsidR="009E62B6" w:rsidRDefault="009E62B6">
            <w:pPr>
              <w:pStyle w:val="TAL"/>
              <w:rPr>
                <w:b/>
                <w:i/>
              </w:rPr>
            </w:pPr>
            <w:r>
              <w:rPr>
                <w:rFonts w:cs="Arial"/>
                <w:szCs w:val="18"/>
              </w:rPr>
              <w:t>The UE that indicates support of this feature shall support</w:t>
            </w:r>
            <w:r>
              <w:t xml:space="preserve"> </w:t>
            </w:r>
            <w:r>
              <w:rPr>
                <w:i/>
                <w:iCs/>
              </w:rPr>
              <w:t>multiDCI-MultiTRP-r16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FEF4C1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46C54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0B141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0F0516" w14:textId="77777777" w:rsidR="009E62B6" w:rsidRDefault="009E62B6">
            <w:pPr>
              <w:pStyle w:val="TAL"/>
              <w:jc w:val="center"/>
              <w:rPr>
                <w:bCs/>
                <w:iCs/>
              </w:rPr>
            </w:pPr>
            <w:r>
              <w:rPr>
                <w:bCs/>
                <w:iCs/>
              </w:rPr>
              <w:t>N/A</w:t>
            </w:r>
          </w:p>
        </w:tc>
      </w:tr>
      <w:tr w:rsidR="009E62B6" w14:paraId="7257F8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1BF392" w14:textId="77777777" w:rsidR="009E62B6" w:rsidRDefault="009E62B6">
            <w:pPr>
              <w:pStyle w:val="TAL"/>
              <w:rPr>
                <w:b/>
                <w:bCs/>
                <w:i/>
                <w:iCs/>
              </w:rPr>
            </w:pPr>
            <w:r>
              <w:rPr>
                <w:b/>
                <w:bCs/>
                <w:i/>
                <w:iCs/>
              </w:rPr>
              <w:t>maxNumberCSI-RS-BFD</w:t>
            </w:r>
          </w:p>
          <w:p w14:paraId="3D5BD8E5" w14:textId="77777777" w:rsidR="009E62B6" w:rsidRDefault="009E62B6">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079C8D2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DFE158"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6D4AE1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272F8C" w14:textId="77777777" w:rsidR="009E62B6" w:rsidRDefault="009E62B6">
            <w:pPr>
              <w:pStyle w:val="TAL"/>
              <w:jc w:val="center"/>
            </w:pPr>
            <w:r>
              <w:rPr>
                <w:bCs/>
                <w:iCs/>
              </w:rPr>
              <w:t>N/A</w:t>
            </w:r>
          </w:p>
        </w:tc>
      </w:tr>
      <w:tr w:rsidR="009E62B6" w14:paraId="0CF0AA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E472BB" w14:textId="77777777" w:rsidR="009E62B6" w:rsidRDefault="009E62B6">
            <w:pPr>
              <w:pStyle w:val="TAL"/>
              <w:rPr>
                <w:b/>
                <w:bCs/>
                <w:i/>
                <w:iCs/>
              </w:rPr>
            </w:pPr>
            <w:r>
              <w:rPr>
                <w:b/>
                <w:bCs/>
                <w:i/>
                <w:iCs/>
              </w:rPr>
              <w:t>maxNumberCSI-RS-SSB-CBD</w:t>
            </w:r>
          </w:p>
          <w:p w14:paraId="5E124713" w14:textId="77777777" w:rsidR="009E62B6" w:rsidRDefault="009E62B6">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7E3D8741"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7AC346"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15A2153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5C9F0" w14:textId="77777777" w:rsidR="009E62B6" w:rsidRDefault="009E62B6">
            <w:pPr>
              <w:pStyle w:val="TAL"/>
              <w:jc w:val="center"/>
            </w:pPr>
            <w:r>
              <w:rPr>
                <w:bCs/>
                <w:iCs/>
              </w:rPr>
              <w:t>N/A</w:t>
            </w:r>
          </w:p>
        </w:tc>
      </w:tr>
      <w:tr w:rsidR="009E62B6" w14:paraId="718B63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CC673A" w14:textId="77777777" w:rsidR="009E62B6" w:rsidRDefault="009E62B6">
            <w:pPr>
              <w:pStyle w:val="TAL"/>
              <w:rPr>
                <w:b/>
                <w:bCs/>
                <w:i/>
                <w:iCs/>
              </w:rPr>
            </w:pPr>
            <w:r>
              <w:rPr>
                <w:b/>
                <w:bCs/>
                <w:i/>
                <w:iCs/>
              </w:rPr>
              <w:t>maxNumberG-CS-RNTI-r17</w:t>
            </w:r>
          </w:p>
          <w:p w14:paraId="47A0DAC9" w14:textId="77777777" w:rsidR="009E62B6" w:rsidRDefault="009E62B6">
            <w:pPr>
              <w:pStyle w:val="TAL"/>
              <w:rPr>
                <w:rFonts w:eastAsia="MS PGothic"/>
              </w:rPr>
            </w:pPr>
            <w:r>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00F62C23" w14:textId="77777777" w:rsidR="009E62B6" w:rsidRDefault="009E62B6">
            <w:pPr>
              <w:pStyle w:val="TAL"/>
              <w:rPr>
                <w:rFonts w:eastAsia="MS PGothic"/>
              </w:rPr>
            </w:pPr>
          </w:p>
          <w:p w14:paraId="7F07E964" w14:textId="77777777" w:rsidR="009E62B6" w:rsidRDefault="009E62B6">
            <w:pPr>
              <w:pStyle w:val="TAL"/>
              <w:rPr>
                <w:rFonts w:eastAsia="Times New Roman"/>
                <w:b/>
                <w:bCs/>
                <w:i/>
                <w:iCs/>
              </w:rPr>
            </w:pPr>
            <w:r>
              <w:rPr>
                <w:rFonts w:eastAsia="MS PGothic"/>
              </w:rPr>
              <w:t>A UE supporting this feature shall also indicate support of</w:t>
            </w:r>
            <w:r>
              <w:rPr>
                <w:rFonts w:cs="Arial"/>
                <w:i/>
                <w:iCs/>
              </w:rPr>
              <w:t xml:space="preserve"> sps-Multicast-r17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D91A7C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DD50E3"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74C9B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6C371F" w14:textId="77777777" w:rsidR="009E62B6" w:rsidRDefault="009E62B6">
            <w:pPr>
              <w:pStyle w:val="TAL"/>
              <w:jc w:val="center"/>
              <w:rPr>
                <w:bCs/>
                <w:iCs/>
              </w:rPr>
            </w:pPr>
            <w:r>
              <w:rPr>
                <w:bCs/>
                <w:iCs/>
              </w:rPr>
              <w:t>N/A</w:t>
            </w:r>
          </w:p>
        </w:tc>
      </w:tr>
      <w:tr w:rsidR="009E62B6" w14:paraId="567888F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73F02D" w14:textId="77777777" w:rsidR="009E62B6" w:rsidRDefault="009E62B6">
            <w:pPr>
              <w:pStyle w:val="TAL"/>
              <w:rPr>
                <w:b/>
                <w:bCs/>
                <w:i/>
                <w:iCs/>
              </w:rPr>
            </w:pPr>
            <w:r>
              <w:rPr>
                <w:b/>
                <w:bCs/>
                <w:i/>
                <w:iCs/>
              </w:rPr>
              <w:t>maxNumberG-RNTI-r17</w:t>
            </w:r>
          </w:p>
          <w:p w14:paraId="79D1B24E" w14:textId="7740FEFF" w:rsidR="009E62B6" w:rsidRDefault="009E62B6">
            <w:pPr>
              <w:pStyle w:val="TAL"/>
              <w:rPr>
                <w:rFonts w:eastAsia="MS PGothic"/>
              </w:rPr>
            </w:pPr>
            <w:r>
              <w:rPr>
                <w:rFonts w:eastAsia="MS PGothic"/>
              </w:rPr>
              <w:t>Defines maximum number of G-RNTIs for multicast</w:t>
            </w:r>
            <w:ins w:id="50" w:author="NR_MBS_enh-Core" w:date="2023-11-23T17:41:00Z">
              <w:r w:rsidR="006C78F1">
                <w:rPr>
                  <w:rFonts w:eastAsia="MS PGothic"/>
                </w:rPr>
                <w:t xml:space="preserve"> in RRC_</w:t>
              </w:r>
            </w:ins>
            <w:ins w:id="51" w:author="NR_MBS_enh-Core" w:date="2023-11-23T17:42:00Z">
              <w:r w:rsidR="006C78F1">
                <w:rPr>
                  <w:rFonts w:eastAsia="MS PGothic"/>
                </w:rPr>
                <w:t>CONNECTED</w:t>
              </w:r>
            </w:ins>
            <w:r>
              <w:rPr>
                <w:rFonts w:eastAsia="MS PGothic"/>
              </w:rPr>
              <w:t xml:space="preserve">.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7CB250DE" w14:textId="77777777" w:rsidR="009E62B6" w:rsidRDefault="009E62B6">
            <w:pPr>
              <w:pStyle w:val="TAL"/>
              <w:rPr>
                <w:rFonts w:eastAsia="MS PGothic"/>
              </w:rPr>
            </w:pPr>
          </w:p>
          <w:p w14:paraId="7C3A8F10" w14:textId="77777777" w:rsidR="009E62B6" w:rsidRDefault="009E62B6">
            <w:pPr>
              <w:pStyle w:val="TAL"/>
              <w:rPr>
                <w:ins w:id="52" w:author="NR_MBS_enh-Core" w:date="2023-11-20T19:32:00Z"/>
                <w:rFonts w:eastAsia="MS PGothic"/>
              </w:rPr>
            </w:pPr>
            <w:r>
              <w:rPr>
                <w:rFonts w:eastAsia="MS PGothic"/>
              </w:rPr>
              <w:t xml:space="preserve">A UE supporting this feature shall also indicate support of </w:t>
            </w:r>
            <w:r>
              <w:rPr>
                <w:rFonts w:eastAsia="MS PGothic"/>
                <w:i/>
                <w:iCs/>
              </w:rPr>
              <w:t>dynamicMulticastPCell-r17</w:t>
            </w:r>
            <w:r>
              <w:rPr>
                <w:rFonts w:eastAsia="MS PGothic"/>
              </w:rPr>
              <w:t>.</w:t>
            </w:r>
          </w:p>
          <w:p w14:paraId="0207704C" w14:textId="558282A6" w:rsidR="00512172" w:rsidRDefault="00512172">
            <w:pPr>
              <w:pStyle w:val="TAL"/>
              <w:rPr>
                <w:ins w:id="53" w:author="NR_MBS_enh-Core" w:date="2023-11-23T17:42:00Z"/>
                <w:rFonts w:eastAsia="Times New Roman"/>
                <w:b/>
                <w:bCs/>
                <w:i/>
                <w:iCs/>
              </w:rPr>
            </w:pPr>
          </w:p>
          <w:p w14:paraId="5FD562A3" w14:textId="43EE63A3" w:rsidR="00512172" w:rsidRDefault="006C78F1">
            <w:pPr>
              <w:pStyle w:val="TAL"/>
              <w:rPr>
                <w:rFonts w:eastAsia="Times New Roman"/>
                <w:b/>
                <w:bCs/>
                <w:i/>
                <w:iCs/>
              </w:rPr>
            </w:pPr>
            <w:ins w:id="54" w:author="NR_MBS_enh-Core" w:date="2023-11-23T17:42: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tc>
        <w:tc>
          <w:tcPr>
            <w:tcW w:w="709" w:type="dxa"/>
            <w:tcBorders>
              <w:top w:val="single" w:sz="4" w:space="0" w:color="808080"/>
              <w:left w:val="single" w:sz="4" w:space="0" w:color="808080"/>
              <w:bottom w:val="single" w:sz="4" w:space="0" w:color="808080"/>
              <w:right w:val="single" w:sz="4" w:space="0" w:color="808080"/>
            </w:tcBorders>
            <w:hideMark/>
          </w:tcPr>
          <w:p w14:paraId="1835E92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3E19C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470430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C966C5" w14:textId="77777777" w:rsidR="009E62B6" w:rsidRDefault="009E62B6">
            <w:pPr>
              <w:pStyle w:val="TAL"/>
              <w:jc w:val="center"/>
              <w:rPr>
                <w:bCs/>
                <w:iCs/>
              </w:rPr>
            </w:pPr>
            <w:r>
              <w:rPr>
                <w:bCs/>
                <w:iCs/>
              </w:rPr>
              <w:t>N/A</w:t>
            </w:r>
          </w:p>
        </w:tc>
      </w:tr>
      <w:tr w:rsidR="009E62B6" w14:paraId="593192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2BD0EF" w14:textId="77777777" w:rsidR="009E62B6" w:rsidRDefault="009E62B6">
            <w:pPr>
              <w:pStyle w:val="TAL"/>
              <w:rPr>
                <w:b/>
                <w:bCs/>
                <w:i/>
                <w:iCs/>
              </w:rPr>
            </w:pPr>
            <w:r>
              <w:rPr>
                <w:b/>
                <w:bCs/>
                <w:i/>
                <w:iCs/>
              </w:rPr>
              <w:t>maxNumberNonGroupBeamReporting</w:t>
            </w:r>
          </w:p>
          <w:p w14:paraId="50FB532A" w14:textId="77777777" w:rsidR="009E62B6" w:rsidRDefault="009E62B6">
            <w:pPr>
              <w:pStyle w:val="TAL"/>
              <w:rPr>
                <w:bCs/>
                <w:iCs/>
              </w:rPr>
            </w:pPr>
            <w:r>
              <w:rPr>
                <w:rFonts w:eastAsia="MS PGothic"/>
              </w:rPr>
              <w:t>Defines support of non-group based RSRP reporting using N_max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54B2532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2C6099" w14:textId="77777777" w:rsidR="009E62B6" w:rsidRDefault="009E62B6">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3982A33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BCB326" w14:textId="77777777" w:rsidR="009E62B6" w:rsidRDefault="009E62B6">
            <w:pPr>
              <w:pStyle w:val="TAL"/>
              <w:jc w:val="center"/>
            </w:pPr>
            <w:r>
              <w:rPr>
                <w:bCs/>
                <w:iCs/>
              </w:rPr>
              <w:t>N/A</w:t>
            </w:r>
          </w:p>
        </w:tc>
      </w:tr>
      <w:tr w:rsidR="009E62B6" w14:paraId="41C084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D9555A" w14:textId="77777777" w:rsidR="009E62B6" w:rsidRDefault="009E62B6">
            <w:pPr>
              <w:pStyle w:val="TAL"/>
              <w:rPr>
                <w:b/>
                <w:bCs/>
                <w:i/>
                <w:iCs/>
              </w:rPr>
            </w:pPr>
            <w:r>
              <w:rPr>
                <w:b/>
                <w:bCs/>
                <w:i/>
                <w:iCs/>
              </w:rPr>
              <w:t>maxNumberRxBeam, maxNumberRxBeam-v1720</w:t>
            </w:r>
          </w:p>
          <w:p w14:paraId="75AC5534" w14:textId="77777777" w:rsidR="009E62B6" w:rsidRDefault="009E62B6">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6F4DA13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2F194C"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9EA29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429E52" w14:textId="77777777" w:rsidR="009E62B6" w:rsidRDefault="009E62B6">
            <w:pPr>
              <w:pStyle w:val="TAL"/>
              <w:jc w:val="center"/>
            </w:pPr>
            <w:r>
              <w:rPr>
                <w:bCs/>
                <w:iCs/>
              </w:rPr>
              <w:t>N/A</w:t>
            </w:r>
          </w:p>
        </w:tc>
      </w:tr>
      <w:tr w:rsidR="009E62B6" w14:paraId="264B842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9DC07A" w14:textId="77777777" w:rsidR="009E62B6" w:rsidRDefault="009E62B6">
            <w:pPr>
              <w:pStyle w:val="TAL"/>
              <w:rPr>
                <w:b/>
                <w:bCs/>
                <w:i/>
                <w:iCs/>
              </w:rPr>
            </w:pPr>
            <w:r>
              <w:rPr>
                <w:b/>
                <w:bCs/>
                <w:i/>
                <w:iCs/>
              </w:rPr>
              <w:t>maxNumberRxTxBeamSwitchDL,</w:t>
            </w:r>
            <w:r>
              <w:t xml:space="preserve"> </w:t>
            </w:r>
            <w:r>
              <w:rPr>
                <w:b/>
                <w:bCs/>
                <w:i/>
                <w:iCs/>
              </w:rPr>
              <w:t>maxNumberRxTxBeamSwitchDL-v1710</w:t>
            </w:r>
          </w:p>
          <w:p w14:paraId="6BEDB127" w14:textId="77777777" w:rsidR="009E62B6" w:rsidRDefault="009E62B6">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18B22526"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47DF93"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58C9CB"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6423DD9" w14:textId="77777777" w:rsidR="009E62B6" w:rsidRDefault="009E62B6">
            <w:pPr>
              <w:pStyle w:val="TAL"/>
              <w:jc w:val="center"/>
            </w:pPr>
            <w:r>
              <w:t>FR2 only</w:t>
            </w:r>
          </w:p>
        </w:tc>
      </w:tr>
      <w:tr w:rsidR="009E62B6" w14:paraId="4F34EC6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19893C" w14:textId="77777777" w:rsidR="009E62B6" w:rsidRDefault="009E62B6">
            <w:pPr>
              <w:pStyle w:val="TAL"/>
              <w:rPr>
                <w:b/>
                <w:bCs/>
                <w:i/>
                <w:iCs/>
              </w:rPr>
            </w:pPr>
            <w:r>
              <w:rPr>
                <w:b/>
                <w:bCs/>
                <w:i/>
                <w:iCs/>
              </w:rPr>
              <w:t>maxNumberSCellBFR-r16</w:t>
            </w:r>
          </w:p>
          <w:p w14:paraId="00B29E10" w14:textId="77777777" w:rsidR="009E62B6" w:rsidRDefault="009E62B6">
            <w:pPr>
              <w:pStyle w:val="TAL"/>
              <w:rPr>
                <w:b/>
                <w:bCs/>
                <w:i/>
                <w:iCs/>
              </w:rPr>
            </w:pPr>
            <w:r>
              <w:t xml:space="preserve">Defines the </w:t>
            </w:r>
            <w:r>
              <w:rPr>
                <w:rFonts w:cs="Arial"/>
                <w:szCs w:val="18"/>
              </w:rPr>
              <w:t xml:space="preserve">maximum number of SCells configured for SCell beam failure recovery simultaneously. The UE indicating support of this also indicates the capabilities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5F66886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8CBBC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10CA21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B38CFF" w14:textId="77777777" w:rsidR="009E62B6" w:rsidRDefault="009E62B6">
            <w:pPr>
              <w:pStyle w:val="TAL"/>
              <w:jc w:val="center"/>
            </w:pPr>
            <w:r>
              <w:t>N/A</w:t>
            </w:r>
          </w:p>
        </w:tc>
      </w:tr>
      <w:tr w:rsidR="009E62B6" w14:paraId="2D7DDCC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5DF61F" w14:textId="77777777" w:rsidR="009E62B6" w:rsidRDefault="009E62B6">
            <w:pPr>
              <w:pStyle w:val="TAL"/>
              <w:rPr>
                <w:b/>
                <w:bCs/>
                <w:i/>
                <w:iCs/>
              </w:rPr>
            </w:pPr>
            <w:r>
              <w:rPr>
                <w:b/>
                <w:bCs/>
                <w:i/>
                <w:iCs/>
              </w:rPr>
              <w:t>maxNumberSSB-BFD</w:t>
            </w:r>
          </w:p>
          <w:p w14:paraId="7BB7E0C5" w14:textId="77777777" w:rsidR="009E62B6" w:rsidRDefault="009E62B6">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5836D9C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4D9D01"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B8D16E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B4E9E5" w14:textId="77777777" w:rsidR="009E62B6" w:rsidRDefault="009E62B6">
            <w:pPr>
              <w:pStyle w:val="TAL"/>
              <w:jc w:val="center"/>
            </w:pPr>
            <w:r>
              <w:rPr>
                <w:bCs/>
                <w:iCs/>
              </w:rPr>
              <w:t>N/A</w:t>
            </w:r>
          </w:p>
        </w:tc>
      </w:tr>
      <w:tr w:rsidR="009E62B6" w14:paraId="647F1EE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8B3EAB" w14:textId="77777777" w:rsidR="009E62B6" w:rsidRDefault="009E62B6">
            <w:pPr>
              <w:pStyle w:val="TAL"/>
              <w:rPr>
                <w:b/>
                <w:i/>
              </w:rPr>
            </w:pPr>
            <w:r>
              <w:rPr>
                <w:b/>
                <w:i/>
              </w:rPr>
              <w:t>maxNumber-LEO-SatellitesPerCarrier-r17</w:t>
            </w:r>
          </w:p>
          <w:p w14:paraId="08EFFC71" w14:textId="77777777" w:rsidR="009E62B6" w:rsidRDefault="009E62B6">
            <w:pPr>
              <w:pStyle w:val="TAL"/>
              <w:rPr>
                <w:b/>
                <w:bCs/>
                <w:i/>
                <w:iCs/>
                <w:lang w:eastAsia="ja-JP"/>
              </w:rPr>
            </w:pPr>
            <w: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Pr>
                <w:rFonts w:cs="Arial"/>
                <w:lang w:eastAsia="zh-CN"/>
              </w:rPr>
              <w:t xml:space="preserve">The value shall be larger than or equal to the reported value on </w:t>
            </w:r>
            <w:r>
              <w:rPr>
                <w:rFonts w:cs="Arial"/>
                <w:i/>
                <w:iCs/>
                <w:lang w:eastAsia="zh-CN"/>
              </w:rPr>
              <w:t>maxNumber-NGSO-SatellitesWithinOneSMTC-r17</w:t>
            </w:r>
            <w:r>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79B4381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D9B22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94B206" w14:textId="77777777" w:rsidR="009E62B6" w:rsidRDefault="009E62B6">
            <w:pPr>
              <w:pStyle w:val="TAL"/>
              <w:jc w:val="center"/>
            </w:pPr>
            <w: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E7E75EF" w14:textId="77777777" w:rsidR="009E62B6" w:rsidRDefault="009E62B6">
            <w:pPr>
              <w:pStyle w:val="TAL"/>
              <w:jc w:val="center"/>
            </w:pPr>
            <w:r>
              <w:t>FR1 only</w:t>
            </w:r>
          </w:p>
        </w:tc>
      </w:tr>
      <w:tr w:rsidR="009E62B6" w14:paraId="709D0E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D24069" w14:textId="77777777" w:rsidR="009E62B6" w:rsidRDefault="009E62B6">
            <w:pPr>
              <w:pStyle w:val="TAL"/>
              <w:rPr>
                <w:b/>
                <w:i/>
              </w:rPr>
            </w:pPr>
            <w:r>
              <w:rPr>
                <w:b/>
                <w:i/>
              </w:rPr>
              <w:t>maxNumber-NGSO-SatellitesWithinOneSMTC-r17</w:t>
            </w:r>
          </w:p>
          <w:p w14:paraId="4BFE05F0" w14:textId="77777777" w:rsidR="009E62B6" w:rsidRDefault="009E62B6">
            <w:pPr>
              <w:pStyle w:val="TAL"/>
              <w:rPr>
                <w:b/>
                <w:bCs/>
                <w:i/>
                <w:iCs/>
              </w:rPr>
            </w:pPr>
            <w:r>
              <w:t>Indicates the number of different NGSO satellites for target cells that the UE supports of simultaneous measurements within a SMTC with value n1 corresponds to 1, value n2 corresponds to 2 and so on.</w:t>
            </w:r>
          </w:p>
        </w:tc>
        <w:tc>
          <w:tcPr>
            <w:tcW w:w="709" w:type="dxa"/>
            <w:tcBorders>
              <w:top w:val="single" w:sz="4" w:space="0" w:color="808080"/>
              <w:left w:val="single" w:sz="4" w:space="0" w:color="808080"/>
              <w:bottom w:val="single" w:sz="4" w:space="0" w:color="808080"/>
              <w:right w:val="single" w:sz="4" w:space="0" w:color="808080"/>
            </w:tcBorders>
            <w:hideMark/>
          </w:tcPr>
          <w:p w14:paraId="6B36A38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2C35A1"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123554"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E94E189" w14:textId="77777777" w:rsidR="009E62B6" w:rsidRDefault="009E62B6">
            <w:pPr>
              <w:pStyle w:val="TAL"/>
              <w:jc w:val="center"/>
              <w:rPr>
                <w:bCs/>
                <w:iCs/>
              </w:rPr>
            </w:pPr>
            <w:r>
              <w:t>FR1 only</w:t>
            </w:r>
          </w:p>
        </w:tc>
      </w:tr>
      <w:tr w:rsidR="009E62B6" w14:paraId="4517266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4AB3C3" w14:textId="77777777" w:rsidR="009E62B6" w:rsidRDefault="009E62B6">
            <w:pPr>
              <w:pStyle w:val="TAL"/>
              <w:rPr>
                <w:b/>
                <w:bCs/>
                <w:i/>
                <w:iCs/>
              </w:rPr>
            </w:pPr>
            <w:r>
              <w:rPr>
                <w:b/>
                <w:bCs/>
                <w:i/>
                <w:iCs/>
              </w:rPr>
              <w:t>maxUplinkDutyCycle-PC2-FR1</w:t>
            </w:r>
          </w:p>
          <w:p w14:paraId="50DF10B0" w14:textId="77777777" w:rsidR="009E62B6" w:rsidRDefault="009E62B6">
            <w:pPr>
              <w:pStyle w:val="TAL"/>
              <w:rPr>
                <w:bCs/>
                <w:iCs/>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Pr>
                <w:rFonts w:cs="Arial"/>
                <w:szCs w:val="18"/>
              </w:rPr>
              <w:t xml:space="preserve">and also applicable for FR1 power class 1.5 UE </w:t>
            </w:r>
            <w:r>
              <w:rPr>
                <w:bCs/>
                <w:iCs/>
              </w:rPr>
              <w:t xml:space="preserve">as specified in clause 6.2.1 of TS 38.101-1 [2]. If the field and </w:t>
            </w:r>
            <w:r>
              <w:rPr>
                <w:bCs/>
                <w:i/>
              </w:rPr>
              <w:t>maxUplinkDutyCycle-PC1dot5-MPE-FR1-r16</w:t>
            </w:r>
            <w:r>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1890096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C5899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3D13A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28537A" w14:textId="77777777" w:rsidR="009E62B6" w:rsidRDefault="009E62B6">
            <w:pPr>
              <w:pStyle w:val="TAL"/>
              <w:jc w:val="center"/>
            </w:pPr>
            <w:r>
              <w:t>FR1 only</w:t>
            </w:r>
          </w:p>
        </w:tc>
      </w:tr>
      <w:tr w:rsidR="009E62B6" w14:paraId="4D8928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28B793" w14:textId="77777777" w:rsidR="009E62B6" w:rsidRDefault="009E62B6">
            <w:pPr>
              <w:pStyle w:val="TAL"/>
              <w:rPr>
                <w:b/>
                <w:bCs/>
                <w:i/>
                <w:iCs/>
              </w:rPr>
            </w:pPr>
            <w:r>
              <w:rPr>
                <w:b/>
                <w:bCs/>
                <w:i/>
                <w:iCs/>
              </w:rPr>
              <w:t>maxUplinkDutyCycle-FR2</w:t>
            </w:r>
          </w:p>
          <w:p w14:paraId="491755CC" w14:textId="77777777" w:rsidR="009E62B6" w:rsidRDefault="009E62B6">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1F43535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4E02CF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729875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3B35BB" w14:textId="77777777" w:rsidR="009E62B6" w:rsidRDefault="009E62B6">
            <w:pPr>
              <w:pStyle w:val="TAL"/>
              <w:jc w:val="center"/>
            </w:pPr>
            <w:r>
              <w:t>FR2 only</w:t>
            </w:r>
          </w:p>
        </w:tc>
      </w:tr>
      <w:tr w:rsidR="009E62B6" w14:paraId="1D86577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D7B0F3" w14:textId="77777777" w:rsidR="009E62B6" w:rsidRDefault="009E62B6">
            <w:pPr>
              <w:pStyle w:val="TAL"/>
              <w:rPr>
                <w:b/>
                <w:bCs/>
                <w:i/>
                <w:iCs/>
              </w:rPr>
            </w:pPr>
            <w:r>
              <w:rPr>
                <w:b/>
                <w:bCs/>
                <w:i/>
                <w:iCs/>
              </w:rPr>
              <w:t>maxUplinkDutyCycle-PC1dot5-MPE-FR1-r16</w:t>
            </w:r>
          </w:p>
          <w:p w14:paraId="6AAC2940" w14:textId="77777777" w:rsidR="009E62B6" w:rsidRDefault="009E62B6">
            <w:pPr>
              <w:pStyle w:val="TAL"/>
              <w:rPr>
                <w:b/>
                <w:i/>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Pr>
                <w:bCs/>
                <w:i/>
              </w:rPr>
              <w:t>maxUplinkDutyCycle-PC2-FR1</w:t>
            </w:r>
            <w:r>
              <w:rPr>
                <w:bCs/>
                <w:iCs/>
              </w:rPr>
              <w:t xml:space="preserve"> are both absent, 25% shall be applied </w:t>
            </w:r>
            <w:r>
              <w:t>as the upper limit of the UL duty cycle for power class 1.5</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9B76752"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03A448"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C242C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88F0B0" w14:textId="77777777" w:rsidR="009E62B6" w:rsidRDefault="009E62B6">
            <w:pPr>
              <w:pStyle w:val="TAL"/>
              <w:jc w:val="center"/>
              <w:rPr>
                <w:bCs/>
                <w:iCs/>
              </w:rPr>
            </w:pPr>
            <w:r>
              <w:t>FR1 only</w:t>
            </w:r>
          </w:p>
        </w:tc>
      </w:tr>
      <w:tr w:rsidR="009E62B6" w14:paraId="782A727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D76885" w14:textId="77777777" w:rsidR="009E62B6" w:rsidRDefault="009E62B6">
            <w:pPr>
              <w:pStyle w:val="TAL"/>
              <w:rPr>
                <w:rFonts w:cs="Arial"/>
                <w:b/>
                <w:bCs/>
                <w:i/>
                <w:iCs/>
                <w:szCs w:val="18"/>
              </w:rPr>
            </w:pPr>
            <w:r>
              <w:rPr>
                <w:rFonts w:cs="Arial"/>
                <w:b/>
                <w:bCs/>
                <w:i/>
                <w:iCs/>
                <w:szCs w:val="18"/>
              </w:rPr>
              <w:t>mn-InitiatedCondPSCellChangeNRDC-r17</w:t>
            </w:r>
          </w:p>
          <w:p w14:paraId="73D197CC" w14:textId="77777777" w:rsidR="009E62B6" w:rsidRDefault="009E62B6">
            <w:pPr>
              <w:pStyle w:val="TAL"/>
              <w:rPr>
                <w:b/>
                <w:bCs/>
                <w:i/>
                <w:iCs/>
              </w:rPr>
            </w:pPr>
            <w:r>
              <w:rPr>
                <w:rFonts w:eastAsia="MS PGothic" w:cs="Arial"/>
                <w:szCs w:val="18"/>
              </w:rPr>
              <w:t xml:space="preserve">Indicates whether the UE supports MN initiated conditional PSCell change in NR-DC, which is configured by NR </w:t>
            </w:r>
            <w:r>
              <w:rPr>
                <w:rFonts w:eastAsia="MS PGothic" w:cs="Arial"/>
                <w:i/>
                <w:iCs/>
                <w:szCs w:val="18"/>
              </w:rPr>
              <w:t>conditionalReconfiguration</w:t>
            </w:r>
            <w:r>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4AB95303" w14:textId="77777777" w:rsidR="009E62B6" w:rsidRDefault="009E62B6">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B27521" w14:textId="77777777" w:rsidR="009E62B6" w:rsidRDefault="009E62B6">
            <w:pPr>
              <w:pStyle w:val="TAL"/>
              <w:jc w:val="center"/>
              <w:rPr>
                <w:bCs/>
                <w:iCs/>
              </w:rP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44411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80E6FD" w14:textId="77777777" w:rsidR="009E62B6" w:rsidRDefault="009E62B6">
            <w:pPr>
              <w:pStyle w:val="TAL"/>
              <w:jc w:val="center"/>
            </w:pPr>
            <w:r>
              <w:rPr>
                <w:bCs/>
                <w:iCs/>
              </w:rPr>
              <w:t>N/A</w:t>
            </w:r>
          </w:p>
        </w:tc>
      </w:tr>
      <w:tr w:rsidR="009E62B6" w14:paraId="4ECB947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772BE9" w14:textId="77777777" w:rsidR="009E62B6" w:rsidRDefault="009E62B6">
            <w:pPr>
              <w:pStyle w:val="TAL"/>
              <w:rPr>
                <w:b/>
                <w:i/>
              </w:rPr>
            </w:pPr>
            <w:r>
              <w:rPr>
                <w:b/>
                <w:i/>
              </w:rPr>
              <w:t>modifiedMPR-Behaviour</w:t>
            </w:r>
          </w:p>
          <w:p w14:paraId="69DC3EEB" w14:textId="77777777" w:rsidR="009E62B6" w:rsidRDefault="009E62B6">
            <w:pPr>
              <w:pStyle w:val="TAL"/>
            </w:pPr>
            <w:r>
              <w:t>Indicates whether UE supports modified MPR behaviour defined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41669CD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9B5A98"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EF2A13"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DDEDC" w14:textId="77777777" w:rsidR="009E62B6" w:rsidRDefault="009E62B6">
            <w:pPr>
              <w:pStyle w:val="TAL"/>
              <w:jc w:val="center"/>
            </w:pPr>
            <w:r>
              <w:rPr>
                <w:bCs/>
                <w:iCs/>
              </w:rPr>
              <w:t>N/A</w:t>
            </w:r>
          </w:p>
        </w:tc>
      </w:tr>
      <w:tr w:rsidR="009E62B6" w14:paraId="0389E2F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30B33FA" w14:textId="77777777" w:rsidR="009E62B6" w:rsidRDefault="009E62B6">
            <w:pPr>
              <w:keepNext/>
              <w:keepLines/>
              <w:spacing w:after="0"/>
              <w:rPr>
                <w:rFonts w:ascii="Arial" w:hAnsi="Arial"/>
                <w:b/>
                <w:i/>
                <w:sz w:val="18"/>
              </w:rPr>
            </w:pPr>
            <w:r>
              <w:rPr>
                <w:rFonts w:ascii="Arial" w:hAnsi="Arial"/>
                <w:b/>
                <w:i/>
                <w:sz w:val="18"/>
              </w:rPr>
              <w:t>mpr-PowerBoost-FR2-r16</w:t>
            </w:r>
          </w:p>
          <w:p w14:paraId="0FD5F81B" w14:textId="77777777" w:rsidR="009E62B6" w:rsidRDefault="009E62B6">
            <w:pPr>
              <w:pStyle w:val="TAL"/>
              <w:rPr>
                <w:b/>
                <w:i/>
              </w:rPr>
            </w:pPr>
            <w:r>
              <w:rPr>
                <w:rFonts w:cs="Arial"/>
                <w:szCs w:val="18"/>
              </w:rPr>
              <w:t>Indicates whether UE supports uplink transmission power boost by suspension of in-band emission (IBE) requirements as specified in TS 38.101-2 [3].</w:t>
            </w:r>
          </w:p>
        </w:tc>
        <w:tc>
          <w:tcPr>
            <w:tcW w:w="709" w:type="dxa"/>
            <w:tcBorders>
              <w:top w:val="single" w:sz="4" w:space="0" w:color="808080"/>
              <w:left w:val="single" w:sz="4" w:space="0" w:color="808080"/>
              <w:bottom w:val="single" w:sz="4" w:space="0" w:color="808080"/>
              <w:right w:val="single" w:sz="4" w:space="0" w:color="808080"/>
            </w:tcBorders>
            <w:hideMark/>
          </w:tcPr>
          <w:p w14:paraId="1E9BE81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E22C03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3521B2" w14:textId="77777777" w:rsidR="009E62B6" w:rsidRDefault="009E62B6">
            <w:pPr>
              <w:pStyle w:val="TAL"/>
              <w:jc w:val="center"/>
              <w:rPr>
                <w:bCs/>
                <w:iCs/>
              </w:rP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F5AA571" w14:textId="77777777" w:rsidR="009E62B6" w:rsidRDefault="009E62B6">
            <w:pPr>
              <w:pStyle w:val="TAL"/>
              <w:jc w:val="center"/>
              <w:rPr>
                <w:bCs/>
                <w:iCs/>
              </w:rPr>
            </w:pPr>
            <w:r>
              <w:t>FR2 only</w:t>
            </w:r>
          </w:p>
        </w:tc>
      </w:tr>
      <w:tr w:rsidR="009E62B6" w14:paraId="30E9EA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D46AB4" w14:textId="77777777" w:rsidR="009E62B6" w:rsidRDefault="009E62B6">
            <w:pPr>
              <w:keepNext/>
              <w:keepLines/>
              <w:spacing w:after="0"/>
              <w:rPr>
                <w:rFonts w:ascii="Arial" w:hAnsi="Arial"/>
                <w:b/>
                <w:i/>
                <w:sz w:val="18"/>
              </w:rPr>
            </w:pPr>
            <w:r>
              <w:rPr>
                <w:rFonts w:ascii="Arial" w:hAnsi="Arial"/>
                <w:b/>
                <w:i/>
                <w:sz w:val="18"/>
              </w:rPr>
              <w:t>mpe-Mitigation-r17</w:t>
            </w:r>
          </w:p>
          <w:p w14:paraId="7F0E60D7" w14:textId="77777777" w:rsidR="009E62B6" w:rsidRDefault="009E62B6">
            <w:pPr>
              <w:pStyle w:val="TAL"/>
              <w:rPr>
                <w:rFonts w:cs="Arial"/>
                <w:szCs w:val="18"/>
              </w:rPr>
            </w:pPr>
            <w:r>
              <w:rPr>
                <w:rFonts w:cs="Arial"/>
                <w:szCs w:val="18"/>
              </w:rPr>
              <w:t>Indicates the support of enhanced PHR reporting which includes pairs of (P-MPR, SSBRI/CRI).</w:t>
            </w:r>
          </w:p>
          <w:p w14:paraId="65A6160F" w14:textId="77777777" w:rsidR="009E62B6" w:rsidRDefault="009E62B6">
            <w:pPr>
              <w:pStyle w:val="TAL"/>
              <w:rPr>
                <w:rFonts w:cs="Arial"/>
                <w:szCs w:val="18"/>
              </w:rPr>
            </w:pPr>
            <w:r>
              <w:rPr>
                <w:rFonts w:cs="Arial"/>
                <w:szCs w:val="18"/>
              </w:rPr>
              <w:t>This feature also includes following parameters:</w:t>
            </w:r>
          </w:p>
          <w:p w14:paraId="2FA92454"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maxNumP-MPR-RI-pairs-r17</w:t>
            </w:r>
            <w:r>
              <w:rPr>
                <w:rFonts w:cs="Arial"/>
                <w:szCs w:val="18"/>
              </w:rPr>
              <w:t xml:space="preserve"> indicates the maximum number of reported P-MPR and SSBRI/CRI pairs;</w:t>
            </w:r>
          </w:p>
          <w:p w14:paraId="06E36D0E"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maxNumConfRS-r17</w:t>
            </w:r>
            <w:r>
              <w:rPr>
                <w:rFonts w:cs="Arial"/>
                <w:szCs w:val="18"/>
              </w:rPr>
              <w:t xml:space="preserve"> indicates the maximum number of candidate RS(s) configured in a RRC pool for MPE mitigation.</w:t>
            </w:r>
          </w:p>
          <w:p w14:paraId="5DDB70F3" w14:textId="77777777" w:rsidR="009E62B6" w:rsidRDefault="009E62B6">
            <w:pPr>
              <w:pStyle w:val="TAL"/>
              <w:ind w:left="601" w:hanging="283"/>
              <w:rPr>
                <w:rFonts w:cs="Arial"/>
                <w:szCs w:val="18"/>
              </w:rPr>
            </w:pPr>
          </w:p>
          <w:p w14:paraId="46890354" w14:textId="77777777" w:rsidR="009E62B6" w:rsidRDefault="009E62B6">
            <w:pPr>
              <w:pStyle w:val="TAN"/>
              <w:rPr>
                <w:b/>
              </w:rPr>
            </w:pPr>
            <w:r>
              <w:t>NOTE:</w:t>
            </w:r>
            <w:r>
              <w:rPr>
                <w:rFonts w:cs="Arial"/>
                <w:szCs w:val="18"/>
              </w:rPr>
              <w:tab/>
            </w:r>
            <w:r>
              <w:rPr>
                <w:i/>
                <w:iCs/>
              </w:rPr>
              <w:t>maxNumConfRS-r17</w:t>
            </w:r>
            <w:r>
              <w:t xml:space="preserve"> is also counted in </w:t>
            </w:r>
            <w:r>
              <w:rPr>
                <w:i/>
                <w:iCs/>
              </w:rPr>
              <w:t>maxTotalResourcesForOneFreqRange-r16</w:t>
            </w:r>
            <w:r>
              <w:t xml:space="preserve">/ </w:t>
            </w:r>
            <w:r>
              <w:rPr>
                <w:i/>
                <w:iCs/>
              </w:rPr>
              <w:t>maxTotalResourcesForAcrossFreqRanges-r16.</w:t>
            </w:r>
          </w:p>
        </w:tc>
        <w:tc>
          <w:tcPr>
            <w:tcW w:w="709" w:type="dxa"/>
            <w:tcBorders>
              <w:top w:val="single" w:sz="4" w:space="0" w:color="808080"/>
              <w:left w:val="single" w:sz="4" w:space="0" w:color="808080"/>
              <w:bottom w:val="single" w:sz="4" w:space="0" w:color="808080"/>
              <w:right w:val="single" w:sz="4" w:space="0" w:color="808080"/>
            </w:tcBorders>
            <w:hideMark/>
          </w:tcPr>
          <w:p w14:paraId="11517A5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CE563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CF09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A6752B" w14:textId="77777777" w:rsidR="009E62B6" w:rsidRDefault="009E62B6">
            <w:pPr>
              <w:pStyle w:val="TAL"/>
              <w:jc w:val="center"/>
            </w:pPr>
            <w:r>
              <w:rPr>
                <w:bCs/>
                <w:iCs/>
              </w:rPr>
              <w:t>FR2 only</w:t>
            </w:r>
          </w:p>
        </w:tc>
      </w:tr>
      <w:tr w:rsidR="009E62B6" w14:paraId="2131439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DEE85E" w14:textId="77777777" w:rsidR="009E62B6" w:rsidRDefault="009E62B6">
            <w:pPr>
              <w:pStyle w:val="TAL"/>
              <w:rPr>
                <w:rFonts w:cs="Arial"/>
                <w:b/>
                <w:i/>
                <w:szCs w:val="18"/>
              </w:rPr>
            </w:pPr>
            <w:r>
              <w:rPr>
                <w:rFonts w:cs="Arial"/>
                <w:b/>
                <w:i/>
                <w:szCs w:val="18"/>
              </w:rPr>
              <w:t>mTRP-PUCCH-InterSlot-r17</w:t>
            </w:r>
          </w:p>
          <w:p w14:paraId="3A852F39" w14:textId="77777777" w:rsidR="009E62B6" w:rsidRDefault="009E62B6">
            <w:pPr>
              <w:pStyle w:val="TAL"/>
              <w:rPr>
                <w:rFonts w:cs="Arial"/>
                <w:bCs/>
                <w:iCs/>
                <w:szCs w:val="18"/>
              </w:rPr>
            </w:pPr>
            <w:r>
              <w:rPr>
                <w:rFonts w:cs="Arial"/>
                <w:bCs/>
                <w:iCs/>
                <w:szCs w:val="18"/>
              </w:rPr>
              <w:t>Indicates whether the UE supports the following features:</w:t>
            </w:r>
          </w:p>
          <w:p w14:paraId="227165B7"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PUCCH repetition scheme 1 (inter-slot repetition) with sequential mapping for repetitions larger than 2 and with cyclic mapping for 2 repetitions.</w:t>
            </w:r>
          </w:p>
          <w:p w14:paraId="7357E64F"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0E2B53D2"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supported PUCCH formats for PUCCH repetition scheme 1.</w:t>
            </w:r>
          </w:p>
        </w:tc>
        <w:tc>
          <w:tcPr>
            <w:tcW w:w="709" w:type="dxa"/>
            <w:tcBorders>
              <w:top w:val="single" w:sz="4" w:space="0" w:color="808080"/>
              <w:left w:val="single" w:sz="4" w:space="0" w:color="808080"/>
              <w:bottom w:val="single" w:sz="4" w:space="0" w:color="808080"/>
              <w:right w:val="single" w:sz="4" w:space="0" w:color="808080"/>
            </w:tcBorders>
            <w:hideMark/>
          </w:tcPr>
          <w:p w14:paraId="2F3B612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0AE20C"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8EA7C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C7205B" w14:textId="77777777" w:rsidR="009E62B6" w:rsidRDefault="009E62B6">
            <w:pPr>
              <w:pStyle w:val="TAL"/>
              <w:jc w:val="center"/>
            </w:pPr>
            <w:r>
              <w:rPr>
                <w:bCs/>
                <w:iCs/>
              </w:rPr>
              <w:t>N/A</w:t>
            </w:r>
          </w:p>
        </w:tc>
      </w:tr>
      <w:tr w:rsidR="009E62B6" w14:paraId="15308F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F9BE1B" w14:textId="77777777" w:rsidR="009E62B6" w:rsidRDefault="009E62B6">
            <w:pPr>
              <w:pStyle w:val="TAL"/>
              <w:rPr>
                <w:rFonts w:cs="Arial"/>
                <w:b/>
                <w:i/>
                <w:szCs w:val="18"/>
              </w:rPr>
            </w:pPr>
            <w:r>
              <w:rPr>
                <w:rFonts w:cs="Arial"/>
                <w:b/>
                <w:i/>
                <w:szCs w:val="18"/>
              </w:rPr>
              <w:t>mTRP-PUCCH-CyclicMapping-r17</w:t>
            </w:r>
          </w:p>
          <w:p w14:paraId="7CFF06FE" w14:textId="77777777" w:rsidR="009E62B6" w:rsidRDefault="009E62B6">
            <w:pPr>
              <w:pStyle w:val="TAL"/>
              <w:rPr>
                <w:rFonts w:cs="Arial"/>
                <w:bCs/>
                <w:iCs/>
                <w:szCs w:val="18"/>
              </w:rPr>
            </w:pPr>
            <w:r>
              <w:rPr>
                <w:rFonts w:cs="Arial"/>
                <w:bCs/>
                <w:iCs/>
                <w:szCs w:val="18"/>
              </w:rPr>
              <w:t>Indicates whether the UE supports cyclic mapping for beam mapping/power control parameter set mapping for PUCCH repetitions scheme 1 and/or 3 when the number of repetitions is larger than 2.</w:t>
            </w:r>
          </w:p>
          <w:p w14:paraId="5EBC41C5"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77341A6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E4BFB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9BF6F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5D7A7A" w14:textId="77777777" w:rsidR="009E62B6" w:rsidRDefault="009E62B6">
            <w:pPr>
              <w:pStyle w:val="TAL"/>
              <w:jc w:val="center"/>
            </w:pPr>
            <w:r>
              <w:rPr>
                <w:bCs/>
                <w:iCs/>
              </w:rPr>
              <w:t>N/A</w:t>
            </w:r>
          </w:p>
        </w:tc>
      </w:tr>
      <w:tr w:rsidR="009E62B6" w14:paraId="324CD7C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EFEC03" w14:textId="77777777" w:rsidR="009E62B6" w:rsidRDefault="009E62B6">
            <w:pPr>
              <w:pStyle w:val="TAL"/>
              <w:rPr>
                <w:rFonts w:cs="Arial"/>
                <w:b/>
                <w:i/>
                <w:szCs w:val="18"/>
              </w:rPr>
            </w:pPr>
            <w:r>
              <w:rPr>
                <w:rFonts w:cs="Arial"/>
                <w:b/>
                <w:i/>
                <w:szCs w:val="18"/>
              </w:rPr>
              <w:t>mTRP-PUCCH-SecondTPC-r17</w:t>
            </w:r>
          </w:p>
          <w:p w14:paraId="493DEEB4" w14:textId="77777777" w:rsidR="009E62B6" w:rsidRDefault="009E62B6">
            <w:pPr>
              <w:pStyle w:val="TAL"/>
              <w:rPr>
                <w:rFonts w:cs="Arial"/>
                <w:bCs/>
                <w:iCs/>
                <w:szCs w:val="18"/>
              </w:rPr>
            </w:pPr>
            <w:r>
              <w:rPr>
                <w:rFonts w:cs="Arial"/>
                <w:bCs/>
                <w:iCs/>
                <w:szCs w:val="18"/>
              </w:rPr>
              <w:t>Indicates whether the UE supports second TPC field for per TRP closed-loop power control for PUCCH with DCI formats 1_1 / 1_2.</w:t>
            </w:r>
          </w:p>
          <w:p w14:paraId="67FB5166"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2F6E970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A4299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DBE44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D1B656" w14:textId="77777777" w:rsidR="009E62B6" w:rsidRDefault="009E62B6">
            <w:pPr>
              <w:pStyle w:val="TAL"/>
              <w:jc w:val="center"/>
            </w:pPr>
            <w:r>
              <w:rPr>
                <w:bCs/>
                <w:iCs/>
              </w:rPr>
              <w:t>N/A</w:t>
            </w:r>
          </w:p>
        </w:tc>
      </w:tr>
      <w:tr w:rsidR="009E62B6" w14:paraId="6E8FC58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FF0BFE" w14:textId="77777777" w:rsidR="009E62B6" w:rsidRDefault="009E62B6">
            <w:pPr>
              <w:pStyle w:val="TAL"/>
              <w:rPr>
                <w:rFonts w:cs="Arial"/>
                <w:b/>
                <w:i/>
                <w:szCs w:val="18"/>
              </w:rPr>
            </w:pPr>
            <w:r>
              <w:rPr>
                <w:rFonts w:cs="Arial"/>
                <w:b/>
                <w:i/>
                <w:szCs w:val="18"/>
              </w:rPr>
              <w:t>mTRP-PUSCH-twoCSI-RS-r17</w:t>
            </w:r>
          </w:p>
          <w:p w14:paraId="7B7BDE2B" w14:textId="77777777" w:rsidR="009E62B6" w:rsidRDefault="009E62B6">
            <w:pPr>
              <w:pStyle w:val="TAL"/>
              <w:rPr>
                <w:rFonts w:cs="Arial"/>
                <w:bCs/>
                <w:iCs/>
                <w:szCs w:val="18"/>
              </w:rPr>
            </w:pPr>
            <w:r>
              <w:rPr>
                <w:rFonts w:cs="Arial"/>
                <w:bCs/>
                <w:iCs/>
                <w:szCs w:val="18"/>
              </w:rPr>
              <w:t>Indicates whether the UE supports up to two NZP CSI-RS resources associated with the two SRS resource sets for non-codebook-based mTRP PUSCH.</w:t>
            </w:r>
          </w:p>
          <w:p w14:paraId="5A072216"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sz w:val="18"/>
                <w:szCs w:val="18"/>
              </w:rPr>
              <w:t>srs-AssocCSI-RS, csi-RS-IM-ReceptionForFeedbackPerBandComb and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EB3999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18B39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AD767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A7E883" w14:textId="77777777" w:rsidR="009E62B6" w:rsidRDefault="009E62B6">
            <w:pPr>
              <w:pStyle w:val="TAL"/>
              <w:jc w:val="center"/>
            </w:pPr>
            <w:r>
              <w:rPr>
                <w:bCs/>
                <w:iCs/>
              </w:rPr>
              <w:t>N/A</w:t>
            </w:r>
          </w:p>
        </w:tc>
      </w:tr>
      <w:tr w:rsidR="009E62B6" w14:paraId="4BE4194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99A104" w14:textId="77777777" w:rsidR="009E62B6" w:rsidRDefault="009E62B6">
            <w:pPr>
              <w:pStyle w:val="TAL"/>
              <w:rPr>
                <w:rFonts w:cs="Arial"/>
                <w:b/>
                <w:i/>
                <w:szCs w:val="18"/>
              </w:rPr>
            </w:pPr>
            <w:r>
              <w:rPr>
                <w:rFonts w:cs="Arial"/>
                <w:b/>
                <w:i/>
                <w:szCs w:val="18"/>
              </w:rPr>
              <w:t>mTRP-BFR-twoBFD-RS-Set-r17</w:t>
            </w:r>
          </w:p>
          <w:p w14:paraId="4CC2C954" w14:textId="77777777" w:rsidR="009E62B6" w:rsidRDefault="009E62B6">
            <w:pPr>
              <w:pStyle w:val="TAL"/>
              <w:rPr>
                <w:rFonts w:cs="Arial"/>
                <w:bCs/>
                <w:iCs/>
                <w:szCs w:val="18"/>
              </w:rPr>
            </w:pPr>
            <w:r>
              <w:rPr>
                <w:rFonts w:cs="Arial"/>
                <w:bCs/>
                <w:iCs/>
                <w:szCs w:val="18"/>
              </w:rPr>
              <w:t>Indicates whether the UE supports mTRP BFR based on two BFD-RS sets. The capability signalling comprises the following parameters:</w:t>
            </w:r>
          </w:p>
          <w:p w14:paraId="67B2822A" w14:textId="77777777" w:rsidR="009E62B6" w:rsidRDefault="009E62B6">
            <w:pPr>
              <w:pStyle w:val="B1"/>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maxBFD-RS-resourcesPerSetPerBWP-r17</w:t>
            </w:r>
            <w:r>
              <w:rPr>
                <w:rFonts w:ascii="Arial" w:hAnsi="Arial" w:cs="Arial"/>
                <w:sz w:val="18"/>
                <w:szCs w:val="18"/>
              </w:rPr>
              <w:t xml:space="preserve"> indicates the maximum number of supported measured BFD-RS resources per set per BWP.</w:t>
            </w:r>
          </w:p>
          <w:p w14:paraId="46387F9E" w14:textId="77777777" w:rsidR="009E62B6" w:rsidRDefault="009E62B6">
            <w:pPr>
              <w:pStyle w:val="B1"/>
              <w:spacing w:after="0"/>
              <w:ind w:left="601" w:hanging="317"/>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maxBFR-r17</w:t>
            </w:r>
            <w:r>
              <w:rPr>
                <w:rFonts w:ascii="Arial" w:hAnsi="Arial" w:cs="Arial"/>
                <w:sz w:val="18"/>
                <w:szCs w:val="18"/>
              </w:rPr>
              <w:t xml:space="preserve"> indicates the maximum number of CCs per band configured with BFR (including spCell/SCell/MTRP BFR).</w:t>
            </w:r>
          </w:p>
          <w:p w14:paraId="00849BA1" w14:textId="77777777" w:rsidR="009E62B6" w:rsidRDefault="009E62B6">
            <w:pPr>
              <w:keepNext/>
              <w:keepLines/>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maxBFD-RS-resourcesAcrossSetsPerBWP-r17 </w:t>
            </w:r>
            <w:r>
              <w:rPr>
                <w:rFonts w:ascii="Arial" w:hAnsi="Arial" w:cs="Arial"/>
                <w:sz w:val="18"/>
                <w:szCs w:val="18"/>
              </w:rPr>
              <w:t>indicates the supported maximum number of measured BFD-RS resources across two BFD-RS sets per BWP.</w:t>
            </w:r>
          </w:p>
          <w:p w14:paraId="7A53310C" w14:textId="77777777" w:rsidR="009E62B6" w:rsidRDefault="009E62B6">
            <w:pPr>
              <w:keepNext/>
              <w:keepLines/>
              <w:spacing w:after="0"/>
              <w:rPr>
                <w:rFonts w:ascii="Arial" w:hAnsi="Arial"/>
                <w:b/>
                <w:i/>
                <w:sz w:val="18"/>
              </w:rPr>
            </w:pPr>
            <w:r>
              <w:rPr>
                <w:rFonts w:ascii="Arial" w:hAnsi="Arial"/>
                <w:i/>
                <w:sz w:val="18"/>
              </w:rPr>
              <w:t>maxBFD-RS-resourcesAcrossSetsPerBWP-r17</w:t>
            </w:r>
            <w:r>
              <w:rPr>
                <w:rFonts w:ascii="Arial" w:hAnsi="Arial"/>
                <w:bCs/>
                <w:iCs/>
                <w:sz w:val="18"/>
              </w:rPr>
              <w:t xml:space="preserve"> is also counted in </w:t>
            </w:r>
            <w:r>
              <w:rPr>
                <w:rFonts w:ascii="Arial" w:hAnsi="Arial"/>
                <w:i/>
                <w:sz w:val="18"/>
              </w:rPr>
              <w:t>maxTotalResourcesForOneFreqRange-r16</w:t>
            </w:r>
            <w:r>
              <w:rPr>
                <w:rFonts w:ascii="Arial" w:hAnsi="Arial"/>
                <w:bCs/>
                <w:iCs/>
                <w:sz w:val="18"/>
              </w:rPr>
              <w:t xml:space="preserve"> and </w:t>
            </w:r>
            <w:r>
              <w:rPr>
                <w:rFonts w:ascii="Arial" w:hAnsi="Arial"/>
                <w:i/>
                <w:sz w:val="18"/>
              </w:rPr>
              <w:t>maxTotalResourcesForAcrossFreqRanges-r16</w:t>
            </w:r>
            <w:r>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48D971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6EA2AC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7874A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1F17E3" w14:textId="77777777" w:rsidR="009E62B6" w:rsidRDefault="009E62B6">
            <w:pPr>
              <w:pStyle w:val="TAL"/>
              <w:jc w:val="center"/>
            </w:pPr>
            <w:r>
              <w:rPr>
                <w:bCs/>
                <w:iCs/>
              </w:rPr>
              <w:t>N/A</w:t>
            </w:r>
          </w:p>
        </w:tc>
      </w:tr>
      <w:tr w:rsidR="009E62B6" w14:paraId="309EEB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ABD9BC" w14:textId="77777777" w:rsidR="009E62B6" w:rsidRDefault="009E62B6">
            <w:pPr>
              <w:pStyle w:val="TAL"/>
              <w:rPr>
                <w:b/>
                <w:bCs/>
                <w:i/>
                <w:iCs/>
                <w:lang w:eastAsia="zh-CN"/>
              </w:rPr>
            </w:pPr>
            <w:r>
              <w:rPr>
                <w:b/>
                <w:bCs/>
                <w:i/>
                <w:iCs/>
              </w:rPr>
              <w:t>mTRP-BFR-PUCCH-SR-perCG-r17</w:t>
            </w:r>
          </w:p>
          <w:p w14:paraId="43CCBDFD" w14:textId="77777777" w:rsidR="009E62B6" w:rsidRDefault="009E62B6">
            <w:pPr>
              <w:pStyle w:val="TAL"/>
              <w:rPr>
                <w:bCs/>
                <w:iCs/>
                <w:lang w:eastAsia="ja-JP"/>
              </w:rPr>
            </w:pPr>
            <w:r>
              <w:rPr>
                <w:bCs/>
                <w:iCs/>
              </w:rPr>
              <w:t>Indicates the maximum number of supported PUCCH-SR resources for MTRP BFR per cell group.</w:t>
            </w:r>
            <w:r>
              <w:rPr>
                <w:rFonts w:cs="Arial"/>
                <w:bCs/>
                <w:iCs/>
                <w:szCs w:val="18"/>
              </w:rPr>
              <w:t xml:space="preserve"> A UE that supports</w:t>
            </w:r>
            <w:r>
              <w:t xml:space="preserve"> </w:t>
            </w:r>
            <w:r>
              <w:rPr>
                <w:rFonts w:cs="Arial"/>
                <w:bCs/>
                <w:i/>
                <w:szCs w:val="18"/>
              </w:rPr>
              <w:t>mTRP-BFR-twoBFD-RS-Set-r17</w:t>
            </w:r>
            <w:r>
              <w:rPr>
                <w:rFonts w:cs="Arial"/>
                <w:bCs/>
                <w:iCs/>
                <w:szCs w:val="18"/>
              </w:rPr>
              <w:t xml:space="preserve"> shall indicate support of this feature with at least 1 PUCCH-SR resources for MTRP BFR per cell group.</w:t>
            </w:r>
          </w:p>
          <w:p w14:paraId="20A171B2" w14:textId="77777777" w:rsidR="009E62B6" w:rsidRDefault="009E62B6">
            <w:pPr>
              <w:pStyle w:val="TAL"/>
              <w:rPr>
                <w:bCs/>
                <w:iCs/>
              </w:rPr>
            </w:pPr>
          </w:p>
          <w:p w14:paraId="6C938AE2" w14:textId="77777777" w:rsidR="009E62B6" w:rsidRDefault="009E62B6">
            <w:pPr>
              <w:pStyle w:val="TAL"/>
            </w:pPr>
            <w:r>
              <w:rPr>
                <w:bCs/>
                <w:iCs/>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343FC6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3708D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59BDB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D12C57" w14:textId="77777777" w:rsidR="009E62B6" w:rsidRDefault="009E62B6">
            <w:pPr>
              <w:pStyle w:val="TAL"/>
              <w:jc w:val="center"/>
            </w:pPr>
            <w:r>
              <w:rPr>
                <w:bCs/>
                <w:iCs/>
              </w:rPr>
              <w:t>N/A</w:t>
            </w:r>
          </w:p>
        </w:tc>
      </w:tr>
      <w:tr w:rsidR="009E62B6" w14:paraId="17C19F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B515A7" w14:textId="77777777" w:rsidR="009E62B6" w:rsidRDefault="009E62B6">
            <w:pPr>
              <w:pStyle w:val="TAL"/>
              <w:rPr>
                <w:rFonts w:cs="Arial"/>
                <w:b/>
                <w:i/>
                <w:szCs w:val="18"/>
              </w:rPr>
            </w:pPr>
            <w:r>
              <w:rPr>
                <w:rFonts w:cs="Arial"/>
                <w:b/>
                <w:i/>
                <w:szCs w:val="18"/>
              </w:rPr>
              <w:t>mTRP-BFR-association-PUCCH-SR-r17</w:t>
            </w:r>
          </w:p>
          <w:p w14:paraId="4D0C821B" w14:textId="77777777" w:rsidR="009E62B6" w:rsidRDefault="009E62B6">
            <w:pPr>
              <w:pStyle w:val="TAL"/>
              <w:rPr>
                <w:rFonts w:cs="Arial"/>
                <w:bCs/>
                <w:iCs/>
                <w:szCs w:val="18"/>
                <w:lang w:eastAsia="zh-CN"/>
              </w:rPr>
            </w:pPr>
            <w:r>
              <w:rPr>
                <w:rFonts w:cs="Arial"/>
                <w:bCs/>
                <w:iCs/>
                <w:szCs w:val="18"/>
              </w:rPr>
              <w:t>Indicates whether the UE supports association between a BFD-RS resource set on SpCell and a PUCCH SR resource.</w:t>
            </w:r>
          </w:p>
          <w:p w14:paraId="73E828DC" w14:textId="77777777" w:rsidR="009E62B6" w:rsidRDefault="009E62B6">
            <w:pPr>
              <w:keepNext/>
              <w:keepLines/>
              <w:spacing w:after="0"/>
              <w:rPr>
                <w:rFonts w:ascii="Arial" w:hAnsi="Arial"/>
                <w:b/>
                <w:i/>
                <w:sz w:val="18"/>
                <w:lang w:eastAsia="ja-JP"/>
              </w:rPr>
            </w:pPr>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C74851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21D4D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5EEF2A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DFD380" w14:textId="77777777" w:rsidR="009E62B6" w:rsidRDefault="009E62B6">
            <w:pPr>
              <w:pStyle w:val="TAL"/>
              <w:jc w:val="center"/>
            </w:pPr>
            <w:r>
              <w:rPr>
                <w:bCs/>
                <w:iCs/>
              </w:rPr>
              <w:t>N/A</w:t>
            </w:r>
          </w:p>
        </w:tc>
      </w:tr>
      <w:tr w:rsidR="009E62B6" w14:paraId="0A57DF9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0C29D2" w14:textId="77777777" w:rsidR="009E62B6" w:rsidRDefault="009E62B6">
            <w:pPr>
              <w:pStyle w:val="TAL"/>
              <w:rPr>
                <w:rFonts w:cs="Arial"/>
                <w:b/>
                <w:bCs/>
                <w:i/>
                <w:iCs/>
                <w:szCs w:val="18"/>
                <w:lang w:eastAsia="en-GB"/>
              </w:rPr>
            </w:pPr>
            <w:r>
              <w:rPr>
                <w:rFonts w:cs="Arial"/>
                <w:b/>
                <w:bCs/>
                <w:i/>
                <w:iCs/>
                <w:szCs w:val="18"/>
                <w:lang w:eastAsia="en-GB"/>
              </w:rPr>
              <w:t>mTRP-BFD-RS-MAC-CE-r17</w:t>
            </w:r>
          </w:p>
          <w:p w14:paraId="3FAD5879" w14:textId="77777777" w:rsidR="009E62B6" w:rsidRDefault="009E62B6">
            <w:pPr>
              <w:pStyle w:val="TAL"/>
              <w:rPr>
                <w:rFonts w:cs="Arial"/>
                <w:szCs w:val="18"/>
                <w:lang w:eastAsia="en-GB"/>
              </w:rPr>
            </w:pPr>
            <w:r>
              <w:rPr>
                <w:rFonts w:cs="Arial"/>
                <w:szCs w:val="18"/>
                <w:lang w:eastAsia="en-GB"/>
              </w:rPr>
              <w:t xml:space="preserve">Indicates the support of MAC-CE based update of explicit BFD-RS for mTRP BFR with </w:t>
            </w:r>
            <w:r>
              <w:rPr>
                <w:rFonts w:cs="Arial"/>
                <w:szCs w:val="18"/>
              </w:rPr>
              <w:t>maximum number of configured candidate BFD-RS per BWP for MAC-CE based update.</w:t>
            </w:r>
          </w:p>
          <w:p w14:paraId="7827E51B" w14:textId="77777777" w:rsidR="009E62B6" w:rsidRDefault="009E62B6">
            <w:pPr>
              <w:pStyle w:val="TAL"/>
              <w:rPr>
                <w:b/>
                <w:i/>
                <w:lang w:eastAsia="ja-JP"/>
              </w:rPr>
            </w:pPr>
            <w:r>
              <w:t xml:space="preserve">The UE indicating support of this feature shall also indicate the support of </w:t>
            </w:r>
            <w:r>
              <w:rPr>
                <w:i/>
                <w:iCs/>
              </w:rPr>
              <w:t>mTRP-BFR-twoBFD-RS-Set-r17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D8D442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F7B81A1"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28B69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F15BB5" w14:textId="77777777" w:rsidR="009E62B6" w:rsidRDefault="009E62B6">
            <w:pPr>
              <w:pStyle w:val="TAL"/>
              <w:jc w:val="center"/>
            </w:pPr>
            <w:r>
              <w:rPr>
                <w:bCs/>
                <w:iCs/>
              </w:rPr>
              <w:t>N/A</w:t>
            </w:r>
          </w:p>
        </w:tc>
      </w:tr>
      <w:tr w:rsidR="009E62B6" w14:paraId="43B8A3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2A27A1" w14:textId="77777777" w:rsidR="009E62B6" w:rsidRDefault="009E62B6">
            <w:pPr>
              <w:pStyle w:val="TAL"/>
              <w:rPr>
                <w:rFonts w:cs="Arial"/>
                <w:b/>
                <w:bCs/>
                <w:i/>
                <w:iCs/>
                <w:szCs w:val="18"/>
                <w:lang w:eastAsia="en-GB"/>
              </w:rPr>
            </w:pPr>
            <w:r>
              <w:rPr>
                <w:rFonts w:cs="Arial"/>
                <w:b/>
                <w:bCs/>
                <w:i/>
                <w:iCs/>
                <w:szCs w:val="18"/>
                <w:lang w:eastAsia="en-GB"/>
              </w:rPr>
              <w:t>mTRP-CSI-EnhancementPerBand-r17</w:t>
            </w:r>
          </w:p>
          <w:p w14:paraId="343F4207" w14:textId="77777777" w:rsidR="009E62B6" w:rsidRDefault="009E62B6">
            <w:pPr>
              <w:pStyle w:val="TAL"/>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14:paraId="79D4C7A7" w14:textId="77777777" w:rsidR="009E62B6" w:rsidRDefault="009E62B6">
            <w:pPr>
              <w:pStyle w:val="TAL"/>
              <w:rPr>
                <w:rFonts w:cs="Arial"/>
                <w:szCs w:val="18"/>
                <w:lang w:eastAsia="ja-JP"/>
              </w:rPr>
            </w:pPr>
            <w:r>
              <w:rPr>
                <w:rFonts w:cs="Arial"/>
                <w:szCs w:val="18"/>
              </w:rPr>
              <w:t>This feature also includes following parameters:</w:t>
            </w:r>
          </w:p>
          <w:p w14:paraId="72FC4BF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Ks,max</w:t>
            </w:r>
          </w:p>
          <w:p w14:paraId="53FA93E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Mode1 indicates mode 1 with X=0, mode2 indicates mode 2, both indicate the support of both mode 1 with X=0 and mode 2.</w:t>
            </w:r>
          </w:p>
          <w:p w14:paraId="4F08CAA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 list of supported combinations, up to 16, across all CCs simultaneously, where each combination includes:</w:t>
            </w:r>
          </w:p>
          <w:p w14:paraId="1F542CCF"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14:paraId="7B47D27E"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14:paraId="0D632F0D"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xml:space="preserve"> indicates the maximum total number of Tx ports of NZP CSI-RS resources associated with NCJT measurement hypotheses</w:t>
            </w:r>
          </w:p>
          <w:p w14:paraId="3110C231" w14:textId="77777777" w:rsidR="009E62B6" w:rsidRDefault="009E62B6">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Borders>
              <w:top w:val="single" w:sz="4" w:space="0" w:color="808080"/>
              <w:left w:val="single" w:sz="4" w:space="0" w:color="808080"/>
              <w:bottom w:val="single" w:sz="4" w:space="0" w:color="808080"/>
              <w:right w:val="single" w:sz="4" w:space="0" w:color="808080"/>
            </w:tcBorders>
            <w:hideMark/>
          </w:tcPr>
          <w:p w14:paraId="6AF69BA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BF3FC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FF4A0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C6DA7D" w14:textId="77777777" w:rsidR="009E62B6" w:rsidRDefault="009E62B6">
            <w:pPr>
              <w:pStyle w:val="TAL"/>
              <w:jc w:val="center"/>
            </w:pPr>
            <w:r>
              <w:rPr>
                <w:bCs/>
                <w:iCs/>
              </w:rPr>
              <w:t>N/A</w:t>
            </w:r>
          </w:p>
        </w:tc>
      </w:tr>
      <w:tr w:rsidR="009E62B6" w14:paraId="075942F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73F0F7" w14:textId="77777777" w:rsidR="009E62B6" w:rsidRDefault="009E62B6">
            <w:pPr>
              <w:pStyle w:val="TAL"/>
              <w:rPr>
                <w:rFonts w:cs="Arial"/>
                <w:b/>
                <w:i/>
                <w:szCs w:val="18"/>
                <w:lang w:eastAsia="en-GB"/>
              </w:rPr>
            </w:pPr>
            <w:r>
              <w:rPr>
                <w:rFonts w:cs="Arial"/>
                <w:b/>
                <w:i/>
                <w:szCs w:val="18"/>
                <w:lang w:eastAsia="en-GB"/>
              </w:rPr>
              <w:t>mTRP-CSI-numCPU-r17</w:t>
            </w:r>
          </w:p>
          <w:p w14:paraId="03F001BC" w14:textId="77777777" w:rsidR="009E62B6" w:rsidRDefault="009E62B6">
            <w:pPr>
              <w:pStyle w:val="TAL"/>
              <w:rPr>
                <w:rFonts w:cs="Arial"/>
                <w:szCs w:val="18"/>
                <w:lang w:eastAsia="en-GB"/>
              </w:rPr>
            </w:pPr>
            <w:r>
              <w:rPr>
                <w:rFonts w:cs="Arial"/>
                <w:szCs w:val="18"/>
                <w:lang w:eastAsia="en-GB"/>
              </w:rPr>
              <w:t xml:space="preserve">Indicates the number of CSI processing units (CPUs) occupied by a pair of CMRs for NCJT CSI hypotheses. Maximum number of CPUs is reported in </w:t>
            </w:r>
            <w:r>
              <w:rPr>
                <w:rFonts w:cs="Arial"/>
                <w:i/>
                <w:iCs/>
                <w:szCs w:val="18"/>
                <w:lang w:eastAsia="en-GB"/>
              </w:rPr>
              <w:t>csi-ReportFramework</w:t>
            </w:r>
            <w:r>
              <w:rPr>
                <w:rFonts w:cs="Arial"/>
                <w:szCs w:val="18"/>
                <w:lang w:eastAsia="en-GB"/>
              </w:rPr>
              <w:t>.</w:t>
            </w:r>
          </w:p>
          <w:p w14:paraId="297F4025" w14:textId="77777777" w:rsidR="009E62B6" w:rsidRDefault="009E62B6">
            <w:pPr>
              <w:pStyle w:val="TAL"/>
              <w:rPr>
                <w:rFonts w:cs="Arial"/>
                <w:b/>
                <w:bCs/>
                <w:i/>
                <w:iCs/>
                <w:szCs w:val="18"/>
                <w:lang w:eastAsia="en-GB"/>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1CCA3C9" w14:textId="77777777" w:rsidR="009E62B6" w:rsidRDefault="009E62B6">
            <w:pPr>
              <w:pStyle w:val="TAL"/>
              <w:jc w:val="center"/>
              <w:rPr>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2B40F6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C0349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AE7206" w14:textId="77777777" w:rsidR="009E62B6" w:rsidRDefault="009E62B6">
            <w:pPr>
              <w:pStyle w:val="TAL"/>
              <w:jc w:val="center"/>
              <w:rPr>
                <w:bCs/>
                <w:iCs/>
              </w:rPr>
            </w:pPr>
            <w:r>
              <w:rPr>
                <w:bCs/>
                <w:iCs/>
              </w:rPr>
              <w:t>N/A</w:t>
            </w:r>
          </w:p>
        </w:tc>
      </w:tr>
      <w:tr w:rsidR="009E62B6" w14:paraId="590022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6B13E4" w14:textId="77777777" w:rsidR="009E62B6" w:rsidRDefault="009E62B6">
            <w:pPr>
              <w:pStyle w:val="TAL"/>
              <w:rPr>
                <w:rFonts w:cs="Arial"/>
                <w:b/>
                <w:bCs/>
                <w:i/>
                <w:iCs/>
                <w:szCs w:val="18"/>
                <w:lang w:eastAsia="en-GB"/>
              </w:rPr>
            </w:pPr>
            <w:r>
              <w:rPr>
                <w:rFonts w:cs="Arial"/>
                <w:b/>
                <w:bCs/>
                <w:i/>
                <w:iCs/>
                <w:szCs w:val="18"/>
                <w:lang w:eastAsia="en-GB"/>
              </w:rPr>
              <w:t>mTRP-CSI-additionalCSI-r17</w:t>
            </w:r>
          </w:p>
          <w:p w14:paraId="54E6C59A" w14:textId="77777777" w:rsidR="009E62B6" w:rsidRDefault="009E62B6">
            <w:pPr>
              <w:pStyle w:val="TAL"/>
              <w:rPr>
                <w:rFonts w:cs="Arial"/>
                <w:szCs w:val="18"/>
                <w:lang w:eastAsia="en-GB"/>
              </w:rPr>
            </w:pPr>
            <w:r>
              <w:rPr>
                <w:rFonts w:cs="Arial"/>
                <w:szCs w:val="18"/>
                <w:lang w:eastAsia="en-GB"/>
              </w:rPr>
              <w:t>Indicates</w:t>
            </w:r>
            <w:r>
              <w:rPr>
                <w:rFonts w:cs="Arial"/>
                <w:szCs w:val="18"/>
              </w:rPr>
              <w:t xml:space="preserve"> the maximum value of </w:t>
            </w:r>
            <w:r>
              <w:rPr>
                <w:rFonts w:cs="Arial"/>
                <w:i/>
                <w:iCs/>
                <w:szCs w:val="18"/>
              </w:rPr>
              <w:t>numberOfSingleTRP-CSI-Mode1</w:t>
            </w:r>
            <w:r>
              <w:rPr>
                <w:rFonts w:cs="Arial"/>
                <w:szCs w:val="18"/>
              </w:rPr>
              <w:t>.</w:t>
            </w:r>
          </w:p>
          <w:p w14:paraId="3437927E" w14:textId="77777777" w:rsidR="009E62B6" w:rsidRDefault="009E62B6">
            <w:pPr>
              <w:pStyle w:val="TAL"/>
              <w:rPr>
                <w:rFonts w:cs="Arial"/>
                <w:b/>
                <w:bCs/>
                <w:i/>
                <w:iCs/>
                <w:szCs w:val="18"/>
                <w:lang w:eastAsia="ja-JP"/>
              </w:rPr>
            </w:pPr>
          </w:p>
          <w:p w14:paraId="52FBB4AE" w14:textId="77777777" w:rsidR="009E62B6" w:rsidRDefault="009E62B6">
            <w:pPr>
              <w:pStyle w:val="TAL"/>
              <w:rPr>
                <w:b/>
                <w:i/>
              </w:rPr>
            </w:pPr>
            <w:r>
              <w:t xml:space="preserve">The UE indicating support of this feature shall also indicate 'mode1' or 'both' in </w:t>
            </w:r>
            <w:r>
              <w:rPr>
                <w:i/>
              </w:rPr>
              <w:t>cSI-Report-mode-r17</w:t>
            </w:r>
            <w:r>
              <w:t xml:space="preserve">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D4F46F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6122D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82F1D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84AD7C" w14:textId="77777777" w:rsidR="009E62B6" w:rsidRDefault="009E62B6">
            <w:pPr>
              <w:pStyle w:val="TAL"/>
              <w:jc w:val="center"/>
            </w:pPr>
            <w:r>
              <w:rPr>
                <w:bCs/>
                <w:iCs/>
              </w:rPr>
              <w:t>N/A</w:t>
            </w:r>
          </w:p>
        </w:tc>
      </w:tr>
      <w:tr w:rsidR="009E62B6" w14:paraId="5BD874D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3B218A" w14:textId="77777777" w:rsidR="009E62B6" w:rsidRDefault="009E62B6">
            <w:pPr>
              <w:pStyle w:val="TAL"/>
              <w:rPr>
                <w:rFonts w:cs="Arial"/>
                <w:b/>
                <w:bCs/>
                <w:i/>
                <w:iCs/>
                <w:szCs w:val="18"/>
                <w:lang w:eastAsia="en-GB"/>
              </w:rPr>
            </w:pPr>
            <w:r>
              <w:rPr>
                <w:rFonts w:cs="Arial"/>
                <w:b/>
                <w:bCs/>
                <w:i/>
                <w:iCs/>
                <w:szCs w:val="18"/>
                <w:lang w:eastAsia="en-GB"/>
              </w:rPr>
              <w:t>mTRP-CSI-N-Max2-r17</w:t>
            </w:r>
          </w:p>
          <w:p w14:paraId="7882978D" w14:textId="77777777" w:rsidR="009E62B6" w:rsidRDefault="009E62B6">
            <w:pPr>
              <w:pStyle w:val="TAL"/>
              <w:rPr>
                <w:rFonts w:cs="Arial"/>
                <w:szCs w:val="18"/>
                <w:lang w:eastAsia="ja-JP"/>
              </w:rPr>
            </w:pPr>
            <w:r>
              <w:rPr>
                <w:rFonts w:cs="Arial"/>
                <w:szCs w:val="18"/>
              </w:rPr>
              <w:t xml:space="preserve">Indicates the support of maximum number of CMR pairs Nmax=2 configured in </w:t>
            </w:r>
            <w:r>
              <w:rPr>
                <w:rFonts w:cs="Arial"/>
                <w:i/>
                <w:iCs/>
                <w:szCs w:val="18"/>
              </w:rPr>
              <w:t>NZP-CSI-RS-ResourceSet</w:t>
            </w:r>
            <w:r>
              <w:rPr>
                <w:rFonts w:cs="Arial"/>
                <w:szCs w:val="18"/>
              </w:rPr>
              <w:t xml:space="preserve"> for a given CSI report setting.</w:t>
            </w:r>
          </w:p>
          <w:p w14:paraId="44FCF622" w14:textId="77777777" w:rsidR="009E62B6" w:rsidRDefault="009E62B6">
            <w:pPr>
              <w:pStyle w:val="TAL"/>
            </w:pPr>
          </w:p>
          <w:p w14:paraId="377B3E35" w14:textId="77777777" w:rsidR="009E62B6" w:rsidRDefault="009E62B6">
            <w:pPr>
              <w:pStyle w:val="TAL"/>
              <w:rPr>
                <w:b/>
                <w:i/>
              </w:rPr>
            </w:pPr>
            <w:r>
              <w:t xml:space="preserve">The UE indicating support of this feature shall also indicate the support of </w:t>
            </w:r>
            <w:r>
              <w:rPr>
                <w:i/>
                <w:iCs/>
                <w:lang w:eastAsia="en-GB"/>
              </w:rPr>
              <w:t>mTRP-CSI-EnhancementPerBand-r17.</w:t>
            </w:r>
          </w:p>
        </w:tc>
        <w:tc>
          <w:tcPr>
            <w:tcW w:w="709" w:type="dxa"/>
            <w:tcBorders>
              <w:top w:val="single" w:sz="4" w:space="0" w:color="808080"/>
              <w:left w:val="single" w:sz="4" w:space="0" w:color="808080"/>
              <w:bottom w:val="single" w:sz="4" w:space="0" w:color="808080"/>
              <w:right w:val="single" w:sz="4" w:space="0" w:color="808080"/>
            </w:tcBorders>
            <w:hideMark/>
          </w:tcPr>
          <w:p w14:paraId="0E0E588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7666A9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13E3E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A9525" w14:textId="77777777" w:rsidR="009E62B6" w:rsidRDefault="009E62B6">
            <w:pPr>
              <w:pStyle w:val="TAL"/>
              <w:jc w:val="center"/>
            </w:pPr>
            <w:r>
              <w:rPr>
                <w:bCs/>
                <w:iCs/>
              </w:rPr>
              <w:t>N/A</w:t>
            </w:r>
          </w:p>
        </w:tc>
      </w:tr>
      <w:tr w:rsidR="009E62B6" w14:paraId="769D8B0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0687F7" w14:textId="77777777" w:rsidR="009E62B6" w:rsidRDefault="009E62B6">
            <w:pPr>
              <w:pStyle w:val="TAL"/>
              <w:rPr>
                <w:rFonts w:cs="Arial"/>
                <w:b/>
                <w:bCs/>
                <w:i/>
                <w:iCs/>
                <w:szCs w:val="18"/>
                <w:lang w:eastAsia="en-GB"/>
              </w:rPr>
            </w:pPr>
            <w:r>
              <w:rPr>
                <w:rFonts w:cs="Arial"/>
                <w:b/>
                <w:bCs/>
                <w:i/>
                <w:iCs/>
                <w:szCs w:val="18"/>
                <w:lang w:eastAsia="en-GB"/>
              </w:rPr>
              <w:t>mTRP-CSI-CMR-r17</w:t>
            </w:r>
          </w:p>
          <w:p w14:paraId="079AC2E2" w14:textId="77777777" w:rsidR="009E62B6" w:rsidRDefault="009E62B6">
            <w:pPr>
              <w:pStyle w:val="TAL"/>
              <w:rPr>
                <w:rFonts w:cs="Arial"/>
                <w:b/>
                <w:bCs/>
                <w:i/>
                <w:iCs/>
                <w:szCs w:val="18"/>
                <w:lang w:eastAsia="en-GB"/>
              </w:rPr>
            </w:pPr>
            <w:r>
              <w:rPr>
                <w:rFonts w:cs="Arial"/>
                <w:szCs w:val="18"/>
              </w:rPr>
              <w:t>Indicates the support of a NZP CSI-RS resource referred by both a CMR pair configured for Rel-17 Multi-TRP CSI enhancement and a single CMR configured for Single-TRP measurement in a CSI reporting setting.</w:t>
            </w:r>
          </w:p>
          <w:p w14:paraId="57331BC3" w14:textId="77777777" w:rsidR="009E62B6" w:rsidRDefault="009E62B6">
            <w:pPr>
              <w:pStyle w:val="TAL"/>
              <w:rPr>
                <w:rFonts w:cs="Arial"/>
                <w:szCs w:val="18"/>
                <w:lang w:eastAsia="ja-JP"/>
              </w:rPr>
            </w:pPr>
          </w:p>
          <w:p w14:paraId="5EBCE280" w14:textId="77777777" w:rsidR="009E62B6" w:rsidRDefault="009E62B6">
            <w:pPr>
              <w:pStyle w:val="TAL"/>
              <w:rPr>
                <w:b/>
                <w:i/>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F4A407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97C14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DF063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FED0D0" w14:textId="77777777" w:rsidR="009E62B6" w:rsidRDefault="009E62B6">
            <w:pPr>
              <w:pStyle w:val="TAL"/>
              <w:jc w:val="center"/>
            </w:pPr>
            <w:r>
              <w:t>FR2 only</w:t>
            </w:r>
          </w:p>
        </w:tc>
      </w:tr>
      <w:tr w:rsidR="009E62B6" w14:paraId="43970D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ECB3F1" w14:textId="77777777" w:rsidR="009E62B6" w:rsidRDefault="009E62B6">
            <w:pPr>
              <w:pStyle w:val="TAL"/>
              <w:rPr>
                <w:rFonts w:cs="Arial"/>
                <w:b/>
                <w:bCs/>
                <w:i/>
                <w:iCs/>
                <w:szCs w:val="18"/>
                <w:lang w:eastAsia="en-GB"/>
              </w:rPr>
            </w:pPr>
            <w:r>
              <w:rPr>
                <w:rFonts w:cs="Arial"/>
                <w:b/>
                <w:bCs/>
                <w:i/>
                <w:iCs/>
                <w:szCs w:val="18"/>
                <w:lang w:eastAsia="en-GB"/>
              </w:rPr>
              <w:t>mTRP-PDCCH-individual-r17</w:t>
            </w:r>
          </w:p>
          <w:p w14:paraId="57BFD0D5" w14:textId="77777777" w:rsidR="009E62B6" w:rsidRDefault="009E62B6">
            <w:pPr>
              <w:pStyle w:val="TAL"/>
              <w:rPr>
                <w:rFonts w:cs="Arial"/>
                <w:b/>
                <w:bCs/>
                <w:i/>
                <w:iCs/>
                <w:szCs w:val="18"/>
                <w:lang w:eastAsia="en-GB"/>
              </w:rPr>
            </w:pPr>
            <w:r>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4BB62A1" w14:textId="77777777" w:rsidR="009E62B6" w:rsidRDefault="009E62B6">
            <w:pPr>
              <w:pStyle w:val="TAL"/>
              <w:rPr>
                <w:rFonts w:cs="Arial"/>
                <w:szCs w:val="18"/>
                <w:lang w:eastAsia="ja-JP"/>
              </w:rPr>
            </w:pPr>
          </w:p>
          <w:p w14:paraId="53C39FDE" w14:textId="77777777" w:rsidR="009E62B6" w:rsidRDefault="009E62B6">
            <w:pPr>
              <w:pStyle w:val="TAL"/>
              <w:rPr>
                <w:b/>
                <w:i/>
              </w:rPr>
            </w:pPr>
            <w:r>
              <w:t xml:space="preserve">The UE indicating support of this feature shall also indicate support of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2D8D859"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F099D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4B6A5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3C124E" w14:textId="77777777" w:rsidR="009E62B6" w:rsidRDefault="009E62B6">
            <w:pPr>
              <w:pStyle w:val="TAL"/>
              <w:jc w:val="center"/>
            </w:pPr>
            <w:r>
              <w:rPr>
                <w:bCs/>
                <w:iCs/>
              </w:rPr>
              <w:t>N/A</w:t>
            </w:r>
          </w:p>
        </w:tc>
      </w:tr>
      <w:tr w:rsidR="009E62B6" w14:paraId="30843A1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F69F25" w14:textId="77777777" w:rsidR="009E62B6" w:rsidRDefault="009E62B6">
            <w:pPr>
              <w:pStyle w:val="TAL"/>
              <w:rPr>
                <w:rFonts w:cs="Arial"/>
                <w:b/>
                <w:bCs/>
                <w:i/>
                <w:iCs/>
                <w:szCs w:val="18"/>
                <w:lang w:eastAsia="en-GB"/>
              </w:rPr>
            </w:pPr>
            <w:r>
              <w:rPr>
                <w:rFonts w:cs="Arial"/>
                <w:b/>
                <w:bCs/>
                <w:i/>
                <w:iCs/>
                <w:szCs w:val="18"/>
                <w:lang w:eastAsia="en-GB"/>
              </w:rPr>
              <w:t>mTRP-PDCCH-anySpan-3Symbols-r17</w:t>
            </w:r>
          </w:p>
          <w:p w14:paraId="54440A9C" w14:textId="77777777" w:rsidR="009E62B6" w:rsidRDefault="009E62B6">
            <w:pPr>
              <w:pStyle w:val="TAL"/>
              <w:rPr>
                <w:rFonts w:cs="Arial"/>
                <w:b/>
                <w:bCs/>
                <w:i/>
                <w:iCs/>
                <w:szCs w:val="18"/>
                <w:lang w:eastAsia="en-GB"/>
              </w:rPr>
            </w:pPr>
            <w:r>
              <w:rPr>
                <w:rFonts w:cs="Arial"/>
                <w:szCs w:val="18"/>
              </w:rPr>
              <w:t>Indicates support of PDCCH repetition for PDCCH monitoring on any span of up to 3 consecutive OFDM symbols of a slot. It is applicable to 15kHz SCS only.</w:t>
            </w:r>
          </w:p>
          <w:p w14:paraId="5157D70A" w14:textId="77777777" w:rsidR="009E62B6" w:rsidRDefault="009E62B6">
            <w:pPr>
              <w:pStyle w:val="TAL"/>
              <w:rPr>
                <w:b/>
                <w:i/>
                <w:lang w:eastAsia="ja-JP"/>
              </w:rPr>
            </w:pPr>
            <w:r>
              <w:t xml:space="preserve">The UE indicating support of this feature shall also indicate support of </w:t>
            </w:r>
            <w:r>
              <w:rPr>
                <w:i/>
                <w:iCs/>
              </w:rPr>
              <w:t>pdcchMonitoringSingleOccasion</w:t>
            </w:r>
            <w:r>
              <w:t xml:space="preserve"> and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1E188B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4634B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461035C"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CAA0B7" w14:textId="77777777" w:rsidR="009E62B6" w:rsidRDefault="009E62B6">
            <w:pPr>
              <w:pStyle w:val="TAL"/>
              <w:jc w:val="center"/>
            </w:pPr>
            <w:r>
              <w:t>FR1 only</w:t>
            </w:r>
          </w:p>
        </w:tc>
      </w:tr>
      <w:tr w:rsidR="009E62B6" w14:paraId="0F4E600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B635C3" w14:textId="77777777" w:rsidR="009E62B6" w:rsidRDefault="009E62B6">
            <w:pPr>
              <w:pStyle w:val="TAL"/>
              <w:rPr>
                <w:rFonts w:cs="Arial"/>
                <w:b/>
                <w:bCs/>
                <w:i/>
                <w:iCs/>
                <w:szCs w:val="18"/>
                <w:lang w:eastAsia="en-GB"/>
              </w:rPr>
            </w:pPr>
            <w:r>
              <w:rPr>
                <w:rFonts w:cs="Arial"/>
                <w:b/>
                <w:bCs/>
                <w:i/>
                <w:iCs/>
                <w:szCs w:val="18"/>
                <w:lang w:eastAsia="en-GB"/>
              </w:rPr>
              <w:t>mTRP-PDCCH-TwoQCL-TypeD-r17</w:t>
            </w:r>
            <w:r>
              <w:rPr>
                <w:rFonts w:cs="Arial"/>
                <w:b/>
                <w:bCs/>
                <w:i/>
                <w:iCs/>
                <w:szCs w:val="18"/>
                <w:lang w:eastAsia="en-GB"/>
              </w:rPr>
              <w:tab/>
            </w:r>
          </w:p>
          <w:p w14:paraId="783961C3"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determining two QCL-TypeD for time-domain overlapping CORESETs in the same CC or for intra-band CA when UE is configured with PDCCH repetition.</w:t>
            </w:r>
          </w:p>
          <w:p w14:paraId="4C687392" w14:textId="77777777" w:rsidR="009E62B6" w:rsidRDefault="009E62B6">
            <w:pPr>
              <w:pStyle w:val="TAL"/>
              <w:rPr>
                <w:rFonts w:eastAsia="Times New Roman" w:cs="Arial"/>
                <w:szCs w:val="18"/>
                <w:lang w:eastAsia="ja-JP"/>
              </w:rPr>
            </w:pPr>
            <w:r>
              <w:rPr>
                <w:rFonts w:cs="Arial"/>
                <w:szCs w:val="18"/>
              </w:rPr>
              <w:t xml:space="preserve">The UE indicating support of this feature shall also indicate support of </w:t>
            </w:r>
            <w:r>
              <w:rPr>
                <w:rFonts w:cs="Arial"/>
                <w:i/>
                <w:iCs/>
                <w:szCs w:val="18"/>
              </w:rPr>
              <w:t>mTRP-PDCCH-Repetition-r1</w:t>
            </w:r>
            <w:r>
              <w:rPr>
                <w:rFonts w:cs="Arial"/>
                <w:szCs w:val="18"/>
              </w:rPr>
              <w:t>7.</w:t>
            </w:r>
          </w:p>
        </w:tc>
        <w:tc>
          <w:tcPr>
            <w:tcW w:w="709" w:type="dxa"/>
            <w:tcBorders>
              <w:top w:val="single" w:sz="4" w:space="0" w:color="808080"/>
              <w:left w:val="single" w:sz="4" w:space="0" w:color="808080"/>
              <w:bottom w:val="single" w:sz="4" w:space="0" w:color="808080"/>
              <w:right w:val="single" w:sz="4" w:space="0" w:color="808080"/>
            </w:tcBorders>
            <w:hideMark/>
          </w:tcPr>
          <w:p w14:paraId="5E267A1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2673D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379EE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D7F7E9" w14:textId="77777777" w:rsidR="009E62B6" w:rsidRDefault="009E62B6">
            <w:pPr>
              <w:pStyle w:val="TAL"/>
              <w:jc w:val="center"/>
            </w:pPr>
            <w:r>
              <w:t>FR2 only</w:t>
            </w:r>
          </w:p>
        </w:tc>
      </w:tr>
      <w:tr w:rsidR="009E62B6" w14:paraId="2AB5D77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C64009" w14:textId="77777777" w:rsidR="009E62B6" w:rsidRDefault="009E62B6">
            <w:pPr>
              <w:pStyle w:val="TAL"/>
              <w:rPr>
                <w:rFonts w:cs="Arial"/>
                <w:b/>
                <w:bCs/>
                <w:i/>
                <w:iCs/>
                <w:szCs w:val="18"/>
                <w:lang w:eastAsia="en-GB"/>
              </w:rPr>
            </w:pPr>
            <w:r>
              <w:rPr>
                <w:rFonts w:cs="Arial"/>
                <w:b/>
                <w:bCs/>
                <w:i/>
                <w:iCs/>
                <w:szCs w:val="18"/>
                <w:lang w:eastAsia="en-GB"/>
              </w:rPr>
              <w:t>mTRP-PUSCH-CSI-RS-r17</w:t>
            </w:r>
          </w:p>
          <w:p w14:paraId="6C937727"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CSI-RS processing framework for SRS with two associated CSI-RS resources.</w:t>
            </w:r>
          </w:p>
          <w:p w14:paraId="704F03DC" w14:textId="77777777" w:rsidR="009E62B6" w:rsidRDefault="009E62B6">
            <w:pPr>
              <w:pStyle w:val="TAL"/>
              <w:rPr>
                <w:rFonts w:eastAsia="Malgun Gothic" w:cs="Arial"/>
                <w:szCs w:val="18"/>
                <w:lang w:eastAsia="ko-KR"/>
              </w:rPr>
            </w:pPr>
          </w:p>
          <w:p w14:paraId="2253EFF5" w14:textId="77777777" w:rsidR="009E62B6" w:rsidRDefault="009E62B6">
            <w:pPr>
              <w:pStyle w:val="TAL"/>
              <w:rPr>
                <w:rFonts w:eastAsia="Times New Roman" w:cs="Arial"/>
                <w:szCs w:val="18"/>
                <w:lang w:eastAsia="ja-JP"/>
              </w:rPr>
            </w:pPr>
            <w:r>
              <w:rPr>
                <w:rFonts w:cs="Arial"/>
                <w:szCs w:val="18"/>
              </w:rPr>
              <w:t>This feature also includes following parameters:</w:t>
            </w:r>
          </w:p>
          <w:p w14:paraId="0929462D"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maxNumPeriodicSRS-r17</w:t>
            </w:r>
            <w:r>
              <w:rPr>
                <w:rFonts w:ascii="Arial" w:hAnsi="Arial"/>
                <w:sz w:val="18"/>
                <w:szCs w:val="18"/>
              </w:rPr>
              <w:t xml:space="preserve"> indicates the maximum number of periodic SRS resources associated with first and second CSI-RS per BWP.</w:t>
            </w:r>
          </w:p>
          <w:p w14:paraId="0F75DA5B"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maxNumAperiodicSRS-r17</w:t>
            </w:r>
            <w:r>
              <w:rPr>
                <w:rFonts w:ascii="Arial" w:hAnsi="Arial"/>
                <w:sz w:val="18"/>
                <w:szCs w:val="18"/>
              </w:rPr>
              <w:t xml:space="preserve"> indicates the maximum number of aperiodic SRS resources associated with first and second CSI-RS per BWP.</w:t>
            </w:r>
          </w:p>
          <w:p w14:paraId="37469CC4"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maxNumSP-SRS-r17</w:t>
            </w:r>
            <w:r>
              <w:rPr>
                <w:rFonts w:ascii="Arial" w:hAnsi="Arial"/>
                <w:sz w:val="18"/>
                <w:szCs w:val="18"/>
              </w:rPr>
              <w:t xml:space="preserve"> indicates the maximum number of semi-persistent SRS resources associated with first and second CSI-RS per BWP.</w:t>
            </w:r>
          </w:p>
          <w:p w14:paraId="2AF8DE86"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numSRS-ResourcePerCC-r17</w:t>
            </w:r>
            <w:r>
              <w:rPr>
                <w:rFonts w:ascii="Arial" w:hAnsi="Arial"/>
                <w:sz w:val="18"/>
                <w:szCs w:val="18"/>
              </w:rPr>
              <w:t>: UE can process Y SRS resources associated with first and second CSI-RS resources simultaneously in a CC. Includes Periodic/Semi-Persistent/Aperiodic SRS.</w:t>
            </w:r>
          </w:p>
          <w:p w14:paraId="287D93EC"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numSRS-ResourceNonCodebook-r17</w:t>
            </w:r>
            <w:r>
              <w:rPr>
                <w:rFonts w:ascii="Arial" w:hAnsi="Arial"/>
                <w:sz w:val="18"/>
                <w:szCs w:val="18"/>
              </w:rPr>
              <w:t>: UE can process up to X CSI-RS resources associated with SRS for non-</w:t>
            </w:r>
            <w:proofErr w:type="gramStart"/>
            <w:r>
              <w:rPr>
                <w:rFonts w:ascii="Arial" w:hAnsi="Arial"/>
                <w:sz w:val="18"/>
                <w:szCs w:val="18"/>
              </w:rPr>
              <w:t>codebook based</w:t>
            </w:r>
            <w:proofErr w:type="gramEnd"/>
            <w:r>
              <w:rPr>
                <w:rFonts w:ascii="Arial" w:hAnsi="Arial"/>
                <w:sz w:val="18"/>
                <w:szCs w:val="18"/>
              </w:rPr>
              <w:t xml:space="preserve"> transmission simultaneously.</w:t>
            </w:r>
          </w:p>
          <w:p w14:paraId="74A08505" w14:textId="77777777" w:rsidR="009E62B6" w:rsidRDefault="009E62B6">
            <w:pPr>
              <w:pStyle w:val="TAL"/>
              <w:rPr>
                <w:rFonts w:cs="Arial"/>
                <w:b/>
                <w:bCs/>
                <w:i/>
                <w:iCs/>
                <w:szCs w:val="18"/>
                <w:lang w:eastAsia="en-GB"/>
              </w:rPr>
            </w:pPr>
          </w:p>
          <w:p w14:paraId="4D1C0B2D" w14:textId="77777777" w:rsidR="009E62B6" w:rsidRDefault="009E62B6">
            <w:pPr>
              <w:pStyle w:val="TAL"/>
              <w:rPr>
                <w:b/>
                <w:i/>
                <w:lang w:eastAsia="ja-JP"/>
              </w:rPr>
            </w:pPr>
            <w:r>
              <w:t xml:space="preserve">The UE indicating support of this feature shall also indicate the support of </w:t>
            </w:r>
            <w:r>
              <w:rPr>
                <w:i/>
              </w:rPr>
              <w:t>mTRP-PUSCH-twoCSI-RS-r17.</w:t>
            </w:r>
          </w:p>
        </w:tc>
        <w:tc>
          <w:tcPr>
            <w:tcW w:w="709" w:type="dxa"/>
            <w:tcBorders>
              <w:top w:val="single" w:sz="4" w:space="0" w:color="808080"/>
              <w:left w:val="single" w:sz="4" w:space="0" w:color="808080"/>
              <w:bottom w:val="single" w:sz="4" w:space="0" w:color="808080"/>
              <w:right w:val="single" w:sz="4" w:space="0" w:color="808080"/>
            </w:tcBorders>
            <w:hideMark/>
          </w:tcPr>
          <w:p w14:paraId="47E588A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BB837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2A72C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81E833" w14:textId="77777777" w:rsidR="009E62B6" w:rsidRDefault="009E62B6">
            <w:pPr>
              <w:pStyle w:val="TAL"/>
              <w:jc w:val="center"/>
            </w:pPr>
            <w:r>
              <w:rPr>
                <w:bCs/>
                <w:iCs/>
              </w:rPr>
              <w:t>N/A</w:t>
            </w:r>
          </w:p>
        </w:tc>
      </w:tr>
      <w:tr w:rsidR="009E62B6" w14:paraId="73E3F3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173869" w14:textId="77777777" w:rsidR="009E62B6" w:rsidRDefault="009E62B6">
            <w:pPr>
              <w:pStyle w:val="TAL"/>
              <w:rPr>
                <w:rFonts w:cs="Arial"/>
                <w:b/>
                <w:bCs/>
                <w:i/>
                <w:iCs/>
                <w:szCs w:val="18"/>
                <w:lang w:eastAsia="en-GB"/>
              </w:rPr>
            </w:pPr>
            <w:r>
              <w:rPr>
                <w:rFonts w:cs="Arial"/>
                <w:b/>
                <w:bCs/>
                <w:i/>
                <w:iCs/>
                <w:szCs w:val="18"/>
                <w:lang w:eastAsia="en-GB"/>
              </w:rPr>
              <w:t>mTRP-PUSCH-cyclicMapping-r17</w:t>
            </w:r>
          </w:p>
          <w:p w14:paraId="1EDBE19F"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cyclic mapping when the number of repetitions is larger than 2 with repetition type.</w:t>
            </w:r>
          </w:p>
          <w:p w14:paraId="746B638E" w14:textId="77777777" w:rsidR="009E62B6" w:rsidRDefault="009E62B6">
            <w:pPr>
              <w:pStyle w:val="TAL"/>
              <w:rPr>
                <w:rFonts w:eastAsia="Times New Roman" w:cs="Arial"/>
                <w:szCs w:val="18"/>
                <w:lang w:eastAsia="ja-JP"/>
              </w:rPr>
            </w:pPr>
          </w:p>
          <w:p w14:paraId="56D733C6" w14:textId="77777777" w:rsidR="009E62B6" w:rsidRDefault="009E62B6">
            <w:pPr>
              <w:pStyle w:val="TAL"/>
            </w:pPr>
            <w:r>
              <w:t xml:space="preserve">The UE indicating support of this feature shall also indicate the support of </w:t>
            </w:r>
            <w:r>
              <w:rPr>
                <w:i/>
                <w:iCs/>
              </w:rPr>
              <w:t>mTRP-PUSCH-TypeA-CB-r17</w:t>
            </w:r>
          </w:p>
          <w:p w14:paraId="18EA1011" w14:textId="77777777" w:rsidR="009E62B6" w:rsidRDefault="009E62B6">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6772D8C"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1B37B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362C6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5102C4" w14:textId="77777777" w:rsidR="009E62B6" w:rsidRDefault="009E62B6">
            <w:pPr>
              <w:pStyle w:val="TAL"/>
              <w:jc w:val="center"/>
            </w:pPr>
            <w:r>
              <w:rPr>
                <w:bCs/>
                <w:iCs/>
              </w:rPr>
              <w:t>N/A</w:t>
            </w:r>
          </w:p>
        </w:tc>
      </w:tr>
      <w:tr w:rsidR="009E62B6" w14:paraId="6330975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F86CAB" w14:textId="77777777" w:rsidR="009E62B6" w:rsidRDefault="009E62B6">
            <w:pPr>
              <w:pStyle w:val="TAL"/>
              <w:rPr>
                <w:rFonts w:cs="Arial"/>
                <w:b/>
                <w:bCs/>
                <w:i/>
                <w:iCs/>
                <w:szCs w:val="18"/>
                <w:lang w:eastAsia="en-GB"/>
              </w:rPr>
            </w:pPr>
            <w:r>
              <w:rPr>
                <w:rFonts w:cs="Arial"/>
                <w:b/>
                <w:bCs/>
                <w:i/>
                <w:iCs/>
                <w:szCs w:val="18"/>
                <w:lang w:eastAsia="en-GB"/>
              </w:rPr>
              <w:t>mTRP-PUSCH-secondTPC-r17</w:t>
            </w:r>
          </w:p>
          <w:p w14:paraId="776DA46D" w14:textId="77777777" w:rsidR="009E62B6" w:rsidRDefault="009E62B6">
            <w:pPr>
              <w:pStyle w:val="TAL"/>
              <w:rPr>
                <w:rFonts w:cs="Arial"/>
                <w:szCs w:val="18"/>
                <w:lang w:eastAsia="ja-JP"/>
              </w:rPr>
            </w:pPr>
            <w:r>
              <w:rPr>
                <w:rFonts w:cs="Arial"/>
                <w:szCs w:val="18"/>
              </w:rPr>
              <w:t>Indicates</w:t>
            </w:r>
            <w:r>
              <w:rPr>
                <w:rFonts w:eastAsia="Malgun Gothic" w:cs="Arial"/>
                <w:szCs w:val="18"/>
                <w:lang w:eastAsia="ko-KR"/>
              </w:rPr>
              <w:t xml:space="preserve"> the </w:t>
            </w:r>
            <w:r>
              <w:rPr>
                <w:rFonts w:cs="Arial"/>
                <w:szCs w:val="18"/>
              </w:rPr>
              <w:t>support of second TPC field for per TRP closed-loop power control for PUSCH with DCI formats 0_1 and 0_2.</w:t>
            </w:r>
          </w:p>
          <w:p w14:paraId="4449CE4D" w14:textId="77777777" w:rsidR="009E62B6" w:rsidRDefault="009E62B6">
            <w:pPr>
              <w:pStyle w:val="TAL"/>
              <w:rPr>
                <w:rFonts w:cs="Arial"/>
                <w:szCs w:val="18"/>
              </w:rPr>
            </w:pPr>
          </w:p>
          <w:p w14:paraId="5E7C3E9B" w14:textId="77777777" w:rsidR="009E62B6" w:rsidRDefault="009E62B6">
            <w:pPr>
              <w:pStyle w:val="TAL"/>
              <w:rPr>
                <w:i/>
              </w:rPr>
            </w:pPr>
            <w:r>
              <w:t xml:space="preserve">The UE indicating support of this feature shall also indicate the support of </w:t>
            </w:r>
            <w:r>
              <w:rPr>
                <w:i/>
              </w:rPr>
              <w:t>mTRP-PUSCH-TypeA-CB-r17</w:t>
            </w:r>
          </w:p>
          <w:p w14:paraId="5F7AA9F5" w14:textId="77777777" w:rsidR="009E62B6" w:rsidRDefault="009E62B6">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FD6FA2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548E9A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38092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C2F4A7" w14:textId="77777777" w:rsidR="009E62B6" w:rsidRDefault="009E62B6">
            <w:pPr>
              <w:pStyle w:val="TAL"/>
              <w:jc w:val="center"/>
            </w:pPr>
            <w:r>
              <w:rPr>
                <w:bCs/>
                <w:iCs/>
              </w:rPr>
              <w:t>N/A</w:t>
            </w:r>
          </w:p>
        </w:tc>
      </w:tr>
      <w:tr w:rsidR="009E62B6" w14:paraId="71A3196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29C070" w14:textId="77777777" w:rsidR="009E62B6" w:rsidRDefault="009E62B6">
            <w:pPr>
              <w:pStyle w:val="TAL"/>
              <w:rPr>
                <w:rFonts w:cs="Arial"/>
                <w:b/>
                <w:bCs/>
                <w:i/>
                <w:iCs/>
                <w:szCs w:val="18"/>
                <w:lang w:eastAsia="en-GB"/>
              </w:rPr>
            </w:pPr>
            <w:r>
              <w:rPr>
                <w:rFonts w:cs="Arial"/>
                <w:b/>
                <w:bCs/>
                <w:i/>
                <w:iCs/>
                <w:szCs w:val="18"/>
                <w:lang w:eastAsia="en-GB"/>
              </w:rPr>
              <w:t>mTRP-PUSCH-twoPHR-Reporting-r17</w:t>
            </w:r>
          </w:p>
          <w:p w14:paraId="0EC86381" w14:textId="77777777" w:rsidR="009E62B6" w:rsidRDefault="009E62B6">
            <w:pPr>
              <w:pStyle w:val="TAL"/>
              <w:rPr>
                <w:rFonts w:eastAsia="Malgun Gothic" w:cs="Arial"/>
                <w:szCs w:val="18"/>
                <w:lang w:eastAsia="ko-KR"/>
              </w:rPr>
            </w:pPr>
            <w:bookmarkStart w:id="55" w:name="_Hlk108819031"/>
            <w:r>
              <w:rPr>
                <w:rFonts w:cs="Arial"/>
                <w:szCs w:val="18"/>
              </w:rPr>
              <w:t>Indicates</w:t>
            </w:r>
            <w:r>
              <w:rPr>
                <w:rFonts w:eastAsia="Malgun Gothic" w:cs="Arial"/>
                <w:szCs w:val="18"/>
                <w:lang w:eastAsia="ko-KR"/>
              </w:rPr>
              <w:t xml:space="preserve"> the</w:t>
            </w:r>
            <w:r>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bookmarkEnd w:id="55"/>
          </w:p>
          <w:p w14:paraId="389E0509" w14:textId="77777777" w:rsidR="009E62B6" w:rsidRDefault="009E62B6">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2133F47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35B2D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1BFFB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2DB5C5" w14:textId="77777777" w:rsidR="009E62B6" w:rsidRDefault="009E62B6">
            <w:pPr>
              <w:pStyle w:val="TAL"/>
              <w:jc w:val="center"/>
            </w:pPr>
            <w:r>
              <w:rPr>
                <w:bCs/>
                <w:iCs/>
              </w:rPr>
              <w:t>N/A</w:t>
            </w:r>
          </w:p>
        </w:tc>
      </w:tr>
      <w:tr w:rsidR="009E62B6" w14:paraId="7F34DA2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13B37C" w14:textId="77777777" w:rsidR="009E62B6" w:rsidRDefault="009E62B6">
            <w:pPr>
              <w:pStyle w:val="TAL"/>
              <w:rPr>
                <w:rFonts w:cs="Arial"/>
                <w:b/>
                <w:bCs/>
                <w:i/>
                <w:iCs/>
                <w:szCs w:val="18"/>
                <w:lang w:eastAsia="en-GB"/>
              </w:rPr>
            </w:pPr>
            <w:r>
              <w:rPr>
                <w:rFonts w:cs="Arial"/>
                <w:b/>
                <w:bCs/>
                <w:i/>
                <w:iCs/>
                <w:szCs w:val="18"/>
                <w:lang w:eastAsia="en-GB"/>
              </w:rPr>
              <w:t>mTRP-PUSCH-A-CSI-r17</w:t>
            </w:r>
          </w:p>
          <w:p w14:paraId="23D94EC6"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A-CSI report on two PUSCH repetitions.</w:t>
            </w:r>
          </w:p>
          <w:p w14:paraId="62AFDAA5" w14:textId="77777777" w:rsidR="009E62B6" w:rsidRDefault="009E62B6">
            <w:pPr>
              <w:pStyle w:val="TAL"/>
              <w:rPr>
                <w:rFonts w:eastAsia="Malgun Gothic" w:cs="Arial"/>
                <w:szCs w:val="18"/>
                <w:lang w:eastAsia="ko-KR"/>
              </w:rPr>
            </w:pPr>
          </w:p>
          <w:p w14:paraId="0F63C82E" w14:textId="77777777" w:rsidR="009E62B6" w:rsidRDefault="009E62B6">
            <w:pPr>
              <w:pStyle w:val="TAL"/>
              <w:rPr>
                <w:rFonts w:eastAsia="Times New Roman"/>
                <w:i/>
                <w:lang w:eastAsia="ja-JP"/>
              </w:rPr>
            </w:pPr>
            <w:r>
              <w:t xml:space="preserve">The UE indicating support of this feature shall also indicate the support of </w:t>
            </w:r>
            <w:r>
              <w:rPr>
                <w:i/>
              </w:rPr>
              <w:t>mTRP-PUSCH-TypeA-CB-r17</w:t>
            </w:r>
          </w:p>
          <w:p w14:paraId="02035732" w14:textId="77777777" w:rsidR="009E62B6" w:rsidRDefault="009E62B6">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534BB6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3065EF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7741C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23C477" w14:textId="77777777" w:rsidR="009E62B6" w:rsidRDefault="009E62B6">
            <w:pPr>
              <w:pStyle w:val="TAL"/>
              <w:jc w:val="center"/>
            </w:pPr>
            <w:r>
              <w:rPr>
                <w:bCs/>
                <w:iCs/>
              </w:rPr>
              <w:t>N/A</w:t>
            </w:r>
          </w:p>
        </w:tc>
      </w:tr>
      <w:tr w:rsidR="009E62B6" w14:paraId="4D0D09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A1EA9A" w14:textId="77777777" w:rsidR="009E62B6" w:rsidRDefault="009E62B6">
            <w:pPr>
              <w:pStyle w:val="TAL"/>
              <w:rPr>
                <w:rFonts w:cs="Arial"/>
                <w:b/>
                <w:bCs/>
                <w:i/>
                <w:iCs/>
                <w:szCs w:val="18"/>
                <w:lang w:eastAsia="en-GB"/>
              </w:rPr>
            </w:pPr>
            <w:r>
              <w:rPr>
                <w:rFonts w:cs="Arial"/>
                <w:b/>
                <w:bCs/>
                <w:i/>
                <w:iCs/>
                <w:szCs w:val="18"/>
                <w:lang w:eastAsia="en-GB"/>
              </w:rPr>
              <w:t>mTRP-PUSCH-SP-CSI-r17</w:t>
            </w:r>
          </w:p>
          <w:p w14:paraId="43B1E718" w14:textId="77777777" w:rsidR="009E62B6" w:rsidRDefault="009E62B6">
            <w:pPr>
              <w:pStyle w:val="TAL"/>
              <w:rPr>
                <w:rFonts w:cs="Arial"/>
                <w:szCs w:val="18"/>
                <w:lang w:eastAsia="ja-JP"/>
              </w:rPr>
            </w:pPr>
            <w:r>
              <w:rPr>
                <w:rFonts w:cs="Arial"/>
                <w:szCs w:val="18"/>
              </w:rPr>
              <w:t>Indicates</w:t>
            </w:r>
            <w:r>
              <w:rPr>
                <w:rFonts w:eastAsia="Malgun Gothic" w:cs="Arial"/>
                <w:szCs w:val="18"/>
                <w:lang w:eastAsia="ko-KR"/>
              </w:rPr>
              <w:t xml:space="preserve"> the</w:t>
            </w:r>
            <w:r>
              <w:rPr>
                <w:rFonts w:cs="Arial"/>
                <w:szCs w:val="18"/>
              </w:rPr>
              <w:t xml:space="preserve"> support of SP-CSI report on two PUSCH repetitions.</w:t>
            </w:r>
          </w:p>
          <w:p w14:paraId="1AFB52B2" w14:textId="77777777" w:rsidR="009E62B6" w:rsidRDefault="009E62B6">
            <w:pPr>
              <w:pStyle w:val="TAL"/>
              <w:rPr>
                <w:rFonts w:cs="Arial"/>
                <w:szCs w:val="18"/>
              </w:rPr>
            </w:pPr>
          </w:p>
          <w:p w14:paraId="36A03B60" w14:textId="77777777" w:rsidR="009E62B6" w:rsidRDefault="009E62B6">
            <w:pPr>
              <w:pStyle w:val="TAL"/>
              <w:rPr>
                <w:i/>
              </w:rPr>
            </w:pPr>
            <w:r>
              <w:t xml:space="preserve">The UE indicating support of this feature shall also indicate the support of </w:t>
            </w:r>
            <w:r>
              <w:rPr>
                <w:i/>
              </w:rPr>
              <w:t>mTRP-PUSCH-TypeA-CB-r17</w:t>
            </w:r>
          </w:p>
          <w:p w14:paraId="3C129B01" w14:textId="77777777" w:rsidR="009E62B6" w:rsidRDefault="009E62B6">
            <w:pPr>
              <w:pStyle w:val="TAL"/>
              <w:rPr>
                <w:b/>
                <w:i/>
              </w:rPr>
            </w:pPr>
            <w:r>
              <w:rPr>
                <w:iCs/>
              </w:rPr>
              <w:t>or</w:t>
            </w:r>
            <w:r>
              <w:rPr>
                <w:i/>
              </w:rPr>
              <w:t xml:space="preserve">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30D159F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763CF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0CB0F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ED84D0" w14:textId="77777777" w:rsidR="009E62B6" w:rsidRDefault="009E62B6">
            <w:pPr>
              <w:pStyle w:val="TAL"/>
              <w:jc w:val="center"/>
            </w:pPr>
            <w:r>
              <w:rPr>
                <w:bCs/>
                <w:iCs/>
              </w:rPr>
              <w:t>N/A</w:t>
            </w:r>
          </w:p>
        </w:tc>
      </w:tr>
      <w:tr w:rsidR="009E62B6" w14:paraId="746010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2A1AAD" w14:textId="77777777" w:rsidR="009E62B6" w:rsidRDefault="009E62B6">
            <w:pPr>
              <w:pStyle w:val="TAL"/>
              <w:rPr>
                <w:rFonts w:cs="Arial"/>
                <w:b/>
                <w:bCs/>
                <w:i/>
                <w:iCs/>
                <w:szCs w:val="18"/>
                <w:lang w:eastAsia="en-GB"/>
              </w:rPr>
            </w:pPr>
            <w:r>
              <w:rPr>
                <w:rFonts w:cs="Arial"/>
                <w:b/>
                <w:bCs/>
                <w:i/>
                <w:iCs/>
                <w:szCs w:val="18"/>
                <w:lang w:eastAsia="en-GB"/>
              </w:rPr>
              <w:t>mTRP-PUSCH-CG-r17</w:t>
            </w:r>
          </w:p>
          <w:p w14:paraId="524E1A91"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CG PUSCH transmission towards M-TRPs using a single CG configuration. The UE uses same beam mapping principals as dynamic grant PUSCH repetition scheme.</w:t>
            </w:r>
          </w:p>
          <w:p w14:paraId="195DFD9A" w14:textId="77777777" w:rsidR="009E62B6" w:rsidRDefault="009E62B6">
            <w:pPr>
              <w:pStyle w:val="TAL"/>
              <w:rPr>
                <w:rFonts w:eastAsia="Malgun Gothic" w:cs="Arial"/>
                <w:szCs w:val="18"/>
                <w:lang w:eastAsia="ko-KR"/>
              </w:rPr>
            </w:pPr>
          </w:p>
          <w:p w14:paraId="45D6B704" w14:textId="77777777" w:rsidR="009E62B6" w:rsidRDefault="009E62B6">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mTRP-PUSCH-TypeA-CB-r17</w:t>
            </w:r>
          </w:p>
          <w:p w14:paraId="5937E586" w14:textId="77777777" w:rsidR="009E62B6" w:rsidRDefault="009E62B6">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06D340C"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8729F8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5FD3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3B98C1" w14:textId="77777777" w:rsidR="009E62B6" w:rsidRDefault="009E62B6">
            <w:pPr>
              <w:pStyle w:val="TAL"/>
              <w:jc w:val="center"/>
            </w:pPr>
            <w:r>
              <w:rPr>
                <w:bCs/>
                <w:iCs/>
              </w:rPr>
              <w:t>N/A</w:t>
            </w:r>
          </w:p>
        </w:tc>
      </w:tr>
      <w:tr w:rsidR="009E62B6" w14:paraId="2978B1C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616B80" w14:textId="77777777" w:rsidR="009E62B6" w:rsidRDefault="009E62B6">
            <w:pPr>
              <w:pStyle w:val="TAL"/>
              <w:rPr>
                <w:rFonts w:cs="Arial"/>
                <w:b/>
                <w:bCs/>
                <w:i/>
                <w:iCs/>
                <w:szCs w:val="18"/>
                <w:lang w:eastAsia="en-GB"/>
              </w:rPr>
            </w:pPr>
            <w:r>
              <w:rPr>
                <w:rFonts w:cs="Arial"/>
                <w:b/>
                <w:bCs/>
                <w:i/>
                <w:iCs/>
                <w:szCs w:val="18"/>
                <w:lang w:eastAsia="en-GB"/>
              </w:rPr>
              <w:t>mTRP-PUCCH-MAC-CE-r17</w:t>
            </w:r>
          </w:p>
          <w:p w14:paraId="4865D68E"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updating two Spatial Relation Info's and two sets of power control parameters for a group of PUCCH resources in a CC by MAC-CE.</w:t>
            </w:r>
          </w:p>
          <w:p w14:paraId="05E4E340" w14:textId="77777777" w:rsidR="009E62B6" w:rsidRDefault="009E62B6">
            <w:pPr>
              <w:pStyle w:val="TAL"/>
              <w:rPr>
                <w:rFonts w:eastAsia="Times New Roman" w:cs="Arial"/>
                <w:bCs/>
                <w:iCs/>
                <w:szCs w:val="18"/>
                <w:lang w:eastAsia="ja-JP"/>
              </w:rPr>
            </w:pPr>
          </w:p>
          <w:p w14:paraId="38EEC3AD" w14:textId="77777777" w:rsidR="009E62B6" w:rsidRDefault="009E62B6">
            <w:pPr>
              <w:pStyle w:val="TAL"/>
              <w:rPr>
                <w:b/>
                <w:i/>
              </w:rPr>
            </w:pPr>
            <w:r>
              <w:rPr>
                <w:bCs/>
                <w:iCs/>
              </w:rPr>
              <w:t>T</w:t>
            </w:r>
            <w:r>
              <w:t xml:space="preserve">he UE indicates support of this feature shall also indicate support of </w:t>
            </w:r>
            <w:r>
              <w:rPr>
                <w:i/>
                <w:iCs/>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AD58AE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D3DBB1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3E798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C82D24" w14:textId="77777777" w:rsidR="009E62B6" w:rsidRDefault="009E62B6">
            <w:pPr>
              <w:pStyle w:val="TAL"/>
              <w:jc w:val="center"/>
            </w:pPr>
            <w:r>
              <w:rPr>
                <w:bCs/>
                <w:iCs/>
              </w:rPr>
              <w:t>N/A</w:t>
            </w:r>
          </w:p>
        </w:tc>
      </w:tr>
      <w:tr w:rsidR="009E62B6" w14:paraId="6E29DD5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48976E" w14:textId="77777777" w:rsidR="009E62B6" w:rsidRDefault="009E62B6">
            <w:pPr>
              <w:pStyle w:val="TAL"/>
              <w:rPr>
                <w:rFonts w:cs="Arial"/>
                <w:b/>
                <w:bCs/>
                <w:i/>
                <w:iCs/>
                <w:szCs w:val="18"/>
                <w:lang w:eastAsia="en-GB"/>
              </w:rPr>
            </w:pPr>
            <w:r>
              <w:rPr>
                <w:rFonts w:cs="Arial"/>
                <w:b/>
                <w:bCs/>
                <w:i/>
                <w:iCs/>
                <w:szCs w:val="18"/>
                <w:lang w:eastAsia="en-GB"/>
              </w:rPr>
              <w:t>mTRP-PUCCH-maxNum-PC-FR1-r17</w:t>
            </w:r>
          </w:p>
          <w:p w14:paraId="79E607A9"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maximum number of power control parameter sets configured for multi-TRP PUCCH repetition in FR1.</w:t>
            </w:r>
          </w:p>
          <w:p w14:paraId="08C0E126" w14:textId="77777777" w:rsidR="009E62B6" w:rsidRDefault="009E62B6">
            <w:pPr>
              <w:pStyle w:val="TAL"/>
              <w:rPr>
                <w:rFonts w:eastAsia="Times New Roman"/>
                <w:lang w:eastAsia="ja-JP"/>
              </w:rPr>
            </w:pPr>
          </w:p>
          <w:p w14:paraId="6A8A20EE" w14:textId="77777777" w:rsidR="009E62B6" w:rsidRDefault="009E62B6">
            <w:pPr>
              <w:pStyle w:val="TAL"/>
              <w:rPr>
                <w:b/>
                <w:i/>
              </w:rPr>
            </w:pPr>
            <w:r>
              <w:t xml:space="preserve">The UE indicating support of this feature shall also indicate the support of </w:t>
            </w:r>
            <w:r>
              <w:rPr>
                <w:i/>
                <w:iCs/>
                <w:lang w:eastAsia="en-GB"/>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501E382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5D2D6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A2835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961ED6" w14:textId="77777777" w:rsidR="009E62B6" w:rsidRDefault="009E62B6">
            <w:pPr>
              <w:pStyle w:val="TAL"/>
              <w:jc w:val="center"/>
            </w:pPr>
            <w:r>
              <w:t>FR1 only</w:t>
            </w:r>
          </w:p>
        </w:tc>
      </w:tr>
      <w:tr w:rsidR="009E62B6" w14:paraId="3AD8FEA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D5E7F" w14:textId="77777777" w:rsidR="009E62B6" w:rsidRDefault="009E62B6">
            <w:pPr>
              <w:pStyle w:val="TAL"/>
              <w:rPr>
                <w:rFonts w:cs="Arial"/>
                <w:b/>
                <w:bCs/>
                <w:i/>
                <w:iCs/>
                <w:szCs w:val="18"/>
                <w:lang w:eastAsia="en-GB"/>
              </w:rPr>
            </w:pPr>
            <w:r>
              <w:rPr>
                <w:rFonts w:cs="Arial"/>
                <w:b/>
                <w:bCs/>
                <w:i/>
                <w:iCs/>
                <w:szCs w:val="18"/>
                <w:lang w:eastAsia="en-GB"/>
              </w:rPr>
              <w:t>mTRP-inter-Cell-r17</w:t>
            </w:r>
          </w:p>
          <w:p w14:paraId="1CBF0CC6"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support of RRC configuration of additional PCI different from serving cell associated with the TCI state and/or QCL-info.</w:t>
            </w:r>
          </w:p>
          <w:p w14:paraId="6859CB37" w14:textId="77777777" w:rsidR="009E62B6" w:rsidRDefault="009E62B6">
            <w:pPr>
              <w:pStyle w:val="TAL"/>
              <w:rPr>
                <w:rFonts w:eastAsia="Times New Roman" w:cs="Arial"/>
                <w:szCs w:val="18"/>
                <w:lang w:eastAsia="ja-JP"/>
              </w:rPr>
            </w:pPr>
            <w:r>
              <w:rPr>
                <w:rFonts w:cs="Arial"/>
                <w:szCs w:val="18"/>
              </w:rPr>
              <w:t>This feature also includes following parameters:</w:t>
            </w:r>
          </w:p>
          <w:p w14:paraId="57D5DB2A"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maxNumAdditionalPCI-Case1-r17</w:t>
            </w:r>
            <w:r>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245C07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maxNumAdditionalPCI-Case2-r17</w:t>
            </w:r>
            <w:r>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08F53F6B" w14:textId="77777777" w:rsidR="009E62B6" w:rsidRDefault="009E62B6">
            <w:pPr>
              <w:pStyle w:val="TAL"/>
              <w:rPr>
                <w:rFonts w:cs="Arial"/>
                <w:szCs w:val="18"/>
              </w:rPr>
            </w:pPr>
          </w:p>
          <w:p w14:paraId="438EA976" w14:textId="77777777" w:rsidR="009E62B6" w:rsidRDefault="009E62B6">
            <w:pPr>
              <w:pStyle w:val="TAL"/>
              <w:rPr>
                <w:b/>
                <w:i/>
              </w:rPr>
            </w:pPr>
            <w:r>
              <w:t xml:space="preserve">The UE indicating support of this feature shall also indicate the support of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5307F98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FD35F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0D2BB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52C840" w14:textId="77777777" w:rsidR="009E62B6" w:rsidRDefault="009E62B6">
            <w:pPr>
              <w:pStyle w:val="TAL"/>
              <w:jc w:val="center"/>
            </w:pPr>
            <w:r>
              <w:rPr>
                <w:bCs/>
                <w:iCs/>
              </w:rPr>
              <w:t>N/A</w:t>
            </w:r>
          </w:p>
        </w:tc>
      </w:tr>
      <w:tr w:rsidR="009E62B6" w14:paraId="065068A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ADA6AE" w14:textId="77777777" w:rsidR="009E62B6" w:rsidRDefault="009E62B6">
            <w:pPr>
              <w:pStyle w:val="TAL"/>
              <w:rPr>
                <w:rFonts w:cs="Arial"/>
                <w:b/>
                <w:bCs/>
                <w:i/>
                <w:iCs/>
                <w:szCs w:val="18"/>
                <w:lang w:eastAsia="en-GB"/>
              </w:rPr>
            </w:pPr>
            <w:r>
              <w:rPr>
                <w:rFonts w:cs="Arial"/>
                <w:b/>
                <w:bCs/>
                <w:i/>
                <w:iCs/>
                <w:szCs w:val="18"/>
                <w:lang w:eastAsia="en-GB"/>
              </w:rPr>
              <w:t>mTRP-GroupBasedL1-RSRP-r17</w:t>
            </w:r>
          </w:p>
          <w:p w14:paraId="6DE03787" w14:textId="77777777" w:rsidR="009E62B6" w:rsidRDefault="009E62B6">
            <w:pPr>
              <w:pStyle w:val="TAL"/>
              <w:rPr>
                <w:rFonts w:cs="Arial"/>
                <w:szCs w:val="18"/>
                <w:lang w:eastAsia="zh-CN"/>
              </w:rPr>
            </w:pPr>
            <w:r>
              <w:rPr>
                <w:rFonts w:cs="Arial"/>
                <w:szCs w:val="18"/>
                <w:lang w:eastAsia="en-GB"/>
              </w:rPr>
              <w:t xml:space="preserve">Indicates the support of </w:t>
            </w:r>
            <w:r>
              <w:rPr>
                <w:rFonts w:cs="Arial"/>
                <w:szCs w:val="18"/>
                <w:lang w:eastAsia="zh-CN"/>
              </w:rPr>
              <w:t>group based L1-RSRP reporting enhancements.</w:t>
            </w:r>
          </w:p>
          <w:p w14:paraId="4DBF1979" w14:textId="77777777" w:rsidR="009E62B6" w:rsidRDefault="009E62B6">
            <w:pPr>
              <w:pStyle w:val="TAL"/>
              <w:rPr>
                <w:rFonts w:cs="Arial"/>
                <w:szCs w:val="18"/>
                <w:lang w:eastAsia="ja-JP"/>
              </w:rPr>
            </w:pPr>
            <w:r>
              <w:rPr>
                <w:rFonts w:cs="Arial"/>
                <w:szCs w:val="18"/>
              </w:rPr>
              <w:t>This feature also includes following parameters:</w:t>
            </w:r>
          </w:p>
          <w:p w14:paraId="3741124C"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maxNumBeamGroups-r17</w:t>
            </w:r>
            <w:r>
              <w:rPr>
                <w:rFonts w:cs="Arial"/>
                <w:szCs w:val="18"/>
              </w:rPr>
              <w:t xml:space="preserve"> indicates the maximum number N of beam groups (M=2 beams per beam group) in a single L1-RSRP reporting instance based on measurement on two CMR resource sets.</w:t>
            </w:r>
          </w:p>
          <w:p w14:paraId="5667B132"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maxNumRS-WithinSlot-r17</w:t>
            </w:r>
            <w:r>
              <w:rPr>
                <w:rFonts w:cs="Arial"/>
                <w:szCs w:val="18"/>
              </w:rPr>
              <w:t xml:space="preserve"> indicates the maximum number of SSB and CSI-RS resources for measurement in both CMR sets within a slot across all CCs.</w:t>
            </w:r>
          </w:p>
          <w:p w14:paraId="63059EDB" w14:textId="77777777" w:rsidR="009E62B6" w:rsidRDefault="009E62B6">
            <w:pPr>
              <w:pStyle w:val="TAL"/>
              <w:ind w:left="601" w:hanging="283"/>
            </w:pPr>
            <w:r>
              <w:rPr>
                <w:i/>
                <w:iCs/>
                <w:lang w:eastAsia="en-GB"/>
              </w:rPr>
              <w:t>-</w:t>
            </w:r>
            <w:r>
              <w:rPr>
                <w:rFonts w:cs="Arial"/>
                <w:szCs w:val="18"/>
              </w:rPr>
              <w:tab/>
            </w:r>
            <w:r>
              <w:rPr>
                <w:i/>
                <w:iCs/>
                <w:lang w:eastAsia="en-GB"/>
              </w:rPr>
              <w:t>maxNumRS-AcrossSlot-r17</w:t>
            </w:r>
            <w:r>
              <w:rPr>
                <w:lang w:eastAsia="en-GB"/>
              </w:rPr>
              <w:t xml:space="preserve"> </w:t>
            </w:r>
            <w:r>
              <w:t>indicates the maximum number of configured SSB and CSI-RS resources for measurement in both CMR sets across all CCs.</w:t>
            </w:r>
          </w:p>
          <w:p w14:paraId="69AC33A3" w14:textId="77777777" w:rsidR="009E62B6" w:rsidRDefault="009E62B6">
            <w:pPr>
              <w:pStyle w:val="TAL"/>
              <w:ind w:left="34"/>
              <w:rPr>
                <w:b/>
                <w:i/>
              </w:rPr>
            </w:pPr>
            <w:r>
              <w:rPr>
                <w:i/>
              </w:rPr>
              <w:t>maxNumRS-WithinSlot-r17</w:t>
            </w:r>
            <w:r>
              <w:rPr>
                <w:bCs/>
              </w:rPr>
              <w:t xml:space="preserve"> and </w:t>
            </w:r>
            <w:r>
              <w:rPr>
                <w:i/>
              </w:rPr>
              <w:t xml:space="preserve">maxNumRS-AcrossSlot-r17 </w:t>
            </w:r>
            <w:r>
              <w:rPr>
                <w:bCs/>
              </w:rPr>
              <w:t xml:space="preserve">are also counted in </w:t>
            </w:r>
            <w:r>
              <w:rPr>
                <w:i/>
              </w:rPr>
              <w:t>maxTotalResourcesForOneFreqRange-r16</w:t>
            </w:r>
            <w:r>
              <w:rPr>
                <w:bCs/>
              </w:rPr>
              <w:t xml:space="preserve"> and </w:t>
            </w:r>
            <w:r>
              <w:rPr>
                <w:i/>
              </w:rPr>
              <w:t>maxTotalResourcesForAcrossFreqRanges-r16</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E45ECA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938BF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6E6F4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AF049A" w14:textId="77777777" w:rsidR="009E62B6" w:rsidRDefault="009E62B6">
            <w:pPr>
              <w:pStyle w:val="TAL"/>
              <w:jc w:val="center"/>
            </w:pPr>
            <w:r>
              <w:rPr>
                <w:bCs/>
                <w:iCs/>
              </w:rPr>
              <w:t>N/A</w:t>
            </w:r>
          </w:p>
        </w:tc>
      </w:tr>
      <w:tr w:rsidR="009E62B6" w14:paraId="2A20A89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CCA1CB" w14:textId="77777777" w:rsidR="009E62B6" w:rsidRDefault="009E62B6">
            <w:pPr>
              <w:pStyle w:val="TAL"/>
              <w:rPr>
                <w:rFonts w:cs="Arial"/>
                <w:bCs/>
                <w:iCs/>
                <w:szCs w:val="18"/>
              </w:rPr>
            </w:pPr>
            <w:r>
              <w:rPr>
                <w:rFonts w:cs="Arial"/>
                <w:b/>
                <w:i/>
                <w:szCs w:val="18"/>
              </w:rPr>
              <w:t>multiPDSCH-SingleDCI-FR2-1-SCS-120kHz-r17</w:t>
            </w:r>
          </w:p>
          <w:p w14:paraId="2667C6A2" w14:textId="77777777" w:rsidR="009E62B6" w:rsidRDefault="009E62B6">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FR2-1 and HARQ enhancements for both type 1 and type 2 HARQ codebook.</w:t>
            </w:r>
          </w:p>
        </w:tc>
        <w:tc>
          <w:tcPr>
            <w:tcW w:w="709" w:type="dxa"/>
            <w:tcBorders>
              <w:top w:val="single" w:sz="4" w:space="0" w:color="808080"/>
              <w:left w:val="single" w:sz="4" w:space="0" w:color="808080"/>
              <w:bottom w:val="single" w:sz="4" w:space="0" w:color="808080"/>
              <w:right w:val="single" w:sz="4" w:space="0" w:color="808080"/>
            </w:tcBorders>
            <w:hideMark/>
          </w:tcPr>
          <w:p w14:paraId="763BFF2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B968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F4238E"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04D308" w14:textId="77777777" w:rsidR="009E62B6" w:rsidRDefault="009E62B6">
            <w:pPr>
              <w:pStyle w:val="TAL"/>
              <w:jc w:val="center"/>
            </w:pPr>
            <w:r>
              <w:t>N/A</w:t>
            </w:r>
          </w:p>
        </w:tc>
      </w:tr>
      <w:tr w:rsidR="009E62B6" w14:paraId="002B568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F02B54" w14:textId="77777777" w:rsidR="009E62B6" w:rsidRDefault="009E62B6">
            <w:pPr>
              <w:pStyle w:val="TAL"/>
              <w:rPr>
                <w:b/>
                <w:i/>
              </w:rPr>
            </w:pPr>
            <w:r>
              <w:rPr>
                <w:b/>
                <w:i/>
              </w:rPr>
              <w:t>multiPUCCH-HARQ-ACK-ForMulticastUnicast-r17</w:t>
            </w:r>
          </w:p>
          <w:p w14:paraId="35BB0F21" w14:textId="77777777" w:rsidR="009E62B6" w:rsidRDefault="009E62B6">
            <w:pPr>
              <w:pStyle w:val="TAL"/>
            </w:pPr>
            <w:r>
              <w:rPr>
                <w:rFonts w:cs="Arial"/>
              </w:rPr>
              <w:t>Indicates whether the UE supports two non-overlapping slot-based PUCCHs for ACK/NACK based HARQ-ACK feedback for multicast or for unicast and multicast with different priorities in a slot.</w:t>
            </w:r>
          </w:p>
          <w:p w14:paraId="6440481E" w14:textId="77777777" w:rsidR="009E62B6" w:rsidRDefault="009E62B6">
            <w:pPr>
              <w:pStyle w:val="TAL"/>
            </w:pPr>
          </w:p>
          <w:p w14:paraId="111B8CA7"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8EFAFC4" w14:textId="77777777" w:rsidR="009E62B6" w:rsidRDefault="009E62B6">
            <w:pPr>
              <w:pStyle w:val="TAL"/>
              <w:rPr>
                <w:b/>
                <w:i/>
              </w:rPr>
            </w:pPr>
          </w:p>
          <w:p w14:paraId="4E36EEE2" w14:textId="77777777" w:rsidR="009E62B6" w:rsidRDefault="009E62B6">
            <w:pPr>
              <w:pStyle w:val="TAL"/>
              <w:rPr>
                <w:rFonts w:cs="Arial"/>
                <w:b/>
                <w:i/>
                <w:szCs w:val="18"/>
              </w:rPr>
            </w:pPr>
            <w:r>
              <w:rPr>
                <w:rFonts w:cs="Arial"/>
              </w:rPr>
              <w:t xml:space="preserve">A UE supporting this feature shall also indicate support of </w:t>
            </w:r>
            <w:r>
              <w:rPr>
                <w:rFonts w:cs="Arial"/>
                <w:i/>
                <w:iCs/>
              </w:rPr>
              <w:t>priorityIndicatorInDCI-Multicast-r17</w:t>
            </w:r>
            <w:r>
              <w:rPr>
                <w:rFonts w:cs="Arial"/>
              </w:rPr>
              <w:t xml:space="preserve"> and </w:t>
            </w:r>
            <w:r>
              <w:rPr>
                <w:rFonts w:cs="Arial"/>
                <w:i/>
                <w:iCs/>
              </w:rPr>
              <w:t>twoHARQ-ACK-CodebookForUnicastAndMulticast-r17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2C77378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49A37A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567E1A"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0308357" w14:textId="77777777" w:rsidR="009E62B6" w:rsidRDefault="009E62B6">
            <w:pPr>
              <w:pStyle w:val="TAL"/>
              <w:jc w:val="center"/>
            </w:pPr>
            <w:r>
              <w:t>N/A</w:t>
            </w:r>
          </w:p>
        </w:tc>
      </w:tr>
      <w:tr w:rsidR="009E62B6" w14:paraId="28C23DA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A45709" w14:textId="77777777" w:rsidR="009E62B6" w:rsidRDefault="009E62B6">
            <w:pPr>
              <w:pStyle w:val="TAL"/>
              <w:rPr>
                <w:rFonts w:cs="Arial"/>
                <w:bCs/>
                <w:iCs/>
                <w:szCs w:val="18"/>
              </w:rPr>
            </w:pPr>
            <w:r>
              <w:rPr>
                <w:rFonts w:cs="Arial"/>
                <w:b/>
                <w:i/>
                <w:szCs w:val="18"/>
              </w:rPr>
              <w:t>multiPUSCH-SingleDCI-FR2-1-SCS-120kHz-r17</w:t>
            </w:r>
          </w:p>
          <w:p w14:paraId="50ABB8C1" w14:textId="77777777" w:rsidR="009E62B6" w:rsidRDefault="009E62B6">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multi-PUSCH scheduling by single DCI for the operation with 120kHz SCS in FR2-1 with non-contiguous allocation.</w:t>
            </w:r>
          </w:p>
        </w:tc>
        <w:tc>
          <w:tcPr>
            <w:tcW w:w="709" w:type="dxa"/>
            <w:tcBorders>
              <w:top w:val="single" w:sz="4" w:space="0" w:color="808080"/>
              <w:left w:val="single" w:sz="4" w:space="0" w:color="808080"/>
              <w:bottom w:val="single" w:sz="4" w:space="0" w:color="808080"/>
              <w:right w:val="single" w:sz="4" w:space="0" w:color="808080"/>
            </w:tcBorders>
            <w:hideMark/>
          </w:tcPr>
          <w:p w14:paraId="66DBAD1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8B593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EB60DC"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0EFC0C0" w14:textId="77777777" w:rsidR="009E62B6" w:rsidRDefault="009E62B6">
            <w:pPr>
              <w:pStyle w:val="TAL"/>
              <w:jc w:val="center"/>
            </w:pPr>
            <w:r>
              <w:t>N/A</w:t>
            </w:r>
          </w:p>
        </w:tc>
      </w:tr>
      <w:tr w:rsidR="009E62B6" w14:paraId="64F9154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C3D01D" w14:textId="77777777" w:rsidR="009E62B6" w:rsidRDefault="009E62B6">
            <w:pPr>
              <w:pStyle w:val="TAL"/>
              <w:rPr>
                <w:b/>
                <w:i/>
              </w:rPr>
            </w:pPr>
            <w:r>
              <w:rPr>
                <w:b/>
                <w:i/>
              </w:rPr>
              <w:t>multipleRateMatchingEUTRA-CRS-r16</w:t>
            </w:r>
          </w:p>
          <w:p w14:paraId="7913B4F5" w14:textId="77777777" w:rsidR="009E62B6" w:rsidRDefault="009E62B6">
            <w:pPr>
              <w:pStyle w:val="TAL"/>
              <w:rPr>
                <w:rFonts w:cs="Arial"/>
                <w:szCs w:val="18"/>
              </w:rPr>
            </w:pPr>
            <w:r>
              <w:t>Indicates whether the UE supports multiple E-UTRA CRS rate matching patterns, which is supported only for FR1. The capability signalling comprises the following parameters:</w:t>
            </w:r>
          </w:p>
          <w:p w14:paraId="041225B3"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473CFFE5"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0A31D30E" w14:textId="77777777" w:rsidR="009E62B6" w:rsidRDefault="009E62B6">
            <w:pPr>
              <w:pStyle w:val="TAL"/>
              <w:rPr>
                <w:b/>
                <w:i/>
              </w:rPr>
            </w:pPr>
            <w:r>
              <w:t xml:space="preserve">The UE can include this feature only if the UE indicates support of </w:t>
            </w:r>
            <w:r>
              <w:rPr>
                <w:i/>
                <w:iCs/>
              </w:rPr>
              <w:t>rateMatchingLTE-CRS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47A71E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70EFD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AD7F5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FB18F4" w14:textId="77777777" w:rsidR="009E62B6" w:rsidRDefault="009E62B6">
            <w:pPr>
              <w:pStyle w:val="TAL"/>
              <w:jc w:val="center"/>
            </w:pPr>
            <w:r>
              <w:t>FR1 only</w:t>
            </w:r>
          </w:p>
        </w:tc>
      </w:tr>
      <w:tr w:rsidR="009E62B6" w14:paraId="59BD140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B2B11E" w14:textId="77777777" w:rsidR="009E62B6" w:rsidRDefault="009E62B6">
            <w:pPr>
              <w:pStyle w:val="TAL"/>
              <w:rPr>
                <w:b/>
                <w:i/>
              </w:rPr>
            </w:pPr>
            <w:r>
              <w:rPr>
                <w:b/>
                <w:i/>
              </w:rPr>
              <w:t>multipleTCI</w:t>
            </w:r>
          </w:p>
          <w:p w14:paraId="5C41A1B1" w14:textId="77777777" w:rsidR="009E62B6" w:rsidRDefault="009E62B6">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5CE4DC5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E4E12C"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19F35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CE3B13" w14:textId="77777777" w:rsidR="009E62B6" w:rsidRDefault="009E62B6">
            <w:pPr>
              <w:pStyle w:val="TAL"/>
              <w:jc w:val="center"/>
            </w:pPr>
            <w:r>
              <w:rPr>
                <w:bCs/>
                <w:iCs/>
              </w:rPr>
              <w:t>N/A</w:t>
            </w:r>
          </w:p>
        </w:tc>
      </w:tr>
      <w:tr w:rsidR="009E62B6" w14:paraId="4BBBDF6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63F5D" w14:textId="77777777" w:rsidR="009E62B6" w:rsidRDefault="009E62B6">
            <w:pPr>
              <w:pStyle w:val="TAL"/>
              <w:rPr>
                <w:b/>
                <w:i/>
              </w:rPr>
            </w:pPr>
            <w:r>
              <w:rPr>
                <w:b/>
                <w:i/>
              </w:rPr>
              <w:t>nack-OnlyFeedbackForMulticastWithDCI-Enabler-r17</w:t>
            </w:r>
          </w:p>
          <w:p w14:paraId="7BA99F0F" w14:textId="77777777" w:rsidR="009E62B6" w:rsidRDefault="009E62B6">
            <w:pPr>
              <w:pStyle w:val="TAL"/>
            </w:pPr>
            <w:r>
              <w:t>Indicates whether the UE supports DCI-based enabling/disabling NACK-only based HARQ-ACK feedback configured per G-RNTI by RRC signalling via DCI format 4_2.</w:t>
            </w:r>
          </w:p>
          <w:p w14:paraId="3547FF35" w14:textId="77777777" w:rsidR="009E62B6" w:rsidRDefault="009E62B6">
            <w:pPr>
              <w:pStyle w:val="TAL"/>
              <w:rPr>
                <w:b/>
                <w:i/>
              </w:rPr>
            </w:pPr>
            <w:r>
              <w:rPr>
                <w:rFonts w:cs="Arial"/>
              </w:rPr>
              <w:t xml:space="preserve">A UE supporting this feature shall also indicate support of </w:t>
            </w:r>
            <w:r>
              <w:rPr>
                <w:rFonts w:cs="Arial"/>
                <w:i/>
                <w:iCs/>
              </w:rPr>
              <w:t>nack-OnlyFeedbackForMulticast-r17</w:t>
            </w:r>
            <w:r>
              <w:rPr>
                <w:rFonts w:cs="Arial"/>
              </w:rPr>
              <w:t xml:space="preserve"> and </w:t>
            </w:r>
            <w:r>
              <w:rPr>
                <w:rFonts w:cs="Arial"/>
                <w:i/>
                <w:iCs/>
              </w:rPr>
              <w:t>dynamicMulticastDCI-Format4-2-r17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616585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48C5E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DCC16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F54744" w14:textId="77777777" w:rsidR="009E62B6" w:rsidRDefault="009E62B6">
            <w:pPr>
              <w:pStyle w:val="TAL"/>
              <w:jc w:val="center"/>
              <w:rPr>
                <w:bCs/>
                <w:iCs/>
              </w:rPr>
            </w:pPr>
            <w:r>
              <w:rPr>
                <w:bCs/>
                <w:iCs/>
              </w:rPr>
              <w:t>N/A</w:t>
            </w:r>
          </w:p>
        </w:tc>
      </w:tr>
      <w:tr w:rsidR="009E62B6" w14:paraId="3D98DD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77761A" w14:textId="77777777" w:rsidR="009E62B6" w:rsidRDefault="009E62B6">
            <w:pPr>
              <w:pStyle w:val="TAL"/>
              <w:rPr>
                <w:b/>
                <w:i/>
              </w:rPr>
            </w:pPr>
            <w:r>
              <w:rPr>
                <w:b/>
                <w:i/>
              </w:rPr>
              <w:t>nack-OnlyFeedbackForSPS-MulticastWithDCI-Enabler-r17</w:t>
            </w:r>
          </w:p>
          <w:p w14:paraId="5EFA6F94" w14:textId="77777777" w:rsidR="009E62B6" w:rsidRDefault="009E62B6">
            <w:pPr>
              <w:pStyle w:val="TAL"/>
              <w:rPr>
                <w:bCs/>
                <w:iCs/>
              </w:rPr>
            </w:pPr>
            <w:r>
              <w:rPr>
                <w:bCs/>
                <w:iCs/>
              </w:rPr>
              <w:t>Indicates whether the UE supports DCI-based enabling/disabling NACK-only based HARQ-ACK feedback configured per G-CS-RNTI by RRC signalling via DCI format 4_2.</w:t>
            </w:r>
          </w:p>
          <w:p w14:paraId="48975A15" w14:textId="77777777" w:rsidR="009E62B6" w:rsidRDefault="009E62B6">
            <w:pPr>
              <w:pStyle w:val="TAL"/>
              <w:rPr>
                <w:bCs/>
                <w:iCs/>
              </w:rPr>
            </w:pPr>
          </w:p>
          <w:p w14:paraId="7167AA59" w14:textId="77777777" w:rsidR="009E62B6" w:rsidRDefault="009E62B6">
            <w:pPr>
              <w:pStyle w:val="TAL"/>
              <w:rPr>
                <w:bCs/>
                <w:iCs/>
              </w:rPr>
            </w:pPr>
            <w:r>
              <w:rPr>
                <w:bCs/>
                <w:iCs/>
              </w:rPr>
              <w:t xml:space="preserve">A UE that indicates support of this feature shall indicate support of </w:t>
            </w:r>
            <w:r>
              <w:rPr>
                <w:bCs/>
                <w:i/>
              </w:rPr>
              <w:t>nack-OnlyFeedbackForSPS-Multicast-r17</w:t>
            </w:r>
            <w:r>
              <w:rPr>
                <w:bCs/>
                <w:iCs/>
              </w:rPr>
              <w:t xml:space="preserve"> and</w:t>
            </w:r>
            <w:r>
              <w:t xml:space="preserve"> </w:t>
            </w:r>
            <w:r>
              <w:rPr>
                <w:bCs/>
                <w:i/>
              </w:rPr>
              <w:t>sps-MulticastDCI-Format4-2-r17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0FF068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AB308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728F8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F9F781" w14:textId="77777777" w:rsidR="009E62B6" w:rsidRDefault="009E62B6">
            <w:pPr>
              <w:pStyle w:val="TAL"/>
              <w:jc w:val="center"/>
              <w:rPr>
                <w:bCs/>
                <w:iCs/>
              </w:rPr>
            </w:pPr>
            <w:r>
              <w:rPr>
                <w:bCs/>
                <w:iCs/>
              </w:rPr>
              <w:t>N/A</w:t>
            </w:r>
          </w:p>
        </w:tc>
      </w:tr>
      <w:tr w:rsidR="009E62B6" w14:paraId="4E60170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6A65A9" w14:textId="77777777" w:rsidR="009E62B6" w:rsidRDefault="009E62B6">
            <w:pPr>
              <w:pStyle w:val="TAL"/>
              <w:rPr>
                <w:b/>
                <w:i/>
              </w:rPr>
            </w:pPr>
            <w:r>
              <w:rPr>
                <w:b/>
                <w:i/>
              </w:rPr>
              <w:t>nonGroupSINR-reporting-r16</w:t>
            </w:r>
          </w:p>
          <w:p w14:paraId="08CADB77" w14:textId="77777777" w:rsidR="009E62B6" w:rsidRDefault="009E62B6">
            <w:pPr>
              <w:pStyle w:val="TAL"/>
              <w:rPr>
                <w:b/>
                <w:i/>
              </w:rPr>
            </w:pPr>
            <w:r>
              <w:rPr>
                <w:bCs/>
                <w:iCs/>
              </w:rPr>
              <w:t xml:space="preserve">Indicates N_max L1-SINR values reported when UE supports non-group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69521A4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C60808"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2EDB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9EC107" w14:textId="77777777" w:rsidR="009E62B6" w:rsidRDefault="009E62B6">
            <w:pPr>
              <w:pStyle w:val="TAL"/>
              <w:jc w:val="center"/>
              <w:rPr>
                <w:bCs/>
                <w:iCs/>
              </w:rPr>
            </w:pPr>
            <w:r>
              <w:rPr>
                <w:bCs/>
                <w:iCs/>
              </w:rPr>
              <w:t>N/A</w:t>
            </w:r>
          </w:p>
        </w:tc>
      </w:tr>
      <w:tr w:rsidR="009E62B6" w14:paraId="2377043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5FC201" w14:textId="77777777" w:rsidR="009E62B6" w:rsidRDefault="009E62B6">
            <w:pPr>
              <w:pStyle w:val="TAL"/>
              <w:rPr>
                <w:b/>
                <w:i/>
              </w:rPr>
            </w:pPr>
            <w:r>
              <w:rPr>
                <w:b/>
                <w:i/>
              </w:rPr>
              <w:t>nr-UE-TxTEG-ID-MaxSupport-r17</w:t>
            </w:r>
          </w:p>
          <w:p w14:paraId="0FA27A21" w14:textId="77777777" w:rsidR="009E62B6" w:rsidRDefault="009E62B6">
            <w:pPr>
              <w:pStyle w:val="TAL"/>
              <w:rPr>
                <w:b/>
                <w:i/>
              </w:rPr>
            </w:pPr>
            <w:r>
              <w:rPr>
                <w:bCs/>
                <w:iCs/>
              </w:rPr>
              <w:t>Indicates</w:t>
            </w:r>
            <w:r>
              <w:t xml:space="preserve"> the maximum number of UE TxTEG for SRS resource for positioning, which is supported and reported by UE for UL TDOA. The UE can include this field only if the UE supports </w:t>
            </w:r>
            <w:r>
              <w:rPr>
                <w:i/>
                <w:iCs/>
              </w:rPr>
              <w:t>srs-AllPosResources-r16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7340EB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2479C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61EE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0427C7" w14:textId="77777777" w:rsidR="009E62B6" w:rsidRDefault="009E62B6">
            <w:pPr>
              <w:pStyle w:val="TAL"/>
              <w:jc w:val="center"/>
              <w:rPr>
                <w:bCs/>
                <w:iCs/>
              </w:rPr>
            </w:pPr>
            <w:r>
              <w:rPr>
                <w:bCs/>
                <w:iCs/>
              </w:rPr>
              <w:t>N/A</w:t>
            </w:r>
          </w:p>
        </w:tc>
      </w:tr>
      <w:tr w:rsidR="009E62B6" w14:paraId="39BA60E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EA773F" w14:textId="77777777" w:rsidR="009E62B6" w:rsidRDefault="009E62B6">
            <w:pPr>
              <w:pStyle w:val="TAL"/>
              <w:rPr>
                <w:rFonts w:cs="Arial"/>
                <w:b/>
                <w:bCs/>
                <w:i/>
                <w:iCs/>
                <w:szCs w:val="18"/>
              </w:rPr>
            </w:pPr>
            <w:bookmarkStart w:id="56" w:name="_Hlk42794445"/>
            <w:r>
              <w:rPr>
                <w:rFonts w:cs="Arial"/>
                <w:b/>
                <w:bCs/>
                <w:i/>
                <w:iCs/>
                <w:szCs w:val="18"/>
              </w:rPr>
              <w:t>olpc-SRS-Pos-r16</w:t>
            </w:r>
            <w:bookmarkEnd w:id="56"/>
          </w:p>
          <w:p w14:paraId="68ED729E" w14:textId="77777777" w:rsidR="009E62B6" w:rsidRDefault="009E62B6">
            <w:pPr>
              <w:pStyle w:val="TAL"/>
              <w:rPr>
                <w:rFonts w:cs="Arial"/>
                <w:bCs/>
                <w:iCs/>
                <w:szCs w:val="18"/>
              </w:rPr>
            </w:pPr>
            <w:r>
              <w:rPr>
                <w:rFonts w:cs="Arial"/>
                <w:bCs/>
                <w:iCs/>
                <w:szCs w:val="18"/>
              </w:rPr>
              <w:t>Indicates whether the UE supports OLPC for SRS for positioning. The capability signalling comprises the following parameters.</w:t>
            </w:r>
          </w:p>
          <w:p w14:paraId="7853033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23AF63C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1A9444A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451B8A32" w14:textId="77777777" w:rsidR="009E62B6" w:rsidRDefault="009E62B6">
            <w:pPr>
              <w:pStyle w:val="TAN"/>
              <w:ind w:hanging="533"/>
            </w:pPr>
            <w:r>
              <w:t>NOTE:</w:t>
            </w:r>
            <w:r>
              <w:rPr>
                <w:rFonts w:cs="Arial"/>
                <w:iCs/>
                <w:szCs w:val="18"/>
              </w:rPr>
              <w:tab/>
            </w:r>
            <w:r>
              <w:t>A PRS from a PRS-only TP is treated as PRS from a non-serving cell.</w:t>
            </w:r>
          </w:p>
          <w:p w14:paraId="4C9188D7" w14:textId="77777777" w:rsidR="009E62B6" w:rsidRDefault="009E62B6">
            <w:pPr>
              <w:pStyle w:val="TAN"/>
              <w:ind w:hanging="533"/>
            </w:pPr>
          </w:p>
          <w:p w14:paraId="063B706F"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154FB03"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2E6DC5"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435E394"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686368" w14:textId="77777777" w:rsidR="009E62B6" w:rsidRDefault="009E62B6">
            <w:pPr>
              <w:pStyle w:val="TAL"/>
              <w:jc w:val="center"/>
            </w:pPr>
            <w:r>
              <w:rPr>
                <w:bCs/>
                <w:iCs/>
              </w:rPr>
              <w:t>N/A</w:t>
            </w:r>
          </w:p>
        </w:tc>
      </w:tr>
      <w:tr w:rsidR="009E62B6" w14:paraId="0EFE8BC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253D43" w14:textId="77777777" w:rsidR="009E62B6" w:rsidRDefault="009E62B6">
            <w:pPr>
              <w:pStyle w:val="TAL"/>
              <w:rPr>
                <w:rFonts w:cs="Arial"/>
                <w:b/>
                <w:bCs/>
                <w:i/>
                <w:iCs/>
                <w:szCs w:val="18"/>
              </w:rPr>
            </w:pPr>
            <w:r>
              <w:rPr>
                <w:rFonts w:cs="Arial"/>
                <w:b/>
                <w:bCs/>
                <w:i/>
                <w:iCs/>
                <w:szCs w:val="18"/>
              </w:rPr>
              <w:t>olpc-SRS-PosRRC-Inactive-r17</w:t>
            </w:r>
          </w:p>
          <w:p w14:paraId="35AC1306" w14:textId="77777777" w:rsidR="009E62B6" w:rsidRDefault="009E62B6">
            <w:pPr>
              <w:pStyle w:val="TAL"/>
              <w:rPr>
                <w:rFonts w:cs="Arial"/>
                <w:bCs/>
                <w:iCs/>
                <w:szCs w:val="18"/>
              </w:rPr>
            </w:pPr>
            <w:r>
              <w:rPr>
                <w:rFonts w:cs="Arial"/>
                <w:bCs/>
                <w:iCs/>
                <w:szCs w:val="18"/>
              </w:rPr>
              <w:t>Indicates whether the UE supports OLPC for SRS for positioning in RRC_INACTIVE. The capability signalling comprises the following parameters.</w:t>
            </w:r>
          </w:p>
          <w:p w14:paraId="2562A54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Otherwise, the UE does not include this field;</w:t>
            </w:r>
          </w:p>
          <w:p w14:paraId="546C1F7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Otherwise, the UE does not include this field;</w:t>
            </w:r>
          </w:p>
          <w:p w14:paraId="52FFDD5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3CDA3209" w14:textId="77777777" w:rsidR="009E62B6" w:rsidRDefault="009E62B6">
            <w:pPr>
              <w:pStyle w:val="TAN"/>
            </w:pPr>
            <w:r>
              <w:t>NOTE:</w:t>
            </w:r>
            <w:r>
              <w:rPr>
                <w:rFonts w:cs="Arial"/>
                <w:iCs/>
                <w:szCs w:val="18"/>
              </w:rPr>
              <w:tab/>
            </w:r>
            <w:r>
              <w:t>A PRS from a PRS-only TP is treated as PRS from a non-serving cell.</w:t>
            </w:r>
          </w:p>
          <w:p w14:paraId="19BE534C" w14:textId="77777777" w:rsidR="009E62B6" w:rsidRDefault="009E62B6">
            <w:pPr>
              <w:pStyle w:val="TAN"/>
              <w:ind w:left="568" w:hanging="284"/>
            </w:pPr>
          </w:p>
          <w:p w14:paraId="358E3DC9" w14:textId="77777777" w:rsidR="009E62B6" w:rsidRDefault="009E62B6">
            <w:pPr>
              <w:pStyle w:val="TAL"/>
              <w:ind w:left="568" w:hanging="284"/>
              <w:rPr>
                <w:rFonts w:cs="Arial"/>
                <w:b/>
                <w:bCs/>
                <w:i/>
                <w:iCs/>
                <w:szCs w:val="18"/>
              </w:rPr>
            </w:pPr>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CE5242F"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DA9E295"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66613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AC7B2F" w14:textId="77777777" w:rsidR="009E62B6" w:rsidRDefault="009E62B6">
            <w:pPr>
              <w:pStyle w:val="TAL"/>
              <w:jc w:val="center"/>
              <w:rPr>
                <w:bCs/>
                <w:iCs/>
              </w:rPr>
            </w:pPr>
            <w:r>
              <w:rPr>
                <w:bCs/>
                <w:iCs/>
              </w:rPr>
              <w:t>N/A</w:t>
            </w:r>
          </w:p>
        </w:tc>
      </w:tr>
      <w:tr w:rsidR="009E62B6" w14:paraId="1258030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43F7C6" w14:textId="77777777" w:rsidR="009E62B6" w:rsidRDefault="009E62B6">
            <w:pPr>
              <w:pStyle w:val="TAL"/>
              <w:rPr>
                <w:b/>
                <w:i/>
              </w:rPr>
            </w:pPr>
            <w:r>
              <w:rPr>
                <w:b/>
                <w:i/>
              </w:rPr>
              <w:t>oneShotHARQ-feedbackPhy-Priority-r17</w:t>
            </w:r>
          </w:p>
          <w:p w14:paraId="08855B86" w14:textId="77777777" w:rsidR="009E62B6" w:rsidRDefault="009E62B6">
            <w:pPr>
              <w:pStyle w:val="TAL"/>
            </w:pPr>
            <w:r>
              <w:t>Indicates whether the UE supports transmission of type 3 HARQ-ACK codebook using the first or second PUCCH configuration based on PHY priority indication in the triggering DCI.</w:t>
            </w:r>
          </w:p>
          <w:p w14:paraId="7F14C911" w14:textId="77777777" w:rsidR="009E62B6" w:rsidRDefault="009E62B6">
            <w:pPr>
              <w:pStyle w:val="TAL"/>
              <w:rPr>
                <w:rFonts w:cs="Arial"/>
                <w:b/>
                <w:bCs/>
                <w:i/>
                <w:iCs/>
                <w:szCs w:val="18"/>
              </w:rPr>
            </w:pPr>
            <w:r>
              <w:t xml:space="preserve">A UE supporting this feature shall also indicate support of </w:t>
            </w:r>
            <w:r>
              <w:rPr>
                <w:i/>
                <w:iCs/>
              </w:rPr>
              <w:t>oneShotHARQ-feedback-r16</w:t>
            </w:r>
            <w:r>
              <w:t xml:space="preserve"> and </w:t>
            </w:r>
            <w:r>
              <w:rPr>
                <w:i/>
                <w:iCs/>
              </w:rPr>
              <w:t>twoHARQ-ACK-Codebook-type1-r16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B728384"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2C3FFC"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9F8900"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A57B8C3" w14:textId="77777777" w:rsidR="009E62B6" w:rsidRDefault="009E62B6">
            <w:pPr>
              <w:pStyle w:val="TAL"/>
              <w:jc w:val="center"/>
              <w:rPr>
                <w:bCs/>
                <w:iCs/>
              </w:rPr>
            </w:pPr>
            <w:r>
              <w:t>N/A</w:t>
            </w:r>
          </w:p>
        </w:tc>
      </w:tr>
      <w:tr w:rsidR="009E62B6" w14:paraId="126991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791CDA" w14:textId="77777777" w:rsidR="009E62B6" w:rsidRDefault="009E62B6">
            <w:pPr>
              <w:pStyle w:val="TAL"/>
              <w:rPr>
                <w:b/>
                <w:i/>
              </w:rPr>
            </w:pPr>
            <w:r>
              <w:rPr>
                <w:b/>
                <w:i/>
              </w:rPr>
              <w:t>oneShotHARQ-feedbackTriggeredByDCI-1-2-r17</w:t>
            </w:r>
          </w:p>
          <w:p w14:paraId="2254B3F5" w14:textId="77777777" w:rsidR="009E62B6" w:rsidRDefault="009E62B6">
            <w:pPr>
              <w:pStyle w:val="TAL"/>
            </w:pPr>
            <w:r>
              <w:t>Indicates whether the UE supports one-shot HARQ ACK feedback triggered by DCI format 1_2, comprised of the following functional components:</w:t>
            </w:r>
          </w:p>
          <w:p w14:paraId="268892E6"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scheduling a PDSCH;</w:t>
            </w:r>
          </w:p>
          <w:p w14:paraId="607853AD"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without scheduling a PDSCH using a reserved FDRA value.</w:t>
            </w:r>
          </w:p>
          <w:p w14:paraId="032EF0B0" w14:textId="77777777" w:rsidR="009E62B6" w:rsidRDefault="009E62B6">
            <w:pPr>
              <w:pStyle w:val="TAL"/>
              <w:rPr>
                <w:rFonts w:cs="Arial"/>
                <w:b/>
                <w:bCs/>
                <w:i/>
                <w:iCs/>
                <w:szCs w:val="18"/>
                <w:lang w:eastAsia="ja-JP"/>
              </w:rPr>
            </w:pPr>
            <w:r>
              <w:t xml:space="preserve">A UE supporting this feature shall also indicate support of </w:t>
            </w:r>
            <w:r>
              <w:rPr>
                <w:i/>
                <w:iCs/>
              </w:rPr>
              <w:t>oneShotHARQ-feedback-r16</w:t>
            </w:r>
            <w:r>
              <w:t xml:space="preserve"> and </w:t>
            </w:r>
            <w:r>
              <w:rPr>
                <w:i/>
                <w:iCs/>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AD44570"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78A7B0"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C5FF2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5DA4A85" w14:textId="77777777" w:rsidR="009E62B6" w:rsidRDefault="009E62B6">
            <w:pPr>
              <w:pStyle w:val="TAL"/>
              <w:jc w:val="center"/>
              <w:rPr>
                <w:bCs/>
                <w:iCs/>
              </w:rPr>
            </w:pPr>
            <w:r>
              <w:t>N/A</w:t>
            </w:r>
          </w:p>
        </w:tc>
      </w:tr>
      <w:tr w:rsidR="009E62B6" w14:paraId="7CF83EF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FFDCC0" w14:textId="77777777" w:rsidR="009E62B6" w:rsidRDefault="009E62B6">
            <w:pPr>
              <w:pStyle w:val="TAL"/>
              <w:rPr>
                <w:b/>
                <w:bCs/>
                <w:i/>
                <w:iCs/>
              </w:rPr>
            </w:pPr>
            <w:r>
              <w:rPr>
                <w:b/>
                <w:bCs/>
                <w:i/>
                <w:iCs/>
              </w:rPr>
              <w:t>oneSlotPeriodicTRS-r16</w:t>
            </w:r>
          </w:p>
          <w:p w14:paraId="50C49840" w14:textId="77777777" w:rsidR="009E62B6" w:rsidRDefault="009E62B6">
            <w:pPr>
              <w:pStyle w:val="TAL"/>
              <w:rPr>
                <w:rFonts w:cs="Arial"/>
                <w:b/>
                <w:bCs/>
                <w:i/>
                <w:iCs/>
                <w:szCs w:val="18"/>
              </w:rPr>
            </w:pPr>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the UE needs to report </w:t>
            </w:r>
            <w:r>
              <w:rPr>
                <w:bCs/>
                <w:i/>
                <w:iCs/>
              </w:rPr>
              <w:t>csi-RS-ForTracking</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111BBAC" w14:textId="77777777" w:rsidR="009E62B6" w:rsidRDefault="009E62B6">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5988F4" w14:textId="77777777" w:rsidR="009E62B6" w:rsidRDefault="009E62B6">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E7DFD1" w14:textId="77777777" w:rsidR="009E62B6" w:rsidRDefault="009E62B6">
            <w:pPr>
              <w:pStyle w:val="TAL"/>
              <w:jc w:val="center"/>
              <w:rPr>
                <w:rFonts w:cs="Arial"/>
                <w:bCs/>
                <w:iCs/>
                <w:szCs w:val="18"/>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B823355" w14:textId="77777777" w:rsidR="009E62B6" w:rsidRDefault="009E62B6">
            <w:pPr>
              <w:pStyle w:val="TAL"/>
              <w:jc w:val="center"/>
              <w:rPr>
                <w:rFonts w:cs="Arial"/>
                <w:bCs/>
                <w:iCs/>
                <w:szCs w:val="18"/>
              </w:rPr>
            </w:pPr>
            <w:r>
              <w:t>FR1 only</w:t>
            </w:r>
          </w:p>
        </w:tc>
      </w:tr>
      <w:tr w:rsidR="009E62B6" w14:paraId="22754D6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95342B" w14:textId="77777777" w:rsidR="009E62B6" w:rsidRDefault="009E62B6">
            <w:pPr>
              <w:pStyle w:val="TAL"/>
              <w:rPr>
                <w:b/>
                <w:bCs/>
                <w:i/>
                <w:iCs/>
              </w:rPr>
            </w:pPr>
            <w:r>
              <w:rPr>
                <w:b/>
                <w:bCs/>
                <w:i/>
                <w:iCs/>
              </w:rPr>
              <w:t>outOfOrderOperationDL-r16</w:t>
            </w:r>
          </w:p>
          <w:p w14:paraId="28FF41BF" w14:textId="77777777" w:rsidR="009E62B6" w:rsidRDefault="009E62B6">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6389F3FB" w14:textId="77777777" w:rsidR="009E62B6" w:rsidRDefault="009E62B6">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3E61DBD8" w14:textId="77777777" w:rsidR="009E62B6" w:rsidRDefault="009E62B6">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709" w:type="dxa"/>
            <w:tcBorders>
              <w:top w:val="single" w:sz="4" w:space="0" w:color="808080"/>
              <w:left w:val="single" w:sz="4" w:space="0" w:color="808080"/>
              <w:bottom w:val="single" w:sz="4" w:space="0" w:color="808080"/>
              <w:right w:val="single" w:sz="4" w:space="0" w:color="808080"/>
            </w:tcBorders>
            <w:hideMark/>
          </w:tcPr>
          <w:p w14:paraId="4B3BCA61"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CFCE1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2152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63B076" w14:textId="77777777" w:rsidR="009E62B6" w:rsidRDefault="009E62B6">
            <w:pPr>
              <w:pStyle w:val="TAL"/>
              <w:jc w:val="center"/>
            </w:pPr>
            <w:r>
              <w:t>N/A</w:t>
            </w:r>
          </w:p>
        </w:tc>
      </w:tr>
      <w:tr w:rsidR="009E62B6" w14:paraId="4F6912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27142E" w14:textId="77777777" w:rsidR="009E62B6" w:rsidRDefault="009E62B6">
            <w:pPr>
              <w:pStyle w:val="TAL"/>
              <w:rPr>
                <w:b/>
                <w:bCs/>
                <w:i/>
                <w:iCs/>
              </w:rPr>
            </w:pPr>
            <w:r>
              <w:rPr>
                <w:b/>
                <w:bCs/>
                <w:i/>
                <w:iCs/>
              </w:rPr>
              <w:t>outOfOrderOperationUL-r16</w:t>
            </w:r>
          </w:p>
          <w:p w14:paraId="3B3DDF2F" w14:textId="77777777" w:rsidR="009E62B6" w:rsidRDefault="009E62B6">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4FA7E9F0" w14:textId="77777777" w:rsidR="009E62B6" w:rsidRDefault="009E62B6">
            <w:pPr>
              <w:pStyle w:val="TAL"/>
              <w:rPr>
                <w:i/>
                <w:iCs/>
              </w:rPr>
            </w:pPr>
          </w:p>
          <w:p w14:paraId="77C66A2F" w14:textId="77777777" w:rsidR="009E62B6" w:rsidRDefault="009E62B6">
            <w:pPr>
              <w:pStyle w:val="TAL"/>
              <w:rPr>
                <w:b/>
                <w:bCs/>
                <w:i/>
                <w:iCs/>
              </w:rPr>
            </w:pPr>
            <w:r>
              <w:t xml:space="preserve">Note: Same closed loop index for power control across PUSCHs associated with different </w:t>
            </w:r>
            <w:r>
              <w:rPr>
                <w:i/>
                <w:iCs/>
              </w:rPr>
              <w:t>CORESETPoolIndex</w:t>
            </w:r>
            <w:r>
              <w:t xml:space="preserve"> values is not supported by a UE indicating the support of this feature</w:t>
            </w:r>
            <w:r>
              <w:rPr>
                <w:rFonts w:cs="Arial"/>
                <w:szCs w:val="18"/>
              </w:rPr>
              <w:t xml:space="preserve"> when TPC accumulation is enabled.</w:t>
            </w:r>
          </w:p>
        </w:tc>
        <w:tc>
          <w:tcPr>
            <w:tcW w:w="709" w:type="dxa"/>
            <w:tcBorders>
              <w:top w:val="single" w:sz="4" w:space="0" w:color="808080"/>
              <w:left w:val="single" w:sz="4" w:space="0" w:color="808080"/>
              <w:bottom w:val="single" w:sz="4" w:space="0" w:color="808080"/>
              <w:right w:val="single" w:sz="4" w:space="0" w:color="808080"/>
            </w:tcBorders>
            <w:hideMark/>
          </w:tcPr>
          <w:p w14:paraId="11E490A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88E08A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BEE81B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F28F1D" w14:textId="77777777" w:rsidR="009E62B6" w:rsidRDefault="009E62B6">
            <w:pPr>
              <w:pStyle w:val="TAL"/>
              <w:jc w:val="center"/>
            </w:pPr>
            <w:r>
              <w:t>N/A</w:t>
            </w:r>
          </w:p>
        </w:tc>
      </w:tr>
      <w:tr w:rsidR="009E62B6" w14:paraId="2DD5E7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EEA687" w14:textId="77777777" w:rsidR="009E62B6" w:rsidRDefault="009E62B6">
            <w:pPr>
              <w:pStyle w:val="TAL"/>
              <w:rPr>
                <w:b/>
                <w:bCs/>
                <w:i/>
                <w:iCs/>
              </w:rPr>
            </w:pPr>
            <w:r>
              <w:rPr>
                <w:b/>
                <w:bCs/>
                <w:i/>
                <w:iCs/>
              </w:rPr>
              <w:t>overlapPDSCHsFullyFreqTime-r16</w:t>
            </w:r>
          </w:p>
          <w:p w14:paraId="3A774B21" w14:textId="77777777" w:rsidR="009E62B6" w:rsidRDefault="009E62B6">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0D8A12C6" w14:textId="77777777" w:rsidR="009E62B6" w:rsidRDefault="009E62B6">
            <w:pPr>
              <w:pStyle w:val="TAL"/>
            </w:pPr>
          </w:p>
          <w:p w14:paraId="04FEEAFC" w14:textId="77777777" w:rsidR="009E62B6" w:rsidRDefault="009E62B6">
            <w:pPr>
              <w:pStyle w:val="TAL"/>
              <w:rPr>
                <w:b/>
                <w:bCs/>
                <w:i/>
                <w:iCs/>
              </w:rPr>
            </w:pPr>
            <w:r>
              <w:rPr>
                <w:rFonts w:cs="Arial"/>
                <w:szCs w:val="18"/>
              </w:rPr>
              <w:t>Note: A UE may assume that its maximum receive timing difference between the DL transmissions from two TRPs is within a Cyclic Prefix</w:t>
            </w:r>
          </w:p>
        </w:tc>
        <w:tc>
          <w:tcPr>
            <w:tcW w:w="709" w:type="dxa"/>
            <w:tcBorders>
              <w:top w:val="single" w:sz="4" w:space="0" w:color="808080"/>
              <w:left w:val="single" w:sz="4" w:space="0" w:color="808080"/>
              <w:bottom w:val="single" w:sz="4" w:space="0" w:color="808080"/>
              <w:right w:val="single" w:sz="4" w:space="0" w:color="808080"/>
            </w:tcBorders>
            <w:hideMark/>
          </w:tcPr>
          <w:p w14:paraId="428969B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AA473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B7B9E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8B5F5A" w14:textId="77777777" w:rsidR="009E62B6" w:rsidRDefault="009E62B6">
            <w:pPr>
              <w:pStyle w:val="TAL"/>
              <w:jc w:val="center"/>
            </w:pPr>
            <w:r>
              <w:t>N/A</w:t>
            </w:r>
          </w:p>
        </w:tc>
      </w:tr>
      <w:tr w:rsidR="009E62B6" w14:paraId="32F984E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1816B9" w14:textId="77777777" w:rsidR="009E62B6" w:rsidRDefault="009E62B6">
            <w:pPr>
              <w:pStyle w:val="TAL"/>
              <w:rPr>
                <w:b/>
                <w:bCs/>
                <w:i/>
                <w:iCs/>
              </w:rPr>
            </w:pPr>
            <w:r>
              <w:rPr>
                <w:b/>
                <w:bCs/>
                <w:i/>
                <w:iCs/>
              </w:rPr>
              <w:t>overlapPDSCHsInTimePartiallyFreq-r16</w:t>
            </w:r>
          </w:p>
          <w:p w14:paraId="712C7A31" w14:textId="77777777" w:rsidR="009E62B6" w:rsidRDefault="009E62B6">
            <w:pPr>
              <w:pStyle w:val="TAL"/>
              <w:rPr>
                <w:b/>
                <w:bCs/>
                <w:i/>
                <w:iCs/>
              </w:rPr>
            </w:pPr>
            <w:r>
              <w:t xml:space="preserve">Indicates whether the UE supports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rFonts w:cs="Arial"/>
                <w:i/>
                <w:iCs/>
                <w:szCs w:val="18"/>
              </w:rPr>
              <w:t>overlapPDSCHsFullyFreqTime-r16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258927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F839A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FC85B4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62F263" w14:textId="77777777" w:rsidR="009E62B6" w:rsidRDefault="009E62B6">
            <w:pPr>
              <w:pStyle w:val="TAL"/>
              <w:jc w:val="center"/>
            </w:pPr>
            <w:r>
              <w:t>N/A</w:t>
            </w:r>
          </w:p>
        </w:tc>
      </w:tr>
      <w:tr w:rsidR="009E62B6" w14:paraId="25CAE7C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6C4997" w14:textId="77777777" w:rsidR="009E62B6" w:rsidRDefault="009E62B6">
            <w:pPr>
              <w:pStyle w:val="TAL"/>
              <w:rPr>
                <w:b/>
                <w:bCs/>
                <w:i/>
                <w:iCs/>
              </w:rPr>
            </w:pPr>
            <w:r>
              <w:rPr>
                <w:b/>
                <w:bCs/>
                <w:i/>
                <w:iCs/>
              </w:rPr>
              <w:t>overlapRateMatchingEUTRA-CRS-r16</w:t>
            </w:r>
          </w:p>
          <w:p w14:paraId="3A4FFE1F" w14:textId="77777777" w:rsidR="009E62B6" w:rsidRDefault="009E62B6">
            <w:pPr>
              <w:pStyle w:val="TAL"/>
              <w:rPr>
                <w:rFonts w:cs="Arial"/>
                <w:b/>
                <w:bCs/>
                <w:i/>
                <w:iCs/>
                <w:szCs w:val="18"/>
              </w:rPr>
            </w:pPr>
            <w:r>
              <w:rPr>
                <w:bCs/>
                <w:iCs/>
              </w:rPr>
              <w:t xml:space="preserve">Indicates whether the UE supports two LTE-CRS overlapping rate matching patterns within a part of NR carrier using 15 kHz SCS overlapping with a LTE carrier. If the UE supports this feature, the UE needs to report </w:t>
            </w:r>
            <w:r>
              <w:rPr>
                <w:bCs/>
                <w:i/>
                <w:iCs/>
              </w:rPr>
              <w:t>multipleRateMatchingEUTRA-CRS-r16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9D4C40E" w14:textId="77777777" w:rsidR="009E62B6" w:rsidRDefault="009E62B6">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27209ED" w14:textId="77777777" w:rsidR="009E62B6" w:rsidRDefault="009E62B6">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3B5D1" w14:textId="77777777" w:rsidR="009E62B6" w:rsidRDefault="009E62B6">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930245" w14:textId="77777777" w:rsidR="009E62B6" w:rsidRDefault="009E62B6">
            <w:pPr>
              <w:pStyle w:val="TAL"/>
              <w:jc w:val="center"/>
              <w:rPr>
                <w:rFonts w:cs="Arial"/>
                <w:bCs/>
                <w:iCs/>
                <w:szCs w:val="18"/>
              </w:rPr>
            </w:pPr>
            <w:r>
              <w:t>FR1 only</w:t>
            </w:r>
          </w:p>
        </w:tc>
      </w:tr>
      <w:tr w:rsidR="009E62B6" w14:paraId="6421830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29DD62" w14:textId="77777777" w:rsidR="009E62B6" w:rsidRDefault="009E62B6">
            <w:pPr>
              <w:pStyle w:val="TAL"/>
              <w:rPr>
                <w:b/>
                <w:i/>
              </w:rPr>
            </w:pPr>
            <w:r>
              <w:rPr>
                <w:b/>
                <w:i/>
              </w:rPr>
              <w:t>parallelMeasurementWithoutRestriction-r17</w:t>
            </w:r>
          </w:p>
          <w:p w14:paraId="051EE5A0" w14:textId="77777777" w:rsidR="009E62B6" w:rsidRDefault="009E62B6">
            <w:pPr>
              <w:pStyle w:val="TAL"/>
              <w:rPr>
                <w:b/>
                <w:bCs/>
                <w:i/>
                <w:iCs/>
              </w:rPr>
            </w:pPr>
            <w: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Borders>
              <w:top w:val="single" w:sz="4" w:space="0" w:color="808080"/>
              <w:left w:val="single" w:sz="4" w:space="0" w:color="808080"/>
              <w:bottom w:val="single" w:sz="4" w:space="0" w:color="808080"/>
              <w:right w:val="single" w:sz="4" w:space="0" w:color="808080"/>
            </w:tcBorders>
            <w:hideMark/>
          </w:tcPr>
          <w:p w14:paraId="0D5BE9B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20F87B"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E93D9A"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7ED429D" w14:textId="77777777" w:rsidR="009E62B6" w:rsidRDefault="009E62B6">
            <w:pPr>
              <w:pStyle w:val="TAL"/>
              <w:jc w:val="center"/>
            </w:pPr>
            <w:r>
              <w:t>FR1 only</w:t>
            </w:r>
          </w:p>
        </w:tc>
      </w:tr>
      <w:tr w:rsidR="009E62B6" w14:paraId="5CE31F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ACCFCD" w14:textId="77777777" w:rsidR="009E62B6" w:rsidRDefault="009E62B6">
            <w:pPr>
              <w:pStyle w:val="TAL"/>
            </w:pPr>
            <w:r>
              <w:rPr>
                <w:b/>
                <w:bCs/>
                <w:i/>
                <w:iCs/>
              </w:rPr>
              <w:t>parallelPRS-MeasRRC-Inactive-r17</w:t>
            </w:r>
          </w:p>
          <w:p w14:paraId="24ACDC04" w14:textId="77777777" w:rsidR="009E62B6" w:rsidRDefault="009E62B6">
            <w:pPr>
              <w:pStyle w:val="TAL"/>
              <w:rPr>
                <w:b/>
                <w:bCs/>
                <w:i/>
                <w:iCs/>
              </w:rPr>
            </w:pPr>
            <w: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68158B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349D4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8357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BC1E4C" w14:textId="77777777" w:rsidR="009E62B6" w:rsidRDefault="009E62B6">
            <w:pPr>
              <w:pStyle w:val="TAL"/>
              <w:jc w:val="center"/>
            </w:pPr>
            <w:r>
              <w:t>N/A</w:t>
            </w:r>
          </w:p>
        </w:tc>
      </w:tr>
      <w:tr w:rsidR="009E62B6" w14:paraId="19A8887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35AB91" w14:textId="77777777" w:rsidR="009E62B6" w:rsidRDefault="009E62B6">
            <w:pPr>
              <w:pStyle w:val="TAL"/>
            </w:pPr>
            <w:r>
              <w:rPr>
                <w:b/>
                <w:bCs/>
                <w:i/>
                <w:iCs/>
              </w:rPr>
              <w:t>pdcch-SkippingWithoutSSSG-r17</w:t>
            </w:r>
          </w:p>
          <w:p w14:paraId="7603892D" w14:textId="77777777" w:rsidR="009E62B6" w:rsidRDefault="009E62B6">
            <w:pPr>
              <w:pStyle w:val="TAL"/>
              <w:rPr>
                <w:b/>
                <w:bCs/>
                <w:i/>
                <w:iCs/>
              </w:rPr>
            </w:pPr>
            <w:r>
              <w:t>Indicates whether the UE supports up to 2-bit indication of PDCCH skipping by scheduling DCI if SSSG is not configured as specified in TS 38.213 [11], clause 10.4.</w:t>
            </w:r>
          </w:p>
        </w:tc>
        <w:tc>
          <w:tcPr>
            <w:tcW w:w="709" w:type="dxa"/>
            <w:tcBorders>
              <w:top w:val="single" w:sz="4" w:space="0" w:color="808080"/>
              <w:left w:val="single" w:sz="4" w:space="0" w:color="808080"/>
              <w:bottom w:val="single" w:sz="4" w:space="0" w:color="808080"/>
              <w:right w:val="single" w:sz="4" w:space="0" w:color="808080"/>
            </w:tcBorders>
            <w:hideMark/>
          </w:tcPr>
          <w:p w14:paraId="00B289B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593F5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6E0BA7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F1B56" w14:textId="77777777" w:rsidR="009E62B6" w:rsidRDefault="009E62B6">
            <w:pPr>
              <w:pStyle w:val="TAL"/>
              <w:jc w:val="center"/>
            </w:pPr>
            <w:r>
              <w:t>N/A</w:t>
            </w:r>
          </w:p>
        </w:tc>
      </w:tr>
      <w:tr w:rsidR="009E62B6" w14:paraId="4C1C9C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88D981" w14:textId="77777777" w:rsidR="009E62B6" w:rsidRDefault="009E62B6">
            <w:pPr>
              <w:pStyle w:val="TAL"/>
            </w:pPr>
            <w:r>
              <w:rPr>
                <w:b/>
                <w:bCs/>
                <w:i/>
                <w:iCs/>
              </w:rPr>
              <w:t>pdcch-SkippingWithSSSG-r17</w:t>
            </w:r>
          </w:p>
          <w:p w14:paraId="2A0D2F9D" w14:textId="77777777" w:rsidR="009E62B6" w:rsidRDefault="009E62B6">
            <w:pPr>
              <w:pStyle w:val="TAL"/>
            </w:pPr>
            <w: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6E8565A" w14:textId="77777777" w:rsidR="009E62B6" w:rsidRDefault="009E62B6">
            <w:pPr>
              <w:pStyle w:val="TAL"/>
            </w:pPr>
          </w:p>
          <w:p w14:paraId="2A459D01" w14:textId="77777777" w:rsidR="009E62B6" w:rsidRDefault="009E62B6">
            <w:pPr>
              <w:pStyle w:val="TAL"/>
              <w:rPr>
                <w:b/>
                <w:bCs/>
                <w:i/>
                <w:iCs/>
              </w:rPr>
            </w:pPr>
            <w:r>
              <w:t xml:space="preserve">UE indicating support of this feature shall also indicate support of </w:t>
            </w:r>
            <w:r>
              <w:rPr>
                <w:i/>
                <w:iCs/>
              </w:rPr>
              <w:t>pdcch-SkippingWithoutSSSG-r17</w:t>
            </w:r>
            <w:r>
              <w:t xml:space="preserve"> and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BA4EED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6B0F1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32E913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84C23E" w14:textId="77777777" w:rsidR="009E62B6" w:rsidRDefault="009E62B6">
            <w:pPr>
              <w:pStyle w:val="TAL"/>
              <w:jc w:val="center"/>
            </w:pPr>
            <w:r>
              <w:t>N/A</w:t>
            </w:r>
          </w:p>
        </w:tc>
      </w:tr>
      <w:tr w:rsidR="009E62B6" w14:paraId="5A7E78C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A3AB15" w14:textId="77777777" w:rsidR="009E62B6" w:rsidRDefault="009E62B6">
            <w:pPr>
              <w:pStyle w:val="TAL"/>
              <w:rPr>
                <w:b/>
                <w:bCs/>
                <w:i/>
                <w:iCs/>
              </w:rPr>
            </w:pPr>
            <w:r>
              <w:rPr>
                <w:b/>
                <w:bCs/>
                <w:i/>
                <w:iCs/>
              </w:rPr>
              <w:t>pdsch-1024QAM-2MIMO-FR1-r17</w:t>
            </w:r>
          </w:p>
          <w:p w14:paraId="21E6F7F5" w14:textId="77777777" w:rsidR="009E62B6" w:rsidRDefault="009E62B6">
            <w:pPr>
              <w:pStyle w:val="TAL"/>
            </w:pPr>
            <w:r>
              <w:t>Indicates whether the UE supports 1024QAM modulation scheme for PDSCH with maximum 2 MIMO layers for FR1 as defined in TS 38.211 [6], MCS and CQI feedback tables based on 1024QAM modulation order as defined in TS 38.214 [12].</w:t>
            </w:r>
          </w:p>
          <w:p w14:paraId="34C335BE" w14:textId="77777777" w:rsidR="009E62B6" w:rsidRDefault="009E62B6">
            <w:pPr>
              <w:pStyle w:val="TAL"/>
            </w:pPr>
          </w:p>
          <w:p w14:paraId="3FF180CB" w14:textId="77777777" w:rsidR="009E62B6" w:rsidRDefault="009E62B6">
            <w:pPr>
              <w:pStyle w:val="TAL"/>
              <w:rPr>
                <w:b/>
                <w:bCs/>
                <w:i/>
                <w:iCs/>
              </w:rPr>
            </w:pPr>
            <w:r>
              <w:t xml:space="preserve">UE indicating support of this feature shall also indicate support of </w:t>
            </w:r>
            <w:r>
              <w:rPr>
                <w:i/>
                <w:iCs/>
              </w:rPr>
              <w:t>pdsch-256QAM-FR1</w:t>
            </w:r>
            <w:r>
              <w:rPr>
                <w:rFonts w:cs="Arial"/>
                <w:iCs/>
                <w:szCs w:val="18"/>
              </w:rPr>
              <w:t xml:space="preserve"> and shall not </w:t>
            </w:r>
            <w:r>
              <w:rPr>
                <w:rFonts w:cs="Arial"/>
                <w:szCs w:val="18"/>
              </w:rPr>
              <w:t xml:space="preserve">indicate support of </w:t>
            </w:r>
            <w:r>
              <w:rPr>
                <w:rFonts w:cs="Arial"/>
                <w:i/>
                <w:iCs/>
                <w:szCs w:val="18"/>
              </w:rPr>
              <w:t>pdsch-1024QAM-FR1-r17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E6C7D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8E892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319B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22A0C4" w14:textId="77777777" w:rsidR="009E62B6" w:rsidRDefault="009E62B6">
            <w:pPr>
              <w:pStyle w:val="TAL"/>
              <w:jc w:val="center"/>
            </w:pPr>
            <w:r>
              <w:t>FR1 only</w:t>
            </w:r>
          </w:p>
        </w:tc>
      </w:tr>
      <w:tr w:rsidR="009E62B6" w14:paraId="74AA7ED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ED95D6" w14:textId="77777777" w:rsidR="009E62B6" w:rsidRDefault="009E62B6">
            <w:pPr>
              <w:pStyle w:val="TAL"/>
              <w:rPr>
                <w:b/>
                <w:bCs/>
                <w:i/>
                <w:iCs/>
              </w:rPr>
            </w:pPr>
            <w:r>
              <w:rPr>
                <w:b/>
                <w:bCs/>
                <w:i/>
                <w:iCs/>
              </w:rPr>
              <w:t>pdsch-1024QAM-FR1-r17</w:t>
            </w:r>
          </w:p>
          <w:p w14:paraId="7599F726" w14:textId="77777777" w:rsidR="009E62B6" w:rsidRDefault="009E62B6">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EAB66CA" w14:textId="77777777" w:rsidR="009E62B6" w:rsidRDefault="009E62B6">
            <w:pPr>
              <w:pStyle w:val="TAL"/>
              <w:rPr>
                <w:rFonts w:cs="Arial"/>
                <w:szCs w:val="18"/>
              </w:rPr>
            </w:pPr>
          </w:p>
          <w:p w14:paraId="00932223" w14:textId="77777777" w:rsidR="009E62B6" w:rsidRDefault="009E62B6">
            <w:pPr>
              <w:pStyle w:val="TAL"/>
              <w:rPr>
                <w:b/>
                <w:bCs/>
                <w:i/>
                <w:iCs/>
              </w:rPr>
            </w:pPr>
            <w:r>
              <w:rPr>
                <w:rFonts w:cs="Arial"/>
                <w:szCs w:val="18"/>
              </w:rPr>
              <w:t xml:space="preserve">UE indicating support of this feature shall also indicate support of </w:t>
            </w:r>
            <w:r>
              <w:rPr>
                <w:rFonts w:cs="Arial"/>
                <w:i/>
                <w:iCs/>
                <w:szCs w:val="18"/>
              </w:rPr>
              <w:t xml:space="preserve">pdsch-256QAM-FR1 </w:t>
            </w:r>
            <w:r>
              <w:rPr>
                <w:rFonts w:cs="Arial"/>
                <w:iCs/>
                <w:szCs w:val="18"/>
              </w:rPr>
              <w:t xml:space="preserve">and shall not </w:t>
            </w:r>
            <w:r>
              <w:rPr>
                <w:rFonts w:cs="Arial"/>
                <w:szCs w:val="18"/>
              </w:rPr>
              <w:t xml:space="preserve">indicate support of </w:t>
            </w:r>
            <w:r>
              <w:rPr>
                <w:rFonts w:cs="Arial"/>
                <w:i/>
                <w:iCs/>
                <w:szCs w:val="18"/>
              </w:rPr>
              <w:t>pdsch-1024QAM-2MIMO-FR1-r17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791488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97EBD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E3E53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0AE2C6" w14:textId="77777777" w:rsidR="009E62B6" w:rsidRDefault="009E62B6">
            <w:pPr>
              <w:pStyle w:val="TAL"/>
              <w:jc w:val="center"/>
            </w:pPr>
            <w:r>
              <w:t>FR1 only</w:t>
            </w:r>
          </w:p>
        </w:tc>
      </w:tr>
      <w:tr w:rsidR="009E62B6" w14:paraId="1341CD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D23303" w14:textId="77777777" w:rsidR="009E62B6" w:rsidRDefault="009E62B6">
            <w:pPr>
              <w:pStyle w:val="TAL"/>
              <w:rPr>
                <w:b/>
                <w:bCs/>
                <w:i/>
                <w:iCs/>
              </w:rPr>
            </w:pPr>
            <w:r>
              <w:rPr>
                <w:b/>
                <w:bCs/>
                <w:i/>
                <w:iCs/>
              </w:rPr>
              <w:t>pdsch-256QAM-FR2</w:t>
            </w:r>
          </w:p>
          <w:p w14:paraId="59FBD99F" w14:textId="77777777" w:rsidR="009E62B6" w:rsidRDefault="009E62B6">
            <w:pPr>
              <w:pStyle w:val="TAL"/>
            </w:pPr>
            <w:r>
              <w:rPr>
                <w:bCs/>
                <w:iCs/>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2DD8994E"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7E186E"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57C1EA9"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B1060C" w14:textId="77777777" w:rsidR="009E62B6" w:rsidRDefault="009E62B6">
            <w:pPr>
              <w:pStyle w:val="TAL"/>
              <w:jc w:val="center"/>
            </w:pPr>
            <w:r>
              <w:t>FR2 only</w:t>
            </w:r>
          </w:p>
        </w:tc>
      </w:tr>
      <w:tr w:rsidR="009E62B6" w14:paraId="3EA080B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6B263A" w14:textId="77777777" w:rsidR="009E62B6" w:rsidRDefault="009E62B6">
            <w:pPr>
              <w:pStyle w:val="TAL"/>
              <w:rPr>
                <w:b/>
                <w:bCs/>
                <w:i/>
                <w:iCs/>
              </w:rPr>
            </w:pPr>
            <w:r>
              <w:rPr>
                <w:b/>
                <w:bCs/>
                <w:i/>
                <w:iCs/>
              </w:rPr>
              <w:t>pdsch-MappingTypeB-Alt-r16</w:t>
            </w:r>
          </w:p>
          <w:p w14:paraId="4FA65816" w14:textId="77777777" w:rsidR="009E62B6" w:rsidRDefault="009E62B6">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r>
              <w:rPr>
                <w:bCs/>
                <w:i/>
                <w:iCs/>
              </w:rPr>
              <w:t>pdsch-MappingTypeB</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B8E15B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E4D40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9A68DE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9F62DD" w14:textId="77777777" w:rsidR="009E62B6" w:rsidRDefault="009E62B6">
            <w:pPr>
              <w:pStyle w:val="TAL"/>
              <w:jc w:val="center"/>
            </w:pPr>
            <w:r>
              <w:t>FR1 only</w:t>
            </w:r>
          </w:p>
        </w:tc>
      </w:tr>
      <w:tr w:rsidR="009E62B6" w14:paraId="2245BDC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77C54D" w14:textId="77777777" w:rsidR="009E62B6" w:rsidRDefault="009E62B6">
            <w:pPr>
              <w:pStyle w:val="TAL"/>
              <w:rPr>
                <w:b/>
                <w:bCs/>
                <w:i/>
                <w:iCs/>
              </w:rPr>
            </w:pPr>
            <w:r>
              <w:rPr>
                <w:b/>
                <w:bCs/>
                <w:i/>
                <w:iCs/>
              </w:rPr>
              <w:t>periodicBeamReport</w:t>
            </w:r>
          </w:p>
          <w:p w14:paraId="43D8F15D" w14:textId="77777777" w:rsidR="009E62B6" w:rsidRDefault="009E62B6">
            <w:pPr>
              <w:pStyle w:val="TAL"/>
              <w:rPr>
                <w:bCs/>
                <w:iCs/>
              </w:rPr>
            </w:pPr>
            <w:r>
              <w:rPr>
                <w:bCs/>
                <w:iCs/>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74B0672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734D38" w14:textId="77777777" w:rsidR="009E62B6" w:rsidRDefault="009E62B6">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18661A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100969" w14:textId="77777777" w:rsidR="009E62B6" w:rsidRDefault="009E62B6">
            <w:pPr>
              <w:pStyle w:val="TAL"/>
              <w:jc w:val="center"/>
            </w:pPr>
            <w:r>
              <w:rPr>
                <w:bCs/>
                <w:iCs/>
              </w:rPr>
              <w:t>N/A</w:t>
            </w:r>
          </w:p>
        </w:tc>
      </w:tr>
      <w:tr w:rsidR="009E62B6" w14:paraId="182C677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8DB9A7" w14:textId="77777777" w:rsidR="009E62B6" w:rsidRDefault="009E62B6">
            <w:pPr>
              <w:pStyle w:val="TAL"/>
              <w:rPr>
                <w:rFonts w:eastAsia="SimSun"/>
                <w:b/>
                <w:bCs/>
                <w:i/>
                <w:iCs/>
                <w:lang w:eastAsia="zh-CN"/>
              </w:rPr>
            </w:pPr>
            <w:r>
              <w:rPr>
                <w:rFonts w:eastAsia="SimSun"/>
                <w:b/>
                <w:bCs/>
                <w:i/>
                <w:iCs/>
                <w:lang w:eastAsia="zh-CN"/>
              </w:rPr>
              <w:t>posSRS-RRC-Inactive-OutsideInitialUL-BWP-r17</w:t>
            </w:r>
          </w:p>
          <w:p w14:paraId="20183760" w14:textId="77777777" w:rsidR="009E62B6" w:rsidRDefault="009E62B6">
            <w:pPr>
              <w:pStyle w:val="TAL"/>
              <w:rPr>
                <w:rFonts w:eastAsia="SimSun"/>
                <w:bCs/>
                <w:iCs/>
                <w:lang w:eastAsia="zh-CN"/>
              </w:rPr>
            </w:pPr>
            <w:r>
              <w:rPr>
                <w:rFonts w:eastAsia="SimSun"/>
                <w:bCs/>
                <w:iCs/>
                <w:lang w:eastAsia="zh-CN"/>
              </w:rPr>
              <w:t>Indicates support of Positioning SRS transmission in RRC_INACTIVE state configured outside initial UL BWP. The capability signalling comprises the following parameters:</w:t>
            </w:r>
          </w:p>
          <w:p w14:paraId="5C113371" w14:textId="77777777" w:rsidR="009E62B6" w:rsidRDefault="009E62B6">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maxSRSposBandwidthForEachSCS-withinCC-FR1-r17 </w:t>
            </w:r>
            <w:r>
              <w:rPr>
                <w:rFonts w:ascii="Arial" w:hAnsi="Arial" w:cs="Arial"/>
                <w:sz w:val="18"/>
                <w:szCs w:val="18"/>
              </w:rPr>
              <w:t>Indicates the maximum SRS bandwidth supported for each SCS that UE supports within a single CC for FR1</w:t>
            </w:r>
            <w:r>
              <w:rPr>
                <w:rFonts w:ascii="Arial" w:hAnsi="Arial" w:cs="Arial"/>
                <w:i/>
                <w:sz w:val="18"/>
                <w:szCs w:val="18"/>
              </w:rPr>
              <w:t>;</w:t>
            </w:r>
          </w:p>
          <w:p w14:paraId="1AEF608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indicates the maximum SRS bandwidth supported for each SCS that UE supports within a single CC for FR2;</w:t>
            </w:r>
          </w:p>
          <w:p w14:paraId="6C56D2C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maxNumOfSRSposResourceSets-r17</w:t>
            </w:r>
            <w:r>
              <w:rPr>
                <w:rFonts w:ascii="Arial" w:hAnsi="Arial" w:cs="Arial"/>
                <w:sz w:val="18"/>
                <w:szCs w:val="18"/>
              </w:rPr>
              <w:t xml:space="preserve"> indicates the max number of SRS Resource Sets for positioning supported by UE;</w:t>
            </w:r>
          </w:p>
          <w:p w14:paraId="59E16E9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maxNumOfPeriodicSRSposResources-r17 </w:t>
            </w:r>
            <w:r>
              <w:rPr>
                <w:rFonts w:ascii="Arial" w:hAnsi="Arial" w:cs="Arial"/>
                <w:sz w:val="18"/>
                <w:szCs w:val="18"/>
              </w:rPr>
              <w:t>indicates the max number of periodic SRS Resources for positioning;</w:t>
            </w:r>
          </w:p>
          <w:p w14:paraId="385D782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maxNumOfPeriodicSRSposResourcesPerSlot-r17</w:t>
            </w:r>
            <w:r>
              <w:rPr>
                <w:rFonts w:cs="Arial"/>
                <w:i/>
                <w:szCs w:val="18"/>
              </w:rPr>
              <w:t xml:space="preserve"> </w:t>
            </w:r>
            <w:r>
              <w:rPr>
                <w:rFonts w:ascii="Arial" w:hAnsi="Arial" w:cs="Arial"/>
                <w:sz w:val="18"/>
                <w:szCs w:val="18"/>
              </w:rPr>
              <w:t>indicates the max number of periodic SRS Resources for positioning per slot;</w:t>
            </w:r>
          </w:p>
          <w:p w14:paraId="74D6E7A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differentNumerologyBetweenSRSposAndInitialBWP-r17 </w:t>
            </w:r>
            <w:r>
              <w:rPr>
                <w:rFonts w:ascii="Arial" w:hAnsi="Arial" w:cs="Arial"/>
                <w:sz w:val="18"/>
                <w:szCs w:val="18"/>
              </w:rPr>
              <w:t>indicates the support of different numerology between the SRS and the initial UL BWP;</w:t>
            </w:r>
          </w:p>
          <w:p w14:paraId="7380CA3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srsPosWithoutRestrictionOnBWP-r17 </w:t>
            </w:r>
            <w:r>
              <w:rPr>
                <w:rFonts w:ascii="Arial" w:hAnsi="Arial" w:cs="Arial"/>
                <w:sz w:val="18"/>
                <w:szCs w:val="18"/>
              </w:rPr>
              <w:t>indicates the support of SRS operation without restriction on the BW: BW of the SRS may not include BW of the CORESET#0 and SSB;</w:t>
            </w:r>
          </w:p>
          <w:p w14:paraId="2EDA081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maxNumOfPeriodicAndSemipersistentSRSposResources-r17 </w:t>
            </w:r>
            <w:r>
              <w:rPr>
                <w:rFonts w:ascii="Arial" w:hAnsi="Arial" w:cs="Arial"/>
                <w:sz w:val="18"/>
                <w:szCs w:val="18"/>
              </w:rPr>
              <w:t>indicates the max number of P/SP SRS Resources for positioning;</w:t>
            </w:r>
          </w:p>
          <w:p w14:paraId="7D74C35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maxNumOfPeriodicAndSemipersistentSRSposResourcesPerSlot-r17 </w:t>
            </w:r>
            <w:r>
              <w:rPr>
                <w:rFonts w:ascii="Arial" w:hAnsi="Arial" w:cs="Arial"/>
                <w:sz w:val="18"/>
                <w:szCs w:val="18"/>
              </w:rPr>
              <w:t>indicates the max number of P/SP SRS Resources for positioning per slot;</w:t>
            </w:r>
          </w:p>
          <w:p w14:paraId="0377369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differentCenterFreqBetweenSRSposAndInitialBWP-r17 </w:t>
            </w:r>
            <w:r>
              <w:rPr>
                <w:rFonts w:ascii="Arial" w:hAnsi="Arial" w:cs="Arial"/>
                <w:sz w:val="18"/>
                <w:szCs w:val="18"/>
              </w:rPr>
              <w:t>indicates the support of a different center frequency between the SRS for positioning and the initial UL BWP;</w:t>
            </w:r>
          </w:p>
          <w:p w14:paraId="0F7682C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switchingTimeSRS-TX-OtherTX-r17</w:t>
            </w:r>
            <w:r>
              <w:rPr>
                <w:rFonts w:ascii="Arial" w:hAnsi="Arial" w:cs="Arial"/>
                <w:sz w:val="18"/>
                <w:szCs w:val="18"/>
              </w:rPr>
              <w:t xml:space="preserve"> indicates the switching time between SRS TX and other TX in initial UL BWP or RX in initial DL BWP</w:t>
            </w:r>
          </w:p>
          <w:p w14:paraId="50847F3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06110FD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cs="Arial"/>
                <w:i/>
                <w:szCs w:val="18"/>
              </w:rPr>
              <w:t xml:space="preserve"> </w:t>
            </w:r>
            <w:r>
              <w:rPr>
                <w:rFonts w:ascii="Arial" w:hAnsi="Arial" w:cs="Arial"/>
                <w:sz w:val="18"/>
                <w:szCs w:val="18"/>
              </w:rPr>
              <w:t>indicates the max number of semi-persistent SRS Resources for positioning per slot.</w:t>
            </w:r>
          </w:p>
          <w:p w14:paraId="57986631" w14:textId="77777777" w:rsidR="009E62B6" w:rsidRDefault="009E62B6">
            <w:pPr>
              <w:pStyle w:val="TAL"/>
              <w:rPr>
                <w:bCs/>
                <w:iCs/>
              </w:rPr>
            </w:pPr>
            <w:r>
              <w:rPr>
                <w:rFonts w:eastAsia="SimSun"/>
                <w:bCs/>
                <w:iCs/>
                <w:lang w:eastAsia="zh-CN"/>
              </w:rPr>
              <w:t xml:space="preserve">The UE can include this field only if the UE supports </w:t>
            </w:r>
            <w:r>
              <w:rPr>
                <w:rFonts w:eastAsia="SimSun"/>
                <w:bCs/>
                <w:i/>
                <w:lang w:eastAsia="zh-CN"/>
              </w:rPr>
              <w:t>srs-PosResourcesRRC-Inactive-r17</w:t>
            </w:r>
            <w:r>
              <w:rPr>
                <w:rFonts w:eastAsia="SimSun"/>
                <w:bCs/>
                <w:iCs/>
                <w:lang w:eastAsia="zh-CN"/>
              </w:rPr>
              <w:t>. Otherwise, the UE does not include this field;</w:t>
            </w:r>
          </w:p>
          <w:p w14:paraId="0C955885" w14:textId="77777777" w:rsidR="009E62B6" w:rsidRDefault="009E62B6">
            <w:pPr>
              <w:pStyle w:val="TAL"/>
              <w:rPr>
                <w:bCs/>
                <w:i/>
              </w:rPr>
            </w:pPr>
          </w:p>
          <w:p w14:paraId="58719D50" w14:textId="77777777" w:rsidR="009E62B6" w:rsidRDefault="009E62B6">
            <w:pPr>
              <w:pStyle w:val="TAN"/>
              <w:rPr>
                <w:rFonts w:eastAsia="SimSun"/>
                <w:lang w:eastAsia="zh-CN"/>
              </w:rPr>
            </w:pPr>
            <w:r>
              <w:rPr>
                <w:rFonts w:eastAsia="SimSun"/>
                <w:lang w:eastAsia="zh-CN"/>
              </w:rPr>
              <w:t>NOTE 1:</w:t>
            </w:r>
            <w:r>
              <w:rPr>
                <w:rFonts w:cs="Arial"/>
                <w:szCs w:val="18"/>
              </w:rPr>
              <w:tab/>
            </w:r>
            <w:r>
              <w:rPr>
                <w:rFonts w:eastAsia="SimSun"/>
                <w:lang w:eastAsia="zh-CN"/>
              </w:rPr>
              <w:t xml:space="preserve">The SRS should have a </w:t>
            </w:r>
            <w:r>
              <w:rPr>
                <w:rFonts w:eastAsia="SimSun"/>
                <w:i/>
                <w:lang w:eastAsia="zh-CN"/>
              </w:rPr>
              <w:t>locationAndBandwidth</w:t>
            </w:r>
            <w:r>
              <w:rPr>
                <w:rFonts w:eastAsia="SimSun"/>
                <w:lang w:eastAsia="zh-CN"/>
              </w:rPr>
              <w:t>, SCS, CP, defined the same way as a legacy BWP.</w:t>
            </w:r>
          </w:p>
          <w:p w14:paraId="19ACEC58" w14:textId="77777777" w:rsidR="009E62B6" w:rsidRDefault="009E62B6">
            <w:pPr>
              <w:pStyle w:val="TAN"/>
              <w:rPr>
                <w:rFonts w:eastAsia="SimSun"/>
                <w:lang w:eastAsia="zh-CN"/>
              </w:rPr>
            </w:pPr>
            <w:r>
              <w:rPr>
                <w:rFonts w:eastAsia="SimSun"/>
                <w:lang w:eastAsia="zh-CN"/>
              </w:rPr>
              <w:t>NOTE 2:</w:t>
            </w:r>
            <w:r>
              <w:rPr>
                <w:rFonts w:cs="Arial"/>
                <w:szCs w:val="18"/>
              </w:rPr>
              <w:tab/>
            </w:r>
            <w:r>
              <w:rPr>
                <w:rFonts w:eastAsia="SimSun"/>
                <w:lang w:eastAsia="zh-CN"/>
              </w:rPr>
              <w:t xml:space="preserve">If </w:t>
            </w:r>
            <w:r>
              <w:rPr>
                <w:rFonts w:cs="Arial"/>
                <w:i/>
                <w:szCs w:val="18"/>
              </w:rPr>
              <w:t>differentCenterFreqBetweenSRSposAndInitialBWP-r17</w:t>
            </w:r>
            <w:r>
              <w:rPr>
                <w:i/>
                <w:szCs w:val="18"/>
              </w:rPr>
              <w:t xml:space="preserve"> </w:t>
            </w:r>
            <w:r>
              <w:rPr>
                <w:rFonts w:eastAsia="SimSun"/>
                <w:lang w:eastAsia="zh-CN"/>
              </w:rPr>
              <w:t>is not signalled, the UE only supports same center frequency between the SRS for positioning and initial UL BWP.</w:t>
            </w:r>
          </w:p>
          <w:p w14:paraId="19F39D20" w14:textId="77777777" w:rsidR="009E62B6" w:rsidRDefault="009E62B6">
            <w:pPr>
              <w:pStyle w:val="TAN"/>
              <w:rPr>
                <w:rFonts w:eastAsia="SimSun"/>
                <w:lang w:eastAsia="zh-CN"/>
              </w:rPr>
            </w:pPr>
            <w:r>
              <w:rPr>
                <w:rFonts w:eastAsia="SimSun"/>
                <w:lang w:eastAsia="zh-CN"/>
              </w:rPr>
              <w:t>NOTE 3:</w:t>
            </w:r>
            <w:r>
              <w:rPr>
                <w:rFonts w:cs="Arial"/>
                <w:szCs w:val="18"/>
              </w:rPr>
              <w:tab/>
            </w:r>
            <w:r>
              <w:rPr>
                <w:rFonts w:eastAsia="SimSun"/>
                <w:lang w:eastAsia="zh-CN"/>
              </w:rPr>
              <w:t xml:space="preserve">If </w:t>
            </w:r>
            <w:r>
              <w:rPr>
                <w:i/>
                <w:szCs w:val="18"/>
              </w:rPr>
              <w:t>differentNumerologyBetweenSRSposAndInitialBWP-r17</w:t>
            </w:r>
            <w:r>
              <w:rPr>
                <w:rFonts w:eastAsia="SimSun"/>
                <w:lang w:eastAsia="zh-CN"/>
              </w:rPr>
              <w:t xml:space="preserve"> is not signalled, the UE only supports same numerology between the SRS and the initial UL BWP.</w:t>
            </w:r>
          </w:p>
          <w:p w14:paraId="31DF8E19" w14:textId="77777777" w:rsidR="009E62B6" w:rsidRDefault="009E62B6">
            <w:pPr>
              <w:pStyle w:val="TAN"/>
              <w:rPr>
                <w:rFonts w:eastAsia="SimSun"/>
                <w:lang w:eastAsia="zh-CN"/>
              </w:rPr>
            </w:pPr>
            <w:r>
              <w:rPr>
                <w:rFonts w:eastAsia="SimSun"/>
                <w:lang w:eastAsia="zh-CN"/>
              </w:rPr>
              <w:t>NOTE 4:</w:t>
            </w:r>
            <w:r>
              <w:rPr>
                <w:rFonts w:cs="Arial"/>
                <w:szCs w:val="18"/>
              </w:rPr>
              <w:tab/>
            </w:r>
            <w:r>
              <w:rPr>
                <w:rFonts w:eastAsia="SimSun"/>
                <w:lang w:eastAsia="zh-CN"/>
              </w:rPr>
              <w:t xml:space="preserve">If </w:t>
            </w:r>
            <w:r>
              <w:rPr>
                <w:i/>
                <w:szCs w:val="18"/>
              </w:rPr>
              <w:t xml:space="preserve">srsPosWithoutRestrictionOnBWP-r17 </w:t>
            </w:r>
            <w:r>
              <w:rPr>
                <w:rFonts w:eastAsia="SimSun"/>
                <w:lang w:eastAsia="zh-CN"/>
              </w:rPr>
              <w:t>is not signalled, the UE supports only SRS BW that include the BW of the CORESET #0 and SSB.</w:t>
            </w:r>
          </w:p>
          <w:p w14:paraId="685B14C5" w14:textId="77777777" w:rsidR="009E62B6" w:rsidRDefault="009E62B6">
            <w:pPr>
              <w:pStyle w:val="TAN"/>
              <w:rPr>
                <w:rFonts w:eastAsia="Times New Roman" w:cs="Arial"/>
                <w:szCs w:val="18"/>
                <w:lang w:eastAsia="zh-CN"/>
              </w:rPr>
            </w:pPr>
            <w:r>
              <w:rPr>
                <w:rFonts w:cs="Arial"/>
                <w:szCs w:val="18"/>
                <w:lang w:eastAsia="zh-CN"/>
              </w:rPr>
              <w:t>NOTE 5:</w:t>
            </w:r>
            <w:r>
              <w:rPr>
                <w:rFonts w:cs="Arial"/>
                <w:szCs w:val="18"/>
              </w:rPr>
              <w:tab/>
            </w:r>
            <w:r>
              <w:rPr>
                <w:rFonts w:cs="Arial"/>
                <w:szCs w:val="18"/>
                <w:lang w:eastAsia="zh-CN"/>
              </w:rPr>
              <w:t xml:space="preserve">The fields of </w:t>
            </w:r>
            <w:r>
              <w:rPr>
                <w:rFonts w:cs="Arial"/>
                <w:i/>
                <w:szCs w:val="18"/>
                <w:lang w:eastAsia="zh-CN"/>
              </w:rPr>
              <w:t>maxNumOfSemiPersistentSRSposResources-r17</w:t>
            </w:r>
            <w:r>
              <w:rPr>
                <w:rFonts w:cs="Arial"/>
                <w:szCs w:val="18"/>
                <w:lang w:eastAsia="zh-CN"/>
              </w:rPr>
              <w:t xml:space="preserve"> and </w:t>
            </w:r>
            <w:r>
              <w:rPr>
                <w:rFonts w:cs="Arial"/>
                <w:i/>
                <w:szCs w:val="18"/>
                <w:lang w:eastAsia="zh-CN"/>
              </w:rPr>
              <w:t>maxNumOfSemiPersistentSRSposResourcesPerSlot-r17</w:t>
            </w:r>
            <w:r>
              <w:rPr>
                <w:rFonts w:cs="Arial"/>
                <w:szCs w:val="18"/>
                <w:lang w:eastAsia="zh-CN"/>
              </w:rPr>
              <w:t xml:space="preserve"> shall be reported together if supported by UE. One of the fields between </w:t>
            </w:r>
            <w:r>
              <w:rPr>
                <w:rFonts w:cs="Arial"/>
                <w:i/>
                <w:szCs w:val="18"/>
                <w:lang w:eastAsia="zh-CN"/>
              </w:rPr>
              <w:t>maxSRSposBandwidthForEachSCS-withinCC-FR1-r17</w:t>
            </w:r>
            <w:r>
              <w:rPr>
                <w:rFonts w:cs="Arial"/>
                <w:szCs w:val="18"/>
                <w:lang w:eastAsia="zh-CN"/>
              </w:rPr>
              <w:t xml:space="preserve"> and </w:t>
            </w:r>
            <w:r>
              <w:rPr>
                <w:rFonts w:cs="Arial"/>
                <w:i/>
                <w:szCs w:val="18"/>
                <w:lang w:eastAsia="zh-CN"/>
              </w:rPr>
              <w:t xml:space="preserve">maxSRSposBandwidthForEachSCS-withinCC-FR2-r17, </w:t>
            </w:r>
            <w:r>
              <w:rPr>
                <w:rFonts w:cs="Arial"/>
                <w:szCs w:val="18"/>
                <w:lang w:eastAsia="zh-CN"/>
              </w:rPr>
              <w:t xml:space="preserve">and the fields of </w:t>
            </w:r>
            <w:r>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Pr>
                <w:rFonts w:cs="Arial"/>
                <w:szCs w:val="18"/>
                <w:lang w:eastAsia="zh-CN"/>
              </w:rPr>
              <w:t>and</w:t>
            </w:r>
            <w:r>
              <w:rPr>
                <w:rFonts w:cs="Arial"/>
                <w:i/>
                <w:szCs w:val="18"/>
                <w:lang w:eastAsia="zh-CN"/>
              </w:rPr>
              <w:t xml:space="preserve"> switchingTimeSRS-TX-OtherTX-r17</w:t>
            </w:r>
            <w:r>
              <w:rPr>
                <w:rFonts w:cs="Arial"/>
                <w:szCs w:val="18"/>
                <w:lang w:eastAsia="zh-CN"/>
              </w:rPr>
              <w:t xml:space="preserve"> shall be reported together if supported by UE.</w:t>
            </w:r>
          </w:p>
          <w:p w14:paraId="0938B28B" w14:textId="77777777" w:rsidR="009E62B6" w:rsidRDefault="009E62B6">
            <w:pPr>
              <w:pStyle w:val="TAN"/>
              <w:rPr>
                <w:b/>
                <w:i/>
                <w:lang w:eastAsia="ja-JP"/>
              </w:rPr>
            </w:pPr>
            <w:r>
              <w:rPr>
                <w:rFonts w:cs="Arial"/>
                <w:szCs w:val="18"/>
                <w:lang w:eastAsia="zh-CN"/>
              </w:rPr>
              <w:t>NOTE 6:</w:t>
            </w:r>
            <w:r>
              <w:rPr>
                <w:rFonts w:cs="Arial"/>
                <w:szCs w:val="18"/>
              </w:rPr>
              <w:tab/>
            </w:r>
            <w:r>
              <w:rPr>
                <w:rFonts w:cs="Arial"/>
                <w:i/>
                <w:iCs/>
                <w:szCs w:val="18"/>
                <w:lang w:eastAsia="zh-CN"/>
              </w:rPr>
              <w:t>srsPosWithoutRestrictionOnBWP-r17</w:t>
            </w:r>
            <w:r>
              <w:rPr>
                <w:rFonts w:cs="Arial"/>
                <w:szCs w:val="18"/>
                <w:lang w:eastAsia="zh-CN"/>
              </w:rPr>
              <w:t xml:space="preserve"> is not applicable to FDD or SUL bands.</w:t>
            </w:r>
          </w:p>
        </w:tc>
        <w:tc>
          <w:tcPr>
            <w:tcW w:w="709" w:type="dxa"/>
            <w:tcBorders>
              <w:top w:val="single" w:sz="4" w:space="0" w:color="808080"/>
              <w:left w:val="single" w:sz="4" w:space="0" w:color="808080"/>
              <w:bottom w:val="single" w:sz="4" w:space="0" w:color="808080"/>
              <w:right w:val="single" w:sz="4" w:space="0" w:color="808080"/>
            </w:tcBorders>
            <w:hideMark/>
          </w:tcPr>
          <w:p w14:paraId="5F26445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182F7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CE0F59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3A7F25" w14:textId="77777777" w:rsidR="009E62B6" w:rsidRDefault="009E62B6">
            <w:pPr>
              <w:pStyle w:val="TAL"/>
              <w:jc w:val="center"/>
              <w:rPr>
                <w:bCs/>
                <w:iCs/>
              </w:rPr>
            </w:pPr>
            <w:r>
              <w:rPr>
                <w:bCs/>
                <w:iCs/>
              </w:rPr>
              <w:t>N/A</w:t>
            </w:r>
          </w:p>
        </w:tc>
      </w:tr>
      <w:tr w:rsidR="009E62B6" w14:paraId="59748E5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89FC78" w14:textId="77777777" w:rsidR="009E62B6" w:rsidRDefault="009E62B6">
            <w:pPr>
              <w:pStyle w:val="TAL"/>
              <w:rPr>
                <w:b/>
                <w:i/>
              </w:rPr>
            </w:pPr>
            <w:r>
              <w:rPr>
                <w:b/>
                <w:i/>
              </w:rPr>
              <w:t>powerBoosting-pi2BPSK</w:t>
            </w:r>
          </w:p>
          <w:p w14:paraId="1AA7894C" w14:textId="77777777" w:rsidR="009E62B6" w:rsidRDefault="009E62B6">
            <w:pPr>
              <w:pStyle w:val="TAL"/>
            </w:pPr>
            <w:r>
              <w:t>Indicates whether UE supports power boosting for pi/2 BPSK, when applicable as defined in 6.2 of TS 38.101-1 [2] v16.9.0. It is mandatory with capability signalling.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284AEC4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D56EDBA"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AEAF087" w14:textId="77777777" w:rsidR="009E62B6" w:rsidRDefault="009E62B6">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21A63D4" w14:textId="77777777" w:rsidR="009E62B6" w:rsidRDefault="009E62B6">
            <w:pPr>
              <w:pStyle w:val="TAL"/>
              <w:jc w:val="center"/>
            </w:pPr>
            <w:r>
              <w:t>FR1 only</w:t>
            </w:r>
          </w:p>
        </w:tc>
      </w:tr>
      <w:tr w:rsidR="009E62B6" w14:paraId="0BA6E93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865129" w14:textId="77777777" w:rsidR="009E62B6" w:rsidRDefault="009E62B6">
            <w:pPr>
              <w:pStyle w:val="TAL"/>
              <w:rPr>
                <w:b/>
                <w:i/>
              </w:rPr>
            </w:pPr>
            <w:r>
              <w:rPr>
                <w:b/>
                <w:i/>
              </w:rPr>
              <w:t>priorityIndicatorInDCI-Multicast-r17</w:t>
            </w:r>
          </w:p>
          <w:p w14:paraId="26E487C2" w14:textId="77777777" w:rsidR="009E62B6" w:rsidRDefault="009E62B6">
            <w:pPr>
              <w:pStyle w:val="TAL"/>
              <w:rPr>
                <w:rFonts w:cs="Arial"/>
              </w:rPr>
            </w:pPr>
            <w:r>
              <w:t>Indicates whether the UE supports DL priority indication for multicast in DCI,</w:t>
            </w:r>
            <w:r>
              <w:rPr>
                <w:rFonts w:cs="Arial"/>
              </w:rPr>
              <w:t xml:space="preserve"> comprised of the following functional components:</w:t>
            </w:r>
          </w:p>
          <w:p w14:paraId="2838EC9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of priority indicator field configured in DCI formats 4_2 with CRC scrambled with G-RNTI for multicast;</w:t>
            </w:r>
          </w:p>
          <w:p w14:paraId="2AD9A29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two HARQ-ACK codebooks with different priorities to be simultaneously constructed different priorities for multicast and multicast at a UE.</w:t>
            </w:r>
          </w:p>
          <w:p w14:paraId="7A3F621A" w14:textId="77777777" w:rsidR="009E62B6" w:rsidRDefault="009E62B6">
            <w:pPr>
              <w:pStyle w:val="TAL"/>
              <w:rPr>
                <w:b/>
                <w:i/>
              </w:rPr>
            </w:pPr>
          </w:p>
          <w:p w14:paraId="6CA38B2F"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91F8122" w14:textId="77777777" w:rsidR="009E62B6" w:rsidRDefault="009E62B6">
            <w:pPr>
              <w:pStyle w:val="TAL"/>
              <w:rPr>
                <w:rFonts w:cs="Arial"/>
              </w:rPr>
            </w:pPr>
          </w:p>
          <w:p w14:paraId="28A9E752" w14:textId="77777777" w:rsidR="009E62B6" w:rsidRDefault="009E62B6">
            <w:pPr>
              <w:pStyle w:val="TAL"/>
              <w:rPr>
                <w:b/>
                <w:i/>
              </w:rPr>
            </w:pPr>
            <w:r>
              <w:rPr>
                <w:rFonts w:cs="Arial"/>
              </w:rPr>
              <w:t xml:space="preserve">A UE supporting this feature shall also indicate support of </w:t>
            </w:r>
            <w:r>
              <w:rPr>
                <w:rFonts w:cs="Arial"/>
                <w:i/>
                <w:iCs/>
              </w:rPr>
              <w:t xml:space="preserve">ack-NACK-FeedbackForMulticast-r17 </w:t>
            </w:r>
            <w:r>
              <w:rPr>
                <w:rFonts w:cs="Arial"/>
              </w:rPr>
              <w:t xml:space="preserve">and </w:t>
            </w:r>
            <w:r>
              <w:rPr>
                <w:rFonts w:cs="Arial"/>
                <w:i/>
                <w:iCs/>
              </w:rPr>
              <w:t>dynamicMulticastDCI-Format4-2-r17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191BF2D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3F982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2BC70DA"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2421185" w14:textId="77777777" w:rsidR="009E62B6" w:rsidRDefault="009E62B6">
            <w:pPr>
              <w:pStyle w:val="TAL"/>
              <w:jc w:val="center"/>
              <w:rPr>
                <w:bCs/>
                <w:iCs/>
              </w:rPr>
            </w:pPr>
            <w:r>
              <w:t>N/A</w:t>
            </w:r>
          </w:p>
        </w:tc>
      </w:tr>
      <w:tr w:rsidR="009E62B6" w14:paraId="5E4235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4EDCC5" w14:textId="77777777" w:rsidR="009E62B6" w:rsidRDefault="009E62B6">
            <w:pPr>
              <w:pStyle w:val="TAL"/>
              <w:rPr>
                <w:b/>
                <w:i/>
              </w:rPr>
            </w:pPr>
            <w:r>
              <w:rPr>
                <w:b/>
                <w:i/>
              </w:rPr>
              <w:t>priorityIndicatorInDCI-SPS-Multicast-r17</w:t>
            </w:r>
          </w:p>
          <w:p w14:paraId="757844F5" w14:textId="77777777" w:rsidR="009E62B6" w:rsidRDefault="009E62B6">
            <w:pPr>
              <w:pStyle w:val="TAL"/>
              <w:rPr>
                <w:rFonts w:cs="Arial"/>
              </w:rPr>
            </w:pPr>
            <w:r>
              <w:rPr>
                <w:rFonts w:cs="Arial"/>
              </w:rPr>
              <w:t>Indicates whether the UE supports priority indicator field configured in DCI format 4_2 for multicast HARQ-ACK feedback of SPS multicast.</w:t>
            </w:r>
          </w:p>
          <w:p w14:paraId="21FA7194" w14:textId="77777777" w:rsidR="009E62B6" w:rsidRDefault="009E62B6">
            <w:pPr>
              <w:pStyle w:val="TAL"/>
              <w:rPr>
                <w:b/>
                <w:i/>
              </w:rPr>
            </w:pPr>
          </w:p>
          <w:p w14:paraId="1FE3F6EF"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7850332" w14:textId="77777777" w:rsidR="009E62B6" w:rsidRDefault="009E62B6">
            <w:pPr>
              <w:pStyle w:val="TAL"/>
              <w:rPr>
                <w:rFonts w:cs="Arial"/>
              </w:rPr>
            </w:pPr>
          </w:p>
          <w:p w14:paraId="14D85CE0" w14:textId="77777777" w:rsidR="009E62B6" w:rsidRDefault="009E62B6">
            <w:pPr>
              <w:pStyle w:val="TAL"/>
              <w:rPr>
                <w:b/>
                <w:i/>
              </w:rPr>
            </w:pPr>
            <w:r>
              <w:rPr>
                <w:rFonts w:cs="Arial"/>
              </w:rPr>
              <w:t xml:space="preserve">A UE supporting this feature shall also indicate support of </w:t>
            </w:r>
            <w:r>
              <w:rPr>
                <w:rFonts w:cs="Arial"/>
                <w:i/>
                <w:iCs/>
              </w:rPr>
              <w:t>ack-NACK-FeedbackForSPS-Multicast-r17</w:t>
            </w:r>
            <w:r>
              <w:rPr>
                <w:rFonts w:cs="Arial"/>
              </w:rPr>
              <w:t xml:space="preserve"> and</w:t>
            </w:r>
            <w:r>
              <w:rPr>
                <w:rFonts w:ascii="Courier New" w:hAnsi="Courier New" w:cs="Courier New"/>
                <w:noProof/>
                <w:sz w:val="16"/>
                <w:lang w:eastAsia="en-GB"/>
              </w:rPr>
              <w:t xml:space="preserve"> </w:t>
            </w:r>
            <w:r>
              <w:rPr>
                <w:rFonts w:cs="Arial"/>
                <w:i/>
                <w:iCs/>
              </w:rPr>
              <w:t>sps-MulticastDCI-Format4-2-r17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B6FAA5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5E6581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CF5D8D"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E44BE37" w14:textId="77777777" w:rsidR="009E62B6" w:rsidRDefault="009E62B6">
            <w:pPr>
              <w:pStyle w:val="TAL"/>
              <w:jc w:val="center"/>
              <w:rPr>
                <w:bCs/>
                <w:iCs/>
              </w:rPr>
            </w:pPr>
            <w:r>
              <w:t>N/A</w:t>
            </w:r>
          </w:p>
        </w:tc>
      </w:tr>
      <w:tr w:rsidR="009E62B6" w14:paraId="79F98E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0E09F7" w14:textId="77777777" w:rsidR="009E62B6" w:rsidRDefault="009E62B6">
            <w:pPr>
              <w:pStyle w:val="TAL"/>
              <w:rPr>
                <w:b/>
                <w:i/>
              </w:rPr>
            </w:pPr>
            <w:r>
              <w:rPr>
                <w:b/>
                <w:i/>
              </w:rPr>
              <w:t>prs-MeasurementWithoutMG-r17</w:t>
            </w:r>
          </w:p>
          <w:p w14:paraId="0EA1201A" w14:textId="77777777" w:rsidR="009E62B6" w:rsidRDefault="009E62B6">
            <w:pPr>
              <w:pStyle w:val="TAL"/>
              <w:rPr>
                <w:b/>
                <w:i/>
              </w:rPr>
            </w:pPr>
            <w:r>
              <w:rPr>
                <w:bCs/>
                <w:iCs/>
              </w:rPr>
              <w:t>Indicates</w:t>
            </w:r>
            <w:r>
              <w:t xml:space="preserve"> whether the UE supports using the threshold to compare the Rx time difference</w:t>
            </w:r>
            <w:r>
              <w:rPr>
                <w:lang w:eastAsia="zh-CN"/>
              </w:rPr>
              <w:t xml:space="preserve"> between the serving cell and a neighbor cell/TRP for PRS measurements, as defined in clause 9.9.1.2 of TS 38.133 [5],</w:t>
            </w:r>
            <w:r>
              <w:t xml:space="preserve"> to determine whether the PRS from the non-serving cell satisfy the condition of PRS measurement outside MG. The UE can include this field only if the UE supports one of </w:t>
            </w:r>
            <w:r>
              <w:rPr>
                <w:i/>
                <w:iCs/>
              </w:rPr>
              <w:t xml:space="preserve">prs-ProcessingWindowType1A-r17, prs-ProcessingWindowType1B-r17 </w:t>
            </w:r>
            <w:r>
              <w:t xml:space="preserve">and </w:t>
            </w:r>
            <w:r>
              <w:rPr>
                <w:i/>
                <w:iCs/>
              </w:rPr>
              <w:t>prs-ProcessingWindowType2-r17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5930F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6B8D51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BD4A1C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E82B7" w14:textId="77777777" w:rsidR="009E62B6" w:rsidRDefault="009E62B6">
            <w:pPr>
              <w:pStyle w:val="TAL"/>
              <w:jc w:val="center"/>
            </w:pPr>
            <w:r>
              <w:rPr>
                <w:bCs/>
                <w:iCs/>
              </w:rPr>
              <w:t>N/A</w:t>
            </w:r>
          </w:p>
        </w:tc>
      </w:tr>
      <w:tr w:rsidR="009E62B6" w14:paraId="052F7F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D90325" w14:textId="77777777" w:rsidR="009E62B6" w:rsidRDefault="009E62B6">
            <w:pPr>
              <w:pStyle w:val="TAL"/>
              <w:rPr>
                <w:b/>
                <w:i/>
              </w:rPr>
            </w:pPr>
            <w:r>
              <w:rPr>
                <w:b/>
                <w:i/>
              </w:rPr>
              <w:t>prs-ProcessingCapabilityOutsideMGinPPW-r17</w:t>
            </w:r>
          </w:p>
          <w:p w14:paraId="215A9ADA" w14:textId="77777777" w:rsidR="009E62B6" w:rsidRDefault="009E62B6">
            <w:pPr>
              <w:pStyle w:val="TAL"/>
            </w:pPr>
            <w:r>
              <w:t xml:space="preserve">Indicates the DL-PRS Processing Capability outside MG </w:t>
            </w:r>
            <w:r>
              <w:rPr>
                <w:bCs/>
                <w:iCs/>
                <w:noProof/>
              </w:rPr>
              <w:t>of each of the supported PRS Processing Window (PPW) Type in the case the UE supports multiple PPW Types in a band</w:t>
            </w:r>
            <w:r>
              <w:t xml:space="preserve"> and comprises the following subfields:</w:t>
            </w:r>
          </w:p>
          <w:p w14:paraId="2BF37324" w14:textId="77777777" w:rsidR="009E62B6" w:rsidRDefault="009E62B6">
            <w:pPr>
              <w:pStyle w:val="TAL"/>
              <w:ind w:left="601" w:hanging="283"/>
            </w:pPr>
            <w:r>
              <w:t>-</w:t>
            </w:r>
            <w:r>
              <w:rPr>
                <w:bCs/>
                <w:iCs/>
              </w:rPr>
              <w:tab/>
            </w:r>
            <w:r>
              <w:rPr>
                <w:bCs/>
                <w:i/>
              </w:rPr>
              <w:t>prsProcessingType-r17</w:t>
            </w:r>
            <w:r>
              <w:rPr>
                <w:b/>
                <w:i/>
              </w:rPr>
              <w:t xml:space="preserve">: </w:t>
            </w:r>
            <w:r>
              <w:t xml:space="preserve">Indicates the PPW Type for which the </w:t>
            </w:r>
            <w:r>
              <w:rPr>
                <w:i/>
                <w:iCs/>
              </w:rPr>
              <w:t>prs-ProcessingCapabilityOutsideMGinPPW-r17</w:t>
            </w:r>
            <w:r>
              <w:t xml:space="preserve"> are provided.</w:t>
            </w:r>
          </w:p>
          <w:p w14:paraId="3594ECAB" w14:textId="77777777" w:rsidR="009E62B6" w:rsidRDefault="009E62B6">
            <w:pPr>
              <w:pStyle w:val="TAL"/>
              <w:ind w:left="601" w:hanging="283"/>
              <w:rPr>
                <w:bCs/>
                <w:i/>
              </w:rPr>
            </w:pPr>
            <w:r>
              <w:t>-</w:t>
            </w:r>
            <w:r>
              <w:rPr>
                <w:bCs/>
                <w:iCs/>
              </w:rPr>
              <w:tab/>
            </w:r>
            <w:r>
              <w:rPr>
                <w:bCs/>
                <w:i/>
              </w:rPr>
              <w:t>p</w:t>
            </w:r>
            <w:r>
              <w:rPr>
                <w:i/>
                <w:iCs/>
              </w:rPr>
              <w:t>pw-dl-PRS-BufferType-r17</w:t>
            </w:r>
            <w:r>
              <w:t xml:space="preserve">: Indicates DL-PRS buffering capability. Value </w:t>
            </w:r>
            <w:r>
              <w:rPr>
                <w:i/>
                <w:iCs/>
              </w:rPr>
              <w:t>'type1'</w:t>
            </w:r>
            <w:r>
              <w:t xml:space="preserve"> indicates sub-slot/symbol level buffering and value </w:t>
            </w:r>
            <w:r>
              <w:rPr>
                <w:i/>
                <w:iCs/>
              </w:rPr>
              <w:t>'type2'</w:t>
            </w:r>
            <w:r>
              <w:t xml:space="preserve"> indicates slot level buffering.</w:t>
            </w:r>
          </w:p>
          <w:p w14:paraId="2D4825A1" w14:textId="77777777" w:rsidR="009E62B6" w:rsidRDefault="009E62B6">
            <w:pPr>
              <w:pStyle w:val="TAL"/>
              <w:ind w:left="601" w:hanging="283"/>
            </w:pPr>
            <w:r>
              <w:t>-</w:t>
            </w:r>
            <w:r>
              <w:rPr>
                <w:bCs/>
                <w:iCs/>
              </w:rPr>
              <w:tab/>
            </w:r>
            <w:r>
              <w:rPr>
                <w:bCs/>
                <w:i/>
              </w:rPr>
              <w:t>p</w:t>
            </w:r>
            <w:r>
              <w:rPr>
                <w:rFonts w:cs="Arial"/>
                <w:i/>
                <w:szCs w:val="18"/>
              </w:rPr>
              <w:t>pw-durationOfPRS-Processing1-r17</w:t>
            </w:r>
            <w:r>
              <w:rPr>
                <w:rFonts w:cs="Arial"/>
                <w:szCs w:val="18"/>
              </w:rPr>
              <w:t>: Indicates the duration of DL-PRS symbols N in units of ms a UE can process every T ms assuming maximum DL-PRS bandwidth provided in</w:t>
            </w:r>
            <w:r>
              <w:rPr>
                <w:i/>
                <w:iCs/>
              </w:rPr>
              <w:t xml:space="preserve"> ppw-maxNumOfDL-Bandwidth-r17</w:t>
            </w:r>
            <w:r>
              <w:rPr>
                <w:rFonts w:cs="Arial"/>
                <w:szCs w:val="18"/>
              </w:rPr>
              <w:t xml:space="preserve"> and comprises the following subfields</w:t>
            </w:r>
          </w:p>
          <w:p w14:paraId="43D84C3B"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ppw-durationOfPRS-ProcessingSymbolsN-r17</w:t>
            </w:r>
            <w:r>
              <w:rPr>
                <w:rFonts w:ascii="Arial" w:hAnsi="Arial" w:cs="Arial"/>
                <w:sz w:val="18"/>
                <w:szCs w:val="18"/>
              </w:rPr>
              <w:t xml:space="preserve">: This field specifies the values for </w:t>
            </w:r>
            <w:r>
              <w:rPr>
                <w:rFonts w:ascii="Arial" w:hAnsi="Arial" w:cs="Arial"/>
                <w:i/>
                <w:sz w:val="18"/>
                <w:szCs w:val="18"/>
              </w:rPr>
              <w:t>N</w:t>
            </w:r>
            <w:r>
              <w:rPr>
                <w:rFonts w:ascii="Arial" w:hAnsi="Arial" w:cs="Arial"/>
                <w:sz w:val="18"/>
                <w:szCs w:val="18"/>
              </w:rPr>
              <w:t xml:space="preserve"> with values msDot125 indicates 0.125ms, msDot25 indicates 0.25ms, and so on</w:t>
            </w:r>
          </w:p>
          <w:p w14:paraId="5BF15CDB"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ppw-durationOfPRS-ProcessingSymbolsT-r17</w:t>
            </w:r>
            <w:r>
              <w:rPr>
                <w:rFonts w:ascii="Arial" w:hAnsi="Arial" w:cs="Arial"/>
                <w:sz w:val="18"/>
                <w:szCs w:val="18"/>
              </w:rPr>
              <w:t xml:space="preserve">: This field specifies the values for </w:t>
            </w:r>
            <w:r>
              <w:rPr>
                <w:rFonts w:ascii="Arial" w:hAnsi="Arial" w:cs="Arial"/>
                <w:i/>
                <w:sz w:val="18"/>
                <w:szCs w:val="18"/>
              </w:rPr>
              <w:t>T</w:t>
            </w:r>
            <w:r>
              <w:rPr>
                <w:rFonts w:ascii="Arial" w:hAnsi="Arial" w:cs="Arial"/>
                <w:sz w:val="18"/>
                <w:szCs w:val="18"/>
              </w:rPr>
              <w:t xml:space="preserve"> with values ms1 indicates 1ms, ms2 indicates 2ms, and so on.</w:t>
            </w:r>
          </w:p>
          <w:p w14:paraId="55842D33" w14:textId="77777777" w:rsidR="009E62B6" w:rsidRDefault="009E62B6">
            <w:pPr>
              <w:pStyle w:val="TAL"/>
              <w:ind w:left="601" w:hanging="283"/>
            </w:pPr>
            <w:r>
              <w:t>-</w:t>
            </w:r>
            <w:r>
              <w:rPr>
                <w:bCs/>
                <w:iCs/>
              </w:rPr>
              <w:tab/>
            </w:r>
            <w:r>
              <w:rPr>
                <w:bCs/>
                <w:i/>
              </w:rPr>
              <w:t>p</w:t>
            </w:r>
            <w:r>
              <w:rPr>
                <w:rFonts w:cs="Arial"/>
                <w:i/>
                <w:szCs w:val="18"/>
              </w:rPr>
              <w:t>pw-durationOfPRS-Processing2-r17</w:t>
            </w:r>
            <w:r>
              <w:rPr>
                <w:rFonts w:cs="Arial"/>
                <w:szCs w:val="18"/>
              </w:rPr>
              <w:t xml:space="preserve">: Indicates the duration of DL-PRS symbols N2 in units of ms a UE can process every T2 ms assuming maximum DL-PRS bandwidth provided in </w:t>
            </w:r>
            <w:r>
              <w:rPr>
                <w:i/>
                <w:iCs/>
              </w:rPr>
              <w:t xml:space="preserve">ppw-maxNumOfDL-Bandwidth-r17 </w:t>
            </w:r>
            <w:r>
              <w:rPr>
                <w:rFonts w:cs="Arial"/>
                <w:szCs w:val="18"/>
              </w:rPr>
              <w:t>and comprises the following subfields:</w:t>
            </w:r>
          </w:p>
          <w:p w14:paraId="4AC6F018"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ppw-durationOfPRS-ProcessingSymbolsN2-r17</w:t>
            </w:r>
            <w:r>
              <w:rPr>
                <w:rFonts w:ascii="Arial" w:hAnsi="Arial" w:cs="Arial"/>
                <w:sz w:val="18"/>
                <w:szCs w:val="18"/>
              </w:rPr>
              <w:t xml:space="preserve">: This field specifies the values for </w:t>
            </w:r>
            <w:r>
              <w:rPr>
                <w:rFonts w:ascii="Arial" w:hAnsi="Arial" w:cs="Arial"/>
                <w:i/>
                <w:sz w:val="18"/>
                <w:szCs w:val="18"/>
              </w:rPr>
              <w:t>N2</w:t>
            </w:r>
            <w:r>
              <w:rPr>
                <w:rFonts w:ascii="Arial" w:hAnsi="Arial" w:cs="Arial"/>
                <w:sz w:val="18"/>
                <w:szCs w:val="18"/>
              </w:rPr>
              <w:t xml:space="preserve"> with values msDot125 indicates 0.125ms, msDot25 indicates 0.25ms, and so on.</w:t>
            </w:r>
          </w:p>
          <w:p w14:paraId="4CF59824"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ppw-durationOfPRS-ProcessingSymbolsT2-r17</w:t>
            </w:r>
            <w:r>
              <w:rPr>
                <w:rFonts w:ascii="Arial" w:hAnsi="Arial" w:cs="Arial"/>
                <w:sz w:val="18"/>
                <w:szCs w:val="18"/>
              </w:rPr>
              <w:t xml:space="preserve">: This field specifies the values for </w:t>
            </w:r>
            <w:r>
              <w:rPr>
                <w:rFonts w:ascii="Arial" w:hAnsi="Arial" w:cs="Arial"/>
                <w:i/>
                <w:sz w:val="18"/>
                <w:szCs w:val="18"/>
              </w:rPr>
              <w:t>T2</w:t>
            </w:r>
            <w:r>
              <w:rPr>
                <w:rFonts w:ascii="Arial" w:hAnsi="Arial" w:cs="Arial"/>
                <w:sz w:val="18"/>
                <w:szCs w:val="18"/>
              </w:rPr>
              <w:t xml:space="preserve"> with values ms4 indicates 4ms, ms5 indicates 5ms, and so on.</w:t>
            </w:r>
          </w:p>
          <w:p w14:paraId="04DA8B9A" w14:textId="77777777" w:rsidR="009E62B6" w:rsidRDefault="009E62B6">
            <w:pPr>
              <w:pStyle w:val="TAL"/>
              <w:ind w:left="601" w:hanging="283"/>
            </w:pPr>
            <w:r>
              <w:t>-</w:t>
            </w:r>
            <w:r>
              <w:rPr>
                <w:bCs/>
                <w:iCs/>
              </w:rPr>
              <w:tab/>
            </w:r>
            <w:r>
              <w:rPr>
                <w:bCs/>
                <w:i/>
              </w:rPr>
              <w:t>p</w:t>
            </w:r>
            <w:r>
              <w:rPr>
                <w:i/>
                <w:iCs/>
              </w:rPr>
              <w:t>pw-maxNumOfDL-PRS-ResProcessedPerSlot-r17</w:t>
            </w:r>
            <w:r>
              <w:t>: Indicates the maximum number of DL PRS bandwidth in MHz, which is supported and reported by UE for PRS measurement outside MG within the PPW.</w:t>
            </w:r>
          </w:p>
          <w:p w14:paraId="4F2A4359" w14:textId="77777777" w:rsidR="009E62B6" w:rsidRDefault="009E62B6">
            <w:pPr>
              <w:pStyle w:val="TAL"/>
              <w:ind w:left="601" w:hanging="283"/>
            </w:pPr>
            <w:r>
              <w:t>-</w:t>
            </w:r>
            <w:r>
              <w:rPr>
                <w:bCs/>
                <w:iCs/>
              </w:rPr>
              <w:tab/>
            </w:r>
            <w:r>
              <w:rPr>
                <w:bCs/>
                <w:i/>
              </w:rPr>
              <w:t>p</w:t>
            </w:r>
            <w:r>
              <w:rPr>
                <w:i/>
                <w:iCs/>
              </w:rPr>
              <w:t>pw-maxNumOfDL-Bandwidth-r17</w:t>
            </w:r>
            <w:r>
              <w:t>: Indicates the maximum number of DL PRS bandwidth in MHz for FR1 and FR2, which is supported and reported by UE for PRS measurement outside MG within the PPW.</w:t>
            </w:r>
          </w:p>
          <w:p w14:paraId="23669436" w14:textId="77777777" w:rsidR="009E62B6" w:rsidRDefault="009E62B6">
            <w:pPr>
              <w:pStyle w:val="TAL"/>
              <w:rPr>
                <w:bCs/>
                <w:iCs/>
              </w:rPr>
            </w:pPr>
            <w:r>
              <w:rPr>
                <w:bCs/>
                <w:iCs/>
              </w:rPr>
              <w:t xml:space="preserve">The UE can include this field only if the UE supports one of </w:t>
            </w:r>
            <w:r>
              <w:rPr>
                <w:bCs/>
                <w:i/>
              </w:rPr>
              <w:t>prs-ProcessingWindowType1A-r17</w:t>
            </w:r>
            <w:r>
              <w:rPr>
                <w:bCs/>
                <w:iCs/>
              </w:rPr>
              <w:t xml:space="preserve">, </w:t>
            </w:r>
            <w:r>
              <w:rPr>
                <w:bCs/>
                <w:i/>
              </w:rPr>
              <w:t>prs-ProcessingWindowType1B-r17</w:t>
            </w:r>
            <w:r>
              <w:rPr>
                <w:bCs/>
                <w:iCs/>
              </w:rPr>
              <w:t xml:space="preserve"> and </w:t>
            </w:r>
            <w:r>
              <w:rPr>
                <w:bCs/>
                <w:i/>
              </w:rPr>
              <w:t>prs-ProcessingWindowType2-r17</w:t>
            </w:r>
            <w:r>
              <w:rPr>
                <w:bCs/>
                <w:iCs/>
              </w:rPr>
              <w:t>. Otherwise, the UE does not include this field.</w:t>
            </w:r>
          </w:p>
          <w:p w14:paraId="31509E28" w14:textId="77777777" w:rsidR="009E62B6" w:rsidRDefault="009E62B6">
            <w:pPr>
              <w:pStyle w:val="TAL"/>
              <w:rPr>
                <w:bCs/>
                <w:iCs/>
              </w:rPr>
            </w:pPr>
          </w:p>
          <w:p w14:paraId="7CD02365" w14:textId="77777777" w:rsidR="009E62B6" w:rsidRDefault="009E62B6">
            <w:pPr>
              <w:pStyle w:val="TAN"/>
              <w:rPr>
                <w:bCs/>
                <w:iCs/>
              </w:rPr>
            </w:pPr>
            <w:r>
              <w:t>NOTE 1</w:t>
            </w:r>
            <w:r>
              <w:rPr>
                <w:bCs/>
                <w:iCs/>
              </w:rPr>
              <w:t>:</w:t>
            </w:r>
            <w:r>
              <w:rPr>
                <w:bCs/>
                <w:iCs/>
              </w:rPr>
              <w:tab/>
              <w:t xml:space="preserve">A UE that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shall always </w:t>
            </w:r>
            <w:r>
              <w:rPr>
                <w:snapToGrid w:val="0"/>
              </w:rPr>
              <w:t xml:space="preserve">include the </w:t>
            </w:r>
            <w:r>
              <w:rPr>
                <w:i/>
                <w:iCs/>
              </w:rPr>
              <w:t>prs-ProcessingCapabilityOutsideMGinPPW-r17</w:t>
            </w:r>
            <w:r>
              <w:rPr>
                <w:bCs/>
                <w:iCs/>
              </w:rPr>
              <w:t>.</w:t>
            </w:r>
          </w:p>
          <w:p w14:paraId="57EAC2BD" w14:textId="77777777" w:rsidR="009E62B6" w:rsidRDefault="009E62B6">
            <w:pPr>
              <w:pStyle w:val="TAN"/>
              <w:rPr>
                <w:snapToGrid w:val="0"/>
              </w:rPr>
            </w:pPr>
            <w:r>
              <w:rPr>
                <w:snapToGrid w:val="0"/>
              </w:rPr>
              <w:t>NOTE 2:</w:t>
            </w:r>
            <w:r>
              <w:rPr>
                <w:snapToGrid w:val="0"/>
              </w:rPr>
              <w:tab/>
              <w:t xml:space="preserve">The (N, T) in </w:t>
            </w:r>
            <w:r>
              <w:rPr>
                <w:i/>
                <w:iCs/>
              </w:rPr>
              <w:t>ppw-durationOfPRS-Processing1-r17</w:t>
            </w:r>
            <w:r>
              <w:t xml:space="preserve"> </w:t>
            </w:r>
            <w:r>
              <w:rPr>
                <w:snapToGrid w:val="0"/>
              </w:rPr>
              <w:t xml:space="preserve">is interpreted as in (N,T) in </w:t>
            </w:r>
            <w:r>
              <w:rPr>
                <w:i/>
                <w:iCs/>
              </w:rPr>
              <w:t>durationOfPRS-Processing-r16</w:t>
            </w:r>
            <w:r>
              <w:rPr>
                <w:i/>
              </w:rPr>
              <w:t xml:space="preserve"> </w:t>
            </w:r>
            <w:r>
              <w:rPr>
                <w:snapToGrid w:val="0"/>
              </w:rPr>
              <w:t>in TS 37.355 [22], and the UE is expected to receive the DL-PRS within the PPW but the processing of the received DL-PRS may be outside a PPW</w:t>
            </w:r>
          </w:p>
          <w:p w14:paraId="643DBFF9" w14:textId="77777777" w:rsidR="009E62B6" w:rsidRDefault="009E62B6">
            <w:pPr>
              <w:pStyle w:val="TAN"/>
              <w:rPr>
                <w:snapToGrid w:val="0"/>
              </w:rPr>
            </w:pPr>
            <w:r>
              <w:rPr>
                <w:snapToGrid w:val="0"/>
              </w:rPr>
              <w:t>NOTE 3:</w:t>
            </w:r>
            <w:r>
              <w:rPr>
                <w:snapToGrid w:val="0"/>
              </w:rPr>
              <w:tab/>
              <w:t>The (N2, T2) in</w:t>
            </w:r>
            <w:r>
              <w:rPr>
                <w:i/>
                <w:iCs/>
                <w:snapToGrid w:val="0"/>
              </w:rPr>
              <w:t xml:space="preserve"> </w:t>
            </w:r>
            <w:r>
              <w:rPr>
                <w:i/>
                <w:iCs/>
              </w:rPr>
              <w:t>ppw-durationOfPRS-Processing2-r17</w:t>
            </w:r>
            <w:r>
              <w:t xml:space="preserve"> </w:t>
            </w:r>
            <w:r>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FFAA234" w14:textId="77777777" w:rsidR="009E62B6" w:rsidRDefault="009E62B6">
            <w:pPr>
              <w:pStyle w:val="TAN"/>
              <w:rPr>
                <w:b/>
                <w:i/>
              </w:rPr>
            </w:pPr>
            <w:r>
              <w:rPr>
                <w:snapToGrid w:val="0"/>
              </w:rPr>
              <w:t>NOTE 4:</w:t>
            </w:r>
            <w:r>
              <w:rPr>
                <w:snapToGrid w:val="0"/>
              </w:rPr>
              <w:tab/>
            </w:r>
            <w:r>
              <w:t xml:space="preserve">A UE which supports </w:t>
            </w:r>
            <w:r>
              <w:rPr>
                <w:i/>
                <w:iCs/>
              </w:rPr>
              <w:t>prs-ProcessingCapabilityOutsideMGinPPW-r17</w:t>
            </w:r>
            <w:r>
              <w:t xml:space="preserve"> shall support either </w:t>
            </w:r>
            <w:r>
              <w:rPr>
                <w:i/>
                <w:iCs/>
              </w:rPr>
              <w:t>ppw-durationOfPRS-Processing1-r17</w:t>
            </w:r>
            <w:r>
              <w:t xml:space="preserve"> or </w:t>
            </w:r>
            <w:r>
              <w:rPr>
                <w:i/>
                <w:iCs/>
              </w:rPr>
              <w:t>ppw-durationOfPRS-Processing2-r17</w:t>
            </w:r>
            <w:r>
              <w:t>, but not both for each supported PPW type in a band.</w:t>
            </w:r>
          </w:p>
        </w:tc>
        <w:tc>
          <w:tcPr>
            <w:tcW w:w="709" w:type="dxa"/>
            <w:tcBorders>
              <w:top w:val="single" w:sz="4" w:space="0" w:color="808080"/>
              <w:left w:val="single" w:sz="4" w:space="0" w:color="808080"/>
              <w:bottom w:val="single" w:sz="4" w:space="0" w:color="808080"/>
              <w:right w:val="single" w:sz="4" w:space="0" w:color="808080"/>
            </w:tcBorders>
            <w:hideMark/>
          </w:tcPr>
          <w:p w14:paraId="3D2D6A3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5001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44C6A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85F5B2" w14:textId="77777777" w:rsidR="009E62B6" w:rsidRDefault="009E62B6">
            <w:pPr>
              <w:pStyle w:val="TAL"/>
              <w:jc w:val="center"/>
              <w:rPr>
                <w:bCs/>
                <w:iCs/>
              </w:rPr>
            </w:pPr>
            <w:r>
              <w:rPr>
                <w:bCs/>
                <w:iCs/>
              </w:rPr>
              <w:t>N/A</w:t>
            </w:r>
          </w:p>
        </w:tc>
      </w:tr>
      <w:tr w:rsidR="009E62B6" w14:paraId="1A6ACC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31FFC4" w14:textId="77777777" w:rsidR="009E62B6" w:rsidRDefault="009E62B6">
            <w:pPr>
              <w:pStyle w:val="TAL"/>
            </w:pPr>
            <w:r>
              <w:rPr>
                <w:b/>
                <w:bCs/>
                <w:i/>
                <w:iCs/>
              </w:rPr>
              <w:t>prs-ProcessingRRC-Inactive-r17</w:t>
            </w:r>
          </w:p>
          <w:p w14:paraId="3B2DAE30" w14:textId="77777777" w:rsidR="009E62B6" w:rsidRDefault="009E62B6">
            <w:pPr>
              <w:pStyle w:val="TAL"/>
              <w:rPr>
                <w:b/>
                <w:i/>
              </w:rPr>
            </w:pPr>
            <w:r>
              <w:t>Indicates whether the UE supports PRS processing in RRC_INACTIVE.</w:t>
            </w:r>
          </w:p>
        </w:tc>
        <w:tc>
          <w:tcPr>
            <w:tcW w:w="709" w:type="dxa"/>
            <w:tcBorders>
              <w:top w:val="single" w:sz="4" w:space="0" w:color="808080"/>
              <w:left w:val="single" w:sz="4" w:space="0" w:color="808080"/>
              <w:bottom w:val="single" w:sz="4" w:space="0" w:color="808080"/>
              <w:right w:val="single" w:sz="4" w:space="0" w:color="808080"/>
            </w:tcBorders>
            <w:hideMark/>
          </w:tcPr>
          <w:p w14:paraId="628032D0"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B2A4B6C"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9C63B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AA82DB" w14:textId="77777777" w:rsidR="009E62B6" w:rsidRDefault="009E62B6">
            <w:pPr>
              <w:pStyle w:val="TAL"/>
              <w:jc w:val="center"/>
            </w:pPr>
            <w:r>
              <w:t>N/A</w:t>
            </w:r>
          </w:p>
        </w:tc>
      </w:tr>
      <w:tr w:rsidR="009E62B6" w14:paraId="43DD63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3216CC" w14:textId="77777777" w:rsidR="009E62B6" w:rsidRDefault="009E62B6">
            <w:pPr>
              <w:pStyle w:val="TAL"/>
              <w:rPr>
                <w:b/>
                <w:i/>
              </w:rPr>
            </w:pPr>
            <w:r>
              <w:rPr>
                <w:b/>
                <w:i/>
              </w:rPr>
              <w:t>prs-ProcessingWindowType1A-r17</w:t>
            </w:r>
          </w:p>
          <w:p w14:paraId="32A13A5F" w14:textId="77777777" w:rsidR="009E62B6" w:rsidRDefault="009E62B6">
            <w:pPr>
              <w:pStyle w:val="TAL"/>
            </w:pPr>
            <w:r>
              <w:t>Indicates whether the UE supports PRS processing Type 1A, subject to the UE determining that DL PRS to be higher priority for PRS measurement outside MG and in a PRS processing window and the priority handling options of PRS as follows:</w:t>
            </w:r>
          </w:p>
          <w:p w14:paraId="6E491312"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046D7B1A"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771834BD" w14:textId="77777777" w:rsidR="009E62B6" w:rsidRDefault="009E62B6">
            <w:pPr>
              <w:pStyle w:val="B1"/>
              <w:spacing w:after="0"/>
              <w:rPr>
                <w:rFonts w:cs="Arial"/>
                <w:szCs w:val="18"/>
              </w:rPr>
            </w:pPr>
            <w:r>
              <w:rPr>
                <w:rFonts w:ascii="Arial" w:hAnsi="Arial"/>
                <w:sz w:val="18"/>
              </w:rPr>
              <w:t>NOTE 1:</w:t>
            </w:r>
            <w:r>
              <w:rPr>
                <w:rFonts w:ascii="Arial" w:hAnsi="Arial"/>
                <w:sz w:val="18"/>
              </w:rPr>
              <w:tab/>
              <w:t>Void</w:t>
            </w:r>
            <w:r>
              <w:rPr>
                <w:rFonts w:cs="Arial"/>
                <w:szCs w:val="18"/>
              </w:rPr>
              <w:t>.</w:t>
            </w:r>
          </w:p>
          <w:p w14:paraId="76AC1B8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43A85D50" w14:textId="77777777" w:rsidR="009E62B6" w:rsidRDefault="009E62B6">
            <w:pPr>
              <w:pStyle w:val="TAL"/>
            </w:pPr>
          </w:p>
          <w:p w14:paraId="2D108F1E"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6F4F4F8E"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50ABFCBC" w14:textId="77777777" w:rsidR="009E62B6" w:rsidRDefault="009E62B6">
            <w:pPr>
              <w:pStyle w:val="TAL"/>
              <w:rPr>
                <w:lang w:eastAsia="zh-CN"/>
              </w:rPr>
            </w:pPr>
          </w:p>
          <w:p w14:paraId="710BA5C4" w14:textId="77777777" w:rsidR="009E62B6" w:rsidRDefault="009E62B6">
            <w:pPr>
              <w:pStyle w:val="TAN"/>
              <w:rPr>
                <w:lang w:eastAsia="ja-JP"/>
              </w:rPr>
            </w:pPr>
            <w:r>
              <w:t>NOTE 2:</w:t>
            </w:r>
            <w:r>
              <w:rPr>
                <w:rFonts w:cs="Arial"/>
                <w:szCs w:val="18"/>
              </w:rPr>
              <w:tab/>
            </w:r>
            <w:r>
              <w:t>Type 1A refers to the determination of prioritization between DL PRS and other DL signals/channels in all OFDM symbols within the PRS processing window. The DL signals/channels from all DL CCs (per UE) are affected across LTE and NR.</w:t>
            </w:r>
          </w:p>
          <w:p w14:paraId="66E33880"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35FB80B5"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0C858369"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790F1CF2"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D66CE5"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1C662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86F122" w14:textId="77777777" w:rsidR="009E62B6" w:rsidRDefault="009E62B6">
            <w:pPr>
              <w:pStyle w:val="TAL"/>
              <w:jc w:val="center"/>
            </w:pPr>
            <w:r>
              <w:rPr>
                <w:bCs/>
                <w:iCs/>
              </w:rPr>
              <w:t>N/A</w:t>
            </w:r>
          </w:p>
        </w:tc>
      </w:tr>
      <w:tr w:rsidR="009E62B6" w14:paraId="44A8043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3DBC53" w14:textId="77777777" w:rsidR="009E62B6" w:rsidRDefault="009E62B6">
            <w:pPr>
              <w:pStyle w:val="TAL"/>
              <w:rPr>
                <w:b/>
                <w:i/>
              </w:rPr>
            </w:pPr>
            <w:r>
              <w:rPr>
                <w:b/>
                <w:i/>
              </w:rPr>
              <w:t>prs-ProcessingWindowType1B-r17</w:t>
            </w:r>
          </w:p>
          <w:p w14:paraId="1E6E8BCE" w14:textId="77777777" w:rsidR="009E62B6" w:rsidRDefault="009E62B6">
            <w:pPr>
              <w:pStyle w:val="TAL"/>
            </w:pPr>
            <w:r>
              <w:t>Indicates whether the UE supports PRS processing Type 1B, subject to the UE determining that DL PRS to be higher priority for PRS measurement outside MG and in a PRS processing window and the priority handling options of PRS as follows:</w:t>
            </w:r>
          </w:p>
          <w:p w14:paraId="11F61489" w14:textId="77777777" w:rsidR="009E62B6" w:rsidRDefault="009E62B6">
            <w:pPr>
              <w:pStyle w:val="TAL"/>
            </w:pPr>
          </w:p>
          <w:p w14:paraId="287E962D"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B53FDFD"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00438AE3" w14:textId="77777777" w:rsidR="009E62B6" w:rsidRDefault="009E62B6">
            <w:pPr>
              <w:pStyle w:val="TAN"/>
              <w:ind w:left="1452"/>
            </w:pPr>
            <w:r>
              <w:t>NOTE 1:</w:t>
            </w:r>
            <w:r>
              <w:rPr>
                <w:rFonts w:cs="Arial"/>
                <w:szCs w:val="18"/>
              </w:rPr>
              <w:tab/>
              <w:t>Void.</w:t>
            </w:r>
          </w:p>
          <w:p w14:paraId="3A33CDE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706DF90B" w14:textId="77777777" w:rsidR="009E62B6" w:rsidRDefault="009E62B6">
            <w:pPr>
              <w:pStyle w:val="B2"/>
              <w:spacing w:after="0"/>
            </w:pPr>
          </w:p>
          <w:p w14:paraId="45F80E16"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58413BD4"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59A12C0D" w14:textId="77777777" w:rsidR="009E62B6" w:rsidRDefault="009E62B6">
            <w:pPr>
              <w:pStyle w:val="TAL"/>
              <w:rPr>
                <w:lang w:eastAsia="zh-CN"/>
              </w:rPr>
            </w:pPr>
          </w:p>
          <w:p w14:paraId="1723C81D" w14:textId="77777777" w:rsidR="009E62B6" w:rsidRDefault="009E62B6">
            <w:pPr>
              <w:pStyle w:val="TAN"/>
              <w:rPr>
                <w:lang w:eastAsia="ja-JP"/>
              </w:rPr>
            </w:pPr>
            <w:r>
              <w:t>NOTE 2:</w:t>
            </w:r>
            <w:r>
              <w:rPr>
                <w:rFonts w:cs="Arial"/>
                <w:szCs w:val="18"/>
              </w:rPr>
              <w:tab/>
            </w:r>
            <w:r>
              <w:t>Type 1B refers to the determination of prioritization between DL PRS and other DL signals/channels in all OFDM symbols within the PRS processing window. The DL signals/channels from a certain band are affected.</w:t>
            </w:r>
          </w:p>
          <w:p w14:paraId="52C0CEC2"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49C8DA98"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3976C532"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1C77F00D"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40D0E1"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9A1D6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6603AE" w14:textId="77777777" w:rsidR="009E62B6" w:rsidRDefault="009E62B6">
            <w:pPr>
              <w:pStyle w:val="TAL"/>
              <w:jc w:val="center"/>
            </w:pPr>
            <w:r>
              <w:rPr>
                <w:bCs/>
                <w:iCs/>
              </w:rPr>
              <w:t>N/A</w:t>
            </w:r>
          </w:p>
        </w:tc>
      </w:tr>
      <w:tr w:rsidR="009E62B6" w14:paraId="212CB6F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B5F822" w14:textId="77777777" w:rsidR="009E62B6" w:rsidRDefault="009E62B6">
            <w:pPr>
              <w:pStyle w:val="TAL"/>
              <w:rPr>
                <w:b/>
                <w:i/>
              </w:rPr>
            </w:pPr>
            <w:r>
              <w:rPr>
                <w:b/>
                <w:i/>
              </w:rPr>
              <w:t>prs-ProcessingWindowType2-r17</w:t>
            </w:r>
          </w:p>
          <w:p w14:paraId="6BFD27DC" w14:textId="77777777" w:rsidR="009E62B6" w:rsidRDefault="009E62B6">
            <w:pPr>
              <w:pStyle w:val="TAL"/>
            </w:pPr>
            <w:r>
              <w:t>Indicates whether the UE supports PRS processing Type 2, subject to the UE determining that DL PRS to be higher priority for PRS measurement outside MG and in a PRS processing window and the priority handling options of PRS as follows:</w:t>
            </w:r>
          </w:p>
          <w:p w14:paraId="69EF1855"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48566F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5CCD109D" w14:textId="77777777" w:rsidR="009E62B6" w:rsidRDefault="009E62B6">
            <w:pPr>
              <w:pStyle w:val="TAN"/>
              <w:ind w:left="1452"/>
            </w:pPr>
            <w:r>
              <w:t>NOTE 1:</w:t>
            </w:r>
            <w:r>
              <w:tab/>
              <w:t>Void.</w:t>
            </w:r>
          </w:p>
          <w:p w14:paraId="420337E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108506E5" w14:textId="77777777" w:rsidR="009E62B6" w:rsidRDefault="009E62B6">
            <w:pPr>
              <w:pStyle w:val="TAL"/>
            </w:pPr>
          </w:p>
          <w:p w14:paraId="5A662E78"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1D11A30A"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48A86A42" w14:textId="77777777" w:rsidR="009E62B6" w:rsidRDefault="009E62B6">
            <w:pPr>
              <w:pStyle w:val="TAN"/>
              <w:rPr>
                <w:lang w:eastAsia="zh-CN"/>
              </w:rPr>
            </w:pPr>
          </w:p>
          <w:p w14:paraId="00014597" w14:textId="77777777" w:rsidR="009E62B6" w:rsidRDefault="009E62B6">
            <w:pPr>
              <w:pStyle w:val="TAN"/>
              <w:rPr>
                <w:lang w:eastAsia="ja-JP"/>
              </w:rPr>
            </w:pPr>
            <w:r>
              <w:t>NOTE 2:</w:t>
            </w:r>
            <w:r>
              <w:rPr>
                <w:rFonts w:cs="Arial"/>
                <w:szCs w:val="18"/>
              </w:rPr>
              <w:tab/>
            </w:r>
            <w:r>
              <w:t>Type 2 refers to the determination of prioritization between DL PRS and other DL signals/channels only in DL PRS symbols within the PRS processing window.</w:t>
            </w:r>
          </w:p>
          <w:p w14:paraId="4BD75CA4"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2009CE8E"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3345F028"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1D1B0ED1"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142B10"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AC4D50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2E8EE4" w14:textId="77777777" w:rsidR="009E62B6" w:rsidRDefault="009E62B6">
            <w:pPr>
              <w:pStyle w:val="TAL"/>
              <w:jc w:val="center"/>
            </w:pPr>
            <w:r>
              <w:rPr>
                <w:bCs/>
                <w:iCs/>
              </w:rPr>
              <w:t>N/A</w:t>
            </w:r>
          </w:p>
        </w:tc>
      </w:tr>
      <w:tr w:rsidR="009E62B6" w14:paraId="203D33A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74F2FB" w14:textId="77777777" w:rsidR="009E62B6" w:rsidRDefault="009E62B6">
            <w:pPr>
              <w:pStyle w:val="TAL"/>
              <w:rPr>
                <w:b/>
                <w:bCs/>
                <w:i/>
                <w:iCs/>
              </w:rPr>
            </w:pPr>
            <w:r>
              <w:rPr>
                <w:b/>
                <w:bCs/>
                <w:i/>
                <w:iCs/>
              </w:rPr>
              <w:t>ptrs-DensityRecommendationSetDL</w:t>
            </w:r>
          </w:p>
          <w:p w14:paraId="609A76AD" w14:textId="77777777" w:rsidR="009E62B6" w:rsidRDefault="009E62B6">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20C7AF7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27A3B2FD" w14:textId="77777777" w:rsidR="009E62B6" w:rsidRDefault="009E62B6">
            <w:pPr>
              <w:pStyle w:val="B1"/>
              <w:rPr>
                <w:bCs/>
                <w:iCs/>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165B51"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BA103C" w14:textId="77777777" w:rsidR="009E62B6" w:rsidRDefault="009E62B6">
            <w:pPr>
              <w:pStyle w:val="TAL"/>
              <w:jc w:val="center"/>
              <w:rPr>
                <w:bCs/>
                <w:iCs/>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5F0DB78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464E79" w14:textId="77777777" w:rsidR="009E62B6" w:rsidRDefault="009E62B6">
            <w:pPr>
              <w:pStyle w:val="TAL"/>
              <w:jc w:val="center"/>
            </w:pPr>
            <w:r>
              <w:rPr>
                <w:bCs/>
                <w:iCs/>
              </w:rPr>
              <w:t>N/A</w:t>
            </w:r>
          </w:p>
        </w:tc>
      </w:tr>
      <w:tr w:rsidR="009E62B6" w14:paraId="127F71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F444C5" w14:textId="77777777" w:rsidR="009E62B6" w:rsidRDefault="009E62B6">
            <w:pPr>
              <w:pStyle w:val="TAL"/>
              <w:rPr>
                <w:b/>
                <w:bCs/>
                <w:i/>
                <w:iCs/>
              </w:rPr>
            </w:pPr>
            <w:bookmarkStart w:id="57" w:name="_Hlk533941701"/>
            <w:r>
              <w:rPr>
                <w:b/>
                <w:bCs/>
                <w:i/>
                <w:iCs/>
              </w:rPr>
              <w:t>ptrs-DensityRecommendationSetUL</w:t>
            </w:r>
            <w:bookmarkEnd w:id="57"/>
          </w:p>
          <w:p w14:paraId="43FF1A00" w14:textId="77777777" w:rsidR="009E62B6" w:rsidRDefault="009E62B6">
            <w:pPr>
              <w:pStyle w:val="TAL"/>
              <w:rPr>
                <w:bCs/>
                <w:iCs/>
              </w:rPr>
            </w:pPr>
            <w:r>
              <w:rPr>
                <w:bCs/>
                <w:iCs/>
              </w:rPr>
              <w:t>For each supported sub-carrier spacing, indicates preferred threshold sets for determining UL PTRS density. For each supported sub-carrier spacing, this field comprises:</w:t>
            </w:r>
          </w:p>
          <w:p w14:paraId="2C95431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753AF7E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p w14:paraId="72456E79" w14:textId="77777777" w:rsidR="009E62B6" w:rsidRDefault="009E62B6">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r>
              <w:rPr>
                <w:rFonts w:ascii="Arial" w:hAnsi="Arial" w:cs="Arial"/>
                <w:i/>
                <w:sz w:val="18"/>
                <w:szCs w:val="18"/>
              </w:rPr>
              <w:t>sampleDensity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CAC0713"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984C21"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AD5AF0" w14:textId="77777777" w:rsidR="009E62B6" w:rsidRDefault="009E62B6">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8697EF" w14:textId="77777777" w:rsidR="009E62B6" w:rsidRDefault="009E62B6">
            <w:pPr>
              <w:pStyle w:val="TAL"/>
              <w:jc w:val="center"/>
            </w:pPr>
            <w:r>
              <w:rPr>
                <w:bCs/>
                <w:iCs/>
              </w:rPr>
              <w:t>N/A</w:t>
            </w:r>
          </w:p>
        </w:tc>
      </w:tr>
      <w:tr w:rsidR="009E62B6" w14:paraId="154409D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23FFDE" w14:textId="77777777" w:rsidR="009E62B6" w:rsidRDefault="009E62B6">
            <w:pPr>
              <w:pStyle w:val="TAL"/>
              <w:rPr>
                <w:b/>
                <w:i/>
              </w:rPr>
            </w:pPr>
            <w:r>
              <w:rPr>
                <w:b/>
                <w:i/>
              </w:rPr>
              <w:t>pucch-Repetition-F0-2-r17</w:t>
            </w:r>
          </w:p>
          <w:p w14:paraId="061BAB50" w14:textId="77777777" w:rsidR="009E62B6" w:rsidRDefault="009E62B6">
            <w:pPr>
              <w:pStyle w:val="TAL"/>
            </w:pPr>
            <w:r>
              <w:t>Indicates whether the UE supports transmission of a PUCCH format 0 and 2 over multiple slots with the repetition factor 2, 4 or 8.</w:t>
            </w:r>
          </w:p>
          <w:p w14:paraId="6E87D05C" w14:textId="77777777" w:rsidR="009E62B6" w:rsidRDefault="009E62B6">
            <w:pPr>
              <w:pStyle w:val="TAL"/>
              <w:rPr>
                <w:b/>
                <w:bCs/>
              </w:rPr>
            </w:pPr>
            <w:r>
              <w:t xml:space="preserve">A UE supporting this feature shall also indicate support of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B515161"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9ABEF19"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006B7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27CF2E" w14:textId="77777777" w:rsidR="009E62B6" w:rsidRDefault="009E62B6">
            <w:pPr>
              <w:pStyle w:val="TAL"/>
              <w:jc w:val="center"/>
              <w:rPr>
                <w:bCs/>
                <w:iCs/>
              </w:rPr>
            </w:pPr>
            <w:r>
              <w:rPr>
                <w:bCs/>
                <w:iCs/>
              </w:rPr>
              <w:t>N/A</w:t>
            </w:r>
          </w:p>
        </w:tc>
      </w:tr>
      <w:tr w:rsidR="009E62B6" w14:paraId="720533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39D5FE" w14:textId="77777777" w:rsidR="009E62B6" w:rsidRDefault="009E62B6">
            <w:pPr>
              <w:pStyle w:val="TAL"/>
              <w:rPr>
                <w:b/>
                <w:i/>
              </w:rPr>
            </w:pPr>
            <w:r>
              <w:rPr>
                <w:b/>
                <w:i/>
              </w:rPr>
              <w:t>pucch-SpatialRelInfoMAC-CE</w:t>
            </w:r>
          </w:p>
          <w:p w14:paraId="3BD35228" w14:textId="77777777" w:rsidR="009E62B6" w:rsidRDefault="009E62B6">
            <w:pPr>
              <w:pStyle w:val="TAL"/>
            </w:pPr>
            <w:r>
              <w:t xml:space="preserve">Indicates whether the UE supports indication of </w:t>
            </w:r>
            <w:r>
              <w:rPr>
                <w:i/>
              </w:rPr>
              <w:t>PUCCH-spatialrelationinfo</w:t>
            </w:r>
            <w: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35039D2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6AFB13C"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D2F381D"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88B144" w14:textId="77777777" w:rsidR="009E62B6" w:rsidRDefault="009E62B6">
            <w:pPr>
              <w:pStyle w:val="TAL"/>
              <w:jc w:val="center"/>
            </w:pPr>
            <w:r>
              <w:rPr>
                <w:bCs/>
                <w:iCs/>
              </w:rPr>
              <w:t>N/A</w:t>
            </w:r>
          </w:p>
        </w:tc>
      </w:tr>
      <w:tr w:rsidR="009E62B6" w14:paraId="364C8B9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987F3E" w14:textId="77777777" w:rsidR="009E62B6" w:rsidRDefault="009E62B6">
            <w:pPr>
              <w:pStyle w:val="TAL"/>
              <w:rPr>
                <w:b/>
                <w:bCs/>
                <w:i/>
                <w:iCs/>
              </w:rPr>
            </w:pPr>
            <w:r>
              <w:rPr>
                <w:b/>
                <w:bCs/>
                <w:i/>
                <w:iCs/>
              </w:rPr>
              <w:t>pusch-256QAM</w:t>
            </w:r>
          </w:p>
          <w:p w14:paraId="11565CA5" w14:textId="77777777" w:rsidR="009E62B6" w:rsidRDefault="009E62B6">
            <w:pPr>
              <w:pStyle w:val="TAL"/>
            </w:pPr>
            <w:r>
              <w:rPr>
                <w:bCs/>
                <w:iCs/>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392CE7BB"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C2B6D8"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AED4200"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09E96C" w14:textId="77777777" w:rsidR="009E62B6" w:rsidRDefault="009E62B6">
            <w:pPr>
              <w:pStyle w:val="TAL"/>
              <w:jc w:val="center"/>
            </w:pPr>
            <w:r>
              <w:rPr>
                <w:bCs/>
                <w:iCs/>
              </w:rPr>
              <w:t>N/A</w:t>
            </w:r>
          </w:p>
        </w:tc>
      </w:tr>
      <w:tr w:rsidR="009E62B6" w14:paraId="2C4D59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949C11" w14:textId="77777777" w:rsidR="009E62B6" w:rsidRDefault="009E62B6">
            <w:pPr>
              <w:pStyle w:val="TAL"/>
              <w:rPr>
                <w:b/>
                <w:bCs/>
                <w:i/>
                <w:iCs/>
              </w:rPr>
            </w:pPr>
            <w:r>
              <w:rPr>
                <w:b/>
                <w:bCs/>
                <w:i/>
                <w:iCs/>
              </w:rPr>
              <w:t>pusch-RepetitionMsg3-r17</w:t>
            </w:r>
          </w:p>
          <w:p w14:paraId="2D33FB17" w14:textId="77777777" w:rsidR="009E62B6" w:rsidRDefault="009E62B6">
            <w:pPr>
              <w:pStyle w:val="TAL"/>
              <w:rPr>
                <w:b/>
                <w:bCs/>
                <w:i/>
                <w:iCs/>
              </w:rPr>
            </w:pPr>
            <w:r>
              <w:t>Indicates whether the UE supports repetition of PUSCH transmission scheduled by RAR UL grant and DCI format 0_0 with CRC scrambled by TC-RNTI.</w:t>
            </w:r>
          </w:p>
        </w:tc>
        <w:tc>
          <w:tcPr>
            <w:tcW w:w="709" w:type="dxa"/>
            <w:tcBorders>
              <w:top w:val="single" w:sz="4" w:space="0" w:color="808080"/>
              <w:left w:val="single" w:sz="4" w:space="0" w:color="808080"/>
              <w:bottom w:val="single" w:sz="4" w:space="0" w:color="808080"/>
              <w:right w:val="single" w:sz="4" w:space="0" w:color="808080"/>
            </w:tcBorders>
            <w:hideMark/>
          </w:tcPr>
          <w:p w14:paraId="3E345CB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D5137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E58D7A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553134" w14:textId="77777777" w:rsidR="009E62B6" w:rsidRDefault="009E62B6">
            <w:pPr>
              <w:pStyle w:val="TAL"/>
              <w:jc w:val="center"/>
              <w:rPr>
                <w:bCs/>
                <w:iCs/>
              </w:rPr>
            </w:pPr>
            <w:r>
              <w:rPr>
                <w:bCs/>
                <w:iCs/>
              </w:rPr>
              <w:t>N/A</w:t>
            </w:r>
          </w:p>
        </w:tc>
      </w:tr>
      <w:tr w:rsidR="009E62B6" w14:paraId="1F032F5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620F07" w14:textId="77777777" w:rsidR="009E62B6" w:rsidRDefault="009E62B6">
            <w:pPr>
              <w:pStyle w:val="TAL"/>
              <w:rPr>
                <w:b/>
                <w:bCs/>
                <w:i/>
                <w:iCs/>
              </w:rPr>
            </w:pPr>
            <w:r>
              <w:rPr>
                <w:b/>
                <w:bCs/>
                <w:i/>
                <w:iCs/>
              </w:rPr>
              <w:t>pusch-RepetitionMultiSlots-v1650</w:t>
            </w:r>
          </w:p>
          <w:p w14:paraId="02E73B91" w14:textId="77777777" w:rsidR="009E62B6" w:rsidRDefault="009E62B6">
            <w:pPr>
              <w:pStyle w:val="TAL"/>
            </w:pPr>
            <w:r>
              <w:t xml:space="preserve">Indicates whether the UE supports transmitting PUSCH scheduled by DCI format 0_1 when configured with </w:t>
            </w:r>
            <w:r>
              <w:rPr>
                <w:i/>
                <w:iCs/>
              </w:rPr>
              <w:t>pusch-AggregationFactor</w:t>
            </w:r>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7BE4C9BE" w14:textId="77777777" w:rsidR="009E62B6" w:rsidRDefault="009E62B6">
            <w:pPr>
              <w:pStyle w:val="TAL"/>
            </w:pPr>
          </w:p>
          <w:p w14:paraId="131C7457" w14:textId="77777777" w:rsidR="009E62B6" w:rsidRDefault="009E62B6">
            <w:pPr>
              <w:pStyle w:val="TAL"/>
              <w:rPr>
                <w:b/>
                <w:bCs/>
                <w:i/>
                <w:iCs/>
              </w:rPr>
            </w:pPr>
            <w:r>
              <w:t xml:space="preserve">The UE only includes </w:t>
            </w:r>
            <w:r>
              <w:rPr>
                <w:i/>
                <w:iCs/>
              </w:rPr>
              <w:t>pusch-RepetitionMultiSlots-v1650</w:t>
            </w:r>
            <w:r>
              <w:t xml:space="preserve"> if </w:t>
            </w:r>
            <w:r>
              <w:rPr>
                <w:i/>
                <w:iCs/>
              </w:rPr>
              <w:t>pusch-RepetitionMultiSlots</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45A7F0D1"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CE5924" w14:textId="77777777" w:rsidR="009E62B6" w:rsidRDefault="009E62B6">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53EA46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F35D398" w14:textId="77777777" w:rsidR="009E62B6" w:rsidRDefault="009E62B6">
            <w:pPr>
              <w:pStyle w:val="TAL"/>
              <w:jc w:val="center"/>
              <w:rPr>
                <w:bCs/>
                <w:iCs/>
              </w:rPr>
            </w:pPr>
            <w:r>
              <w:t>N/A</w:t>
            </w:r>
          </w:p>
        </w:tc>
      </w:tr>
      <w:tr w:rsidR="009E62B6" w14:paraId="0AC135F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3BA3CC" w14:textId="77777777" w:rsidR="009E62B6" w:rsidRDefault="009E62B6">
            <w:pPr>
              <w:pStyle w:val="TAL"/>
              <w:rPr>
                <w:b/>
                <w:bCs/>
                <w:i/>
                <w:iCs/>
              </w:rPr>
            </w:pPr>
            <w:r>
              <w:rPr>
                <w:b/>
                <w:bCs/>
                <w:i/>
                <w:iCs/>
              </w:rPr>
              <w:t>pusch-RepetitionTypeA-v16c0</w:t>
            </w:r>
          </w:p>
          <w:p w14:paraId="0307B3BD" w14:textId="77777777" w:rsidR="009E62B6" w:rsidRDefault="009E62B6">
            <w:pPr>
              <w:pStyle w:val="TAL"/>
            </w:pPr>
            <w: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Pr>
                <w:i/>
              </w:rPr>
              <w:t xml:space="preserve"> type2-PUSCH-RepetitionMultiSlots</w:t>
            </w:r>
            <w:r>
              <w:t xml:space="preserve"> and </w:t>
            </w:r>
            <w:r>
              <w:rPr>
                <w:i/>
              </w:rPr>
              <w:t>pusch-RepetitionMultiSlots</w:t>
            </w:r>
            <w:r>
              <w:t xml:space="preserve"> for shared spectrum and non-shared spectrum respectively.</w:t>
            </w:r>
          </w:p>
          <w:p w14:paraId="5986F8FB" w14:textId="77777777" w:rsidR="009E62B6" w:rsidRDefault="009E62B6">
            <w:pPr>
              <w:pStyle w:val="TAL"/>
            </w:pPr>
          </w:p>
          <w:p w14:paraId="2A0A8C2E" w14:textId="77777777" w:rsidR="009E62B6" w:rsidRDefault="009E62B6">
            <w:pPr>
              <w:pStyle w:val="TAL"/>
            </w:pPr>
            <w:r>
              <w:t>UE shall set the capability value consistently for all FDD-FR1 bands, all TDD-FR1 bands and all TDD-FR2 bands respectively.</w:t>
            </w:r>
          </w:p>
          <w:p w14:paraId="71B086C4" w14:textId="77777777" w:rsidR="009E62B6" w:rsidRDefault="009E62B6">
            <w:pPr>
              <w:pStyle w:val="TAL"/>
            </w:pPr>
          </w:p>
          <w:p w14:paraId="1C2F070A" w14:textId="77777777" w:rsidR="009E62B6" w:rsidRDefault="009E62B6">
            <w:pPr>
              <w:pStyle w:val="TAL"/>
              <w:rPr>
                <w:bCs/>
                <w:iCs/>
              </w:rPr>
            </w:pPr>
            <w:r>
              <w:t xml:space="preserve">The UE only includes </w:t>
            </w:r>
            <w:r>
              <w:rPr>
                <w:i/>
              </w:rPr>
              <w:t>pusch-RepetitionTypeA-v16c0</w:t>
            </w:r>
            <w:r>
              <w:t xml:space="preserve"> if </w:t>
            </w:r>
            <w:r>
              <w:rPr>
                <w:i/>
              </w:rPr>
              <w:t>pusch-RepetitionTypeA-r16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532DCB98"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E87291"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7FF12D" w14:textId="77777777" w:rsidR="009E62B6" w:rsidRDefault="009E62B6">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55436A6" w14:textId="77777777" w:rsidR="009E62B6" w:rsidRDefault="009E62B6">
            <w:pPr>
              <w:pStyle w:val="TAL"/>
            </w:pPr>
            <w:r>
              <w:t>N/A</w:t>
            </w:r>
          </w:p>
        </w:tc>
      </w:tr>
      <w:tr w:rsidR="009E62B6" w14:paraId="31998E4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409016" w14:textId="77777777" w:rsidR="009E62B6" w:rsidRDefault="009E62B6">
            <w:pPr>
              <w:pStyle w:val="TAL"/>
              <w:rPr>
                <w:b/>
                <w:bCs/>
                <w:i/>
                <w:iCs/>
              </w:rPr>
            </w:pPr>
            <w:r>
              <w:rPr>
                <w:b/>
                <w:bCs/>
                <w:i/>
                <w:iCs/>
              </w:rPr>
              <w:t>pusch-TransCoherence</w:t>
            </w:r>
          </w:p>
          <w:p w14:paraId="14E474C9" w14:textId="77777777" w:rsidR="009E62B6" w:rsidRDefault="009E62B6">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1B60FFD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34487A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7148DE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56D93" w14:textId="77777777" w:rsidR="009E62B6" w:rsidRDefault="009E62B6">
            <w:pPr>
              <w:pStyle w:val="TAL"/>
              <w:jc w:val="center"/>
            </w:pPr>
            <w:r>
              <w:rPr>
                <w:bCs/>
                <w:iCs/>
              </w:rPr>
              <w:t>N/A</w:t>
            </w:r>
          </w:p>
        </w:tc>
      </w:tr>
      <w:tr w:rsidR="009E62B6" w14:paraId="2D58681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F2EBAA" w14:textId="77777777" w:rsidR="009E62B6" w:rsidRDefault="009E62B6">
            <w:pPr>
              <w:pStyle w:val="TAL"/>
              <w:rPr>
                <w:b/>
                <w:bCs/>
                <w:i/>
                <w:iCs/>
              </w:rPr>
            </w:pPr>
            <w:r>
              <w:rPr>
                <w:b/>
                <w:bCs/>
                <w:i/>
                <w:iCs/>
              </w:rPr>
              <w:t>puschTypeA-RepetitionsAvailSlot-r17</w:t>
            </w:r>
          </w:p>
          <w:p w14:paraId="0447BE5D" w14:textId="77777777" w:rsidR="009E62B6" w:rsidRDefault="009E62B6">
            <w:pPr>
              <w:pStyle w:val="TAL"/>
              <w:rPr>
                <w:bCs/>
                <w:iCs/>
              </w:rPr>
            </w:pPr>
            <w:r>
              <w:rPr>
                <w:bCs/>
                <w:iCs/>
              </w:rPr>
              <w:t>Indicates whether UE supports dynamic and configured grant PUSCH repetitions based on available slots.</w:t>
            </w:r>
            <w:r>
              <w:t xml:space="preserve"> </w:t>
            </w:r>
            <w:r>
              <w:rPr>
                <w:bCs/>
                <w:iCs/>
              </w:rPr>
              <w:t>Transmission occasions for the repetitions for dynamic and configured grant PUSCH are determined on the basis of available slots.</w:t>
            </w:r>
          </w:p>
          <w:p w14:paraId="4F5EB4F3" w14:textId="77777777" w:rsidR="009E62B6" w:rsidRDefault="009E62B6">
            <w:pPr>
              <w:pStyle w:val="TAL"/>
              <w:rPr>
                <w:bCs/>
                <w:iCs/>
              </w:rPr>
            </w:pPr>
          </w:p>
          <w:p w14:paraId="7F50ACD5" w14:textId="77777777" w:rsidR="009E62B6" w:rsidRDefault="009E62B6">
            <w:pPr>
              <w:pStyle w:val="TAL"/>
            </w:pPr>
            <w:r>
              <w:t xml:space="preserve">A UE that indicates support of this feature shall support </w:t>
            </w:r>
            <w:r>
              <w:rPr>
                <w:i/>
                <w:iCs/>
              </w:rPr>
              <w:t>type1-PUSCH-RepetitionMultiSlots, type2-PUSCH-RepetitionMultiSlots</w:t>
            </w:r>
            <w:r>
              <w:t xml:space="preserve"> or </w:t>
            </w:r>
            <w:r>
              <w:rPr>
                <w:i/>
              </w:rPr>
              <w:t>pusch-RepetitionMultiSlots.</w:t>
            </w:r>
          </w:p>
        </w:tc>
        <w:tc>
          <w:tcPr>
            <w:tcW w:w="709" w:type="dxa"/>
            <w:tcBorders>
              <w:top w:val="single" w:sz="4" w:space="0" w:color="808080"/>
              <w:left w:val="single" w:sz="4" w:space="0" w:color="808080"/>
              <w:bottom w:val="single" w:sz="4" w:space="0" w:color="808080"/>
              <w:right w:val="single" w:sz="4" w:space="0" w:color="808080"/>
            </w:tcBorders>
            <w:hideMark/>
          </w:tcPr>
          <w:p w14:paraId="5503706C"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FCC19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E9C90D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6D0B53" w14:textId="77777777" w:rsidR="009E62B6" w:rsidRDefault="009E62B6">
            <w:pPr>
              <w:pStyle w:val="TAL"/>
              <w:jc w:val="center"/>
              <w:rPr>
                <w:bCs/>
                <w:iCs/>
              </w:rPr>
            </w:pPr>
            <w:r>
              <w:rPr>
                <w:bCs/>
                <w:iCs/>
              </w:rPr>
              <w:t>N/A</w:t>
            </w:r>
          </w:p>
        </w:tc>
      </w:tr>
      <w:tr w:rsidR="009E62B6" w14:paraId="22475FA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9DF46D" w14:textId="77777777" w:rsidR="009E62B6" w:rsidRDefault="009E62B6">
            <w:pPr>
              <w:pStyle w:val="TAL"/>
              <w:rPr>
                <w:b/>
                <w:i/>
              </w:rPr>
            </w:pPr>
            <w:r>
              <w:rPr>
                <w:b/>
                <w:i/>
              </w:rPr>
              <w:t>rateMatchingLTE-CRS</w:t>
            </w:r>
          </w:p>
          <w:p w14:paraId="4DB6CAAB" w14:textId="77777777" w:rsidR="009E62B6" w:rsidRDefault="009E62B6">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7889F07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EDBDA9A" w14:textId="77777777" w:rsidR="009E62B6" w:rsidRDefault="009E62B6">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35E351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268EF7" w14:textId="77777777" w:rsidR="009E62B6" w:rsidRDefault="009E62B6">
            <w:pPr>
              <w:pStyle w:val="TAL"/>
              <w:jc w:val="center"/>
            </w:pPr>
            <w:r>
              <w:rPr>
                <w:bCs/>
                <w:iCs/>
              </w:rPr>
              <w:t>N/A</w:t>
            </w:r>
          </w:p>
        </w:tc>
      </w:tr>
      <w:tr w:rsidR="009E62B6" w14:paraId="30010D5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2CDC1D" w14:textId="77777777" w:rsidR="009E62B6" w:rsidRDefault="009E62B6">
            <w:pPr>
              <w:pStyle w:val="TAL"/>
              <w:rPr>
                <w:b/>
                <w:i/>
              </w:rPr>
            </w:pPr>
            <w:r>
              <w:rPr>
                <w:b/>
                <w:i/>
              </w:rPr>
              <w:t>releaseSPS-MulticastWithCS-RNTI-r17</w:t>
            </w:r>
          </w:p>
          <w:p w14:paraId="7F050D96" w14:textId="77777777" w:rsidR="009E62B6" w:rsidRDefault="009E62B6">
            <w:pPr>
              <w:pStyle w:val="TAL"/>
              <w:rPr>
                <w:bCs/>
                <w:iCs/>
              </w:rPr>
            </w:pPr>
            <w:r>
              <w:rPr>
                <w:bCs/>
                <w:iCs/>
              </w:rPr>
              <w:t>Indicates whether UE supports unicast PDCCH scrambled with CS-RNTI to release SPS group-common PDSCH.</w:t>
            </w:r>
            <w:r>
              <w:t xml:space="preserve"> </w:t>
            </w:r>
            <w:r>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FE73783" w14:textId="77777777" w:rsidR="009E62B6" w:rsidRDefault="009E62B6">
            <w:pPr>
              <w:pStyle w:val="TAL"/>
              <w:rPr>
                <w:bCs/>
                <w:iCs/>
              </w:rPr>
            </w:pPr>
          </w:p>
          <w:p w14:paraId="64499EE3" w14:textId="77777777" w:rsidR="009E62B6" w:rsidRDefault="009E62B6">
            <w:pPr>
              <w:pStyle w:val="TAL"/>
              <w:rPr>
                <w:b/>
                <w:i/>
              </w:rPr>
            </w:pPr>
            <w:r>
              <w:rPr>
                <w:bCs/>
                <w:iCs/>
              </w:rPr>
              <w:t xml:space="preserve">A UE that indicates the support of this feature shall indicate support of </w:t>
            </w:r>
            <w:r>
              <w:rPr>
                <w:bCs/>
                <w:i/>
              </w:rPr>
              <w:t xml:space="preserve">sps-Multicast-r17 </w:t>
            </w:r>
            <w:r>
              <w:rPr>
                <w:bCs/>
                <w:iCs/>
              </w:rPr>
              <w:t xml:space="preserve">and </w:t>
            </w:r>
            <w:r>
              <w:rPr>
                <w:bCs/>
                <w:i/>
              </w:rPr>
              <w:t>sps-r16.</w:t>
            </w:r>
          </w:p>
        </w:tc>
        <w:tc>
          <w:tcPr>
            <w:tcW w:w="709" w:type="dxa"/>
            <w:tcBorders>
              <w:top w:val="single" w:sz="4" w:space="0" w:color="808080"/>
              <w:left w:val="single" w:sz="4" w:space="0" w:color="808080"/>
              <w:bottom w:val="single" w:sz="4" w:space="0" w:color="808080"/>
              <w:right w:val="single" w:sz="4" w:space="0" w:color="808080"/>
            </w:tcBorders>
            <w:hideMark/>
          </w:tcPr>
          <w:p w14:paraId="776165D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8DFC11"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0C134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4C9BC7" w14:textId="77777777" w:rsidR="009E62B6" w:rsidRDefault="009E62B6">
            <w:pPr>
              <w:pStyle w:val="TAL"/>
              <w:jc w:val="center"/>
              <w:rPr>
                <w:bCs/>
                <w:iCs/>
              </w:rPr>
            </w:pPr>
            <w:r>
              <w:rPr>
                <w:bCs/>
                <w:iCs/>
              </w:rPr>
              <w:t>N/A</w:t>
            </w:r>
          </w:p>
        </w:tc>
      </w:tr>
      <w:tr w:rsidR="009E62B6" w14:paraId="41308BA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699999" w14:textId="77777777" w:rsidR="009E62B6" w:rsidRDefault="009E62B6">
            <w:pPr>
              <w:pStyle w:val="TAL"/>
              <w:rPr>
                <w:b/>
                <w:bCs/>
                <w:i/>
                <w:iCs/>
              </w:rPr>
            </w:pPr>
            <w:r>
              <w:rPr>
                <w:b/>
                <w:bCs/>
                <w:i/>
                <w:iCs/>
              </w:rPr>
              <w:t>re-LevelRateMatchingForMulticast-r17</w:t>
            </w:r>
          </w:p>
          <w:p w14:paraId="753657FF" w14:textId="77777777" w:rsidR="009E62B6" w:rsidRDefault="009E62B6">
            <w:pPr>
              <w:pStyle w:val="TAL"/>
            </w:pPr>
            <w:r>
              <w:rPr>
                <w:rFonts w:eastAsia="MS PGothic"/>
              </w:rPr>
              <w:t>Indicates whether the UE supports group-common PDSCH RE-level rate matching for multicast</w:t>
            </w:r>
            <w:r>
              <w:rPr>
                <w:rFonts w:cs="Arial"/>
                <w:szCs w:val="18"/>
                <w:lang w:eastAsia="zh-CN"/>
              </w:rPr>
              <w:t>,</w:t>
            </w:r>
            <w:r>
              <w:t xml:space="preserve"> comprised of the following functional components:</w:t>
            </w:r>
          </w:p>
          <w:p w14:paraId="40DAD48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SP ZP-CSI-RS for group-common PDSCH RE-mapping patterns;</w:t>
            </w:r>
          </w:p>
          <w:p w14:paraId="2618723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P ZP-CSI-RS for group-common PDSCH RE-mapping patterns;</w:t>
            </w:r>
          </w:p>
          <w:p w14:paraId="12E1CD9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PDSCH-Config-Multicast</w:t>
            </w:r>
            <w:r>
              <w:rPr>
                <w:rFonts w:ascii="Arial" w:hAnsi="Arial" w:cs="Arial"/>
                <w:sz w:val="18"/>
                <w:szCs w:val="18"/>
              </w:rPr>
              <w:t xml:space="preserve"> same as or different from the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w:t>
            </w:r>
            <w:r>
              <w:rPr>
                <w:rFonts w:ascii="Arial" w:hAnsi="Arial" w:cs="Arial"/>
                <w:sz w:val="18"/>
                <w:szCs w:val="18"/>
              </w:rPr>
              <w:t>;</w:t>
            </w:r>
          </w:p>
          <w:p w14:paraId="7B99FDF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Supports AP ZP-CSI-RS for group-common PDSCH RE-mapping patterns.</w:t>
            </w:r>
          </w:p>
          <w:p w14:paraId="5DB1B9B6" w14:textId="77777777" w:rsidR="009E62B6" w:rsidRDefault="009E62B6">
            <w:pPr>
              <w:pStyle w:val="TAL"/>
              <w:rPr>
                <w:rFonts w:eastAsia="MS PGothic"/>
              </w:rPr>
            </w:pPr>
          </w:p>
          <w:p w14:paraId="062E5D0D" w14:textId="77777777" w:rsidR="009E62B6" w:rsidRDefault="009E62B6">
            <w:pPr>
              <w:pStyle w:val="TAL"/>
              <w:rPr>
                <w:rFonts w:eastAsia="MS PGothic"/>
              </w:rPr>
            </w:pPr>
            <w:r>
              <w:rPr>
                <w:rFonts w:eastAsia="MS PGothic"/>
              </w:rPr>
              <w:t>For TN, the UE shall set the capability value consistently for all FDD-FR1 bands, all TDD-FR1 bands and all TDD-FR2 bands, associated with supported shared and non-shared spectrum respectively.</w:t>
            </w:r>
            <w:r>
              <w:t xml:space="preserve"> </w:t>
            </w:r>
            <w:r>
              <w:rPr>
                <w:rFonts w:eastAsia="MS PGothic"/>
              </w:rPr>
              <w:t>For NTN, UE shall set the capability value consistently for all FDD-FR1 NTN bands.</w:t>
            </w:r>
          </w:p>
          <w:p w14:paraId="3BB47EB6" w14:textId="77777777" w:rsidR="009E62B6" w:rsidRDefault="009E62B6">
            <w:pPr>
              <w:pStyle w:val="TAL"/>
              <w:rPr>
                <w:rFonts w:eastAsia="MS PGothic"/>
              </w:rPr>
            </w:pPr>
          </w:p>
          <w:p w14:paraId="166DCE6E" w14:textId="77777777" w:rsidR="009E62B6" w:rsidRDefault="009E62B6">
            <w:pPr>
              <w:pStyle w:val="TAL"/>
              <w:rPr>
                <w:rFonts w:eastAsia="Times New Roman" w:cs="Arial"/>
              </w:rPr>
            </w:pPr>
            <w:r>
              <w:rPr>
                <w:rFonts w:eastAsia="MS PGothic"/>
              </w:rPr>
              <w:t>A UE supporting this feature shall also indicate support of</w:t>
            </w:r>
            <w:r>
              <w:rPr>
                <w:rFonts w:cs="Arial"/>
                <w:i/>
                <w:iCs/>
              </w:rPr>
              <w:t xml:space="preserve"> dynamicMulticastPCell-r17</w:t>
            </w:r>
            <w:r>
              <w:rPr>
                <w:rFonts w:cs="Arial"/>
              </w:rPr>
              <w:t xml:space="preserve">. A UE supporting this feature in FR1 bands shall also indicate support of </w:t>
            </w:r>
            <w:r>
              <w:rPr>
                <w:rFonts w:cs="Arial"/>
                <w:i/>
                <w:iCs/>
              </w:rPr>
              <w:t>pdsch-RE-MappingFR1-PerSymbol</w:t>
            </w:r>
            <w:r>
              <w:rPr>
                <w:rFonts w:cs="Arial"/>
              </w:rPr>
              <w:t xml:space="preserve"> or </w:t>
            </w:r>
            <w:r>
              <w:rPr>
                <w:rFonts w:cs="Arial"/>
                <w:i/>
                <w:iCs/>
              </w:rPr>
              <w:t>pdsch-RE-MappingFR1-PerSlot</w:t>
            </w:r>
            <w:r>
              <w:rPr>
                <w:rFonts w:cs="Arial"/>
              </w:rPr>
              <w:t xml:space="preserve">. A UE supporting this feature in FR2 bands shall also indicate support of </w:t>
            </w:r>
            <w:r>
              <w:rPr>
                <w:rFonts w:cs="Arial"/>
                <w:i/>
                <w:iCs/>
              </w:rPr>
              <w:t>pdsch-RE-MappingFR2-PerSymbol</w:t>
            </w:r>
            <w:r>
              <w:rPr>
                <w:rFonts w:cs="Arial"/>
              </w:rPr>
              <w:t xml:space="preserve"> or </w:t>
            </w:r>
            <w:r>
              <w:rPr>
                <w:rFonts w:cs="Arial"/>
                <w:i/>
                <w:iCs/>
              </w:rPr>
              <w:t>pdsch-RE-MappingFR2-PerSlot</w:t>
            </w:r>
            <w:r>
              <w:rPr>
                <w:rFonts w:cs="Arial"/>
              </w:rPr>
              <w:t>.</w:t>
            </w:r>
          </w:p>
          <w:p w14:paraId="0D95224A" w14:textId="77777777" w:rsidR="009E62B6" w:rsidRDefault="009E62B6">
            <w:pPr>
              <w:pStyle w:val="B1"/>
              <w:spacing w:after="0"/>
              <w:ind w:left="34" w:firstLine="0"/>
              <w:rPr>
                <w:rFonts w:ascii="Arial" w:eastAsia="Malgun Gothic" w:hAnsi="Arial" w:cs="Arial"/>
                <w:sz w:val="18"/>
                <w:szCs w:val="18"/>
              </w:rPr>
            </w:pPr>
          </w:p>
          <w:p w14:paraId="2D511992" w14:textId="77777777" w:rsidR="009E62B6" w:rsidRDefault="009E62B6">
            <w:pPr>
              <w:pStyle w:val="TAN"/>
              <w:rPr>
                <w:rFonts w:eastAsia="Times New Roman"/>
                <w:b/>
                <w:i/>
              </w:rPr>
            </w:pPr>
            <w:r>
              <w:t>NOTE:</w:t>
            </w:r>
            <w:r>
              <w:rPr>
                <w:rFonts w:cs="Arial"/>
                <w:szCs w:val="18"/>
              </w:rPr>
              <w:tab/>
            </w:r>
            <w:r>
              <w:t>The total number of semi-persistent ZP-CSI-RS-ResourceSet that a UE can be configured with is the same as for unicast in Rel-16.</w:t>
            </w:r>
          </w:p>
        </w:tc>
        <w:tc>
          <w:tcPr>
            <w:tcW w:w="709" w:type="dxa"/>
            <w:tcBorders>
              <w:top w:val="single" w:sz="4" w:space="0" w:color="808080"/>
              <w:left w:val="single" w:sz="4" w:space="0" w:color="808080"/>
              <w:bottom w:val="single" w:sz="4" w:space="0" w:color="808080"/>
              <w:right w:val="single" w:sz="4" w:space="0" w:color="808080"/>
            </w:tcBorders>
            <w:hideMark/>
          </w:tcPr>
          <w:p w14:paraId="1B4EC1B8"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6A74DB"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11B4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3ADCAC" w14:textId="77777777" w:rsidR="009E62B6" w:rsidRDefault="009E62B6">
            <w:pPr>
              <w:pStyle w:val="TAL"/>
              <w:jc w:val="center"/>
              <w:rPr>
                <w:bCs/>
                <w:iCs/>
              </w:rPr>
            </w:pPr>
            <w:r>
              <w:rPr>
                <w:bCs/>
                <w:iCs/>
              </w:rPr>
              <w:t>N/A</w:t>
            </w:r>
          </w:p>
        </w:tc>
      </w:tr>
      <w:tr w:rsidR="009E62B6" w14:paraId="617C9FA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6A3EFC" w14:textId="77777777" w:rsidR="009E62B6" w:rsidRDefault="009E62B6">
            <w:pPr>
              <w:pStyle w:val="TAL"/>
              <w:rPr>
                <w:b/>
                <w:i/>
              </w:rPr>
            </w:pPr>
            <w:r>
              <w:rPr>
                <w:b/>
                <w:i/>
              </w:rPr>
              <w:t>rlm-Relaxation-r17</w:t>
            </w:r>
          </w:p>
          <w:p w14:paraId="4CFF4806" w14:textId="77777777" w:rsidR="009E62B6" w:rsidRDefault="009E62B6">
            <w:pPr>
              <w:pStyle w:val="TAL"/>
              <w:rPr>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787AFF65" w14:textId="77777777" w:rsidR="009E62B6" w:rsidRDefault="009E62B6">
            <w:pPr>
              <w:pStyle w:val="TAL"/>
              <w:rPr>
                <w:bCs/>
                <w:iCs/>
              </w:rPr>
            </w:pPr>
          </w:p>
          <w:p w14:paraId="21A4B124" w14:textId="77777777" w:rsidR="009E62B6" w:rsidRDefault="009E62B6">
            <w:pPr>
              <w:pStyle w:val="TAL"/>
              <w:rPr>
                <w:b/>
                <w:i/>
              </w:rPr>
            </w:pPr>
            <w:r>
              <w:rPr>
                <w:bCs/>
                <w:iCs/>
              </w:rPr>
              <w:t xml:space="preserve">UE indicating support of this feature shall also indicate support of </w:t>
            </w:r>
            <w:r>
              <w:rPr>
                <w:i/>
              </w:rPr>
              <w:t>ssb-RLM</w:t>
            </w:r>
            <w:r>
              <w:rPr>
                <w:iCs/>
              </w:rPr>
              <w:t xml:space="preserve"> and/or </w:t>
            </w:r>
            <w:r>
              <w:rPr>
                <w:i/>
              </w:rPr>
              <w:t>csi-RS-RLM.</w:t>
            </w:r>
          </w:p>
        </w:tc>
        <w:tc>
          <w:tcPr>
            <w:tcW w:w="709" w:type="dxa"/>
            <w:tcBorders>
              <w:top w:val="single" w:sz="4" w:space="0" w:color="808080"/>
              <w:left w:val="single" w:sz="4" w:space="0" w:color="808080"/>
              <w:bottom w:val="single" w:sz="4" w:space="0" w:color="808080"/>
              <w:right w:val="single" w:sz="4" w:space="0" w:color="808080"/>
            </w:tcBorders>
            <w:hideMark/>
          </w:tcPr>
          <w:p w14:paraId="462C77D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FE2AB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B90C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2898D9" w14:textId="77777777" w:rsidR="009E62B6" w:rsidRDefault="009E62B6">
            <w:pPr>
              <w:pStyle w:val="TAL"/>
              <w:jc w:val="center"/>
              <w:rPr>
                <w:bCs/>
                <w:iCs/>
              </w:rPr>
            </w:pPr>
            <w:r>
              <w:rPr>
                <w:bCs/>
                <w:iCs/>
              </w:rPr>
              <w:t>N/A</w:t>
            </w:r>
          </w:p>
        </w:tc>
      </w:tr>
      <w:tr w:rsidR="009E62B6" w14:paraId="5FBA7C0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0606A4" w14:textId="77777777" w:rsidR="009E62B6" w:rsidRDefault="009E62B6">
            <w:pPr>
              <w:pStyle w:val="TAL"/>
              <w:rPr>
                <w:b/>
                <w:i/>
              </w:rPr>
            </w:pPr>
            <w:r>
              <w:rPr>
                <w:b/>
                <w:i/>
              </w:rPr>
              <w:t>searchSpaceSetGrp-switchCap2-r17</w:t>
            </w:r>
          </w:p>
          <w:p w14:paraId="533978CD" w14:textId="77777777" w:rsidR="009E62B6" w:rsidRDefault="009E62B6">
            <w:pPr>
              <w:pStyle w:val="TAL"/>
              <w:rPr>
                <w:bCs/>
                <w:iCs/>
              </w:rPr>
            </w:pPr>
            <w:r>
              <w:rPr>
                <w:bCs/>
                <w:iCs/>
              </w:rPr>
              <w:t>Indicates whether UE supports search space set group switching capability 2 for FR1 according to Table 10.4-1 of TS 38.213 [11] for SSSG switching.</w:t>
            </w:r>
          </w:p>
          <w:p w14:paraId="5EDC254A" w14:textId="77777777" w:rsidR="009E62B6" w:rsidRDefault="009E62B6">
            <w:pPr>
              <w:pStyle w:val="TAL"/>
              <w:rPr>
                <w:bCs/>
                <w:iCs/>
              </w:rPr>
            </w:pPr>
          </w:p>
          <w:p w14:paraId="3E8F7966" w14:textId="77777777" w:rsidR="009E62B6" w:rsidRDefault="009E62B6">
            <w:pPr>
              <w:pStyle w:val="TAL"/>
            </w:pPr>
            <w:r>
              <w:t xml:space="preserve">UE indicating support of this feature shall also indicate support of </w:t>
            </w:r>
            <w:r>
              <w:rPr>
                <w:i/>
                <w:iCs/>
              </w:rPr>
              <w:t>sssg-Switching-1bitInd-r17</w:t>
            </w:r>
            <w:r>
              <w:t>.</w:t>
            </w:r>
          </w:p>
          <w:p w14:paraId="21311F04" w14:textId="77777777" w:rsidR="009E62B6" w:rsidRDefault="009E62B6">
            <w:pPr>
              <w:pStyle w:val="TAL"/>
            </w:pPr>
          </w:p>
          <w:p w14:paraId="747F9193" w14:textId="77777777" w:rsidR="009E62B6" w:rsidRDefault="009E62B6">
            <w:pPr>
              <w:pStyle w:val="TAN"/>
              <w:rPr>
                <w:b/>
              </w:rPr>
            </w:pPr>
            <w:r>
              <w:t>NOTE:</w:t>
            </w:r>
            <w:r>
              <w:rPr>
                <w:rFonts w:cs="Arial"/>
                <w:szCs w:val="18"/>
              </w:rPr>
              <w:tab/>
            </w:r>
            <w:r>
              <w:t xml:space="preserve">For UE supporting this feature and also </w:t>
            </w:r>
            <w:r>
              <w:rPr>
                <w:i/>
                <w:iCs/>
              </w:rPr>
              <w:t>sssg-Switching-1BitInd-r17</w:t>
            </w:r>
            <w:r>
              <w:t xml:space="preserve">, </w:t>
            </w:r>
            <w:r>
              <w:rPr>
                <w:i/>
                <w:iCs/>
              </w:rPr>
              <w:t>sssg-Switching-2BitInd-r17</w:t>
            </w:r>
            <w:r>
              <w:t xml:space="preserve">, and/or </w:t>
            </w:r>
            <w:r>
              <w:rPr>
                <w:i/>
                <w:iCs/>
              </w:rPr>
              <w:t>pdcch-SkippingWithSSSG-r17</w:t>
            </w:r>
            <w:r>
              <w:t xml:space="preserve">, search space set group switching Capability-2 is applied to </w:t>
            </w:r>
            <w:r>
              <w:rPr>
                <w:i/>
                <w:iCs/>
              </w:rPr>
              <w:t>sssg-Switching-1BitInd-r17</w:t>
            </w:r>
            <w:r>
              <w:t xml:space="preserve">, </w:t>
            </w:r>
            <w:r>
              <w:rPr>
                <w:i/>
                <w:iCs/>
              </w:rPr>
              <w:t>sssg-Switching-2BitInd-r17</w:t>
            </w:r>
            <w:r>
              <w:t xml:space="preserve">, and/or </w:t>
            </w:r>
            <w:r>
              <w:rPr>
                <w:i/>
                <w:iCs/>
              </w:rPr>
              <w:t>pdcch-SkippingWithSSSG-r17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D00AC49"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DE5E5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D5DFB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F41445" w14:textId="77777777" w:rsidR="009E62B6" w:rsidRDefault="009E62B6">
            <w:pPr>
              <w:pStyle w:val="TAL"/>
              <w:jc w:val="center"/>
              <w:rPr>
                <w:bCs/>
                <w:iCs/>
              </w:rPr>
            </w:pPr>
            <w:r>
              <w:rPr>
                <w:bCs/>
                <w:iCs/>
              </w:rPr>
              <w:t>FR1 only</w:t>
            </w:r>
          </w:p>
        </w:tc>
      </w:tr>
      <w:tr w:rsidR="009E62B6" w14:paraId="6AE37D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34CDAC" w14:textId="77777777" w:rsidR="009E62B6" w:rsidRDefault="009E62B6">
            <w:pPr>
              <w:pStyle w:val="TAL"/>
              <w:rPr>
                <w:b/>
                <w:i/>
              </w:rPr>
            </w:pPr>
            <w:bookmarkStart w:id="58" w:name="_Hlk53130838"/>
            <w:r>
              <w:rPr>
                <w:b/>
                <w:i/>
              </w:rPr>
              <w:t>semi-PersistentL1-SINR-Report-PUCCH-r16</w:t>
            </w:r>
          </w:p>
          <w:p w14:paraId="54C2EAA4" w14:textId="77777777" w:rsidR="009E62B6" w:rsidRDefault="009E62B6">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54B0876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1347042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267763E6" w14:textId="77777777" w:rsidR="009E62B6" w:rsidRDefault="009E62B6">
            <w:pPr>
              <w:pStyle w:val="TAL"/>
              <w:rPr>
                <w:b/>
                <w:i/>
              </w:rPr>
            </w:pPr>
            <w:r>
              <w:rPr>
                <w:bCs/>
                <w:iCs/>
              </w:rPr>
              <w:t xml:space="preserve">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4D40419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20882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13512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C0B1F" w14:textId="77777777" w:rsidR="009E62B6" w:rsidRDefault="009E62B6">
            <w:pPr>
              <w:pStyle w:val="TAL"/>
              <w:jc w:val="center"/>
              <w:rPr>
                <w:bCs/>
                <w:iCs/>
              </w:rPr>
            </w:pPr>
            <w:r>
              <w:rPr>
                <w:bCs/>
                <w:iCs/>
              </w:rPr>
              <w:t>N/A</w:t>
            </w:r>
          </w:p>
        </w:tc>
      </w:tr>
      <w:tr w:rsidR="009E62B6" w14:paraId="447C13F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555E06" w14:textId="77777777" w:rsidR="009E62B6" w:rsidRDefault="009E62B6">
            <w:pPr>
              <w:pStyle w:val="TAL"/>
              <w:rPr>
                <w:b/>
                <w:i/>
              </w:rPr>
            </w:pPr>
            <w:r>
              <w:rPr>
                <w:b/>
                <w:i/>
              </w:rPr>
              <w:t>semi-PersistentL1-SINR-Report-PUSCH-r16</w:t>
            </w:r>
          </w:p>
          <w:p w14:paraId="4A04DC21" w14:textId="77777777" w:rsidR="009E62B6" w:rsidRDefault="009E62B6">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377DB08F"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BEB3E3B"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BF46E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110F12" w14:textId="77777777" w:rsidR="009E62B6" w:rsidRDefault="009E62B6">
            <w:pPr>
              <w:pStyle w:val="TAL"/>
              <w:jc w:val="center"/>
              <w:rPr>
                <w:bCs/>
                <w:iCs/>
              </w:rPr>
            </w:pPr>
            <w:r>
              <w:rPr>
                <w:bCs/>
                <w:iCs/>
              </w:rPr>
              <w:t>N/A</w:t>
            </w:r>
          </w:p>
        </w:tc>
      </w:tr>
      <w:tr w:rsidR="009E62B6" w14:paraId="1741D13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177A58" w14:textId="77777777" w:rsidR="009E62B6" w:rsidRDefault="009E62B6">
            <w:pPr>
              <w:pStyle w:val="TAL"/>
              <w:rPr>
                <w:b/>
                <w:i/>
              </w:rPr>
            </w:pPr>
            <w:r>
              <w:rPr>
                <w:b/>
                <w:i/>
              </w:rPr>
              <w:t>separateCRS-RateMatching-r16</w:t>
            </w:r>
          </w:p>
          <w:p w14:paraId="0ABD6CF8" w14:textId="77777777" w:rsidR="009E62B6" w:rsidRDefault="009E62B6">
            <w:pPr>
              <w:pStyle w:val="TAL"/>
              <w:rPr>
                <w:b/>
                <w:i/>
              </w:rPr>
            </w:pPr>
            <w:r>
              <w:rPr>
                <w:bCs/>
                <w:iCs/>
              </w:rPr>
              <w:t xml:space="preserve">Indicates whether the UE supports rate match around configured CRS patterns which is associated with </w:t>
            </w:r>
            <w:r>
              <w:rPr>
                <w:bCs/>
                <w:i/>
              </w:rPr>
              <w:t>CORESETPoolIndex</w:t>
            </w:r>
            <w:r>
              <w:rPr>
                <w:bCs/>
                <w:iCs/>
              </w:rPr>
              <w:t xml:space="preserve"> (if configured) and are applied to the PDSCH scheduled with a DCI detected on a CORESET with the same value of </w:t>
            </w:r>
            <w:r>
              <w:rPr>
                <w:bCs/>
                <w:i/>
              </w:rPr>
              <w:t>CORESETPoolIndex</w:t>
            </w:r>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709" w:type="dxa"/>
            <w:tcBorders>
              <w:top w:val="single" w:sz="4" w:space="0" w:color="808080"/>
              <w:left w:val="single" w:sz="4" w:space="0" w:color="808080"/>
              <w:bottom w:val="single" w:sz="4" w:space="0" w:color="808080"/>
              <w:right w:val="single" w:sz="4" w:space="0" w:color="808080"/>
            </w:tcBorders>
            <w:hideMark/>
          </w:tcPr>
          <w:p w14:paraId="200A284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B72E5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7A7D1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D3332" w14:textId="77777777" w:rsidR="009E62B6" w:rsidRDefault="009E62B6">
            <w:pPr>
              <w:pStyle w:val="TAL"/>
              <w:jc w:val="center"/>
              <w:rPr>
                <w:bCs/>
                <w:iCs/>
              </w:rPr>
            </w:pPr>
            <w:r>
              <w:rPr>
                <w:bCs/>
                <w:iCs/>
              </w:rPr>
              <w:t>FR1 only</w:t>
            </w:r>
          </w:p>
        </w:tc>
      </w:tr>
      <w:tr w:rsidR="009E62B6" w14:paraId="4634B14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0412D5" w14:textId="77777777" w:rsidR="009E62B6" w:rsidRDefault="009E62B6">
            <w:pPr>
              <w:pStyle w:val="TAL"/>
              <w:rPr>
                <w:rFonts w:cs="Arial"/>
                <w:b/>
                <w:bCs/>
                <w:i/>
                <w:iCs/>
                <w:szCs w:val="18"/>
                <w:lang w:eastAsia="zh-CN"/>
              </w:rPr>
            </w:pPr>
            <w:r>
              <w:rPr>
                <w:rFonts w:cs="Arial"/>
                <w:b/>
                <w:bCs/>
                <w:i/>
                <w:iCs/>
                <w:szCs w:val="18"/>
              </w:rPr>
              <w:t>sfn-SimulTwoTCI-AcrossMultiCC-r17</w:t>
            </w:r>
          </w:p>
          <w:p w14:paraId="5E5345C7" w14:textId="77777777" w:rsidR="009E62B6" w:rsidRDefault="009E62B6">
            <w:pPr>
              <w:pStyle w:val="TAL"/>
              <w:rPr>
                <w:bCs/>
                <w:iCs/>
                <w:lang w:eastAsia="ja-JP"/>
              </w:rPr>
            </w:pPr>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Pr>
                <w:bCs/>
                <w:i/>
              </w:rPr>
              <w:t>sfn-SchemeA-PDCCH-only-r17</w:t>
            </w:r>
            <w:r>
              <w:rPr>
                <w:bCs/>
                <w:iCs/>
              </w:rPr>
              <w:t>.</w:t>
            </w:r>
          </w:p>
          <w:p w14:paraId="3BA8B950" w14:textId="77777777" w:rsidR="009E62B6" w:rsidRDefault="009E62B6">
            <w:pPr>
              <w:pStyle w:val="TAL"/>
              <w:rPr>
                <w:b/>
                <w:i/>
              </w:rPr>
            </w:pPr>
            <w:r>
              <w:rPr>
                <w:bCs/>
                <w:iCs/>
              </w:rPr>
              <w:t>The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2D9F99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4A0E2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0D82ED"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647DA3" w14:textId="77777777" w:rsidR="009E62B6" w:rsidRDefault="009E62B6">
            <w:pPr>
              <w:pStyle w:val="TAL"/>
              <w:jc w:val="center"/>
              <w:rPr>
                <w:bCs/>
                <w:iCs/>
              </w:rPr>
            </w:pPr>
            <w:r>
              <w:rPr>
                <w:rFonts w:cs="Arial"/>
                <w:bCs/>
                <w:iCs/>
                <w:szCs w:val="18"/>
              </w:rPr>
              <w:t>N/A</w:t>
            </w:r>
          </w:p>
        </w:tc>
      </w:tr>
      <w:tr w:rsidR="009E62B6" w14:paraId="271A6A4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80D8B0" w14:textId="77777777" w:rsidR="009E62B6" w:rsidRDefault="009E62B6">
            <w:pPr>
              <w:pStyle w:val="TAL"/>
              <w:rPr>
                <w:rFonts w:cs="Arial"/>
                <w:b/>
                <w:bCs/>
                <w:i/>
                <w:iCs/>
                <w:szCs w:val="18"/>
                <w:lang w:eastAsia="zh-CN"/>
              </w:rPr>
            </w:pPr>
            <w:r>
              <w:rPr>
                <w:rFonts w:cs="Arial"/>
                <w:b/>
                <w:bCs/>
                <w:i/>
                <w:iCs/>
                <w:szCs w:val="18"/>
              </w:rPr>
              <w:t>sfn-DefaultDL-BeamSetup-r17</w:t>
            </w:r>
          </w:p>
          <w:p w14:paraId="6005BC1D" w14:textId="77777777" w:rsidR="009E62B6" w:rsidRDefault="009E62B6">
            <w:pPr>
              <w:pStyle w:val="TAL"/>
              <w:rPr>
                <w:bCs/>
                <w:iCs/>
                <w:lang w:eastAsia="ja-JP"/>
              </w:rPr>
            </w:pPr>
            <w:r>
              <w:rPr>
                <w:bCs/>
                <w:iCs/>
              </w:rPr>
              <w:t>Indicates whether the UE supports the following features:</w:t>
            </w:r>
          </w:p>
          <w:p w14:paraId="570E9F3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FR2 only, PDSCH reception using default beam for enhanced SFN scheme when PDSCH is scheduled with offset less than threshold.</w:t>
            </w:r>
          </w:p>
          <w:p w14:paraId="66FE01E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399BD25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FR2 only, aperiodic CSI-RS reception using default beam for enhanced SFN scheme when scheduling offset is less than threshold.</w:t>
            </w:r>
          </w:p>
          <w:p w14:paraId="29E1EC4A" w14:textId="77777777" w:rsidR="009E62B6" w:rsidRDefault="009E62B6">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p>
        </w:tc>
        <w:tc>
          <w:tcPr>
            <w:tcW w:w="709" w:type="dxa"/>
            <w:tcBorders>
              <w:top w:val="single" w:sz="4" w:space="0" w:color="808080"/>
              <w:left w:val="single" w:sz="4" w:space="0" w:color="808080"/>
              <w:bottom w:val="single" w:sz="4" w:space="0" w:color="808080"/>
              <w:right w:val="single" w:sz="4" w:space="0" w:color="808080"/>
            </w:tcBorders>
            <w:hideMark/>
          </w:tcPr>
          <w:p w14:paraId="5B3296B1"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CBECE7"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04C2346"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3F20799" w14:textId="77777777" w:rsidR="009E62B6" w:rsidRDefault="009E62B6">
            <w:pPr>
              <w:pStyle w:val="TAL"/>
              <w:jc w:val="center"/>
              <w:rPr>
                <w:bCs/>
                <w:iCs/>
              </w:rPr>
            </w:pPr>
            <w:r>
              <w:rPr>
                <w:rFonts w:cs="Arial"/>
                <w:bCs/>
                <w:iCs/>
                <w:szCs w:val="18"/>
              </w:rPr>
              <w:t>N/A</w:t>
            </w:r>
          </w:p>
        </w:tc>
      </w:tr>
      <w:tr w:rsidR="009E62B6" w14:paraId="52122D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6AE1DB" w14:textId="77777777" w:rsidR="009E62B6" w:rsidRDefault="009E62B6">
            <w:pPr>
              <w:pStyle w:val="TAL"/>
              <w:rPr>
                <w:rFonts w:cs="Arial"/>
                <w:b/>
                <w:bCs/>
                <w:i/>
                <w:iCs/>
                <w:szCs w:val="18"/>
              </w:rPr>
            </w:pPr>
            <w:r>
              <w:rPr>
                <w:rFonts w:cs="Arial"/>
                <w:b/>
                <w:bCs/>
                <w:i/>
                <w:iCs/>
                <w:szCs w:val="18"/>
              </w:rPr>
              <w:t>sfn-DefaultUL-BeamSetup-r17</w:t>
            </w:r>
          </w:p>
          <w:p w14:paraId="0E6768C7" w14:textId="77777777" w:rsidR="009E62B6" w:rsidRDefault="009E62B6">
            <w:pPr>
              <w:pStyle w:val="TAL"/>
              <w:rPr>
                <w:bCs/>
                <w:iCs/>
              </w:rPr>
            </w:pPr>
            <w:r>
              <w:rPr>
                <w:bCs/>
                <w:iCs/>
              </w:rPr>
              <w:t>Indicates whether the UE supports the following features:</w:t>
            </w:r>
          </w:p>
          <w:p w14:paraId="302B4215"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PUCCH transmission using default beam when enhanced SFN PDCCH transmission scheme is configured.</w:t>
            </w:r>
          </w:p>
          <w:p w14:paraId="0692E46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PUSCH transmission using default beam when enhanced SFN PDCCH transmission scheme is configured.</w:t>
            </w:r>
          </w:p>
          <w:p w14:paraId="4C51869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SRS resource transmission using default beam when enhanced SFN PDCCH transmission scheme is configured.</w:t>
            </w:r>
          </w:p>
          <w:p w14:paraId="6EA5C8D0" w14:textId="77777777" w:rsidR="009E62B6" w:rsidRDefault="009E62B6">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915D1F7"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24DB0F"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1F47842"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AB66374" w14:textId="77777777" w:rsidR="009E62B6" w:rsidRDefault="009E62B6">
            <w:pPr>
              <w:pStyle w:val="TAL"/>
              <w:jc w:val="center"/>
              <w:rPr>
                <w:bCs/>
                <w:iCs/>
              </w:rPr>
            </w:pPr>
            <w:r>
              <w:rPr>
                <w:rFonts w:cs="Arial"/>
                <w:bCs/>
                <w:iCs/>
                <w:szCs w:val="18"/>
              </w:rPr>
              <w:t>FR2 only</w:t>
            </w:r>
          </w:p>
        </w:tc>
      </w:tr>
      <w:tr w:rsidR="009E62B6" w14:paraId="73298A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5A62F2" w14:textId="77777777" w:rsidR="009E62B6" w:rsidRDefault="009E62B6">
            <w:pPr>
              <w:pStyle w:val="TAL"/>
              <w:rPr>
                <w:rFonts w:cs="Arial"/>
                <w:b/>
                <w:bCs/>
                <w:i/>
                <w:iCs/>
                <w:szCs w:val="18"/>
              </w:rPr>
            </w:pPr>
            <w:r>
              <w:rPr>
                <w:rFonts w:cs="Arial"/>
                <w:b/>
                <w:bCs/>
                <w:i/>
                <w:iCs/>
                <w:szCs w:val="18"/>
              </w:rPr>
              <w:t>sfn-ImplicitRS-twoTCI-r17</w:t>
            </w:r>
          </w:p>
          <w:p w14:paraId="0C929F7B" w14:textId="77777777" w:rsidR="009E62B6" w:rsidRDefault="009E62B6">
            <w:pPr>
              <w:pStyle w:val="TAL"/>
              <w:rPr>
                <w:rFonts w:cs="Arial"/>
                <w:szCs w:val="18"/>
              </w:rPr>
            </w:pPr>
            <w:r>
              <w:rPr>
                <w:rFonts w:cs="Arial"/>
                <w:szCs w:val="18"/>
              </w:rPr>
              <w:t>Indicates whether the UE supports RS(s) with two TCI states configured implicitly for beam failure detection enhancement for HST.</w:t>
            </w:r>
          </w:p>
        </w:tc>
        <w:tc>
          <w:tcPr>
            <w:tcW w:w="709" w:type="dxa"/>
            <w:tcBorders>
              <w:top w:val="single" w:sz="4" w:space="0" w:color="808080"/>
              <w:left w:val="single" w:sz="4" w:space="0" w:color="808080"/>
              <w:bottom w:val="single" w:sz="4" w:space="0" w:color="808080"/>
              <w:right w:val="single" w:sz="4" w:space="0" w:color="808080"/>
            </w:tcBorders>
            <w:hideMark/>
          </w:tcPr>
          <w:p w14:paraId="6FFCE2AF"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914BD5"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1718C1"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91D4694" w14:textId="77777777" w:rsidR="009E62B6" w:rsidRDefault="009E62B6">
            <w:pPr>
              <w:pStyle w:val="TAL"/>
              <w:jc w:val="center"/>
              <w:rPr>
                <w:rFonts w:cs="Arial"/>
                <w:bCs/>
                <w:iCs/>
                <w:szCs w:val="18"/>
              </w:rPr>
            </w:pPr>
            <w:r>
              <w:rPr>
                <w:rFonts w:cs="Arial"/>
                <w:bCs/>
                <w:iCs/>
                <w:szCs w:val="18"/>
              </w:rPr>
              <w:t>N/A</w:t>
            </w:r>
          </w:p>
        </w:tc>
      </w:tr>
      <w:tr w:rsidR="009E62B6" w14:paraId="479921C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C1E854" w14:textId="77777777" w:rsidR="009E62B6" w:rsidRDefault="009E62B6">
            <w:pPr>
              <w:pStyle w:val="TAL"/>
              <w:rPr>
                <w:rFonts w:cs="Arial"/>
                <w:b/>
                <w:bCs/>
                <w:i/>
                <w:iCs/>
                <w:szCs w:val="18"/>
              </w:rPr>
            </w:pPr>
            <w:r>
              <w:rPr>
                <w:rFonts w:cs="Arial"/>
                <w:b/>
                <w:bCs/>
                <w:i/>
                <w:iCs/>
                <w:szCs w:val="18"/>
              </w:rPr>
              <w:t>sfn-QCL-TypeD-Collision-twoTCI-r17</w:t>
            </w:r>
          </w:p>
          <w:p w14:paraId="78FAAB77" w14:textId="77777777" w:rsidR="009E62B6" w:rsidRDefault="009E62B6">
            <w:pPr>
              <w:pStyle w:val="TAL"/>
              <w:rPr>
                <w:rFonts w:cs="Arial"/>
                <w:szCs w:val="18"/>
              </w:rPr>
            </w:pPr>
            <w:r>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Borders>
              <w:top w:val="single" w:sz="4" w:space="0" w:color="808080"/>
              <w:left w:val="single" w:sz="4" w:space="0" w:color="808080"/>
              <w:bottom w:val="single" w:sz="4" w:space="0" w:color="808080"/>
              <w:right w:val="single" w:sz="4" w:space="0" w:color="808080"/>
            </w:tcBorders>
            <w:hideMark/>
          </w:tcPr>
          <w:p w14:paraId="4390E2F9"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605648"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DACA3F"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E8D8E4D" w14:textId="77777777" w:rsidR="009E62B6" w:rsidRDefault="009E62B6">
            <w:pPr>
              <w:pStyle w:val="TAL"/>
              <w:jc w:val="center"/>
              <w:rPr>
                <w:rFonts w:cs="Arial"/>
                <w:bCs/>
                <w:iCs/>
                <w:szCs w:val="18"/>
              </w:rPr>
            </w:pPr>
            <w:r>
              <w:rPr>
                <w:rFonts w:cs="Arial"/>
                <w:bCs/>
                <w:iCs/>
                <w:szCs w:val="18"/>
              </w:rPr>
              <w:t>N/A</w:t>
            </w:r>
          </w:p>
        </w:tc>
        <w:bookmarkEnd w:id="58"/>
      </w:tr>
      <w:tr w:rsidR="009E62B6" w14:paraId="6E36E3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B08D4D" w14:textId="77777777" w:rsidR="009E62B6" w:rsidRDefault="009E62B6">
            <w:pPr>
              <w:pStyle w:val="TAL"/>
              <w:rPr>
                <w:b/>
                <w:bCs/>
                <w:i/>
                <w:iCs/>
              </w:rPr>
            </w:pPr>
            <w:r>
              <w:rPr>
                <w:rFonts w:cs="Arial"/>
                <w:b/>
                <w:bCs/>
                <w:i/>
                <w:iCs/>
                <w:szCs w:val="18"/>
              </w:rPr>
              <w:t>simul-SpatialRelationUpdatePUCCHResGroup-r16</w:t>
            </w:r>
          </w:p>
          <w:p w14:paraId="0829B8EA" w14:textId="77777777" w:rsidR="009E62B6" w:rsidRDefault="009E62B6">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Pr>
                <w:i/>
              </w:rPr>
              <w:t>supportedSRS-Resources, maxNumberConfiguredSpatialRelations</w:t>
            </w:r>
            <w:r>
              <w:rPr>
                <w:rFonts w:cs="Arial"/>
                <w:szCs w:val="18"/>
              </w:rPr>
              <w:t xml:space="preserve"> and </w:t>
            </w:r>
            <w:r>
              <w:rPr>
                <w:i/>
              </w:rPr>
              <w:t>pucch-SpatialRelInfoMAC-CE</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43A798BD"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9B5930"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B947B3"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0007FE2" w14:textId="77777777" w:rsidR="009E62B6" w:rsidRDefault="009E62B6">
            <w:pPr>
              <w:pStyle w:val="TAL"/>
              <w:jc w:val="center"/>
              <w:rPr>
                <w:bCs/>
                <w:iCs/>
              </w:rPr>
            </w:pPr>
            <w:r>
              <w:rPr>
                <w:rFonts w:cs="Arial"/>
                <w:bCs/>
                <w:iCs/>
                <w:szCs w:val="18"/>
              </w:rPr>
              <w:t>N/A</w:t>
            </w:r>
          </w:p>
        </w:tc>
      </w:tr>
      <w:tr w:rsidR="009E62B6" w14:paraId="3144F3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C1D27B" w14:textId="77777777" w:rsidR="009E62B6" w:rsidRDefault="009E62B6">
            <w:pPr>
              <w:pStyle w:val="TAL"/>
              <w:rPr>
                <w:rFonts w:eastAsia="Malgun Gothic" w:cs="Arial"/>
                <w:b/>
                <w:bCs/>
                <w:i/>
                <w:iCs/>
                <w:szCs w:val="18"/>
              </w:rPr>
            </w:pPr>
            <w:r>
              <w:rPr>
                <w:rFonts w:eastAsia="Malgun Gothic" w:cs="Arial"/>
                <w:b/>
                <w:bCs/>
                <w:i/>
                <w:iCs/>
                <w:szCs w:val="18"/>
              </w:rPr>
              <w:t>simulTX-SRS-AntSwitchingIntraBandUL-CA-r16</w:t>
            </w:r>
          </w:p>
          <w:p w14:paraId="08B488A3" w14:textId="77777777" w:rsidR="009E62B6" w:rsidRDefault="009E62B6">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10EA816D"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xTyR (x&lt;y) based antenna switching and SRS for CB/NCB/BM on different CCs in overlapped symbol(s) for intra-band UL CA.</w:t>
            </w:r>
          </w:p>
          <w:p w14:paraId="0F73EC85"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6D456D73"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1B84CB64" w14:textId="77777777" w:rsidR="009E62B6" w:rsidRDefault="009E62B6">
            <w:pPr>
              <w:pStyle w:val="B1"/>
              <w:spacing w:after="0"/>
              <w:rPr>
                <w:rFonts w:ascii="Arial" w:eastAsia="Malgun Gothic" w:hAnsi="Arial" w:cs="Arial"/>
                <w:sz w:val="18"/>
                <w:szCs w:val="18"/>
              </w:rPr>
            </w:pPr>
          </w:p>
          <w:p w14:paraId="507B837C" w14:textId="77777777" w:rsidR="009E62B6" w:rsidRDefault="009E62B6">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D7002D1" w14:textId="77777777" w:rsidR="009E62B6" w:rsidRDefault="009E62B6">
            <w:pPr>
              <w:pStyle w:val="TAL"/>
              <w:jc w:val="center"/>
              <w:rPr>
                <w:rFonts w:eastAsia="Times New Roman"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D28CC71"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137CD96"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4D6D8B9" w14:textId="77777777" w:rsidR="009E62B6" w:rsidRDefault="009E62B6">
            <w:pPr>
              <w:pStyle w:val="TAL"/>
              <w:jc w:val="center"/>
              <w:rPr>
                <w:rFonts w:cs="Arial"/>
                <w:bCs/>
                <w:iCs/>
                <w:szCs w:val="18"/>
              </w:rPr>
            </w:pPr>
            <w:r>
              <w:rPr>
                <w:rFonts w:cs="Arial"/>
                <w:bCs/>
                <w:iCs/>
                <w:szCs w:val="18"/>
              </w:rPr>
              <w:t>N/A</w:t>
            </w:r>
          </w:p>
        </w:tc>
      </w:tr>
      <w:tr w:rsidR="009E62B6" w14:paraId="67A3E3E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4D64FE" w14:textId="77777777" w:rsidR="009E62B6" w:rsidRDefault="009E62B6">
            <w:pPr>
              <w:pStyle w:val="TAL"/>
              <w:rPr>
                <w:rFonts w:cs="Arial"/>
                <w:b/>
                <w:bCs/>
                <w:i/>
                <w:iCs/>
                <w:szCs w:val="18"/>
              </w:rPr>
            </w:pPr>
            <w:r>
              <w:rPr>
                <w:rFonts w:cs="Arial"/>
                <w:b/>
                <w:bCs/>
                <w:i/>
                <w:iCs/>
                <w:szCs w:val="18"/>
              </w:rPr>
              <w:t>simulSRS-MIMO-TransWithinBand-r16</w:t>
            </w:r>
          </w:p>
          <w:p w14:paraId="5D284514" w14:textId="77777777" w:rsidR="009E62B6" w:rsidRDefault="009E62B6">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6CEF042D"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80327A"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D3D2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C0AC6E" w14:textId="77777777" w:rsidR="009E62B6" w:rsidRDefault="009E62B6">
            <w:pPr>
              <w:pStyle w:val="TAL"/>
              <w:jc w:val="center"/>
              <w:rPr>
                <w:bCs/>
                <w:iCs/>
              </w:rPr>
            </w:pPr>
            <w:r>
              <w:rPr>
                <w:bCs/>
                <w:iCs/>
              </w:rPr>
              <w:t>N/A</w:t>
            </w:r>
          </w:p>
        </w:tc>
      </w:tr>
      <w:tr w:rsidR="009E62B6" w14:paraId="0D4F27E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6C17DA" w14:textId="77777777" w:rsidR="009E62B6" w:rsidRDefault="009E62B6">
            <w:pPr>
              <w:pStyle w:val="TAL"/>
              <w:rPr>
                <w:rFonts w:cs="Arial"/>
                <w:b/>
                <w:bCs/>
                <w:i/>
                <w:iCs/>
                <w:szCs w:val="18"/>
              </w:rPr>
            </w:pPr>
            <w:r>
              <w:rPr>
                <w:rFonts w:cs="Arial"/>
                <w:b/>
                <w:bCs/>
                <w:i/>
                <w:iCs/>
                <w:szCs w:val="18"/>
              </w:rPr>
              <w:t>simulSRS-TransWithinBand-r16</w:t>
            </w:r>
          </w:p>
          <w:p w14:paraId="6EDBB95E" w14:textId="77777777" w:rsidR="009E62B6" w:rsidRDefault="009E62B6">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7E634DAC"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A7A982"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51EBAF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F76E4B" w14:textId="77777777" w:rsidR="009E62B6" w:rsidRDefault="009E62B6">
            <w:pPr>
              <w:pStyle w:val="TAL"/>
              <w:jc w:val="center"/>
            </w:pPr>
            <w:r>
              <w:rPr>
                <w:bCs/>
                <w:iCs/>
              </w:rPr>
              <w:t>N/A</w:t>
            </w:r>
          </w:p>
        </w:tc>
      </w:tr>
      <w:tr w:rsidR="009E62B6" w14:paraId="5A769CD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BAE871" w14:textId="77777777" w:rsidR="009E62B6" w:rsidRDefault="009E62B6">
            <w:pPr>
              <w:pStyle w:val="TAL"/>
              <w:rPr>
                <w:b/>
                <w:i/>
              </w:rPr>
            </w:pPr>
            <w:r>
              <w:rPr>
                <w:b/>
                <w:i/>
              </w:rPr>
              <w:t>simultaneousReceptionDiffTypeD-r16</w:t>
            </w:r>
          </w:p>
          <w:p w14:paraId="0D7405E1" w14:textId="77777777" w:rsidR="009E62B6" w:rsidRDefault="009E62B6">
            <w:pPr>
              <w:pStyle w:val="TAL"/>
              <w:rPr>
                <w:rFonts w:cs="Arial"/>
                <w:b/>
                <w:bCs/>
                <w:i/>
                <w:iCs/>
                <w:szCs w:val="18"/>
              </w:rPr>
            </w:pPr>
            <w:r>
              <w:rPr>
                <w:bCs/>
                <w:iCs/>
              </w:rPr>
              <w:t>Indicates whether the UE supports simultaneous reception with different QCL Type D reference signal as specified in TS38.213 [11].</w:t>
            </w:r>
          </w:p>
        </w:tc>
        <w:tc>
          <w:tcPr>
            <w:tcW w:w="709" w:type="dxa"/>
            <w:tcBorders>
              <w:top w:val="single" w:sz="4" w:space="0" w:color="808080"/>
              <w:left w:val="single" w:sz="4" w:space="0" w:color="808080"/>
              <w:bottom w:val="single" w:sz="4" w:space="0" w:color="808080"/>
              <w:right w:val="single" w:sz="4" w:space="0" w:color="808080"/>
            </w:tcBorders>
            <w:hideMark/>
          </w:tcPr>
          <w:p w14:paraId="37123F83"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1B55F6"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BDA23E"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F062998" w14:textId="77777777" w:rsidR="009E62B6" w:rsidRDefault="009E62B6">
            <w:pPr>
              <w:pStyle w:val="TAL"/>
              <w:jc w:val="center"/>
              <w:rPr>
                <w:bCs/>
                <w:iCs/>
              </w:rPr>
            </w:pPr>
            <w:r>
              <w:t>FR2 only</w:t>
            </w:r>
          </w:p>
        </w:tc>
      </w:tr>
      <w:tr w:rsidR="009E62B6" w14:paraId="6539E66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6B97E2" w14:textId="77777777" w:rsidR="009E62B6" w:rsidRDefault="009E62B6">
            <w:pPr>
              <w:pStyle w:val="TAL"/>
              <w:rPr>
                <w:rFonts w:cs="Arial"/>
                <w:b/>
                <w:bCs/>
                <w:i/>
                <w:iCs/>
                <w:szCs w:val="18"/>
              </w:rPr>
            </w:pPr>
            <w:r>
              <w:rPr>
                <w:rFonts w:cs="Arial"/>
                <w:b/>
                <w:bCs/>
                <w:i/>
                <w:iCs/>
                <w:szCs w:val="18"/>
              </w:rPr>
              <w:t>sn-InitiatedCondPSCellChangeNRDC-r17</w:t>
            </w:r>
          </w:p>
          <w:p w14:paraId="21AE8049" w14:textId="77777777" w:rsidR="009E62B6" w:rsidRDefault="009E62B6">
            <w:pPr>
              <w:pStyle w:val="TAL"/>
              <w:rPr>
                <w:b/>
                <w:i/>
              </w:rPr>
            </w:pPr>
            <w:r>
              <w:rPr>
                <w:rFonts w:eastAsia="MS PGothic" w:cs="Arial"/>
                <w:szCs w:val="18"/>
              </w:rPr>
              <w:t xml:space="preserve">Indicates whether the UE supports SN initiated inter-SN conditional PSCell change in NR-DC, which is configured by NR </w:t>
            </w:r>
            <w:r>
              <w:rPr>
                <w:rFonts w:eastAsia="MS PGothic" w:cs="Arial"/>
                <w:i/>
                <w:iCs/>
                <w:szCs w:val="18"/>
              </w:rPr>
              <w:t>conditionalReconfiguration</w:t>
            </w:r>
            <w:r>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E7C396D"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B3DA52"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CB5FD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27C192" w14:textId="77777777" w:rsidR="009E62B6" w:rsidRDefault="009E62B6">
            <w:pPr>
              <w:pStyle w:val="TAL"/>
              <w:jc w:val="center"/>
            </w:pPr>
            <w:r>
              <w:rPr>
                <w:bCs/>
                <w:iCs/>
              </w:rPr>
              <w:t>N/A</w:t>
            </w:r>
          </w:p>
        </w:tc>
      </w:tr>
      <w:tr w:rsidR="009E62B6" w14:paraId="6A586E6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494B51" w14:textId="77777777" w:rsidR="009E62B6" w:rsidRDefault="009E62B6">
            <w:pPr>
              <w:pStyle w:val="TAL"/>
              <w:rPr>
                <w:rFonts w:cs="Arial"/>
                <w:b/>
                <w:bCs/>
                <w:i/>
                <w:iCs/>
                <w:szCs w:val="18"/>
              </w:rPr>
            </w:pPr>
            <w:r>
              <w:rPr>
                <w:rFonts w:cs="Arial"/>
                <w:b/>
                <w:bCs/>
                <w:i/>
                <w:iCs/>
                <w:szCs w:val="18"/>
              </w:rPr>
              <w:t>spatialRelations, spatialRelations-v1640</w:t>
            </w:r>
          </w:p>
          <w:p w14:paraId="0BDB6853" w14:textId="77777777" w:rsidR="009E62B6" w:rsidRDefault="009E62B6">
            <w:pPr>
              <w:pStyle w:val="TAL"/>
              <w:rPr>
                <w:rFonts w:cs="Arial"/>
                <w:bCs/>
                <w:iCs/>
                <w:szCs w:val="18"/>
              </w:rPr>
            </w:pPr>
            <w:r>
              <w:rPr>
                <w:rFonts w:cs="Arial"/>
                <w:bCs/>
                <w:iCs/>
                <w:szCs w:val="18"/>
              </w:rPr>
              <w:t>Indicates whether the UE supports spatial relations. The capability signalling comprises the following parameters.</w:t>
            </w:r>
          </w:p>
          <w:p w14:paraId="7B3E026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maxNumberConfiguredSpatialRelations</w:t>
            </w:r>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14EF29D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maxNumberActiveSpatialRelations</w:t>
            </w:r>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36252A32"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additionalActiveSpatialRelationPUCCH</w:t>
            </w:r>
            <w:r>
              <w:rPr>
                <w:rFonts w:ascii="Arial" w:hAnsi="Arial" w:cs="Arial"/>
                <w:sz w:val="18"/>
                <w:szCs w:val="18"/>
              </w:rPr>
              <w:t xml:space="preserve"> indicates support of one additional active spatial relation for PUCCH. It is mandatory with capability signalling if </w:t>
            </w:r>
            <w:r>
              <w:rPr>
                <w:rFonts w:ascii="Arial" w:hAnsi="Arial" w:cs="Arial"/>
                <w:i/>
                <w:sz w:val="18"/>
                <w:szCs w:val="18"/>
              </w:rPr>
              <w:t xml:space="preserve">maxNumberActiveSpatialRelations </w:t>
            </w:r>
            <w:r>
              <w:rPr>
                <w:rFonts w:ascii="Arial" w:hAnsi="Arial" w:cs="Arial"/>
                <w:sz w:val="18"/>
                <w:szCs w:val="18"/>
              </w:rPr>
              <w:t>is set to n1;</w:t>
            </w:r>
          </w:p>
          <w:p w14:paraId="4AD09B2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maxNumberDL-RS-QCL-TypeD</w:t>
            </w:r>
            <w:r>
              <w:rPr>
                <w:rFonts w:ascii="Arial" w:hAnsi="Arial" w:cs="Arial"/>
                <w:sz w:val="18"/>
                <w:szCs w:val="18"/>
              </w:rPr>
              <w:t xml:space="preserve"> indicates the maximum number of downlink RS resources used for QCL type D in the active TCI states and active spatial relation information, which is optional.</w:t>
            </w:r>
          </w:p>
          <w:p w14:paraId="3FDC0818" w14:textId="77777777" w:rsidR="009E62B6" w:rsidRDefault="009E62B6">
            <w:pPr>
              <w:pStyle w:val="TAL"/>
              <w:rPr>
                <w:b/>
                <w:i/>
              </w:rPr>
            </w:pPr>
            <w:r>
              <w:t xml:space="preserve">The UE is mandated to report </w:t>
            </w:r>
            <w:r>
              <w:rPr>
                <w:i/>
                <w:iCs/>
              </w:rPr>
              <w:t xml:space="preserve">spatialRelations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r>
              <w:rPr>
                <w:rFonts w:cs="Arial"/>
                <w:i/>
                <w:szCs w:val="18"/>
              </w:rPr>
              <w:t>maxNumberConfiguredSpatialRelations</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72F690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DCB8A9" w14:textId="77777777" w:rsidR="009E62B6" w:rsidRDefault="009E62B6">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5EA50F1F"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D420F78" w14:textId="77777777" w:rsidR="009E62B6" w:rsidRDefault="009E62B6">
            <w:pPr>
              <w:pStyle w:val="TAL"/>
              <w:jc w:val="center"/>
            </w:pPr>
            <w:r>
              <w:t>FD</w:t>
            </w:r>
          </w:p>
        </w:tc>
      </w:tr>
      <w:tr w:rsidR="009E62B6" w14:paraId="6972630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90FA94" w14:textId="77777777" w:rsidR="009E62B6" w:rsidRDefault="009E62B6">
            <w:pPr>
              <w:pStyle w:val="TAL"/>
              <w:rPr>
                <w:rFonts w:cs="Arial"/>
                <w:b/>
                <w:bCs/>
                <w:i/>
                <w:iCs/>
                <w:szCs w:val="18"/>
              </w:rPr>
            </w:pPr>
            <w:r>
              <w:rPr>
                <w:rFonts w:cs="Arial"/>
                <w:b/>
                <w:bCs/>
                <w:i/>
                <w:iCs/>
                <w:szCs w:val="18"/>
              </w:rPr>
              <w:t>spatialRelationsSRS-Pos-r16</w:t>
            </w:r>
          </w:p>
          <w:p w14:paraId="1DE9D556" w14:textId="77777777" w:rsidR="009E62B6" w:rsidRDefault="009E62B6">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2EAA085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4C0F42C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0082B81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31DC5F3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6E3D57D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425F7B1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640197B0" w14:textId="77777777" w:rsidR="009E62B6" w:rsidRDefault="009E62B6">
            <w:pPr>
              <w:pStyle w:val="TAN"/>
            </w:pPr>
            <w:r>
              <w:t>NOTE:</w:t>
            </w:r>
            <w:r>
              <w:rPr>
                <w:rFonts w:cs="Arial"/>
                <w:szCs w:val="18"/>
              </w:rPr>
              <w:tab/>
            </w:r>
            <w:r>
              <w:t>A PRS from a PRS-only TP is treated as PRS from a non-serving cell.</w:t>
            </w:r>
          </w:p>
          <w:p w14:paraId="2C252A95" w14:textId="77777777" w:rsidR="009E62B6" w:rsidRDefault="009E62B6">
            <w:pPr>
              <w:pStyle w:val="TAN"/>
            </w:pPr>
          </w:p>
        </w:tc>
        <w:tc>
          <w:tcPr>
            <w:tcW w:w="709" w:type="dxa"/>
            <w:tcBorders>
              <w:top w:val="single" w:sz="4" w:space="0" w:color="808080"/>
              <w:left w:val="single" w:sz="4" w:space="0" w:color="808080"/>
              <w:bottom w:val="single" w:sz="4" w:space="0" w:color="808080"/>
              <w:right w:val="single" w:sz="4" w:space="0" w:color="808080"/>
            </w:tcBorders>
            <w:hideMark/>
          </w:tcPr>
          <w:p w14:paraId="28DF625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CC264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E6467E"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32B268A" w14:textId="77777777" w:rsidR="009E62B6" w:rsidRDefault="009E62B6">
            <w:pPr>
              <w:pStyle w:val="TAL"/>
              <w:jc w:val="center"/>
            </w:pPr>
            <w:r>
              <w:t>FR2 only</w:t>
            </w:r>
          </w:p>
        </w:tc>
      </w:tr>
      <w:tr w:rsidR="009E62B6" w14:paraId="172BE16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4D2CA0" w14:textId="77777777" w:rsidR="009E62B6" w:rsidRDefault="009E62B6">
            <w:pPr>
              <w:pStyle w:val="TAL"/>
              <w:rPr>
                <w:rFonts w:cs="Arial"/>
                <w:b/>
                <w:bCs/>
                <w:i/>
                <w:iCs/>
                <w:szCs w:val="18"/>
              </w:rPr>
            </w:pPr>
            <w:r>
              <w:rPr>
                <w:rFonts w:cs="Arial"/>
                <w:b/>
                <w:bCs/>
                <w:i/>
                <w:iCs/>
                <w:szCs w:val="18"/>
              </w:rPr>
              <w:t>spatialRelationsSRS-PosRRC-Inactive-r17</w:t>
            </w:r>
          </w:p>
          <w:p w14:paraId="7FB5DB59" w14:textId="77777777" w:rsidR="009E62B6" w:rsidRDefault="009E62B6">
            <w:pPr>
              <w:pStyle w:val="TAL"/>
              <w:rPr>
                <w:rFonts w:cs="Arial"/>
                <w:bCs/>
                <w:iCs/>
                <w:szCs w:val="18"/>
              </w:rPr>
            </w:pPr>
            <w:r>
              <w:rPr>
                <w:rFonts w:cs="Arial"/>
                <w:bCs/>
                <w:iCs/>
                <w:szCs w:val="18"/>
              </w:rPr>
              <w:t>Indicates whether the UE supports spatial relations for SRS for positioning in RRC_INACTIVE. The capability signalling comprises the following parameters:</w:t>
            </w:r>
          </w:p>
          <w:p w14:paraId="7EACF4B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4C36105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511DA20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Pr>
                <w:rFonts w:ascii="Arial" w:hAnsi="Arial" w:cs="Arial"/>
                <w:i/>
                <w:iCs/>
                <w:sz w:val="18"/>
                <w:szCs w:val="18"/>
              </w:rPr>
              <w:t>srs-PosResourcesRRC-Inactive-r17</w:t>
            </w:r>
            <w:r>
              <w:rPr>
                <w:rFonts w:ascii="Arial" w:hAnsi="Arial" w:cs="Arial"/>
                <w:sz w:val="18"/>
                <w:szCs w:val="18"/>
              </w:rPr>
              <w:t>;</w:t>
            </w:r>
          </w:p>
          <w:p w14:paraId="78DF0C1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1FDFA4C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61C01DD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w:t>
            </w:r>
          </w:p>
          <w:p w14:paraId="22465F09" w14:textId="77777777" w:rsidR="009E62B6" w:rsidRDefault="009E62B6">
            <w:pPr>
              <w:pStyle w:val="TAN"/>
            </w:pPr>
            <w:r>
              <w:t>NOTE:</w:t>
            </w:r>
            <w:r>
              <w:rPr>
                <w:rFonts w:cs="Arial"/>
                <w:szCs w:val="18"/>
              </w:rPr>
              <w:tab/>
            </w:r>
            <w:r>
              <w:t>A PRS from a PRS-only TP is treated as PRS from a non-serving cell.</w:t>
            </w:r>
          </w:p>
        </w:tc>
        <w:tc>
          <w:tcPr>
            <w:tcW w:w="709" w:type="dxa"/>
            <w:tcBorders>
              <w:top w:val="single" w:sz="4" w:space="0" w:color="808080"/>
              <w:left w:val="single" w:sz="4" w:space="0" w:color="808080"/>
              <w:bottom w:val="single" w:sz="4" w:space="0" w:color="808080"/>
              <w:right w:val="single" w:sz="4" w:space="0" w:color="808080"/>
            </w:tcBorders>
            <w:hideMark/>
          </w:tcPr>
          <w:p w14:paraId="00B8952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3E5AB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2C34F8"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5F8DC64" w14:textId="77777777" w:rsidR="009E62B6" w:rsidRDefault="009E62B6">
            <w:pPr>
              <w:pStyle w:val="TAL"/>
              <w:jc w:val="center"/>
            </w:pPr>
            <w:r>
              <w:t>FR2 only</w:t>
            </w:r>
          </w:p>
        </w:tc>
      </w:tr>
      <w:tr w:rsidR="009E62B6" w14:paraId="7E7B0CD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73675E" w14:textId="77777777" w:rsidR="009E62B6" w:rsidRDefault="009E62B6">
            <w:pPr>
              <w:pStyle w:val="TAL"/>
              <w:rPr>
                <w:b/>
                <w:bCs/>
                <w:i/>
                <w:iCs/>
              </w:rPr>
            </w:pPr>
            <w:r>
              <w:rPr>
                <w:b/>
                <w:bCs/>
                <w:i/>
                <w:iCs/>
              </w:rPr>
              <w:t>sp-BeamReportPUCCH</w:t>
            </w:r>
          </w:p>
          <w:p w14:paraId="2B513C0B" w14:textId="77777777" w:rsidR="009E62B6" w:rsidRDefault="009E62B6">
            <w:pPr>
              <w:pStyle w:val="TAL"/>
            </w:pPr>
            <w:r>
              <w:rPr>
                <w:bCs/>
                <w:iCs/>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667942FE"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50BF1AC"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64346CD"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FFEEDB" w14:textId="77777777" w:rsidR="009E62B6" w:rsidRDefault="009E62B6">
            <w:pPr>
              <w:pStyle w:val="TAL"/>
              <w:jc w:val="center"/>
            </w:pPr>
            <w:r>
              <w:rPr>
                <w:bCs/>
                <w:iCs/>
              </w:rPr>
              <w:t>N/A</w:t>
            </w:r>
          </w:p>
        </w:tc>
      </w:tr>
      <w:tr w:rsidR="009E62B6" w14:paraId="7229F0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A97B29" w14:textId="77777777" w:rsidR="009E62B6" w:rsidRDefault="009E62B6">
            <w:pPr>
              <w:pStyle w:val="TAL"/>
              <w:rPr>
                <w:b/>
                <w:bCs/>
                <w:i/>
                <w:iCs/>
              </w:rPr>
            </w:pPr>
            <w:r>
              <w:rPr>
                <w:b/>
                <w:bCs/>
                <w:i/>
                <w:iCs/>
              </w:rPr>
              <w:t>sp-BeamReportPUSCH</w:t>
            </w:r>
          </w:p>
          <w:p w14:paraId="6DE6BDEA" w14:textId="77777777" w:rsidR="009E62B6" w:rsidRDefault="009E62B6">
            <w:pPr>
              <w:pStyle w:val="TAL"/>
            </w:pPr>
            <w:r>
              <w:rPr>
                <w:bCs/>
                <w:iCs/>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4810BB0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E41A04"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C6EBC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5154AA" w14:textId="77777777" w:rsidR="009E62B6" w:rsidRDefault="009E62B6">
            <w:pPr>
              <w:pStyle w:val="TAL"/>
              <w:jc w:val="center"/>
            </w:pPr>
            <w:r>
              <w:rPr>
                <w:bCs/>
                <w:iCs/>
              </w:rPr>
              <w:t>N/A</w:t>
            </w:r>
          </w:p>
        </w:tc>
      </w:tr>
      <w:tr w:rsidR="009E62B6" w14:paraId="737E71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F56F93" w14:textId="77777777" w:rsidR="009E62B6" w:rsidRDefault="009E62B6">
            <w:pPr>
              <w:pStyle w:val="TAL"/>
              <w:rPr>
                <w:b/>
                <w:bCs/>
                <w:i/>
                <w:iCs/>
              </w:rPr>
            </w:pPr>
            <w:r>
              <w:rPr>
                <w:b/>
                <w:bCs/>
                <w:i/>
                <w:iCs/>
              </w:rPr>
              <w:t>sps-MulticastDCI-Format4-2-r17</w:t>
            </w:r>
          </w:p>
          <w:p w14:paraId="5BC648EC" w14:textId="77777777" w:rsidR="009E62B6" w:rsidRDefault="009E62B6">
            <w:pPr>
              <w:pStyle w:val="TAL"/>
            </w:pPr>
            <w:r>
              <w:t>Indicates whether the UE supports transmission and retransmission scheduled by DCI format 4_2 with CRC scrambled with G-CS-RNTI for multicast SPS scheduling.</w:t>
            </w:r>
          </w:p>
          <w:p w14:paraId="60E85C80" w14:textId="77777777" w:rsidR="009E62B6" w:rsidRDefault="009E62B6">
            <w:pPr>
              <w:pStyle w:val="TAL"/>
            </w:pPr>
          </w:p>
          <w:p w14:paraId="4D318160" w14:textId="77777777" w:rsidR="009E62B6" w:rsidRDefault="009E62B6">
            <w:pPr>
              <w:pStyle w:val="TAL"/>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F3D28C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52192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09BFC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388CCC" w14:textId="77777777" w:rsidR="009E62B6" w:rsidRDefault="009E62B6">
            <w:pPr>
              <w:pStyle w:val="TAL"/>
              <w:jc w:val="center"/>
              <w:rPr>
                <w:bCs/>
                <w:iCs/>
              </w:rPr>
            </w:pPr>
            <w:r>
              <w:rPr>
                <w:bCs/>
                <w:iCs/>
              </w:rPr>
              <w:t>N/A</w:t>
            </w:r>
          </w:p>
        </w:tc>
      </w:tr>
      <w:tr w:rsidR="009E62B6" w14:paraId="4AC30F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C7FFE5" w14:textId="77777777" w:rsidR="009E62B6" w:rsidRDefault="009E62B6">
            <w:pPr>
              <w:pStyle w:val="TAL"/>
              <w:rPr>
                <w:b/>
                <w:bCs/>
                <w:i/>
                <w:iCs/>
              </w:rPr>
            </w:pPr>
            <w:r>
              <w:rPr>
                <w:b/>
                <w:bCs/>
                <w:i/>
                <w:iCs/>
              </w:rPr>
              <w:t>sps-MulticastMultiConfig-r17</w:t>
            </w:r>
          </w:p>
          <w:p w14:paraId="17B0D17B" w14:textId="77777777" w:rsidR="009E62B6" w:rsidRDefault="009E62B6">
            <w:pPr>
              <w:pStyle w:val="TAL"/>
            </w:pPr>
            <w:r>
              <w:rPr>
                <w:bCs/>
                <w:iCs/>
              </w:rPr>
              <w:t xml:space="preserve">Indicates </w:t>
            </w:r>
            <w:r>
              <w:t>whether the UE supports up to 8 SPS group-common PDSCH configurations per CFR for multicast on PCell. The value indicates the maximum number of activated SPS group-common PDSCH configurations per CFR for multicast.</w:t>
            </w:r>
          </w:p>
          <w:p w14:paraId="756114A0" w14:textId="77777777" w:rsidR="009E62B6" w:rsidRDefault="009E62B6">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28614021" w14:textId="77777777" w:rsidR="009E62B6" w:rsidRDefault="009E62B6">
            <w:pPr>
              <w:pStyle w:val="TAL"/>
            </w:pPr>
          </w:p>
          <w:p w14:paraId="35E5EB29" w14:textId="77777777" w:rsidR="009E62B6" w:rsidRDefault="009E62B6">
            <w:pPr>
              <w:pStyle w:val="TAL"/>
            </w:pPr>
            <w: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7B4E13" w14:textId="77777777" w:rsidR="009E62B6" w:rsidRDefault="009E62B6">
            <w:pPr>
              <w:pStyle w:val="TAL"/>
            </w:pPr>
          </w:p>
          <w:p w14:paraId="256F0200" w14:textId="77777777" w:rsidR="009E62B6" w:rsidRDefault="009E62B6">
            <w:pPr>
              <w:pStyle w:val="TAL"/>
              <w:rPr>
                <w:b/>
                <w:bCs/>
                <w:i/>
                <w:iCs/>
              </w:rPr>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AC7E5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7775E5"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3F2A51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B32C9B" w14:textId="77777777" w:rsidR="009E62B6" w:rsidRDefault="009E62B6">
            <w:pPr>
              <w:pStyle w:val="TAL"/>
              <w:jc w:val="center"/>
              <w:rPr>
                <w:bCs/>
                <w:iCs/>
              </w:rPr>
            </w:pPr>
            <w:r>
              <w:rPr>
                <w:bCs/>
                <w:iCs/>
              </w:rPr>
              <w:t>N/A</w:t>
            </w:r>
          </w:p>
        </w:tc>
      </w:tr>
      <w:tr w:rsidR="009E62B6" w14:paraId="3BE727D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2FB4E6" w14:textId="77777777" w:rsidR="009E62B6" w:rsidRDefault="009E62B6">
            <w:pPr>
              <w:pStyle w:val="TAL"/>
              <w:rPr>
                <w:b/>
                <w:i/>
              </w:rPr>
            </w:pPr>
            <w:r>
              <w:rPr>
                <w:b/>
                <w:i/>
              </w:rPr>
              <w:t>sps-r16</w:t>
            </w:r>
          </w:p>
          <w:p w14:paraId="193BBBEA" w14:textId="77777777" w:rsidR="009E62B6" w:rsidRDefault="009E62B6">
            <w:pPr>
              <w:pStyle w:val="TAL"/>
            </w:pPr>
            <w:r>
              <w:t>Indicates whether the UE support of up to 8 configured SPS configurations in a BWP of a serving cell and up to 32 configured SPS configurations in a cell group. This field includes the following parameters:</w:t>
            </w:r>
          </w:p>
          <w:p w14:paraId="23A4CA1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03EA86A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573CF036" w14:textId="77777777" w:rsidR="009E62B6" w:rsidRDefault="009E62B6">
            <w:pPr>
              <w:pStyle w:val="TAL"/>
              <w:rPr>
                <w:rFonts w:cs="Arial"/>
                <w:szCs w:val="18"/>
              </w:rPr>
            </w:pPr>
            <w:r>
              <w:rPr>
                <w:rFonts w:cs="Arial"/>
                <w:szCs w:val="18"/>
              </w:rPr>
              <w:t xml:space="preserve">The UE can include this feature only if the UE indicates support of </w:t>
            </w:r>
            <w:r>
              <w:rPr>
                <w:rFonts w:cs="Arial"/>
                <w:i/>
                <w:szCs w:val="18"/>
              </w:rPr>
              <w:t>downlinkSPS</w:t>
            </w:r>
            <w:r>
              <w:rPr>
                <w:rFonts w:cs="Arial"/>
                <w:szCs w:val="18"/>
              </w:rPr>
              <w:t>.</w:t>
            </w:r>
          </w:p>
          <w:p w14:paraId="57D83A42" w14:textId="77777777" w:rsidR="009E62B6" w:rsidRDefault="009E62B6">
            <w:pPr>
              <w:pStyle w:val="TAL"/>
              <w:rPr>
                <w:rFonts w:cs="Arial"/>
                <w:szCs w:val="18"/>
              </w:rPr>
            </w:pPr>
          </w:p>
          <w:p w14:paraId="1D3FCC5F" w14:textId="77777777" w:rsidR="009E62B6" w:rsidRDefault="009E62B6">
            <w:pPr>
              <w:pStyle w:val="TAL"/>
              <w:rPr>
                <w:rFonts w:cs="Arial"/>
                <w:szCs w:val="18"/>
              </w:rPr>
            </w:pPr>
            <w:r>
              <w:rPr>
                <w:rFonts w:cs="Arial"/>
                <w:szCs w:val="18"/>
              </w:rPr>
              <w:t>NOTE:</w:t>
            </w:r>
          </w:p>
          <w:p w14:paraId="33901C8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3AA3FE0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4054295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77C35C5A" w14:textId="77777777" w:rsidR="009E62B6" w:rsidRDefault="009E62B6">
            <w:pPr>
              <w:pStyle w:val="B1"/>
              <w:spacing w:after="0"/>
              <w:rPr>
                <w:b/>
                <w:i/>
              </w:rPr>
            </w:pPr>
            <w:r>
              <w:rPr>
                <w:rFonts w:ascii="Arial" w:hAnsi="Arial" w:cs="Arial"/>
                <w:sz w:val="18"/>
                <w:szCs w:val="18"/>
              </w:rPr>
              <w:t>-</w:t>
            </w:r>
            <w:r>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1CBACFC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C29C8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FCA61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7C842A" w14:textId="77777777" w:rsidR="009E62B6" w:rsidRDefault="009E62B6">
            <w:pPr>
              <w:pStyle w:val="TAL"/>
              <w:jc w:val="center"/>
              <w:rPr>
                <w:bCs/>
                <w:iCs/>
              </w:rPr>
            </w:pPr>
            <w:r>
              <w:rPr>
                <w:bCs/>
                <w:iCs/>
              </w:rPr>
              <w:t>N/A</w:t>
            </w:r>
          </w:p>
        </w:tc>
      </w:tr>
      <w:tr w:rsidR="009E62B6" w14:paraId="405BE2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F0EC47" w14:textId="77777777" w:rsidR="009E62B6" w:rsidRDefault="009E62B6">
            <w:pPr>
              <w:pStyle w:val="TAL"/>
              <w:rPr>
                <w:b/>
                <w:i/>
              </w:rPr>
            </w:pPr>
            <w:r>
              <w:rPr>
                <w:b/>
                <w:i/>
              </w:rPr>
              <w:t>srs-AssocCSI-RS</w:t>
            </w:r>
          </w:p>
          <w:p w14:paraId="0EA532F7" w14:textId="77777777" w:rsidR="009E62B6" w:rsidRDefault="009E62B6">
            <w:pPr>
              <w:pStyle w:val="TAL"/>
            </w:pPr>
            <w: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2A0F908" w14:textId="77777777" w:rsidR="009E62B6" w:rsidRDefault="009E62B6">
            <w:pPr>
              <w:pStyle w:val="TAL"/>
            </w:pPr>
            <w:r>
              <w:rPr>
                <w:rFonts w:cs="Arial"/>
                <w:szCs w:val="18"/>
              </w:rPr>
              <w:t xml:space="preserve">This capability signalling </w:t>
            </w:r>
            <w:r>
              <w:t>includes list of the following parameters:</w:t>
            </w:r>
          </w:p>
          <w:p w14:paraId="247E96C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276C09B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76BDAA1D" w14:textId="77777777" w:rsidR="009E62B6" w:rsidRDefault="009E62B6">
            <w:pPr>
              <w:pStyle w:val="B1"/>
              <w:rPr>
                <w:bCs/>
                <w:iCs/>
              </w:rPr>
            </w:pPr>
            <w:r>
              <w:rPr>
                <w:i/>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6534054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BC7B6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4D6A76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E13931" w14:textId="77777777" w:rsidR="009E62B6" w:rsidRDefault="009E62B6">
            <w:pPr>
              <w:pStyle w:val="TAL"/>
              <w:jc w:val="center"/>
            </w:pPr>
            <w:r>
              <w:rPr>
                <w:bCs/>
                <w:iCs/>
              </w:rPr>
              <w:t>N/A</w:t>
            </w:r>
          </w:p>
        </w:tc>
      </w:tr>
      <w:tr w:rsidR="009E62B6" w14:paraId="65F4BBB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139A1B" w14:textId="77777777" w:rsidR="009E62B6" w:rsidRDefault="009E62B6">
            <w:pPr>
              <w:pStyle w:val="TAL"/>
              <w:rPr>
                <w:b/>
                <w:i/>
              </w:rPr>
            </w:pPr>
            <w:r>
              <w:rPr>
                <w:b/>
                <w:i/>
              </w:rPr>
              <w:t>srs-combEight-r17</w:t>
            </w:r>
          </w:p>
          <w:p w14:paraId="2B0BCB70" w14:textId="77777777" w:rsidR="009E62B6" w:rsidRDefault="009E62B6">
            <w:pPr>
              <w:pStyle w:val="TAL"/>
            </w:pPr>
            <w:r>
              <w:t>Indicates whether the UE supports comb-8 for SRS other than for positioning.</w:t>
            </w:r>
          </w:p>
        </w:tc>
        <w:tc>
          <w:tcPr>
            <w:tcW w:w="709" w:type="dxa"/>
            <w:tcBorders>
              <w:top w:val="single" w:sz="4" w:space="0" w:color="808080"/>
              <w:left w:val="single" w:sz="4" w:space="0" w:color="808080"/>
              <w:bottom w:val="single" w:sz="4" w:space="0" w:color="808080"/>
              <w:right w:val="single" w:sz="4" w:space="0" w:color="808080"/>
            </w:tcBorders>
            <w:hideMark/>
          </w:tcPr>
          <w:p w14:paraId="7E88420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5B000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1D10F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1FC5D1" w14:textId="77777777" w:rsidR="009E62B6" w:rsidRDefault="009E62B6">
            <w:pPr>
              <w:pStyle w:val="TAL"/>
              <w:jc w:val="center"/>
              <w:rPr>
                <w:bCs/>
                <w:iCs/>
              </w:rPr>
            </w:pPr>
            <w:r>
              <w:rPr>
                <w:bCs/>
                <w:iCs/>
              </w:rPr>
              <w:t>N/A</w:t>
            </w:r>
          </w:p>
        </w:tc>
      </w:tr>
      <w:tr w:rsidR="009E62B6" w14:paraId="1F2E720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D23EAF" w14:textId="77777777" w:rsidR="009E62B6" w:rsidRDefault="009E62B6">
            <w:pPr>
              <w:pStyle w:val="TAL"/>
              <w:rPr>
                <w:b/>
                <w:i/>
              </w:rPr>
            </w:pPr>
            <w:r>
              <w:rPr>
                <w:b/>
                <w:i/>
              </w:rPr>
              <w:t>srs-increasedRepetition-r17</w:t>
            </w:r>
          </w:p>
          <w:p w14:paraId="34BBAC4C" w14:textId="77777777" w:rsidR="009E62B6" w:rsidRDefault="009E62B6">
            <w:pPr>
              <w:pStyle w:val="TAL"/>
            </w:pPr>
            <w:r>
              <w:t>Indicates whether the UE supports increased repetition patterns (8, 10, 12, 14 symbols) for SRS resource.</w:t>
            </w:r>
          </w:p>
          <w:p w14:paraId="1ECDA8AB" w14:textId="77777777" w:rsidR="009E62B6" w:rsidRDefault="009E62B6">
            <w:pPr>
              <w:pStyle w:val="TAL"/>
            </w:pPr>
          </w:p>
          <w:p w14:paraId="52CC5F6B" w14:textId="77777777" w:rsidR="009E62B6" w:rsidRDefault="009E62B6">
            <w:pPr>
              <w:pStyle w:val="TAL"/>
              <w:rPr>
                <w:b/>
                <w:i/>
              </w:rPr>
            </w:pPr>
            <w:r>
              <w:t xml:space="preserve">The UE supporting this feature shall also indicate the support of </w:t>
            </w:r>
            <w:r>
              <w:rPr>
                <w:i/>
                <w:iCs/>
              </w:rPr>
              <w:t>srs-StartAnyOFDM-Symbol-r16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057567A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16856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0987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B08D6D" w14:textId="77777777" w:rsidR="009E62B6" w:rsidRDefault="009E62B6">
            <w:pPr>
              <w:pStyle w:val="TAL"/>
              <w:jc w:val="center"/>
              <w:rPr>
                <w:bCs/>
                <w:iCs/>
              </w:rPr>
            </w:pPr>
            <w:r>
              <w:rPr>
                <w:bCs/>
                <w:iCs/>
              </w:rPr>
              <w:t>N/A</w:t>
            </w:r>
          </w:p>
        </w:tc>
      </w:tr>
      <w:tr w:rsidR="009E62B6" w14:paraId="12C95A0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D951CE" w14:textId="77777777" w:rsidR="009E62B6" w:rsidRDefault="009E62B6">
            <w:pPr>
              <w:pStyle w:val="TAL"/>
              <w:rPr>
                <w:rFonts w:cs="Arial"/>
                <w:b/>
                <w:bCs/>
                <w:i/>
                <w:iCs/>
                <w:szCs w:val="22"/>
                <w:lang w:eastAsia="en-GB"/>
              </w:rPr>
            </w:pPr>
            <w:r>
              <w:rPr>
                <w:rFonts w:cs="Arial"/>
                <w:b/>
                <w:bCs/>
                <w:i/>
                <w:iCs/>
                <w:szCs w:val="22"/>
                <w:lang w:eastAsia="en-GB"/>
              </w:rPr>
              <w:t>srs-partialFreqSounding-r17</w:t>
            </w:r>
          </w:p>
          <w:p w14:paraId="53242ED1" w14:textId="77777777" w:rsidR="009E62B6" w:rsidRDefault="009E62B6">
            <w:pPr>
              <w:pStyle w:val="TAL"/>
              <w:rPr>
                <w:rFonts w:cs="Arial"/>
                <w:szCs w:val="22"/>
                <w:lang w:eastAsia="en-GB"/>
              </w:rPr>
            </w:pPr>
            <w:r>
              <w:rPr>
                <w:rFonts w:cs="Arial"/>
                <w:szCs w:val="22"/>
                <w:lang w:eastAsia="en-GB"/>
              </w:rPr>
              <w:t>Indicates the support of partial frequency sounding for SRS for non-frequency hopping case.</w:t>
            </w:r>
          </w:p>
          <w:p w14:paraId="2E24DFBE" w14:textId="77777777" w:rsidR="009E62B6" w:rsidRDefault="009E62B6">
            <w:pPr>
              <w:pStyle w:val="TAL"/>
              <w:rPr>
                <w:rFonts w:cs="Arial"/>
                <w:b/>
                <w:bCs/>
                <w:i/>
                <w:iCs/>
                <w:szCs w:val="22"/>
                <w:lang w:eastAsia="en-GB"/>
              </w:rPr>
            </w:pPr>
          </w:p>
          <w:p w14:paraId="57A8515E" w14:textId="77777777" w:rsidR="009E62B6" w:rsidRDefault="009E62B6">
            <w:pPr>
              <w:pStyle w:val="TAL"/>
              <w:rPr>
                <w:b/>
                <w:i/>
                <w:lang w:eastAsia="ja-JP"/>
              </w:rPr>
            </w:pPr>
            <w:r>
              <w:rPr>
                <w:rFonts w:cs="Arial"/>
                <w:szCs w:val="18"/>
              </w:rPr>
              <w:t xml:space="preserve">The UE indicating support of this feature shall also indicate the support of </w:t>
            </w:r>
            <w:r>
              <w:rPr>
                <w:rFonts w:cs="Arial"/>
                <w:i/>
                <w:iCs/>
                <w:szCs w:val="18"/>
              </w:rPr>
              <w:t>srs-partialFrequencySounding-r17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F4658B7"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8C64EF3"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ACFC4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BEB8EE" w14:textId="77777777" w:rsidR="009E62B6" w:rsidRDefault="009E62B6">
            <w:pPr>
              <w:pStyle w:val="TAL"/>
              <w:jc w:val="center"/>
              <w:rPr>
                <w:bCs/>
                <w:iCs/>
              </w:rPr>
            </w:pPr>
            <w:r>
              <w:rPr>
                <w:bCs/>
                <w:iCs/>
              </w:rPr>
              <w:t>N/A</w:t>
            </w:r>
          </w:p>
        </w:tc>
      </w:tr>
      <w:tr w:rsidR="009E62B6" w14:paraId="379A3F1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908B86" w14:textId="77777777" w:rsidR="009E62B6" w:rsidRDefault="009E62B6">
            <w:pPr>
              <w:pStyle w:val="TAL"/>
              <w:rPr>
                <w:b/>
                <w:i/>
              </w:rPr>
            </w:pPr>
            <w:r>
              <w:rPr>
                <w:b/>
                <w:i/>
              </w:rPr>
              <w:t>srs-partialFrequencySounding-r17</w:t>
            </w:r>
          </w:p>
          <w:p w14:paraId="3145759D" w14:textId="77777777" w:rsidR="009E62B6" w:rsidRDefault="009E62B6">
            <w:pPr>
              <w:pStyle w:val="TAL"/>
              <w:rPr>
                <w:b/>
                <w:i/>
              </w:rPr>
            </w:pPr>
            <w:r>
              <w:t>Indicates whether the UE supports partial frequency sounding for SRS with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50BDCB0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C22677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EE91D1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0E1723" w14:textId="77777777" w:rsidR="009E62B6" w:rsidRDefault="009E62B6">
            <w:pPr>
              <w:pStyle w:val="TAL"/>
              <w:jc w:val="center"/>
              <w:rPr>
                <w:bCs/>
                <w:iCs/>
              </w:rPr>
            </w:pPr>
            <w:r>
              <w:rPr>
                <w:bCs/>
                <w:iCs/>
              </w:rPr>
              <w:t>N/A</w:t>
            </w:r>
          </w:p>
        </w:tc>
      </w:tr>
      <w:tr w:rsidR="009E62B6" w14:paraId="4655B2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73BACA" w14:textId="77777777" w:rsidR="009E62B6" w:rsidRDefault="009E62B6">
            <w:pPr>
              <w:pStyle w:val="TAL"/>
              <w:rPr>
                <w:rFonts w:eastAsia="SimSun"/>
                <w:b/>
                <w:bCs/>
                <w:i/>
                <w:iCs/>
                <w:lang w:eastAsia="zh-CN"/>
              </w:rPr>
            </w:pPr>
            <w:r>
              <w:rPr>
                <w:rFonts w:eastAsia="SimSun"/>
                <w:b/>
                <w:bCs/>
                <w:i/>
                <w:iCs/>
                <w:lang w:eastAsia="zh-CN"/>
              </w:rPr>
              <w:t>srs-PosResourcesRRC-Inactive-r17</w:t>
            </w:r>
          </w:p>
          <w:p w14:paraId="79D19F89" w14:textId="77777777" w:rsidR="009E62B6" w:rsidRDefault="009E62B6">
            <w:pPr>
              <w:pStyle w:val="TAL"/>
              <w:rPr>
                <w:rFonts w:eastAsia="SimSun"/>
                <w:bCs/>
                <w:iCs/>
                <w:lang w:eastAsia="zh-CN"/>
              </w:rPr>
            </w:pPr>
            <w:r>
              <w:rPr>
                <w:rFonts w:eastAsia="SimSun"/>
                <w:bCs/>
                <w:iCs/>
                <w:lang w:eastAsia="zh-CN"/>
              </w:rPr>
              <w:t>Indicates support of positioning SRS transmission in RRC_INACTIVE for initial UL BWP. The capability signalling comprises the following parameters:</w:t>
            </w:r>
          </w:p>
          <w:p w14:paraId="79E247E6" w14:textId="77777777" w:rsidR="009E62B6" w:rsidRDefault="009E62B6">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p>
          <w:p w14:paraId="78ED299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p>
          <w:p w14:paraId="3D6109A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p>
          <w:p w14:paraId="4EBD15E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p>
          <w:p w14:paraId="46FD1F0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 xml:space="preserve">7 </w:t>
            </w:r>
            <w:r>
              <w:rPr>
                <w:rFonts w:ascii="Arial" w:hAnsi="Arial" w:cs="Arial"/>
                <w:sz w:val="18"/>
                <w:szCs w:val="18"/>
              </w:rPr>
              <w:t>indicates the max number of periodic SRS Resources for positioning per slot.</w:t>
            </w:r>
          </w:p>
          <w:p w14:paraId="779BEB30" w14:textId="77777777" w:rsidR="009E62B6" w:rsidRDefault="009E62B6">
            <w:pPr>
              <w:keepNext/>
              <w:keepLines/>
              <w:spacing w:after="0"/>
              <w:rPr>
                <w:rFonts w:ascii="Arial" w:hAnsi="Arial" w:cs="Arial"/>
                <w:sz w:val="18"/>
                <w:szCs w:val="18"/>
              </w:rPr>
            </w:pPr>
          </w:p>
          <w:p w14:paraId="339A919D" w14:textId="77777777" w:rsidR="009E62B6" w:rsidRDefault="009E62B6">
            <w:pPr>
              <w:pStyle w:val="TAN"/>
              <w:rPr>
                <w:b/>
                <w:i/>
              </w:rPr>
            </w:pPr>
            <w:r>
              <w:t>NOTE:</w:t>
            </w:r>
            <w:r>
              <w:rPr>
                <w:rFonts w:cs="Arial"/>
                <w:szCs w:val="18"/>
              </w:rPr>
              <w:tab/>
            </w:r>
            <w:r>
              <w:t>OLPC for SRS for positioning based on SSB from the last serving cell (the cell that releases UE from connection) is part of this feature. No dedicated capability signalling is intended for this component</w:t>
            </w:r>
          </w:p>
        </w:tc>
        <w:tc>
          <w:tcPr>
            <w:tcW w:w="709" w:type="dxa"/>
            <w:tcBorders>
              <w:top w:val="single" w:sz="4" w:space="0" w:color="808080"/>
              <w:left w:val="single" w:sz="4" w:space="0" w:color="808080"/>
              <w:bottom w:val="single" w:sz="4" w:space="0" w:color="808080"/>
              <w:right w:val="single" w:sz="4" w:space="0" w:color="808080"/>
            </w:tcBorders>
            <w:hideMark/>
          </w:tcPr>
          <w:p w14:paraId="4BD11391" w14:textId="77777777" w:rsidR="009E62B6" w:rsidRDefault="009E62B6">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E89238" w14:textId="77777777" w:rsidR="009E62B6" w:rsidRDefault="009E62B6">
            <w:pPr>
              <w:pStyle w:val="TAL"/>
              <w:jc w:val="center"/>
              <w:rPr>
                <w:bCs/>
                <w:iCs/>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B3E417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E615064" w14:textId="77777777" w:rsidR="009E62B6" w:rsidRDefault="009E62B6">
            <w:pPr>
              <w:pStyle w:val="TAL"/>
              <w:jc w:val="center"/>
              <w:rPr>
                <w:bCs/>
                <w:iCs/>
              </w:rPr>
            </w:pPr>
            <w:r>
              <w:rPr>
                <w:bCs/>
                <w:iCs/>
              </w:rPr>
              <w:t>N/A</w:t>
            </w:r>
          </w:p>
        </w:tc>
      </w:tr>
      <w:tr w:rsidR="009E62B6" w14:paraId="44070E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B22A44" w14:textId="77777777" w:rsidR="009E62B6" w:rsidRDefault="009E62B6">
            <w:pPr>
              <w:pStyle w:val="TAL"/>
              <w:rPr>
                <w:b/>
                <w:bCs/>
                <w:i/>
                <w:iCs/>
                <w:lang w:eastAsia="zh-CN"/>
              </w:rPr>
            </w:pPr>
            <w:r>
              <w:rPr>
                <w:b/>
                <w:bCs/>
                <w:i/>
                <w:iCs/>
                <w:lang w:eastAsia="zh-CN"/>
              </w:rPr>
              <w:t>srs-SemiPersistent-PosResourcesRRC-Inactive-r17</w:t>
            </w:r>
          </w:p>
          <w:p w14:paraId="2E0C6EDC" w14:textId="77777777" w:rsidR="009E62B6" w:rsidRDefault="009E62B6">
            <w:pPr>
              <w:pStyle w:val="TAL"/>
              <w:rPr>
                <w:bCs/>
                <w:iCs/>
                <w:lang w:eastAsia="zh-CN"/>
              </w:rPr>
            </w:pPr>
            <w:r>
              <w:rPr>
                <w:bCs/>
                <w:iCs/>
                <w:lang w:eastAsia="zh-CN"/>
              </w:rPr>
              <w:t xml:space="preserve">Indicates support of positioning SRS transmission in RRC_INACTIVE for initial UL BWP with semi-persistent SRS. UE indicating support of this feature shall indicate support of </w:t>
            </w:r>
            <w:r>
              <w:rPr>
                <w:bCs/>
                <w:i/>
                <w:iCs/>
                <w:lang w:eastAsia="zh-CN"/>
              </w:rPr>
              <w:t>srs-PosResourcesRRC-Inactive-r17</w:t>
            </w:r>
            <w:r>
              <w:rPr>
                <w:bCs/>
                <w:iCs/>
                <w:lang w:eastAsia="zh-CN"/>
              </w:rPr>
              <w:t>.</w:t>
            </w:r>
          </w:p>
          <w:p w14:paraId="2E05C6F0" w14:textId="77777777" w:rsidR="009E62B6" w:rsidRDefault="009E62B6">
            <w:pPr>
              <w:pStyle w:val="TAL"/>
              <w:rPr>
                <w:bCs/>
                <w:iCs/>
                <w:lang w:eastAsia="zh-CN"/>
              </w:rPr>
            </w:pPr>
          </w:p>
          <w:p w14:paraId="2EADB6F0" w14:textId="77777777" w:rsidR="009E62B6" w:rsidRDefault="009E62B6">
            <w:pPr>
              <w:pStyle w:val="TAL"/>
              <w:rPr>
                <w:bCs/>
                <w:iCs/>
                <w:lang w:eastAsia="zh-CN"/>
              </w:rPr>
            </w:pPr>
            <w:r>
              <w:rPr>
                <w:bCs/>
                <w:iCs/>
                <w:lang w:eastAsia="zh-CN"/>
              </w:rPr>
              <w:t>The capability signalling comprises the following parameters:</w:t>
            </w:r>
          </w:p>
          <w:p w14:paraId="594FCF2E" w14:textId="77777777" w:rsidR="009E62B6" w:rsidRDefault="009E62B6">
            <w:pPr>
              <w:pStyle w:val="B1"/>
              <w:rPr>
                <w:rFonts w:ascii="Arial"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65CC082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ascii="Arial" w:hAnsi="Arial" w:cs="Arial"/>
                <w:sz w:val="18"/>
                <w:szCs w:val="18"/>
              </w:rPr>
              <w:t xml:space="preserve"> indicates the max number of semi-persistent SRS Resources for positioning per slot.</w:t>
            </w:r>
          </w:p>
        </w:tc>
        <w:tc>
          <w:tcPr>
            <w:tcW w:w="709" w:type="dxa"/>
            <w:tcBorders>
              <w:top w:val="single" w:sz="4" w:space="0" w:color="808080"/>
              <w:left w:val="single" w:sz="4" w:space="0" w:color="808080"/>
              <w:bottom w:val="single" w:sz="4" w:space="0" w:color="808080"/>
              <w:right w:val="single" w:sz="4" w:space="0" w:color="808080"/>
            </w:tcBorders>
            <w:hideMark/>
          </w:tcPr>
          <w:p w14:paraId="5F6298D6"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8E388F"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F1CB89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24F3F" w14:textId="77777777" w:rsidR="009E62B6" w:rsidRDefault="009E62B6">
            <w:pPr>
              <w:pStyle w:val="TAL"/>
              <w:jc w:val="center"/>
              <w:rPr>
                <w:bCs/>
                <w:iCs/>
              </w:rPr>
            </w:pPr>
            <w:r>
              <w:rPr>
                <w:bCs/>
                <w:iCs/>
              </w:rPr>
              <w:t>N/A</w:t>
            </w:r>
          </w:p>
        </w:tc>
      </w:tr>
      <w:tr w:rsidR="009E62B6" w14:paraId="0A57ABA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BBDDA9" w14:textId="77777777" w:rsidR="009E62B6" w:rsidRDefault="009E62B6">
            <w:pPr>
              <w:pStyle w:val="TAL"/>
              <w:rPr>
                <w:b/>
                <w:i/>
              </w:rPr>
            </w:pPr>
            <w:r>
              <w:rPr>
                <w:b/>
                <w:i/>
              </w:rPr>
              <w:t>srs-PortReport-r17</w:t>
            </w:r>
          </w:p>
          <w:p w14:paraId="0B337FC1" w14:textId="77777777" w:rsidR="009E62B6" w:rsidRDefault="009E62B6">
            <w:pPr>
              <w:pStyle w:val="TAL"/>
              <w:rPr>
                <w:b/>
                <w:i/>
              </w:rPr>
            </w:pPr>
            <w:r>
              <w:t xml:space="preserve">Indicates the maximum number of </w:t>
            </w:r>
            <w:r>
              <w:rPr>
                <w:rFonts w:cs="Arial"/>
                <w:szCs w:val="18"/>
              </w:rPr>
              <w:t xml:space="preserve">SRS ports for each UE reported quantity in </w:t>
            </w:r>
            <w:r>
              <w:rPr>
                <w:rFonts w:cs="Arial"/>
                <w:i/>
                <w:iCs/>
                <w:szCs w:val="18"/>
              </w:rPr>
              <w:t>reportQuantity-r17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1B8BD0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393619"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DD348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34D18B" w14:textId="77777777" w:rsidR="009E62B6" w:rsidRDefault="009E62B6">
            <w:pPr>
              <w:pStyle w:val="TAL"/>
              <w:jc w:val="center"/>
              <w:rPr>
                <w:bCs/>
                <w:iCs/>
              </w:rPr>
            </w:pPr>
            <w:r>
              <w:rPr>
                <w:bCs/>
                <w:iCs/>
              </w:rPr>
              <w:t>N/A</w:t>
            </w:r>
          </w:p>
        </w:tc>
      </w:tr>
      <w:tr w:rsidR="009E62B6" w14:paraId="0435B57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61A7B8" w14:textId="77777777" w:rsidR="009E62B6" w:rsidRDefault="009E62B6">
            <w:pPr>
              <w:pStyle w:val="TAL"/>
              <w:rPr>
                <w:bCs/>
                <w:iCs/>
              </w:rPr>
            </w:pPr>
            <w:r>
              <w:rPr>
                <w:b/>
                <w:i/>
              </w:rPr>
              <w:t>srs-PortReportSP-AP-r17</w:t>
            </w:r>
          </w:p>
          <w:p w14:paraId="1D6C2D90" w14:textId="77777777" w:rsidR="009E62B6" w:rsidRDefault="009E62B6">
            <w:pPr>
              <w:pStyle w:val="TAL"/>
              <w:rPr>
                <w:bCs/>
                <w:iCs/>
              </w:rPr>
            </w:pPr>
            <w:r>
              <w:rPr>
                <w:bCs/>
                <w:iCs/>
              </w:rPr>
              <w:t xml:space="preserve">Indicates that the UE supports </w:t>
            </w:r>
            <w:r>
              <w:t xml:space="preserve">the maximum number of </w:t>
            </w:r>
            <w:r>
              <w:rPr>
                <w:rFonts w:cs="Arial"/>
                <w:szCs w:val="18"/>
              </w:rPr>
              <w:t xml:space="preserve">SRS ports with </w:t>
            </w:r>
            <w:r>
              <w:rPr>
                <w:bCs/>
                <w:iCs/>
              </w:rPr>
              <w:t>semi-persistent/aperiodic capability value reporting.</w:t>
            </w:r>
          </w:p>
          <w:p w14:paraId="5A1CC07B" w14:textId="77777777" w:rsidR="009E62B6" w:rsidRDefault="009E62B6">
            <w:pPr>
              <w:pStyle w:val="TAL"/>
              <w:rPr>
                <w:b/>
                <w:i/>
              </w:rPr>
            </w:pPr>
            <w:r>
              <w:rPr>
                <w:bCs/>
                <w:iCs/>
              </w:rPr>
              <w:t xml:space="preserve">The UE supporting this feature shall also indicate support of </w:t>
            </w:r>
            <w:r>
              <w:rPr>
                <w:bCs/>
                <w:i/>
              </w:rPr>
              <w:t>srs-PortReport-r17</w:t>
            </w:r>
            <w:r>
              <w:rPr>
                <w:bCs/>
                <w:iCs/>
              </w:rPr>
              <w:t xml:space="preserve"> and one of</w:t>
            </w:r>
            <w:r>
              <w:rPr>
                <w:bCs/>
                <w:i/>
              </w:rPr>
              <w:t xml:space="preserve"> aperiodicBeamReport</w:t>
            </w:r>
            <w:r>
              <w:rPr>
                <w:bCs/>
                <w:iCs/>
              </w:rPr>
              <w:t>,</w:t>
            </w:r>
            <w:r>
              <w:t xml:space="preserve"> </w:t>
            </w:r>
            <w:r>
              <w:rPr>
                <w:bCs/>
                <w:i/>
              </w:rPr>
              <w:t>sp-BeamReportPUCCH</w:t>
            </w:r>
            <w:r>
              <w:rPr>
                <w:bCs/>
                <w:iCs/>
              </w:rPr>
              <w:t xml:space="preserve">, </w:t>
            </w:r>
            <w:r>
              <w:rPr>
                <w:i/>
              </w:rPr>
              <w:t>sp-BeamReportPUSCH,</w:t>
            </w:r>
            <w:r>
              <w:t xml:space="preserve"> </w:t>
            </w:r>
            <w:r>
              <w:rPr>
                <w:i/>
              </w:rPr>
              <w:t xml:space="preserve">ssb-csirs-SINR-measurement-r16, semi-PersistentL1-SINR-Report-PUCCH-r16 </w:t>
            </w:r>
            <w:r>
              <w:rPr>
                <w:iCs/>
              </w:rPr>
              <w:t>or</w:t>
            </w:r>
            <w:r>
              <w:rPr>
                <w:i/>
              </w:rPr>
              <w:t xml:space="preserve"> semi-PersistentL1-SINR-Report-PUSCH-r16. </w:t>
            </w:r>
            <w:r>
              <w:rPr>
                <w:bCs/>
                <w:iCs/>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1C11205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12E53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7F0B55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68B6B3" w14:textId="77777777" w:rsidR="009E62B6" w:rsidRDefault="009E62B6">
            <w:pPr>
              <w:pStyle w:val="TAL"/>
              <w:jc w:val="center"/>
              <w:rPr>
                <w:bCs/>
                <w:iCs/>
              </w:rPr>
            </w:pPr>
            <w:r>
              <w:rPr>
                <w:bCs/>
                <w:iCs/>
              </w:rPr>
              <w:t>N/A</w:t>
            </w:r>
          </w:p>
        </w:tc>
      </w:tr>
      <w:tr w:rsidR="009E62B6" w14:paraId="6951C32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7E5D4F" w14:textId="77777777" w:rsidR="009E62B6" w:rsidRDefault="009E62B6">
            <w:pPr>
              <w:pStyle w:val="TAL"/>
              <w:rPr>
                <w:b/>
                <w:i/>
              </w:rPr>
            </w:pPr>
            <w:r>
              <w:rPr>
                <w:b/>
                <w:i/>
              </w:rPr>
              <w:t>srs-startRB-locationHoppingPartial-r17</w:t>
            </w:r>
          </w:p>
          <w:p w14:paraId="59CE6E73" w14:textId="77777777" w:rsidR="009E62B6" w:rsidRDefault="009E62B6">
            <w:pPr>
              <w:pStyle w:val="TAL"/>
            </w:pPr>
            <w:r>
              <w:t>Indicates whether the UE supports start RB location hopping in partial frequency SRS transmission across different SRS frequency hopping periods for periodic/semi-persistent/aperiodic SRS.</w:t>
            </w:r>
          </w:p>
          <w:p w14:paraId="5F7007F1" w14:textId="77777777" w:rsidR="009E62B6" w:rsidRDefault="009E62B6">
            <w:pPr>
              <w:pStyle w:val="TAL"/>
            </w:pPr>
          </w:p>
          <w:p w14:paraId="67EDA468" w14:textId="77777777" w:rsidR="009E62B6" w:rsidRDefault="009E62B6">
            <w:pPr>
              <w:pStyle w:val="TAL"/>
            </w:pPr>
            <w:r>
              <w:t xml:space="preserve">The UE supporting this feature shall also indicate the support of </w:t>
            </w:r>
            <w:r>
              <w:rPr>
                <w:i/>
                <w:iCs/>
              </w:rPr>
              <w:t>srs-partialFrequencySounding-r17.</w:t>
            </w:r>
          </w:p>
        </w:tc>
        <w:tc>
          <w:tcPr>
            <w:tcW w:w="709" w:type="dxa"/>
            <w:tcBorders>
              <w:top w:val="single" w:sz="4" w:space="0" w:color="808080"/>
              <w:left w:val="single" w:sz="4" w:space="0" w:color="808080"/>
              <w:bottom w:val="single" w:sz="4" w:space="0" w:color="808080"/>
              <w:right w:val="single" w:sz="4" w:space="0" w:color="808080"/>
            </w:tcBorders>
            <w:hideMark/>
          </w:tcPr>
          <w:p w14:paraId="22C90D4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F8BC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D71239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6FEFDD" w14:textId="77777777" w:rsidR="009E62B6" w:rsidRDefault="009E62B6">
            <w:pPr>
              <w:pStyle w:val="TAL"/>
              <w:jc w:val="center"/>
              <w:rPr>
                <w:bCs/>
                <w:iCs/>
              </w:rPr>
            </w:pPr>
            <w:r>
              <w:rPr>
                <w:bCs/>
                <w:iCs/>
              </w:rPr>
              <w:t>N/A</w:t>
            </w:r>
          </w:p>
        </w:tc>
      </w:tr>
      <w:tr w:rsidR="009E62B6" w14:paraId="52BF5C6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B9AA02" w14:textId="77777777" w:rsidR="009E62B6" w:rsidRDefault="009E62B6">
            <w:pPr>
              <w:pStyle w:val="TAL"/>
              <w:rPr>
                <w:b/>
                <w:i/>
              </w:rPr>
            </w:pPr>
            <w:r>
              <w:rPr>
                <w:b/>
                <w:i/>
              </w:rPr>
              <w:t>srs-TriggeringOffset-r17</w:t>
            </w:r>
          </w:p>
          <w:p w14:paraId="6DBBD096" w14:textId="77777777" w:rsidR="009E62B6" w:rsidRDefault="009E62B6">
            <w:pPr>
              <w:pStyle w:val="TAL"/>
              <w:rPr>
                <w:b/>
                <w:i/>
              </w:rPr>
            </w:pPr>
            <w:r>
              <w:t>Indicates the maximum number of configured available slots offsets for determining aperiodic SRS location based on available slot.</w:t>
            </w:r>
          </w:p>
        </w:tc>
        <w:tc>
          <w:tcPr>
            <w:tcW w:w="709" w:type="dxa"/>
            <w:tcBorders>
              <w:top w:val="single" w:sz="4" w:space="0" w:color="808080"/>
              <w:left w:val="single" w:sz="4" w:space="0" w:color="808080"/>
              <w:bottom w:val="single" w:sz="4" w:space="0" w:color="808080"/>
              <w:right w:val="single" w:sz="4" w:space="0" w:color="808080"/>
            </w:tcBorders>
            <w:hideMark/>
          </w:tcPr>
          <w:p w14:paraId="593DFDB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3BE24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6379A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3E0129" w14:textId="77777777" w:rsidR="009E62B6" w:rsidRDefault="009E62B6">
            <w:pPr>
              <w:pStyle w:val="TAL"/>
              <w:jc w:val="center"/>
              <w:rPr>
                <w:bCs/>
                <w:iCs/>
              </w:rPr>
            </w:pPr>
            <w:r>
              <w:rPr>
                <w:bCs/>
                <w:iCs/>
              </w:rPr>
              <w:t>N/A</w:t>
            </w:r>
          </w:p>
        </w:tc>
      </w:tr>
      <w:tr w:rsidR="009E62B6" w14:paraId="4E7ECC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48EBCF" w14:textId="77777777" w:rsidR="009E62B6" w:rsidRDefault="009E62B6">
            <w:pPr>
              <w:pStyle w:val="TAL"/>
              <w:rPr>
                <w:b/>
                <w:i/>
              </w:rPr>
            </w:pPr>
            <w:r>
              <w:rPr>
                <w:b/>
                <w:i/>
              </w:rPr>
              <w:t>srs-TriggeringDCI-r17</w:t>
            </w:r>
          </w:p>
          <w:p w14:paraId="128B1881" w14:textId="77777777" w:rsidR="009E62B6" w:rsidRDefault="009E62B6">
            <w:pPr>
              <w:pStyle w:val="TAL"/>
              <w:rPr>
                <w:b/>
                <w:i/>
              </w:rPr>
            </w:pPr>
            <w:r>
              <w:t>Indicates whether the UE supports triggering SRS in DCI 0_1/0_2 without data and without CSI.</w:t>
            </w:r>
          </w:p>
        </w:tc>
        <w:tc>
          <w:tcPr>
            <w:tcW w:w="709" w:type="dxa"/>
            <w:tcBorders>
              <w:top w:val="single" w:sz="4" w:space="0" w:color="808080"/>
              <w:left w:val="single" w:sz="4" w:space="0" w:color="808080"/>
              <w:bottom w:val="single" w:sz="4" w:space="0" w:color="808080"/>
              <w:right w:val="single" w:sz="4" w:space="0" w:color="808080"/>
            </w:tcBorders>
            <w:hideMark/>
          </w:tcPr>
          <w:p w14:paraId="7D37B81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9E698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424C3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727F00" w14:textId="77777777" w:rsidR="009E62B6" w:rsidRDefault="009E62B6">
            <w:pPr>
              <w:pStyle w:val="TAL"/>
              <w:jc w:val="center"/>
              <w:rPr>
                <w:bCs/>
                <w:iCs/>
              </w:rPr>
            </w:pPr>
            <w:r>
              <w:rPr>
                <w:bCs/>
                <w:iCs/>
              </w:rPr>
              <w:t>N/A</w:t>
            </w:r>
          </w:p>
        </w:tc>
      </w:tr>
      <w:tr w:rsidR="009E62B6" w14:paraId="18F826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6A29D6" w14:textId="77777777" w:rsidR="009E62B6" w:rsidRDefault="009E62B6">
            <w:pPr>
              <w:pStyle w:val="TAL"/>
              <w:rPr>
                <w:b/>
                <w:i/>
              </w:rPr>
            </w:pPr>
            <w:r>
              <w:rPr>
                <w:b/>
                <w:i/>
              </w:rPr>
              <w:t>ssb-csirs-SINR-measurement-r16</w:t>
            </w:r>
          </w:p>
          <w:p w14:paraId="10D3EFC1" w14:textId="77777777" w:rsidR="009E62B6" w:rsidRDefault="009E62B6">
            <w:pPr>
              <w:pStyle w:val="TAL"/>
              <w:rPr>
                <w:bCs/>
                <w:iCs/>
              </w:rPr>
            </w:pPr>
            <w:r>
              <w:rPr>
                <w:bCs/>
                <w:iCs/>
              </w:rPr>
              <w:t>Indicates the limitations of the UE support of SSB/CSI-RS for L1-SINR measurement.</w:t>
            </w:r>
          </w:p>
          <w:p w14:paraId="2DA18014" w14:textId="77777777" w:rsidR="009E62B6" w:rsidRDefault="009E62B6">
            <w:pPr>
              <w:pStyle w:val="TAL"/>
              <w:rPr>
                <w:bCs/>
                <w:iCs/>
              </w:rPr>
            </w:pPr>
            <w:r>
              <w:rPr>
                <w:bCs/>
                <w:iCs/>
              </w:rPr>
              <w:t>This capability signalling includes list of the following parameters:</w:t>
            </w:r>
          </w:p>
          <w:p w14:paraId="27BB4540" w14:textId="77777777" w:rsidR="009E62B6" w:rsidRDefault="009E62B6">
            <w:pPr>
              <w:pStyle w:val="TAL"/>
              <w:rPr>
                <w:bCs/>
                <w:iCs/>
              </w:rPr>
            </w:pPr>
            <w:r>
              <w:rPr>
                <w:bCs/>
                <w:iCs/>
              </w:rPr>
              <w:t>Per slot limitations:</w:t>
            </w:r>
          </w:p>
          <w:p w14:paraId="565C74C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33F7D50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45B50B6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4D82F9F5" w14:textId="77777777" w:rsidR="009E62B6" w:rsidRDefault="009E62B6">
            <w:pPr>
              <w:pStyle w:val="TAL"/>
              <w:rPr>
                <w:bCs/>
                <w:iCs/>
              </w:rPr>
            </w:pPr>
            <w:r>
              <w:rPr>
                <w:bCs/>
                <w:iCs/>
              </w:rPr>
              <w:t>Memory limitations:</w:t>
            </w:r>
          </w:p>
          <w:p w14:paraId="34BC04C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2C10C2F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1A13D100" w14:textId="77777777" w:rsidR="009E62B6" w:rsidRDefault="009E62B6">
            <w:pPr>
              <w:pStyle w:val="TAL"/>
              <w:rPr>
                <w:bCs/>
                <w:iCs/>
              </w:rPr>
            </w:pPr>
            <w:r>
              <w:rPr>
                <w:bCs/>
                <w:iCs/>
              </w:rPr>
              <w:t>Other limitations:</w:t>
            </w:r>
          </w:p>
          <w:p w14:paraId="0545B5F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5E6334E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1EF0554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w:t>
            </w:r>
            <w:r>
              <w:rPr>
                <w:rFonts w:ascii="Arial" w:hAnsi="Arial" w:cs="Arial"/>
                <w:sz w:val="18"/>
                <w:szCs w:val="18"/>
              </w:rPr>
              <w:t xml:space="preserve"> indicates the supported SINR measurements.</w:t>
            </w:r>
          </w:p>
          <w:p w14:paraId="0504982E"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r>
              <w:rPr>
                <w:rFonts w:ascii="Arial" w:hAnsi="Arial" w:cs="Arial"/>
                <w:i/>
                <w:iCs/>
                <w:sz w:val="18"/>
                <w:szCs w:val="18"/>
              </w:rPr>
              <w:t>ssbWithCSI-IM</w:t>
            </w:r>
            <w:r>
              <w:rPr>
                <w:rFonts w:ascii="Arial" w:hAnsi="Arial" w:cs="Arial"/>
                <w:sz w:val="18"/>
                <w:szCs w:val="18"/>
              </w:rPr>
              <w:t xml:space="preserve">, </w:t>
            </w:r>
            <w:r>
              <w:rPr>
                <w:rFonts w:ascii="Arial" w:hAnsi="Arial" w:cs="Arial"/>
                <w:i/>
                <w:iCs/>
                <w:sz w:val="18"/>
                <w:szCs w:val="18"/>
              </w:rPr>
              <w:t>ssbWithNZP-IMR</w:t>
            </w:r>
            <w:r>
              <w:rPr>
                <w:rFonts w:ascii="Arial" w:hAnsi="Arial" w:cs="Arial"/>
                <w:sz w:val="18"/>
                <w:szCs w:val="18"/>
              </w:rPr>
              <w:t xml:space="preserve">, </w:t>
            </w:r>
            <w:r>
              <w:rPr>
                <w:rFonts w:ascii="Arial" w:hAnsi="Arial" w:cs="Arial"/>
                <w:i/>
                <w:iCs/>
                <w:sz w:val="18"/>
                <w:szCs w:val="18"/>
              </w:rPr>
              <w:t>csirsWithNZP-IMR</w:t>
            </w:r>
            <w:r>
              <w:rPr>
                <w:rFonts w:ascii="Arial" w:hAnsi="Arial" w:cs="Arial"/>
                <w:sz w:val="18"/>
                <w:szCs w:val="18"/>
              </w:rPr>
              <w:t xml:space="preserve">, </w:t>
            </w:r>
            <w:r>
              <w:rPr>
                <w:rFonts w:ascii="Arial" w:hAnsi="Arial" w:cs="Arial"/>
                <w:i/>
                <w:iCs/>
                <w:sz w:val="18"/>
                <w:szCs w:val="18"/>
              </w:rPr>
              <w:t>csi-RSWithoutIMR</w:t>
            </w:r>
            <w:r>
              <w:rPr>
                <w:rFonts w:ascii="Arial" w:hAnsi="Arial" w:cs="Arial"/>
                <w:sz w:val="18"/>
                <w:szCs w:val="18"/>
              </w:rPr>
              <w:t>} representing {SSB as CMR with dedicated CSI-IM, SSB as CMR with dedicated NZP IMR, CSI-RS as CMR with dedicated NZP IMR configured, CSI-RS as CMR without dedicated IMR configured}.</w:t>
            </w:r>
          </w:p>
          <w:p w14:paraId="1C4EDB34"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183C201A" w14:textId="77777777" w:rsidR="009E62B6" w:rsidRDefault="009E62B6">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r>
              <w:rPr>
                <w:i/>
              </w:rPr>
              <w:t>periodicBeamReport</w:t>
            </w:r>
            <w:r>
              <w:rPr>
                <w:bCs/>
                <w:iCs/>
              </w:rPr>
              <w:t xml:space="preserve"> and </w:t>
            </w:r>
            <w:r>
              <w:rPr>
                <w:i/>
              </w:rPr>
              <w:t>aperiodicBeamReport</w:t>
            </w:r>
            <w:r>
              <w:rPr>
                <w:bCs/>
                <w:iCs/>
              </w:rPr>
              <w:t xml:space="preserve"> or </w:t>
            </w:r>
            <w:r>
              <w:rPr>
                <w:i/>
              </w:rPr>
              <w:t>sp-BeamReportPUCCH</w:t>
            </w:r>
            <w:r>
              <w:rPr>
                <w:bCs/>
                <w:iCs/>
              </w:rPr>
              <w:t xml:space="preserve"> and</w:t>
            </w:r>
            <w:r>
              <w:rPr>
                <w:i/>
              </w:rPr>
              <w:t xml:space="preserve"> sp-BeamReportPUSCH.</w:t>
            </w:r>
            <w:r>
              <w:rPr>
                <w:bCs/>
                <w:iCs/>
              </w:rPr>
              <w:t xml:space="preserve"> UE indicating support of</w:t>
            </w:r>
            <w:r>
              <w:t xml:space="preserve"> </w:t>
            </w:r>
            <w:r>
              <w:rPr>
                <w:bCs/>
                <w:i/>
              </w:rPr>
              <w:t>ssb-csirs-SINR-measurement-r16</w:t>
            </w:r>
            <w:r>
              <w:rPr>
                <w:bCs/>
                <w:iCs/>
              </w:rPr>
              <w:t xml:space="preserve"> shall support periodic and aperiodic L1-SINR report.</w:t>
            </w:r>
          </w:p>
          <w:p w14:paraId="55A8407D" w14:textId="77777777" w:rsidR="009E62B6" w:rsidRDefault="009E62B6">
            <w:pPr>
              <w:pStyle w:val="TAL"/>
              <w:rPr>
                <w:bCs/>
                <w:iCs/>
              </w:rPr>
            </w:pPr>
          </w:p>
          <w:p w14:paraId="32BEDA58" w14:textId="77777777" w:rsidR="009E62B6" w:rsidRDefault="009E62B6">
            <w:pPr>
              <w:pStyle w:val="TAN"/>
            </w:pPr>
            <w:r>
              <w:t>NOTE 1:</w:t>
            </w:r>
            <w:r>
              <w:tab/>
              <w:t>The reference slot duration is the shortest slot duration defined for the frequency range where the reported band belongs.</w:t>
            </w:r>
          </w:p>
          <w:p w14:paraId="5ECB4120" w14:textId="77777777" w:rsidR="009E62B6" w:rsidRDefault="009E62B6">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368E5CB1" w14:textId="77777777" w:rsidR="009E62B6" w:rsidRDefault="009E62B6">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0E86B3A4" w14:textId="77777777" w:rsidR="009E62B6" w:rsidRDefault="009E62B6">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a SSB/CSI-RS resource is counted within the duration of a reference slot in which the corresponding reference signals are transmitted.</w:t>
            </w:r>
          </w:p>
          <w:p w14:paraId="60A65D0A" w14:textId="77777777" w:rsidR="009E62B6" w:rsidRDefault="009E62B6">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694C26E4" w14:textId="77777777" w:rsidR="009E62B6" w:rsidRDefault="009E62B6">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97CE60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905A6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E9EB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0CC541" w14:textId="77777777" w:rsidR="009E62B6" w:rsidRDefault="009E62B6">
            <w:pPr>
              <w:pStyle w:val="TAL"/>
              <w:jc w:val="center"/>
              <w:rPr>
                <w:bCs/>
                <w:iCs/>
              </w:rPr>
            </w:pPr>
            <w:r>
              <w:rPr>
                <w:bCs/>
                <w:iCs/>
              </w:rPr>
              <w:t>N/A</w:t>
            </w:r>
          </w:p>
        </w:tc>
      </w:tr>
      <w:tr w:rsidR="009E62B6" w14:paraId="1DB3E92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E9FF2E" w14:textId="77777777" w:rsidR="009E62B6" w:rsidRDefault="009E62B6">
            <w:pPr>
              <w:pStyle w:val="TAL"/>
            </w:pPr>
            <w:r>
              <w:rPr>
                <w:b/>
                <w:bCs/>
                <w:i/>
                <w:iCs/>
              </w:rPr>
              <w:t>sssg-Switching-1BitInd-r17</w:t>
            </w:r>
          </w:p>
          <w:p w14:paraId="65EF32CB" w14:textId="77777777" w:rsidR="009E62B6" w:rsidRDefault="009E62B6">
            <w:pPr>
              <w:pStyle w:val="TAL"/>
              <w:rPr>
                <w:b/>
                <w:i/>
              </w:rPr>
            </w:pPr>
            <w:r>
              <w:t xml:space="preserve">Indicates whether the UE supports 1-bit indication of SSSG switching between 2 SSSGs by scheduling DCI, and timer based SSSG switching, if </w:t>
            </w:r>
            <w:r>
              <w:rPr>
                <w:i/>
                <w:iCs/>
              </w:rPr>
              <w:t>pdcch-SkippingDurationList</w:t>
            </w:r>
            <w:r>
              <w:t xml:space="preserve"> is not configured as specified in TS 38.213 [11], clause 10.4. UE supports search space set group switching capability-1 according to Table 10.4-1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247C809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75E38C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4B6452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86B3FD" w14:textId="77777777" w:rsidR="009E62B6" w:rsidRDefault="009E62B6">
            <w:pPr>
              <w:pStyle w:val="TAL"/>
              <w:jc w:val="center"/>
              <w:rPr>
                <w:bCs/>
                <w:iCs/>
              </w:rPr>
            </w:pPr>
            <w:r>
              <w:t>N/A</w:t>
            </w:r>
          </w:p>
        </w:tc>
      </w:tr>
      <w:tr w:rsidR="009E62B6" w14:paraId="6FC9D3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0504FE" w14:textId="77777777" w:rsidR="009E62B6" w:rsidRDefault="009E62B6">
            <w:pPr>
              <w:pStyle w:val="TAL"/>
            </w:pPr>
            <w:r>
              <w:rPr>
                <w:b/>
                <w:bCs/>
                <w:i/>
                <w:iCs/>
              </w:rPr>
              <w:t>sssg-Switching-2BitInd-r17</w:t>
            </w:r>
          </w:p>
          <w:p w14:paraId="4D9D4D1A" w14:textId="77777777" w:rsidR="009E62B6" w:rsidRDefault="009E62B6">
            <w:pPr>
              <w:pStyle w:val="TAL"/>
            </w:pPr>
            <w:r>
              <w:t xml:space="preserve">Indicates whether the UE supports 2-bit indication of SSSG switching among 3 SSSGs by scheduling DCI and timer based SSSG switching, if </w:t>
            </w:r>
            <w:r>
              <w:rPr>
                <w:i/>
                <w:iCs/>
              </w:rPr>
              <w:t xml:space="preserve">pdcch-SkippingDurationList </w:t>
            </w:r>
            <w:r>
              <w:t>is not configured as specified in TS 38.213 [11], clause 10.4. UE supports search space set group switching capability-1 according to Table 10.4-1 of TS 38.213 [11].</w:t>
            </w:r>
          </w:p>
          <w:p w14:paraId="26A3CD91" w14:textId="77777777" w:rsidR="009E62B6" w:rsidRDefault="009E62B6">
            <w:pPr>
              <w:pStyle w:val="TAL"/>
            </w:pPr>
          </w:p>
          <w:p w14:paraId="7511F576" w14:textId="77777777" w:rsidR="009E62B6" w:rsidRDefault="009E62B6">
            <w:pPr>
              <w:pStyle w:val="TAL"/>
              <w:rPr>
                <w:b/>
                <w:i/>
              </w:rPr>
            </w:pPr>
            <w:r>
              <w:t xml:space="preserve">UE indicating support of this feature shall also indicate support of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D029C2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2CD6A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B34EDF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99CFE8" w14:textId="77777777" w:rsidR="009E62B6" w:rsidRDefault="009E62B6">
            <w:pPr>
              <w:pStyle w:val="TAL"/>
              <w:jc w:val="center"/>
              <w:rPr>
                <w:bCs/>
                <w:iCs/>
              </w:rPr>
            </w:pPr>
            <w:r>
              <w:t>N/A</w:t>
            </w:r>
          </w:p>
        </w:tc>
      </w:tr>
      <w:tr w:rsidR="009E62B6" w14:paraId="464909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C45FCC" w14:textId="77777777" w:rsidR="009E62B6" w:rsidRDefault="009E62B6">
            <w:pPr>
              <w:pStyle w:val="TAL"/>
              <w:rPr>
                <w:b/>
                <w:i/>
              </w:rPr>
            </w:pPr>
            <w:r>
              <w:rPr>
                <w:b/>
                <w:i/>
              </w:rPr>
              <w:t>support64CandidateBeamRS-BFR-r16</w:t>
            </w:r>
          </w:p>
          <w:p w14:paraId="049BDDDE" w14:textId="77777777" w:rsidR="009E62B6" w:rsidRDefault="009E62B6">
            <w:pPr>
              <w:pStyle w:val="TAL"/>
              <w:rPr>
                <w:b/>
                <w:i/>
              </w:rPr>
            </w:pPr>
            <w:r>
              <w:rPr>
                <w:bCs/>
                <w:iCs/>
              </w:rPr>
              <w:t xml:space="preserve">Indicates UE support of configuring maximum 64 candidate beam RSs per BWP per CC. 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6A9B4F6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343419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38501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6657F4" w14:textId="77777777" w:rsidR="009E62B6" w:rsidRDefault="009E62B6">
            <w:pPr>
              <w:pStyle w:val="TAL"/>
              <w:jc w:val="center"/>
              <w:rPr>
                <w:bCs/>
                <w:iCs/>
              </w:rPr>
            </w:pPr>
            <w:r>
              <w:rPr>
                <w:bCs/>
                <w:iCs/>
              </w:rPr>
              <w:t>N/A</w:t>
            </w:r>
          </w:p>
        </w:tc>
      </w:tr>
      <w:tr w:rsidR="009E62B6" w14:paraId="0B3E08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F6AAC2" w14:textId="77777777" w:rsidR="009E62B6" w:rsidRDefault="009E62B6">
            <w:pPr>
              <w:pStyle w:val="TAL"/>
            </w:pPr>
            <w:r>
              <w:rPr>
                <w:b/>
                <w:bCs/>
                <w:i/>
                <w:iCs/>
              </w:rPr>
              <w:t>supportCodeWordSoftCombining-r16</w:t>
            </w:r>
          </w:p>
          <w:p w14:paraId="6401C1DF" w14:textId="77777777" w:rsidR="009E62B6" w:rsidRDefault="009E62B6">
            <w:pPr>
              <w:pStyle w:val="TAL"/>
              <w:rPr>
                <w:b/>
                <w:i/>
              </w:rPr>
            </w:pPr>
            <w:r>
              <w:t xml:space="preserve">Indicates whether UE supports codeword soft combining for FDMSchemeB. UE indicates support of this feature depends on whether the </w:t>
            </w:r>
            <w:r>
              <w:rPr>
                <w:i/>
                <w:iCs/>
              </w:rPr>
              <w:t>supportFDM-SchemeB-r16</w:t>
            </w:r>
            <w:r>
              <w:t xml:space="preserve"> is also supported.</w:t>
            </w:r>
          </w:p>
        </w:tc>
        <w:tc>
          <w:tcPr>
            <w:tcW w:w="709" w:type="dxa"/>
            <w:tcBorders>
              <w:top w:val="single" w:sz="4" w:space="0" w:color="808080"/>
              <w:left w:val="single" w:sz="4" w:space="0" w:color="808080"/>
              <w:bottom w:val="single" w:sz="4" w:space="0" w:color="808080"/>
              <w:right w:val="single" w:sz="4" w:space="0" w:color="808080"/>
            </w:tcBorders>
            <w:hideMark/>
          </w:tcPr>
          <w:p w14:paraId="3277695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112CF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F5B01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71C923" w14:textId="77777777" w:rsidR="009E62B6" w:rsidRDefault="009E62B6">
            <w:pPr>
              <w:pStyle w:val="TAL"/>
              <w:jc w:val="center"/>
              <w:rPr>
                <w:bCs/>
                <w:iCs/>
              </w:rPr>
            </w:pPr>
            <w:r>
              <w:rPr>
                <w:bCs/>
                <w:iCs/>
              </w:rPr>
              <w:t>N/A</w:t>
            </w:r>
          </w:p>
        </w:tc>
      </w:tr>
      <w:tr w:rsidR="009E62B6" w14:paraId="4B48B37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DBC678" w14:textId="77777777" w:rsidR="009E62B6" w:rsidRDefault="009E62B6">
            <w:pPr>
              <w:pStyle w:val="TAL"/>
              <w:rPr>
                <w:b/>
                <w:bCs/>
                <w:i/>
                <w:iCs/>
              </w:rPr>
            </w:pPr>
            <w:r>
              <w:rPr>
                <w:b/>
                <w:bCs/>
                <w:i/>
                <w:iCs/>
              </w:rPr>
              <w:t>supportFDM-SchemeA-r16</w:t>
            </w:r>
          </w:p>
          <w:p w14:paraId="3B59C5FB" w14:textId="77777777" w:rsidR="009E62B6" w:rsidRDefault="009E62B6">
            <w:pPr>
              <w:pStyle w:val="TAL"/>
              <w:rPr>
                <w:b/>
                <w:i/>
              </w:rPr>
            </w:pPr>
            <w:r>
              <w:rPr>
                <w:bCs/>
                <w:iCs/>
              </w:rPr>
              <w:t>Indicates whether UE supports single DCI based FDMSchemeA.</w:t>
            </w:r>
          </w:p>
        </w:tc>
        <w:tc>
          <w:tcPr>
            <w:tcW w:w="709" w:type="dxa"/>
            <w:tcBorders>
              <w:top w:val="single" w:sz="4" w:space="0" w:color="808080"/>
              <w:left w:val="single" w:sz="4" w:space="0" w:color="808080"/>
              <w:bottom w:val="single" w:sz="4" w:space="0" w:color="808080"/>
              <w:right w:val="single" w:sz="4" w:space="0" w:color="808080"/>
            </w:tcBorders>
            <w:hideMark/>
          </w:tcPr>
          <w:p w14:paraId="7E0D069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C3024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83C6BB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DFFBD" w14:textId="77777777" w:rsidR="009E62B6" w:rsidRDefault="009E62B6">
            <w:pPr>
              <w:pStyle w:val="TAL"/>
              <w:jc w:val="center"/>
              <w:rPr>
                <w:bCs/>
                <w:iCs/>
              </w:rPr>
            </w:pPr>
            <w:r>
              <w:rPr>
                <w:bCs/>
                <w:iCs/>
              </w:rPr>
              <w:t>N/A</w:t>
            </w:r>
          </w:p>
        </w:tc>
      </w:tr>
      <w:tr w:rsidR="009E62B6" w14:paraId="4972DE0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1A238A" w14:textId="77777777" w:rsidR="009E62B6" w:rsidRDefault="009E62B6">
            <w:pPr>
              <w:pStyle w:val="TAL"/>
              <w:rPr>
                <w:b/>
                <w:bCs/>
                <w:i/>
                <w:iCs/>
              </w:rPr>
            </w:pPr>
            <w:r>
              <w:rPr>
                <w:b/>
                <w:bCs/>
                <w:i/>
                <w:iCs/>
              </w:rPr>
              <w:t>supportInter-slotTDM-r16</w:t>
            </w:r>
          </w:p>
          <w:p w14:paraId="68D24543" w14:textId="77777777" w:rsidR="009E62B6" w:rsidRDefault="009E62B6">
            <w:pPr>
              <w:pStyle w:val="TAL"/>
            </w:pPr>
            <w:r>
              <w:t>Indicates whether UE supports single-DCI based inter-slot TDM. This capability signalling includes the following:</w:t>
            </w:r>
          </w:p>
          <w:p w14:paraId="65B81D4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PDSCH-TimeDomainResourceAllocation and the maximum value of RepNumR16</w:t>
            </w:r>
          </w:p>
          <w:p w14:paraId="6347923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4BC04F7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709" w:type="dxa"/>
            <w:tcBorders>
              <w:top w:val="single" w:sz="4" w:space="0" w:color="808080"/>
              <w:left w:val="single" w:sz="4" w:space="0" w:color="808080"/>
              <w:bottom w:val="single" w:sz="4" w:space="0" w:color="808080"/>
              <w:right w:val="single" w:sz="4" w:space="0" w:color="808080"/>
            </w:tcBorders>
            <w:hideMark/>
          </w:tcPr>
          <w:p w14:paraId="2BB691F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B11AB"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1B18B8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42EC5F" w14:textId="77777777" w:rsidR="009E62B6" w:rsidRDefault="009E62B6">
            <w:pPr>
              <w:pStyle w:val="TAL"/>
              <w:jc w:val="center"/>
              <w:rPr>
                <w:bCs/>
                <w:iCs/>
              </w:rPr>
            </w:pPr>
            <w:r>
              <w:rPr>
                <w:bCs/>
                <w:iCs/>
              </w:rPr>
              <w:t>N/A</w:t>
            </w:r>
          </w:p>
        </w:tc>
      </w:tr>
      <w:tr w:rsidR="009E62B6" w14:paraId="23D294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BD0431" w14:textId="77777777" w:rsidR="009E62B6" w:rsidRDefault="009E62B6">
            <w:pPr>
              <w:pStyle w:val="TAL"/>
              <w:rPr>
                <w:b/>
                <w:i/>
              </w:rPr>
            </w:pPr>
            <w:r>
              <w:rPr>
                <w:b/>
                <w:i/>
              </w:rPr>
              <w:t>supportNewDMRS-Port-r16</w:t>
            </w:r>
          </w:p>
          <w:p w14:paraId="2C56AE7C" w14:textId="77777777" w:rsidR="009E62B6" w:rsidRDefault="009E62B6">
            <w:pPr>
              <w:pStyle w:val="TAL"/>
              <w:rPr>
                <w:b/>
                <w:i/>
              </w:rPr>
            </w:pPr>
            <w:r>
              <w:rPr>
                <w:bCs/>
                <w:iCs/>
              </w:rPr>
              <w:t xml:space="preserve">Indicates whether UE supports new DMRS port entry {0,2,3}.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147086F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F77DB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09F8F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9CB22" w14:textId="77777777" w:rsidR="009E62B6" w:rsidRDefault="009E62B6">
            <w:pPr>
              <w:pStyle w:val="TAL"/>
              <w:jc w:val="center"/>
              <w:rPr>
                <w:bCs/>
                <w:iCs/>
              </w:rPr>
            </w:pPr>
            <w:r>
              <w:rPr>
                <w:bCs/>
                <w:iCs/>
              </w:rPr>
              <w:t>N/A</w:t>
            </w:r>
          </w:p>
        </w:tc>
      </w:tr>
      <w:tr w:rsidR="009E62B6" w14:paraId="2031D3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A3077C" w14:textId="77777777" w:rsidR="009E62B6" w:rsidRDefault="009E62B6">
            <w:pPr>
              <w:pStyle w:val="TAL"/>
              <w:rPr>
                <w:b/>
                <w:i/>
              </w:rPr>
            </w:pPr>
            <w:r>
              <w:rPr>
                <w:b/>
                <w:i/>
              </w:rPr>
              <w:t>supportRepNumPDSCH-TDRA-DCI-1-2-r17</w:t>
            </w:r>
          </w:p>
          <w:p w14:paraId="696314C8" w14:textId="77777777" w:rsidR="009E62B6" w:rsidRDefault="009E62B6">
            <w:pPr>
              <w:pStyle w:val="TAL"/>
            </w:pPr>
            <w:r>
              <w:t xml:space="preserve">Indicates support of </w:t>
            </w:r>
            <w:r>
              <w:rPr>
                <w:i/>
                <w:iCs/>
              </w:rPr>
              <w:t>repetitionNumber-v1730</w:t>
            </w:r>
            <w:r>
              <w:t xml:space="preserve"> in </w:t>
            </w:r>
            <w:r>
              <w:rPr>
                <w:i/>
                <w:iCs/>
              </w:rPr>
              <w:t>PDSCH-TimeDomainResourceAllocation</w:t>
            </w:r>
            <w:r>
              <w:t xml:space="preserve"> for DCI format 1_2 and the maximum value of </w:t>
            </w:r>
            <w:r>
              <w:rPr>
                <w:i/>
                <w:iCs/>
              </w:rPr>
              <w:t>repetitionNumber-v1730</w:t>
            </w:r>
            <w:r>
              <w:t xml:space="preserve">. The UE indicating support of this field shall also indicate support of </w:t>
            </w:r>
            <w:r>
              <w:rPr>
                <w:i/>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19213CB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22D5DB"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72ED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1AAB7E" w14:textId="77777777" w:rsidR="009E62B6" w:rsidRDefault="009E62B6">
            <w:pPr>
              <w:pStyle w:val="TAL"/>
              <w:jc w:val="center"/>
              <w:rPr>
                <w:bCs/>
                <w:iCs/>
              </w:rPr>
            </w:pPr>
            <w:r>
              <w:rPr>
                <w:bCs/>
                <w:iCs/>
              </w:rPr>
              <w:t>N/A</w:t>
            </w:r>
          </w:p>
        </w:tc>
      </w:tr>
      <w:tr w:rsidR="009E62B6" w14:paraId="5A612A1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94169B" w14:textId="77777777" w:rsidR="009E62B6" w:rsidRDefault="009E62B6">
            <w:pPr>
              <w:pStyle w:val="TAL"/>
              <w:rPr>
                <w:b/>
                <w:bCs/>
                <w:i/>
                <w:iCs/>
              </w:rPr>
            </w:pPr>
            <w:r>
              <w:rPr>
                <w:b/>
                <w:bCs/>
                <w:i/>
                <w:iCs/>
              </w:rPr>
              <w:t>supportTDM-SchemeA-r16</w:t>
            </w:r>
          </w:p>
          <w:p w14:paraId="76340D33" w14:textId="77777777" w:rsidR="009E62B6" w:rsidRDefault="009E62B6">
            <w:pPr>
              <w:pStyle w:val="TAL"/>
              <w:rPr>
                <w:b/>
                <w:i/>
              </w:rPr>
            </w:pPr>
            <w:r>
              <w:rPr>
                <w:bCs/>
                <w:iCs/>
              </w:rPr>
              <w:t xml:space="preserve">Indicates whether UE supports single DCI based TDMSchemeA. The capability signalling includes </w:t>
            </w:r>
            <w:r>
              <w:t>the maximum TBS size.</w:t>
            </w:r>
          </w:p>
        </w:tc>
        <w:tc>
          <w:tcPr>
            <w:tcW w:w="709" w:type="dxa"/>
            <w:tcBorders>
              <w:top w:val="single" w:sz="4" w:space="0" w:color="808080"/>
              <w:left w:val="single" w:sz="4" w:space="0" w:color="808080"/>
              <w:bottom w:val="single" w:sz="4" w:space="0" w:color="808080"/>
              <w:right w:val="single" w:sz="4" w:space="0" w:color="808080"/>
            </w:tcBorders>
            <w:hideMark/>
          </w:tcPr>
          <w:p w14:paraId="45EB560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4F8DE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0498F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6CE384" w14:textId="77777777" w:rsidR="009E62B6" w:rsidRDefault="009E62B6">
            <w:pPr>
              <w:pStyle w:val="TAL"/>
              <w:jc w:val="center"/>
              <w:rPr>
                <w:bCs/>
                <w:iCs/>
              </w:rPr>
            </w:pPr>
            <w:r>
              <w:rPr>
                <w:bCs/>
                <w:iCs/>
              </w:rPr>
              <w:t>N/A</w:t>
            </w:r>
          </w:p>
        </w:tc>
      </w:tr>
      <w:tr w:rsidR="009E62B6" w14:paraId="6184F43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98F78B" w14:textId="77777777" w:rsidR="009E62B6" w:rsidRDefault="009E62B6">
            <w:pPr>
              <w:pStyle w:val="TAL"/>
              <w:rPr>
                <w:b/>
                <w:bCs/>
                <w:i/>
                <w:iCs/>
              </w:rPr>
            </w:pPr>
            <w:r>
              <w:rPr>
                <w:b/>
                <w:bCs/>
                <w:i/>
                <w:iCs/>
              </w:rPr>
              <w:t>supportTwoPortDL-PTRS-r16</w:t>
            </w:r>
          </w:p>
          <w:p w14:paraId="735D7000" w14:textId="77777777" w:rsidR="009E62B6" w:rsidRDefault="009E62B6">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629EAE6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958FB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0B83C3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EA31CB" w14:textId="77777777" w:rsidR="009E62B6" w:rsidRDefault="009E62B6">
            <w:pPr>
              <w:pStyle w:val="TAL"/>
              <w:jc w:val="center"/>
              <w:rPr>
                <w:bCs/>
                <w:iCs/>
              </w:rPr>
            </w:pPr>
            <w:r>
              <w:rPr>
                <w:bCs/>
                <w:iCs/>
              </w:rPr>
              <w:t>N/A</w:t>
            </w:r>
          </w:p>
        </w:tc>
      </w:tr>
      <w:tr w:rsidR="009E62B6" w14:paraId="7F1C7B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9AAA8B" w14:textId="77777777" w:rsidR="009E62B6" w:rsidRDefault="009E62B6">
            <w:pPr>
              <w:pStyle w:val="TAL"/>
              <w:rPr>
                <w:b/>
                <w:bCs/>
                <w:i/>
                <w:iCs/>
              </w:rPr>
            </w:pPr>
            <w:r>
              <w:rPr>
                <w:b/>
                <w:bCs/>
                <w:i/>
                <w:iCs/>
              </w:rPr>
              <w:t>ta-BasedPDC-NTN-SharedSpectrumChAccess-r17</w:t>
            </w:r>
          </w:p>
          <w:p w14:paraId="7C8D5CED" w14:textId="77777777" w:rsidR="009E62B6" w:rsidRDefault="009E62B6">
            <w:pPr>
              <w:pStyle w:val="TAL"/>
              <w:rPr>
                <w:b/>
                <w:bCs/>
                <w:i/>
                <w:iCs/>
              </w:rPr>
            </w:pPr>
            <w:r>
              <w:rPr>
                <w:bCs/>
                <w:iCs/>
              </w:rPr>
              <w:t>Indicates whether the UE supports propagation delay compensation based on legacy TA procedure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32E66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BE1CC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D6358A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4C2461" w14:textId="77777777" w:rsidR="009E62B6" w:rsidRDefault="009E62B6">
            <w:pPr>
              <w:pStyle w:val="TAL"/>
              <w:jc w:val="center"/>
              <w:rPr>
                <w:bCs/>
                <w:iCs/>
              </w:rPr>
            </w:pPr>
            <w:r>
              <w:t>N/A</w:t>
            </w:r>
          </w:p>
        </w:tc>
      </w:tr>
      <w:tr w:rsidR="009E62B6" w14:paraId="6693FF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C623CB" w14:textId="77777777" w:rsidR="009E62B6" w:rsidRDefault="009E62B6">
            <w:pPr>
              <w:pStyle w:val="TAL"/>
              <w:rPr>
                <w:b/>
                <w:bCs/>
                <w:i/>
                <w:iCs/>
                <w:lang w:eastAsia="zh-CN"/>
              </w:rPr>
            </w:pPr>
            <w:r>
              <w:rPr>
                <w:b/>
                <w:bCs/>
                <w:i/>
                <w:iCs/>
              </w:rPr>
              <w:t>tb-ProcessingMultiSlotPUSCH-r17</w:t>
            </w:r>
          </w:p>
          <w:p w14:paraId="0657DEC4" w14:textId="77777777" w:rsidR="009E62B6" w:rsidRDefault="009E62B6">
            <w:pPr>
              <w:pStyle w:val="TAL"/>
              <w:rPr>
                <w:b/>
                <w:bCs/>
                <w:i/>
                <w:iCs/>
                <w:lang w:eastAsia="ja-JP"/>
              </w:rPr>
            </w:pPr>
            <w:r>
              <w:rPr>
                <w:bCs/>
                <w:iCs/>
              </w:rPr>
              <w:t>Indicates whether UE supports TB processing over multi-slot PUSCH for DG and Type 2 CG without repetition in RRC connected mode.</w:t>
            </w:r>
          </w:p>
        </w:tc>
        <w:tc>
          <w:tcPr>
            <w:tcW w:w="709" w:type="dxa"/>
            <w:tcBorders>
              <w:top w:val="single" w:sz="4" w:space="0" w:color="808080"/>
              <w:left w:val="single" w:sz="4" w:space="0" w:color="808080"/>
              <w:bottom w:val="single" w:sz="4" w:space="0" w:color="808080"/>
              <w:right w:val="single" w:sz="4" w:space="0" w:color="808080"/>
            </w:tcBorders>
            <w:hideMark/>
          </w:tcPr>
          <w:p w14:paraId="7409CBA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D6132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DA9C64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27E54A" w14:textId="77777777" w:rsidR="009E62B6" w:rsidRDefault="009E62B6">
            <w:pPr>
              <w:pStyle w:val="TAL"/>
              <w:jc w:val="center"/>
              <w:rPr>
                <w:bCs/>
                <w:iCs/>
              </w:rPr>
            </w:pPr>
            <w:r>
              <w:rPr>
                <w:bCs/>
                <w:iCs/>
              </w:rPr>
              <w:t>N/A</w:t>
            </w:r>
          </w:p>
        </w:tc>
      </w:tr>
      <w:tr w:rsidR="009E62B6" w14:paraId="6E363C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BA031C" w14:textId="77777777" w:rsidR="009E62B6" w:rsidRDefault="009E62B6">
            <w:pPr>
              <w:pStyle w:val="TAL"/>
              <w:rPr>
                <w:b/>
                <w:bCs/>
                <w:i/>
                <w:iCs/>
              </w:rPr>
            </w:pPr>
            <w:r>
              <w:rPr>
                <w:b/>
                <w:bCs/>
                <w:i/>
                <w:iCs/>
              </w:rPr>
              <w:t>tb-ProcessingRepMultiSlotPUSCH-r17</w:t>
            </w:r>
          </w:p>
          <w:p w14:paraId="39162A34" w14:textId="77777777" w:rsidR="009E62B6" w:rsidRDefault="009E62B6">
            <w:pPr>
              <w:pStyle w:val="TAL"/>
              <w:rPr>
                <w:bCs/>
                <w:iCs/>
              </w:rPr>
            </w:pPr>
            <w:r>
              <w:rPr>
                <w:bCs/>
                <w:iCs/>
              </w:rPr>
              <w:t>Indicates whether UE supports repetition of TB processing over multi-slot PUSCH in RRC connected mode.</w:t>
            </w:r>
          </w:p>
          <w:p w14:paraId="225DEF59" w14:textId="77777777" w:rsidR="009E62B6" w:rsidRDefault="009E62B6">
            <w:pPr>
              <w:pStyle w:val="TAL"/>
              <w:rPr>
                <w:bCs/>
                <w:iCs/>
              </w:rPr>
            </w:pPr>
          </w:p>
          <w:p w14:paraId="08B3F6BD" w14:textId="77777777" w:rsidR="009E62B6" w:rsidRDefault="009E62B6">
            <w:pPr>
              <w:pStyle w:val="TAL"/>
              <w:rPr>
                <w:b/>
                <w:bCs/>
                <w:i/>
                <w:iCs/>
              </w:rPr>
            </w:pPr>
            <w:r>
              <w:rPr>
                <w:bCs/>
                <w:iCs/>
              </w:rPr>
              <w:t xml:space="preserve">UE supporting this feature shall also indicates support of </w:t>
            </w:r>
            <w:r>
              <w:rPr>
                <w:bCs/>
                <w:i/>
              </w:rPr>
              <w:t>tb-ProcessingMultiSlotPUSCH-r17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B0D561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ADDC92"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DF3A9E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C8D23C" w14:textId="77777777" w:rsidR="009E62B6" w:rsidRDefault="009E62B6">
            <w:pPr>
              <w:pStyle w:val="TAL"/>
              <w:jc w:val="center"/>
              <w:rPr>
                <w:bCs/>
                <w:iCs/>
              </w:rPr>
            </w:pPr>
            <w:r>
              <w:rPr>
                <w:bCs/>
                <w:iCs/>
              </w:rPr>
              <w:t>N/A</w:t>
            </w:r>
          </w:p>
        </w:tc>
      </w:tr>
      <w:tr w:rsidR="009E62B6" w14:paraId="112BF4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AECE2E" w14:textId="77777777" w:rsidR="009E62B6" w:rsidRDefault="009E62B6">
            <w:pPr>
              <w:pStyle w:val="TAL"/>
              <w:rPr>
                <w:b/>
                <w:bCs/>
                <w:i/>
                <w:iCs/>
              </w:rPr>
            </w:pPr>
            <w:r>
              <w:rPr>
                <w:b/>
                <w:bCs/>
                <w:i/>
                <w:iCs/>
              </w:rPr>
              <w:t>tci-StatePDSCH</w:t>
            </w:r>
          </w:p>
          <w:p w14:paraId="1A289A19" w14:textId="77777777" w:rsidR="009E62B6" w:rsidRDefault="009E62B6">
            <w:pPr>
              <w:pStyle w:val="TAL"/>
              <w:rPr>
                <w:rFonts w:cs="Arial"/>
                <w:bCs/>
                <w:iCs/>
              </w:rPr>
            </w:pPr>
            <w:r>
              <w:rPr>
                <w:rFonts w:cs="Arial"/>
                <w:bCs/>
                <w:iCs/>
              </w:rPr>
              <w:t>Defines support of TCI-States for PDSCH. The capability signalling comprises the following parameters:</w:t>
            </w:r>
          </w:p>
          <w:p w14:paraId="22AC6D5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maxNumberConfiguredTCIstatesPerCC</w:t>
            </w:r>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BEAE47D" w14:textId="77777777" w:rsidR="009E62B6" w:rsidRDefault="009E62B6">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maxNumberActiveTCI-PerBWP</w:t>
            </w:r>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D4C795D" w14:textId="77777777" w:rsidR="009E62B6" w:rsidRDefault="009E62B6">
            <w:pPr>
              <w:spacing w:after="0"/>
              <w:ind w:left="568" w:hanging="284"/>
              <w:rPr>
                <w:rFonts w:ascii="Arial" w:hAnsi="Arial" w:cs="Arial"/>
                <w:sz w:val="18"/>
                <w:szCs w:val="18"/>
              </w:rPr>
            </w:pPr>
          </w:p>
          <w:p w14:paraId="49D8921E" w14:textId="77777777" w:rsidR="009E62B6" w:rsidRDefault="009E62B6">
            <w:pPr>
              <w:pStyle w:val="TAL"/>
            </w:pPr>
            <w:r>
              <w:t>Note the UE is required to track only the active TCI states.</w:t>
            </w:r>
          </w:p>
          <w:p w14:paraId="146A5E9F" w14:textId="77777777" w:rsidR="009E62B6" w:rsidRDefault="009E62B6">
            <w:pPr>
              <w:pStyle w:val="TAL"/>
            </w:pPr>
          </w:p>
          <w:p w14:paraId="4FBCA572" w14:textId="77777777" w:rsidR="009E62B6" w:rsidRDefault="009E62B6">
            <w:pPr>
              <w:pStyle w:val="TAL"/>
              <w:rPr>
                <w:rFonts w:cs="Arial"/>
                <w:szCs w:val="18"/>
              </w:rPr>
            </w:pPr>
            <w:r>
              <w:rPr>
                <w:rFonts w:cs="Arial"/>
                <w:szCs w:val="18"/>
              </w:rPr>
              <w:t xml:space="preserve">The UE is mandated to report </w:t>
            </w:r>
            <w:r>
              <w:rPr>
                <w:rFonts w:cs="Arial"/>
                <w:i/>
                <w:iCs/>
                <w:szCs w:val="18"/>
              </w:rPr>
              <w:t>tci-StatePDSCH</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23DC49"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C69623" w14:textId="77777777" w:rsidR="009E62B6" w:rsidRDefault="009E62B6">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A7AB0B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D9CA1F" w14:textId="77777777" w:rsidR="009E62B6" w:rsidRDefault="009E62B6">
            <w:pPr>
              <w:pStyle w:val="TAL"/>
              <w:jc w:val="center"/>
            </w:pPr>
            <w:r>
              <w:rPr>
                <w:bCs/>
                <w:iCs/>
              </w:rPr>
              <w:t>N/A</w:t>
            </w:r>
          </w:p>
        </w:tc>
      </w:tr>
      <w:tr w:rsidR="009E62B6" w14:paraId="7D3866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44734A" w14:textId="77777777" w:rsidR="009E62B6" w:rsidRDefault="009E62B6">
            <w:pPr>
              <w:pStyle w:val="TAL"/>
              <w:rPr>
                <w:b/>
                <w:bCs/>
                <w:i/>
                <w:iCs/>
              </w:rPr>
            </w:pPr>
            <w:r>
              <w:rPr>
                <w:b/>
                <w:bCs/>
                <w:i/>
                <w:iCs/>
              </w:rPr>
              <w:t>timeBasedCondHandover-r17</w:t>
            </w:r>
          </w:p>
          <w:p w14:paraId="0307B627" w14:textId="77777777" w:rsidR="009E62B6" w:rsidRDefault="009E62B6">
            <w:pPr>
              <w:pStyle w:val="TAL"/>
              <w:rPr>
                <w:b/>
                <w:bCs/>
                <w:i/>
                <w:iCs/>
              </w:rPr>
            </w:pPr>
            <w:r>
              <w:t xml:space="preserve">Indicates whether the UE supports time based conditional handover, i.e., </w:t>
            </w:r>
            <w:r>
              <w:rPr>
                <w:i/>
                <w:iCs/>
                <w:lang w:eastAsia="ko-KR"/>
              </w:rPr>
              <w:t>CondEvent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59E3A89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C7B26E"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114DCF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6D8948" w14:textId="77777777" w:rsidR="009E62B6" w:rsidRDefault="009E62B6">
            <w:pPr>
              <w:pStyle w:val="TAL"/>
              <w:jc w:val="center"/>
              <w:rPr>
                <w:bCs/>
                <w:iCs/>
              </w:rPr>
            </w:pPr>
            <w:r>
              <w:rPr>
                <w:rFonts w:cs="Arial"/>
                <w:bCs/>
                <w:iCs/>
                <w:szCs w:val="18"/>
              </w:rPr>
              <w:t>N/A</w:t>
            </w:r>
          </w:p>
        </w:tc>
      </w:tr>
      <w:tr w:rsidR="009E62B6" w14:paraId="4220C2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C7B451" w14:textId="77777777" w:rsidR="009E62B6" w:rsidRDefault="009E62B6">
            <w:pPr>
              <w:pStyle w:val="TAL"/>
              <w:rPr>
                <w:b/>
                <w:i/>
              </w:rPr>
            </w:pPr>
            <w:r>
              <w:rPr>
                <w:b/>
                <w:i/>
              </w:rPr>
              <w:t>triggeredHARQ-CodebookRetx-r17</w:t>
            </w:r>
          </w:p>
          <w:p w14:paraId="435D6D8E" w14:textId="77777777" w:rsidR="009E62B6" w:rsidRDefault="009E62B6">
            <w:pPr>
              <w:pStyle w:val="TAL"/>
            </w:pPr>
            <w: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240AA3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minHARQ-Retx-Offset-r17 </w:t>
            </w:r>
            <w:r>
              <w:rPr>
                <w:rFonts w:ascii="Arial" w:hAnsi="Arial" w:cs="Arial"/>
                <w:sz w:val="18"/>
                <w:szCs w:val="18"/>
              </w:rPr>
              <w:t xml:space="preserve">indicates minimum value for the HARQ re-tx offset. Value </w:t>
            </w:r>
            <w:r>
              <w:rPr>
                <w:rFonts w:ascii="Arial" w:hAnsi="Arial" w:cs="Arial"/>
                <w:i/>
                <w:iCs/>
                <w:sz w:val="18"/>
                <w:szCs w:val="18"/>
              </w:rPr>
              <w:t>n-7</w:t>
            </w:r>
            <w:r>
              <w:rPr>
                <w:rFonts w:ascii="Arial" w:hAnsi="Arial" w:cs="Arial"/>
                <w:sz w:val="18"/>
                <w:szCs w:val="18"/>
              </w:rPr>
              <w:t xml:space="preserve"> corresponds to -7, value </w:t>
            </w:r>
            <w:r>
              <w:rPr>
                <w:rFonts w:ascii="Arial" w:hAnsi="Arial" w:cs="Arial"/>
                <w:i/>
                <w:iCs/>
                <w:sz w:val="18"/>
                <w:szCs w:val="18"/>
              </w:rPr>
              <w:t>n-5</w:t>
            </w:r>
            <w:r>
              <w:rPr>
                <w:rFonts w:ascii="Arial" w:hAnsi="Arial" w:cs="Arial"/>
                <w:sz w:val="18"/>
                <w:szCs w:val="18"/>
              </w:rPr>
              <w:t xml:space="preserve"> corresponds to -5, and so on.</w:t>
            </w:r>
          </w:p>
          <w:p w14:paraId="35CFD534"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re-tx offset.</w:t>
            </w:r>
          </w:p>
          <w:p w14:paraId="01330D3A" w14:textId="77777777" w:rsidR="009E62B6" w:rsidRDefault="009E62B6">
            <w:pPr>
              <w:pStyle w:val="TAL"/>
              <w:rPr>
                <w:rFonts w:cs="Arial"/>
                <w:szCs w:val="18"/>
              </w:rPr>
            </w:pPr>
          </w:p>
          <w:p w14:paraId="1E8F1BAD" w14:textId="77777777" w:rsidR="009E62B6" w:rsidRDefault="009E62B6">
            <w:pPr>
              <w:pStyle w:val="TAN"/>
              <w:rPr>
                <w:b/>
                <w:bCs/>
                <w:i/>
                <w:iCs/>
              </w:rPr>
            </w:pPr>
            <w:r>
              <w:t>NOTE:</w:t>
            </w:r>
            <w:r>
              <w:rPr>
                <w:rFonts w:cs="Arial"/>
                <w:szCs w:val="18"/>
              </w:rPr>
              <w:tab/>
            </w:r>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p>
        </w:tc>
        <w:tc>
          <w:tcPr>
            <w:tcW w:w="709" w:type="dxa"/>
            <w:tcBorders>
              <w:top w:val="single" w:sz="4" w:space="0" w:color="808080"/>
              <w:left w:val="single" w:sz="4" w:space="0" w:color="808080"/>
              <w:bottom w:val="single" w:sz="4" w:space="0" w:color="808080"/>
              <w:right w:val="single" w:sz="4" w:space="0" w:color="808080"/>
            </w:tcBorders>
            <w:hideMark/>
          </w:tcPr>
          <w:p w14:paraId="732578C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F96D007"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B79673"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913A7FF" w14:textId="77777777" w:rsidR="009E62B6" w:rsidRDefault="009E62B6">
            <w:pPr>
              <w:pStyle w:val="TAL"/>
              <w:jc w:val="center"/>
              <w:rPr>
                <w:rFonts w:cs="Arial"/>
                <w:bCs/>
                <w:iCs/>
                <w:szCs w:val="18"/>
              </w:rPr>
            </w:pPr>
            <w:r>
              <w:t>N/A</w:t>
            </w:r>
          </w:p>
        </w:tc>
      </w:tr>
      <w:tr w:rsidR="009E62B6" w14:paraId="1C74B2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E19C2F" w14:textId="77777777" w:rsidR="009E62B6" w:rsidRDefault="009E62B6">
            <w:pPr>
              <w:pStyle w:val="TAL"/>
              <w:rPr>
                <w:b/>
                <w:i/>
              </w:rPr>
            </w:pPr>
            <w:r>
              <w:rPr>
                <w:b/>
                <w:i/>
              </w:rPr>
              <w:t>trs-AdditionalBandwidth-r16</w:t>
            </w:r>
          </w:p>
          <w:p w14:paraId="5331C4D6" w14:textId="77777777" w:rsidR="009E62B6" w:rsidRDefault="009E62B6">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3759390F" w14:textId="77777777" w:rsidR="009E62B6" w:rsidRDefault="009E62B6">
            <w:pPr>
              <w:pStyle w:val="TAL"/>
            </w:pPr>
            <w:r>
              <w:t xml:space="preserve">Value </w:t>
            </w:r>
            <w:r>
              <w:rPr>
                <w:i/>
              </w:rPr>
              <w:t>trs-AddBW-Set1</w:t>
            </w:r>
            <w:r>
              <w:t xml:space="preserve"> indicates 28, 32, 36, 40, 44, 48 RBs.</w:t>
            </w:r>
          </w:p>
          <w:p w14:paraId="74EEBCD4" w14:textId="77777777" w:rsidR="009E62B6" w:rsidRDefault="009E62B6">
            <w:pPr>
              <w:pStyle w:val="TAL"/>
              <w:rPr>
                <w:b/>
                <w:bCs/>
                <w:i/>
                <w:iCs/>
              </w:rPr>
            </w:pPr>
            <w:r>
              <w:t xml:space="preserve">Value </w:t>
            </w:r>
            <w:r>
              <w:rPr>
                <w:i/>
              </w:rPr>
              <w:t>trs-AddBW-Set2</w:t>
            </w:r>
            <w:r>
              <w:t xml:space="preserve"> indicates 32, 36, 40, 44, 48 RBs.</w:t>
            </w:r>
          </w:p>
        </w:tc>
        <w:tc>
          <w:tcPr>
            <w:tcW w:w="709" w:type="dxa"/>
            <w:tcBorders>
              <w:top w:val="single" w:sz="4" w:space="0" w:color="808080"/>
              <w:left w:val="single" w:sz="4" w:space="0" w:color="808080"/>
              <w:bottom w:val="single" w:sz="4" w:space="0" w:color="808080"/>
              <w:right w:val="single" w:sz="4" w:space="0" w:color="808080"/>
            </w:tcBorders>
            <w:hideMark/>
          </w:tcPr>
          <w:p w14:paraId="05CEFCB1"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C0C686"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8CF3AC"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06CE406" w14:textId="77777777" w:rsidR="009E62B6" w:rsidRDefault="009E62B6">
            <w:pPr>
              <w:pStyle w:val="TAL"/>
              <w:jc w:val="center"/>
              <w:rPr>
                <w:bCs/>
                <w:iCs/>
              </w:rPr>
            </w:pPr>
            <w:r>
              <w:rPr>
                <w:bCs/>
                <w:iCs/>
              </w:rPr>
              <w:t>FR1 only</w:t>
            </w:r>
          </w:p>
        </w:tc>
      </w:tr>
      <w:tr w:rsidR="009E62B6" w14:paraId="5633015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F14101" w14:textId="77777777" w:rsidR="009E62B6" w:rsidRDefault="009E62B6">
            <w:pPr>
              <w:pStyle w:val="TAL"/>
              <w:rPr>
                <w:b/>
                <w:i/>
              </w:rPr>
            </w:pPr>
            <w:r>
              <w:rPr>
                <w:b/>
                <w:i/>
              </w:rPr>
              <w:t>twoHARQ-ACK-CodebookForUnicastAndMulticast-r17</w:t>
            </w:r>
          </w:p>
          <w:p w14:paraId="19578F0B" w14:textId="77777777" w:rsidR="009E62B6" w:rsidRDefault="009E62B6">
            <w:pPr>
              <w:pStyle w:val="TAL"/>
              <w:rPr>
                <w:rFonts w:cs="Arial"/>
              </w:rPr>
            </w:pPr>
            <w:r>
              <w:rPr>
                <w:rFonts w:cs="Arial"/>
              </w:rPr>
              <w:t>Indicates whether the UE supports two HARQ-ACK codebooks simultaneously constructed for supporting HARQ-ACK codebooks with different priorities for unicast and multicast at a UE.</w:t>
            </w:r>
          </w:p>
          <w:p w14:paraId="4F175E01" w14:textId="77777777" w:rsidR="009E62B6" w:rsidRDefault="009E62B6">
            <w:pPr>
              <w:pStyle w:val="TAL"/>
              <w:rPr>
                <w:rFonts w:cs="Arial"/>
              </w:rPr>
            </w:pPr>
          </w:p>
          <w:p w14:paraId="4E7E315E"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A38B74B" w14:textId="77777777" w:rsidR="009E62B6" w:rsidRDefault="009E62B6">
            <w:pPr>
              <w:pStyle w:val="TAL"/>
              <w:rPr>
                <w:b/>
                <w:i/>
              </w:rPr>
            </w:pPr>
          </w:p>
          <w:p w14:paraId="4CDC9169" w14:textId="77777777" w:rsidR="009E62B6" w:rsidRDefault="009E62B6">
            <w:pPr>
              <w:pStyle w:val="TAL"/>
              <w:rPr>
                <w:b/>
                <w:i/>
              </w:rPr>
            </w:pPr>
            <w:r>
              <w:rPr>
                <w:rFonts w:cs="Arial"/>
              </w:rPr>
              <w:t xml:space="preserve">A UE supporting this feature shall also indicate support of </w:t>
            </w:r>
            <w:r>
              <w:rPr>
                <w:rFonts w:cs="Arial"/>
                <w:i/>
                <w:iCs/>
              </w:rPr>
              <w:t>priorityIndicatorInDCI-Multicast-r17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4C348D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CDC52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107434"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146DA57" w14:textId="77777777" w:rsidR="009E62B6" w:rsidRDefault="009E62B6">
            <w:pPr>
              <w:pStyle w:val="TAL"/>
              <w:jc w:val="center"/>
              <w:rPr>
                <w:bCs/>
                <w:iCs/>
              </w:rPr>
            </w:pPr>
            <w:r>
              <w:t>N/A</w:t>
            </w:r>
          </w:p>
        </w:tc>
      </w:tr>
      <w:tr w:rsidR="009E62B6" w14:paraId="49AE540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C82ABE" w14:textId="77777777" w:rsidR="009E62B6" w:rsidRDefault="009E62B6">
            <w:pPr>
              <w:pStyle w:val="TAL"/>
              <w:rPr>
                <w:b/>
                <w:i/>
              </w:rPr>
            </w:pPr>
            <w:r>
              <w:rPr>
                <w:b/>
                <w:i/>
              </w:rPr>
              <w:t>twoPortsPTRS-UL</w:t>
            </w:r>
          </w:p>
          <w:p w14:paraId="031CB2B0" w14:textId="77777777" w:rsidR="009E62B6" w:rsidRDefault="009E62B6">
            <w:pPr>
              <w:pStyle w:val="TAL"/>
              <w:rPr>
                <w:bCs/>
                <w:iCs/>
              </w:rPr>
            </w:pPr>
            <w: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7EFFC08F"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8B17C0"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1AFD96" w14:textId="77777777" w:rsidR="009E62B6" w:rsidRDefault="009E62B6">
            <w:pPr>
              <w:pStyle w:val="TAL"/>
              <w:jc w:val="center"/>
              <w:rPr>
                <w:rFonts w:eastAsia="MS Mincho"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7F3F5B" w14:textId="77777777" w:rsidR="009E62B6" w:rsidRDefault="009E62B6">
            <w:pPr>
              <w:pStyle w:val="TAL"/>
              <w:jc w:val="center"/>
              <w:rPr>
                <w:rFonts w:eastAsia="Times New Roman"/>
              </w:rPr>
            </w:pPr>
            <w:r>
              <w:rPr>
                <w:bCs/>
                <w:iCs/>
              </w:rPr>
              <w:t>N/A</w:t>
            </w:r>
          </w:p>
        </w:tc>
      </w:tr>
      <w:tr w:rsidR="009E62B6" w14:paraId="2A294B6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DBA0A9" w14:textId="77777777" w:rsidR="009E62B6" w:rsidRDefault="009E62B6">
            <w:pPr>
              <w:pStyle w:val="TAL"/>
              <w:rPr>
                <w:b/>
                <w:i/>
              </w:rPr>
            </w:pPr>
            <w:r>
              <w:rPr>
                <w:b/>
                <w:i/>
              </w:rPr>
              <w:t>type1-HARQ-Codebook-r17</w:t>
            </w:r>
          </w:p>
          <w:p w14:paraId="67AF4BBC" w14:textId="77777777" w:rsidR="009E62B6" w:rsidRDefault="009E62B6">
            <w:pPr>
              <w:pStyle w:val="TAL"/>
              <w:rPr>
                <w:b/>
                <w:i/>
              </w:rPr>
            </w:pPr>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AF94B0E"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C1372B"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6E59B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74AD4E" w14:textId="77777777" w:rsidR="009E62B6" w:rsidRDefault="009E62B6">
            <w:pPr>
              <w:pStyle w:val="TAL"/>
              <w:jc w:val="center"/>
              <w:rPr>
                <w:bCs/>
                <w:iCs/>
              </w:rPr>
            </w:pPr>
            <w:r>
              <w:rPr>
                <w:bCs/>
                <w:iCs/>
              </w:rPr>
              <w:t>N/A</w:t>
            </w:r>
          </w:p>
        </w:tc>
      </w:tr>
      <w:tr w:rsidR="009E62B6" w14:paraId="6E0712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3F5005" w14:textId="77777777" w:rsidR="009E62B6" w:rsidRDefault="009E62B6">
            <w:pPr>
              <w:pStyle w:val="TAL"/>
              <w:rPr>
                <w:b/>
                <w:i/>
              </w:rPr>
            </w:pPr>
            <w:r>
              <w:rPr>
                <w:b/>
                <w:i/>
              </w:rPr>
              <w:t>type2-HARQ-Codebook-r17</w:t>
            </w:r>
          </w:p>
          <w:p w14:paraId="50ED84DD" w14:textId="77777777" w:rsidR="009E62B6" w:rsidRDefault="009E62B6">
            <w:pPr>
              <w:pStyle w:val="TAL"/>
              <w:rPr>
                <w:b/>
                <w:i/>
              </w:rPr>
            </w:pPr>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30F033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FAB17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976F85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156AD" w14:textId="77777777" w:rsidR="009E62B6" w:rsidRDefault="009E62B6">
            <w:pPr>
              <w:pStyle w:val="TAL"/>
              <w:jc w:val="center"/>
              <w:rPr>
                <w:bCs/>
                <w:iCs/>
              </w:rPr>
            </w:pPr>
            <w:r>
              <w:rPr>
                <w:bCs/>
                <w:iCs/>
              </w:rPr>
              <w:t>N/A</w:t>
            </w:r>
          </w:p>
        </w:tc>
      </w:tr>
      <w:tr w:rsidR="009E62B6" w14:paraId="5C9F47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5C8DD1" w14:textId="77777777" w:rsidR="009E62B6" w:rsidRDefault="009E62B6">
            <w:pPr>
              <w:pStyle w:val="TAL"/>
              <w:rPr>
                <w:b/>
                <w:i/>
              </w:rPr>
            </w:pPr>
            <w:r>
              <w:rPr>
                <w:b/>
                <w:i/>
              </w:rPr>
              <w:t>type1-PUSCH-RepetitionMultiSlots-v1650</w:t>
            </w:r>
          </w:p>
          <w:p w14:paraId="19B94719" w14:textId="77777777" w:rsidR="009E62B6" w:rsidRDefault="009E62B6">
            <w:pPr>
              <w:pStyle w:val="TAL"/>
              <w:rPr>
                <w:bCs/>
                <w:iCs/>
              </w:rPr>
            </w:pPr>
            <w:r>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73E93816" w14:textId="77777777" w:rsidR="009E62B6" w:rsidRDefault="009E62B6">
            <w:pPr>
              <w:pStyle w:val="TAL"/>
              <w:rPr>
                <w:bCs/>
                <w:iCs/>
              </w:rPr>
            </w:pPr>
          </w:p>
          <w:p w14:paraId="55199210" w14:textId="77777777" w:rsidR="009E62B6" w:rsidRDefault="009E62B6">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5105433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1F0287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4D196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9D4326C" w14:textId="77777777" w:rsidR="009E62B6" w:rsidRDefault="009E62B6">
            <w:pPr>
              <w:pStyle w:val="TAL"/>
              <w:jc w:val="center"/>
              <w:rPr>
                <w:bCs/>
                <w:iCs/>
              </w:rPr>
            </w:pPr>
            <w:r>
              <w:t>N/A</w:t>
            </w:r>
          </w:p>
        </w:tc>
      </w:tr>
      <w:tr w:rsidR="009E62B6" w14:paraId="69C8CE4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7F4EBB" w14:textId="77777777" w:rsidR="009E62B6" w:rsidRDefault="009E62B6">
            <w:pPr>
              <w:pStyle w:val="TAL"/>
              <w:rPr>
                <w:b/>
                <w:i/>
              </w:rPr>
            </w:pPr>
            <w:r>
              <w:rPr>
                <w:b/>
                <w:i/>
              </w:rPr>
              <w:t>type2-PUSCH-RepetitionMultiSlots-v1650</w:t>
            </w:r>
          </w:p>
          <w:p w14:paraId="5FFC3C24" w14:textId="77777777" w:rsidR="009E62B6" w:rsidRDefault="009E62B6">
            <w:pPr>
              <w:pStyle w:val="TAL"/>
              <w:rPr>
                <w:bCs/>
                <w:iCs/>
              </w:rPr>
            </w:pPr>
            <w:r>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6A9C139B" w14:textId="77777777" w:rsidR="009E62B6" w:rsidRDefault="009E62B6">
            <w:pPr>
              <w:pStyle w:val="TAL"/>
              <w:rPr>
                <w:bCs/>
                <w:iCs/>
              </w:rPr>
            </w:pPr>
          </w:p>
          <w:p w14:paraId="00A91C0C" w14:textId="77777777" w:rsidR="009E62B6" w:rsidRDefault="009E62B6">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2A599B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0661B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DDF67E5"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EA1A1CC" w14:textId="77777777" w:rsidR="009E62B6" w:rsidRDefault="009E62B6">
            <w:pPr>
              <w:pStyle w:val="TAL"/>
              <w:jc w:val="center"/>
              <w:rPr>
                <w:bCs/>
                <w:iCs/>
              </w:rPr>
            </w:pPr>
            <w:r>
              <w:t>N/A</w:t>
            </w:r>
          </w:p>
        </w:tc>
      </w:tr>
      <w:tr w:rsidR="009E62B6" w14:paraId="0A078D7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9E31FD" w14:textId="77777777" w:rsidR="009E62B6" w:rsidRDefault="009E62B6">
            <w:pPr>
              <w:pStyle w:val="TAL"/>
              <w:rPr>
                <w:b/>
                <w:i/>
              </w:rPr>
            </w:pPr>
            <w:r>
              <w:rPr>
                <w:b/>
                <w:i/>
              </w:rPr>
              <w:t>type3-HARQ-Codebook-r17</w:t>
            </w:r>
          </w:p>
          <w:p w14:paraId="6AF09997" w14:textId="77777777" w:rsidR="009E62B6" w:rsidRDefault="009E62B6">
            <w:pPr>
              <w:pStyle w:val="TAL"/>
              <w:rPr>
                <w:b/>
                <w:i/>
              </w:rPr>
            </w:pPr>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B41182A"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48C2B8"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63074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1B0124" w14:textId="77777777" w:rsidR="009E62B6" w:rsidRDefault="009E62B6">
            <w:pPr>
              <w:pStyle w:val="TAL"/>
              <w:jc w:val="center"/>
            </w:pPr>
            <w:r>
              <w:rPr>
                <w:bCs/>
                <w:iCs/>
              </w:rPr>
              <w:t>N/A</w:t>
            </w:r>
          </w:p>
        </w:tc>
      </w:tr>
      <w:tr w:rsidR="009E62B6" w14:paraId="075C1E8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CA9100" w14:textId="77777777" w:rsidR="009E62B6" w:rsidRDefault="009E62B6">
            <w:pPr>
              <w:keepNext/>
              <w:keepLines/>
              <w:spacing w:after="0"/>
              <w:rPr>
                <w:rFonts w:ascii="Arial" w:hAnsi="Arial"/>
                <w:b/>
                <w:i/>
                <w:sz w:val="18"/>
                <w:lang w:eastAsia="zh-CN"/>
              </w:rPr>
            </w:pPr>
            <w:r>
              <w:rPr>
                <w:rFonts w:ascii="Arial" w:hAnsi="Arial"/>
                <w:b/>
                <w:i/>
                <w:sz w:val="18"/>
                <w:lang w:eastAsia="zh-CN"/>
              </w:rPr>
              <w:t>txDiversity-r16</w:t>
            </w:r>
          </w:p>
          <w:p w14:paraId="1C29A27D" w14:textId="77777777" w:rsidR="009E62B6" w:rsidRDefault="009E62B6">
            <w:pPr>
              <w:pStyle w:val="TAL"/>
              <w:rPr>
                <w:b/>
                <w:i/>
                <w:lang w:eastAsia="ja-JP"/>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44B680F" w14:textId="77777777" w:rsidR="009E62B6" w:rsidRDefault="009E62B6">
            <w:pPr>
              <w:pStyle w:val="TAL"/>
              <w:jc w:val="cente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BE3C85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89709F"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FB25462" w14:textId="77777777" w:rsidR="009E62B6" w:rsidRDefault="009E62B6">
            <w:pPr>
              <w:pStyle w:val="TAL"/>
              <w:jc w:val="center"/>
            </w:pPr>
            <w:r>
              <w:rPr>
                <w:lang w:eastAsia="zh-CN"/>
              </w:rPr>
              <w:t>FR1 only</w:t>
            </w:r>
          </w:p>
        </w:tc>
      </w:tr>
      <w:tr w:rsidR="009E62B6" w14:paraId="2A7DD9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BDC3C" w14:textId="77777777" w:rsidR="009E62B6" w:rsidRDefault="009E62B6">
            <w:pPr>
              <w:pStyle w:val="TAL"/>
              <w:rPr>
                <w:b/>
                <w:i/>
              </w:rPr>
            </w:pPr>
            <w:r>
              <w:rPr>
                <w:b/>
                <w:i/>
              </w:rPr>
              <w:t>ue-OneShotUL-TimingAdj-r17</w:t>
            </w:r>
          </w:p>
          <w:p w14:paraId="060CD6AC" w14:textId="77777777" w:rsidR="009E62B6" w:rsidRDefault="009E62B6">
            <w:pPr>
              <w:pStyle w:val="TAL"/>
              <w:rPr>
                <w:bCs/>
                <w:iCs/>
              </w:rPr>
            </w:pPr>
            <w:r>
              <w:rPr>
                <w:bCs/>
                <w:iCs/>
              </w:rPr>
              <w:t>Indicates whether the UE supports one shot large UL timing adjustment.</w:t>
            </w:r>
          </w:p>
          <w:p w14:paraId="3594351D" w14:textId="77777777" w:rsidR="009E62B6" w:rsidRDefault="009E62B6">
            <w:pPr>
              <w:pStyle w:val="TAL"/>
              <w:rPr>
                <w:rFonts w:cs="Arial"/>
                <w:bCs/>
                <w:iCs/>
                <w:szCs w:val="18"/>
              </w:rPr>
            </w:pPr>
          </w:p>
          <w:p w14:paraId="11C66EF5" w14:textId="77777777" w:rsidR="009E62B6" w:rsidRDefault="009E62B6">
            <w:pPr>
              <w:keepNext/>
              <w:keepLines/>
              <w:spacing w:after="0"/>
              <w:rPr>
                <w:rFonts w:ascii="Arial" w:hAnsi="Arial"/>
                <w:b/>
                <w:i/>
                <w:sz w:val="18"/>
                <w:lang w:eastAsia="zh-CN"/>
              </w:rPr>
            </w:pPr>
            <w:r>
              <w:rPr>
                <w:rFonts w:ascii="Arial" w:hAnsi="Arial" w:cs="Arial"/>
                <w:bCs/>
                <w:iCs/>
                <w:sz w:val="18"/>
                <w:szCs w:val="18"/>
              </w:rPr>
              <w:t xml:space="preserve">UE indicating support of this feature shall indicate support of </w:t>
            </w:r>
            <w:r>
              <w:rPr>
                <w:rFonts w:ascii="Arial" w:hAnsi="Arial" w:cs="Arial"/>
                <w:bCs/>
                <w:i/>
                <w:sz w:val="18"/>
                <w:szCs w:val="18"/>
              </w:rPr>
              <w:t xml:space="preserve">ue-PowerClass-v1700 </w:t>
            </w:r>
            <w:r>
              <w:rPr>
                <w:rFonts w:ascii="Arial" w:hAnsi="Arial" w:cs="Arial"/>
                <w:bCs/>
                <w:iCs/>
                <w:sz w:val="18"/>
                <w:szCs w:val="18"/>
              </w:rPr>
              <w:t>set to</w:t>
            </w:r>
            <w:r>
              <w:rPr>
                <w:rFonts w:ascii="Arial" w:hAnsi="Arial" w:cs="Arial"/>
                <w:bCs/>
                <w:i/>
                <w:sz w:val="18"/>
                <w:szCs w:val="18"/>
              </w:rPr>
              <w:t xml:space="preserve"> 'pc6'.</w:t>
            </w:r>
          </w:p>
        </w:tc>
        <w:tc>
          <w:tcPr>
            <w:tcW w:w="709" w:type="dxa"/>
            <w:tcBorders>
              <w:top w:val="single" w:sz="4" w:space="0" w:color="808080"/>
              <w:left w:val="single" w:sz="4" w:space="0" w:color="808080"/>
              <w:bottom w:val="single" w:sz="4" w:space="0" w:color="808080"/>
              <w:right w:val="single" w:sz="4" w:space="0" w:color="808080"/>
            </w:tcBorders>
            <w:hideMark/>
          </w:tcPr>
          <w:p w14:paraId="049B632E" w14:textId="77777777" w:rsidR="009E62B6" w:rsidRDefault="009E62B6">
            <w:pPr>
              <w:pStyle w:val="TAL"/>
              <w:jc w:val="center"/>
              <w:rPr>
                <w:lang w:eastAsia="zh-CN"/>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389BB3" w14:textId="77777777" w:rsidR="009E62B6" w:rsidRDefault="009E62B6">
            <w:pPr>
              <w:pStyle w:val="TAL"/>
              <w:jc w:val="center"/>
              <w:rPr>
                <w:lang w:eastAsia="ja-JP"/>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EBA0084"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B27D4E" w14:textId="77777777" w:rsidR="009E62B6" w:rsidRDefault="009E62B6">
            <w:pPr>
              <w:pStyle w:val="TAL"/>
              <w:jc w:val="center"/>
              <w:rPr>
                <w:lang w:eastAsia="zh-CN"/>
              </w:rPr>
            </w:pPr>
            <w:r>
              <w:rPr>
                <w:bCs/>
                <w:iCs/>
              </w:rPr>
              <w:t>FR2 only</w:t>
            </w:r>
          </w:p>
        </w:tc>
      </w:tr>
      <w:tr w:rsidR="009E62B6" w14:paraId="22BFA58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0A0382" w14:textId="77777777" w:rsidR="009E62B6" w:rsidRDefault="009E62B6">
            <w:pPr>
              <w:pStyle w:val="TAL"/>
              <w:rPr>
                <w:b/>
                <w:i/>
                <w:lang w:eastAsia="ja-JP"/>
              </w:rPr>
            </w:pPr>
            <w:r>
              <w:rPr>
                <w:b/>
                <w:i/>
              </w:rPr>
              <w:t>ue-PowerClass, ue-PowerClass-v1610, ue-PowerClass-v1700</w:t>
            </w:r>
          </w:p>
          <w:p w14:paraId="503569D1" w14:textId="77777777" w:rsidR="009E62B6" w:rsidRDefault="009E62B6">
            <w:pPr>
              <w:pStyle w:val="TAL"/>
            </w:pPr>
            <w:r>
              <w:rPr>
                <w:rFonts w:cs="Arial"/>
                <w:szCs w:val="18"/>
              </w:rPr>
              <w:t>For FR1, if the UE supports the different UE power class than the default UE power class as defined in clause 6.2 of TS 38.101-1 [2]</w:t>
            </w:r>
            <w:r>
              <w:t xml:space="preserve">, or </w:t>
            </w:r>
            <w:r>
              <w:rPr>
                <w:rFonts w:cs="Arial"/>
                <w:szCs w:val="18"/>
              </w:rPr>
              <w:t>in clause 6.2 of</w:t>
            </w:r>
            <w:r>
              <w:t xml:space="preserve"> TS 38.101-5 [34]</w:t>
            </w:r>
            <w:r>
              <w:rPr>
                <w:rFonts w:cs="Arial"/>
                <w:szCs w:val="18"/>
              </w:rPr>
              <w:t>,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Borders>
              <w:top w:val="single" w:sz="4" w:space="0" w:color="808080"/>
              <w:left w:val="single" w:sz="4" w:space="0" w:color="808080"/>
              <w:bottom w:val="single" w:sz="4" w:space="0" w:color="808080"/>
              <w:right w:val="single" w:sz="4" w:space="0" w:color="808080"/>
            </w:tcBorders>
            <w:hideMark/>
          </w:tcPr>
          <w:p w14:paraId="2C295DB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FD8A80" w14:textId="77777777" w:rsidR="009E62B6" w:rsidRDefault="009E62B6">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EB739DA"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32281" w14:textId="77777777" w:rsidR="009E62B6" w:rsidRDefault="009E62B6">
            <w:pPr>
              <w:pStyle w:val="TAL"/>
              <w:jc w:val="center"/>
            </w:pPr>
            <w:r>
              <w:rPr>
                <w:bCs/>
                <w:iCs/>
              </w:rPr>
              <w:t>N/A</w:t>
            </w:r>
          </w:p>
        </w:tc>
      </w:tr>
      <w:tr w:rsidR="009E62B6" w14:paraId="370E140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3EE146" w14:textId="77777777" w:rsidR="009E62B6" w:rsidRDefault="009E62B6">
            <w:pPr>
              <w:pStyle w:val="TAL"/>
              <w:rPr>
                <w:b/>
                <w:i/>
              </w:rPr>
            </w:pPr>
            <w:r>
              <w:rPr>
                <w:b/>
                <w:i/>
              </w:rPr>
              <w:t>ue-specific-K-Offset-r17</w:t>
            </w:r>
          </w:p>
          <w:p w14:paraId="6055061B" w14:textId="77777777" w:rsidR="009E62B6" w:rsidRDefault="009E62B6">
            <w:pPr>
              <w:pStyle w:val="TAL"/>
              <w:rPr>
                <w:rFonts w:cs="Arial"/>
                <w:bCs/>
                <w:iCs/>
                <w:szCs w:val="18"/>
              </w:rPr>
            </w:pPr>
            <w:r>
              <w:rPr>
                <w:rFonts w:cs="Arial"/>
                <w:bCs/>
                <w:iCs/>
                <w:szCs w:val="18"/>
              </w:rPr>
              <w:t>Indicates whether the UE supports the reception of UE-specific K_offset comprised of the following functional components:</w:t>
            </w:r>
          </w:p>
          <w:p w14:paraId="38D8252E"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reception of UE-specific K_offset via MAC-CE</w:t>
            </w:r>
          </w:p>
          <w:p w14:paraId="57173AB7"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313452A0" w14:textId="77777777" w:rsidR="009E62B6" w:rsidRDefault="009E62B6">
            <w:pPr>
              <w:pStyle w:val="TAL"/>
              <w:rPr>
                <w:b/>
                <w:i/>
              </w:rPr>
            </w:pPr>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F529D4A"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68FF91"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135C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197799" w14:textId="77777777" w:rsidR="009E62B6" w:rsidRDefault="009E62B6">
            <w:pPr>
              <w:pStyle w:val="TAL"/>
              <w:jc w:val="center"/>
              <w:rPr>
                <w:bCs/>
                <w:iCs/>
              </w:rPr>
            </w:pPr>
            <w:r>
              <w:rPr>
                <w:bCs/>
                <w:iCs/>
              </w:rPr>
              <w:t>N/A</w:t>
            </w:r>
          </w:p>
        </w:tc>
      </w:tr>
      <w:tr w:rsidR="009E62B6" w14:paraId="76C924D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233C84" w14:textId="77777777" w:rsidR="009E62B6" w:rsidRDefault="009E62B6">
            <w:pPr>
              <w:keepNext/>
              <w:keepLines/>
              <w:spacing w:after="0"/>
              <w:rPr>
                <w:rFonts w:ascii="Arial" w:hAnsi="Arial"/>
                <w:b/>
                <w:i/>
                <w:sz w:val="18"/>
              </w:rPr>
            </w:pPr>
            <w:r>
              <w:rPr>
                <w:rFonts w:ascii="Arial" w:hAnsi="Arial"/>
                <w:b/>
                <w:i/>
                <w:sz w:val="18"/>
              </w:rPr>
              <w:t>ul-GapFR2-r17</w:t>
            </w:r>
          </w:p>
          <w:p w14:paraId="0CD563FB" w14:textId="77777777" w:rsidR="009E62B6" w:rsidRDefault="009E62B6">
            <w:pPr>
              <w:pStyle w:val="TAL"/>
              <w:rPr>
                <w:b/>
                <w:i/>
              </w:rPr>
            </w:pPr>
            <w:r>
              <w:rPr>
                <w:rFonts w:eastAsia="MS PGothic"/>
              </w:rPr>
              <w:t>Indicates whether the UE supports FR2 UL gap to perform BPS sensing for Tx power management</w:t>
            </w:r>
            <w:r>
              <w:t xml:space="preserve"> </w:t>
            </w:r>
            <w:r>
              <w:rPr>
                <w:rFonts w:eastAsia="MS PGothic"/>
              </w:rPr>
              <w:t xml:space="preserve">by the use of uplink gap patterns as specified in TS 38.133 [5] </w:t>
            </w:r>
            <w:r>
              <w:rPr>
                <w:bCs/>
                <w:iCs/>
              </w:rPr>
              <w:t>if UE supports a band in FR2</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7169475B" w14:textId="77777777" w:rsidR="009E62B6" w:rsidRDefault="009E62B6">
            <w:pPr>
              <w:pStyle w:val="TAL"/>
              <w:jc w:val="center"/>
              <w:rPr>
                <w:rFonts w:cs="Arial"/>
                <w:szCs w:val="18"/>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E3709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62EE28" w14:textId="77777777" w:rsidR="009E62B6" w:rsidRDefault="009E62B6">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3C5728E8" w14:textId="77777777" w:rsidR="009E62B6" w:rsidRDefault="009E62B6">
            <w:pPr>
              <w:pStyle w:val="TAL"/>
              <w:jc w:val="center"/>
              <w:rPr>
                <w:bCs/>
                <w:iCs/>
              </w:rPr>
            </w:pPr>
            <w:r>
              <w:t>FR2 only</w:t>
            </w:r>
          </w:p>
        </w:tc>
      </w:tr>
      <w:tr w:rsidR="009E62B6" w14:paraId="3CB2B3B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976722" w14:textId="77777777" w:rsidR="009E62B6" w:rsidRDefault="009E62B6">
            <w:pPr>
              <w:pStyle w:val="TAL"/>
              <w:rPr>
                <w:rFonts w:cs="Arial"/>
                <w:b/>
                <w:bCs/>
                <w:i/>
                <w:iCs/>
                <w:szCs w:val="18"/>
                <w:lang w:eastAsia="en-GB"/>
              </w:rPr>
            </w:pPr>
            <w:r>
              <w:rPr>
                <w:rFonts w:cs="Arial"/>
                <w:b/>
                <w:bCs/>
                <w:i/>
                <w:iCs/>
                <w:szCs w:val="18"/>
                <w:lang w:eastAsia="en-GB"/>
              </w:rPr>
              <w:t>unifiedJointTCI-BeamAlignDLRS-r17</w:t>
            </w:r>
          </w:p>
          <w:p w14:paraId="545C5625" w14:textId="77777777" w:rsidR="009E62B6" w:rsidRDefault="009E62B6">
            <w:pPr>
              <w:pStyle w:val="TAL"/>
              <w:rPr>
                <w:rFonts w:cs="Arial"/>
                <w:szCs w:val="18"/>
                <w:lang w:eastAsia="en-GB"/>
              </w:rPr>
            </w:pPr>
            <w:r>
              <w:rPr>
                <w:rFonts w:cs="Arial"/>
                <w:szCs w:val="18"/>
                <w:lang w:eastAsia="en-GB"/>
              </w:rPr>
              <w:t>Indicates the support of beam misalignment between the DL source RS in the TCI state to provide spatial relation indication and the PL-RS.</w:t>
            </w:r>
          </w:p>
          <w:p w14:paraId="7561BEA0" w14:textId="77777777" w:rsidR="009E62B6" w:rsidRDefault="009E62B6">
            <w:pPr>
              <w:pStyle w:val="TAL"/>
              <w:rPr>
                <w:rFonts w:cs="Arial"/>
                <w:szCs w:val="18"/>
                <w:lang w:eastAsia="en-GB"/>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1DB03A0" w14:textId="77777777" w:rsidR="009E62B6" w:rsidRDefault="009E62B6">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26E29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CEE5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56100D" w14:textId="77777777" w:rsidR="009E62B6" w:rsidRDefault="009E62B6">
            <w:pPr>
              <w:pStyle w:val="TAL"/>
              <w:jc w:val="center"/>
              <w:rPr>
                <w:bCs/>
                <w:iCs/>
              </w:rPr>
            </w:pPr>
            <w:r>
              <w:rPr>
                <w:bCs/>
                <w:iCs/>
              </w:rPr>
              <w:t>FR2 only</w:t>
            </w:r>
          </w:p>
        </w:tc>
      </w:tr>
      <w:tr w:rsidR="009E62B6" w14:paraId="14AA1A8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A54A06" w14:textId="77777777" w:rsidR="009E62B6" w:rsidRDefault="009E62B6">
            <w:pPr>
              <w:pStyle w:val="TAL"/>
              <w:rPr>
                <w:rFonts w:cs="Arial"/>
                <w:b/>
                <w:bCs/>
                <w:i/>
                <w:iCs/>
                <w:szCs w:val="18"/>
                <w:lang w:eastAsia="en-GB"/>
              </w:rPr>
            </w:pPr>
            <w:r>
              <w:rPr>
                <w:rFonts w:cs="Arial"/>
                <w:b/>
                <w:bCs/>
                <w:i/>
                <w:iCs/>
                <w:szCs w:val="18"/>
                <w:lang w:eastAsia="en-GB"/>
              </w:rPr>
              <w:t>unifiedJointTCI-commonMultiCC-r17</w:t>
            </w:r>
          </w:p>
          <w:p w14:paraId="16159A27" w14:textId="77777777" w:rsidR="009E62B6" w:rsidRDefault="009E62B6">
            <w:pPr>
              <w:pStyle w:val="TAL"/>
              <w:rPr>
                <w:rFonts w:cs="Arial"/>
                <w:szCs w:val="18"/>
                <w:lang w:eastAsia="ja-JP"/>
              </w:rPr>
            </w:pPr>
            <w:r>
              <w:rPr>
                <w:rFonts w:cs="Arial"/>
                <w:szCs w:val="18"/>
                <w:lang w:eastAsia="en-GB"/>
              </w:rPr>
              <w:t>Indicates the support of</w:t>
            </w:r>
            <w:r>
              <w:rPr>
                <w:rFonts w:cs="Arial"/>
                <w:sz w:val="16"/>
                <w:lang w:eastAsia="en-GB"/>
              </w:rPr>
              <w:t xml:space="preserve"> c</w:t>
            </w:r>
            <w:r>
              <w:rPr>
                <w:rFonts w:cs="Arial"/>
                <w:szCs w:val="18"/>
              </w:rPr>
              <w:t>ommon multi-CC TCI state ID update and activation.</w:t>
            </w:r>
          </w:p>
          <w:p w14:paraId="55C7991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548054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6FF6869"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55420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D32E75" w14:textId="77777777" w:rsidR="009E62B6" w:rsidRDefault="009E62B6">
            <w:pPr>
              <w:pStyle w:val="TAL"/>
              <w:jc w:val="center"/>
              <w:rPr>
                <w:bCs/>
                <w:iCs/>
              </w:rPr>
            </w:pPr>
            <w:r>
              <w:rPr>
                <w:bCs/>
                <w:iCs/>
              </w:rPr>
              <w:t>N/A</w:t>
            </w:r>
          </w:p>
        </w:tc>
      </w:tr>
      <w:tr w:rsidR="009E62B6" w14:paraId="6E3C8CE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C815E4" w14:textId="77777777" w:rsidR="009E62B6" w:rsidRDefault="009E62B6">
            <w:pPr>
              <w:pStyle w:val="TAL"/>
              <w:rPr>
                <w:rFonts w:cs="Arial"/>
                <w:b/>
                <w:i/>
                <w:szCs w:val="18"/>
              </w:rPr>
            </w:pPr>
            <w:r>
              <w:rPr>
                <w:rFonts w:cs="Arial"/>
                <w:b/>
                <w:i/>
                <w:szCs w:val="18"/>
              </w:rPr>
              <w:t>unifiedJointTCI-InterCell-r17</w:t>
            </w:r>
          </w:p>
          <w:p w14:paraId="02FCA0CD" w14:textId="77777777" w:rsidR="009E62B6" w:rsidRDefault="009E62B6">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30B18B33" w14:textId="77777777" w:rsidR="009E62B6" w:rsidRDefault="009E62B6">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additionalMAC-CE-PerCC-r17</w:t>
            </w:r>
            <w:r>
              <w:rPr>
                <w:rFonts w:ascii="Arial" w:eastAsia="MS Mincho" w:hAnsi="Arial" w:cs="Arial"/>
                <w:sz w:val="18"/>
                <w:szCs w:val="18"/>
              </w:rPr>
              <w:t xml:space="preserve"> indicates the number of K additional MAC-CEs to indicate joint TCI states per CC in a band.</w:t>
            </w:r>
          </w:p>
          <w:p w14:paraId="2635FC3F" w14:textId="77777777" w:rsidR="009E62B6" w:rsidRDefault="009E62B6">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additionalMAC-CE-AcrossCC-r17</w:t>
            </w:r>
            <w:r>
              <w:rPr>
                <w:rFonts w:ascii="Arial" w:eastAsia="MS Mincho" w:hAnsi="Arial" w:cs="Arial"/>
                <w:sz w:val="18"/>
                <w:szCs w:val="18"/>
              </w:rPr>
              <w:t xml:space="preserve"> indicates the number of K additional MAC-CE activated joint TCI states across all CC(s) in a band.</w:t>
            </w:r>
          </w:p>
          <w:p w14:paraId="001AC9C4" w14:textId="77777777" w:rsidR="009E62B6" w:rsidRDefault="009E62B6">
            <w:pPr>
              <w:pStyle w:val="TAL"/>
              <w:rPr>
                <w:rFonts w:eastAsia="MS Mincho" w:cs="Arial"/>
                <w:szCs w:val="18"/>
              </w:rPr>
            </w:pPr>
          </w:p>
          <w:p w14:paraId="1EBB259E" w14:textId="77777777" w:rsidR="009E62B6" w:rsidRDefault="009E62B6">
            <w:pPr>
              <w:pStyle w:val="TAL"/>
              <w:rPr>
                <w:rFonts w:eastAsia="MS Mincho" w:cs="Arial"/>
                <w:szCs w:val="18"/>
              </w:rPr>
            </w:pPr>
            <w:r>
              <w:rPr>
                <w:rFonts w:eastAsia="MS Mincho" w:cs="Arial"/>
                <w:szCs w:val="18"/>
              </w:rPr>
              <w:t xml:space="preserve">A UE indicating support of this shall also indicate support of </w:t>
            </w:r>
            <w:r>
              <w:rPr>
                <w:rFonts w:eastAsia="MS Mincho" w:cs="Arial"/>
                <w:i/>
                <w:iCs/>
                <w:szCs w:val="18"/>
              </w:rPr>
              <w:t>unifiedJointTCI-r17</w:t>
            </w:r>
            <w:r>
              <w:rPr>
                <w:rFonts w:eastAsia="MS Mincho" w:cs="Arial"/>
                <w:szCs w:val="18"/>
              </w:rPr>
              <w:t xml:space="preserve"> and </w:t>
            </w:r>
            <w:r>
              <w:rPr>
                <w:rFonts w:eastAsia="MS Mincho" w:cs="Arial"/>
                <w:i/>
                <w:iCs/>
                <w:szCs w:val="18"/>
              </w:rPr>
              <w:t>unifiedJointTCI-mTRP-InterCell-BM-r17</w:t>
            </w:r>
            <w:r>
              <w:rPr>
                <w:rFonts w:eastAsia="MS Mincho" w:cs="Arial"/>
                <w:szCs w:val="18"/>
              </w:rPr>
              <w:t>.</w:t>
            </w:r>
          </w:p>
          <w:p w14:paraId="0C9EE7D5" w14:textId="77777777" w:rsidR="009E62B6" w:rsidRDefault="009E62B6">
            <w:pPr>
              <w:pStyle w:val="TAL"/>
              <w:rPr>
                <w:rFonts w:eastAsia="MS Mincho" w:cs="Arial"/>
                <w:szCs w:val="18"/>
              </w:rPr>
            </w:pPr>
          </w:p>
          <w:p w14:paraId="4730988A" w14:textId="77777777" w:rsidR="009E62B6" w:rsidRDefault="009E62B6">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 xml:space="preserve">. The signalled value in </w:t>
            </w:r>
            <w:r>
              <w:rPr>
                <w:rFonts w:eastAsia="MS Mincho" w:cs="Arial"/>
                <w:i/>
                <w:iCs/>
                <w:szCs w:val="18"/>
              </w:rPr>
              <w:t>additionalMAC-CE-AcrossCC-r17</w:t>
            </w:r>
            <w:r>
              <w:rPr>
                <w:rFonts w:eastAsia="MS Mincho"/>
              </w:rPr>
              <w:t xml:space="preserve"> plus the signalled value in </w:t>
            </w:r>
            <w:r>
              <w:rPr>
                <w:rFonts w:eastAsia="MS Mincho"/>
                <w:i/>
                <w:iCs/>
              </w:rPr>
              <w:t>maxActivatedTCIAcrossCC-r17</w:t>
            </w:r>
            <w:r>
              <w:rPr>
                <w:rFonts w:eastAsia="MS Mincho"/>
              </w:rPr>
              <w:t xml:space="preserve"> determine the maximum number of MAC-CE activated joint TCI states across all CC(s) in a band that are applied to intra and inter-cell beam management jointly.</w:t>
            </w:r>
          </w:p>
          <w:p w14:paraId="2E58CEE2" w14:textId="77777777" w:rsidR="009E62B6" w:rsidRDefault="009E62B6">
            <w:pPr>
              <w:pStyle w:val="TAL"/>
              <w:rPr>
                <w:rFonts w:eastAsia="Times New Roman"/>
                <w:b/>
                <w:i/>
              </w:rPr>
            </w:pPr>
          </w:p>
        </w:tc>
        <w:tc>
          <w:tcPr>
            <w:tcW w:w="709" w:type="dxa"/>
            <w:tcBorders>
              <w:top w:val="single" w:sz="4" w:space="0" w:color="808080"/>
              <w:left w:val="single" w:sz="4" w:space="0" w:color="808080"/>
              <w:bottom w:val="single" w:sz="4" w:space="0" w:color="808080"/>
              <w:right w:val="single" w:sz="4" w:space="0" w:color="808080"/>
            </w:tcBorders>
            <w:hideMark/>
          </w:tcPr>
          <w:p w14:paraId="20058B65"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C16C9F"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70DBD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ADA26A" w14:textId="77777777" w:rsidR="009E62B6" w:rsidRDefault="009E62B6">
            <w:pPr>
              <w:pStyle w:val="TAL"/>
              <w:jc w:val="center"/>
              <w:rPr>
                <w:bCs/>
                <w:iCs/>
              </w:rPr>
            </w:pPr>
            <w:r>
              <w:rPr>
                <w:bCs/>
                <w:iCs/>
              </w:rPr>
              <w:t>N/A</w:t>
            </w:r>
          </w:p>
        </w:tc>
      </w:tr>
      <w:tr w:rsidR="009E62B6" w14:paraId="6F384FD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F6764D" w14:textId="77777777" w:rsidR="009E62B6" w:rsidRDefault="009E62B6">
            <w:pPr>
              <w:pStyle w:val="TAL"/>
              <w:rPr>
                <w:rFonts w:cs="Arial"/>
                <w:b/>
                <w:bCs/>
                <w:i/>
                <w:iCs/>
                <w:szCs w:val="18"/>
                <w:lang w:eastAsia="en-GB"/>
              </w:rPr>
            </w:pPr>
            <w:r>
              <w:rPr>
                <w:rFonts w:cs="Arial"/>
                <w:b/>
                <w:bCs/>
                <w:i/>
                <w:iCs/>
                <w:szCs w:val="18"/>
                <w:lang w:eastAsia="en-GB"/>
              </w:rPr>
              <w:t>unifiedJointTCI-Legacy-CORESET0-r17</w:t>
            </w:r>
            <w:r>
              <w:rPr>
                <w:rFonts w:cs="Arial"/>
                <w:b/>
                <w:bCs/>
                <w:i/>
                <w:iCs/>
                <w:szCs w:val="18"/>
                <w:lang w:eastAsia="en-GB"/>
              </w:rPr>
              <w:tab/>
            </w:r>
          </w:p>
          <w:p w14:paraId="41252F88" w14:textId="77777777" w:rsidR="009E62B6" w:rsidRDefault="009E62B6">
            <w:pPr>
              <w:pStyle w:val="TAL"/>
              <w:rPr>
                <w:rFonts w:cs="Arial"/>
                <w:b/>
                <w:bCs/>
                <w:i/>
                <w:iCs/>
                <w:szCs w:val="18"/>
                <w:lang w:eastAsia="en-GB"/>
              </w:rPr>
            </w:pPr>
            <w:r>
              <w:rPr>
                <w:rFonts w:cs="Arial"/>
                <w:szCs w:val="18"/>
                <w:lang w:eastAsia="en-GB"/>
              </w:rPr>
              <w:t>Indicates the support of indication/configuration of R17 TCI states for CORESET #0 and the respective PDSCH reception reusing the Rel-15/16 signalling/configuration design(s)</w:t>
            </w:r>
            <w:r>
              <w:rPr>
                <w:rFonts w:cs="Arial"/>
                <w:b/>
                <w:bCs/>
                <w:i/>
                <w:iCs/>
                <w:szCs w:val="18"/>
                <w:lang w:eastAsia="en-GB"/>
              </w:rPr>
              <w:t>.</w:t>
            </w:r>
          </w:p>
          <w:p w14:paraId="4A9D39CA" w14:textId="77777777" w:rsidR="009E62B6" w:rsidRDefault="009E62B6">
            <w:pPr>
              <w:pStyle w:val="TAL"/>
              <w:rPr>
                <w:rFonts w:cs="Arial"/>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CBEDBD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059331"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EC737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16DD66" w14:textId="77777777" w:rsidR="009E62B6" w:rsidRDefault="009E62B6">
            <w:pPr>
              <w:pStyle w:val="TAL"/>
              <w:jc w:val="center"/>
              <w:rPr>
                <w:bCs/>
                <w:iCs/>
              </w:rPr>
            </w:pPr>
            <w:r>
              <w:rPr>
                <w:bCs/>
                <w:iCs/>
              </w:rPr>
              <w:t>N/A</w:t>
            </w:r>
          </w:p>
        </w:tc>
      </w:tr>
      <w:tr w:rsidR="009E62B6" w14:paraId="24C16F4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5CF23B" w14:textId="77777777" w:rsidR="009E62B6" w:rsidRDefault="009E62B6">
            <w:pPr>
              <w:pStyle w:val="TAL"/>
              <w:rPr>
                <w:rFonts w:cs="Arial"/>
                <w:b/>
                <w:bCs/>
                <w:i/>
                <w:iCs/>
                <w:szCs w:val="18"/>
                <w:lang w:eastAsia="en-GB"/>
              </w:rPr>
            </w:pPr>
            <w:r>
              <w:rPr>
                <w:rFonts w:cs="Arial"/>
                <w:b/>
                <w:bCs/>
                <w:i/>
                <w:iCs/>
                <w:szCs w:val="18"/>
                <w:lang w:eastAsia="en-GB"/>
              </w:rPr>
              <w:t>unifiedJointTCI-Legacy-SRS-r17</w:t>
            </w:r>
          </w:p>
          <w:p w14:paraId="2EC5A191" w14:textId="77777777" w:rsidR="009E62B6" w:rsidRDefault="009E62B6">
            <w:pPr>
              <w:pStyle w:val="TAL"/>
              <w:rPr>
                <w:rFonts w:cs="Arial"/>
                <w:szCs w:val="18"/>
                <w:lang w:eastAsia="en-GB"/>
              </w:rPr>
            </w:pPr>
            <w:r>
              <w:rPr>
                <w:rFonts w:cs="Arial"/>
                <w:szCs w:val="18"/>
                <w:lang w:eastAsia="en-GB"/>
              </w:rPr>
              <w:t>Indicates the support of indication/configuration of R17 TCI states for SRS (except for periodic/semi-persistent SRS for BM) reusing the Rel-15/16 signalling/configuration design(s).</w:t>
            </w:r>
          </w:p>
          <w:p w14:paraId="6ED4133C" w14:textId="77777777" w:rsidR="009E62B6" w:rsidRDefault="009E62B6">
            <w:pPr>
              <w:pStyle w:val="TAL"/>
              <w:rPr>
                <w:b/>
                <w:i/>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8F2E3A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144512"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AAC7B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BC7AD7" w14:textId="77777777" w:rsidR="009E62B6" w:rsidRDefault="009E62B6">
            <w:pPr>
              <w:pStyle w:val="TAL"/>
              <w:jc w:val="center"/>
              <w:rPr>
                <w:bCs/>
                <w:iCs/>
              </w:rPr>
            </w:pPr>
            <w:r>
              <w:rPr>
                <w:bCs/>
                <w:iCs/>
              </w:rPr>
              <w:t>N/A</w:t>
            </w:r>
          </w:p>
        </w:tc>
      </w:tr>
      <w:tr w:rsidR="009E62B6" w14:paraId="25A7072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D6190F" w14:textId="77777777" w:rsidR="009E62B6" w:rsidRDefault="009E62B6">
            <w:pPr>
              <w:pStyle w:val="TAL"/>
              <w:rPr>
                <w:rFonts w:cs="Arial"/>
                <w:b/>
                <w:bCs/>
                <w:i/>
                <w:iCs/>
                <w:szCs w:val="18"/>
                <w:lang w:eastAsia="en-GB"/>
              </w:rPr>
            </w:pPr>
            <w:r>
              <w:rPr>
                <w:rFonts w:cs="Arial"/>
                <w:b/>
                <w:bCs/>
                <w:i/>
                <w:iCs/>
                <w:szCs w:val="18"/>
                <w:lang w:eastAsia="en-GB"/>
              </w:rPr>
              <w:t>unifiedJointTCI-Legacy-r17</w:t>
            </w:r>
          </w:p>
          <w:p w14:paraId="4F8C255F" w14:textId="77777777" w:rsidR="009E62B6" w:rsidRDefault="009E62B6">
            <w:pPr>
              <w:pStyle w:val="TAL"/>
              <w:rPr>
                <w:rFonts w:cs="Arial"/>
                <w:szCs w:val="18"/>
                <w:lang w:eastAsia="ja-JP"/>
              </w:rPr>
            </w:pPr>
            <w:r>
              <w:rPr>
                <w:rFonts w:cs="Arial"/>
                <w:szCs w:val="18"/>
                <w:lang w:eastAsia="en-GB"/>
              </w:rPr>
              <w:t>Indicates the s</w:t>
            </w:r>
            <w:r>
              <w:rPr>
                <w:rFonts w:cs="Arial"/>
                <w:szCs w:val="18"/>
              </w:rPr>
              <w:t>upport of indication/configuration of R17 TCI states for aperiodic CSI-RS, PDCCH, PDSCH (except for TRS and for CORESET #0 and the respective PDSCH reception) reusing the Rel-15/16 signalling/configuration design(s).</w:t>
            </w:r>
          </w:p>
          <w:p w14:paraId="4E828DF2"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18C4DF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98AAE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E1C2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E41930" w14:textId="77777777" w:rsidR="009E62B6" w:rsidRDefault="009E62B6">
            <w:pPr>
              <w:pStyle w:val="TAL"/>
              <w:jc w:val="center"/>
              <w:rPr>
                <w:bCs/>
                <w:iCs/>
              </w:rPr>
            </w:pPr>
            <w:r>
              <w:rPr>
                <w:bCs/>
                <w:iCs/>
              </w:rPr>
              <w:t>N/A</w:t>
            </w:r>
          </w:p>
        </w:tc>
      </w:tr>
      <w:tr w:rsidR="009E62B6" w14:paraId="0EF5EEF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CB20CB" w14:textId="77777777" w:rsidR="009E62B6" w:rsidRDefault="009E62B6">
            <w:pPr>
              <w:pStyle w:val="TAL"/>
              <w:rPr>
                <w:rFonts w:cs="Arial"/>
                <w:b/>
                <w:bCs/>
                <w:i/>
                <w:iCs/>
                <w:szCs w:val="18"/>
                <w:lang w:eastAsia="en-GB"/>
              </w:rPr>
            </w:pPr>
            <w:r>
              <w:rPr>
                <w:rFonts w:cs="Arial"/>
                <w:b/>
                <w:bCs/>
                <w:i/>
                <w:iCs/>
                <w:szCs w:val="18"/>
                <w:lang w:eastAsia="en-GB"/>
              </w:rPr>
              <w:t>unifiedJointTCI-ListSharingCA-r17</w:t>
            </w:r>
          </w:p>
          <w:p w14:paraId="72B5BE3F" w14:textId="77777777" w:rsidR="009E62B6" w:rsidRDefault="009E62B6">
            <w:pPr>
              <w:pStyle w:val="TAL"/>
              <w:rPr>
                <w:rFonts w:cs="Arial"/>
                <w:szCs w:val="18"/>
                <w:lang w:eastAsia="ja-JP"/>
              </w:rPr>
            </w:pPr>
            <w:r>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150610F" w14:textId="77777777" w:rsidR="009E62B6" w:rsidRDefault="009E62B6">
            <w:pPr>
              <w:pStyle w:val="TAL"/>
              <w:rPr>
                <w:rFonts w:cs="Arial"/>
                <w:szCs w:val="18"/>
              </w:rPr>
            </w:pPr>
          </w:p>
          <w:p w14:paraId="43A86520"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A UE that supports CA and </w:t>
            </w:r>
            <w:r>
              <w:rPr>
                <w:rFonts w:cs="Arial"/>
                <w:i/>
                <w:szCs w:val="18"/>
              </w:rPr>
              <w:t xml:space="preserve">unifiedJointTCI-r17 </w:t>
            </w:r>
            <w:r>
              <w:rPr>
                <w:rFonts w:cs="Arial"/>
                <w:szCs w:val="18"/>
              </w:rPr>
              <w:t>shall indicate support of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2E3C4CF3"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60D55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E4C33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11A2D" w14:textId="77777777" w:rsidR="009E62B6" w:rsidRDefault="009E62B6">
            <w:pPr>
              <w:pStyle w:val="TAL"/>
              <w:jc w:val="center"/>
              <w:rPr>
                <w:bCs/>
                <w:iCs/>
              </w:rPr>
            </w:pPr>
            <w:r>
              <w:rPr>
                <w:bCs/>
                <w:iCs/>
              </w:rPr>
              <w:t>N/A</w:t>
            </w:r>
          </w:p>
        </w:tc>
      </w:tr>
      <w:tr w:rsidR="009E62B6" w14:paraId="470662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DE340F" w14:textId="77777777" w:rsidR="009E62B6" w:rsidRDefault="009E62B6">
            <w:pPr>
              <w:pStyle w:val="TAL"/>
              <w:rPr>
                <w:rFonts w:cs="Arial"/>
                <w:b/>
                <w:bCs/>
                <w:i/>
                <w:iCs/>
                <w:szCs w:val="18"/>
                <w:lang w:eastAsia="en-GB"/>
              </w:rPr>
            </w:pPr>
            <w:r>
              <w:rPr>
                <w:rFonts w:cs="Arial"/>
                <w:b/>
                <w:bCs/>
                <w:i/>
                <w:iCs/>
                <w:szCs w:val="18"/>
                <w:lang w:eastAsia="en-GB"/>
              </w:rPr>
              <w:t>unifiedJointTCI-mTRP-InterCell-BM-r17</w:t>
            </w:r>
          </w:p>
          <w:p w14:paraId="667FD640" w14:textId="77777777" w:rsidR="009E62B6" w:rsidRDefault="009E62B6">
            <w:pPr>
              <w:pStyle w:val="TAL"/>
              <w:rPr>
                <w:rFonts w:cs="Arial"/>
                <w:szCs w:val="18"/>
                <w:lang w:eastAsia="ja-JP"/>
              </w:rPr>
            </w:pPr>
            <w:r>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Pr>
                <w:rFonts w:cs="Arial"/>
                <w:i/>
                <w:szCs w:val="18"/>
              </w:rPr>
              <w:t>maxNumberNonGroupBeamReporting</w:t>
            </w:r>
            <w:r>
              <w:rPr>
                <w:rFonts w:cs="Arial"/>
                <w:szCs w:val="18"/>
              </w:rPr>
              <w:t>.</w:t>
            </w:r>
          </w:p>
          <w:p w14:paraId="514B34EF" w14:textId="77777777" w:rsidR="009E62B6" w:rsidRDefault="009E62B6">
            <w:pPr>
              <w:pStyle w:val="TAL"/>
              <w:rPr>
                <w:rFonts w:cs="Arial"/>
                <w:szCs w:val="18"/>
              </w:rPr>
            </w:pPr>
          </w:p>
          <w:p w14:paraId="4D3A8CF0" w14:textId="77777777" w:rsidR="009E62B6" w:rsidRDefault="009E62B6">
            <w:pPr>
              <w:pStyle w:val="TAL"/>
              <w:rPr>
                <w:rFonts w:cs="Arial"/>
                <w:szCs w:val="18"/>
              </w:rPr>
            </w:pPr>
            <w:r>
              <w:rPr>
                <w:rFonts w:cs="Arial"/>
                <w:szCs w:val="18"/>
              </w:rPr>
              <w:t>This feature also includes following parameters:</w:t>
            </w:r>
          </w:p>
          <w:p w14:paraId="5A3DC46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maxNumAdditionalPCI-L1-RSRP-r17</w:t>
            </w:r>
            <w:r>
              <w:rPr>
                <w:rFonts w:ascii="Arial" w:hAnsi="Arial" w:cs="Arial"/>
                <w:sz w:val="18"/>
                <w:szCs w:val="18"/>
              </w:rPr>
              <w:t xml:space="preserve"> indicates the maximum number of RRC-configured] PCI(s) different from serving cell PCI for L1-RSRP measurement.</w:t>
            </w:r>
          </w:p>
          <w:p w14:paraId="0EA48ED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maxNumSSB-ResourceL1-RSRP-AcrossCC-r17</w:t>
            </w:r>
            <w:r>
              <w:rPr>
                <w:rFonts w:ascii="Arial" w:hAnsi="Arial" w:cs="Arial"/>
                <w:sz w:val="18"/>
                <w:szCs w:val="18"/>
              </w:rPr>
              <w:t xml:space="preserve"> indicates the maximum number of SSB resources configured to measure L1-RSRP within a slot with PCI(s) same as or different from serving cell PCI [across all CC].</w:t>
            </w:r>
          </w:p>
          <w:p w14:paraId="5A09A041" w14:textId="77777777" w:rsidR="009E62B6" w:rsidRDefault="009E62B6">
            <w:pPr>
              <w:pStyle w:val="TAN"/>
              <w:rPr>
                <w:szCs w:val="18"/>
              </w:rPr>
            </w:pPr>
          </w:p>
          <w:p w14:paraId="3E55D400" w14:textId="77777777" w:rsidR="009E62B6" w:rsidRDefault="009E62B6">
            <w:pPr>
              <w:pStyle w:val="TAN"/>
              <w:rPr>
                <w:b/>
                <w:i/>
                <w:szCs w:val="18"/>
              </w:rPr>
            </w:pPr>
            <w:r>
              <w:rPr>
                <w:szCs w:val="18"/>
              </w:rPr>
              <w:t>NOTE:</w:t>
            </w:r>
            <w:r>
              <w:rPr>
                <w:rFonts w:cs="Arial"/>
                <w:szCs w:val="18"/>
              </w:rPr>
              <w:tab/>
            </w:r>
            <w:r>
              <w:rPr>
                <w:rFonts w:eastAsia="DengXian"/>
                <w:i/>
                <w:szCs w:val="18"/>
              </w:rPr>
              <w:t>maxNumSSBResource-L1-RSRP-AcrossCC-r17</w:t>
            </w:r>
            <w:r>
              <w:rPr>
                <w:rFonts w:eastAsia="DengXian"/>
                <w:szCs w:val="18"/>
              </w:rPr>
              <w:t xml:space="preserve"> is also counted in </w:t>
            </w:r>
            <w:r>
              <w:rPr>
                <w:i/>
                <w:szCs w:val="18"/>
              </w:rPr>
              <w:t>maxTotalResourcesForOneFreqRange-r16/ maxTotalResourcesForAcrossFreqRanges-r16</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DB2DD89"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1E9D34B"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25BCE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0507BA" w14:textId="77777777" w:rsidR="009E62B6" w:rsidRDefault="009E62B6">
            <w:pPr>
              <w:pStyle w:val="TAL"/>
              <w:jc w:val="center"/>
              <w:rPr>
                <w:bCs/>
                <w:iCs/>
              </w:rPr>
            </w:pPr>
            <w:r>
              <w:rPr>
                <w:bCs/>
                <w:iCs/>
              </w:rPr>
              <w:t>N/A</w:t>
            </w:r>
          </w:p>
        </w:tc>
      </w:tr>
      <w:tr w:rsidR="009E62B6" w14:paraId="733DA2D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AFECDD3" w14:textId="77777777" w:rsidR="009E62B6" w:rsidRDefault="009E62B6">
            <w:pPr>
              <w:pStyle w:val="TAL"/>
              <w:rPr>
                <w:rFonts w:cs="Arial"/>
                <w:b/>
                <w:bCs/>
                <w:i/>
                <w:iCs/>
                <w:szCs w:val="18"/>
              </w:rPr>
            </w:pPr>
            <w:r>
              <w:rPr>
                <w:rFonts w:cs="Arial"/>
                <w:b/>
                <w:bCs/>
                <w:i/>
                <w:iCs/>
                <w:szCs w:val="18"/>
              </w:rPr>
              <w:t>unifiedJointTCI-multiMAC-CE-r17</w:t>
            </w:r>
          </w:p>
          <w:p w14:paraId="7C2B105C" w14:textId="77777777" w:rsidR="009E62B6" w:rsidRDefault="009E62B6">
            <w:pPr>
              <w:pStyle w:val="TAL"/>
              <w:rPr>
                <w:rFonts w:cs="Arial"/>
                <w:szCs w:val="18"/>
              </w:rPr>
            </w:pPr>
            <w:r>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1B1F8B2A" w14:textId="77777777" w:rsidR="009E62B6" w:rsidRDefault="009E62B6">
            <w:pPr>
              <w:pStyle w:val="TAL"/>
              <w:rPr>
                <w:rFonts w:cs="Arial"/>
                <w:szCs w:val="18"/>
              </w:rPr>
            </w:pPr>
            <w:r>
              <w:rPr>
                <w:rFonts w:cs="Arial"/>
                <w:szCs w:val="18"/>
              </w:rPr>
              <w:t>This capability signalling includes the following parameters:</w:t>
            </w:r>
          </w:p>
          <w:p w14:paraId="242A99E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 indicated only for FR2.</w:t>
            </w:r>
          </w:p>
          <w:p w14:paraId="115F3658"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maxNumMAC-CE-PerCC-r17</w:t>
            </w:r>
            <w:r>
              <w:rPr>
                <w:rFonts w:ascii="Arial" w:hAnsi="Arial" w:cs="Arial"/>
                <w:sz w:val="18"/>
                <w:szCs w:val="18"/>
              </w:rPr>
              <w:t xml:space="preserve"> indicates the maximum number of MAC-CE activated joint TCI states per CC in a band.</w:t>
            </w:r>
          </w:p>
          <w:p w14:paraId="0CB49860" w14:textId="77777777" w:rsidR="009E62B6" w:rsidRDefault="009E62B6">
            <w:pPr>
              <w:pStyle w:val="TAL"/>
              <w:rPr>
                <w:rFonts w:cs="Arial"/>
                <w:szCs w:val="18"/>
              </w:rPr>
            </w:pPr>
          </w:p>
          <w:p w14:paraId="07465C84"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p w14:paraId="3157EBED" w14:textId="77777777" w:rsidR="009E62B6" w:rsidRDefault="009E62B6">
            <w:pPr>
              <w:pStyle w:val="TAL"/>
              <w:rPr>
                <w:rFonts w:cs="Arial"/>
                <w:szCs w:val="18"/>
              </w:rPr>
            </w:pPr>
          </w:p>
          <w:p w14:paraId="1502B0E0" w14:textId="77777777" w:rsidR="009E62B6" w:rsidRDefault="009E62B6">
            <w:pPr>
              <w:pStyle w:val="TAN"/>
            </w:pPr>
            <w:r>
              <w:t>NOTE 1:</w:t>
            </w:r>
            <w:r>
              <w:rPr>
                <w:rFonts w:eastAsia="MS Mincho" w:cs="Arial"/>
                <w:szCs w:val="18"/>
              </w:rPr>
              <w:tab/>
            </w:r>
            <w:r>
              <w:t xml:space="preserve">The maximum number of MAC-CE activated joint TCI states across all CC(s) in a band for more than one MAC-CE activated joint TCI state is signaled in </w:t>
            </w:r>
            <w:r>
              <w:rPr>
                <w:rFonts w:cs="Arial"/>
                <w:i/>
                <w:iCs/>
                <w:szCs w:val="18"/>
              </w:rPr>
              <w:t>unifiedJointTCI-r17.</w:t>
            </w:r>
          </w:p>
          <w:p w14:paraId="234849AF" w14:textId="77777777" w:rsidR="009E62B6" w:rsidRDefault="009E62B6">
            <w:pPr>
              <w:pStyle w:val="TAN"/>
              <w:rPr>
                <w:b/>
                <w:i/>
              </w:rPr>
            </w:pPr>
            <w:r>
              <w:t>NOTE 2:</w:t>
            </w:r>
            <w:r>
              <w:rPr>
                <w:rFonts w:eastAsia="MS Mincho" w:cs="Arial"/>
                <w:szCs w:val="18"/>
              </w:rPr>
              <w:tab/>
            </w:r>
            <w:r>
              <w:t>Activated joint TCI state(s) include all PDCCH/PDSCH receptions and PUSCH/PUCCH.</w:t>
            </w:r>
          </w:p>
        </w:tc>
        <w:tc>
          <w:tcPr>
            <w:tcW w:w="709" w:type="dxa"/>
            <w:tcBorders>
              <w:top w:val="single" w:sz="4" w:space="0" w:color="808080"/>
              <w:left w:val="single" w:sz="4" w:space="0" w:color="808080"/>
              <w:bottom w:val="single" w:sz="4" w:space="0" w:color="808080"/>
              <w:right w:val="single" w:sz="4" w:space="0" w:color="808080"/>
            </w:tcBorders>
            <w:hideMark/>
          </w:tcPr>
          <w:p w14:paraId="273F7CEB"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A7FBA4"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6DAC3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750B42" w14:textId="77777777" w:rsidR="009E62B6" w:rsidRDefault="009E62B6">
            <w:pPr>
              <w:pStyle w:val="TAL"/>
              <w:jc w:val="center"/>
              <w:rPr>
                <w:bCs/>
                <w:iCs/>
              </w:rPr>
            </w:pPr>
            <w:r>
              <w:rPr>
                <w:bCs/>
                <w:iCs/>
              </w:rPr>
              <w:t>N/A</w:t>
            </w:r>
          </w:p>
        </w:tc>
      </w:tr>
      <w:tr w:rsidR="009E62B6" w14:paraId="680120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9BFC7A" w14:textId="77777777" w:rsidR="009E62B6" w:rsidRDefault="009E62B6">
            <w:pPr>
              <w:pStyle w:val="TAL"/>
              <w:rPr>
                <w:rFonts w:cs="Arial"/>
                <w:b/>
                <w:bCs/>
                <w:i/>
                <w:iCs/>
                <w:szCs w:val="18"/>
                <w:lang w:eastAsia="en-GB"/>
              </w:rPr>
            </w:pPr>
            <w:r>
              <w:rPr>
                <w:rFonts w:cs="Arial"/>
                <w:b/>
                <w:bCs/>
                <w:i/>
                <w:iCs/>
                <w:szCs w:val="18"/>
                <w:lang w:eastAsia="en-GB"/>
              </w:rPr>
              <w:t>unifiedJointTCI-PC-association-r17</w:t>
            </w:r>
          </w:p>
          <w:p w14:paraId="613191FC" w14:textId="77777777" w:rsidR="009E62B6" w:rsidRDefault="009E62B6">
            <w:pPr>
              <w:pStyle w:val="TAL"/>
              <w:rPr>
                <w:rFonts w:cs="Arial"/>
                <w:szCs w:val="18"/>
                <w:lang w:eastAsia="ja-JP"/>
              </w:rPr>
            </w:pPr>
            <w:r>
              <w:rPr>
                <w:rFonts w:cs="Arial"/>
                <w:szCs w:val="18"/>
                <w:lang w:eastAsia="en-GB"/>
              </w:rPr>
              <w:t xml:space="preserve">Indicates the support of </w:t>
            </w:r>
            <w:r>
              <w:rPr>
                <w:rFonts w:cs="Arial"/>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szCs w:val="18"/>
              </w:rPr>
              <w:t>or PUCCH, PUSCH, and SRS.</w:t>
            </w:r>
          </w:p>
          <w:p w14:paraId="45BA5D3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996092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EADE2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59AA6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EC0824" w14:textId="77777777" w:rsidR="009E62B6" w:rsidRDefault="009E62B6">
            <w:pPr>
              <w:pStyle w:val="TAL"/>
              <w:jc w:val="center"/>
              <w:rPr>
                <w:bCs/>
                <w:iCs/>
              </w:rPr>
            </w:pPr>
            <w:r>
              <w:rPr>
                <w:bCs/>
                <w:iCs/>
              </w:rPr>
              <w:t>N/A</w:t>
            </w:r>
          </w:p>
        </w:tc>
      </w:tr>
      <w:tr w:rsidR="009E62B6" w14:paraId="6C5E880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41E26D" w14:textId="77777777" w:rsidR="009E62B6" w:rsidRDefault="009E62B6">
            <w:pPr>
              <w:pStyle w:val="TAL"/>
              <w:rPr>
                <w:rFonts w:cs="Arial"/>
                <w:b/>
                <w:bCs/>
                <w:i/>
                <w:iCs/>
                <w:szCs w:val="18"/>
                <w:lang w:eastAsia="en-GB"/>
              </w:rPr>
            </w:pPr>
            <w:r>
              <w:rPr>
                <w:rFonts w:cs="Arial"/>
                <w:b/>
                <w:bCs/>
                <w:i/>
                <w:iCs/>
                <w:szCs w:val="18"/>
                <w:lang w:eastAsia="en-GB"/>
              </w:rPr>
              <w:t>unifiedJointTCI-perBWP-CA-r17</w:t>
            </w:r>
          </w:p>
          <w:p w14:paraId="10983403" w14:textId="77777777" w:rsidR="009E62B6" w:rsidRDefault="009E62B6">
            <w:pPr>
              <w:pStyle w:val="TAL"/>
              <w:rPr>
                <w:rFonts w:cs="Arial"/>
                <w:szCs w:val="18"/>
                <w:lang w:eastAsia="ja-JP"/>
              </w:rPr>
            </w:pPr>
            <w:r>
              <w:rPr>
                <w:rFonts w:cs="Arial"/>
                <w:szCs w:val="18"/>
              </w:rPr>
              <w:t>Indicates the support of TCI state list configuration per BWP when CA is configured.</w:t>
            </w:r>
          </w:p>
          <w:p w14:paraId="3A100459"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83991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9490CC"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83B79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277274" w14:textId="77777777" w:rsidR="009E62B6" w:rsidRDefault="009E62B6">
            <w:pPr>
              <w:pStyle w:val="TAL"/>
              <w:jc w:val="center"/>
              <w:rPr>
                <w:bCs/>
                <w:iCs/>
              </w:rPr>
            </w:pPr>
            <w:r>
              <w:rPr>
                <w:bCs/>
                <w:iCs/>
              </w:rPr>
              <w:t>N/A</w:t>
            </w:r>
          </w:p>
        </w:tc>
      </w:tr>
      <w:tr w:rsidR="009E62B6" w14:paraId="1B8185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949397" w14:textId="77777777" w:rsidR="009E62B6" w:rsidRDefault="009E62B6">
            <w:pPr>
              <w:pStyle w:val="TAL"/>
              <w:rPr>
                <w:b/>
                <w:i/>
                <w:szCs w:val="18"/>
              </w:rPr>
            </w:pPr>
            <w:r>
              <w:rPr>
                <w:b/>
                <w:i/>
                <w:szCs w:val="18"/>
              </w:rPr>
              <w:t>unifiedJointTCI-r17</w:t>
            </w:r>
          </w:p>
          <w:p w14:paraId="3BEEB9D5" w14:textId="77777777" w:rsidR="009E62B6" w:rsidRDefault="009E62B6">
            <w:pPr>
              <w:pStyle w:val="TAL"/>
              <w:rPr>
                <w:bCs/>
                <w:iCs/>
                <w:szCs w:val="18"/>
              </w:rPr>
            </w:pPr>
            <w:r>
              <w:rPr>
                <w:bCs/>
                <w:iCs/>
                <w:szCs w:val="18"/>
              </w:rPr>
              <w:t>Indicates the support of unified TCI state operation with joint DL/UL TCI update for intra-cell beam management including the support of:</w:t>
            </w:r>
          </w:p>
          <w:p w14:paraId="505C002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joint TCI state per CC in a band</w:t>
            </w:r>
          </w:p>
          <w:p w14:paraId="747E294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of MAC CE based TCI state indication for one active TCI state</w:t>
            </w:r>
          </w:p>
          <w:p w14:paraId="2701D46C" w14:textId="77777777" w:rsidR="009E62B6" w:rsidRDefault="009E62B6">
            <w:pPr>
              <w:pStyle w:val="TAL"/>
              <w:rPr>
                <w:bCs/>
                <w:iCs/>
                <w:szCs w:val="18"/>
              </w:rPr>
            </w:pPr>
          </w:p>
          <w:p w14:paraId="0C3EE810" w14:textId="77777777" w:rsidR="009E62B6" w:rsidRDefault="009E62B6">
            <w:pPr>
              <w:pStyle w:val="TAL"/>
              <w:rPr>
                <w:szCs w:val="18"/>
              </w:rPr>
            </w:pPr>
            <w:r>
              <w:rPr>
                <w:szCs w:val="18"/>
              </w:rPr>
              <w:t>The capability signalling comprises the following parameters:</w:t>
            </w:r>
          </w:p>
          <w:p w14:paraId="6459637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maxConfiguredJointTCI-r17</w:t>
            </w:r>
            <w:r>
              <w:rPr>
                <w:rFonts w:ascii="Arial" w:hAnsi="Arial" w:cs="Arial"/>
                <w:sz w:val="18"/>
                <w:szCs w:val="18"/>
              </w:rPr>
              <w:t xml:space="preserve"> indicates the maximum number of configured joint TCI states per BWP per CC in a band</w:t>
            </w:r>
          </w:p>
          <w:p w14:paraId="544981C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maxActivatedTCIAcrossCC-r1</w:t>
            </w:r>
            <w:r>
              <w:rPr>
                <w:rFonts w:ascii="Arial" w:hAnsi="Arial" w:cs="Arial"/>
                <w:sz w:val="18"/>
                <w:szCs w:val="18"/>
              </w:rPr>
              <w:t>7 indicates the maximum number of MAC-CE activated joint TCI states across all CC(s) in a band</w:t>
            </w:r>
          </w:p>
          <w:p w14:paraId="230590CF" w14:textId="77777777" w:rsidR="009E62B6" w:rsidRDefault="009E62B6">
            <w:pPr>
              <w:pStyle w:val="B1"/>
              <w:spacing w:after="0"/>
              <w:rPr>
                <w:rFonts w:ascii="Arial" w:hAnsi="Arial" w:cs="Arial"/>
                <w:sz w:val="18"/>
                <w:szCs w:val="18"/>
              </w:rPr>
            </w:pPr>
          </w:p>
          <w:p w14:paraId="279107ED" w14:textId="77777777" w:rsidR="009E62B6" w:rsidRDefault="009E62B6">
            <w:pPr>
              <w:pStyle w:val="TAL"/>
            </w:pPr>
            <w:r>
              <w:t xml:space="preserve">If a UE supports </w:t>
            </w:r>
            <w:r>
              <w:rPr>
                <w:i/>
                <w:iCs/>
              </w:rPr>
              <w:t>unifiedJointTCI-InterCell-r17</w:t>
            </w:r>
            <w:r>
              <w:t xml:space="preserve">, the signalled component values (except </w:t>
            </w:r>
            <w:r>
              <w:rPr>
                <w:i/>
                <w:iCs/>
              </w:rPr>
              <w:t>additionalMAC-CE-AcrossCC-r17</w:t>
            </w:r>
            <w:r>
              <w:t>) also apply to inter-cell beam management,</w:t>
            </w:r>
          </w:p>
          <w:p w14:paraId="01E9E7D1" w14:textId="77777777" w:rsidR="009E62B6" w:rsidRDefault="009E62B6">
            <w:pPr>
              <w:pStyle w:val="TAL"/>
            </w:pPr>
          </w:p>
          <w:p w14:paraId="056EF2CE" w14:textId="77777777" w:rsidR="009E62B6" w:rsidRDefault="009E62B6">
            <w:pPr>
              <w:pStyle w:val="TAN"/>
              <w:rPr>
                <w:b/>
                <w:i/>
              </w:rPr>
            </w:pPr>
            <w:r>
              <w:t>NOTE:</w:t>
            </w:r>
            <w:r>
              <w:rPr>
                <w:rFonts w:cs="Arial"/>
                <w:szCs w:val="18"/>
              </w:rPr>
              <w:tab/>
            </w:r>
            <w:r>
              <w:t>Activated joint TCI state(s) include all PDCCH/PDSCH receptions and PUSCH/PUCCH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0C656CF5"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A11AC3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09886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C31ECE" w14:textId="77777777" w:rsidR="009E62B6" w:rsidRDefault="009E62B6">
            <w:pPr>
              <w:pStyle w:val="TAL"/>
              <w:jc w:val="center"/>
              <w:rPr>
                <w:bCs/>
                <w:iCs/>
              </w:rPr>
            </w:pPr>
            <w:r>
              <w:rPr>
                <w:bCs/>
                <w:iCs/>
              </w:rPr>
              <w:t>N/A</w:t>
            </w:r>
          </w:p>
        </w:tc>
      </w:tr>
      <w:tr w:rsidR="009E62B6" w14:paraId="5B1E8C0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EE46D9" w14:textId="77777777" w:rsidR="009E62B6" w:rsidRDefault="009E62B6">
            <w:pPr>
              <w:pStyle w:val="TAL"/>
              <w:rPr>
                <w:rFonts w:eastAsia="MS Mincho" w:cs="Arial"/>
                <w:b/>
                <w:bCs/>
                <w:i/>
                <w:iCs/>
                <w:szCs w:val="18"/>
              </w:rPr>
            </w:pPr>
            <w:r>
              <w:rPr>
                <w:rFonts w:eastAsia="MS Mincho" w:cs="Arial"/>
                <w:b/>
                <w:bCs/>
                <w:i/>
                <w:iCs/>
                <w:szCs w:val="18"/>
              </w:rPr>
              <w:t>unifiedJointTCI-SCellBFR-r17</w:t>
            </w:r>
          </w:p>
          <w:p w14:paraId="1A20C2A2" w14:textId="77777777" w:rsidR="009E62B6" w:rsidRDefault="009E62B6">
            <w:pPr>
              <w:pStyle w:val="TAL"/>
              <w:rPr>
                <w:rFonts w:eastAsia="MS Mincho" w:cs="Arial"/>
                <w:szCs w:val="18"/>
              </w:rPr>
            </w:pPr>
            <w:r>
              <w:rPr>
                <w:rFonts w:eastAsia="MS Mincho" w:cs="Arial"/>
                <w:szCs w:val="18"/>
              </w:rPr>
              <w:t xml:space="preserve">Indicates the support of SCell BFR with unified TCI operation. The maximum number of CCs configured with SCell BFR with unified TCI framework in a band with SpCell BFR is given by </w:t>
            </w:r>
            <w:r>
              <w:rPr>
                <w:rFonts w:eastAsia="MS Mincho" w:cs="Arial"/>
                <w:i/>
                <w:iCs/>
                <w:szCs w:val="18"/>
              </w:rPr>
              <w:t>maxNumberSCellBFR-r16</w:t>
            </w:r>
            <w:r>
              <w:rPr>
                <w:rFonts w:eastAsia="MS Mincho" w:cs="Arial"/>
                <w:szCs w:val="18"/>
              </w:rPr>
              <w:t>. The UE supporting this feature assumes that maxNumberSCellBFR-r16 includes SpCell.</w:t>
            </w:r>
          </w:p>
          <w:p w14:paraId="75D7857C" w14:textId="77777777" w:rsidR="009E62B6" w:rsidRDefault="009E62B6">
            <w:pPr>
              <w:pStyle w:val="TAL"/>
              <w:rPr>
                <w:rFonts w:eastAsia="Times New Roman"/>
                <w:b/>
                <w:i/>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6828CE9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899FD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C6BF8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AF24AA" w14:textId="77777777" w:rsidR="009E62B6" w:rsidRDefault="009E62B6">
            <w:pPr>
              <w:pStyle w:val="TAL"/>
              <w:jc w:val="center"/>
              <w:rPr>
                <w:bCs/>
                <w:iCs/>
              </w:rPr>
            </w:pPr>
            <w:r>
              <w:rPr>
                <w:bCs/>
                <w:iCs/>
              </w:rPr>
              <w:t>N/A</w:t>
            </w:r>
          </w:p>
        </w:tc>
      </w:tr>
      <w:tr w:rsidR="009E62B6" w14:paraId="6B6EBA8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EE2B7A" w14:textId="77777777" w:rsidR="009E62B6" w:rsidRDefault="009E62B6">
            <w:pPr>
              <w:pStyle w:val="TAL"/>
              <w:rPr>
                <w:rFonts w:cs="Arial"/>
                <w:b/>
                <w:bCs/>
                <w:i/>
                <w:iCs/>
                <w:szCs w:val="22"/>
                <w:lang w:eastAsia="en-GB"/>
              </w:rPr>
            </w:pPr>
            <w:r>
              <w:rPr>
                <w:rFonts w:cs="Arial"/>
                <w:b/>
                <w:bCs/>
                <w:i/>
                <w:iCs/>
                <w:szCs w:val="22"/>
                <w:lang w:eastAsia="en-GB"/>
              </w:rPr>
              <w:t>unifiedSeparateTCI-commonMultiCC-r17</w:t>
            </w:r>
          </w:p>
          <w:p w14:paraId="7506BFBC" w14:textId="77777777" w:rsidR="009E62B6" w:rsidRDefault="009E62B6">
            <w:pPr>
              <w:pStyle w:val="TAL"/>
              <w:rPr>
                <w:rFonts w:cs="Arial"/>
                <w:szCs w:val="22"/>
                <w:lang w:eastAsia="en-GB"/>
              </w:rPr>
            </w:pPr>
            <w:r>
              <w:rPr>
                <w:rFonts w:cs="Arial"/>
                <w:szCs w:val="22"/>
                <w:lang w:eastAsia="en-GB"/>
              </w:rPr>
              <w:t>Indicates the Common multi-CC DL/UL-TCI state ID update and activation.</w:t>
            </w:r>
          </w:p>
          <w:p w14:paraId="1EF67607" w14:textId="77777777" w:rsidR="009E62B6" w:rsidRDefault="009E62B6">
            <w:pPr>
              <w:pStyle w:val="TAL"/>
              <w:rPr>
                <w:rFonts w:cs="Arial"/>
                <w:b/>
                <w:bCs/>
                <w:i/>
                <w:iCs/>
                <w:szCs w:val="22"/>
                <w:lang w:eastAsia="en-GB"/>
              </w:rPr>
            </w:pPr>
          </w:p>
          <w:p w14:paraId="701A9F37" w14:textId="77777777" w:rsidR="009E62B6" w:rsidRDefault="009E62B6">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85AF56B"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485EE3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0FFC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5D9D77" w14:textId="77777777" w:rsidR="009E62B6" w:rsidRDefault="009E62B6">
            <w:pPr>
              <w:pStyle w:val="TAL"/>
              <w:jc w:val="center"/>
              <w:rPr>
                <w:bCs/>
                <w:iCs/>
              </w:rPr>
            </w:pPr>
            <w:r>
              <w:rPr>
                <w:bCs/>
                <w:iCs/>
              </w:rPr>
              <w:t>N/A</w:t>
            </w:r>
          </w:p>
        </w:tc>
      </w:tr>
      <w:tr w:rsidR="009E62B6" w14:paraId="632C6D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F74369" w14:textId="77777777" w:rsidR="009E62B6" w:rsidRDefault="009E62B6">
            <w:pPr>
              <w:pStyle w:val="TAL"/>
              <w:rPr>
                <w:b/>
                <w:i/>
              </w:rPr>
            </w:pPr>
            <w:r>
              <w:rPr>
                <w:b/>
                <w:i/>
              </w:rPr>
              <w:t>unifiedSeparateTCI-InterCell-r17</w:t>
            </w:r>
          </w:p>
          <w:p w14:paraId="55E1CF9C" w14:textId="77777777" w:rsidR="009E62B6" w:rsidRDefault="009E62B6">
            <w:pPr>
              <w:pStyle w:val="TAL"/>
              <w:rPr>
                <w:rFonts w:cs="Arial"/>
                <w:szCs w:val="22"/>
                <w:lang w:eastAsia="en-GB"/>
              </w:rPr>
            </w:pPr>
            <w:r>
              <w:rPr>
                <w:rFonts w:cs="Arial"/>
                <w:szCs w:val="22"/>
                <w:lang w:eastAsia="en-GB"/>
              </w:rPr>
              <w:t>Indicates the support of unified TCI with separate DL/UL TCI update for inter-cell beam management with more than one MAC-CE activated separate TCI state per CC.</w:t>
            </w:r>
          </w:p>
          <w:p w14:paraId="52E683EA" w14:textId="77777777" w:rsidR="009E62B6" w:rsidRDefault="009E62B6">
            <w:pPr>
              <w:pStyle w:val="TAL"/>
              <w:rPr>
                <w:rFonts w:cs="Arial"/>
                <w:b/>
                <w:bCs/>
                <w:i/>
                <w:iCs/>
                <w:szCs w:val="22"/>
                <w:lang w:eastAsia="en-GB"/>
              </w:rPr>
            </w:pPr>
          </w:p>
          <w:p w14:paraId="705F8597" w14:textId="77777777" w:rsidR="009E62B6" w:rsidRDefault="009E62B6">
            <w:pPr>
              <w:pStyle w:val="TAL"/>
              <w:rPr>
                <w:rFonts w:cs="Arial"/>
                <w:b/>
                <w:bCs/>
                <w:i/>
                <w:iCs/>
                <w:szCs w:val="22"/>
                <w:lang w:eastAsia="en-GB"/>
              </w:rPr>
            </w:pPr>
            <w:r>
              <w:rPr>
                <w:rFonts w:cs="Arial"/>
                <w:szCs w:val="18"/>
              </w:rPr>
              <w:t>This feature also includes following parameters:</w:t>
            </w:r>
          </w:p>
          <w:p w14:paraId="1B94ED0A"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k-DL-PerCC-r17</w:t>
            </w:r>
            <w:r>
              <w:rPr>
                <w:rFonts w:ascii="Arial" w:hAnsi="Arial" w:cs="Arial"/>
                <w:sz w:val="18"/>
                <w:szCs w:val="18"/>
                <w:lang w:eastAsia="en-GB"/>
              </w:rPr>
              <w:t xml:space="preserve"> indicates the number of additional MAC-CE activated DL TCI states per CC in a band</w:t>
            </w:r>
          </w:p>
          <w:p w14:paraId="3B5663C9"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k-UL-PerCC-r17</w:t>
            </w:r>
            <w:r>
              <w:rPr>
                <w:rFonts w:ascii="Arial" w:hAnsi="Arial" w:cs="Arial"/>
                <w:sz w:val="18"/>
                <w:szCs w:val="18"/>
                <w:lang w:eastAsia="en-GB"/>
              </w:rPr>
              <w:t xml:space="preserve"> indicates the number of additional MAC-CE activated UL TCI states per CC in a band</w:t>
            </w:r>
          </w:p>
          <w:p w14:paraId="7C3EF6F9"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k-DL-AcrossCC-r17</w:t>
            </w:r>
            <w:r>
              <w:rPr>
                <w:rFonts w:ascii="Arial" w:hAnsi="Arial" w:cs="Arial"/>
                <w:sz w:val="18"/>
                <w:szCs w:val="18"/>
                <w:lang w:eastAsia="en-GB"/>
              </w:rPr>
              <w:t xml:space="preserve"> indicates the number of additional MAC-CE activated DL TCI states across all CC(s) in a band</w:t>
            </w:r>
          </w:p>
          <w:p w14:paraId="1695B050"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k-UL-AcrossCC-r17</w:t>
            </w:r>
            <w:r>
              <w:rPr>
                <w:rFonts w:ascii="Arial" w:hAnsi="Arial" w:cs="Arial"/>
                <w:sz w:val="18"/>
                <w:szCs w:val="18"/>
                <w:lang w:eastAsia="en-GB"/>
              </w:rPr>
              <w:t xml:space="preserve"> indicates the number of additional MAC-CE activated UL TCI states across all CC(s) in a band</w:t>
            </w:r>
          </w:p>
          <w:p w14:paraId="0799984D" w14:textId="77777777" w:rsidR="009E62B6" w:rsidRDefault="009E62B6">
            <w:pPr>
              <w:pStyle w:val="TAL"/>
              <w:rPr>
                <w:rFonts w:cs="Arial"/>
                <w:b/>
                <w:bCs/>
                <w:i/>
                <w:iCs/>
                <w:szCs w:val="22"/>
                <w:lang w:eastAsia="en-GB"/>
              </w:rPr>
            </w:pPr>
          </w:p>
          <w:p w14:paraId="2A746E08" w14:textId="77777777" w:rsidR="009E62B6" w:rsidRDefault="009E62B6">
            <w:pPr>
              <w:pStyle w:val="TAL"/>
              <w:rPr>
                <w:rFonts w:cs="Arial"/>
                <w:szCs w:val="18"/>
                <w:lang w:eastAsia="ja-JP"/>
              </w:rPr>
            </w:pPr>
            <w:r>
              <w:rPr>
                <w:rFonts w:cs="Arial"/>
                <w:szCs w:val="18"/>
              </w:rPr>
              <w:t xml:space="preserve">The UE indicating support of this feature shall also indicate support of </w:t>
            </w:r>
            <w:r>
              <w:rPr>
                <w:rFonts w:cs="Arial"/>
                <w:i/>
                <w:iCs/>
                <w:szCs w:val="18"/>
              </w:rPr>
              <w:t>unifiedSeparateTCI-r17</w:t>
            </w:r>
            <w:r>
              <w:rPr>
                <w:rFonts w:cs="Arial"/>
                <w:szCs w:val="18"/>
              </w:rPr>
              <w:t>.</w:t>
            </w:r>
          </w:p>
          <w:p w14:paraId="4FADFB40" w14:textId="77777777" w:rsidR="009E62B6" w:rsidRDefault="009E62B6">
            <w:pPr>
              <w:pStyle w:val="TAL"/>
              <w:rPr>
                <w:rFonts w:cs="Arial"/>
                <w:b/>
                <w:bCs/>
                <w:i/>
                <w:iCs/>
                <w:szCs w:val="18"/>
              </w:rPr>
            </w:pPr>
          </w:p>
          <w:p w14:paraId="608CB7FD" w14:textId="77777777" w:rsidR="009E62B6" w:rsidRDefault="009E62B6">
            <w:pPr>
              <w:pStyle w:val="TAN"/>
              <w:rPr>
                <w:b/>
                <w:i/>
              </w:rPr>
            </w:pPr>
            <w:r>
              <w:rPr>
                <w:lang w:eastAsia="en-GB"/>
              </w:rPr>
              <w:t>NOTE:</w:t>
            </w:r>
            <w:r>
              <w:rPr>
                <w:rFonts w:cs="Arial"/>
                <w:szCs w:val="18"/>
                <w:lang w:eastAsia="en-GB"/>
              </w:rPr>
              <w:tab/>
            </w:r>
            <w:r>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Pr>
                <w:i/>
                <w:iCs/>
                <w:lang w:eastAsia="en-GB"/>
              </w:rPr>
              <w:t>unifiedSeperateTCI-r17</w:t>
            </w:r>
            <w:r>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xml:space="preserve">) plus the signalled value in </w:t>
            </w:r>
            <w:r>
              <w:rPr>
                <w:rFonts w:eastAsia="MS Mincho" w:cs="Arial"/>
                <w:i/>
                <w:szCs w:val="18"/>
              </w:rPr>
              <w:t xml:space="preserve">maxActivatedDL-TCIAcrossCC-r17 </w:t>
            </w:r>
            <w:r>
              <w:rPr>
                <w:rFonts w:eastAsia="MS Mincho" w:cs="Arial"/>
                <w:iCs/>
                <w:szCs w:val="18"/>
              </w:rPr>
              <w:t>(</w:t>
            </w:r>
            <w:r>
              <w:rPr>
                <w:rFonts w:eastAsia="MS Mincho" w:cs="Arial"/>
                <w:i/>
                <w:szCs w:val="18"/>
              </w:rPr>
              <w:t>maxActivatedUL-TCIAcrossCC-r17</w:t>
            </w:r>
            <w:r>
              <w:rPr>
                <w:rFonts w:eastAsia="MS Mincho" w:cs="Arial"/>
                <w:iCs/>
                <w:szCs w:val="18"/>
              </w:rPr>
              <w:t>)</w:t>
            </w:r>
            <w:r>
              <w:rPr>
                <w:lang w:eastAsia="en-GB"/>
              </w:rPr>
              <w:t xml:space="preserve"> determine the maximum number of MAC-CE activated DL (UL) TCI states across all CC(s) in a band that are applied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117B5AC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562D0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0B44B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58A130" w14:textId="77777777" w:rsidR="009E62B6" w:rsidRDefault="009E62B6">
            <w:pPr>
              <w:pStyle w:val="TAL"/>
              <w:jc w:val="center"/>
              <w:rPr>
                <w:bCs/>
                <w:iCs/>
              </w:rPr>
            </w:pPr>
            <w:r>
              <w:rPr>
                <w:bCs/>
                <w:iCs/>
              </w:rPr>
              <w:t>N/A</w:t>
            </w:r>
          </w:p>
        </w:tc>
      </w:tr>
      <w:tr w:rsidR="009E62B6" w14:paraId="1884403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6FCBC4" w14:textId="77777777" w:rsidR="009E62B6" w:rsidRDefault="009E62B6">
            <w:pPr>
              <w:pStyle w:val="TAL"/>
              <w:rPr>
                <w:rFonts w:cs="Arial"/>
                <w:b/>
                <w:bCs/>
                <w:i/>
                <w:iCs/>
                <w:szCs w:val="22"/>
                <w:lang w:eastAsia="en-GB"/>
              </w:rPr>
            </w:pPr>
            <w:r>
              <w:rPr>
                <w:rFonts w:cs="Arial"/>
                <w:b/>
                <w:bCs/>
                <w:i/>
                <w:iCs/>
                <w:szCs w:val="22"/>
                <w:lang w:eastAsia="en-GB"/>
              </w:rPr>
              <w:t>unifiedSeparateTCI-ListSharingCA-r17</w:t>
            </w:r>
          </w:p>
          <w:p w14:paraId="6DE8F125" w14:textId="77777777" w:rsidR="009E62B6" w:rsidRDefault="009E62B6">
            <w:pPr>
              <w:pStyle w:val="TAL"/>
              <w:rPr>
                <w:b/>
                <w:i/>
                <w:lang w:eastAsia="ja-JP"/>
              </w:rPr>
            </w:pPr>
            <w:r>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Borders>
              <w:top w:val="single" w:sz="4" w:space="0" w:color="808080"/>
              <w:left w:val="single" w:sz="4" w:space="0" w:color="808080"/>
              <w:bottom w:val="single" w:sz="4" w:space="0" w:color="808080"/>
              <w:right w:val="single" w:sz="4" w:space="0" w:color="808080"/>
            </w:tcBorders>
            <w:hideMark/>
          </w:tcPr>
          <w:p w14:paraId="1C781B9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C65EB8"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32C98E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2AA84" w14:textId="77777777" w:rsidR="009E62B6" w:rsidRDefault="009E62B6">
            <w:pPr>
              <w:pStyle w:val="TAL"/>
              <w:jc w:val="center"/>
              <w:rPr>
                <w:bCs/>
                <w:iCs/>
              </w:rPr>
            </w:pPr>
            <w:r>
              <w:rPr>
                <w:bCs/>
                <w:iCs/>
              </w:rPr>
              <w:t>N/A</w:t>
            </w:r>
          </w:p>
        </w:tc>
      </w:tr>
      <w:tr w:rsidR="009E62B6" w14:paraId="36DE862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9FD1DA" w14:textId="77777777" w:rsidR="009E62B6" w:rsidRDefault="009E62B6">
            <w:pPr>
              <w:pStyle w:val="TAL"/>
              <w:rPr>
                <w:rFonts w:cs="Arial"/>
                <w:b/>
                <w:bCs/>
                <w:i/>
                <w:iCs/>
                <w:szCs w:val="22"/>
                <w:lang w:eastAsia="en-GB"/>
              </w:rPr>
            </w:pPr>
            <w:r>
              <w:rPr>
                <w:rFonts w:cs="Arial"/>
                <w:b/>
                <w:bCs/>
                <w:i/>
                <w:iCs/>
                <w:szCs w:val="22"/>
                <w:lang w:eastAsia="en-GB"/>
              </w:rPr>
              <w:t>unifiedSeparateTCI-multiMAC-CE-r17</w:t>
            </w:r>
          </w:p>
          <w:p w14:paraId="22424C33" w14:textId="77777777" w:rsidR="009E62B6" w:rsidRDefault="009E62B6">
            <w:pPr>
              <w:pStyle w:val="TAL"/>
              <w:rPr>
                <w:rFonts w:cs="Arial"/>
                <w:szCs w:val="18"/>
                <w:lang w:eastAsia="ja-JP"/>
              </w:rPr>
            </w:pPr>
            <w:r>
              <w:rPr>
                <w:rFonts w:cs="Arial"/>
                <w:szCs w:val="18"/>
              </w:rPr>
              <w:t>Indicates TCI state indication for update and activation a) MAC-CE+DCI-based TCI state indication (use of DCI formats 1_1/1_2 with DL assignment)</w:t>
            </w:r>
          </w:p>
          <w:p w14:paraId="6471F640" w14:textId="77777777" w:rsidR="009E62B6" w:rsidRDefault="009E62B6">
            <w:pPr>
              <w:pStyle w:val="TAL"/>
              <w:rPr>
                <w:rFonts w:cs="Arial"/>
                <w:szCs w:val="18"/>
              </w:rPr>
            </w:pPr>
            <w:r>
              <w:rPr>
                <w:rFonts w:cs="Arial"/>
                <w:szCs w:val="18"/>
              </w:rPr>
              <w:t>And b) MAC-CE+DCI-based TCI state indication (use of DCI formats 1_1/1_2 without DL assignment).</w:t>
            </w:r>
          </w:p>
          <w:p w14:paraId="0300D829" w14:textId="77777777" w:rsidR="009E62B6" w:rsidRDefault="009E62B6">
            <w:pPr>
              <w:pStyle w:val="TAL"/>
              <w:rPr>
                <w:rFonts w:cs="Arial"/>
                <w:szCs w:val="18"/>
              </w:rPr>
            </w:pPr>
          </w:p>
          <w:p w14:paraId="52714761" w14:textId="77777777" w:rsidR="009E62B6" w:rsidRDefault="009E62B6">
            <w:pPr>
              <w:pStyle w:val="TAL"/>
              <w:rPr>
                <w:rFonts w:cs="Arial"/>
                <w:szCs w:val="18"/>
              </w:rPr>
            </w:pPr>
            <w:r>
              <w:rPr>
                <w:rFonts w:cs="Arial"/>
                <w:szCs w:val="18"/>
              </w:rPr>
              <w:t>This capability signalling includes the following parameters:</w:t>
            </w:r>
          </w:p>
          <w:p w14:paraId="5ECC2DB4"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w:t>
            </w:r>
          </w:p>
          <w:p w14:paraId="5A023E9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maxActivatedDL-TCIPerCC-r17</w:t>
            </w:r>
            <w:r>
              <w:rPr>
                <w:rFonts w:ascii="Arial" w:hAnsi="Arial" w:cs="Arial"/>
                <w:sz w:val="18"/>
                <w:szCs w:val="18"/>
              </w:rPr>
              <w:t xml:space="preserve"> indicates the maximum number of MAC-CE activated DL TCI states per CC in a band</w:t>
            </w:r>
          </w:p>
          <w:p w14:paraId="2327E56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maxActivatedUL-TCIPerCC-r17</w:t>
            </w:r>
            <w:r>
              <w:rPr>
                <w:rFonts w:ascii="Arial" w:hAnsi="Arial" w:cs="Arial"/>
                <w:sz w:val="18"/>
                <w:szCs w:val="18"/>
              </w:rPr>
              <w:t xml:space="preserve"> indicates the maximum number of MAC-CE activated UL TCI states per CC in a band</w:t>
            </w:r>
          </w:p>
          <w:p w14:paraId="4C992D69" w14:textId="77777777" w:rsidR="009E62B6" w:rsidRDefault="009E62B6">
            <w:pPr>
              <w:pStyle w:val="TAL"/>
              <w:rPr>
                <w:rFonts w:cs="Arial"/>
                <w:szCs w:val="18"/>
              </w:rPr>
            </w:pPr>
          </w:p>
          <w:p w14:paraId="2B6FF26F"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0B4454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D243B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7C2FD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448CE8" w14:textId="77777777" w:rsidR="009E62B6" w:rsidRDefault="009E62B6">
            <w:pPr>
              <w:pStyle w:val="TAL"/>
              <w:jc w:val="center"/>
              <w:rPr>
                <w:bCs/>
                <w:iCs/>
              </w:rPr>
            </w:pPr>
            <w:r>
              <w:rPr>
                <w:bCs/>
                <w:iCs/>
              </w:rPr>
              <w:t>N/A</w:t>
            </w:r>
          </w:p>
        </w:tc>
      </w:tr>
      <w:tr w:rsidR="009E62B6" w14:paraId="049A547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CD2424" w14:textId="77777777" w:rsidR="009E62B6" w:rsidRDefault="009E62B6">
            <w:pPr>
              <w:pStyle w:val="TAL"/>
              <w:rPr>
                <w:rFonts w:cs="Arial"/>
                <w:b/>
                <w:bCs/>
                <w:i/>
                <w:iCs/>
                <w:szCs w:val="22"/>
                <w:lang w:eastAsia="en-GB"/>
              </w:rPr>
            </w:pPr>
            <w:r>
              <w:rPr>
                <w:rFonts w:cs="Arial"/>
                <w:b/>
                <w:bCs/>
                <w:i/>
                <w:iCs/>
                <w:szCs w:val="22"/>
                <w:lang w:eastAsia="en-GB"/>
              </w:rPr>
              <w:t>unifiedSeparateTCI-perBWP-CA-r17</w:t>
            </w:r>
          </w:p>
          <w:p w14:paraId="05F045BC" w14:textId="77777777" w:rsidR="009E62B6" w:rsidRDefault="009E62B6">
            <w:pPr>
              <w:pStyle w:val="TAL"/>
              <w:rPr>
                <w:rFonts w:cs="Arial"/>
                <w:szCs w:val="22"/>
                <w:lang w:eastAsia="en-GB"/>
              </w:rPr>
            </w:pPr>
            <w:r>
              <w:rPr>
                <w:rFonts w:cs="Arial"/>
                <w:szCs w:val="22"/>
                <w:lang w:eastAsia="en-GB"/>
              </w:rPr>
              <w:t>Indicates the support of DL/UL TCI state pool configuration per BWP for CA mode.</w:t>
            </w:r>
          </w:p>
          <w:p w14:paraId="6DAFE9CD" w14:textId="77777777" w:rsidR="009E62B6" w:rsidRDefault="009E62B6">
            <w:pPr>
              <w:pStyle w:val="TAL"/>
              <w:rPr>
                <w:rFonts w:cs="Arial"/>
                <w:b/>
                <w:bCs/>
                <w:i/>
                <w:iCs/>
                <w:szCs w:val="22"/>
                <w:lang w:eastAsia="en-GB"/>
              </w:rPr>
            </w:pPr>
          </w:p>
          <w:p w14:paraId="10A959A2" w14:textId="77777777" w:rsidR="009E62B6" w:rsidRDefault="009E62B6">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BE04E94"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335C7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6FB6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C9464A" w14:textId="77777777" w:rsidR="009E62B6" w:rsidRDefault="009E62B6">
            <w:pPr>
              <w:pStyle w:val="TAL"/>
              <w:jc w:val="center"/>
              <w:rPr>
                <w:bCs/>
                <w:iCs/>
              </w:rPr>
            </w:pPr>
            <w:r>
              <w:rPr>
                <w:bCs/>
                <w:iCs/>
              </w:rPr>
              <w:t>N/A</w:t>
            </w:r>
          </w:p>
        </w:tc>
      </w:tr>
      <w:tr w:rsidR="009E62B6" w14:paraId="6571230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A6E299" w14:textId="77777777" w:rsidR="009E62B6" w:rsidRDefault="009E62B6">
            <w:pPr>
              <w:pStyle w:val="TAL"/>
              <w:rPr>
                <w:rFonts w:cs="Arial"/>
                <w:b/>
                <w:bCs/>
                <w:i/>
                <w:iCs/>
                <w:szCs w:val="22"/>
                <w:lang w:eastAsia="en-GB"/>
              </w:rPr>
            </w:pPr>
            <w:r>
              <w:rPr>
                <w:rFonts w:cs="Arial"/>
                <w:b/>
                <w:bCs/>
                <w:i/>
                <w:iCs/>
                <w:szCs w:val="22"/>
                <w:lang w:eastAsia="en-GB"/>
              </w:rPr>
              <w:t>unifiedSeparateTCI-r17</w:t>
            </w:r>
          </w:p>
          <w:p w14:paraId="304FD61C" w14:textId="77777777" w:rsidR="009E62B6" w:rsidRDefault="009E62B6">
            <w:pPr>
              <w:pStyle w:val="TAL"/>
              <w:rPr>
                <w:rFonts w:cs="Arial"/>
                <w:bCs/>
                <w:iCs/>
                <w:szCs w:val="18"/>
                <w:lang w:eastAsia="ja-JP"/>
              </w:rPr>
            </w:pPr>
            <w:r>
              <w:rPr>
                <w:rFonts w:cs="Arial"/>
                <w:bCs/>
                <w:iCs/>
                <w:szCs w:val="18"/>
              </w:rPr>
              <w:t>Indicates the support of unified TCI state operation with joint DL/UL TCI update for intra-cell beam management including the support of:</w:t>
            </w:r>
          </w:p>
          <w:p w14:paraId="01D5B17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DL TCI state per CC in a band</w:t>
            </w:r>
          </w:p>
          <w:p w14:paraId="7E04D12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UL TCI state per CC in a band</w:t>
            </w:r>
          </w:p>
          <w:p w14:paraId="19D9B41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including MAC CE based TCI state indication for one active DL/UL TCI state</w:t>
            </w:r>
          </w:p>
          <w:p w14:paraId="4FDEDA27" w14:textId="77777777" w:rsidR="009E62B6" w:rsidRDefault="009E62B6">
            <w:pPr>
              <w:pStyle w:val="TAL"/>
              <w:rPr>
                <w:rFonts w:cs="Arial"/>
                <w:bCs/>
                <w:iCs/>
                <w:szCs w:val="18"/>
              </w:rPr>
            </w:pPr>
          </w:p>
          <w:p w14:paraId="3363F76A" w14:textId="77777777" w:rsidR="009E62B6" w:rsidRDefault="009E62B6">
            <w:pPr>
              <w:pStyle w:val="TAL"/>
              <w:rPr>
                <w:rFonts w:cs="Arial"/>
                <w:bCs/>
                <w:iCs/>
                <w:szCs w:val="18"/>
              </w:rPr>
            </w:pPr>
            <w:r>
              <w:rPr>
                <w:rFonts w:cs="Arial"/>
                <w:szCs w:val="18"/>
              </w:rPr>
              <w:t>The capability signalling comprises the following parameters:</w:t>
            </w:r>
          </w:p>
          <w:p w14:paraId="1D1770E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maxConfiguredDL-TCI-r17</w:t>
            </w:r>
            <w:r>
              <w:rPr>
                <w:rFonts w:ascii="Arial" w:hAnsi="Arial" w:cs="Arial"/>
                <w:sz w:val="18"/>
                <w:szCs w:val="18"/>
              </w:rPr>
              <w:t xml:space="preserve"> indicates the maximum number of configured DL TCI states per BWP per CC</w:t>
            </w:r>
          </w:p>
          <w:p w14:paraId="27532E2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maxConfiguredUL-TCI-r17</w:t>
            </w:r>
            <w:r>
              <w:rPr>
                <w:rFonts w:ascii="Arial" w:hAnsi="Arial" w:cs="Arial"/>
                <w:sz w:val="18"/>
                <w:szCs w:val="18"/>
              </w:rPr>
              <w:t xml:space="preserve"> indicates the maximum number of configured UL TCI states per BWP per CC</w:t>
            </w:r>
          </w:p>
          <w:p w14:paraId="3D1D642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maxActivatedDL-TCIAcrossCC-r17</w:t>
            </w:r>
            <w:r>
              <w:rPr>
                <w:rFonts w:ascii="Arial" w:hAnsi="Arial" w:cs="Arial"/>
                <w:sz w:val="18"/>
                <w:szCs w:val="18"/>
              </w:rPr>
              <w:t xml:space="preserve"> indicates the maximum number of MAC-CE activated DL TCI states across all CC(s) in a band</w:t>
            </w:r>
          </w:p>
          <w:p w14:paraId="2B9826E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maxActivatedUL-TCIAcrossCC-r17</w:t>
            </w:r>
            <w:r>
              <w:rPr>
                <w:rFonts w:ascii="Arial" w:hAnsi="Arial" w:cs="Arial"/>
                <w:sz w:val="18"/>
                <w:szCs w:val="18"/>
              </w:rPr>
              <w:t xml:space="preserve"> indicates the maximum number of MAC-CE activated UL TCI states across all CC(s) in a band</w:t>
            </w:r>
          </w:p>
          <w:p w14:paraId="071933A1" w14:textId="77777777" w:rsidR="009E62B6" w:rsidRDefault="009E62B6">
            <w:pPr>
              <w:pStyle w:val="B1"/>
              <w:spacing w:after="0"/>
              <w:rPr>
                <w:rFonts w:ascii="Arial" w:hAnsi="Arial" w:cs="Arial"/>
                <w:sz w:val="18"/>
                <w:szCs w:val="18"/>
              </w:rPr>
            </w:pPr>
          </w:p>
          <w:p w14:paraId="6CDE547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If a UE supports </w:t>
            </w:r>
            <w:r>
              <w:rPr>
                <w:rFonts w:cs="Arial"/>
                <w:i/>
                <w:iCs/>
                <w:szCs w:val="18"/>
              </w:rPr>
              <w:t>unifiedSeperateTCI-InterCell-r17</w:t>
            </w:r>
            <w:r>
              <w:rPr>
                <w:rFonts w:cs="Arial"/>
                <w:szCs w:val="18"/>
              </w:rPr>
              <w:t xml:space="preserve">, the </w:t>
            </w:r>
            <w:r>
              <w:rPr>
                <w:rFonts w:eastAsia="MS Mincho" w:cs="Arial"/>
                <w:i/>
                <w:szCs w:val="18"/>
              </w:rPr>
              <w:t xml:space="preserve">maxConfiguredDL-TCI-r17 </w:t>
            </w:r>
            <w:r>
              <w:rPr>
                <w:rFonts w:cs="Arial"/>
                <w:szCs w:val="18"/>
              </w:rPr>
              <w:t xml:space="preserve">and </w:t>
            </w:r>
            <w:r>
              <w:rPr>
                <w:rFonts w:cs="Arial"/>
                <w:i/>
                <w:szCs w:val="18"/>
              </w:rPr>
              <w:t xml:space="preserve">maxConfiguredUL-TCI-r17 </w:t>
            </w:r>
            <w:r>
              <w:rPr>
                <w:rFonts w:cs="Arial"/>
                <w:szCs w:val="18"/>
              </w:rPr>
              <w:t>apply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285A72A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ED576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3E98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732C24" w14:textId="77777777" w:rsidR="009E62B6" w:rsidRDefault="009E62B6">
            <w:pPr>
              <w:pStyle w:val="TAL"/>
              <w:jc w:val="center"/>
              <w:rPr>
                <w:bCs/>
                <w:iCs/>
              </w:rPr>
            </w:pPr>
            <w:r>
              <w:rPr>
                <w:bCs/>
                <w:iCs/>
              </w:rPr>
              <w:t>N/A</w:t>
            </w:r>
          </w:p>
        </w:tc>
      </w:tr>
      <w:tr w:rsidR="009E62B6" w14:paraId="46B7133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59244C" w14:textId="77777777" w:rsidR="009E62B6" w:rsidRDefault="009E62B6">
            <w:pPr>
              <w:pStyle w:val="TAL"/>
              <w:rPr>
                <w:b/>
                <w:i/>
              </w:rPr>
            </w:pPr>
            <w:r>
              <w:rPr>
                <w:b/>
                <w:i/>
              </w:rPr>
              <w:t>uplinkBeamManagement</w:t>
            </w:r>
          </w:p>
          <w:p w14:paraId="36D25B44" w14:textId="77777777" w:rsidR="009E62B6" w:rsidRDefault="009E62B6">
            <w:pPr>
              <w:pStyle w:val="TAL"/>
              <w:rPr>
                <w:rFonts w:eastAsia="MS PGothic"/>
              </w:rPr>
            </w:pPr>
            <w:r>
              <w:rPr>
                <w:rFonts w:eastAsia="MS PGothic"/>
              </w:rPr>
              <w:t>Defines support of beam management for UL. This capability signalling comprises the following parameters:</w:t>
            </w:r>
          </w:p>
          <w:p w14:paraId="3F040982" w14:textId="77777777" w:rsidR="009E62B6" w:rsidRDefault="009E62B6">
            <w:pPr>
              <w:spacing w:after="0"/>
              <w:ind w:left="568" w:hanging="284"/>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maxNumberSRS-ResourcePerSet-BM </w:t>
            </w:r>
            <w:r>
              <w:rPr>
                <w:rFonts w:ascii="Arial" w:hAnsi="Arial" w:cs="Arial"/>
                <w:sz w:val="18"/>
                <w:szCs w:val="18"/>
              </w:rPr>
              <w:t>indicates the maximum number of SRS resources per SRS resource set configurable for beam management, supported by the UE.</w:t>
            </w:r>
          </w:p>
          <w:p w14:paraId="18ED96D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maxNumberSRS-ResourceSet </w:t>
            </w:r>
            <w:r>
              <w:rPr>
                <w:rFonts w:ascii="Arial" w:hAnsi="Arial" w:cs="Arial"/>
                <w:sz w:val="18"/>
                <w:szCs w:val="18"/>
              </w:rPr>
              <w:t>indicates the maximum number of SRS resource sets configurable for beam management, supported by the UE.</w:t>
            </w:r>
          </w:p>
          <w:p w14:paraId="6DC0B568" w14:textId="77777777" w:rsidR="009E62B6" w:rsidRDefault="009E62B6">
            <w:pPr>
              <w:rPr>
                <w:rFonts w:ascii="Arial" w:hAnsi="Arial" w:cs="Arial"/>
                <w:sz w:val="18"/>
                <w:szCs w:val="18"/>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14FC47ED" w14:textId="77777777" w:rsidR="009E62B6" w:rsidRDefault="009E62B6">
            <w:pPr>
              <w:pStyle w:val="TAN"/>
            </w:pPr>
            <w:r>
              <w:t>NOTE:</w:t>
            </w:r>
            <w:r>
              <w:tab/>
              <w:t xml:space="preserve">The network uses </w:t>
            </w:r>
            <w:r>
              <w:rPr>
                <w:i/>
              </w:rPr>
              <w:t>maxNumberSRS-ResourceSet</w:t>
            </w:r>
            <w:r>
              <w:t xml:space="preserve"> to determine the maximum number of SRS resource sets that can be configured to the UE for periodic/semi-persistent/aperiodic configurations as below:</w:t>
            </w:r>
          </w:p>
          <w:p w14:paraId="2D600D5D" w14:textId="77777777" w:rsidR="009E62B6" w:rsidRDefault="009E62B6">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E62B6" w14:paraId="19263DAC"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ED8073" w14:textId="77777777" w:rsidR="009E62B6" w:rsidRDefault="009E62B6">
                  <w:pPr>
                    <w:pStyle w:val="TAH"/>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65A98D" w14:textId="77777777" w:rsidR="009E62B6" w:rsidRDefault="009E62B6">
                  <w:pPr>
                    <w:pStyle w:val="TAH"/>
                    <w:jc w:val="left"/>
                  </w:pPr>
                  <w:r>
                    <w:t>Additional constraint on the maximum number of SRS resource sets configured to the UE for each supported time domain behaviour (periodic/semi-persistent/aperiodic)</w:t>
                  </w:r>
                </w:p>
              </w:tc>
            </w:tr>
            <w:tr w:rsidR="009E62B6" w14:paraId="5255CEF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8B2D8" w14:textId="77777777" w:rsidR="009E62B6" w:rsidRDefault="009E62B6">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D91EDA0" w14:textId="77777777" w:rsidR="009E62B6" w:rsidRDefault="009E62B6">
                  <w:pPr>
                    <w:pStyle w:val="TAC"/>
                  </w:pPr>
                  <w:r>
                    <w:t>1</w:t>
                  </w:r>
                </w:p>
              </w:tc>
            </w:tr>
            <w:tr w:rsidR="009E62B6" w14:paraId="4F53835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2C522" w14:textId="77777777" w:rsidR="009E62B6" w:rsidRDefault="009E62B6">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C81818B" w14:textId="77777777" w:rsidR="009E62B6" w:rsidRDefault="009E62B6">
                  <w:pPr>
                    <w:pStyle w:val="TAC"/>
                  </w:pPr>
                  <w:r>
                    <w:t>1</w:t>
                  </w:r>
                </w:p>
              </w:tc>
            </w:tr>
            <w:tr w:rsidR="009E62B6" w14:paraId="26A69E9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1A1C0" w14:textId="77777777" w:rsidR="009E62B6" w:rsidRDefault="009E62B6">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072F18" w14:textId="77777777" w:rsidR="009E62B6" w:rsidRDefault="009E62B6">
                  <w:pPr>
                    <w:pStyle w:val="TAC"/>
                  </w:pPr>
                  <w:r>
                    <w:t>1</w:t>
                  </w:r>
                </w:p>
              </w:tc>
            </w:tr>
            <w:tr w:rsidR="009E62B6" w14:paraId="4633331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EA56D" w14:textId="77777777" w:rsidR="009E62B6" w:rsidRDefault="009E62B6">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BD24A1" w14:textId="77777777" w:rsidR="009E62B6" w:rsidRDefault="009E62B6">
                  <w:pPr>
                    <w:pStyle w:val="TAC"/>
                  </w:pPr>
                  <w:r>
                    <w:t>2</w:t>
                  </w:r>
                </w:p>
              </w:tc>
            </w:tr>
            <w:tr w:rsidR="009E62B6" w14:paraId="0784CA9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CDED7" w14:textId="77777777" w:rsidR="009E62B6" w:rsidRDefault="009E62B6">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B3DA8E1" w14:textId="77777777" w:rsidR="009E62B6" w:rsidRDefault="009E62B6">
                  <w:pPr>
                    <w:pStyle w:val="TAC"/>
                  </w:pPr>
                  <w:r>
                    <w:t>2</w:t>
                  </w:r>
                </w:p>
              </w:tc>
            </w:tr>
            <w:tr w:rsidR="009E62B6" w14:paraId="73F729F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C7FF0" w14:textId="77777777" w:rsidR="009E62B6" w:rsidRDefault="009E62B6">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A4CA71" w14:textId="77777777" w:rsidR="009E62B6" w:rsidRDefault="009E62B6">
                  <w:pPr>
                    <w:pStyle w:val="TAC"/>
                  </w:pPr>
                  <w:r>
                    <w:t>2</w:t>
                  </w:r>
                </w:p>
              </w:tc>
            </w:tr>
            <w:tr w:rsidR="009E62B6" w14:paraId="15E12F70"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2C00D" w14:textId="77777777" w:rsidR="009E62B6" w:rsidRDefault="009E62B6">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65E975A" w14:textId="77777777" w:rsidR="009E62B6" w:rsidRDefault="009E62B6">
                  <w:pPr>
                    <w:pStyle w:val="TAC"/>
                  </w:pPr>
                  <w:r>
                    <w:t>4</w:t>
                  </w:r>
                </w:p>
              </w:tc>
            </w:tr>
            <w:tr w:rsidR="009E62B6" w14:paraId="15D875A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5AA0F" w14:textId="77777777" w:rsidR="009E62B6" w:rsidRDefault="009E62B6">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BA0180" w14:textId="77777777" w:rsidR="009E62B6" w:rsidRDefault="009E62B6">
                  <w:pPr>
                    <w:pStyle w:val="TAC"/>
                  </w:pPr>
                  <w:r>
                    <w:t>4</w:t>
                  </w:r>
                </w:p>
              </w:tc>
            </w:tr>
          </w:tbl>
          <w:p w14:paraId="2C273016" w14:textId="77777777" w:rsidR="009E62B6" w:rsidRDefault="009E62B6">
            <w:pPr>
              <w:rPr>
                <w:rFonts w:eastAsia="Times New Roman"/>
              </w:rPr>
            </w:pPr>
          </w:p>
        </w:tc>
        <w:tc>
          <w:tcPr>
            <w:tcW w:w="709" w:type="dxa"/>
            <w:tcBorders>
              <w:top w:val="single" w:sz="4" w:space="0" w:color="808080"/>
              <w:left w:val="single" w:sz="4" w:space="0" w:color="808080"/>
              <w:bottom w:val="single" w:sz="4" w:space="0" w:color="808080"/>
              <w:right w:val="single" w:sz="4" w:space="0" w:color="808080"/>
            </w:tcBorders>
            <w:hideMark/>
          </w:tcPr>
          <w:p w14:paraId="766C855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C447A81"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A1C725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5A63E5" w14:textId="77777777" w:rsidR="009E62B6" w:rsidRDefault="009E62B6">
            <w:pPr>
              <w:pStyle w:val="TAL"/>
              <w:jc w:val="center"/>
            </w:pPr>
            <w:r>
              <w:t>FR2 only</w:t>
            </w:r>
          </w:p>
        </w:tc>
      </w:tr>
      <w:tr w:rsidR="009E62B6" w14:paraId="5B42B1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68382E" w14:textId="77777777" w:rsidR="009E62B6" w:rsidRDefault="009E62B6">
            <w:pPr>
              <w:pStyle w:val="TAL"/>
              <w:rPr>
                <w:b/>
                <w:i/>
              </w:rPr>
            </w:pPr>
            <w:r>
              <w:rPr>
                <w:b/>
                <w:i/>
              </w:rPr>
              <w:t>uplinkPreCompensation-r17</w:t>
            </w:r>
          </w:p>
          <w:p w14:paraId="514046CE" w14:textId="77777777" w:rsidR="009E62B6" w:rsidRDefault="009E62B6">
            <w:pPr>
              <w:pStyle w:val="TAL"/>
              <w:rPr>
                <w:rFonts w:cs="Arial"/>
                <w:bCs/>
                <w:iCs/>
                <w:szCs w:val="18"/>
              </w:rPr>
            </w:pPr>
            <w:r>
              <w:rPr>
                <w:rFonts w:cs="Arial"/>
                <w:bCs/>
                <w:iCs/>
                <w:szCs w:val="18"/>
              </w:rPr>
              <w:t>Indicates whether the UE supports the uplink time and frequency pre-compensation and timing relationship enhancements comprised of the following functional components:</w:t>
            </w:r>
          </w:p>
          <w:p w14:paraId="29E91DA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UE specific TA calculation based on its GNSS-acquired position and the serving satellite ephemeris.</w:t>
            </w:r>
          </w:p>
          <w:p w14:paraId="6F249C0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common TA calculation according to the parameters provided by the network (UE considers common TA as 0 if the parameters are not provided)</w:t>
            </w:r>
          </w:p>
          <w:p w14:paraId="6A8300D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3EC38CB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pre-compensation of the calculated TA in its uplink transmissions</w:t>
            </w:r>
          </w:p>
          <w:p w14:paraId="6EFA688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estimating UE-gNB RTT and delaying the start of RAR window by UE-gNB RTT</w:t>
            </w:r>
          </w:p>
          <w:p w14:paraId="1788DC4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frequency pre-compensation to counter shift the Doppler experienced on the service link</w:t>
            </w:r>
          </w:p>
          <w:p w14:paraId="78779CE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1FCA651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3294046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UE receiving cell-specific K_offset/K_mac in system information</w:t>
            </w:r>
          </w:p>
          <w:p w14:paraId="737AE632" w14:textId="77777777" w:rsidR="009E62B6" w:rsidRDefault="009E62B6">
            <w:pPr>
              <w:pStyle w:val="TAL"/>
              <w:rPr>
                <w:b/>
                <w:i/>
              </w:rPr>
            </w:pPr>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CDDFE21"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6B1C77" w14:textId="77777777" w:rsidR="009E62B6" w:rsidRDefault="009E62B6">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572FF15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49CCCD" w14:textId="77777777" w:rsidR="009E62B6" w:rsidRDefault="009E62B6">
            <w:pPr>
              <w:pStyle w:val="TAL"/>
              <w:jc w:val="center"/>
            </w:pPr>
            <w:r>
              <w:rPr>
                <w:bCs/>
                <w:iCs/>
              </w:rPr>
              <w:t>N/A</w:t>
            </w:r>
          </w:p>
        </w:tc>
      </w:tr>
      <w:tr w:rsidR="009E62B6" w14:paraId="7DD535A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A19F2D" w14:textId="77777777" w:rsidR="009E62B6" w:rsidRDefault="009E62B6">
            <w:pPr>
              <w:pStyle w:val="TAL"/>
              <w:rPr>
                <w:b/>
                <w:i/>
              </w:rPr>
            </w:pPr>
            <w:r>
              <w:rPr>
                <w:b/>
                <w:i/>
              </w:rPr>
              <w:t>uplink-TA-Reporting-r17</w:t>
            </w:r>
          </w:p>
          <w:p w14:paraId="5B6442FC" w14:textId="77777777" w:rsidR="009E62B6" w:rsidRDefault="009E62B6">
            <w:pPr>
              <w:pStyle w:val="TAL"/>
              <w:rPr>
                <w:b/>
                <w:i/>
              </w:rPr>
            </w:pPr>
            <w:r>
              <w:rPr>
                <w:rFonts w:cs="Arial"/>
                <w:bCs/>
                <w:iCs/>
                <w:szCs w:val="18"/>
              </w:rPr>
              <w:t>Indicates whether the UE supports UE reporting of information related to TA pre-compensation as specified in TS 38.321 [8]</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06A9BE2"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EAFAE2"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A7520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0354B3" w14:textId="77777777" w:rsidR="009E62B6" w:rsidRDefault="009E62B6">
            <w:pPr>
              <w:pStyle w:val="TAL"/>
              <w:jc w:val="center"/>
            </w:pPr>
            <w:r>
              <w:rPr>
                <w:bCs/>
                <w:iCs/>
              </w:rPr>
              <w:t>N/A</w:t>
            </w:r>
          </w:p>
        </w:tc>
      </w:tr>
    </w:tbl>
    <w:p w14:paraId="51DEBA82" w14:textId="77777777" w:rsidR="009E62B6" w:rsidRDefault="009E62B6" w:rsidP="009E62B6">
      <w:pPr>
        <w:rPr>
          <w:lang w:eastAsia="ja-JP"/>
        </w:rPr>
      </w:pPr>
      <w:bookmarkStart w:id="59" w:name="_Hlk151400799"/>
      <w:bookmarkEnd w:id="59"/>
    </w:p>
    <w:p w14:paraId="3528A6F1" w14:textId="0E067F94" w:rsidR="009E62B6" w:rsidRPr="001A75A6" w:rsidRDefault="00FB0814" w:rsidP="009E62B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SimSun" w:hAnsi="Times New Roman" w:cs="Times New Roman"/>
          <w:lang w:val="en-US" w:eastAsia="zh-CN"/>
        </w:rPr>
        <w:t>NEXT</w:t>
      </w:r>
      <w:r w:rsidR="009E62B6" w:rsidRPr="001A75A6">
        <w:rPr>
          <w:rFonts w:ascii="Times New Roman" w:hAnsi="Times New Roman" w:cs="Times New Roman"/>
          <w:lang w:val="en-US"/>
        </w:rPr>
        <w:t xml:space="preserve"> CHANGE</w:t>
      </w:r>
    </w:p>
    <w:p w14:paraId="5B7C82E6" w14:textId="77777777" w:rsidR="005A03D2" w:rsidRDefault="005A03D2" w:rsidP="005A03D2">
      <w:pPr>
        <w:pStyle w:val="Heading4"/>
        <w:rPr>
          <w:lang w:eastAsia="ja-JP"/>
        </w:rPr>
      </w:pPr>
      <w:bookmarkStart w:id="60" w:name="_Toc146751302"/>
      <w:bookmarkStart w:id="61" w:name="_Toc52574171"/>
      <w:bookmarkStart w:id="62" w:name="_Toc52574085"/>
      <w:bookmarkStart w:id="63" w:name="_Toc46488664"/>
      <w:bookmarkStart w:id="64" w:name="_Toc37238768"/>
      <w:bookmarkStart w:id="65" w:name="_Toc37238654"/>
      <w:bookmarkStart w:id="66" w:name="_Toc37093378"/>
      <w:bookmarkStart w:id="67" w:name="_Toc29382261"/>
      <w:bookmarkStart w:id="68" w:name="_Toc12750897"/>
      <w:r>
        <w:t>4.2.7.5</w:t>
      </w:r>
      <w:r>
        <w:tab/>
      </w:r>
      <w:r>
        <w:rPr>
          <w:i/>
        </w:rPr>
        <w:t>FeatureSetDownlink</w:t>
      </w:r>
      <w:r>
        <w:t xml:space="preserve"> parameters</w:t>
      </w:r>
      <w:bookmarkEnd w:id="60"/>
      <w:bookmarkEnd w:id="61"/>
      <w:bookmarkEnd w:id="62"/>
      <w:bookmarkEnd w:id="63"/>
      <w:bookmarkEnd w:id="64"/>
      <w:bookmarkEnd w:id="65"/>
      <w:bookmarkEnd w:id="66"/>
      <w:bookmarkEnd w:id="67"/>
      <w:bookmarkEnd w:id="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A03D2" w14:paraId="5225441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C87A32" w14:textId="77777777" w:rsidR="005A03D2" w:rsidRDefault="005A03D2">
            <w:pPr>
              <w:pStyle w:val="TAH"/>
              <w:rPr>
                <w:lang w:eastAsia="ja-JP"/>
              </w:rPr>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2048465" w14:textId="77777777" w:rsidR="005A03D2" w:rsidRDefault="005A03D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0257BAF6" w14:textId="77777777" w:rsidR="005A03D2" w:rsidRDefault="005A03D2">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7AAC1F8C" w14:textId="77777777" w:rsidR="005A03D2" w:rsidRDefault="005A03D2">
            <w:pPr>
              <w:pStyle w:val="TAH"/>
            </w:pPr>
            <w:r>
              <w:t>FDD-TDD</w:t>
            </w:r>
          </w:p>
          <w:p w14:paraId="384326D4" w14:textId="77777777" w:rsidR="005A03D2" w:rsidRDefault="005A03D2">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33577A6" w14:textId="77777777" w:rsidR="005A03D2" w:rsidRDefault="005A03D2">
            <w:pPr>
              <w:pStyle w:val="TAH"/>
            </w:pPr>
            <w:r>
              <w:t>FR1-FR2</w:t>
            </w:r>
          </w:p>
          <w:p w14:paraId="353BCC9C" w14:textId="77777777" w:rsidR="005A03D2" w:rsidRDefault="005A03D2">
            <w:pPr>
              <w:pStyle w:val="TAH"/>
            </w:pPr>
            <w:r>
              <w:t>DIFF</w:t>
            </w:r>
          </w:p>
        </w:tc>
      </w:tr>
      <w:tr w:rsidR="005A03D2" w14:paraId="5F46A639"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B1A813" w14:textId="77777777" w:rsidR="005A03D2" w:rsidRDefault="005A03D2">
            <w:pPr>
              <w:pStyle w:val="TAL"/>
              <w:rPr>
                <w:b/>
                <w:i/>
              </w:rPr>
            </w:pPr>
            <w:r>
              <w:rPr>
                <w:b/>
                <w:i/>
              </w:rPr>
              <w:t>additionalDMRS-DL-Alt</w:t>
            </w:r>
          </w:p>
          <w:p w14:paraId="0C89E7ED" w14:textId="77777777" w:rsidR="005A03D2" w:rsidRDefault="005A03D2">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21932EDD"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799DDE"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AA0F5D"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1C21B9" w14:textId="77777777" w:rsidR="005A03D2" w:rsidRDefault="005A03D2">
            <w:pPr>
              <w:pStyle w:val="TAL"/>
              <w:jc w:val="center"/>
            </w:pPr>
            <w:r>
              <w:t>FR1 only</w:t>
            </w:r>
          </w:p>
        </w:tc>
      </w:tr>
      <w:tr w:rsidR="005A03D2" w14:paraId="2BAEB3F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63C7D4" w14:textId="77777777" w:rsidR="005A03D2" w:rsidRDefault="005A03D2">
            <w:pPr>
              <w:pStyle w:val="TAL"/>
              <w:rPr>
                <w:b/>
                <w:i/>
              </w:rPr>
            </w:pPr>
            <w:r>
              <w:rPr>
                <w:b/>
                <w:i/>
              </w:rPr>
              <w:t>cbgPDSCH-ProcessingType1-DifferentTB-PerSlot-r16</w:t>
            </w:r>
          </w:p>
          <w:p w14:paraId="72F5D1CD" w14:textId="77777777" w:rsidR="005A03D2" w:rsidRDefault="005A03D2">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5B7E91BE"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1AA11FF"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8133AA"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A7B3EF" w14:textId="77777777" w:rsidR="005A03D2" w:rsidRDefault="005A03D2">
            <w:pPr>
              <w:pStyle w:val="TAL"/>
              <w:jc w:val="center"/>
            </w:pPr>
            <w:r>
              <w:rPr>
                <w:bCs/>
                <w:iCs/>
              </w:rPr>
              <w:t>N/A</w:t>
            </w:r>
          </w:p>
        </w:tc>
      </w:tr>
      <w:tr w:rsidR="005A03D2" w14:paraId="5A8AFAB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3BB46B" w14:textId="77777777" w:rsidR="005A03D2" w:rsidRDefault="005A03D2">
            <w:pPr>
              <w:pStyle w:val="TAL"/>
              <w:rPr>
                <w:b/>
                <w:i/>
              </w:rPr>
            </w:pPr>
            <w:r>
              <w:rPr>
                <w:b/>
                <w:i/>
              </w:rPr>
              <w:t>cbgPDSCH-ProcessingType2-DifferentTB-PerSlot-r16</w:t>
            </w:r>
          </w:p>
          <w:p w14:paraId="55855FF6" w14:textId="77777777" w:rsidR="005A03D2" w:rsidRDefault="005A03D2">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78BF3A34"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8D4ED"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87D61A3"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178661" w14:textId="77777777" w:rsidR="005A03D2" w:rsidRDefault="005A03D2">
            <w:pPr>
              <w:pStyle w:val="TAL"/>
              <w:jc w:val="center"/>
            </w:pPr>
            <w:r>
              <w:rPr>
                <w:bCs/>
                <w:iCs/>
              </w:rPr>
              <w:t>N/A</w:t>
            </w:r>
          </w:p>
        </w:tc>
      </w:tr>
      <w:tr w:rsidR="005A03D2" w14:paraId="7DA4DED9"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C2647B" w14:textId="77777777" w:rsidR="005A03D2" w:rsidRDefault="005A03D2">
            <w:pPr>
              <w:pStyle w:val="TAL"/>
              <w:rPr>
                <w:b/>
                <w:i/>
              </w:rPr>
            </w:pPr>
            <w:r>
              <w:rPr>
                <w:b/>
                <w:i/>
              </w:rPr>
              <w:t>crossCarrierSchedulingProcessing-DiffSCS-r16</w:t>
            </w:r>
          </w:p>
          <w:p w14:paraId="5C957628" w14:textId="77777777" w:rsidR="005A03D2" w:rsidRDefault="005A03D2">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6CE2D490"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5019810"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33927A"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7250B" w14:textId="77777777" w:rsidR="005A03D2" w:rsidRDefault="005A03D2">
            <w:pPr>
              <w:pStyle w:val="TAL"/>
              <w:jc w:val="center"/>
              <w:rPr>
                <w:bCs/>
                <w:iCs/>
              </w:rPr>
            </w:pPr>
            <w:r>
              <w:rPr>
                <w:bCs/>
                <w:iCs/>
              </w:rPr>
              <w:t>N/A</w:t>
            </w:r>
          </w:p>
        </w:tc>
      </w:tr>
      <w:tr w:rsidR="005A03D2" w14:paraId="71E4614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063274" w14:textId="77777777" w:rsidR="005A03D2" w:rsidRDefault="005A03D2">
            <w:pPr>
              <w:pStyle w:val="TAL"/>
              <w:rPr>
                <w:b/>
                <w:i/>
              </w:rPr>
            </w:pPr>
            <w:r>
              <w:rPr>
                <w:b/>
                <w:i/>
              </w:rPr>
              <w:t>csi-RS-MeasSCellWithoutSSB</w:t>
            </w:r>
          </w:p>
          <w:p w14:paraId="3DCA5D4A" w14:textId="77777777" w:rsidR="005A03D2" w:rsidRDefault="005A03D2">
            <w:pPr>
              <w:pStyle w:val="TAL"/>
            </w:pPr>
            <w:r>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Borders>
              <w:top w:val="single" w:sz="4" w:space="0" w:color="808080"/>
              <w:left w:val="single" w:sz="4" w:space="0" w:color="808080"/>
              <w:bottom w:val="single" w:sz="4" w:space="0" w:color="808080"/>
              <w:right w:val="single" w:sz="4" w:space="0" w:color="808080"/>
            </w:tcBorders>
            <w:hideMark/>
          </w:tcPr>
          <w:p w14:paraId="1769AEDC"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65F2A1"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19F9FA"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97F6D0" w14:textId="77777777" w:rsidR="005A03D2" w:rsidRDefault="005A03D2">
            <w:pPr>
              <w:pStyle w:val="TAL"/>
              <w:jc w:val="center"/>
            </w:pPr>
            <w:r>
              <w:rPr>
                <w:bCs/>
                <w:iCs/>
              </w:rPr>
              <w:t>N/A</w:t>
            </w:r>
          </w:p>
        </w:tc>
      </w:tr>
      <w:tr w:rsidR="005A03D2" w14:paraId="408D19F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75BBB6" w14:textId="77777777" w:rsidR="005A03D2" w:rsidRDefault="005A03D2">
            <w:pPr>
              <w:pStyle w:val="TAL"/>
              <w:rPr>
                <w:b/>
                <w:i/>
              </w:rPr>
            </w:pPr>
            <w:r>
              <w:rPr>
                <w:b/>
                <w:i/>
              </w:rPr>
              <w:t>dl-MCS-TableAlt-DynamicIndication</w:t>
            </w:r>
          </w:p>
          <w:p w14:paraId="7CAF0EF4" w14:textId="77777777" w:rsidR="005A03D2" w:rsidRDefault="005A03D2">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62DD9EAD"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1D2C62"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3CAE20"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F0EBA7" w14:textId="77777777" w:rsidR="005A03D2" w:rsidRDefault="005A03D2">
            <w:pPr>
              <w:pStyle w:val="TAL"/>
              <w:jc w:val="center"/>
            </w:pPr>
            <w:r>
              <w:rPr>
                <w:bCs/>
                <w:iCs/>
              </w:rPr>
              <w:t>N/A</w:t>
            </w:r>
          </w:p>
        </w:tc>
      </w:tr>
      <w:tr w:rsidR="005A03D2" w14:paraId="58E5F0C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2A10B2" w14:textId="77777777" w:rsidR="005A03D2" w:rsidRDefault="005A03D2">
            <w:pPr>
              <w:pStyle w:val="TAL"/>
              <w:rPr>
                <w:b/>
                <w:bCs/>
                <w:i/>
                <w:iCs/>
                <w:lang w:eastAsia="zh-CN"/>
              </w:rPr>
            </w:pPr>
            <w:r>
              <w:rPr>
                <w:b/>
                <w:bCs/>
                <w:i/>
                <w:iCs/>
              </w:rPr>
              <w:t>dynamicMulticastPCell-r17</w:t>
            </w:r>
          </w:p>
          <w:p w14:paraId="68CF28B8" w14:textId="77777777" w:rsidR="005A03D2" w:rsidRDefault="005A03D2">
            <w:pPr>
              <w:pStyle w:val="TAL"/>
              <w:rPr>
                <w:lang w:eastAsia="ja-JP"/>
              </w:rPr>
            </w:pPr>
            <w:r>
              <w:t>Indicates whether the UE supports dynamic scheduling for multicast for PCell comprised of the following functional components:</w:t>
            </w:r>
          </w:p>
          <w:p w14:paraId="6E5A138D"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for multicast with CRC scrambled by G-RNTI for PCell;</w:t>
            </w:r>
          </w:p>
          <w:p w14:paraId="10AD085A"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59262F8C"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28FAF94F"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3F3B114F"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group-common PDSCH for multicast and other PDSCHs in different slots;</w:t>
            </w:r>
          </w:p>
          <w:p w14:paraId="5813D3B9" w14:textId="77777777" w:rsidR="005A03D2" w:rsidRDefault="005A03D2">
            <w:pPr>
              <w:pStyle w:val="TAL"/>
              <w:ind w:left="568" w:hanging="284"/>
              <w:rPr>
                <w:rFonts w:cs="Arial"/>
                <w:szCs w:val="18"/>
              </w:rPr>
            </w:pPr>
            <w:r>
              <w:rPr>
                <w:rFonts w:cs="Arial"/>
                <w:szCs w:val="18"/>
              </w:rPr>
              <w:t>-</w:t>
            </w:r>
            <w:r>
              <w:rPr>
                <w:rFonts w:cs="Arial"/>
                <w:szCs w:val="18"/>
              </w:rPr>
              <w:tab/>
              <w:t>Supports {2, 4, 8} times semi-static slot-level repetition for group-common PDSCH for multicast;</w:t>
            </w:r>
          </w:p>
          <w:p w14:paraId="0BAE39C0" w14:textId="77777777" w:rsidR="005A03D2" w:rsidRDefault="005A03D2">
            <w:pPr>
              <w:pStyle w:val="TAL"/>
              <w:ind w:left="568" w:hanging="284"/>
              <w:rPr>
                <w:rFonts w:cs="Arial"/>
                <w:szCs w:val="18"/>
              </w:rPr>
            </w:pPr>
            <w:r>
              <w:rPr>
                <w:rFonts w:cs="Arial"/>
                <w:szCs w:val="18"/>
              </w:rPr>
              <w:t>-</w:t>
            </w:r>
            <w:r>
              <w:rPr>
                <w:rFonts w:cs="Arial"/>
                <w:szCs w:val="18"/>
              </w:rPr>
              <w:tab/>
              <w:t>Supports long DRX cycle for MBS multicast reception as specified in TS 38.321 [8].</w:t>
            </w:r>
          </w:p>
          <w:p w14:paraId="35EA308D" w14:textId="77777777" w:rsidR="005A03D2" w:rsidRDefault="005A03D2">
            <w:pPr>
              <w:pStyle w:val="TAL"/>
              <w:ind w:left="568" w:hanging="284"/>
              <w:rPr>
                <w:rFonts w:cs="Arial"/>
                <w:szCs w:val="18"/>
              </w:rPr>
            </w:pPr>
          </w:p>
          <w:p w14:paraId="745554BB" w14:textId="77777777" w:rsidR="005A03D2" w:rsidRDefault="005A03D2">
            <w:pPr>
              <w:pStyle w:val="TAN"/>
              <w:rPr>
                <w:b/>
                <w:i/>
              </w:rPr>
            </w:pPr>
            <w:r>
              <w:t>NOTE:</w:t>
            </w:r>
            <w:r>
              <w:rPr>
                <w:rFonts w:cs="Arial"/>
                <w:szCs w:val="18"/>
              </w:rPr>
              <w:tab/>
            </w:r>
            <w:r>
              <w:t>One G-RNTI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08A07D07"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FE92906"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D7767C"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E972CD" w14:textId="77777777" w:rsidR="005A03D2" w:rsidRDefault="005A03D2">
            <w:pPr>
              <w:pStyle w:val="TAL"/>
              <w:jc w:val="center"/>
              <w:rPr>
                <w:bCs/>
                <w:iCs/>
              </w:rPr>
            </w:pPr>
            <w:r>
              <w:rPr>
                <w:bCs/>
                <w:iCs/>
              </w:rPr>
              <w:t>N/A</w:t>
            </w:r>
          </w:p>
        </w:tc>
      </w:tr>
      <w:tr w:rsidR="005A03D2" w14:paraId="5C85D39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52AEA7" w14:textId="77777777" w:rsidR="005A03D2" w:rsidRDefault="005A03D2">
            <w:pPr>
              <w:pStyle w:val="TAL"/>
              <w:rPr>
                <w:b/>
                <w:i/>
              </w:rPr>
            </w:pPr>
            <w:r>
              <w:rPr>
                <w:b/>
                <w:i/>
              </w:rPr>
              <w:t>featureSetListPerDownlinkCC</w:t>
            </w:r>
          </w:p>
          <w:p w14:paraId="67030486" w14:textId="77777777" w:rsidR="005A03D2" w:rsidRDefault="005A03D2">
            <w:pPr>
              <w:pStyle w:val="TAL"/>
            </w:pPr>
            <w:r>
              <w:rPr>
                <w:rFonts w:cs="Arial"/>
                <w:szCs w:val="18"/>
              </w:rPr>
              <w:t xml:space="preserve">Indicates which features the UE supports on the individual DL carriers of the feature set (and hence of a band entry that refer to the feature set) by </w:t>
            </w:r>
            <w:r>
              <w:rPr>
                <w:rFonts w:cs="Arial"/>
                <w:i/>
                <w:szCs w:val="18"/>
              </w:rPr>
              <w:t>FeatureSetDownlinkPerCC-Id</w:t>
            </w:r>
            <w:r>
              <w:rPr>
                <w:rFonts w:cs="Arial"/>
                <w:szCs w:val="18"/>
              </w:rPr>
              <w:t xml:space="preserve">. The order of the elements in this list is not relevant, i.e., the network may configure any of the carriers in accordance with any of the </w:t>
            </w:r>
            <w:r>
              <w:rPr>
                <w:rFonts w:cs="Arial"/>
                <w:i/>
                <w:szCs w:val="18"/>
              </w:rPr>
              <w:t>FeatureSetDownlinkPerCC-Id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9D169EF"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1D9ED2F" w14:textId="77777777" w:rsidR="005A03D2" w:rsidRDefault="005A03D2">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506D0B8D"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60F439" w14:textId="77777777" w:rsidR="005A03D2" w:rsidRDefault="005A03D2">
            <w:pPr>
              <w:pStyle w:val="TAL"/>
              <w:jc w:val="center"/>
            </w:pPr>
            <w:r>
              <w:rPr>
                <w:bCs/>
                <w:iCs/>
              </w:rPr>
              <w:t>N/A</w:t>
            </w:r>
          </w:p>
        </w:tc>
      </w:tr>
      <w:tr w:rsidR="005A03D2" w14:paraId="5018E49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126FF8" w14:textId="77777777" w:rsidR="005A03D2" w:rsidRDefault="005A03D2">
            <w:pPr>
              <w:pStyle w:val="TAL"/>
              <w:rPr>
                <w:b/>
                <w:bCs/>
                <w:i/>
                <w:iCs/>
              </w:rPr>
            </w:pPr>
            <w:r>
              <w:rPr>
                <w:b/>
                <w:bCs/>
                <w:i/>
                <w:iCs/>
              </w:rPr>
              <w:t>intraBandFreqSeparationDL, intraBandFreqSeparationDL-v1620</w:t>
            </w:r>
          </w:p>
          <w:p w14:paraId="7F5E4519" w14:textId="77777777" w:rsidR="005A03D2" w:rsidRDefault="005A03D2">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in the FeatureSetDownlink of each band entry within a band.</w:t>
            </w:r>
            <w:r>
              <w:rPr>
                <w:bCs/>
                <w:iCs/>
              </w:rPr>
              <w:t xml:space="preserve"> </w:t>
            </w:r>
            <w:r>
              <w:t>The values mhzX correspond to the values XMHz defined in TS 38.101-2 [3]</w:t>
            </w:r>
            <w:r>
              <w:rPr>
                <w:bCs/>
                <w:iCs/>
              </w:rPr>
              <w:t>. It is mandatory to report for UE which supports DL intra-band non-contiguous CA in FR2.</w:t>
            </w:r>
          </w:p>
          <w:p w14:paraId="5E8DBF46" w14:textId="77777777" w:rsidR="005A03D2" w:rsidRDefault="005A03D2">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7EEFCF8B" w14:textId="77777777" w:rsidR="005A03D2" w:rsidRDefault="005A03D2">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50FA1602" w14:textId="77777777" w:rsidR="005A03D2" w:rsidRDefault="005A03D2">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52B3726"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EF8047" w14:textId="77777777" w:rsidR="005A03D2" w:rsidRDefault="005A03D2">
            <w:pPr>
              <w:pStyle w:val="TAL"/>
              <w:jc w:val="center"/>
            </w:pPr>
            <w:r>
              <w:t>FR2 only</w:t>
            </w:r>
          </w:p>
        </w:tc>
      </w:tr>
      <w:tr w:rsidR="005A03D2" w14:paraId="65E406B3"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06ECB7" w14:textId="77777777" w:rsidR="005A03D2" w:rsidRDefault="005A03D2">
            <w:pPr>
              <w:pStyle w:val="TAL"/>
              <w:rPr>
                <w:rFonts w:eastAsia="DengXian"/>
                <w:b/>
                <w:bCs/>
                <w:i/>
                <w:iCs/>
              </w:rPr>
            </w:pPr>
            <w:r>
              <w:rPr>
                <w:rFonts w:eastAsia="DengXian"/>
                <w:b/>
                <w:bCs/>
                <w:i/>
                <w:iCs/>
              </w:rPr>
              <w:t>intraBandFreqSeparationDL-Only-r16</w:t>
            </w:r>
          </w:p>
          <w:p w14:paraId="32B42397" w14:textId="77777777" w:rsidR="005A03D2" w:rsidRDefault="005A03D2">
            <w:pPr>
              <w:rPr>
                <w:rFonts w:ascii="Arial" w:eastAsia="Times New Roman"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Pr>
                <w:rFonts w:ascii="Arial" w:hAnsi="Arial" w:cs="Arial"/>
                <w:i/>
                <w:iCs/>
                <w:sz w:val="18"/>
                <w:szCs w:val="18"/>
              </w:rPr>
              <w:t>intraBandFreqSeparationDL</w:t>
            </w:r>
            <w:r>
              <w:rPr>
                <w:rFonts w:ascii="Arial" w:hAnsi="Arial" w:cs="Arial"/>
                <w:iCs/>
                <w:sz w:val="18"/>
                <w:szCs w:val="18"/>
              </w:rPr>
              <w:t xml:space="preserve">.The frequency range extension is either above or below the frequency range indicated by </w:t>
            </w:r>
            <w:r>
              <w:rPr>
                <w:rFonts w:ascii="Arial" w:hAnsi="Arial" w:cs="Arial"/>
                <w:i/>
                <w:iCs/>
                <w:sz w:val="18"/>
                <w:szCs w:val="18"/>
              </w:rPr>
              <w:t>intraBandFreqSeparationDL</w:t>
            </w:r>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The UE sets the same value in the FeatureSetDownlink of each band entry within a band. The values mhzX correspond to the values XMHz defined in TS38.101-2 [3]. The sum of </w:t>
            </w:r>
            <w:r>
              <w:rPr>
                <w:rFonts w:ascii="Arial" w:hAnsi="Arial" w:cs="Arial"/>
                <w:i/>
                <w:iCs/>
                <w:sz w:val="18"/>
                <w:szCs w:val="18"/>
              </w:rPr>
              <w:t>intraBandFreqSeparationDL</w:t>
            </w:r>
            <w:r>
              <w:rPr>
                <w:rFonts w:ascii="Arial" w:hAnsi="Arial" w:cs="Arial"/>
                <w:sz w:val="18"/>
                <w:szCs w:val="18"/>
              </w:rPr>
              <w:t xml:space="preserve"> and </w:t>
            </w:r>
            <w:r>
              <w:rPr>
                <w:rFonts w:ascii="Arial" w:hAnsi="Arial" w:cs="Arial"/>
                <w:i/>
                <w:iCs/>
                <w:sz w:val="18"/>
                <w:szCs w:val="18"/>
              </w:rPr>
              <w:t>intraBandFreqSeparationDL-Only</w:t>
            </w:r>
            <w:r>
              <w:rPr>
                <w:rFonts w:ascii="Arial" w:hAnsi="Arial" w:cs="Arial"/>
                <w:sz w:val="18"/>
                <w:szCs w:val="18"/>
              </w:rPr>
              <w:t> shall not exceed 2400 MHz.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shall be larger than 1400 MHz.</w:t>
            </w:r>
          </w:p>
          <w:p w14:paraId="43C61C0A" w14:textId="77777777" w:rsidR="005A03D2" w:rsidRDefault="005A03D2">
            <w:pPr>
              <w:pStyle w:val="TAL"/>
              <w:rPr>
                <w:b/>
                <w:bCs/>
                <w:i/>
                <w:iCs/>
              </w:rPr>
            </w:pPr>
            <w:r>
              <w:rPr>
                <w:rFonts w:cs="Arial"/>
                <w:szCs w:val="18"/>
              </w:rPr>
              <w:t xml:space="preserve">A UE supporting this feature shall also support </w:t>
            </w:r>
            <w:r>
              <w:rPr>
                <w:rFonts w:cs="Arial"/>
                <w:i/>
                <w:szCs w:val="18"/>
              </w:rPr>
              <w:t>intraBandFreqSeparationDL</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22E90B7" w14:textId="77777777" w:rsidR="005A03D2" w:rsidRDefault="005A03D2">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6F72713A" w14:textId="77777777" w:rsidR="005A03D2" w:rsidRDefault="005A03D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6EB97B"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CE5D73" w14:textId="77777777" w:rsidR="005A03D2" w:rsidRDefault="005A03D2">
            <w:pPr>
              <w:pStyle w:val="TAL"/>
              <w:jc w:val="center"/>
            </w:pPr>
            <w:r>
              <w:t>FR2 only</w:t>
            </w:r>
          </w:p>
        </w:tc>
      </w:tr>
      <w:tr w:rsidR="005A03D2" w14:paraId="145724D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E20007" w14:textId="77777777" w:rsidR="005A03D2" w:rsidRDefault="005A03D2">
            <w:pPr>
              <w:pStyle w:val="TAL"/>
              <w:rPr>
                <w:b/>
                <w:bCs/>
                <w:i/>
                <w:iCs/>
              </w:rPr>
            </w:pPr>
            <w:r>
              <w:rPr>
                <w:b/>
                <w:bCs/>
                <w:i/>
                <w:iCs/>
              </w:rPr>
              <w:t>intraFreqDAPS-r16</w:t>
            </w:r>
          </w:p>
          <w:p w14:paraId="3428082D" w14:textId="77777777" w:rsidR="005A03D2" w:rsidRDefault="005A03D2">
            <w:pPr>
              <w:pStyle w:val="TAL"/>
            </w:pPr>
            <w:r>
              <w:rPr>
                <w:rFonts w:cs="Arial"/>
                <w:szCs w:val="18"/>
              </w:rPr>
              <w:t xml:space="preserve">Indicates whether UE supports intra-frequency DAPS handover, e.g. support of simultaneous DL reception of PDCCH and PDSCH from source and target cell. </w:t>
            </w:r>
            <w:r>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7ECE7518"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516F1640" w14:textId="77777777" w:rsidR="005A03D2" w:rsidRDefault="005A03D2">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2DB56AE5" w14:textId="77777777" w:rsidR="005A03D2" w:rsidRDefault="005A03D2">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D29E46" w14:textId="77777777" w:rsidR="005A03D2" w:rsidRDefault="005A03D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20E970E"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C5D3B1" w14:textId="77777777" w:rsidR="005A03D2" w:rsidRDefault="005A03D2">
            <w:pPr>
              <w:pStyle w:val="TAL"/>
              <w:jc w:val="center"/>
            </w:pPr>
            <w:r>
              <w:rPr>
                <w:bCs/>
                <w:iCs/>
              </w:rPr>
              <w:t>N/A</w:t>
            </w:r>
          </w:p>
        </w:tc>
      </w:tr>
      <w:tr w:rsidR="005A03D2" w14:paraId="3939D5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2C0E89" w14:textId="77777777" w:rsidR="005A03D2" w:rsidRDefault="005A03D2">
            <w:pPr>
              <w:pStyle w:val="TAL"/>
              <w:rPr>
                <w:rFonts w:cs="Arial"/>
                <w:b/>
                <w:bCs/>
                <w:i/>
                <w:iCs/>
                <w:szCs w:val="18"/>
                <w:lang w:eastAsia="en-GB"/>
              </w:rPr>
            </w:pPr>
            <w:r>
              <w:rPr>
                <w:rFonts w:cs="Arial"/>
                <w:b/>
                <w:bCs/>
                <w:i/>
                <w:iCs/>
                <w:szCs w:val="18"/>
                <w:lang w:eastAsia="en-GB"/>
              </w:rPr>
              <w:t>mTRP-PDCCH-Repetition-r17</w:t>
            </w:r>
          </w:p>
          <w:p w14:paraId="2B3688D8" w14:textId="77777777" w:rsidR="005A03D2" w:rsidRDefault="005A03D2">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662C8FAC" w14:textId="77777777" w:rsidR="005A03D2" w:rsidRDefault="005A03D2">
            <w:pPr>
              <w:pStyle w:val="TAL"/>
              <w:rPr>
                <w:rFonts w:eastAsia="Times New Roman" w:cs="Arial"/>
                <w:szCs w:val="18"/>
                <w:lang w:eastAsia="ja-JP"/>
              </w:rPr>
            </w:pPr>
            <w:r>
              <w:rPr>
                <w:rFonts w:cs="Arial"/>
                <w:szCs w:val="18"/>
              </w:rPr>
              <w:t>This feature also includes following parameters:</w:t>
            </w:r>
          </w:p>
          <w:p w14:paraId="5690A515"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0619EA2E"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B398821" w14:textId="77777777" w:rsidR="005A03D2" w:rsidRDefault="005A03D2">
            <w:pPr>
              <w:pStyle w:val="TAN"/>
            </w:pPr>
          </w:p>
          <w:p w14:paraId="59283447" w14:textId="77777777" w:rsidR="005A03D2" w:rsidRDefault="005A03D2">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766A5CE9" w14:textId="77777777" w:rsidR="005A03D2" w:rsidRDefault="005A03D2">
            <w:pPr>
              <w:pStyle w:val="TAN"/>
            </w:pPr>
            <w:r>
              <w:t>NOTE 2:</w:t>
            </w:r>
            <w:r>
              <w:rPr>
                <w:rFonts w:cs="Arial"/>
                <w:szCs w:val="18"/>
              </w:rPr>
              <w:tab/>
            </w:r>
            <w:r>
              <w:t xml:space="preserve">For </w:t>
            </w:r>
            <w:r>
              <w:rPr>
                <w:i/>
                <w:iCs/>
              </w:rPr>
              <w:t>maxNumOverlaps-r17</w:t>
            </w:r>
            <w:r>
              <w:t>, each unique pair of overlaps is counted as one.</w:t>
            </w:r>
          </w:p>
          <w:p w14:paraId="697B3DAB" w14:textId="77777777" w:rsidR="005A03D2" w:rsidRDefault="005A03D2">
            <w:pPr>
              <w:pStyle w:val="TAN"/>
              <w:rPr>
                <w:b/>
                <w:bCs/>
                <w:i/>
                <w:iCs/>
              </w:rPr>
            </w:pPr>
            <w:r>
              <w:t>NOTE 3:</w:t>
            </w:r>
            <w:r>
              <w:rPr>
                <w:rFonts w:cs="Arial"/>
                <w:szCs w:val="18"/>
              </w:rPr>
              <w:tab/>
            </w:r>
            <w:r>
              <w:t>This feature does not include supporting two QCL-TypeD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37F9C008"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348D6DD"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679B9A"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C92914" w14:textId="77777777" w:rsidR="005A03D2" w:rsidRDefault="005A03D2">
            <w:pPr>
              <w:pStyle w:val="TAL"/>
              <w:jc w:val="center"/>
              <w:rPr>
                <w:bCs/>
                <w:iCs/>
              </w:rPr>
            </w:pPr>
            <w:r>
              <w:rPr>
                <w:bCs/>
                <w:iCs/>
              </w:rPr>
              <w:t>N/A</w:t>
            </w:r>
          </w:p>
        </w:tc>
      </w:tr>
      <w:tr w:rsidR="005A03D2" w14:paraId="0526F12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C85ABD" w14:textId="77777777" w:rsidR="005A03D2" w:rsidRDefault="005A03D2">
            <w:pPr>
              <w:pStyle w:val="TAL"/>
              <w:rPr>
                <w:rFonts w:cs="Arial"/>
                <w:b/>
                <w:bCs/>
                <w:i/>
                <w:iCs/>
                <w:szCs w:val="18"/>
                <w:lang w:eastAsia="en-GB"/>
              </w:rPr>
            </w:pPr>
            <w:r>
              <w:rPr>
                <w:rFonts w:cs="Arial"/>
                <w:b/>
                <w:bCs/>
                <w:i/>
                <w:iCs/>
                <w:szCs w:val="18"/>
                <w:lang w:eastAsia="en-GB"/>
              </w:rPr>
              <w:t>mTRP-PDCCH-Case2-1SpanGap-r17</w:t>
            </w:r>
          </w:p>
          <w:p w14:paraId="734E0AA1" w14:textId="77777777" w:rsidR="005A03D2" w:rsidRDefault="005A03D2">
            <w:pPr>
              <w:pStyle w:val="TAL"/>
              <w:rPr>
                <w:rFonts w:cs="Arial"/>
                <w:szCs w:val="18"/>
                <w:lang w:eastAsia="ja-JP"/>
              </w:rPr>
            </w:pPr>
            <w:r>
              <w:rPr>
                <w:rFonts w:cs="Arial"/>
                <w:szCs w:val="18"/>
              </w:rPr>
              <w:t xml:space="preserve">Indicates the support of PDCCH repetition for PDCCH monitoring of any occasions with span gap as defined in </w:t>
            </w:r>
            <w:r>
              <w:rPr>
                <w:rFonts w:cs="Arial"/>
                <w:i/>
                <w:iCs/>
                <w:szCs w:val="18"/>
              </w:rPr>
              <w:t xml:space="preserve">pdcch-MonitoringAnyOccasionsWithSpanGap </w:t>
            </w:r>
            <w:r>
              <w:rPr>
                <w:rFonts w:cs="Arial"/>
                <w:szCs w:val="18"/>
              </w:rPr>
              <w:t>for each SCS with the following parameters:</w:t>
            </w:r>
          </w:p>
          <w:p w14:paraId="13FABA00"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14BE610D"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669DFB66"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55C2636D" w14:textId="77777777" w:rsidR="005A03D2" w:rsidRDefault="005A03D2">
            <w:pPr>
              <w:pStyle w:val="TAL"/>
              <w:rPr>
                <w:rFonts w:cs="Arial"/>
                <w:szCs w:val="18"/>
              </w:rPr>
            </w:pPr>
          </w:p>
          <w:p w14:paraId="1D6D319A" w14:textId="77777777" w:rsidR="005A03D2" w:rsidRDefault="005A03D2">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0114B518" w14:textId="77777777" w:rsidR="005A03D2" w:rsidRDefault="005A03D2">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r>
              <w:rPr>
                <w:rFonts w:cs="Arial"/>
                <w:i/>
                <w:iCs/>
                <w:szCs w:val="18"/>
              </w:rPr>
              <w:t>nolimit</w:t>
            </w:r>
            <w:r>
              <w:rPr>
                <w:rFonts w:cs="Arial"/>
                <w:szCs w:val="18"/>
              </w:rPr>
              <w:t>" does not imply BD limit can be exceeded.</w:t>
            </w:r>
          </w:p>
          <w:p w14:paraId="12740C86" w14:textId="77777777" w:rsidR="005A03D2" w:rsidRDefault="005A03D2">
            <w:pPr>
              <w:pStyle w:val="TAL"/>
              <w:rPr>
                <w:b/>
                <w:bCs/>
                <w:i/>
                <w:iCs/>
              </w:rPr>
            </w:pPr>
            <w:r>
              <w:rPr>
                <w:rFonts w:cs="Arial"/>
                <w:szCs w:val="18"/>
              </w:rPr>
              <w:t xml:space="preserve">The UE indicating support of this feature shall also indicate support of </w:t>
            </w:r>
            <w:r>
              <w:rPr>
                <w:rFonts w:cs="Arial"/>
                <w:i/>
                <w:iCs/>
                <w:szCs w:val="18"/>
              </w:rPr>
              <w:t>pdcch-MonitoringAnyOccasionsWithSpanGap</w:t>
            </w:r>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9112A01"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285259D"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00F7E6"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331E87" w14:textId="77777777" w:rsidR="005A03D2" w:rsidRDefault="005A03D2">
            <w:pPr>
              <w:pStyle w:val="TAL"/>
              <w:jc w:val="center"/>
              <w:rPr>
                <w:bCs/>
                <w:iCs/>
              </w:rPr>
            </w:pPr>
            <w:r>
              <w:rPr>
                <w:bCs/>
                <w:iCs/>
              </w:rPr>
              <w:t>N/A</w:t>
            </w:r>
          </w:p>
        </w:tc>
      </w:tr>
      <w:tr w:rsidR="005A03D2" w14:paraId="1A944CF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FDD296" w14:textId="77777777" w:rsidR="005A03D2" w:rsidRDefault="005A03D2">
            <w:pPr>
              <w:pStyle w:val="TAL"/>
              <w:rPr>
                <w:rFonts w:cs="Arial"/>
                <w:b/>
                <w:bCs/>
                <w:i/>
                <w:iCs/>
                <w:szCs w:val="18"/>
                <w:lang w:eastAsia="en-GB"/>
              </w:rPr>
            </w:pPr>
            <w:r>
              <w:rPr>
                <w:rFonts w:cs="Arial"/>
                <w:b/>
                <w:bCs/>
                <w:i/>
                <w:iCs/>
                <w:szCs w:val="18"/>
                <w:lang w:eastAsia="en-GB"/>
              </w:rPr>
              <w:t>mTRP-PDCCH-legacyMonitoring-r17</w:t>
            </w:r>
          </w:p>
          <w:p w14:paraId="41849C88" w14:textId="77777777" w:rsidR="005A03D2" w:rsidRDefault="005A03D2">
            <w:pPr>
              <w:pStyle w:val="TAL"/>
              <w:rPr>
                <w:rFonts w:cs="Arial"/>
                <w:szCs w:val="18"/>
                <w:lang w:eastAsia="ja-JP"/>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1775F7A8"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23AAB13D"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665E3664"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w:t>
            </w:r>
          </w:p>
          <w:p w14:paraId="4759943D" w14:textId="77777777" w:rsidR="005A03D2" w:rsidRDefault="005A03D2">
            <w:pPr>
              <w:pStyle w:val="TAL"/>
              <w:rPr>
                <w:rFonts w:cs="Arial"/>
                <w:b/>
                <w:bCs/>
                <w:i/>
                <w:iCs/>
                <w:szCs w:val="18"/>
                <w:lang w:eastAsia="en-GB"/>
              </w:rPr>
            </w:pPr>
          </w:p>
          <w:p w14:paraId="5298AFF1" w14:textId="77777777" w:rsidR="005A03D2" w:rsidRDefault="005A03D2">
            <w:pPr>
              <w:pStyle w:val="TAL"/>
              <w:rPr>
                <w:rFonts w:cs="Arial"/>
                <w:szCs w:val="18"/>
                <w:lang w:eastAsia="ja-JP"/>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46A28AD7" w14:textId="77777777" w:rsidR="005A03D2" w:rsidRDefault="005A03D2">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r>
              <w:rPr>
                <w:rFonts w:cs="Arial"/>
                <w:i/>
                <w:iCs/>
                <w:szCs w:val="18"/>
              </w:rPr>
              <w:t>nolimit</w:t>
            </w:r>
            <w:r>
              <w:rPr>
                <w:rFonts w:cs="Arial"/>
                <w:szCs w:val="18"/>
              </w:rPr>
              <w:t>" does not imply BD limit can be exceeded.</w:t>
            </w:r>
          </w:p>
          <w:p w14:paraId="64B52F39" w14:textId="77777777" w:rsidR="005A03D2" w:rsidRDefault="005A03D2">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5E184BC"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7ADF0C6"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FA928E"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D51505" w14:textId="77777777" w:rsidR="005A03D2" w:rsidRDefault="005A03D2">
            <w:pPr>
              <w:pStyle w:val="TAL"/>
              <w:jc w:val="center"/>
              <w:rPr>
                <w:bCs/>
                <w:iCs/>
              </w:rPr>
            </w:pPr>
            <w:r>
              <w:rPr>
                <w:bCs/>
                <w:iCs/>
              </w:rPr>
              <w:t>N/A</w:t>
            </w:r>
          </w:p>
        </w:tc>
      </w:tr>
      <w:tr w:rsidR="005A03D2" w14:paraId="44099C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587126" w14:textId="77777777" w:rsidR="005A03D2" w:rsidRDefault="005A03D2">
            <w:pPr>
              <w:pStyle w:val="TAL"/>
              <w:rPr>
                <w:rFonts w:cs="Arial"/>
                <w:b/>
                <w:bCs/>
                <w:i/>
                <w:iCs/>
                <w:szCs w:val="18"/>
                <w:lang w:eastAsia="en-GB"/>
              </w:rPr>
            </w:pPr>
            <w:r>
              <w:rPr>
                <w:rFonts w:cs="Arial"/>
                <w:b/>
                <w:bCs/>
                <w:i/>
                <w:iCs/>
                <w:szCs w:val="18"/>
                <w:lang w:eastAsia="en-GB"/>
              </w:rPr>
              <w:t>mTRP-PDCCH-multiDCI-multiTRP-r17</w:t>
            </w:r>
          </w:p>
          <w:p w14:paraId="49F9901A" w14:textId="77777777" w:rsidR="005A03D2" w:rsidRDefault="005A03D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061A125C" w14:textId="77777777" w:rsidR="005A03D2" w:rsidRDefault="005A03D2">
            <w:pPr>
              <w:pStyle w:val="TAL"/>
              <w:rPr>
                <w:rFonts w:eastAsia="Malgun Gothic" w:cs="Arial"/>
                <w:szCs w:val="18"/>
                <w:lang w:eastAsia="ko-KR"/>
              </w:rPr>
            </w:pPr>
          </w:p>
          <w:p w14:paraId="313F0FE4" w14:textId="77777777" w:rsidR="005A03D2" w:rsidRDefault="005A03D2">
            <w:pPr>
              <w:pStyle w:val="TAL"/>
              <w:rPr>
                <w:rFonts w:eastAsia="Times New Roman"/>
                <w:b/>
                <w:bCs/>
                <w:i/>
                <w:iCs/>
                <w:lang w:eastAsia="ja-JP"/>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B5167B5"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D046857"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23A66D"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B46EC1" w14:textId="77777777" w:rsidR="005A03D2" w:rsidRDefault="005A03D2">
            <w:pPr>
              <w:pStyle w:val="TAL"/>
              <w:jc w:val="center"/>
              <w:rPr>
                <w:bCs/>
                <w:iCs/>
              </w:rPr>
            </w:pPr>
            <w:r>
              <w:rPr>
                <w:bCs/>
                <w:iCs/>
              </w:rPr>
              <w:t>N/A</w:t>
            </w:r>
          </w:p>
        </w:tc>
      </w:tr>
      <w:tr w:rsidR="001C51BD" w14:paraId="3AB006CF" w14:textId="77777777" w:rsidTr="005A03D2">
        <w:trPr>
          <w:cantSplit/>
          <w:tblHeader/>
          <w:ins w:id="69" w:author="NR_MBS_enh-Core" w:date="2023-11-20T19:34:00Z"/>
        </w:trPr>
        <w:tc>
          <w:tcPr>
            <w:tcW w:w="6917" w:type="dxa"/>
            <w:tcBorders>
              <w:top w:val="single" w:sz="4" w:space="0" w:color="808080"/>
              <w:left w:val="single" w:sz="4" w:space="0" w:color="808080"/>
              <w:bottom w:val="single" w:sz="4" w:space="0" w:color="808080"/>
              <w:right w:val="single" w:sz="4" w:space="0" w:color="808080"/>
            </w:tcBorders>
          </w:tcPr>
          <w:p w14:paraId="7D0ACB2B" w14:textId="77777777" w:rsidR="001C51BD" w:rsidRDefault="001C51BD" w:rsidP="001C51BD">
            <w:pPr>
              <w:pStyle w:val="TAL"/>
              <w:rPr>
                <w:ins w:id="70" w:author="NR_MBS_enh-Core" w:date="2023-11-20T19:34:00Z"/>
                <w:b/>
                <w:bCs/>
                <w:i/>
                <w:iCs/>
                <w:lang w:eastAsia="zh-CN"/>
              </w:rPr>
            </w:pPr>
            <w:ins w:id="71" w:author="NR_MBS_enh-Core" w:date="2023-11-20T19:34:00Z">
              <w:r>
                <w:rPr>
                  <w:b/>
                  <w:bCs/>
                  <w:i/>
                  <w:iCs/>
                </w:rPr>
                <w:t>m</w:t>
              </w:r>
              <w:r w:rsidRPr="00E92898">
                <w:rPr>
                  <w:b/>
                  <w:bCs/>
                  <w:i/>
                  <w:iCs/>
                </w:rPr>
                <w:t>ulticastInactive</w:t>
              </w:r>
              <w:r>
                <w:rPr>
                  <w:b/>
                  <w:bCs/>
                  <w:i/>
                  <w:iCs/>
                </w:rPr>
                <w:t>-r18</w:t>
              </w:r>
            </w:ins>
          </w:p>
          <w:p w14:paraId="222127C2" w14:textId="49C1E788" w:rsidR="001C51BD" w:rsidRDefault="001C51BD" w:rsidP="001C51BD">
            <w:pPr>
              <w:pStyle w:val="TAL"/>
              <w:rPr>
                <w:ins w:id="72" w:author="NR_MBS_enh-Core" w:date="2023-11-20T19:34:00Z"/>
              </w:rPr>
            </w:pPr>
            <w:ins w:id="73" w:author="NR_MBS_enh-Core" w:date="2023-11-20T19:34:00Z">
              <w:r>
                <w:t>Indicates whether the UE supports multicast reception in RRC_INACTIVE as specified in TS 38.331 [9], comprised of the following functional components:</w:t>
              </w:r>
            </w:ins>
          </w:p>
          <w:p w14:paraId="6CFF101F" w14:textId="453D9B61" w:rsidR="001C51BD" w:rsidRDefault="001C51BD" w:rsidP="001C51BD">
            <w:pPr>
              <w:pStyle w:val="B1"/>
              <w:spacing w:after="0"/>
              <w:rPr>
                <w:ins w:id="74" w:author="NR_MBS_enh-Core" w:date="2023-11-20T19:34:00Z"/>
                <w:rFonts w:ascii="Arial" w:hAnsi="Arial" w:cs="Arial"/>
                <w:sz w:val="18"/>
                <w:szCs w:val="18"/>
              </w:rPr>
            </w:pPr>
            <w:ins w:id="75" w:author="NR_MBS_enh-Core" w:date="2023-11-20T19:34:00Z">
              <w:r>
                <w:rPr>
                  <w:rFonts w:ascii="Arial" w:hAnsi="Arial" w:cs="Arial"/>
                  <w:sz w:val="18"/>
                  <w:szCs w:val="18"/>
                </w:rPr>
                <w:t>-</w:t>
              </w:r>
              <w:r>
                <w:rPr>
                  <w:rFonts w:ascii="Arial" w:hAnsi="Arial" w:cs="Arial"/>
                  <w:sz w:val="18"/>
                  <w:szCs w:val="18"/>
                </w:rPr>
                <w:tab/>
                <w:t>Supports group-common PDCCH/PDSCH for multicast with CRC scrambled by Multicast</w:t>
              </w:r>
            </w:ins>
            <w:ins w:id="76" w:author="NR_MBS_enh-Core" w:date="2023-11-22T12:26:00Z">
              <w:r w:rsidR="007F213F">
                <w:rPr>
                  <w:rFonts w:ascii="Arial" w:hAnsi="Arial" w:cs="Arial"/>
                  <w:sz w:val="18"/>
                  <w:szCs w:val="18"/>
                </w:rPr>
                <w:t xml:space="preserve"> </w:t>
              </w:r>
            </w:ins>
            <w:ins w:id="77" w:author="NR_MBS_enh-Core" w:date="2023-11-20T19:34:00Z">
              <w:r>
                <w:rPr>
                  <w:rFonts w:ascii="Arial" w:hAnsi="Arial" w:cs="Arial"/>
                  <w:sz w:val="18"/>
                  <w:szCs w:val="18"/>
                </w:rPr>
                <w:t>MCCH-RNTI;</w:t>
              </w:r>
            </w:ins>
          </w:p>
          <w:p w14:paraId="101A5C84" w14:textId="77777777" w:rsidR="001C51BD" w:rsidRPr="00146B11" w:rsidRDefault="001C51BD" w:rsidP="001C51BD">
            <w:pPr>
              <w:pStyle w:val="B1"/>
              <w:spacing w:after="0"/>
              <w:rPr>
                <w:ins w:id="78" w:author="NR_MBS_enh-Core" w:date="2023-11-20T19:34:00Z"/>
                <w:rFonts w:ascii="Arial" w:hAnsi="Arial" w:cs="Arial"/>
                <w:sz w:val="18"/>
                <w:szCs w:val="18"/>
              </w:rPr>
            </w:pPr>
            <w:ins w:id="79" w:author="NR_MBS_enh-Core" w:date="2023-11-20T19:34:00Z">
              <w:r>
                <w:rPr>
                  <w:rFonts w:ascii="Arial" w:hAnsi="Arial" w:cs="Arial"/>
                  <w:sz w:val="18"/>
                  <w:szCs w:val="18"/>
                </w:rPr>
                <w:t>-</w:t>
              </w:r>
              <w:r>
                <w:rPr>
                  <w:rFonts w:ascii="Arial" w:hAnsi="Arial" w:cs="Arial"/>
                  <w:sz w:val="18"/>
                  <w:szCs w:val="18"/>
                </w:rPr>
                <w:tab/>
                <w:t>Supports group-common PDCCH/PDSCH for multicast with CRC scrambled by G-RNTI;</w:t>
              </w:r>
            </w:ins>
          </w:p>
          <w:p w14:paraId="5E5BF31E" w14:textId="68F5439A" w:rsidR="001C51BD" w:rsidRDefault="001C51BD" w:rsidP="001C51BD">
            <w:pPr>
              <w:pStyle w:val="B1"/>
              <w:spacing w:after="0"/>
              <w:ind w:left="576" w:hanging="288"/>
              <w:rPr>
                <w:ins w:id="80" w:author="NR_MBS_enh-Core" w:date="2023-11-20T19:34:00Z"/>
                <w:rFonts w:ascii="Arial" w:hAnsi="Arial" w:cs="Arial"/>
                <w:sz w:val="18"/>
                <w:szCs w:val="18"/>
              </w:rPr>
            </w:pPr>
            <w:ins w:id="81" w:author="NR_MBS_enh-Core" w:date="2023-11-20T19:34:00Z">
              <w:r>
                <w:rPr>
                  <w:rFonts w:ascii="Arial" w:hAnsi="Arial" w:cs="Arial"/>
                  <w:sz w:val="18"/>
                  <w:szCs w:val="18"/>
                </w:rPr>
                <w:t>-</w:t>
              </w:r>
              <w:r>
                <w:rPr>
                  <w:rFonts w:ascii="Arial" w:hAnsi="Arial" w:cs="Arial"/>
                  <w:sz w:val="18"/>
                  <w:szCs w:val="18"/>
                </w:rPr>
                <w:tab/>
                <w:t>Supports DCI format 4_0 with CRC scrambled with Multicast</w:t>
              </w:r>
            </w:ins>
            <w:ins w:id="82" w:author="NR_MBS_enh-Core" w:date="2023-11-22T12:26:00Z">
              <w:r w:rsidR="007F213F">
                <w:rPr>
                  <w:rFonts w:ascii="Arial" w:hAnsi="Arial" w:cs="Arial"/>
                  <w:sz w:val="18"/>
                  <w:szCs w:val="18"/>
                </w:rPr>
                <w:t xml:space="preserve"> </w:t>
              </w:r>
            </w:ins>
            <w:ins w:id="83" w:author="NR_MBS_enh-Core" w:date="2023-11-20T19:34:00Z">
              <w:r>
                <w:rPr>
                  <w:rFonts w:ascii="Arial" w:hAnsi="Arial" w:cs="Arial"/>
                  <w:sz w:val="18"/>
                  <w:szCs w:val="18"/>
                </w:rPr>
                <w:t>MCCH-RNTI for multicast MCCH;</w:t>
              </w:r>
            </w:ins>
          </w:p>
          <w:p w14:paraId="088AA476" w14:textId="77777777" w:rsidR="001C51BD" w:rsidRDefault="001C51BD" w:rsidP="001C51BD">
            <w:pPr>
              <w:pStyle w:val="B1"/>
              <w:spacing w:after="0"/>
              <w:rPr>
                <w:ins w:id="84" w:author="NR_MBS_enh-Core" w:date="2023-11-20T19:34:00Z"/>
                <w:rFonts w:ascii="Arial" w:hAnsi="Arial" w:cs="Arial"/>
                <w:sz w:val="18"/>
                <w:szCs w:val="18"/>
              </w:rPr>
            </w:pPr>
            <w:ins w:id="85" w:author="NR_MBS_enh-Core" w:date="2023-11-20T19:34:00Z">
              <w:r>
                <w:rPr>
                  <w:rFonts w:ascii="Arial" w:hAnsi="Arial" w:cs="Arial"/>
                  <w:sz w:val="18"/>
                  <w:szCs w:val="18"/>
                </w:rPr>
                <w:t>-</w:t>
              </w:r>
              <w:r>
                <w:rPr>
                  <w:rFonts w:ascii="Arial" w:hAnsi="Arial" w:cs="Arial"/>
                  <w:sz w:val="18"/>
                  <w:szCs w:val="18"/>
                </w:rPr>
                <w:tab/>
                <w:t>Supports DCI format 4_1 with CRC scrambled with G-RNTI for multicast MTCH;</w:t>
              </w:r>
            </w:ins>
          </w:p>
          <w:p w14:paraId="49D3FF2F" w14:textId="77777777" w:rsidR="001C51BD" w:rsidRDefault="001C51BD" w:rsidP="001C51BD">
            <w:pPr>
              <w:pStyle w:val="B1"/>
              <w:spacing w:after="0"/>
              <w:ind w:left="576" w:hanging="288"/>
              <w:rPr>
                <w:ins w:id="86" w:author="NR_MBS_enh-Core" w:date="2023-11-20T19:34:00Z"/>
                <w:rFonts w:ascii="Arial" w:hAnsi="Arial" w:cs="Arial"/>
                <w:sz w:val="18"/>
                <w:szCs w:val="18"/>
              </w:rPr>
            </w:pPr>
            <w:ins w:id="87" w:author="NR_MBS_enh-Core" w:date="2023-11-20T19:34:00Z">
              <w:r>
                <w:rPr>
                  <w:rFonts w:ascii="Arial" w:hAnsi="Arial" w:cs="Arial"/>
                  <w:sz w:val="18"/>
                  <w:szCs w:val="18"/>
                </w:rPr>
                <w:t>-</w:t>
              </w:r>
              <w:r>
                <w:rPr>
                  <w:rFonts w:ascii="Arial" w:hAnsi="Arial" w:cs="Arial"/>
                  <w:sz w:val="18"/>
                  <w:szCs w:val="18"/>
                </w:rPr>
                <w:tab/>
                <w:t>Supports multicast MCCH change notification indication via DCI;</w:t>
              </w:r>
            </w:ins>
          </w:p>
          <w:p w14:paraId="64F19061" w14:textId="77777777" w:rsidR="001C51BD" w:rsidRDefault="001C51BD" w:rsidP="001C51BD">
            <w:pPr>
              <w:pStyle w:val="B1"/>
              <w:spacing w:after="0"/>
              <w:ind w:left="576" w:hanging="288"/>
              <w:rPr>
                <w:ins w:id="88" w:author="NR_MBS_enh-Core" w:date="2023-11-20T19:34:00Z"/>
                <w:rFonts w:ascii="Arial" w:hAnsi="Arial" w:cs="Arial"/>
                <w:sz w:val="18"/>
                <w:szCs w:val="18"/>
              </w:rPr>
            </w:pPr>
            <w:ins w:id="89" w:author="NR_MBS_enh-Core" w:date="2023-11-20T19:34:00Z">
              <w:r>
                <w:rPr>
                  <w:rFonts w:ascii="Arial" w:hAnsi="Arial" w:cs="Arial"/>
                  <w:sz w:val="18"/>
                  <w:szCs w:val="18"/>
                </w:rPr>
                <w:t>-</w:t>
              </w:r>
              <w:r>
                <w:rPr>
                  <w:rFonts w:ascii="Arial" w:hAnsi="Arial" w:cs="Arial"/>
                  <w:sz w:val="18"/>
                  <w:szCs w:val="18"/>
                </w:rPr>
                <w:tab/>
                <w:t>Supports CFR configuration for multicast;</w:t>
              </w:r>
            </w:ins>
          </w:p>
          <w:p w14:paraId="223CBF11" w14:textId="77777777" w:rsidR="001C51BD" w:rsidRDefault="001C51BD" w:rsidP="001C51BD">
            <w:pPr>
              <w:pStyle w:val="B1"/>
              <w:spacing w:after="0"/>
              <w:ind w:left="576" w:hanging="288"/>
              <w:rPr>
                <w:ins w:id="90" w:author="NR_MBS_enh-Core" w:date="2023-11-20T19:34:00Z"/>
                <w:rFonts w:ascii="Arial" w:hAnsi="Arial" w:cs="Arial"/>
                <w:sz w:val="18"/>
                <w:szCs w:val="18"/>
              </w:rPr>
            </w:pPr>
            <w:ins w:id="91" w:author="NR_MBS_enh-Core" w:date="2023-11-20T19:34:00Z">
              <w:r>
                <w:rPr>
                  <w:rFonts w:ascii="Arial" w:hAnsi="Arial" w:cs="Arial"/>
                  <w:sz w:val="18"/>
                  <w:szCs w:val="18"/>
                </w:rPr>
                <w:t>-</w:t>
              </w:r>
              <w:r>
                <w:rPr>
                  <w:rFonts w:ascii="Arial" w:hAnsi="Arial" w:cs="Arial"/>
                  <w:sz w:val="18"/>
                  <w:szCs w:val="18"/>
                </w:rPr>
                <w:tab/>
                <w:t>Supports CORESET and common search space configuration for multicast;</w:t>
              </w:r>
            </w:ins>
          </w:p>
          <w:p w14:paraId="0F7AC340" w14:textId="78C0009E" w:rsidR="001C51BD" w:rsidRDefault="001C51BD" w:rsidP="001C51BD">
            <w:pPr>
              <w:pStyle w:val="B1"/>
              <w:spacing w:after="0"/>
              <w:ind w:left="576" w:hanging="288"/>
              <w:rPr>
                <w:ins w:id="92" w:author="NR_MBS_enh-Core" w:date="2023-11-20T19:34:00Z"/>
                <w:rFonts w:ascii="Arial" w:hAnsi="Arial" w:cs="Arial"/>
                <w:sz w:val="18"/>
                <w:szCs w:val="18"/>
              </w:rPr>
            </w:pPr>
            <w:ins w:id="93" w:author="NR_MBS_enh-Core" w:date="2023-11-20T19:35:00Z">
              <w:r>
                <w:rPr>
                  <w:rFonts w:ascii="Arial" w:hAnsi="Arial" w:cs="Arial"/>
                  <w:sz w:val="18"/>
                  <w:szCs w:val="18"/>
                </w:rPr>
                <w:t>-</w:t>
              </w:r>
              <w:r>
                <w:rPr>
                  <w:rFonts w:ascii="Arial" w:hAnsi="Arial" w:cs="Arial"/>
                  <w:sz w:val="18"/>
                  <w:szCs w:val="18"/>
                </w:rPr>
                <w:tab/>
              </w:r>
            </w:ins>
            <w:ins w:id="94" w:author="NR_MBS_enh-Core" w:date="2023-11-20T19:34:00Z">
              <w:r>
                <w:rPr>
                  <w:rFonts w:ascii="Arial" w:hAnsi="Arial" w:cs="Arial"/>
                  <w:sz w:val="18"/>
                  <w:szCs w:val="18"/>
                </w:rPr>
                <w:t xml:space="preserve">Supports one G-RNTI for </w:t>
              </w:r>
              <w:r w:rsidRPr="00420B85">
                <w:rPr>
                  <w:rFonts w:ascii="Arial" w:hAnsi="Arial" w:cs="Arial"/>
                  <w:sz w:val="18"/>
                  <w:szCs w:val="18"/>
                </w:rPr>
                <w:t>multicast</w:t>
              </w:r>
              <w:r>
                <w:rPr>
                  <w:rFonts w:ascii="Arial" w:hAnsi="Arial" w:cs="Arial"/>
                  <w:sz w:val="18"/>
                  <w:szCs w:val="18"/>
                </w:rPr>
                <w:t xml:space="preserve"> reception;</w:t>
              </w:r>
            </w:ins>
          </w:p>
          <w:p w14:paraId="73A11A15" w14:textId="77777777" w:rsidR="001C51BD" w:rsidRDefault="001C51BD" w:rsidP="001C51BD">
            <w:pPr>
              <w:pStyle w:val="B1"/>
              <w:spacing w:after="0"/>
              <w:ind w:left="576" w:hanging="288"/>
              <w:rPr>
                <w:ins w:id="95" w:author="NR_MBS_enh-Core" w:date="2023-11-20T19:34:00Z"/>
                <w:rFonts w:ascii="Arial" w:hAnsi="Arial" w:cs="Arial"/>
                <w:sz w:val="18"/>
                <w:szCs w:val="18"/>
              </w:rPr>
            </w:pPr>
            <w:ins w:id="96"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RRC configured</w:t>
              </w:r>
              <w:r w:rsidRPr="00420B85">
                <w:rPr>
                  <w:rFonts w:ascii="Arial" w:hAnsi="Arial" w:cs="Arial"/>
                  <w:sz w:val="18"/>
                  <w:szCs w:val="18"/>
                </w:rPr>
                <w:t xml:space="preserve"> slot-level repetition</w:t>
              </w:r>
              <w:r>
                <w:rPr>
                  <w:rFonts w:ascii="Arial" w:hAnsi="Arial" w:cs="Arial"/>
                  <w:sz w:val="18"/>
                  <w:szCs w:val="18"/>
                </w:rPr>
                <w:t xml:space="preserve"> up to 8</w:t>
              </w:r>
              <w:r w:rsidRPr="00420B85">
                <w:rPr>
                  <w:rFonts w:ascii="Arial" w:hAnsi="Arial" w:cs="Arial"/>
                  <w:sz w:val="18"/>
                  <w:szCs w:val="18"/>
                </w:rPr>
                <w:t xml:space="preserve"> for multicas</w:t>
              </w:r>
              <w:r>
                <w:rPr>
                  <w:rFonts w:ascii="Arial" w:hAnsi="Arial" w:cs="Arial"/>
                  <w:sz w:val="18"/>
                  <w:szCs w:val="18"/>
                </w:rPr>
                <w:t>t MTCH</w:t>
              </w:r>
              <w:r w:rsidRPr="00420B85">
                <w:rPr>
                  <w:rFonts w:ascii="Arial" w:hAnsi="Arial" w:cs="Arial"/>
                  <w:sz w:val="18"/>
                  <w:szCs w:val="18"/>
                </w:rPr>
                <w:t>;</w:t>
              </w:r>
            </w:ins>
          </w:p>
          <w:p w14:paraId="70F62910" w14:textId="4D1961DB" w:rsidR="001C51BD" w:rsidRDefault="001C51BD" w:rsidP="00867C8C">
            <w:pPr>
              <w:pStyle w:val="B1"/>
              <w:spacing w:after="0"/>
              <w:ind w:left="576" w:hanging="288"/>
              <w:rPr>
                <w:ins w:id="97" w:author="NR_MBS_enh-Core" w:date="2023-11-20T19:34:00Z"/>
                <w:rFonts w:ascii="Arial" w:hAnsi="Arial" w:cs="Arial"/>
                <w:sz w:val="18"/>
                <w:szCs w:val="18"/>
              </w:rPr>
            </w:pPr>
            <w:ins w:id="98" w:author="NR_MBS_enh-Core" w:date="2023-11-20T19:34:00Z">
              <w:r w:rsidRPr="00420B85">
                <w:rPr>
                  <w:rFonts w:ascii="Arial" w:hAnsi="Arial" w:cs="Arial"/>
                  <w:sz w:val="18"/>
                  <w:szCs w:val="18"/>
                </w:rPr>
                <w:t>-</w:t>
              </w:r>
              <w:r w:rsidRPr="00420B85">
                <w:rPr>
                  <w:rFonts w:ascii="Arial" w:hAnsi="Arial" w:cs="Arial"/>
                  <w:sz w:val="18"/>
                  <w:szCs w:val="18"/>
                </w:rPr>
                <w:tab/>
              </w:r>
            </w:ins>
            <w:ins w:id="99" w:author="NR_MBS_enh-Core" w:date="2023-11-23T17:47:00Z">
              <w:r w:rsidR="00A232EA">
                <w:rPr>
                  <w:rFonts w:ascii="Arial" w:hAnsi="Arial" w:cs="Arial"/>
                  <w:sz w:val="18"/>
                  <w:szCs w:val="18"/>
                </w:rPr>
                <w:t>Supports inter-slot TDM between</w:t>
              </w:r>
              <w:r w:rsidR="00A232EA" w:rsidRPr="00591A10">
                <w:rPr>
                  <w:rFonts w:ascii="Arial" w:hAnsi="Arial" w:cs="Arial"/>
                  <w:sz w:val="18"/>
                  <w:szCs w:val="18"/>
                </w:rPr>
                <w:t xml:space="preserve"> group-common PDSCH </w:t>
              </w:r>
              <w:r w:rsidR="00A232EA">
                <w:rPr>
                  <w:rFonts w:ascii="Arial" w:hAnsi="Arial" w:cs="Arial"/>
                  <w:sz w:val="18"/>
                  <w:szCs w:val="18"/>
                </w:rPr>
                <w:t xml:space="preserve">for </w:t>
              </w:r>
              <w:r w:rsidR="00A232EA" w:rsidRPr="00591A10">
                <w:rPr>
                  <w:rFonts w:ascii="Arial" w:hAnsi="Arial" w:cs="Arial"/>
                  <w:sz w:val="18"/>
                  <w:szCs w:val="18"/>
                </w:rPr>
                <w:t>multicast</w:t>
              </w:r>
              <w:r w:rsidR="00A232EA">
                <w:rPr>
                  <w:rFonts w:ascii="Arial" w:hAnsi="Arial" w:cs="Arial"/>
                  <w:sz w:val="18"/>
                  <w:szCs w:val="18"/>
                </w:rPr>
                <w:t xml:space="preserve"> </w:t>
              </w:r>
              <w:r w:rsidR="00A232EA" w:rsidRPr="00591A10">
                <w:rPr>
                  <w:rFonts w:ascii="Arial" w:hAnsi="Arial" w:cs="Arial"/>
                  <w:sz w:val="18"/>
                  <w:szCs w:val="18"/>
                </w:rPr>
                <w:t>MCCH and group-common PDSCH</w:t>
              </w:r>
              <w:r w:rsidR="00A232EA">
                <w:rPr>
                  <w:rFonts w:ascii="Arial" w:hAnsi="Arial" w:cs="Arial"/>
                  <w:sz w:val="18"/>
                  <w:szCs w:val="18"/>
                </w:rPr>
                <w:t xml:space="preserve"> for </w:t>
              </w:r>
              <w:r w:rsidR="00A232EA" w:rsidRPr="00591A10">
                <w:rPr>
                  <w:rFonts w:ascii="Arial" w:hAnsi="Arial" w:cs="Arial"/>
                  <w:sz w:val="18"/>
                  <w:szCs w:val="18"/>
                </w:rPr>
                <w:t>multicast M</w:t>
              </w:r>
              <w:r w:rsidR="00A232EA">
                <w:rPr>
                  <w:rFonts w:ascii="Arial" w:hAnsi="Arial" w:cs="Arial"/>
                  <w:sz w:val="18"/>
                  <w:szCs w:val="18"/>
                </w:rPr>
                <w:t>T</w:t>
              </w:r>
              <w:r w:rsidR="00A232EA" w:rsidRPr="00591A10">
                <w:rPr>
                  <w:rFonts w:ascii="Arial" w:hAnsi="Arial" w:cs="Arial"/>
                  <w:sz w:val="18"/>
                  <w:szCs w:val="18"/>
                </w:rPr>
                <w:t xml:space="preserve">CH, or among group-common PDSCH </w:t>
              </w:r>
              <w:r w:rsidR="00A232EA">
                <w:rPr>
                  <w:rFonts w:ascii="Arial" w:hAnsi="Arial" w:cs="Arial"/>
                  <w:sz w:val="18"/>
                  <w:szCs w:val="18"/>
                </w:rPr>
                <w:t xml:space="preserve">for </w:t>
              </w:r>
              <w:r w:rsidR="00A232EA" w:rsidRPr="00591A10">
                <w:rPr>
                  <w:rFonts w:ascii="Arial" w:hAnsi="Arial" w:cs="Arial"/>
                  <w:sz w:val="18"/>
                  <w:szCs w:val="18"/>
                </w:rPr>
                <w:t>multicast MCCH</w:t>
              </w:r>
              <w:r w:rsidR="00A232EA">
                <w:rPr>
                  <w:rFonts w:ascii="Arial" w:hAnsi="Arial" w:cs="Arial"/>
                  <w:sz w:val="18"/>
                  <w:szCs w:val="18"/>
                </w:rPr>
                <w:t xml:space="preserve">, </w:t>
              </w:r>
              <w:r w:rsidR="00A232EA" w:rsidRPr="00591A10">
                <w:rPr>
                  <w:rFonts w:ascii="Arial" w:hAnsi="Arial" w:cs="Arial"/>
                  <w:sz w:val="18"/>
                  <w:szCs w:val="18"/>
                </w:rPr>
                <w:t>group-common PDSCH</w:t>
              </w:r>
              <w:r w:rsidR="00A232EA">
                <w:rPr>
                  <w:rFonts w:ascii="Arial" w:hAnsi="Arial" w:cs="Arial"/>
                  <w:sz w:val="18"/>
                  <w:szCs w:val="18"/>
                </w:rPr>
                <w:t xml:space="preserve"> for </w:t>
              </w:r>
              <w:r w:rsidR="00A232EA" w:rsidRPr="00591A10">
                <w:rPr>
                  <w:rFonts w:ascii="Arial" w:hAnsi="Arial" w:cs="Arial"/>
                  <w:sz w:val="18"/>
                  <w:szCs w:val="18"/>
                </w:rPr>
                <w:t>multicast M</w:t>
              </w:r>
              <w:r w:rsidR="00A232EA">
                <w:rPr>
                  <w:rFonts w:ascii="Arial" w:hAnsi="Arial" w:cs="Arial"/>
                  <w:sz w:val="18"/>
                  <w:szCs w:val="18"/>
                </w:rPr>
                <w:t>T</w:t>
              </w:r>
              <w:r w:rsidR="00A232EA" w:rsidRPr="00591A10">
                <w:rPr>
                  <w:rFonts w:ascii="Arial" w:hAnsi="Arial" w:cs="Arial"/>
                  <w:sz w:val="18"/>
                  <w:szCs w:val="18"/>
                </w:rPr>
                <w:t>CH and other PDSCHs in different slots</w:t>
              </w:r>
            </w:ins>
            <w:ins w:id="100" w:author="NR_MBS_enh-Core" w:date="2023-11-20T19:34:00Z">
              <w:r>
                <w:rPr>
                  <w:rFonts w:ascii="Arial" w:hAnsi="Arial" w:cs="Arial"/>
                  <w:sz w:val="18"/>
                  <w:szCs w:val="18"/>
                </w:rPr>
                <w:t>;</w:t>
              </w:r>
            </w:ins>
          </w:p>
          <w:p w14:paraId="2E923F8D" w14:textId="77777777" w:rsidR="001C51BD" w:rsidRPr="00ED6043" w:rsidRDefault="001C51BD" w:rsidP="001C51BD">
            <w:pPr>
              <w:pStyle w:val="B1"/>
              <w:spacing w:after="0"/>
              <w:rPr>
                <w:ins w:id="101" w:author="NR_MBS_enh-Core" w:date="2023-11-20T19:34:00Z"/>
                <w:rFonts w:ascii="Arial" w:hAnsi="Arial" w:cs="Arial"/>
                <w:sz w:val="18"/>
                <w:szCs w:val="18"/>
              </w:rPr>
            </w:pPr>
            <w:ins w:id="102"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up to 64QAM for FR1/FR2;</w:t>
              </w:r>
            </w:ins>
          </w:p>
          <w:p w14:paraId="3B9CDE10" w14:textId="77777777" w:rsidR="001C51BD" w:rsidRDefault="001C51BD" w:rsidP="001C51BD">
            <w:pPr>
              <w:pStyle w:val="B1"/>
              <w:spacing w:after="0"/>
              <w:rPr>
                <w:ins w:id="103" w:author="NR_MBS_enh-Core" w:date="2023-11-20T19:34:00Z"/>
                <w:rFonts w:ascii="Arial" w:hAnsi="Arial" w:cs="Arial"/>
                <w:sz w:val="18"/>
                <w:szCs w:val="18"/>
              </w:rPr>
            </w:pPr>
            <w:ins w:id="104" w:author="NR_MBS_enh-Core" w:date="2023-11-20T19:34:00Z">
              <w:r>
                <w:rPr>
                  <w:rFonts w:ascii="Arial" w:hAnsi="Arial" w:cs="Arial"/>
                  <w:sz w:val="18"/>
                  <w:szCs w:val="18"/>
                </w:rPr>
                <w:t>-</w:t>
              </w:r>
              <w:r>
                <w:rPr>
                  <w:rFonts w:ascii="Arial" w:hAnsi="Arial" w:cs="Arial"/>
                  <w:sz w:val="18"/>
                  <w:szCs w:val="18"/>
                </w:rPr>
                <w:tab/>
                <w:t xml:space="preserve">Supports </w:t>
              </w:r>
              <w:r w:rsidRPr="003D7444">
                <w:rPr>
                  <w:rFonts w:ascii="Arial" w:hAnsi="Arial" w:cs="Arial"/>
                  <w:sz w:val="18"/>
                  <w:szCs w:val="18"/>
                </w:rPr>
                <w:t>12</w:t>
              </w:r>
              <w:r>
                <w:rPr>
                  <w:rFonts w:ascii="Arial" w:hAnsi="Arial" w:cs="Arial"/>
                  <w:sz w:val="18"/>
                  <w:szCs w:val="18"/>
                </w:rPr>
                <w:t>-</w:t>
              </w:r>
              <w:r w:rsidRPr="003D7444">
                <w:rPr>
                  <w:rFonts w:ascii="Arial" w:hAnsi="Arial" w:cs="Arial"/>
                  <w:sz w:val="18"/>
                  <w:szCs w:val="18"/>
                </w:rPr>
                <w:t>bit length of PDCP sequence number</w:t>
              </w:r>
              <w:r>
                <w:rPr>
                  <w:rFonts w:ascii="Arial" w:hAnsi="Arial" w:cs="Arial"/>
                  <w:sz w:val="18"/>
                  <w:szCs w:val="18"/>
                </w:rPr>
                <w:t>;</w:t>
              </w:r>
            </w:ins>
          </w:p>
          <w:p w14:paraId="0BFFDD7D" w14:textId="43ECD338" w:rsidR="001C51BD" w:rsidRDefault="001C51BD" w:rsidP="001C51BD">
            <w:pPr>
              <w:pStyle w:val="B1"/>
              <w:spacing w:after="0"/>
              <w:rPr>
                <w:ins w:id="105" w:author="NR_MBS_enh-Core" w:date="2023-11-20T19:34:00Z"/>
                <w:rFonts w:ascii="Arial" w:hAnsi="Arial" w:cs="Arial"/>
                <w:sz w:val="18"/>
                <w:szCs w:val="18"/>
              </w:rPr>
            </w:pPr>
            <w:ins w:id="106"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ROHC</w:t>
              </w:r>
              <w:r>
                <w:rPr>
                  <w:rFonts w:ascii="Arial" w:hAnsi="Arial" w:cs="Arial"/>
                  <w:sz w:val="18"/>
                  <w:szCs w:val="18"/>
                </w:rPr>
                <w:t xml:space="preserve"> profiles 0x0000, 0x0001 and 0x0002;</w:t>
              </w:r>
            </w:ins>
          </w:p>
          <w:p w14:paraId="71E0B76F" w14:textId="77777777" w:rsidR="001C51BD" w:rsidRPr="00260737" w:rsidRDefault="001C51BD" w:rsidP="001C51BD">
            <w:pPr>
              <w:pStyle w:val="B1"/>
              <w:spacing w:after="0"/>
              <w:rPr>
                <w:ins w:id="107" w:author="NR_MBS_enh-Core" w:date="2023-11-20T19:34:00Z"/>
                <w:rFonts w:ascii="Arial" w:hAnsi="Arial" w:cs="Arial"/>
                <w:sz w:val="18"/>
                <w:szCs w:val="18"/>
              </w:rPr>
            </w:pPr>
            <w:ins w:id="108" w:author="NR_MBS_enh-Core" w:date="2023-11-20T19:34:00Z">
              <w:r>
                <w:rPr>
                  <w:rFonts w:ascii="Arial" w:hAnsi="Arial" w:cs="Arial"/>
                  <w:sz w:val="18"/>
                  <w:szCs w:val="18"/>
                </w:rPr>
                <w:t>-</w:t>
              </w:r>
              <w:r>
                <w:rPr>
                  <w:rFonts w:ascii="Arial" w:hAnsi="Arial" w:cs="Arial"/>
                  <w:sz w:val="18"/>
                  <w:szCs w:val="18"/>
                </w:rPr>
                <w:tab/>
                <w:t xml:space="preserve">Supports </w:t>
              </w:r>
              <w:r w:rsidRPr="00874DED">
                <w:rPr>
                  <w:rFonts w:ascii="Arial" w:hAnsi="Arial" w:cs="Arial"/>
                  <w:sz w:val="18"/>
                  <w:szCs w:val="18"/>
                </w:rPr>
                <w:t>4 ROHC header compression context sessions</w:t>
              </w:r>
              <w:r>
                <w:rPr>
                  <w:rFonts w:ascii="Arial" w:hAnsi="Arial" w:cs="Arial"/>
                  <w:sz w:val="18"/>
                  <w:szCs w:val="18"/>
                </w:rPr>
                <w:t>;</w:t>
              </w:r>
            </w:ins>
          </w:p>
          <w:p w14:paraId="54EA11E9" w14:textId="77777777" w:rsidR="001C51BD" w:rsidRDefault="001C51BD" w:rsidP="001C51BD">
            <w:pPr>
              <w:pStyle w:val="B1"/>
              <w:spacing w:after="0"/>
              <w:rPr>
                <w:ins w:id="109" w:author="NR_MBS_enh-Core" w:date="2023-11-20T19:34:00Z"/>
                <w:rFonts w:ascii="Arial" w:hAnsi="Arial" w:cs="Arial"/>
                <w:sz w:val="18"/>
                <w:szCs w:val="18"/>
              </w:rPr>
            </w:pPr>
            <w:ins w:id="110"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 12-bit length of RLC sequence number</w:t>
              </w:r>
              <w:r>
                <w:rPr>
                  <w:rFonts w:ascii="Arial" w:hAnsi="Arial" w:cs="Arial"/>
                  <w:sz w:val="18"/>
                  <w:szCs w:val="18"/>
                </w:rPr>
                <w:t>;</w:t>
              </w:r>
            </w:ins>
          </w:p>
          <w:p w14:paraId="32BE09C3" w14:textId="77777777" w:rsidR="001C51BD" w:rsidRDefault="001C51BD" w:rsidP="001C51BD">
            <w:pPr>
              <w:pStyle w:val="B1"/>
              <w:spacing w:after="0"/>
              <w:rPr>
                <w:ins w:id="111" w:author="NR_MBS_enh-Core" w:date="2023-11-20T19:34:00Z"/>
                <w:rFonts w:ascii="Arial" w:hAnsi="Arial" w:cs="Arial"/>
                <w:sz w:val="18"/>
                <w:szCs w:val="18"/>
              </w:rPr>
            </w:pPr>
            <w:ins w:id="112"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w:t>
              </w:r>
              <w:r>
                <w:rPr>
                  <w:rFonts w:ascii="Arial" w:hAnsi="Arial" w:cs="Arial"/>
                  <w:sz w:val="18"/>
                  <w:szCs w:val="18"/>
                </w:rPr>
                <w:t xml:space="preserve"> </w:t>
              </w:r>
              <w:r w:rsidRPr="00260737">
                <w:rPr>
                  <w:rFonts w:ascii="Arial" w:hAnsi="Arial" w:cs="Arial"/>
                  <w:sz w:val="18"/>
                  <w:szCs w:val="18"/>
                </w:rPr>
                <w:t>6-bit length of RLC sequence number</w:t>
              </w:r>
              <w:r>
                <w:rPr>
                  <w:rFonts w:ascii="Arial" w:hAnsi="Arial" w:cs="Arial"/>
                  <w:sz w:val="18"/>
                  <w:szCs w:val="18"/>
                </w:rPr>
                <w:t>;</w:t>
              </w:r>
            </w:ins>
          </w:p>
          <w:p w14:paraId="3F8949D1" w14:textId="21B58F78" w:rsidR="001C51BD" w:rsidRDefault="001C51BD" w:rsidP="001C51BD">
            <w:pPr>
              <w:pStyle w:val="B1"/>
              <w:spacing w:after="0"/>
              <w:rPr>
                <w:ins w:id="113" w:author="NR_MBS_enh-Core" w:date="2023-11-20T19:34:00Z"/>
                <w:rFonts w:ascii="Arial" w:hAnsi="Arial" w:cs="Arial"/>
                <w:sz w:val="18"/>
                <w:szCs w:val="18"/>
              </w:rPr>
            </w:pPr>
            <w:ins w:id="114"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l</w:t>
              </w:r>
              <w:r w:rsidRPr="00420B85">
                <w:rPr>
                  <w:rFonts w:ascii="Arial" w:hAnsi="Arial" w:cs="Arial"/>
                  <w:sz w:val="18"/>
                  <w:szCs w:val="18"/>
                </w:rPr>
                <w:t>ong DRX cyc</w:t>
              </w:r>
              <w:r>
                <w:rPr>
                  <w:rFonts w:ascii="Arial" w:hAnsi="Arial" w:cs="Arial"/>
                  <w:sz w:val="18"/>
                  <w:szCs w:val="18"/>
                </w:rPr>
                <w:t xml:space="preserve">le for </w:t>
              </w:r>
            </w:ins>
            <w:ins w:id="115" w:author="NR_MBS_enh-Core" w:date="2023-11-20T21:15:00Z">
              <w:r w:rsidR="00F32A00">
                <w:rPr>
                  <w:rFonts w:ascii="Arial" w:hAnsi="Arial" w:cs="Arial"/>
                  <w:sz w:val="18"/>
                  <w:szCs w:val="18"/>
                </w:rPr>
                <w:t xml:space="preserve">MBS </w:t>
              </w:r>
            </w:ins>
            <w:ins w:id="116" w:author="NR_MBS_enh-Core" w:date="2023-11-20T19:34:00Z">
              <w:r>
                <w:rPr>
                  <w:rFonts w:ascii="Arial" w:hAnsi="Arial" w:cs="Arial"/>
                  <w:sz w:val="18"/>
                  <w:szCs w:val="18"/>
                </w:rPr>
                <w:t>multicast reception</w:t>
              </w:r>
            </w:ins>
            <w:ins w:id="117" w:author="NR_MBS_enh-Core" w:date="2023-11-20T21:15:00Z">
              <w:r w:rsidR="00F32A00">
                <w:rPr>
                  <w:rFonts w:ascii="Arial" w:hAnsi="Arial" w:cs="Arial"/>
                  <w:sz w:val="18"/>
                  <w:szCs w:val="18"/>
                </w:rPr>
                <w:t xml:space="preserve"> as specified in TS 38.321 [8]</w:t>
              </w:r>
            </w:ins>
            <w:ins w:id="118" w:author="NR_MBS_enh-Core" w:date="2023-11-20T19:34:00Z">
              <w:r w:rsidRPr="00420B85">
                <w:rPr>
                  <w:rFonts w:ascii="Arial" w:hAnsi="Arial" w:cs="Arial"/>
                  <w:sz w:val="18"/>
                  <w:szCs w:val="18"/>
                </w:rPr>
                <w:t>.</w:t>
              </w:r>
            </w:ins>
          </w:p>
          <w:p w14:paraId="10E1B7D0" w14:textId="77777777" w:rsidR="001C51BD" w:rsidRDefault="001C51BD" w:rsidP="001C51BD">
            <w:pPr>
              <w:pStyle w:val="ListBullet"/>
              <w:spacing w:after="0"/>
              <w:ind w:left="0" w:firstLine="0"/>
              <w:rPr>
                <w:ins w:id="119" w:author="NR_MBS_enh-Core" w:date="2023-11-20T19:34:00Z"/>
                <w:rFonts w:eastAsia="MS PGothic"/>
              </w:rPr>
            </w:pPr>
          </w:p>
          <w:p w14:paraId="5528404C" w14:textId="3E5554B8" w:rsidR="001C51BD" w:rsidRDefault="001C51BD" w:rsidP="001C51BD">
            <w:pPr>
              <w:pStyle w:val="TAL"/>
              <w:rPr>
                <w:ins w:id="120" w:author="NR_MBS_enh-Core" w:date="2023-11-20T19:34:00Z"/>
                <w:rFonts w:cs="Arial"/>
                <w:b/>
                <w:bCs/>
                <w:i/>
                <w:iCs/>
                <w:szCs w:val="18"/>
                <w:lang w:eastAsia="en-GB"/>
              </w:rPr>
            </w:pPr>
            <w:ins w:id="121" w:author="NR_MBS_enh-Core" w:date="2023-11-20T19:34:00Z">
              <w:r w:rsidRPr="00E35E5D">
                <w:t xml:space="preserve">A UE supporting this feature shall also indicate support of </w:t>
              </w:r>
              <w:r w:rsidRPr="009378BB">
                <w:rPr>
                  <w:i/>
                </w:rPr>
                <w:t>dynamicMulticastPCell-r17</w:t>
              </w:r>
              <w:r w:rsidRPr="00E35E5D">
                <w:t>.</w:t>
              </w:r>
            </w:ins>
          </w:p>
        </w:tc>
        <w:tc>
          <w:tcPr>
            <w:tcW w:w="709" w:type="dxa"/>
            <w:tcBorders>
              <w:top w:val="single" w:sz="4" w:space="0" w:color="808080"/>
              <w:left w:val="single" w:sz="4" w:space="0" w:color="808080"/>
              <w:bottom w:val="single" w:sz="4" w:space="0" w:color="808080"/>
              <w:right w:val="single" w:sz="4" w:space="0" w:color="808080"/>
            </w:tcBorders>
          </w:tcPr>
          <w:p w14:paraId="04377F53" w14:textId="6A9FEC7C" w:rsidR="001C51BD" w:rsidRDefault="001C51BD" w:rsidP="001C51BD">
            <w:pPr>
              <w:pStyle w:val="TAL"/>
              <w:jc w:val="center"/>
              <w:rPr>
                <w:ins w:id="122" w:author="NR_MBS_enh-Core" w:date="2023-11-20T19:34:00Z"/>
              </w:rPr>
            </w:pPr>
            <w:ins w:id="123" w:author="NR_MBS_enh-Core" w:date="2023-11-20T19:34:00Z">
              <w:r w:rsidRPr="00F737FC">
                <w:t>FS</w:t>
              </w:r>
            </w:ins>
          </w:p>
        </w:tc>
        <w:tc>
          <w:tcPr>
            <w:tcW w:w="567" w:type="dxa"/>
            <w:tcBorders>
              <w:top w:val="single" w:sz="4" w:space="0" w:color="808080"/>
              <w:left w:val="single" w:sz="4" w:space="0" w:color="808080"/>
              <w:bottom w:val="single" w:sz="4" w:space="0" w:color="808080"/>
              <w:right w:val="single" w:sz="4" w:space="0" w:color="808080"/>
            </w:tcBorders>
          </w:tcPr>
          <w:p w14:paraId="601C5337" w14:textId="1440427E" w:rsidR="001C51BD" w:rsidRDefault="001C51BD" w:rsidP="001C51BD">
            <w:pPr>
              <w:pStyle w:val="TAL"/>
              <w:jc w:val="center"/>
              <w:rPr>
                <w:ins w:id="124" w:author="NR_MBS_enh-Core" w:date="2023-11-20T19:34:00Z"/>
              </w:rPr>
            </w:pPr>
            <w:ins w:id="125" w:author="NR_MBS_enh-Core" w:date="2023-11-20T19:34:00Z">
              <w:r w:rsidRPr="00F737FC">
                <w:t>No</w:t>
              </w:r>
            </w:ins>
          </w:p>
        </w:tc>
        <w:tc>
          <w:tcPr>
            <w:tcW w:w="709" w:type="dxa"/>
            <w:tcBorders>
              <w:top w:val="single" w:sz="4" w:space="0" w:color="808080"/>
              <w:left w:val="single" w:sz="4" w:space="0" w:color="808080"/>
              <w:bottom w:val="single" w:sz="4" w:space="0" w:color="808080"/>
              <w:right w:val="single" w:sz="4" w:space="0" w:color="808080"/>
            </w:tcBorders>
          </w:tcPr>
          <w:p w14:paraId="39B14A6F" w14:textId="00438F67" w:rsidR="001C51BD" w:rsidRDefault="001C51BD" w:rsidP="001C51BD">
            <w:pPr>
              <w:pStyle w:val="TAL"/>
              <w:jc w:val="center"/>
              <w:rPr>
                <w:ins w:id="126" w:author="NR_MBS_enh-Core" w:date="2023-11-20T19:34:00Z"/>
                <w:bCs/>
                <w:iCs/>
              </w:rPr>
            </w:pPr>
            <w:ins w:id="127" w:author="NR_MBS_enh-Core" w:date="2023-11-20T19:34:00Z">
              <w:r w:rsidRPr="00F737FC">
                <w:t>N/A</w:t>
              </w:r>
            </w:ins>
          </w:p>
        </w:tc>
        <w:tc>
          <w:tcPr>
            <w:tcW w:w="728" w:type="dxa"/>
            <w:tcBorders>
              <w:top w:val="single" w:sz="4" w:space="0" w:color="808080"/>
              <w:left w:val="single" w:sz="4" w:space="0" w:color="808080"/>
              <w:bottom w:val="single" w:sz="4" w:space="0" w:color="808080"/>
              <w:right w:val="single" w:sz="4" w:space="0" w:color="808080"/>
            </w:tcBorders>
          </w:tcPr>
          <w:p w14:paraId="61815BEA" w14:textId="3AE11BAA" w:rsidR="001C51BD" w:rsidRDefault="001C51BD" w:rsidP="001C51BD">
            <w:pPr>
              <w:pStyle w:val="TAL"/>
              <w:jc w:val="center"/>
              <w:rPr>
                <w:ins w:id="128" w:author="NR_MBS_enh-Core" w:date="2023-11-20T19:34:00Z"/>
                <w:bCs/>
                <w:iCs/>
              </w:rPr>
            </w:pPr>
            <w:ins w:id="129" w:author="NR_MBS_enh-Core" w:date="2023-11-20T19:34:00Z">
              <w:r w:rsidRPr="00F737FC">
                <w:t>N/A</w:t>
              </w:r>
            </w:ins>
          </w:p>
        </w:tc>
      </w:tr>
      <w:tr w:rsidR="001C51BD" w14:paraId="3934377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CDA73E" w14:textId="77777777" w:rsidR="001C51BD" w:rsidRDefault="001C51BD" w:rsidP="001C51BD">
            <w:pPr>
              <w:pStyle w:val="TAL"/>
              <w:rPr>
                <w:b/>
                <w:i/>
              </w:rPr>
            </w:pPr>
            <w:r>
              <w:rPr>
                <w:b/>
                <w:i/>
              </w:rPr>
              <w:t>oneFL-DMRS-ThreeAdditionalDMRS-DL</w:t>
            </w:r>
          </w:p>
          <w:p w14:paraId="4F95C70B" w14:textId="77777777" w:rsidR="001C51BD" w:rsidRDefault="001C51BD" w:rsidP="001C51BD">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4001E2D0" w14:textId="77777777" w:rsidR="001C51BD" w:rsidRDefault="001C51BD" w:rsidP="001C51B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671C08" w14:textId="77777777" w:rsidR="001C51BD" w:rsidRDefault="001C51BD" w:rsidP="001C51B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AB29E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73A2AA" w14:textId="77777777" w:rsidR="001C51BD" w:rsidRDefault="001C51BD" w:rsidP="001C51BD">
            <w:pPr>
              <w:pStyle w:val="TAL"/>
              <w:jc w:val="center"/>
            </w:pPr>
            <w:r>
              <w:rPr>
                <w:bCs/>
                <w:iCs/>
              </w:rPr>
              <w:t>N/A</w:t>
            </w:r>
          </w:p>
        </w:tc>
      </w:tr>
      <w:tr w:rsidR="001C51BD" w14:paraId="26DF4BC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1872F" w14:textId="77777777" w:rsidR="001C51BD" w:rsidRDefault="001C51BD" w:rsidP="001C51BD">
            <w:pPr>
              <w:pStyle w:val="TAL"/>
              <w:rPr>
                <w:b/>
                <w:i/>
              </w:rPr>
            </w:pPr>
            <w:r>
              <w:rPr>
                <w:b/>
                <w:i/>
              </w:rPr>
              <w:t>oneFL-DMRS-TwoAdditionalDMRS-DL</w:t>
            </w:r>
          </w:p>
          <w:p w14:paraId="23EBE893" w14:textId="77777777" w:rsidR="001C51BD" w:rsidRDefault="001C51BD" w:rsidP="001C51BD">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C46025B" w14:textId="77777777" w:rsidR="001C51BD" w:rsidRDefault="001C51BD" w:rsidP="001C51B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D52452" w14:textId="77777777" w:rsidR="001C51BD" w:rsidRDefault="001C51BD" w:rsidP="001C51BD">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FDF074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27E093" w14:textId="77777777" w:rsidR="001C51BD" w:rsidRDefault="001C51BD" w:rsidP="001C51BD">
            <w:pPr>
              <w:pStyle w:val="TAL"/>
              <w:jc w:val="center"/>
            </w:pPr>
            <w:r>
              <w:rPr>
                <w:bCs/>
                <w:iCs/>
              </w:rPr>
              <w:t>N/A</w:t>
            </w:r>
          </w:p>
        </w:tc>
      </w:tr>
      <w:tr w:rsidR="001C51BD" w14:paraId="57775FF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6C06F5" w14:textId="77777777" w:rsidR="001C51BD" w:rsidRDefault="001C51BD" w:rsidP="001C51BD">
            <w:pPr>
              <w:pStyle w:val="TAL"/>
              <w:rPr>
                <w:b/>
                <w:i/>
              </w:rPr>
            </w:pPr>
            <w:r>
              <w:rPr>
                <w:b/>
                <w:i/>
              </w:rPr>
              <w:t>pdcch-Monitoring-r16</w:t>
            </w:r>
          </w:p>
          <w:p w14:paraId="4E53DF23" w14:textId="77777777" w:rsidR="001C51BD" w:rsidRDefault="001C51BD" w:rsidP="001C51BD">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t>X,Y</w:t>
            </w:r>
            <w:proofErr w:type="gramEnd"/>
            <w:r>
              <w:t>) of (7,3). The next bit (bit 1) corresponds to the supported value set (</w:t>
            </w:r>
            <w:proofErr w:type="gramStart"/>
            <w:r>
              <w:t>X,Y</w:t>
            </w:r>
            <w:proofErr w:type="gramEnd"/>
            <w:r>
              <w:t>) of (4,3). The rightmost bit (bit 2) corresponds to the supported value set (</w:t>
            </w:r>
            <w:proofErr w:type="gramStart"/>
            <w:r>
              <w:t>X,Y</w:t>
            </w:r>
            <w:proofErr w:type="gramEnd"/>
            <w:r>
              <w:t>) of (2,2).</w:t>
            </w:r>
          </w:p>
        </w:tc>
        <w:tc>
          <w:tcPr>
            <w:tcW w:w="709" w:type="dxa"/>
            <w:tcBorders>
              <w:top w:val="single" w:sz="4" w:space="0" w:color="808080"/>
              <w:left w:val="single" w:sz="4" w:space="0" w:color="808080"/>
              <w:bottom w:val="single" w:sz="4" w:space="0" w:color="808080"/>
              <w:right w:val="single" w:sz="4" w:space="0" w:color="808080"/>
            </w:tcBorders>
            <w:hideMark/>
          </w:tcPr>
          <w:p w14:paraId="02A41E68"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D2F2357"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BBD37"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46B414" w14:textId="77777777" w:rsidR="001C51BD" w:rsidRDefault="001C51BD" w:rsidP="001C51BD">
            <w:pPr>
              <w:pStyle w:val="TAL"/>
              <w:jc w:val="center"/>
              <w:rPr>
                <w:bCs/>
                <w:iCs/>
              </w:rPr>
            </w:pPr>
            <w:r>
              <w:rPr>
                <w:bCs/>
                <w:iCs/>
              </w:rPr>
              <w:t>N/A</w:t>
            </w:r>
          </w:p>
        </w:tc>
      </w:tr>
      <w:tr w:rsidR="001C51BD" w14:paraId="0DD8EF1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A8AA59" w14:textId="77777777" w:rsidR="001C51BD" w:rsidRDefault="001C51BD" w:rsidP="001C51BD">
            <w:pPr>
              <w:pStyle w:val="TAL"/>
              <w:rPr>
                <w:b/>
                <w:i/>
              </w:rPr>
            </w:pPr>
            <w:r>
              <w:rPr>
                <w:b/>
                <w:i/>
              </w:rPr>
              <w:t>pdcch-MonitoringAnyOccasions</w:t>
            </w:r>
          </w:p>
          <w:p w14:paraId="769BCD3A" w14:textId="77777777" w:rsidR="001C51BD" w:rsidRDefault="001C51BD" w:rsidP="001C51BD">
            <w:pPr>
              <w:pStyle w:val="TAL"/>
            </w:pPr>
            <w:r>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21D336A"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54A416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BBC25E"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1C6198" w14:textId="77777777" w:rsidR="001C51BD" w:rsidRDefault="001C51BD" w:rsidP="001C51BD">
            <w:pPr>
              <w:pStyle w:val="TAL"/>
              <w:jc w:val="center"/>
            </w:pPr>
            <w:r>
              <w:rPr>
                <w:bCs/>
                <w:iCs/>
              </w:rPr>
              <w:t>N/A</w:t>
            </w:r>
          </w:p>
        </w:tc>
      </w:tr>
      <w:tr w:rsidR="001C51BD" w14:paraId="66A75B2E"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5839C3" w14:textId="77777777" w:rsidR="001C51BD" w:rsidRDefault="001C51BD" w:rsidP="001C51BD">
            <w:pPr>
              <w:pStyle w:val="TAL"/>
              <w:rPr>
                <w:b/>
                <w:i/>
              </w:rPr>
            </w:pPr>
            <w:r>
              <w:rPr>
                <w:b/>
                <w:i/>
              </w:rPr>
              <w:t>pdcch-MonitoringAnyOccasionsWithSpanGap</w:t>
            </w:r>
          </w:p>
          <w:p w14:paraId="11ACDED6" w14:textId="77777777" w:rsidR="001C51BD" w:rsidRDefault="001C51BD" w:rsidP="001C51BD">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Pr>
                <w:rFonts w:cs="Arial"/>
                <w:szCs w:val="18"/>
              </w:rPr>
              <w:t>X,Y</w:t>
            </w:r>
            <w:proofErr w:type="gramEnd"/>
            <w:r>
              <w:rPr>
                <w:rFonts w:cs="Arial"/>
                <w:szCs w:val="18"/>
              </w:rPr>
              <w:t>)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2FED67EC" w14:textId="77777777" w:rsidR="001C51BD" w:rsidRDefault="001C51BD" w:rsidP="001C51BD">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1B89AB5" w14:textId="77777777" w:rsidR="001C51BD" w:rsidRDefault="001C51BD" w:rsidP="001C51B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213E0A7"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9E4AC6" w14:textId="77777777" w:rsidR="001C51BD" w:rsidRDefault="001C51BD" w:rsidP="001C51BD">
            <w:pPr>
              <w:pStyle w:val="TAL"/>
              <w:jc w:val="center"/>
            </w:pPr>
            <w:r>
              <w:rPr>
                <w:bCs/>
                <w:iCs/>
              </w:rPr>
              <w:t>N/A</w:t>
            </w:r>
          </w:p>
        </w:tc>
      </w:tr>
      <w:tr w:rsidR="001C51BD" w14:paraId="1BE8007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61D7F7" w14:textId="77777777" w:rsidR="001C51BD" w:rsidRDefault="001C51BD" w:rsidP="001C51BD">
            <w:pPr>
              <w:pStyle w:val="TAL"/>
              <w:rPr>
                <w:b/>
                <w:i/>
              </w:rPr>
            </w:pPr>
            <w:r>
              <w:rPr>
                <w:b/>
                <w:i/>
              </w:rPr>
              <w:t>pdcch-MonitoringMixed-r16</w:t>
            </w:r>
          </w:p>
          <w:p w14:paraId="6DA6F9EA" w14:textId="77777777" w:rsidR="001C51BD" w:rsidRDefault="001C51BD" w:rsidP="001C51BD">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39CE8862" w14:textId="77777777" w:rsidR="001C51BD" w:rsidRDefault="001C51BD" w:rsidP="001C51BD">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352F38A" w14:textId="77777777" w:rsidR="001C51BD" w:rsidRDefault="001C51BD" w:rsidP="001C51B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55CA1A"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372089" w14:textId="77777777" w:rsidR="001C51BD" w:rsidRDefault="001C51BD" w:rsidP="001C51BD">
            <w:pPr>
              <w:pStyle w:val="TAL"/>
              <w:jc w:val="center"/>
              <w:rPr>
                <w:bCs/>
                <w:iCs/>
              </w:rPr>
            </w:pPr>
            <w:r>
              <w:rPr>
                <w:bCs/>
                <w:iCs/>
              </w:rPr>
              <w:t>N/A</w:t>
            </w:r>
          </w:p>
        </w:tc>
      </w:tr>
      <w:tr w:rsidR="001C51BD" w14:paraId="7B7B12EA"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677149" w14:textId="77777777" w:rsidR="001C51BD" w:rsidRDefault="001C51BD" w:rsidP="001C51BD">
            <w:pPr>
              <w:pStyle w:val="TAL"/>
              <w:rPr>
                <w:b/>
                <w:i/>
              </w:rPr>
            </w:pPr>
            <w:r>
              <w:rPr>
                <w:b/>
                <w:i/>
              </w:rPr>
              <w:t>pdsch-ProcessingType1-DifferentTB-PerSlot</w:t>
            </w:r>
          </w:p>
          <w:p w14:paraId="5171C7FF" w14:textId="77777777" w:rsidR="001C51BD" w:rsidRDefault="001C51BD" w:rsidP="001C51BD">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1512709C" w14:textId="77777777" w:rsidR="001C51BD" w:rsidRDefault="001C51BD" w:rsidP="001C51BD">
            <w:pPr>
              <w:pStyle w:val="TAL"/>
            </w:pPr>
          </w:p>
          <w:p w14:paraId="7F76C485" w14:textId="77777777" w:rsidR="001C51BD" w:rsidRDefault="001C51BD" w:rsidP="001C51BD">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0A5E16D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69EAE3D"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08F313B"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605A75" w14:textId="77777777" w:rsidR="001C51BD" w:rsidRDefault="001C51BD" w:rsidP="001C51BD">
            <w:pPr>
              <w:pStyle w:val="TAL"/>
              <w:jc w:val="center"/>
            </w:pPr>
            <w:r>
              <w:rPr>
                <w:bCs/>
                <w:iCs/>
              </w:rPr>
              <w:t>N/A</w:t>
            </w:r>
          </w:p>
        </w:tc>
      </w:tr>
      <w:tr w:rsidR="001C51BD" w14:paraId="68D3039C"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91A819" w14:textId="77777777" w:rsidR="001C51BD" w:rsidRDefault="001C51BD" w:rsidP="001C51BD">
            <w:pPr>
              <w:pStyle w:val="TAL"/>
              <w:rPr>
                <w:b/>
                <w:i/>
              </w:rPr>
            </w:pPr>
            <w:r>
              <w:rPr>
                <w:b/>
                <w:i/>
              </w:rPr>
              <w:t>pdsch-ProcessingType2</w:t>
            </w:r>
          </w:p>
          <w:p w14:paraId="5DEAA21E" w14:textId="77777777" w:rsidR="001C51BD" w:rsidRDefault="001C51BD" w:rsidP="001C51BD">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0D5A4D57" w14:textId="77777777" w:rsidR="001C51BD" w:rsidRDefault="001C51BD" w:rsidP="001C51BD">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5C55C06B" w14:textId="77777777" w:rsidR="001C51BD" w:rsidRDefault="001C51BD" w:rsidP="001C51BD">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60C3C374"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512E194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8C6DFD"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6481C3" w14:textId="77777777" w:rsidR="001C51BD" w:rsidRDefault="001C51BD" w:rsidP="001C51BD">
            <w:pPr>
              <w:pStyle w:val="TAL"/>
              <w:jc w:val="center"/>
            </w:pPr>
            <w:r>
              <w:t>FR1 only</w:t>
            </w:r>
          </w:p>
        </w:tc>
      </w:tr>
      <w:tr w:rsidR="001C51BD" w14:paraId="4C1717C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3E557C" w14:textId="77777777" w:rsidR="001C51BD" w:rsidRDefault="001C51BD" w:rsidP="001C51BD">
            <w:pPr>
              <w:pStyle w:val="TAL"/>
              <w:rPr>
                <w:rFonts w:cs="Arial"/>
                <w:b/>
                <w:i/>
                <w:szCs w:val="18"/>
              </w:rPr>
            </w:pPr>
            <w:r>
              <w:rPr>
                <w:rFonts w:cs="Arial"/>
                <w:b/>
                <w:i/>
                <w:szCs w:val="18"/>
              </w:rPr>
              <w:t>pdsch-ProcessingType2-Limited</w:t>
            </w:r>
          </w:p>
          <w:p w14:paraId="2C623969" w14:textId="77777777" w:rsidR="001C51BD" w:rsidRDefault="001C51BD" w:rsidP="001C51BD">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4F412FF0"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12D8DCE9" w14:textId="77777777" w:rsidR="001C51BD" w:rsidRDefault="001C51BD" w:rsidP="001C51BD">
            <w:pPr>
              <w:pStyle w:val="TAL"/>
              <w:rPr>
                <w:rFonts w:cs="Arial"/>
                <w:szCs w:val="18"/>
              </w:rPr>
            </w:pPr>
            <w:r>
              <w:rPr>
                <w:rFonts w:cs="Arial"/>
                <w:szCs w:val="18"/>
              </w:rPr>
              <w:t>The UE supports this limited processing capability 2 only if:</w:t>
            </w:r>
          </w:p>
          <w:p w14:paraId="249F9E81" w14:textId="77777777" w:rsidR="001C51BD" w:rsidRDefault="001C51BD" w:rsidP="001C51BD">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1A9075C2" w14:textId="77777777" w:rsidR="001C51BD" w:rsidRDefault="001C51BD" w:rsidP="001C51BD">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3302647A" w14:textId="77777777" w:rsidR="001C51BD" w:rsidRDefault="001C51BD" w:rsidP="001C51BD">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DD55D5B" w14:textId="77777777" w:rsidR="001C51BD" w:rsidRDefault="001C51BD" w:rsidP="001C51BD">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D6B5F5F" w14:textId="77777777" w:rsidR="001C51BD" w:rsidRDefault="001C51BD" w:rsidP="001C51B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36AE55"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CABF3C" w14:textId="77777777" w:rsidR="001C51BD" w:rsidRDefault="001C51BD" w:rsidP="001C51BD">
            <w:pPr>
              <w:pStyle w:val="TAL"/>
              <w:jc w:val="center"/>
            </w:pPr>
            <w:r>
              <w:t>FR1 only</w:t>
            </w:r>
          </w:p>
        </w:tc>
      </w:tr>
      <w:tr w:rsidR="001C51BD" w14:paraId="3486E43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F8AD06" w14:textId="77777777" w:rsidR="001C51BD" w:rsidRDefault="001C51BD" w:rsidP="001C51BD">
            <w:pPr>
              <w:keepNext/>
              <w:keepLines/>
              <w:spacing w:after="0"/>
              <w:rPr>
                <w:rFonts w:ascii="Arial" w:hAnsi="Arial"/>
                <w:b/>
                <w:i/>
                <w:sz w:val="18"/>
              </w:rPr>
            </w:pPr>
            <w:r>
              <w:rPr>
                <w:rFonts w:ascii="Arial" w:hAnsi="Arial"/>
                <w:b/>
                <w:i/>
                <w:sz w:val="18"/>
              </w:rPr>
              <w:t>pdsch-SeparationWithGap</w:t>
            </w:r>
          </w:p>
          <w:p w14:paraId="5B1296B2" w14:textId="77777777" w:rsidR="001C51BD" w:rsidRDefault="001C51BD" w:rsidP="001C51BD">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732C0A7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B9B903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F76A91"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BFEA28" w14:textId="77777777" w:rsidR="001C51BD" w:rsidRDefault="001C51BD" w:rsidP="001C51BD">
            <w:pPr>
              <w:pStyle w:val="TAL"/>
              <w:jc w:val="center"/>
            </w:pPr>
            <w:r>
              <w:rPr>
                <w:bCs/>
                <w:iCs/>
              </w:rPr>
              <w:t>N/A</w:t>
            </w:r>
          </w:p>
        </w:tc>
      </w:tr>
      <w:tr w:rsidR="001C51BD" w14:paraId="22AAD9B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ECCF3E" w14:textId="77777777" w:rsidR="001C51BD" w:rsidRDefault="001C51BD" w:rsidP="001C51BD">
            <w:pPr>
              <w:pStyle w:val="TAL"/>
              <w:rPr>
                <w:rFonts w:cs="Arial"/>
                <w:b/>
                <w:i/>
              </w:rPr>
            </w:pPr>
            <w:r>
              <w:rPr>
                <w:rFonts w:cs="Arial"/>
                <w:b/>
                <w:i/>
              </w:rPr>
              <w:t>prs-AsSpatialRelationRS-For-SRS-r17</w:t>
            </w:r>
          </w:p>
          <w:p w14:paraId="58D75424" w14:textId="77777777" w:rsidR="001C51BD" w:rsidRDefault="001C51BD" w:rsidP="001C51BD">
            <w:pPr>
              <w:pStyle w:val="TAL"/>
              <w:rPr>
                <w:rFonts w:cs="Arial"/>
                <w:szCs w:val="18"/>
              </w:rPr>
            </w:pPr>
            <w:r>
              <w:rPr>
                <w:rFonts w:cs="Arial"/>
              </w:rPr>
              <w:t xml:space="preserve">Indicates whether the UE supports </w:t>
            </w:r>
            <w:r>
              <w:rPr>
                <w:rFonts w:cs="Arial"/>
                <w:szCs w:val="18"/>
              </w:rPr>
              <w:t>PRS as spatial relation RS for SRS.</w:t>
            </w:r>
          </w:p>
          <w:p w14:paraId="57C3C204" w14:textId="77777777" w:rsidR="001C51BD" w:rsidRDefault="001C51BD" w:rsidP="001C51BD">
            <w:pPr>
              <w:keepNext/>
              <w:keepLines/>
              <w:spacing w:after="0"/>
              <w:rPr>
                <w:rFonts w:ascii="Arial" w:hAnsi="Arial" w:cs="Arial"/>
                <w:b/>
                <w:i/>
                <w:sz w:val="18"/>
              </w:rPr>
            </w:pPr>
            <w:r>
              <w:rPr>
                <w:rFonts w:ascii="Arial" w:hAnsi="Arial" w:cs="Arial"/>
                <w:sz w:val="18"/>
                <w:szCs w:val="18"/>
              </w:rPr>
              <w:t xml:space="preserve">A UE supporting this feature shall also indicate support of </w:t>
            </w:r>
            <w:r>
              <w:rPr>
                <w:rFonts w:ascii="Arial" w:hAnsi="Arial" w:cs="Arial"/>
                <w:i/>
                <w:sz w:val="18"/>
                <w:szCs w:val="18"/>
              </w:rPr>
              <w:t>rtt-BasedPDC-PRS-r17</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BF70499" w14:textId="77777777" w:rsidR="001C51BD" w:rsidRDefault="001C51BD" w:rsidP="001C51BD">
            <w:pPr>
              <w:pStyle w:val="TAL"/>
              <w:jc w:val="center"/>
              <w:rPr>
                <w:rFonts w:cs="Arial"/>
              </w:rPr>
            </w:pPr>
            <w:r>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1E781FB3" w14:textId="77777777" w:rsidR="001C51BD" w:rsidRDefault="001C51BD" w:rsidP="001C51BD">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164DFC3" w14:textId="77777777" w:rsidR="001C51BD" w:rsidRDefault="001C51BD" w:rsidP="001C51BD">
            <w:pPr>
              <w:pStyle w:val="TAL"/>
              <w:jc w:val="center"/>
              <w:rPr>
                <w:rFonts w:cs="Arial"/>
                <w:bCs/>
                <w:iCs/>
              </w:rP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E8E521" w14:textId="77777777" w:rsidR="001C51BD" w:rsidRDefault="001C51BD" w:rsidP="001C51BD">
            <w:pPr>
              <w:pStyle w:val="TAL"/>
              <w:jc w:val="center"/>
              <w:rPr>
                <w:rFonts w:cs="Arial"/>
                <w:bCs/>
                <w:iCs/>
              </w:rPr>
            </w:pPr>
            <w:r>
              <w:rPr>
                <w:rFonts w:cs="Arial"/>
                <w:bCs/>
                <w:iCs/>
              </w:rPr>
              <w:t>FR2 only</w:t>
            </w:r>
          </w:p>
        </w:tc>
      </w:tr>
      <w:tr w:rsidR="001C51BD" w14:paraId="671F414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6E0AD9" w14:textId="77777777" w:rsidR="001C51BD" w:rsidRDefault="001C51BD" w:rsidP="001C51BD">
            <w:pPr>
              <w:pStyle w:val="TAL"/>
              <w:rPr>
                <w:b/>
                <w:i/>
              </w:rPr>
            </w:pPr>
            <w:r>
              <w:rPr>
                <w:b/>
                <w:i/>
              </w:rPr>
              <w:t>rtt-BasedPDC-CSI-RS-ForTracking-r17</w:t>
            </w:r>
          </w:p>
          <w:p w14:paraId="0BA2D0C2" w14:textId="77777777" w:rsidR="001C51BD" w:rsidRDefault="001C51BD" w:rsidP="001C51BD">
            <w:pPr>
              <w:pStyle w:val="TAL"/>
            </w:pPr>
            <w:r>
              <w:t>Indicates whether the UE supports RTT-based propagation delay compensation for time synchronization of the Uu interface based on CSI-RS for tracking and SRS.</w:t>
            </w:r>
          </w:p>
          <w:p w14:paraId="002F5ADD" w14:textId="77777777" w:rsidR="001C51BD" w:rsidRDefault="001C51BD" w:rsidP="001C51BD">
            <w:pPr>
              <w:pStyle w:val="TAL"/>
              <w:rPr>
                <w:b/>
                <w:i/>
              </w:rPr>
            </w:pPr>
            <w:r>
              <w:t xml:space="preserve">A UE supporting this feature shall also indicate support of </w:t>
            </w:r>
            <w:r>
              <w:rPr>
                <w:i/>
              </w:rPr>
              <w:t>csi-RS-ForTracking</w:t>
            </w:r>
            <w:r>
              <w:rPr>
                <w:iCs/>
              </w:rPr>
              <w:t xml:space="preserve"> and </w:t>
            </w:r>
            <w:r>
              <w:rPr>
                <w:i/>
              </w:rPr>
              <w:t>supportedSRS-Resources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3BD8AD8"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984454C"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631D0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5DA8BE" w14:textId="77777777" w:rsidR="001C51BD" w:rsidRDefault="001C51BD" w:rsidP="001C51BD">
            <w:pPr>
              <w:pStyle w:val="TAL"/>
              <w:jc w:val="center"/>
              <w:rPr>
                <w:bCs/>
                <w:iCs/>
              </w:rPr>
            </w:pPr>
            <w:r>
              <w:rPr>
                <w:bCs/>
                <w:iCs/>
              </w:rPr>
              <w:t>N/A</w:t>
            </w:r>
          </w:p>
        </w:tc>
      </w:tr>
      <w:tr w:rsidR="001C51BD" w14:paraId="5EA190D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17FE1F" w14:textId="77777777" w:rsidR="001C51BD" w:rsidRDefault="001C51BD" w:rsidP="001C51BD">
            <w:pPr>
              <w:pStyle w:val="TAL"/>
              <w:rPr>
                <w:b/>
                <w:i/>
              </w:rPr>
            </w:pPr>
            <w:r>
              <w:rPr>
                <w:b/>
                <w:i/>
              </w:rPr>
              <w:t>rtt-BasedPDC-PRS-r17</w:t>
            </w:r>
          </w:p>
          <w:p w14:paraId="747CCBC4" w14:textId="77777777" w:rsidR="001C51BD" w:rsidRDefault="001C51BD" w:rsidP="001C51BD">
            <w:pPr>
              <w:pStyle w:val="TAL"/>
            </w:pPr>
            <w:r>
              <w:t>Indicates whether the UE supports RTT-based Propagation delay compensation for time synchronization of the Uu interface based on DL PRS and SRS. The capability signalling comprises the following parameters:</w:t>
            </w:r>
          </w:p>
          <w:p w14:paraId="72A21C9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503050A2"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68922719" w14:textId="77777777" w:rsidR="001C51BD" w:rsidRDefault="001C51BD" w:rsidP="001C51BD">
            <w:pPr>
              <w:pStyle w:val="TAL"/>
              <w:rPr>
                <w:b/>
                <w:i/>
              </w:rPr>
            </w:pPr>
            <w:r>
              <w:t xml:space="preserve">A UE supporting this feature shall also indicate support of </w:t>
            </w:r>
            <w:r>
              <w:rPr>
                <w:i/>
              </w:rPr>
              <w:t>supportedSRS-Resources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49F2D887"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46982D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CD5D1A"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7996F9" w14:textId="77777777" w:rsidR="001C51BD" w:rsidRDefault="001C51BD" w:rsidP="001C51BD">
            <w:pPr>
              <w:pStyle w:val="TAL"/>
              <w:jc w:val="center"/>
              <w:rPr>
                <w:bCs/>
                <w:iCs/>
              </w:rPr>
            </w:pPr>
            <w:r>
              <w:rPr>
                <w:bCs/>
                <w:iCs/>
              </w:rPr>
              <w:t>N/A</w:t>
            </w:r>
          </w:p>
        </w:tc>
      </w:tr>
      <w:tr w:rsidR="001C51BD" w14:paraId="0BF802B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3E85C2" w14:textId="77777777" w:rsidR="001C51BD" w:rsidRDefault="001C51BD" w:rsidP="001C51BD">
            <w:pPr>
              <w:pStyle w:val="TAL"/>
              <w:rPr>
                <w:b/>
                <w:i/>
              </w:rPr>
            </w:pPr>
            <w:r>
              <w:rPr>
                <w:b/>
                <w:i/>
              </w:rPr>
              <w:t>scalingFactor</w:t>
            </w:r>
          </w:p>
          <w:p w14:paraId="349E54C5" w14:textId="77777777" w:rsidR="001C51BD" w:rsidRDefault="001C51BD" w:rsidP="001C51BD">
            <w:pPr>
              <w:pStyle w:val="TAL"/>
            </w:pPr>
            <w:r>
              <w:t xml:space="preserve">Indicates the scaling factor to be applied to the serving cell in the max data rate calculation when </w:t>
            </w:r>
            <w:r>
              <w:rPr>
                <w:i/>
              </w:rPr>
              <w:t>mcs-Table-r17</w:t>
            </w:r>
            <w:r>
              <w:t xml:space="preserve"> and </w:t>
            </w:r>
            <w:r>
              <w:rPr>
                <w:i/>
              </w:rPr>
              <w:t>mcs-TableDCI-1-2-r17</w:t>
            </w:r>
            <w:r>
              <w:t xml:space="preserve"> are </w:t>
            </w:r>
            <w:r>
              <w:rPr>
                <w:lang w:eastAsia="zh-CN"/>
              </w:rPr>
              <w:t>not</w:t>
            </w:r>
            <w:r>
              <w:t xml:space="preserve"> configured for the serving cell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3926D59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1DDF64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3CC5A6"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774753" w14:textId="77777777" w:rsidR="001C51BD" w:rsidRDefault="001C51BD" w:rsidP="001C51BD">
            <w:pPr>
              <w:pStyle w:val="TAL"/>
              <w:jc w:val="center"/>
            </w:pPr>
            <w:r>
              <w:rPr>
                <w:bCs/>
                <w:iCs/>
              </w:rPr>
              <w:t>N/A</w:t>
            </w:r>
          </w:p>
        </w:tc>
      </w:tr>
      <w:tr w:rsidR="001C51BD" w14:paraId="5F43581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8CC580" w14:textId="77777777" w:rsidR="001C51BD" w:rsidRDefault="001C51BD" w:rsidP="001C51BD">
            <w:pPr>
              <w:pStyle w:val="TAL"/>
              <w:rPr>
                <w:b/>
                <w:i/>
              </w:rPr>
            </w:pPr>
            <w:r>
              <w:rPr>
                <w:b/>
                <w:i/>
              </w:rPr>
              <w:t>scalingFactor-1024QAM-FR1-r17</w:t>
            </w:r>
          </w:p>
          <w:p w14:paraId="6781A0FB" w14:textId="77777777" w:rsidR="001C51BD" w:rsidRDefault="001C51BD" w:rsidP="001C51BD">
            <w:pPr>
              <w:pStyle w:val="TAL"/>
            </w:pPr>
            <w:r>
              <w:t xml:space="preserve">Indicates the scaling factor to be applied to the serving cell in the max data rate calculation when </w:t>
            </w:r>
            <w:r>
              <w:rPr>
                <w:i/>
              </w:rPr>
              <w:t>mcs-Table-r17</w:t>
            </w:r>
            <w:r>
              <w:t xml:space="preserve"> or</w:t>
            </w:r>
            <w:r>
              <w:rPr>
                <w:i/>
              </w:rPr>
              <w:t xml:space="preserve"> mcs-TableDCI-1-2-r17</w:t>
            </w:r>
            <w:r>
              <w:t xml:space="preserve"> is configured for the serving cell as defined in 4.1.2</w:t>
            </w:r>
            <w:r>
              <w:rPr>
                <w:rFonts w:eastAsia="SimSun"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p>
          <w:p w14:paraId="7309A315" w14:textId="77777777" w:rsidR="001C51BD" w:rsidRDefault="001C51BD" w:rsidP="001C51BD">
            <w:pPr>
              <w:pStyle w:val="TAL"/>
            </w:pPr>
          </w:p>
          <w:p w14:paraId="53C25E07" w14:textId="77777777" w:rsidR="001C51BD" w:rsidRDefault="001C51BD" w:rsidP="001C51BD">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629E270E"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84D2F3B"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9E0E4"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D591B4" w14:textId="77777777" w:rsidR="001C51BD" w:rsidRDefault="001C51BD" w:rsidP="001C51BD">
            <w:pPr>
              <w:pStyle w:val="TAL"/>
              <w:jc w:val="center"/>
              <w:rPr>
                <w:bCs/>
                <w:iCs/>
              </w:rPr>
            </w:pPr>
            <w:r>
              <w:rPr>
                <w:bCs/>
                <w:iCs/>
              </w:rPr>
              <w:t>FR1 only</w:t>
            </w:r>
          </w:p>
        </w:tc>
      </w:tr>
      <w:tr w:rsidR="001C51BD" w14:paraId="5500425A"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966E6D" w14:textId="77777777" w:rsidR="001C51BD" w:rsidRDefault="001C51BD" w:rsidP="001C51BD">
            <w:pPr>
              <w:pStyle w:val="TAL"/>
              <w:rPr>
                <w:b/>
                <w:i/>
              </w:rPr>
            </w:pPr>
            <w:r>
              <w:rPr>
                <w:b/>
                <w:i/>
              </w:rPr>
              <w:t>scellWithoutSSB</w:t>
            </w:r>
          </w:p>
          <w:p w14:paraId="671714CD" w14:textId="77777777" w:rsidR="001C51BD" w:rsidRDefault="001C51BD" w:rsidP="001C51BD">
            <w:pPr>
              <w:pStyle w:val="TAL"/>
            </w:pPr>
            <w:r>
              <w:t>Defines whether the UE supports configuration of SCell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7B85E81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4CE15" w14:textId="77777777" w:rsidR="001C51BD" w:rsidRDefault="001C51BD" w:rsidP="001C51B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E02E9DA"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D20B17" w14:textId="77777777" w:rsidR="001C51BD" w:rsidRDefault="001C51BD" w:rsidP="001C51BD">
            <w:pPr>
              <w:pStyle w:val="TAL"/>
              <w:jc w:val="center"/>
            </w:pPr>
            <w:r>
              <w:rPr>
                <w:bCs/>
                <w:iCs/>
              </w:rPr>
              <w:t>N/A</w:t>
            </w:r>
          </w:p>
        </w:tc>
      </w:tr>
      <w:tr w:rsidR="001C51BD" w14:paraId="6BF11194"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FE5E1A" w14:textId="77777777" w:rsidR="001C51BD" w:rsidRDefault="001C51BD" w:rsidP="001C51BD">
            <w:pPr>
              <w:pStyle w:val="TAL"/>
              <w:rPr>
                <w:b/>
                <w:i/>
              </w:rPr>
            </w:pPr>
            <w:r>
              <w:rPr>
                <w:b/>
                <w:i/>
              </w:rPr>
              <w:t>searchSpaceSharingCA-DL</w:t>
            </w:r>
          </w:p>
          <w:p w14:paraId="0A6CB209" w14:textId="77777777" w:rsidR="001C51BD" w:rsidRDefault="001C51BD" w:rsidP="001C51BD">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06F6CBA7"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4EF8AFA"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B37356"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5C6DE7" w14:textId="77777777" w:rsidR="001C51BD" w:rsidRDefault="001C51BD" w:rsidP="001C51BD">
            <w:pPr>
              <w:pStyle w:val="TAL"/>
              <w:jc w:val="center"/>
            </w:pPr>
            <w:r>
              <w:rPr>
                <w:bCs/>
                <w:iCs/>
              </w:rPr>
              <w:t>N/A</w:t>
            </w:r>
          </w:p>
        </w:tc>
      </w:tr>
      <w:tr w:rsidR="001C51BD" w14:paraId="0DF51C6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3C52BA" w14:textId="77777777" w:rsidR="001C51BD" w:rsidRDefault="001C51BD" w:rsidP="001C51BD">
            <w:pPr>
              <w:pStyle w:val="TAL"/>
              <w:rPr>
                <w:b/>
                <w:i/>
              </w:rPr>
            </w:pPr>
            <w:r>
              <w:rPr>
                <w:b/>
                <w:i/>
              </w:rPr>
              <w:t>sfn-SchemeA-r17</w:t>
            </w:r>
          </w:p>
          <w:p w14:paraId="173E7C12" w14:textId="77777777" w:rsidR="001C51BD" w:rsidRDefault="001C51BD" w:rsidP="001C51BD">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532A717D"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E50B60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6420C8"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4A6443" w14:textId="77777777" w:rsidR="001C51BD" w:rsidRDefault="001C51BD" w:rsidP="001C51BD">
            <w:pPr>
              <w:pStyle w:val="TAL"/>
              <w:jc w:val="center"/>
              <w:rPr>
                <w:bCs/>
                <w:iCs/>
              </w:rPr>
            </w:pPr>
            <w:r>
              <w:rPr>
                <w:bCs/>
                <w:iCs/>
              </w:rPr>
              <w:t>N/A</w:t>
            </w:r>
          </w:p>
        </w:tc>
      </w:tr>
      <w:tr w:rsidR="001C51BD" w14:paraId="58AC6C2C"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4E9E5E" w14:textId="77777777" w:rsidR="001C51BD" w:rsidRDefault="001C51BD" w:rsidP="001C51BD">
            <w:pPr>
              <w:pStyle w:val="TAL"/>
              <w:rPr>
                <w:b/>
                <w:i/>
              </w:rPr>
            </w:pPr>
            <w:r>
              <w:rPr>
                <w:b/>
                <w:i/>
              </w:rPr>
              <w:t>sfn-SchemeA-DynamicSwitching-r17</w:t>
            </w:r>
          </w:p>
          <w:p w14:paraId="561E298E" w14:textId="77777777" w:rsidR="001C51BD" w:rsidRDefault="001C51BD" w:rsidP="001C51BD">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2D094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0C9905C"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B3C94D"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3E6B70" w14:textId="77777777" w:rsidR="001C51BD" w:rsidRDefault="001C51BD" w:rsidP="001C51BD">
            <w:pPr>
              <w:pStyle w:val="TAL"/>
              <w:jc w:val="center"/>
              <w:rPr>
                <w:bCs/>
                <w:iCs/>
              </w:rPr>
            </w:pPr>
            <w:r>
              <w:rPr>
                <w:bCs/>
                <w:iCs/>
              </w:rPr>
              <w:t>N/A</w:t>
            </w:r>
          </w:p>
        </w:tc>
      </w:tr>
      <w:tr w:rsidR="001C51BD" w14:paraId="2E1BF36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BEAE92" w14:textId="77777777" w:rsidR="001C51BD" w:rsidRDefault="001C51BD" w:rsidP="001C51BD">
            <w:pPr>
              <w:pStyle w:val="TAL"/>
              <w:rPr>
                <w:b/>
                <w:i/>
              </w:rPr>
            </w:pPr>
            <w:r>
              <w:rPr>
                <w:b/>
                <w:i/>
              </w:rPr>
              <w:t>sfn-SchemeA-PDCCH-only-r17</w:t>
            </w:r>
          </w:p>
          <w:p w14:paraId="533C0808" w14:textId="77777777" w:rsidR="001C51BD" w:rsidRDefault="001C51BD" w:rsidP="001C51BD">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410CF173"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8979AC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1886A6"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F27268" w14:textId="77777777" w:rsidR="001C51BD" w:rsidRDefault="001C51BD" w:rsidP="001C51BD">
            <w:pPr>
              <w:pStyle w:val="TAL"/>
              <w:jc w:val="center"/>
              <w:rPr>
                <w:bCs/>
                <w:iCs/>
              </w:rPr>
            </w:pPr>
            <w:r>
              <w:rPr>
                <w:bCs/>
                <w:iCs/>
              </w:rPr>
              <w:t>N/A</w:t>
            </w:r>
          </w:p>
        </w:tc>
      </w:tr>
      <w:tr w:rsidR="001C51BD" w14:paraId="568D650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554DF3" w14:textId="77777777" w:rsidR="001C51BD" w:rsidRDefault="001C51BD" w:rsidP="001C51BD">
            <w:pPr>
              <w:pStyle w:val="TAL"/>
              <w:rPr>
                <w:b/>
                <w:i/>
              </w:rPr>
            </w:pPr>
            <w:r>
              <w:rPr>
                <w:b/>
                <w:i/>
              </w:rPr>
              <w:t>sfn-SchemeA-PDSCH-only-r17</w:t>
            </w:r>
          </w:p>
          <w:p w14:paraId="409C181A" w14:textId="77777777" w:rsidR="001C51BD" w:rsidRDefault="001C51BD" w:rsidP="001C51BD">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3F55797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D2164E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28E53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EEF72D" w14:textId="77777777" w:rsidR="001C51BD" w:rsidRDefault="001C51BD" w:rsidP="001C51BD">
            <w:pPr>
              <w:pStyle w:val="TAL"/>
              <w:jc w:val="center"/>
              <w:rPr>
                <w:bCs/>
                <w:iCs/>
              </w:rPr>
            </w:pPr>
            <w:r>
              <w:rPr>
                <w:bCs/>
                <w:iCs/>
              </w:rPr>
              <w:t>N/A</w:t>
            </w:r>
          </w:p>
        </w:tc>
      </w:tr>
      <w:tr w:rsidR="001C51BD" w14:paraId="20C6940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694B55" w14:textId="77777777" w:rsidR="001C51BD" w:rsidRDefault="001C51BD" w:rsidP="001C51BD">
            <w:pPr>
              <w:pStyle w:val="TAL"/>
              <w:rPr>
                <w:b/>
                <w:i/>
              </w:rPr>
            </w:pPr>
            <w:r>
              <w:rPr>
                <w:b/>
                <w:i/>
              </w:rPr>
              <w:t>sfn-SchemeB-r17</w:t>
            </w:r>
          </w:p>
          <w:p w14:paraId="277BBF8A" w14:textId="77777777" w:rsidR="001C51BD" w:rsidRDefault="001C51BD" w:rsidP="001C51BD">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516FEBC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DB5C2B5"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FB6C2D"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71CCB1" w14:textId="77777777" w:rsidR="001C51BD" w:rsidRDefault="001C51BD" w:rsidP="001C51BD">
            <w:pPr>
              <w:pStyle w:val="TAL"/>
              <w:jc w:val="center"/>
              <w:rPr>
                <w:bCs/>
                <w:iCs/>
              </w:rPr>
            </w:pPr>
            <w:r>
              <w:rPr>
                <w:bCs/>
                <w:iCs/>
              </w:rPr>
              <w:t>N/A</w:t>
            </w:r>
          </w:p>
        </w:tc>
      </w:tr>
      <w:tr w:rsidR="001C51BD" w14:paraId="5229FA7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2A397E" w14:textId="77777777" w:rsidR="001C51BD" w:rsidRDefault="001C51BD" w:rsidP="001C51BD">
            <w:pPr>
              <w:pStyle w:val="TAL"/>
              <w:rPr>
                <w:b/>
                <w:i/>
              </w:rPr>
            </w:pPr>
            <w:r>
              <w:rPr>
                <w:b/>
                <w:i/>
              </w:rPr>
              <w:t>sfn-SchemeB-DynamicSwitching-r17</w:t>
            </w:r>
          </w:p>
          <w:p w14:paraId="57EC8C43" w14:textId="77777777" w:rsidR="001C51BD" w:rsidRDefault="001C51BD" w:rsidP="001C51BD">
            <w:pPr>
              <w:pStyle w:val="TAL"/>
              <w:rPr>
                <w:rFonts w:cs="Arial"/>
                <w:szCs w:val="18"/>
              </w:rPr>
            </w:pPr>
            <w:r>
              <w:rPr>
                <w:rFonts w:cs="Arial"/>
                <w:szCs w:val="18"/>
              </w:rPr>
              <w:t>Indicates whether the UE supports dynamic switching between single-TRP and PDSCH SFN scheme B by TCI state field in DCI formats 1_1 and 1_2.</w:t>
            </w:r>
          </w:p>
          <w:p w14:paraId="28CDB8FD" w14:textId="77777777" w:rsidR="001C51BD" w:rsidRDefault="001C51BD" w:rsidP="001C51BD">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773E82C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2CB17D"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A1D91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12D2B4" w14:textId="77777777" w:rsidR="001C51BD" w:rsidRDefault="001C51BD" w:rsidP="001C51BD">
            <w:pPr>
              <w:pStyle w:val="TAL"/>
              <w:jc w:val="center"/>
              <w:rPr>
                <w:bCs/>
                <w:iCs/>
              </w:rPr>
            </w:pPr>
            <w:r>
              <w:rPr>
                <w:bCs/>
                <w:iCs/>
              </w:rPr>
              <w:t>N/A</w:t>
            </w:r>
          </w:p>
        </w:tc>
      </w:tr>
      <w:tr w:rsidR="001C51BD" w14:paraId="1A861BB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7A6E1D" w14:textId="77777777" w:rsidR="001C51BD" w:rsidRDefault="001C51BD" w:rsidP="001C51BD">
            <w:pPr>
              <w:pStyle w:val="TAL"/>
              <w:rPr>
                <w:b/>
                <w:i/>
              </w:rPr>
            </w:pPr>
            <w:r>
              <w:rPr>
                <w:b/>
                <w:i/>
              </w:rPr>
              <w:t>sfn-SchemeB-PDSCH-only-r17</w:t>
            </w:r>
          </w:p>
          <w:p w14:paraId="06DF21EF" w14:textId="77777777" w:rsidR="001C51BD" w:rsidRDefault="001C51BD" w:rsidP="001C51BD">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392587AB"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FD28DA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91140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BA8B7E" w14:textId="77777777" w:rsidR="001C51BD" w:rsidRDefault="001C51BD" w:rsidP="001C51BD">
            <w:pPr>
              <w:pStyle w:val="TAL"/>
              <w:jc w:val="center"/>
              <w:rPr>
                <w:bCs/>
                <w:iCs/>
              </w:rPr>
            </w:pPr>
            <w:r>
              <w:rPr>
                <w:bCs/>
                <w:iCs/>
              </w:rPr>
              <w:t>N/A</w:t>
            </w:r>
          </w:p>
        </w:tc>
      </w:tr>
      <w:tr w:rsidR="001C51BD" w14:paraId="1954E2B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E31FFE" w14:textId="77777777" w:rsidR="001C51BD" w:rsidRDefault="001C51BD" w:rsidP="001C51BD">
            <w:pPr>
              <w:pStyle w:val="TAL"/>
              <w:rPr>
                <w:b/>
                <w:i/>
              </w:rPr>
            </w:pPr>
            <w:r>
              <w:rPr>
                <w:b/>
                <w:i/>
              </w:rPr>
              <w:t>singleDCI-SDM-scheme-r16</w:t>
            </w:r>
          </w:p>
          <w:p w14:paraId="154F1031" w14:textId="77777777" w:rsidR="001C51BD" w:rsidRDefault="001C51BD" w:rsidP="001C51BD">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152CF52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8C4B7D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CDD6E6"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BA1217" w14:textId="77777777" w:rsidR="001C51BD" w:rsidRDefault="001C51BD" w:rsidP="001C51BD">
            <w:pPr>
              <w:pStyle w:val="TAL"/>
              <w:jc w:val="center"/>
              <w:rPr>
                <w:bCs/>
                <w:iCs/>
              </w:rPr>
            </w:pPr>
            <w:r>
              <w:rPr>
                <w:bCs/>
                <w:iCs/>
              </w:rPr>
              <w:t>N/A</w:t>
            </w:r>
          </w:p>
        </w:tc>
      </w:tr>
      <w:tr w:rsidR="001C51BD" w14:paraId="1AC15A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8A183D" w14:textId="77777777" w:rsidR="001C51BD" w:rsidRDefault="001C51BD" w:rsidP="001C51BD">
            <w:pPr>
              <w:pStyle w:val="TAL"/>
              <w:rPr>
                <w:b/>
                <w:i/>
              </w:rPr>
            </w:pPr>
            <w:r>
              <w:rPr>
                <w:b/>
                <w:i/>
              </w:rPr>
              <w:t>sps-Multicast-r17</w:t>
            </w:r>
          </w:p>
          <w:p w14:paraId="14D0B7E0" w14:textId="77777777" w:rsidR="001C51BD" w:rsidRDefault="001C51BD" w:rsidP="001C51BD">
            <w:pPr>
              <w:pStyle w:val="TAL"/>
            </w:pPr>
            <w:r>
              <w:t>Indicates whether the UE supports SPS group-common PDSCH for multicast on PCell, comprised of the following functional components:</w:t>
            </w:r>
          </w:p>
          <w:p w14:paraId="262ACC71"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52F1CA24"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20E49EAC"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7DA7ECE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2E38FBA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5B1B922E" w14:textId="77777777" w:rsidR="001C51BD" w:rsidRDefault="001C51BD" w:rsidP="001C51BD">
            <w:pPr>
              <w:pStyle w:val="TAL"/>
            </w:pPr>
            <w:r>
              <w:t xml:space="preserve">A UE supporting this feature shall also indicate support of </w:t>
            </w:r>
            <w:r>
              <w:rPr>
                <w:i/>
              </w:rPr>
              <w:t>dynamicMulticastPCell-r17</w:t>
            </w:r>
            <w:r>
              <w:t>.</w:t>
            </w:r>
          </w:p>
          <w:p w14:paraId="4BC3DE5B" w14:textId="77777777" w:rsidR="001C51BD" w:rsidRDefault="001C51BD" w:rsidP="001C51BD">
            <w:pPr>
              <w:pStyle w:val="TAL"/>
            </w:pPr>
          </w:p>
          <w:p w14:paraId="34361543" w14:textId="77777777" w:rsidR="001C51BD" w:rsidRDefault="001C51BD" w:rsidP="001C51BD">
            <w:pPr>
              <w:pStyle w:val="TAN"/>
              <w:rPr>
                <w:b/>
                <w:i/>
              </w:rPr>
            </w:pPr>
            <w:r>
              <w:t>NOTE:</w:t>
            </w:r>
            <w:r>
              <w:rPr>
                <w:rFonts w:cs="Arial"/>
                <w:szCs w:val="18"/>
              </w:rPr>
              <w:tab/>
            </w:r>
            <w:r>
              <w:t>One G-CS-RNTI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19DA7AC4"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DA4795B"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D09530"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83977" w14:textId="77777777" w:rsidR="001C51BD" w:rsidRDefault="001C51BD" w:rsidP="001C51BD">
            <w:pPr>
              <w:pStyle w:val="TAL"/>
              <w:jc w:val="center"/>
              <w:rPr>
                <w:bCs/>
                <w:iCs/>
              </w:rPr>
            </w:pPr>
            <w:r>
              <w:rPr>
                <w:bCs/>
                <w:iCs/>
              </w:rPr>
              <w:t>N/A</w:t>
            </w:r>
          </w:p>
        </w:tc>
      </w:tr>
      <w:tr w:rsidR="001C51BD" w14:paraId="60BA2C6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C18861" w14:textId="77777777" w:rsidR="001C51BD" w:rsidRDefault="001C51BD" w:rsidP="001C51BD">
            <w:pPr>
              <w:pStyle w:val="TAL"/>
              <w:rPr>
                <w:b/>
                <w:i/>
              </w:rPr>
            </w:pPr>
            <w:r>
              <w:rPr>
                <w:b/>
                <w:i/>
              </w:rPr>
              <w:t>supportedSRS-Resources</w:t>
            </w:r>
          </w:p>
          <w:p w14:paraId="4999B4AC" w14:textId="77777777" w:rsidR="001C51BD" w:rsidRDefault="001C51BD" w:rsidP="001C51BD">
            <w:pPr>
              <w:pStyle w:val="TAL"/>
            </w:pPr>
            <w:r>
              <w:t>Defines support of SRS resources for SRS carrier switching for a band without associated FeatureSetuplink. The capability signalling comprising indication of:</w:t>
            </w:r>
          </w:p>
          <w:p w14:paraId="28B5169C"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46311645"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6430265D"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263C9AB3"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7E07817E"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00FFAF05"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6BEA0A30"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0C95B633" w14:textId="77777777" w:rsidR="001C51BD" w:rsidRDefault="001C51BD" w:rsidP="001C51BD">
            <w:pPr>
              <w:pStyle w:val="TAL"/>
              <w:rPr>
                <w:b/>
                <w:i/>
              </w:rPr>
            </w:pPr>
            <w:r>
              <w:t xml:space="preserve">If the UE indicates the support of srs-CarrierSwitch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667B6A9D"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B5E9B2" w14:textId="77777777" w:rsidR="001C51BD" w:rsidRDefault="001C51BD" w:rsidP="001C51BD">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08D31148"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4AB2CD" w14:textId="77777777" w:rsidR="001C51BD" w:rsidRDefault="001C51BD" w:rsidP="001C51BD">
            <w:pPr>
              <w:pStyle w:val="TAL"/>
              <w:jc w:val="center"/>
            </w:pPr>
            <w:r>
              <w:rPr>
                <w:bCs/>
                <w:iCs/>
              </w:rPr>
              <w:t>N/A</w:t>
            </w:r>
          </w:p>
        </w:tc>
      </w:tr>
      <w:tr w:rsidR="001C51BD" w14:paraId="7F1F062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473626" w14:textId="77777777" w:rsidR="001C51BD" w:rsidRDefault="001C51BD" w:rsidP="001C51BD">
            <w:pPr>
              <w:pStyle w:val="TAL"/>
              <w:rPr>
                <w:b/>
                <w:i/>
              </w:rPr>
            </w:pPr>
            <w:r>
              <w:rPr>
                <w:b/>
                <w:i/>
              </w:rPr>
              <w:t>timeDurationForQCL, timeDurationForQCL-v1710</w:t>
            </w:r>
          </w:p>
          <w:p w14:paraId="03F546DF" w14:textId="77777777" w:rsidR="001C51BD" w:rsidRDefault="001C51BD" w:rsidP="001C51BD">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73AC7E2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7161C9" w14:textId="77777777" w:rsidR="001C51BD" w:rsidRDefault="001C51BD" w:rsidP="001C51B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7C122FB"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67AB30" w14:textId="77777777" w:rsidR="001C51BD" w:rsidRDefault="001C51BD" w:rsidP="001C51BD">
            <w:pPr>
              <w:pStyle w:val="TAL"/>
              <w:jc w:val="center"/>
            </w:pPr>
            <w:r>
              <w:t>FR2 only</w:t>
            </w:r>
          </w:p>
        </w:tc>
      </w:tr>
      <w:tr w:rsidR="001C51BD" w14:paraId="1B1F99B4"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3C35CC" w14:textId="77777777" w:rsidR="001C51BD" w:rsidRDefault="001C51BD" w:rsidP="001C51BD">
            <w:pPr>
              <w:pStyle w:val="TAL"/>
              <w:rPr>
                <w:b/>
                <w:i/>
              </w:rPr>
            </w:pPr>
            <w:r>
              <w:rPr>
                <w:b/>
                <w:i/>
              </w:rPr>
              <w:t>twoFL-DMRS-TwoAdditionalDMRS-DL</w:t>
            </w:r>
          </w:p>
          <w:p w14:paraId="74E8CA51" w14:textId="77777777" w:rsidR="001C51BD" w:rsidRDefault="001C51BD" w:rsidP="001C51BD">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21A6854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C52E3F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000392"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95E284" w14:textId="77777777" w:rsidR="001C51BD" w:rsidRDefault="001C51BD" w:rsidP="001C51BD">
            <w:pPr>
              <w:pStyle w:val="TAL"/>
              <w:jc w:val="center"/>
            </w:pPr>
            <w:r>
              <w:rPr>
                <w:bCs/>
                <w:iCs/>
              </w:rPr>
              <w:t>N/A</w:t>
            </w:r>
          </w:p>
        </w:tc>
      </w:tr>
      <w:tr w:rsidR="001C51BD" w14:paraId="5E21E20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584743" w14:textId="77777777" w:rsidR="001C51BD" w:rsidRDefault="001C51BD" w:rsidP="001C51BD">
            <w:pPr>
              <w:pStyle w:val="TAL"/>
              <w:rPr>
                <w:b/>
                <w:i/>
              </w:rPr>
            </w:pPr>
            <w:r>
              <w:rPr>
                <w:b/>
                <w:i/>
              </w:rPr>
              <w:t>type1-3-CSS</w:t>
            </w:r>
          </w:p>
          <w:p w14:paraId="23B2AA03" w14:textId="77777777" w:rsidR="001C51BD" w:rsidRDefault="001C51BD" w:rsidP="001C51BD">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1830F24F"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28CC8389" w14:textId="77777777" w:rsidR="001C51BD" w:rsidRDefault="001C51BD" w:rsidP="001C51B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8DEF982"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16C8CB" w14:textId="77777777" w:rsidR="001C51BD" w:rsidRDefault="001C51BD" w:rsidP="001C51BD">
            <w:pPr>
              <w:pStyle w:val="TAL"/>
              <w:jc w:val="center"/>
            </w:pPr>
            <w:r>
              <w:t>FR2 only</w:t>
            </w:r>
          </w:p>
        </w:tc>
      </w:tr>
      <w:tr w:rsidR="001C51BD" w14:paraId="349BEEA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E9B914" w14:textId="77777777" w:rsidR="001C51BD" w:rsidRDefault="001C51BD" w:rsidP="001C51BD">
            <w:pPr>
              <w:pStyle w:val="TAL"/>
              <w:rPr>
                <w:b/>
                <w:i/>
              </w:rPr>
            </w:pPr>
            <w:r>
              <w:rPr>
                <w:b/>
                <w:i/>
              </w:rPr>
              <w:t>ue-SpecificUL-DL-Assignment</w:t>
            </w:r>
          </w:p>
          <w:p w14:paraId="256E227D" w14:textId="77777777" w:rsidR="001C51BD" w:rsidRDefault="001C51BD" w:rsidP="001C51BD">
            <w:pPr>
              <w:pStyle w:val="TAL"/>
            </w:pPr>
            <w:r>
              <w:t xml:space="preserve">Indicates whether the UE supports dynamic determination of UL and DL link direction and slot format based on Layer 1 scheduling DCI and higher layer configured parameter </w:t>
            </w:r>
            <w:r>
              <w:rPr>
                <w:i/>
                <w:iCs/>
                <w:lang w:eastAsia="zh-CN"/>
              </w:rPr>
              <w:t>TDD-UL-DL-ConfigDedicated</w:t>
            </w:r>
            <w:r>
              <w:t xml:space="preserve">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0D2DD04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19D115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AED147"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F841B" w14:textId="77777777" w:rsidR="001C51BD" w:rsidRDefault="001C51BD" w:rsidP="001C51BD">
            <w:pPr>
              <w:pStyle w:val="TAL"/>
              <w:jc w:val="center"/>
            </w:pPr>
            <w:r>
              <w:rPr>
                <w:bCs/>
                <w:iCs/>
              </w:rPr>
              <w:t>N/A</w:t>
            </w:r>
          </w:p>
        </w:tc>
      </w:tr>
    </w:tbl>
    <w:p w14:paraId="1F79E2D1" w14:textId="77777777" w:rsidR="00E519C9" w:rsidRDefault="00E519C9" w:rsidP="00E519C9">
      <w:pPr>
        <w:rPr>
          <w:rFonts w:ascii="Arial" w:hAnsi="Arial"/>
          <w:lang w:eastAsia="ja-JP"/>
        </w:rPr>
      </w:pPr>
    </w:p>
    <w:p w14:paraId="5A8D8431" w14:textId="32F54090" w:rsidR="001A75A6" w:rsidRPr="001A75A6" w:rsidRDefault="008122F2" w:rsidP="001A75A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SimSun" w:hAnsi="Times New Roman" w:cs="Times New Roman"/>
          <w:lang w:val="en-US" w:eastAsia="zh-CN"/>
        </w:rPr>
        <w:t>NEXT</w:t>
      </w:r>
      <w:r w:rsidR="001A75A6" w:rsidRPr="001A75A6">
        <w:rPr>
          <w:rFonts w:ascii="Times New Roman" w:hAnsi="Times New Roman" w:cs="Times New Roman"/>
          <w:lang w:val="en-US"/>
        </w:rPr>
        <w:t xml:space="preserve"> CHANGE</w:t>
      </w:r>
    </w:p>
    <w:p w14:paraId="05C6FBCA" w14:textId="77777777" w:rsidR="001257A1" w:rsidRDefault="001257A1" w:rsidP="001257A1">
      <w:pPr>
        <w:pStyle w:val="Heading4"/>
        <w:rPr>
          <w:lang w:eastAsia="ja-JP"/>
        </w:rPr>
      </w:pPr>
      <w:bookmarkStart w:id="130" w:name="_Toc146751303"/>
      <w:bookmarkStart w:id="131" w:name="_Toc52574172"/>
      <w:bookmarkStart w:id="132" w:name="_Toc52574086"/>
      <w:bookmarkStart w:id="133" w:name="_Toc46488665"/>
      <w:bookmarkStart w:id="134" w:name="_Toc37238769"/>
      <w:bookmarkStart w:id="135" w:name="_Toc37238655"/>
      <w:bookmarkStart w:id="136" w:name="_Toc37093379"/>
      <w:bookmarkStart w:id="137" w:name="_Toc29382262"/>
      <w:bookmarkStart w:id="138" w:name="_Toc12750898"/>
      <w:r>
        <w:t>4.2.7.6</w:t>
      </w:r>
      <w:r>
        <w:tab/>
      </w:r>
      <w:r>
        <w:rPr>
          <w:i/>
        </w:rPr>
        <w:t>FeatureSetDownlinkPerCC</w:t>
      </w:r>
      <w:r>
        <w:t xml:space="preserve"> parameters</w:t>
      </w:r>
      <w:bookmarkEnd w:id="130"/>
      <w:bookmarkEnd w:id="131"/>
      <w:bookmarkEnd w:id="132"/>
      <w:bookmarkEnd w:id="133"/>
      <w:bookmarkEnd w:id="134"/>
      <w:bookmarkEnd w:id="135"/>
      <w:bookmarkEnd w:id="136"/>
      <w:bookmarkEnd w:id="137"/>
      <w:bookmarkEnd w:id="1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257A1" w14:paraId="725C3973"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138000" w14:textId="77777777" w:rsidR="001257A1" w:rsidRDefault="001257A1">
            <w:pPr>
              <w:keepNext/>
              <w:keepLines/>
              <w:spacing w:after="0"/>
              <w:jc w:val="center"/>
              <w:rPr>
                <w:rFonts w:ascii="Arial" w:hAnsi="Arial"/>
                <w:b/>
                <w:sz w:val="18"/>
                <w:lang w:eastAsia="ja-JP"/>
              </w:rPr>
            </w:pPr>
            <w:r>
              <w:rPr>
                <w:rFonts w:ascii="Arial" w:hAnsi="Arial"/>
                <w:b/>
                <w:sz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9225784" w14:textId="77777777" w:rsidR="001257A1" w:rsidRDefault="001257A1">
            <w:pPr>
              <w:keepNext/>
              <w:keepLines/>
              <w:spacing w:after="0"/>
              <w:jc w:val="center"/>
              <w:rPr>
                <w:rFonts w:ascii="Arial" w:hAnsi="Arial"/>
                <w:b/>
                <w:sz w:val="18"/>
              </w:rPr>
            </w:pPr>
            <w:r>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658442C9" w14:textId="77777777" w:rsidR="001257A1" w:rsidRDefault="001257A1">
            <w:pPr>
              <w:keepNext/>
              <w:keepLines/>
              <w:spacing w:after="0"/>
              <w:jc w:val="center"/>
              <w:rPr>
                <w:rFonts w:ascii="Arial" w:hAnsi="Arial"/>
                <w:b/>
                <w:sz w:val="18"/>
              </w:rPr>
            </w:pPr>
            <w:r>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E02FF13" w14:textId="77777777" w:rsidR="001257A1" w:rsidRDefault="001257A1">
            <w:pPr>
              <w:keepNext/>
              <w:keepLines/>
              <w:spacing w:after="0"/>
              <w:jc w:val="center"/>
              <w:rPr>
                <w:rFonts w:ascii="Arial" w:hAnsi="Arial"/>
                <w:b/>
                <w:sz w:val="18"/>
              </w:rPr>
            </w:pPr>
            <w:r>
              <w:rPr>
                <w:rFonts w:ascii="Arial" w:hAnsi="Arial"/>
                <w:b/>
                <w:sz w:val="18"/>
              </w:rPr>
              <w:t>FDD-TDD</w:t>
            </w:r>
          </w:p>
          <w:p w14:paraId="74003E83" w14:textId="77777777" w:rsidR="001257A1" w:rsidRDefault="001257A1">
            <w:pPr>
              <w:keepNext/>
              <w:keepLines/>
              <w:spacing w:after="0"/>
              <w:jc w:val="center"/>
              <w:rPr>
                <w:rFonts w:ascii="Arial" w:hAnsi="Arial"/>
                <w:b/>
                <w:sz w:val="18"/>
              </w:rPr>
            </w:pPr>
            <w:r>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486B13C9" w14:textId="77777777" w:rsidR="001257A1" w:rsidRDefault="001257A1">
            <w:pPr>
              <w:keepNext/>
              <w:keepLines/>
              <w:spacing w:after="0"/>
              <w:jc w:val="center"/>
              <w:rPr>
                <w:rFonts w:ascii="Arial" w:hAnsi="Arial"/>
                <w:b/>
                <w:sz w:val="18"/>
              </w:rPr>
            </w:pPr>
            <w:r>
              <w:rPr>
                <w:rFonts w:ascii="Arial" w:hAnsi="Arial"/>
                <w:b/>
                <w:sz w:val="18"/>
              </w:rPr>
              <w:t>FR1-FR2</w:t>
            </w:r>
          </w:p>
          <w:p w14:paraId="4EE2EAF3" w14:textId="77777777" w:rsidR="001257A1" w:rsidRDefault="001257A1">
            <w:pPr>
              <w:keepNext/>
              <w:keepLines/>
              <w:spacing w:after="0"/>
              <w:jc w:val="center"/>
              <w:rPr>
                <w:rFonts w:ascii="Arial" w:hAnsi="Arial"/>
                <w:b/>
                <w:sz w:val="18"/>
              </w:rPr>
            </w:pPr>
            <w:r>
              <w:rPr>
                <w:rFonts w:ascii="Arial" w:hAnsi="Arial"/>
                <w:b/>
                <w:sz w:val="18"/>
              </w:rPr>
              <w:t>DIFF</w:t>
            </w:r>
          </w:p>
        </w:tc>
      </w:tr>
      <w:tr w:rsidR="001257A1" w14:paraId="23D75BAB"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4F46D" w14:textId="77777777" w:rsidR="001257A1" w:rsidRDefault="001257A1">
            <w:pPr>
              <w:pStyle w:val="TAL"/>
              <w:rPr>
                <w:b/>
                <w:i/>
              </w:rPr>
            </w:pPr>
            <w:r>
              <w:rPr>
                <w:b/>
                <w:i/>
              </w:rPr>
              <w:t>broadcastSCell-r17</w:t>
            </w:r>
          </w:p>
          <w:p w14:paraId="59F1D8FB" w14:textId="77777777" w:rsidR="001257A1" w:rsidRDefault="001257A1">
            <w:pPr>
              <w:pStyle w:val="TAL"/>
            </w:pPr>
            <w:r>
              <w:t xml:space="preserve">Indicates whether the UE supports MBS reception via broadcast in RRC_CONNECTED, on one frequency indicated in an </w:t>
            </w:r>
            <w:r>
              <w:rPr>
                <w:i/>
                <w:iCs/>
              </w:rPr>
              <w:t>MBSInterestIndication</w:t>
            </w:r>
            <w:r>
              <w:t xml:space="preserve"> message, when an SCell is configured and activated on that frequency, as specified in TS 38.331 [9].</w:t>
            </w:r>
          </w:p>
          <w:p w14:paraId="2E1DF7CA" w14:textId="77777777" w:rsidR="001257A1" w:rsidRDefault="001257A1">
            <w:pPr>
              <w:pStyle w:val="TAL"/>
            </w:pPr>
          </w:p>
          <w:p w14:paraId="4EB7DBB8" w14:textId="77777777" w:rsidR="001257A1" w:rsidRDefault="001257A1">
            <w:pPr>
              <w:pStyle w:val="TAN"/>
            </w:pPr>
            <w:r>
              <w:t>NOTE:</w:t>
            </w:r>
            <w:r>
              <w:tab/>
              <w:t>The UE is not required to receive MBS via broadcast on PCell and SCell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E750BCA" w14:textId="77777777" w:rsidR="001257A1" w:rsidRDefault="001257A1">
            <w:pPr>
              <w:pStyle w:val="TAL"/>
              <w:jc w:val="center"/>
            </w:pPr>
            <w:r>
              <w:rPr>
                <w:rFonts w:eastAsia="DengXian"/>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B523E70" w14:textId="77777777" w:rsidR="001257A1" w:rsidRDefault="001257A1">
            <w:pPr>
              <w:pStyle w:val="TAL"/>
              <w:jc w:val="cente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D324AD8" w14:textId="77777777" w:rsidR="001257A1" w:rsidRDefault="001257A1">
            <w:pPr>
              <w:pStyle w:val="TAL"/>
              <w:jc w:val="center"/>
            </w:pPr>
            <w:r>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1D6E1990" w14:textId="77777777" w:rsidR="001257A1" w:rsidRDefault="001257A1">
            <w:pPr>
              <w:pStyle w:val="TAL"/>
              <w:jc w:val="center"/>
            </w:pPr>
            <w:r>
              <w:rPr>
                <w:rFonts w:eastAsia="DengXian"/>
                <w:lang w:eastAsia="zh-CN"/>
              </w:rPr>
              <w:t>No</w:t>
            </w:r>
          </w:p>
        </w:tc>
      </w:tr>
      <w:tr w:rsidR="00161182" w14:paraId="6302B9BE" w14:textId="77777777" w:rsidTr="001257A1">
        <w:trPr>
          <w:cantSplit/>
          <w:tblHeader/>
          <w:ins w:id="139" w:author="NR_MBS_enh-Core" w:date="2023-11-20T19:35:00Z"/>
        </w:trPr>
        <w:tc>
          <w:tcPr>
            <w:tcW w:w="6917" w:type="dxa"/>
            <w:tcBorders>
              <w:top w:val="single" w:sz="4" w:space="0" w:color="808080"/>
              <w:left w:val="single" w:sz="4" w:space="0" w:color="808080"/>
              <w:bottom w:val="single" w:sz="4" w:space="0" w:color="808080"/>
              <w:right w:val="single" w:sz="4" w:space="0" w:color="808080"/>
            </w:tcBorders>
          </w:tcPr>
          <w:p w14:paraId="0BC068C0" w14:textId="16244F3C" w:rsidR="00161182" w:rsidRDefault="00161182" w:rsidP="00161182">
            <w:pPr>
              <w:pStyle w:val="TAL"/>
              <w:rPr>
                <w:ins w:id="140" w:author="NR_MBS_enh-Core" w:date="2023-11-23T17:48:00Z"/>
                <w:b/>
                <w:i/>
              </w:rPr>
            </w:pPr>
            <w:ins w:id="141" w:author="NR_MBS_enh-Core" w:date="2023-11-20T19:35:00Z">
              <w:r>
                <w:rPr>
                  <w:b/>
                  <w:i/>
                </w:rPr>
                <w:t>broadcastNonS</w:t>
              </w:r>
              <w:r w:rsidRPr="0059661C">
                <w:rPr>
                  <w:rFonts w:hint="eastAsia"/>
                  <w:b/>
                  <w:i/>
                </w:rPr>
                <w:t>er</w:t>
              </w:r>
              <w:r>
                <w:rPr>
                  <w:b/>
                  <w:i/>
                </w:rPr>
                <w:t>vingCell-r18</w:t>
              </w:r>
            </w:ins>
          </w:p>
          <w:p w14:paraId="3CDF4632" w14:textId="56B51981" w:rsidR="00161182" w:rsidRPr="009B626D" w:rsidRDefault="009B626D" w:rsidP="00161182">
            <w:pPr>
              <w:pStyle w:val="TAL"/>
              <w:rPr>
                <w:ins w:id="142" w:author="NR_MBS_enh-Core" w:date="2023-11-20T19:35:00Z"/>
                <w:i/>
              </w:rPr>
            </w:pPr>
            <w:ins w:id="143" w:author="NR_MBS_enh-Core" w:date="2023-11-23T17:48:00Z">
              <w:r w:rsidRPr="009B626D">
                <w:t xml:space="preserve">Indicates whether the UE supports MBS broadcast reception on a non-serving cell </w:t>
              </w:r>
              <w:commentRangeStart w:id="144"/>
              <w:r w:rsidRPr="009B626D">
                <w:t>and simu</w:t>
              </w:r>
              <w:r>
                <w:t>l</w:t>
              </w:r>
              <w:r w:rsidRPr="009B626D">
                <w:t>taneous unicast/multicast reception on the serving cell(s) in</w:t>
              </w:r>
            </w:ins>
            <w:ins w:id="145" w:author="NR_MBS_enh-Core" w:date="2023-11-23T17:49:00Z">
              <w:r w:rsidR="00735453">
                <w:t xml:space="preserve"> </w:t>
              </w:r>
            </w:ins>
            <w:ins w:id="146" w:author="NR_MBS_enh-Core" w:date="2023-11-23T17:48:00Z">
              <w:r w:rsidRPr="009B626D">
                <w:t>RRC_CONNECTED</w:t>
              </w:r>
            </w:ins>
            <w:commentRangeEnd w:id="144"/>
            <w:r w:rsidR="00C03B29">
              <w:rPr>
                <w:rStyle w:val="CommentReference"/>
                <w:rFonts w:ascii="Times New Roman" w:hAnsi="Times New Roman"/>
              </w:rPr>
              <w:commentReference w:id="144"/>
            </w:r>
            <w:ins w:id="147" w:author="NR_MBS_enh-Core" w:date="2023-11-23T17:48:00Z">
              <w:r w:rsidRPr="009B626D">
                <w:t>.</w:t>
              </w:r>
            </w:ins>
          </w:p>
        </w:tc>
        <w:tc>
          <w:tcPr>
            <w:tcW w:w="709" w:type="dxa"/>
            <w:tcBorders>
              <w:top w:val="single" w:sz="4" w:space="0" w:color="808080"/>
              <w:left w:val="single" w:sz="4" w:space="0" w:color="808080"/>
              <w:bottom w:val="single" w:sz="4" w:space="0" w:color="808080"/>
              <w:right w:val="single" w:sz="4" w:space="0" w:color="808080"/>
            </w:tcBorders>
          </w:tcPr>
          <w:p w14:paraId="5C94C195" w14:textId="7FFEBF5A" w:rsidR="00161182" w:rsidRDefault="00161182" w:rsidP="00161182">
            <w:pPr>
              <w:pStyle w:val="TAL"/>
              <w:jc w:val="center"/>
              <w:rPr>
                <w:ins w:id="148" w:author="NR_MBS_enh-Core" w:date="2023-11-20T19:35:00Z"/>
                <w:rFonts w:eastAsia="DengXian"/>
                <w:lang w:eastAsia="zh-CN"/>
              </w:rPr>
            </w:pPr>
            <w:ins w:id="149" w:author="NR_MBS_enh-Core" w:date="2023-11-20T19:35:00Z">
              <w:r>
                <w:t>FSPC</w:t>
              </w:r>
            </w:ins>
          </w:p>
        </w:tc>
        <w:tc>
          <w:tcPr>
            <w:tcW w:w="567" w:type="dxa"/>
            <w:tcBorders>
              <w:top w:val="single" w:sz="4" w:space="0" w:color="808080"/>
              <w:left w:val="single" w:sz="4" w:space="0" w:color="808080"/>
              <w:bottom w:val="single" w:sz="4" w:space="0" w:color="808080"/>
              <w:right w:val="single" w:sz="4" w:space="0" w:color="808080"/>
            </w:tcBorders>
          </w:tcPr>
          <w:p w14:paraId="51D34DAA" w14:textId="6AFFD328" w:rsidR="00161182" w:rsidRDefault="00161182" w:rsidP="00161182">
            <w:pPr>
              <w:pStyle w:val="TAL"/>
              <w:jc w:val="center"/>
              <w:rPr>
                <w:ins w:id="150" w:author="NR_MBS_enh-Core" w:date="2023-11-20T19:35:00Z"/>
                <w:rFonts w:eastAsia="DengXian"/>
                <w:lang w:eastAsia="zh-CN"/>
              </w:rPr>
            </w:pPr>
            <w:ins w:id="151" w:author="NR_MBS_enh-Core" w:date="2023-11-20T19:35:00Z">
              <w:r>
                <w:t>No</w:t>
              </w:r>
            </w:ins>
          </w:p>
        </w:tc>
        <w:tc>
          <w:tcPr>
            <w:tcW w:w="709" w:type="dxa"/>
            <w:tcBorders>
              <w:top w:val="single" w:sz="4" w:space="0" w:color="808080"/>
              <w:left w:val="single" w:sz="4" w:space="0" w:color="808080"/>
              <w:bottom w:val="single" w:sz="4" w:space="0" w:color="808080"/>
              <w:right w:val="single" w:sz="4" w:space="0" w:color="808080"/>
            </w:tcBorders>
          </w:tcPr>
          <w:p w14:paraId="3257591C" w14:textId="7354A249" w:rsidR="00161182" w:rsidRDefault="00161182" w:rsidP="00161182">
            <w:pPr>
              <w:pStyle w:val="TAL"/>
              <w:jc w:val="center"/>
              <w:rPr>
                <w:ins w:id="152" w:author="NR_MBS_enh-Core" w:date="2023-11-20T19:35:00Z"/>
                <w:rFonts w:eastAsia="DengXian"/>
                <w:lang w:eastAsia="zh-CN"/>
              </w:rPr>
            </w:pPr>
            <w:ins w:id="153" w:author="NR_MBS_enh-Core" w:date="2023-11-20T19:35: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5C0265A8" w14:textId="10E2B4FF" w:rsidR="00161182" w:rsidRDefault="00161182" w:rsidP="00161182">
            <w:pPr>
              <w:pStyle w:val="TAL"/>
              <w:jc w:val="center"/>
              <w:rPr>
                <w:ins w:id="154" w:author="NR_MBS_enh-Core" w:date="2023-11-20T19:35:00Z"/>
                <w:rFonts w:eastAsia="DengXian"/>
                <w:lang w:eastAsia="zh-CN"/>
              </w:rPr>
            </w:pPr>
            <w:ins w:id="155" w:author="NR_MBS_enh-Core" w:date="2023-11-20T19:35:00Z">
              <w:r>
                <w:rPr>
                  <w:bCs/>
                  <w:iCs/>
                </w:rPr>
                <w:t>N/A</w:t>
              </w:r>
            </w:ins>
          </w:p>
        </w:tc>
      </w:tr>
      <w:tr w:rsidR="00161182" w14:paraId="798F187E"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E464FF" w14:textId="77777777" w:rsidR="00161182" w:rsidRDefault="00161182" w:rsidP="00161182">
            <w:pPr>
              <w:pStyle w:val="TAL"/>
              <w:rPr>
                <w:b/>
                <w:bCs/>
                <w:i/>
                <w:iCs/>
              </w:rPr>
            </w:pPr>
            <w:r>
              <w:rPr>
                <w:b/>
                <w:bCs/>
                <w:i/>
                <w:iCs/>
              </w:rPr>
              <w:t>channelBW-90mhz</w:t>
            </w:r>
          </w:p>
          <w:p w14:paraId="3003551E" w14:textId="77777777" w:rsidR="00161182" w:rsidRDefault="00161182" w:rsidP="00161182">
            <w:pPr>
              <w:pStyle w:val="TAL"/>
            </w:pPr>
            <w:r>
              <w:t>Indicates whether the UE supports the channel bandwidth of 90 MHz.</w:t>
            </w:r>
          </w:p>
          <w:p w14:paraId="0AE52882" w14:textId="77777777" w:rsidR="00161182" w:rsidRDefault="00161182" w:rsidP="00161182">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144FB714"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12F486A"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DF9F5A8"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51FE22" w14:textId="77777777" w:rsidR="00161182" w:rsidRDefault="00161182" w:rsidP="00161182">
            <w:pPr>
              <w:pStyle w:val="TAL"/>
              <w:jc w:val="center"/>
            </w:pPr>
            <w:r>
              <w:t>FR1 only</w:t>
            </w:r>
          </w:p>
        </w:tc>
      </w:tr>
      <w:tr w:rsidR="00161182" w14:paraId="2C8A9F1C"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AB982E" w14:textId="77777777" w:rsidR="00161182" w:rsidRDefault="00161182" w:rsidP="00161182">
            <w:pPr>
              <w:pStyle w:val="TAL"/>
              <w:rPr>
                <w:b/>
                <w:i/>
                <w:lang w:eastAsia="zh-CN"/>
              </w:rPr>
            </w:pPr>
            <w:r>
              <w:rPr>
                <w:b/>
                <w:i/>
                <w:lang w:eastAsia="zh-CN"/>
              </w:rPr>
              <w:t>dci-BroadcastWith16Repetitions-r17</w:t>
            </w:r>
          </w:p>
          <w:p w14:paraId="2EF9E0AC" w14:textId="77777777" w:rsidR="00161182" w:rsidRDefault="00161182" w:rsidP="00161182">
            <w:pPr>
              <w:pStyle w:val="TAL"/>
              <w:rPr>
                <w:b/>
                <w:i/>
                <w:lang w:eastAsia="ja-JP"/>
              </w:rPr>
            </w:pPr>
            <w: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432CF6A9" w14:textId="77777777" w:rsidR="00161182" w:rsidRDefault="00161182" w:rsidP="00161182">
            <w:pPr>
              <w:pStyle w:val="TAL"/>
              <w:jc w:val="center"/>
              <w:rPr>
                <w:rFonts w:eastAsia="DengXian"/>
                <w:lang w:eastAsia="zh-CN"/>
              </w:rPr>
            </w:pPr>
            <w:r>
              <w:rPr>
                <w:rFonts w:eastAsia="DengXian"/>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EFF8983" w14:textId="77777777" w:rsidR="00161182" w:rsidRDefault="00161182" w:rsidP="00161182">
            <w:pPr>
              <w:pStyle w:val="TAL"/>
              <w:jc w:val="center"/>
              <w:rPr>
                <w:rFonts w:eastAsia="DengXian"/>
                <w:lang w:eastAsia="zh-CN"/>
              </w:rP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C4B3172" w14:textId="77777777" w:rsidR="00161182" w:rsidRDefault="00161182" w:rsidP="00161182">
            <w:pPr>
              <w:pStyle w:val="TAL"/>
              <w:jc w:val="center"/>
              <w:rPr>
                <w:rFonts w:eastAsia="DengXian"/>
                <w:lang w:eastAsia="zh-CN"/>
              </w:rPr>
            </w:pPr>
            <w:r>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BB4A780" w14:textId="77777777" w:rsidR="00161182" w:rsidRDefault="00161182" w:rsidP="00161182">
            <w:pPr>
              <w:pStyle w:val="TAL"/>
              <w:jc w:val="center"/>
              <w:rPr>
                <w:rFonts w:eastAsia="DengXian"/>
                <w:lang w:eastAsia="zh-CN"/>
              </w:rPr>
            </w:pPr>
            <w:r>
              <w:rPr>
                <w:rFonts w:eastAsia="DengXian"/>
                <w:lang w:eastAsia="zh-CN"/>
              </w:rPr>
              <w:t>No</w:t>
            </w:r>
          </w:p>
        </w:tc>
      </w:tr>
      <w:tr w:rsidR="00161182" w14:paraId="121FBD2B"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06C532" w14:textId="77777777" w:rsidR="00161182" w:rsidRDefault="00161182" w:rsidP="00161182">
            <w:pPr>
              <w:pStyle w:val="TAL"/>
              <w:rPr>
                <w:rFonts w:eastAsia="Times New Roman"/>
                <w:b/>
                <w:bCs/>
                <w:i/>
                <w:iCs/>
                <w:lang w:eastAsia="ja-JP"/>
              </w:rPr>
            </w:pPr>
            <w:r>
              <w:rPr>
                <w:b/>
                <w:bCs/>
                <w:i/>
                <w:iCs/>
              </w:rPr>
              <w:t>fdm-BroadcastUnicast-r17</w:t>
            </w:r>
          </w:p>
          <w:p w14:paraId="67C7E8B4" w14:textId="77777777" w:rsidR="00161182" w:rsidRDefault="00161182" w:rsidP="00161182">
            <w:pPr>
              <w:pStyle w:val="TAL"/>
            </w:pPr>
            <w:r>
              <w:t>Indicates whether the UE supports overlapping PDSCH reception that one unicast PDSCH and one group-common PDSCH for broadcast in RRC CONNECTED in a slot are partially or fully overlapping in time domain and non-overlapping in frequency domain</w:t>
            </w:r>
            <w:r>
              <w:rPr>
                <w:rFonts w:cs="Arial"/>
                <w:szCs w:val="18"/>
              </w:rPr>
              <w:t>.</w:t>
            </w:r>
          </w:p>
          <w:p w14:paraId="7B371D8D" w14:textId="77777777" w:rsidR="00161182" w:rsidRDefault="00161182" w:rsidP="00161182">
            <w:pPr>
              <w:pStyle w:val="TAL"/>
              <w:rPr>
                <w:rFonts w:cs="Arial"/>
                <w:szCs w:val="18"/>
              </w:rPr>
            </w:pPr>
          </w:p>
          <w:p w14:paraId="0C75941A" w14:textId="77777777" w:rsidR="00161182" w:rsidRDefault="00161182" w:rsidP="00161182">
            <w:pPr>
              <w:pStyle w:val="TAL"/>
              <w:rPr>
                <w:b/>
                <w:bCs/>
                <w:i/>
                <w:iCs/>
              </w:rPr>
            </w:pPr>
            <w:r>
              <w:rPr>
                <w:rFonts w:cs="Arial"/>
                <w:szCs w:val="18"/>
              </w:rPr>
              <w:t>A UE supporting this feature shall also support broadcast reception as specified in clause 5.10</w:t>
            </w:r>
            <w:r>
              <w:rPr>
                <w:rFonts w:asciiTheme="minorEastAsia" w:hAnsiTheme="minorEastAsia" w:cs="Arial" w:hint="eastAsia"/>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5BF4FE3"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76871E8"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E6C532"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27E8EE" w14:textId="77777777" w:rsidR="00161182" w:rsidRDefault="00161182" w:rsidP="00161182">
            <w:pPr>
              <w:pStyle w:val="TAL"/>
              <w:jc w:val="center"/>
            </w:pPr>
            <w:r>
              <w:rPr>
                <w:bCs/>
                <w:iCs/>
              </w:rPr>
              <w:t>N/A</w:t>
            </w:r>
          </w:p>
        </w:tc>
      </w:tr>
      <w:tr w:rsidR="00161182" w14:paraId="0361B165"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A8D1C4" w14:textId="77777777" w:rsidR="00161182" w:rsidRDefault="00161182" w:rsidP="00161182">
            <w:pPr>
              <w:pStyle w:val="TAL"/>
              <w:rPr>
                <w:b/>
                <w:bCs/>
                <w:i/>
                <w:iCs/>
              </w:rPr>
            </w:pPr>
            <w:r>
              <w:rPr>
                <w:b/>
                <w:bCs/>
                <w:i/>
                <w:iCs/>
              </w:rPr>
              <w:t>fdm-MulticastUnicast-r17</w:t>
            </w:r>
          </w:p>
          <w:p w14:paraId="7584406A" w14:textId="77777777" w:rsidR="00161182" w:rsidRDefault="00161182" w:rsidP="00161182">
            <w:pPr>
              <w:pStyle w:val="TAL"/>
            </w:pPr>
            <w: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6DA81825" w14:textId="77777777" w:rsidR="00161182" w:rsidRDefault="00161182" w:rsidP="00161182">
            <w:pPr>
              <w:pStyle w:val="TAL"/>
            </w:pPr>
          </w:p>
          <w:p w14:paraId="64B3242C" w14:textId="77777777" w:rsidR="00161182" w:rsidRDefault="00161182" w:rsidP="00161182">
            <w:pPr>
              <w:pStyle w:val="TAL"/>
              <w:rPr>
                <w:i/>
                <w:iCs/>
              </w:rPr>
            </w:pPr>
            <w:r>
              <w:t xml:space="preserve">A UE supporting this feature shall also indicate support of </w:t>
            </w:r>
            <w:r>
              <w:rPr>
                <w:i/>
                <w:iCs/>
              </w:rPr>
              <w:t>dynamicMulticastPCell-r17</w:t>
            </w:r>
            <w:r>
              <w:t>, or at least one of {</w:t>
            </w:r>
            <w:r>
              <w:rPr>
                <w:i/>
                <w:iCs/>
              </w:rPr>
              <w:t>ack-NACK-FeedbackForSPS-Multicast-r17</w:t>
            </w:r>
            <w:r>
              <w:t xml:space="preserve">, </w:t>
            </w:r>
            <w:r>
              <w:rPr>
                <w:i/>
                <w:iCs/>
              </w:rPr>
              <w:t>nack-OnlyFeedbackForSPS-Multicast-r17</w:t>
            </w:r>
            <w:r>
              <w:t>}</w:t>
            </w:r>
            <w:r>
              <w:rPr>
                <w:i/>
                <w:iCs/>
              </w:rPr>
              <w:t>.</w:t>
            </w:r>
          </w:p>
          <w:p w14:paraId="477F9901" w14:textId="77777777" w:rsidR="00161182" w:rsidRDefault="00161182" w:rsidP="00161182">
            <w:pPr>
              <w:pStyle w:val="TAL"/>
              <w:rPr>
                <w:i/>
                <w:iCs/>
              </w:rPr>
            </w:pPr>
          </w:p>
          <w:p w14:paraId="051DA038" w14:textId="77777777" w:rsidR="00161182" w:rsidRDefault="00161182" w:rsidP="00161182">
            <w:pPr>
              <w:pStyle w:val="TAN"/>
              <w:rPr>
                <w:b/>
                <w:bCs/>
                <w:i/>
                <w:iCs/>
              </w:rPr>
            </w:pPr>
            <w:r>
              <w:t>NOTE:</w:t>
            </w:r>
            <w:r>
              <w:tab/>
              <w:t>The UE supporting this feature is not required to support FDMed SPS.</w:t>
            </w:r>
          </w:p>
        </w:tc>
        <w:tc>
          <w:tcPr>
            <w:tcW w:w="709" w:type="dxa"/>
            <w:tcBorders>
              <w:top w:val="single" w:sz="4" w:space="0" w:color="808080"/>
              <w:left w:val="single" w:sz="4" w:space="0" w:color="808080"/>
              <w:bottom w:val="single" w:sz="4" w:space="0" w:color="808080"/>
              <w:right w:val="single" w:sz="4" w:space="0" w:color="808080"/>
            </w:tcBorders>
            <w:hideMark/>
          </w:tcPr>
          <w:p w14:paraId="5C984A8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70E4A1"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FFD36C"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5EB565" w14:textId="77777777" w:rsidR="00161182" w:rsidRDefault="00161182" w:rsidP="00161182">
            <w:pPr>
              <w:pStyle w:val="TAL"/>
              <w:jc w:val="center"/>
            </w:pPr>
            <w:r>
              <w:rPr>
                <w:bCs/>
                <w:iCs/>
              </w:rPr>
              <w:t>N/A</w:t>
            </w:r>
          </w:p>
        </w:tc>
      </w:tr>
      <w:tr w:rsidR="00161182" w14:paraId="7FF80DDD"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DF3107" w14:textId="77777777" w:rsidR="00161182" w:rsidRDefault="00161182" w:rsidP="00161182">
            <w:pPr>
              <w:pStyle w:val="TAL"/>
              <w:rPr>
                <w:b/>
                <w:bCs/>
                <w:i/>
                <w:iCs/>
              </w:rPr>
            </w:pPr>
            <w:r>
              <w:rPr>
                <w:b/>
                <w:bCs/>
                <w:i/>
                <w:iCs/>
              </w:rPr>
              <w:t>intraSlotTDM-UnicastGroupCommonPDSCH-r17</w:t>
            </w:r>
          </w:p>
          <w:p w14:paraId="6E68C25D" w14:textId="77777777" w:rsidR="00161182" w:rsidRDefault="00161182" w:rsidP="00161182">
            <w:pPr>
              <w:pStyle w:val="TAL"/>
            </w:pPr>
            <w: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3F56E69" w14:textId="77777777" w:rsidR="00161182" w:rsidRDefault="00161182" w:rsidP="00161182">
            <w:pPr>
              <w:pStyle w:val="TAL"/>
            </w:pPr>
          </w:p>
          <w:p w14:paraId="3999791A" w14:textId="77777777" w:rsidR="00161182" w:rsidRDefault="00161182" w:rsidP="00161182">
            <w:pPr>
              <w:pStyle w:val="TAL"/>
            </w:pPr>
            <w:r>
              <w:t>This feature includes the following functional components:</w:t>
            </w:r>
          </w:p>
          <w:p w14:paraId="4FC7B4CF" w14:textId="77777777" w:rsidR="00161182" w:rsidRDefault="00161182" w:rsidP="00161182">
            <w:pPr>
              <w:pStyle w:val="TAL"/>
            </w:pPr>
          </w:p>
          <w:p w14:paraId="3B704549"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TDM between one unicast PDSCH and one group-common PDSCH in a slot;</w:t>
            </w:r>
          </w:p>
          <w:p w14:paraId="5D1EE46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TDM between M (M&gt;1) TDMed unicast PDSCHs and one group-common PDSCH in a slot per CC;</w:t>
            </w:r>
          </w:p>
          <w:p w14:paraId="052DFA73" w14:textId="77777777" w:rsidR="00161182" w:rsidRDefault="00161182" w:rsidP="00161182">
            <w:pPr>
              <w:pStyle w:val="B1"/>
              <w:spacing w:after="0"/>
            </w:pPr>
            <w:r>
              <w:rPr>
                <w:rFonts w:ascii="Arial" w:hAnsi="Arial" w:cs="Arial"/>
                <w:sz w:val="18"/>
                <w:szCs w:val="18"/>
              </w:rPr>
              <w:t>-</w:t>
            </w:r>
            <w:r>
              <w:rPr>
                <w:rFonts w:ascii="Arial" w:hAnsi="Arial" w:cs="Arial"/>
                <w:sz w:val="18"/>
                <w:szCs w:val="18"/>
              </w:rPr>
              <w:tab/>
              <w:t>Support TDM among N (N&gt;1) group-common PDSCHs in a slot per CC;</w:t>
            </w:r>
          </w:p>
          <w:p w14:paraId="4FEDC0E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TDM between K (K&gt;1) TDMed unicast PDSCHs and L (L&gt;1) TDMed group-common PDSCHs in a slot per CC;</w:t>
            </w:r>
          </w:p>
          <w:p w14:paraId="6F0D4CEE"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UE maximum number of TDMed PDSCH receptions capability in a slot per CC is kept based on </w:t>
            </w:r>
            <w:r>
              <w:rPr>
                <w:rFonts w:ascii="Arial" w:hAnsi="Arial" w:cs="Arial"/>
                <w:i/>
                <w:iCs/>
                <w:sz w:val="18"/>
                <w:szCs w:val="18"/>
              </w:rPr>
              <w:t>pdsch-ProcessingType1-DifferentTB-PerSlot</w:t>
            </w:r>
            <w:r>
              <w:rPr>
                <w:rFonts w:ascii="Arial" w:hAnsi="Arial" w:cs="Arial"/>
                <w:sz w:val="18"/>
                <w:szCs w:val="18"/>
              </w:rPr>
              <w:t>;</w:t>
            </w:r>
          </w:p>
          <w:p w14:paraId="6C4D3474" w14:textId="77777777" w:rsidR="00161182" w:rsidRDefault="00161182" w:rsidP="00161182">
            <w:pPr>
              <w:pStyle w:val="B1"/>
              <w:spacing w:after="0"/>
            </w:pPr>
            <w:r>
              <w:rPr>
                <w:rFonts w:ascii="Arial" w:hAnsi="Arial" w:cs="Arial"/>
                <w:sz w:val="18"/>
                <w:szCs w:val="18"/>
              </w:rPr>
              <w:t>-</w:t>
            </w:r>
            <w:r>
              <w:rPr>
                <w:rFonts w:ascii="Arial" w:hAnsi="Arial" w:cs="Arial"/>
                <w:sz w:val="18"/>
                <w:szCs w:val="18"/>
              </w:rPr>
              <w:tab/>
              <w:t>Up to one broadcast PDSCH is supported in a slot.</w:t>
            </w:r>
          </w:p>
          <w:p w14:paraId="68E238DB" w14:textId="77777777" w:rsidR="00161182" w:rsidRDefault="00161182" w:rsidP="00161182">
            <w:pPr>
              <w:pStyle w:val="TAL"/>
            </w:pPr>
          </w:p>
          <w:p w14:paraId="49AC06FE" w14:textId="77777777" w:rsidR="00161182" w:rsidRDefault="00161182" w:rsidP="00161182">
            <w:pPr>
              <w:pStyle w:val="TAL"/>
            </w:pPr>
            <w:r>
              <w:t xml:space="preserve">A UE supporting this feature shall support </w:t>
            </w:r>
            <w:r>
              <w:rPr>
                <w:rFonts w:cs="Arial"/>
                <w:szCs w:val="18"/>
              </w:rPr>
              <w:t xml:space="preserve">broadcast reception as specified in clause 5.10 and/or </w:t>
            </w:r>
            <w:r>
              <w:t xml:space="preserve">indicate support of </w:t>
            </w:r>
            <w:r>
              <w:rPr>
                <w:i/>
                <w:iCs/>
              </w:rPr>
              <w:t>dynamicMulticastPCell-r17</w:t>
            </w:r>
            <w:r>
              <w:t xml:space="preserve">, and shall indicate support of </w:t>
            </w:r>
            <w:r>
              <w:rPr>
                <w:i/>
                <w:iCs/>
              </w:rPr>
              <w:t>pdsch-ProcessingType1-DifferentTB-PerSlot</w:t>
            </w:r>
            <w:r>
              <w:t>.</w:t>
            </w:r>
          </w:p>
          <w:p w14:paraId="67952B84" w14:textId="77777777" w:rsidR="00161182" w:rsidRDefault="00161182" w:rsidP="00161182">
            <w:pPr>
              <w:pStyle w:val="TAL"/>
            </w:pPr>
          </w:p>
          <w:p w14:paraId="60B360B6" w14:textId="77777777" w:rsidR="00161182" w:rsidRDefault="00161182" w:rsidP="00161182">
            <w:pPr>
              <w:pStyle w:val="TAN"/>
            </w:pPr>
            <w:r>
              <w:t>NOTE1:</w:t>
            </w:r>
            <w:r>
              <w:tab/>
              <w:t>Group-common PDSCH(s) are counted as unicast PDSCH(s).</w:t>
            </w:r>
          </w:p>
          <w:p w14:paraId="5C920653" w14:textId="77777777" w:rsidR="00161182" w:rsidRDefault="00161182" w:rsidP="00161182">
            <w:pPr>
              <w:pStyle w:val="TAN"/>
            </w:pPr>
            <w:r>
              <w:t>NOTE2:</w:t>
            </w:r>
            <w:r>
              <w:tab/>
              <w:t xml:space="preserve">The max number of (M+1), N, (K+L) are determined based on the numbers reported by </w:t>
            </w:r>
            <w:r>
              <w:rPr>
                <w:i/>
                <w:iCs/>
              </w:rPr>
              <w:t>pdsch-ProcessingType1-DifferentTB-PerSlot</w:t>
            </w:r>
            <w:r>
              <w:t>.</w:t>
            </w:r>
          </w:p>
        </w:tc>
        <w:tc>
          <w:tcPr>
            <w:tcW w:w="709" w:type="dxa"/>
            <w:tcBorders>
              <w:top w:val="single" w:sz="4" w:space="0" w:color="808080"/>
              <w:left w:val="single" w:sz="4" w:space="0" w:color="808080"/>
              <w:bottom w:val="single" w:sz="4" w:space="0" w:color="808080"/>
              <w:right w:val="single" w:sz="4" w:space="0" w:color="808080"/>
            </w:tcBorders>
            <w:hideMark/>
          </w:tcPr>
          <w:p w14:paraId="690980AE"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C9A8DF2" w14:textId="77777777" w:rsidR="00161182" w:rsidRDefault="00161182" w:rsidP="0016118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44449F"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095B16" w14:textId="77777777" w:rsidR="00161182" w:rsidRDefault="00161182" w:rsidP="00161182">
            <w:pPr>
              <w:pStyle w:val="TAL"/>
              <w:jc w:val="center"/>
              <w:rPr>
                <w:bCs/>
                <w:iCs/>
              </w:rPr>
            </w:pPr>
            <w:r>
              <w:rPr>
                <w:bCs/>
                <w:iCs/>
              </w:rPr>
              <w:t>N/A</w:t>
            </w:r>
          </w:p>
        </w:tc>
      </w:tr>
      <w:tr w:rsidR="00161182" w14:paraId="6444BB94"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38E44C" w14:textId="77777777" w:rsidR="00161182" w:rsidRDefault="00161182" w:rsidP="00161182">
            <w:pPr>
              <w:pStyle w:val="TAL"/>
            </w:pPr>
            <w:r>
              <w:rPr>
                <w:b/>
                <w:bCs/>
                <w:i/>
                <w:iCs/>
              </w:rPr>
              <w:t>supportedCRS-InterfMitigation-r17</w:t>
            </w:r>
          </w:p>
          <w:p w14:paraId="239B321F" w14:textId="77777777" w:rsidR="00161182" w:rsidRDefault="00161182" w:rsidP="00161182">
            <w:pPr>
              <w:pStyle w:val="TAL"/>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14:paraId="13DE8211" w14:textId="77777777" w:rsidR="00161182" w:rsidRDefault="00161182" w:rsidP="00161182">
            <w:pPr>
              <w:pStyle w:val="TAL"/>
            </w:pPr>
          </w:p>
          <w:p w14:paraId="5A307F7F"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neighboring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r>
              <w:rPr>
                <w:rFonts w:ascii="Arial" w:hAnsi="Arial" w:cs="Arial"/>
                <w:i/>
                <w:sz w:val="18"/>
                <w:szCs w:val="18"/>
              </w:rPr>
              <w:t>rateMatchingLTE-CRS</w:t>
            </w:r>
            <w:r>
              <w:rPr>
                <w:rFonts w:ascii="Arial" w:hAnsi="Arial" w:cs="Arial"/>
                <w:sz w:val="18"/>
                <w:szCs w:val="18"/>
              </w:rPr>
              <w:t xml:space="preserve"> on that band.</w:t>
            </w:r>
          </w:p>
          <w:p w14:paraId="1198034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r>
              <w:rPr>
                <w:rFonts w:ascii="Arial" w:eastAsia="SimSun" w:hAnsi="Arial" w:cs="Arial"/>
                <w:sz w:val="18"/>
                <w:lang w:eastAsia="zh-CN"/>
              </w:rPr>
              <w:t>neighboring LTE cell CRS-IM in non-DSS and 15 kHz NR SCS scenario, without the assistance of network signalling on LTE channel bandwidth</w:t>
            </w:r>
            <w:r>
              <w:rPr>
                <w:rFonts w:ascii="Arial" w:hAnsi="Arial" w:cs="Arial"/>
                <w:sz w:val="18"/>
                <w:szCs w:val="18"/>
              </w:rPr>
              <w:t>.</w:t>
            </w:r>
          </w:p>
          <w:p w14:paraId="0FC19F78"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r>
              <w:rPr>
                <w:rFonts w:ascii="Arial" w:eastAsia="SimSun" w:hAnsi="Arial" w:cs="Arial"/>
                <w:sz w:val="18"/>
                <w:lang w:eastAsia="zh-CN"/>
              </w:rPr>
              <w:t>neighboring LTE cell CRS-IM in non-DSS and 15 kHz NR SCS scenario, with the assistance of network signalling on LTE channel bandwidth</w:t>
            </w:r>
            <w:r>
              <w:rPr>
                <w:rFonts w:ascii="Arial" w:hAnsi="Arial" w:cs="Arial"/>
                <w:sz w:val="18"/>
                <w:szCs w:val="18"/>
              </w:rPr>
              <w:t>.</w:t>
            </w:r>
          </w:p>
          <w:p w14:paraId="120F83AE"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r>
              <w:rPr>
                <w:rFonts w:ascii="Arial" w:eastAsia="SimSun" w:hAnsi="Arial" w:cs="Arial"/>
                <w:sz w:val="18"/>
                <w:lang w:eastAsia="zh-CN"/>
              </w:rPr>
              <w:t>neighboring LTE cell CRS-IM in non-DSS and 30 kHz NR SCS scenario, without the assistance of network signalling on LTE channel bandwidth</w:t>
            </w:r>
            <w:r>
              <w:rPr>
                <w:rFonts w:ascii="Arial" w:hAnsi="Arial" w:cs="Arial"/>
                <w:sz w:val="18"/>
                <w:szCs w:val="18"/>
              </w:rPr>
              <w:t>.</w:t>
            </w:r>
          </w:p>
          <w:p w14:paraId="783B6FD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r>
              <w:rPr>
                <w:rFonts w:ascii="Arial" w:eastAsia="SimSun" w:hAnsi="Arial" w:cs="Arial"/>
                <w:sz w:val="18"/>
                <w:lang w:eastAsia="zh-CN"/>
              </w:rPr>
              <w:t>neighboring LTE cell CRS-IM in non-DSS and 30 kHz NR SCS scenario, with the assistance of network signalling on LTE channel bandwidth</w:t>
            </w:r>
            <w:r>
              <w:rPr>
                <w:rFonts w:ascii="Arial" w:hAnsi="Arial" w:cs="Arial"/>
                <w:sz w:val="18"/>
                <w:szCs w:val="18"/>
              </w:rPr>
              <w:t>.</w:t>
            </w:r>
          </w:p>
          <w:p w14:paraId="1B3D9B51" w14:textId="77777777" w:rsidR="00161182" w:rsidRDefault="00161182" w:rsidP="00161182">
            <w:pPr>
              <w:pStyle w:val="B1"/>
              <w:spacing w:after="0"/>
              <w:rPr>
                <w:rFonts w:ascii="Arial" w:hAnsi="Arial" w:cs="Arial"/>
                <w:sz w:val="18"/>
                <w:szCs w:val="18"/>
              </w:rPr>
            </w:pPr>
          </w:p>
          <w:p w14:paraId="257C259B" w14:textId="77777777" w:rsidR="00161182" w:rsidRDefault="00161182" w:rsidP="00161182">
            <w:pPr>
              <w:pStyle w:val="TAL"/>
            </w:pPr>
            <w:r>
              <w:t xml:space="preserve">For the UE supporting the capability of </w:t>
            </w:r>
            <w:r>
              <w:rPr>
                <w:i/>
              </w:rPr>
              <w:t>crs-IM-DSS-15kHzSCS-r17</w:t>
            </w:r>
            <w:r>
              <w:t xml:space="preserve">, the UE can perform CRS-IM without the assistant configuration information of neighbour LTE cells when </w:t>
            </w:r>
            <w:r>
              <w:rPr>
                <w:i/>
              </w:rPr>
              <w:t>RateMatchPatternLTE-CRS</w:t>
            </w:r>
            <w:r>
              <w:t xml:space="preserve"> is configured for the serving cell, and if </w:t>
            </w:r>
            <w:r>
              <w:rPr>
                <w:i/>
                <w:iCs/>
              </w:rPr>
              <w:t>lte-NeighCellsCRS-Assumptions-r17</w:t>
            </w:r>
            <w:r>
              <w:t xml:space="preserve"> is not configured.</w:t>
            </w:r>
          </w:p>
          <w:p w14:paraId="26BB611C" w14:textId="77777777" w:rsidR="00161182" w:rsidRDefault="00161182" w:rsidP="00161182">
            <w:pPr>
              <w:pStyle w:val="TAL"/>
            </w:pPr>
            <w:r>
              <w:t xml:space="preserve">For the UE supporting the capability of </w:t>
            </w:r>
            <w:r>
              <w:rPr>
                <w:i/>
              </w:rPr>
              <w:t>crs-IM-nonDSS-15kHzSCS-r17</w:t>
            </w:r>
            <w:r>
              <w:t xml:space="preserve">, the UE can perform CRS-IM without the assistant configuration information of neighbour LTE cells with 15 kHz SCS when </w:t>
            </w:r>
            <w:r>
              <w:rPr>
                <w:i/>
              </w:rPr>
              <w:t>RateMatchPatternLTE-CRS</w:t>
            </w:r>
            <w:r>
              <w:t xml:space="preserve"> is not configured for the serving cell, and if </w:t>
            </w:r>
            <w:r>
              <w:rPr>
                <w:i/>
              </w:rPr>
              <w:t>MeasObjectEUTRA</w:t>
            </w:r>
            <w:r>
              <w:t xml:space="preserve"> is configured, the configured measurement gaps overlap with neighbour LTE cell PBCH position and </w:t>
            </w:r>
            <w:r>
              <w:rPr>
                <w:i/>
                <w:iCs/>
              </w:rPr>
              <w:t>lte-NeighCellsCRS-Assumptions-r17</w:t>
            </w:r>
            <w:r>
              <w:t xml:space="preserve"> is not configured</w:t>
            </w:r>
            <w:r>
              <w:rPr>
                <w:i/>
                <w:iCs/>
              </w:rPr>
              <w:t>.</w:t>
            </w:r>
          </w:p>
          <w:p w14:paraId="7D8932AE" w14:textId="77777777" w:rsidR="00161182" w:rsidRDefault="00161182" w:rsidP="00161182">
            <w:pPr>
              <w:pStyle w:val="TAL"/>
            </w:pPr>
            <w:r>
              <w:t xml:space="preserve">For the UE supporting the capabilities of </w:t>
            </w:r>
            <w:r>
              <w:rPr>
                <w:i/>
              </w:rPr>
              <w:t>crs-IM-nonDSS-30kHzSCS-r17</w:t>
            </w:r>
            <w:r>
              <w:t xml:space="preserve">, the UE can perform CRS-IM without the assistant configuration information of neighbour LTE cells with 30 kHz SCS when </w:t>
            </w:r>
            <w:r>
              <w:rPr>
                <w:i/>
              </w:rPr>
              <w:t>RateMatchPatternLTE-CRS</w:t>
            </w:r>
            <w:r>
              <w:t xml:space="preserve"> is not configured for the serving cell, and if </w:t>
            </w:r>
            <w:r>
              <w:rPr>
                <w:i/>
              </w:rPr>
              <w:t>MeasObjectEUTRA</w:t>
            </w:r>
            <w:r>
              <w:t xml:space="preserve"> is configured, the configured measurement gaps overlap with neighbour LTE cell PBCH position and </w:t>
            </w:r>
            <w:r>
              <w:rPr>
                <w:i/>
                <w:iCs/>
              </w:rPr>
              <w:t>lte-NeighCellsCRS-Assumptions-r17</w:t>
            </w:r>
            <w:r>
              <w:t xml:space="preserve"> is not configured.</w:t>
            </w:r>
          </w:p>
          <w:p w14:paraId="136A304E" w14:textId="77777777" w:rsidR="00161182" w:rsidRDefault="00161182" w:rsidP="00161182">
            <w:pPr>
              <w:pStyle w:val="B1"/>
              <w:spacing w:after="0"/>
              <w:rPr>
                <w:rFonts w:ascii="Arial" w:hAnsi="Arial" w:cs="Arial"/>
                <w:sz w:val="18"/>
                <w:szCs w:val="18"/>
              </w:rPr>
            </w:pPr>
          </w:p>
          <w:p w14:paraId="6BCBD3CF" w14:textId="77777777" w:rsidR="00161182" w:rsidRDefault="00161182" w:rsidP="00161182">
            <w:pPr>
              <w:pStyle w:val="TAN"/>
            </w:pPr>
            <w:r>
              <w:t>NOTE 1:</w:t>
            </w:r>
            <w:r>
              <w:tab/>
            </w:r>
            <w:r>
              <w:rPr>
                <w:rFonts w:eastAsia="SimSun" w:cs="Arial"/>
                <w:lang w:eastAsia="zh-CN"/>
              </w:rPr>
              <w:t>In the DSS scenario, serving and neighboring cells are both operating with dynamic spectrum sharing (DSS) of NR and LTE</w:t>
            </w:r>
            <w:r>
              <w:t>.</w:t>
            </w:r>
          </w:p>
          <w:p w14:paraId="0589A43D" w14:textId="77777777" w:rsidR="00161182" w:rsidRDefault="00161182" w:rsidP="00161182">
            <w:pPr>
              <w:pStyle w:val="TAN"/>
            </w:pPr>
            <w:r>
              <w:t>NOTE 2:</w:t>
            </w:r>
            <w:r>
              <w:tab/>
              <w:t>In the non-DSS scenario, serving cell is operating in NR, and neighboring cells are operating in LTE.</w:t>
            </w:r>
          </w:p>
          <w:p w14:paraId="0C6E6B57" w14:textId="77777777" w:rsidR="00161182" w:rsidRDefault="00161182" w:rsidP="00161182">
            <w:pPr>
              <w:pStyle w:val="TAL"/>
              <w:rPr>
                <w:b/>
                <w:bCs/>
                <w:i/>
                <w:iCs/>
              </w:rPr>
            </w:pPr>
          </w:p>
        </w:tc>
        <w:tc>
          <w:tcPr>
            <w:tcW w:w="709" w:type="dxa"/>
            <w:tcBorders>
              <w:top w:val="single" w:sz="4" w:space="0" w:color="808080"/>
              <w:left w:val="single" w:sz="4" w:space="0" w:color="808080"/>
              <w:bottom w:val="single" w:sz="4" w:space="0" w:color="808080"/>
              <w:right w:val="single" w:sz="4" w:space="0" w:color="808080"/>
            </w:tcBorders>
            <w:hideMark/>
          </w:tcPr>
          <w:p w14:paraId="03189E68" w14:textId="77777777" w:rsidR="00161182" w:rsidRDefault="00161182" w:rsidP="00161182">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281BF4A"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946CFA" w14:textId="77777777" w:rsidR="00161182" w:rsidRDefault="00161182" w:rsidP="00161182">
            <w:pPr>
              <w:pStyle w:val="TAL"/>
              <w:jc w:val="center"/>
              <w:rPr>
                <w:bCs/>
                <w:iCs/>
              </w:rPr>
            </w:pPr>
            <w:r>
              <w:rPr>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27257D4D" w14:textId="77777777" w:rsidR="00161182" w:rsidRDefault="00161182" w:rsidP="00161182">
            <w:pPr>
              <w:pStyle w:val="TAL"/>
              <w:jc w:val="center"/>
            </w:pPr>
            <w:r>
              <w:rPr>
                <w:bCs/>
                <w:iCs/>
                <w:lang w:eastAsia="zh-CN"/>
              </w:rPr>
              <w:t>FR1 only</w:t>
            </w:r>
          </w:p>
        </w:tc>
      </w:tr>
      <w:tr w:rsidR="00161182" w14:paraId="54ACADF2"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DCF6FB" w14:textId="77777777" w:rsidR="00161182" w:rsidRDefault="00161182" w:rsidP="00161182">
            <w:pPr>
              <w:pStyle w:val="TAL"/>
              <w:rPr>
                <w:b/>
                <w:bCs/>
                <w:i/>
                <w:iCs/>
                <w:lang w:eastAsia="zh-CN"/>
              </w:rPr>
            </w:pPr>
            <w:r>
              <w:rPr>
                <w:b/>
                <w:bCs/>
                <w:i/>
                <w:iCs/>
              </w:rPr>
              <w:t>dynamicMulticastSCell-r17</w:t>
            </w:r>
          </w:p>
          <w:p w14:paraId="26FBC956" w14:textId="77777777" w:rsidR="00161182" w:rsidRDefault="00161182" w:rsidP="00161182">
            <w:pPr>
              <w:pStyle w:val="TAL"/>
              <w:rPr>
                <w:lang w:eastAsia="ja-JP"/>
              </w:rPr>
            </w:pPr>
            <w:r>
              <w:t>Indicates whether the UE supports to receive group-common PDCCH/PDSCH with CRC scrambled by G-RNTI for SCell on one frequency, when an SCell is configured and activated on that frequency, as specified in TS 38.331 [9].</w:t>
            </w:r>
          </w:p>
          <w:p w14:paraId="2467AD07" w14:textId="77777777" w:rsidR="00161182" w:rsidRDefault="00161182" w:rsidP="00161182">
            <w:pPr>
              <w:pStyle w:val="TAL"/>
              <w:rPr>
                <w:lang w:eastAsia="zh-CN"/>
              </w:rPr>
            </w:pPr>
          </w:p>
          <w:p w14:paraId="3865B5A4" w14:textId="77777777" w:rsidR="00161182" w:rsidRDefault="00161182" w:rsidP="00161182">
            <w:pPr>
              <w:pStyle w:val="TAL"/>
              <w:rPr>
                <w:lang w:eastAsia="ja-JP"/>
              </w:rPr>
            </w:pPr>
            <w:r>
              <w:t xml:space="preserve">A UE supporting this feature shall also indicate support of </w:t>
            </w:r>
            <w:r>
              <w:rPr>
                <w:i/>
              </w:rPr>
              <w:t>dynamicMulticastPCell-r17</w:t>
            </w:r>
            <w:r>
              <w:t>.</w:t>
            </w:r>
          </w:p>
          <w:p w14:paraId="30F63516" w14:textId="77777777" w:rsidR="00161182" w:rsidRDefault="00161182" w:rsidP="00161182">
            <w:pPr>
              <w:pStyle w:val="TAN"/>
              <w:rPr>
                <w:lang w:eastAsia="zh-CN"/>
              </w:rPr>
            </w:pPr>
          </w:p>
          <w:p w14:paraId="705F6508" w14:textId="77777777" w:rsidR="00161182" w:rsidRDefault="00161182" w:rsidP="00161182">
            <w:pPr>
              <w:pStyle w:val="TAN"/>
              <w:rPr>
                <w:lang w:eastAsia="zh-CN"/>
              </w:rPr>
            </w:pPr>
            <w:r>
              <w:rPr>
                <w:lang w:eastAsia="zh-CN"/>
              </w:rPr>
              <w:t>NOTE:</w:t>
            </w:r>
            <w:r>
              <w:tab/>
            </w:r>
            <w:r>
              <w:rPr>
                <w:lang w:eastAsia="zh-CN"/>
              </w:rPr>
              <w:t>UE is not expected to be configured simultaneously with more than one component carrier for multicast reception.</w:t>
            </w:r>
          </w:p>
          <w:p w14:paraId="16B3CE28" w14:textId="77777777" w:rsidR="00161182" w:rsidRDefault="00161182" w:rsidP="00161182">
            <w:pPr>
              <w:pStyle w:val="TAL"/>
              <w:rPr>
                <w:b/>
                <w:bCs/>
                <w:i/>
                <w:iCs/>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0AF89DE4"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ECDE0A2"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2F9885"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FAEEEC" w14:textId="77777777" w:rsidR="00161182" w:rsidRDefault="00161182" w:rsidP="00161182">
            <w:pPr>
              <w:pStyle w:val="TAL"/>
              <w:jc w:val="center"/>
            </w:pPr>
            <w:r>
              <w:rPr>
                <w:bCs/>
                <w:iCs/>
              </w:rPr>
              <w:t>N/A</w:t>
            </w:r>
          </w:p>
        </w:tc>
      </w:tr>
      <w:tr w:rsidR="00161182" w14:paraId="774EFEDF"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9A116D" w14:textId="77777777" w:rsidR="00161182" w:rsidRDefault="00161182" w:rsidP="00161182">
            <w:pPr>
              <w:pStyle w:val="TAL"/>
              <w:rPr>
                <w:b/>
                <w:bCs/>
                <w:i/>
                <w:iCs/>
                <w:lang w:eastAsia="zh-CN"/>
              </w:rPr>
            </w:pPr>
            <w:r>
              <w:rPr>
                <w:b/>
                <w:bCs/>
                <w:i/>
                <w:iCs/>
              </w:rPr>
              <w:t>maxModulationOrderForMulticastDataRateCalculation-r17</w:t>
            </w:r>
          </w:p>
          <w:p w14:paraId="549B6DBF" w14:textId="77777777" w:rsidR="00161182" w:rsidRDefault="00161182" w:rsidP="00161182">
            <w:pPr>
              <w:pStyle w:val="TAL"/>
              <w:rPr>
                <w:lang w:eastAsia="ja-JP"/>
              </w:rPr>
            </w:pPr>
            <w:r>
              <w:t>Defines the maximum modulation order used for maximum data rate calculation for multicast PDSCH.</w:t>
            </w:r>
          </w:p>
          <w:p w14:paraId="69CE08A2"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 as maximum modulation order used for maximum data rate calculation for multicast PDSCH, with candidate values {qam256, qam1024}.</w:t>
            </w:r>
          </w:p>
          <w:p w14:paraId="202E1D4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 as maximum modulation order used for maximum data rate calculation for multicast PDSCH, with candidate values {qam64, qam256}.</w:t>
            </w:r>
          </w:p>
          <w:p w14:paraId="2426BC69" w14:textId="77777777" w:rsidR="00161182" w:rsidRDefault="00161182" w:rsidP="00161182">
            <w:pPr>
              <w:pStyle w:val="B1"/>
              <w:spacing w:after="0"/>
              <w:rPr>
                <w:rFonts w:ascii="Arial" w:hAnsi="Arial" w:cs="Arial"/>
                <w:sz w:val="18"/>
                <w:szCs w:val="18"/>
              </w:rPr>
            </w:pPr>
          </w:p>
          <w:p w14:paraId="7D16CCC7" w14:textId="77777777" w:rsidR="00161182" w:rsidRDefault="00161182" w:rsidP="00161182">
            <w:pPr>
              <w:pStyle w:val="TAL"/>
            </w:pPr>
            <w:r>
              <w:t xml:space="preserve">A UE supporting this feature shall also indicate support of </w:t>
            </w:r>
            <w:r>
              <w:rPr>
                <w:i/>
                <w:iCs/>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EBAD6D1"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0CFF8C1"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86BC16"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EA65C4" w14:textId="77777777" w:rsidR="00161182" w:rsidRDefault="00161182" w:rsidP="00161182">
            <w:pPr>
              <w:pStyle w:val="TAL"/>
              <w:jc w:val="center"/>
              <w:rPr>
                <w:bCs/>
                <w:iCs/>
              </w:rPr>
            </w:pPr>
            <w:r>
              <w:rPr>
                <w:bCs/>
                <w:iCs/>
              </w:rPr>
              <w:t>N/A</w:t>
            </w:r>
          </w:p>
        </w:tc>
      </w:tr>
      <w:tr w:rsidR="00161182" w14:paraId="79FE3637"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9495CB" w14:textId="77777777" w:rsidR="00161182" w:rsidRDefault="00161182" w:rsidP="00161182">
            <w:pPr>
              <w:pStyle w:val="TAL"/>
              <w:rPr>
                <w:b/>
                <w:bCs/>
                <w:i/>
                <w:iCs/>
              </w:rPr>
            </w:pPr>
            <w:r>
              <w:rPr>
                <w:b/>
                <w:bCs/>
                <w:i/>
                <w:iCs/>
              </w:rPr>
              <w:t>maxNumberMIMO-LayersPDSCH</w:t>
            </w:r>
          </w:p>
          <w:p w14:paraId="5B434C0F" w14:textId="77777777" w:rsidR="00161182" w:rsidRDefault="00161182" w:rsidP="00161182">
            <w:pPr>
              <w:pStyle w:val="TAL"/>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3FC9C7F2" w14:textId="77777777" w:rsidR="00161182" w:rsidRDefault="00161182" w:rsidP="00161182">
            <w:pPr>
              <w:pStyle w:val="TAL"/>
            </w:pPr>
            <w:r>
              <w:t xml:space="preserve">For the bands where </w:t>
            </w:r>
            <w:r>
              <w:rPr>
                <w:i/>
              </w:rPr>
              <w:t>pdsch-1024QAM-2MIMO-FR1-r17</w:t>
            </w:r>
            <w:r>
              <w:t xml:space="preserve"> is indicated, MIMO layers</w:t>
            </w:r>
            <w:r>
              <w:rPr>
                <w:rFonts w:cs="Arial"/>
                <w:noProof/>
                <w:lang w:eastAsia="zh-CN"/>
              </w:rPr>
              <w:t xml:space="preserve"> for 1024 QAM is the smaller value between 2 and </w:t>
            </w:r>
            <w:r>
              <w:rPr>
                <w:rFonts w:cs="Arial"/>
                <w:i/>
                <w:noProof/>
                <w:lang w:eastAsia="zh-CN"/>
              </w:rPr>
              <w:t>maxNumberMIMO-LayersPDSCH.</w:t>
            </w:r>
          </w:p>
        </w:tc>
        <w:tc>
          <w:tcPr>
            <w:tcW w:w="709" w:type="dxa"/>
            <w:tcBorders>
              <w:top w:val="single" w:sz="4" w:space="0" w:color="808080"/>
              <w:left w:val="single" w:sz="4" w:space="0" w:color="808080"/>
              <w:bottom w:val="single" w:sz="4" w:space="0" w:color="808080"/>
              <w:right w:val="single" w:sz="4" w:space="0" w:color="808080"/>
            </w:tcBorders>
            <w:hideMark/>
          </w:tcPr>
          <w:p w14:paraId="3B08695A"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CBE84C0"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3F79889"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A390FF" w14:textId="77777777" w:rsidR="00161182" w:rsidRDefault="00161182" w:rsidP="00161182">
            <w:pPr>
              <w:pStyle w:val="TAL"/>
              <w:jc w:val="center"/>
            </w:pPr>
            <w:r>
              <w:rPr>
                <w:bCs/>
                <w:iCs/>
              </w:rPr>
              <w:t>N/A</w:t>
            </w:r>
          </w:p>
        </w:tc>
      </w:tr>
      <w:tr w:rsidR="00161182" w14:paraId="7B28B559"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2C2EF" w14:textId="77777777" w:rsidR="00161182" w:rsidRDefault="00161182" w:rsidP="00161182">
            <w:pPr>
              <w:pStyle w:val="TAL"/>
              <w:rPr>
                <w:b/>
                <w:bCs/>
                <w:i/>
                <w:iCs/>
                <w:lang w:eastAsia="zh-CN"/>
              </w:rPr>
            </w:pPr>
            <w:r>
              <w:rPr>
                <w:b/>
                <w:bCs/>
                <w:i/>
                <w:iCs/>
              </w:rPr>
              <w:t>maxNumberMIMO-LayersMulticastPDSCH-r17</w:t>
            </w:r>
          </w:p>
          <w:p w14:paraId="55AD147A" w14:textId="77777777" w:rsidR="00161182" w:rsidRDefault="00161182" w:rsidP="00161182">
            <w:pPr>
              <w:pStyle w:val="TAL"/>
              <w:rPr>
                <w:lang w:eastAsia="ja-JP"/>
              </w:rPr>
            </w:pPr>
            <w:r>
              <w:t xml:space="preserve">Defines the maximum number of spatial multiplexing layer(s) supported by the UE for multicast PDSCH. </w:t>
            </w:r>
            <w:r>
              <w:rPr>
                <w:rFonts w:eastAsia="SimSun"/>
                <w:lang w:eastAsia="zh-CN"/>
              </w:rPr>
              <w:t>If not reported, UE supports 1 MIMO layer only for multicast PDSCH.</w:t>
            </w:r>
          </w:p>
          <w:p w14:paraId="6BF77B5D" w14:textId="77777777" w:rsidR="00161182" w:rsidRDefault="00161182" w:rsidP="00161182">
            <w:pPr>
              <w:pStyle w:val="TAL"/>
            </w:pPr>
          </w:p>
          <w:p w14:paraId="10447FF8" w14:textId="77777777" w:rsidR="00161182" w:rsidRDefault="00161182" w:rsidP="00161182">
            <w:pPr>
              <w:pStyle w:val="TAL"/>
            </w:pPr>
            <w:r>
              <w:t xml:space="preserve">A UE supporting this feature shall also indicate support of </w:t>
            </w:r>
            <w:r>
              <w:rPr>
                <w:i/>
                <w:iCs/>
              </w:rPr>
              <w:t>dynamicMulticastPCell-r17</w:t>
            </w:r>
            <w:r>
              <w:t>.</w:t>
            </w:r>
          </w:p>
          <w:p w14:paraId="2EEE1733" w14:textId="77777777" w:rsidR="00161182" w:rsidRDefault="00161182" w:rsidP="00161182">
            <w:pPr>
              <w:pStyle w:val="TAL"/>
            </w:pPr>
          </w:p>
          <w:p w14:paraId="7EFCCBA7" w14:textId="77777777" w:rsidR="00161182" w:rsidRDefault="00161182" w:rsidP="00161182">
            <w:pPr>
              <w:pStyle w:val="TAN"/>
              <w:rPr>
                <w:b/>
                <w:bCs/>
                <w:i/>
                <w:iCs/>
              </w:rPr>
            </w:pPr>
            <w:r>
              <w:t>NOTE:</w:t>
            </w:r>
            <w: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431DB47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A1EBC3"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DE7534"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430BCD" w14:textId="77777777" w:rsidR="00161182" w:rsidRDefault="00161182" w:rsidP="00161182">
            <w:pPr>
              <w:pStyle w:val="TAL"/>
              <w:jc w:val="center"/>
              <w:rPr>
                <w:bCs/>
                <w:iCs/>
              </w:rPr>
            </w:pPr>
            <w:r>
              <w:rPr>
                <w:bCs/>
                <w:iCs/>
              </w:rPr>
              <w:t>N/A</w:t>
            </w:r>
          </w:p>
        </w:tc>
      </w:tr>
      <w:tr w:rsidR="00161182" w14:paraId="738CE217"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C21D87" w14:textId="77777777" w:rsidR="00161182" w:rsidRDefault="00161182" w:rsidP="00161182">
            <w:pPr>
              <w:pStyle w:val="TAL"/>
            </w:pPr>
            <w:r>
              <w:rPr>
                <w:b/>
                <w:bCs/>
                <w:i/>
                <w:iCs/>
              </w:rPr>
              <w:t>multiDCI-MultiTRP-r16</w:t>
            </w:r>
          </w:p>
          <w:p w14:paraId="28F3AA2C" w14:textId="77777777" w:rsidR="00161182" w:rsidRDefault="00161182" w:rsidP="00161182">
            <w:pPr>
              <w:pStyle w:val="TAL"/>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r>
              <w:rPr>
                <w:rFonts w:cs="Arial"/>
                <w:i/>
                <w:iCs/>
                <w:szCs w:val="18"/>
              </w:rPr>
              <w:t>coresetPoolIndex</w:t>
            </w:r>
            <w:r>
              <w:rPr>
                <w:rFonts w:cs="Arial"/>
                <w:szCs w:val="18"/>
              </w:rPr>
              <w:t xml:space="preserve"> are configured. </w:t>
            </w:r>
            <w:r>
              <w:t>The capability signalling contains the following:</w:t>
            </w:r>
          </w:p>
          <w:p w14:paraId="26D42391" w14:textId="77777777" w:rsidR="00161182" w:rsidRDefault="00161182" w:rsidP="00161182">
            <w:pPr>
              <w:pStyle w:val="TAL"/>
            </w:pPr>
          </w:p>
          <w:p w14:paraId="33653364"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14:paraId="4C714244"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r>
              <w:rPr>
                <w:rFonts w:ascii="Arial" w:hAnsi="Arial" w:cs="Arial"/>
                <w:i/>
                <w:iCs/>
                <w:sz w:val="18"/>
                <w:szCs w:val="18"/>
              </w:rPr>
              <w:t>coresetPoolIndex</w:t>
            </w:r>
            <w:r>
              <w:rPr>
                <w:rFonts w:ascii="Arial" w:hAnsi="Arial" w:cs="Arial"/>
                <w:sz w:val="18"/>
                <w:szCs w:val="18"/>
              </w:rPr>
              <w:t xml:space="preserve"> per BWP per cell in addition to CORESET 0 for multi-DCI based multi-TRP PDSCH/PUSCH operation.</w:t>
            </w:r>
          </w:p>
          <w:p w14:paraId="30081AB9"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r>
              <w:rPr>
                <w:rFonts w:ascii="Arial" w:hAnsi="Arial" w:cs="Arial"/>
                <w:i/>
                <w:iCs/>
                <w:sz w:val="18"/>
                <w:szCs w:val="18"/>
              </w:rPr>
              <w:t>coresetPoolIndex</w:t>
            </w:r>
            <w:r>
              <w:rPr>
                <w:rFonts w:ascii="Arial" w:hAnsi="Arial" w:cs="Arial"/>
                <w:sz w:val="18"/>
                <w:szCs w:val="18"/>
              </w:rPr>
              <w:t xml:space="preserve"> per slot.</w:t>
            </w:r>
          </w:p>
          <w:p w14:paraId="41F5F3E3" w14:textId="77777777" w:rsidR="00161182" w:rsidRDefault="00161182" w:rsidP="00161182">
            <w:pPr>
              <w:pStyle w:val="TAL"/>
              <w:rPr>
                <w:rFonts w:cs="Arial"/>
                <w:szCs w:val="18"/>
              </w:rPr>
            </w:pPr>
          </w:p>
          <w:p w14:paraId="139A2CA6" w14:textId="77777777" w:rsidR="00161182" w:rsidRDefault="00161182" w:rsidP="00161182">
            <w:pPr>
              <w:pStyle w:val="TAN"/>
            </w:pPr>
            <w:r>
              <w:t>NOTE 1:</w:t>
            </w:r>
            <w:r>
              <w:tab/>
              <w:t xml:space="preserve">A UE may assume that its maximum </w:t>
            </w:r>
            <w:proofErr w:type="gramStart"/>
            <w:r>
              <w:t>receive</w:t>
            </w:r>
            <w:proofErr w:type="gramEnd"/>
            <w:r>
              <w:t xml:space="preserve"> timing difference between the DL transmissions from two TRPs is within a Cyclic Prefix.</w:t>
            </w:r>
          </w:p>
          <w:p w14:paraId="1CAFA656" w14:textId="77777777" w:rsidR="00161182" w:rsidRDefault="00161182" w:rsidP="00161182">
            <w:pPr>
              <w:pStyle w:val="TAN"/>
            </w:pPr>
            <w:r>
              <w:t>NOTE 2:</w:t>
            </w:r>
            <w:r>
              <w:tab/>
              <w:t xml:space="preserve">Processing capability 2 is not supported in any CC if at least one CC is configured with two values of </w:t>
            </w:r>
            <w:r>
              <w:rPr>
                <w:rFonts w:cs="Arial"/>
                <w:i/>
                <w:iCs/>
                <w:szCs w:val="18"/>
              </w:rPr>
              <w:t>coreset</w:t>
            </w:r>
            <w:r>
              <w:rPr>
                <w:i/>
                <w:iCs/>
              </w:rPr>
              <w:t>PoolIndex</w:t>
            </w:r>
            <w:r>
              <w:t>.</w:t>
            </w:r>
          </w:p>
          <w:p w14:paraId="198CF667" w14:textId="77777777" w:rsidR="00161182" w:rsidRDefault="00161182" w:rsidP="00161182">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4FD599FE" w14:textId="77777777" w:rsidR="00161182" w:rsidRDefault="00161182" w:rsidP="00161182">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5081978A" w14:textId="77777777" w:rsidR="00161182" w:rsidRDefault="00161182" w:rsidP="00161182">
            <w:pPr>
              <w:pStyle w:val="TAN"/>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r>
              <w:rPr>
                <w:rFonts w:cs="Arial"/>
                <w:i/>
                <w:iCs/>
                <w:szCs w:val="18"/>
              </w:rPr>
              <w:t>coresetPoolIndex</w:t>
            </w:r>
            <w:r>
              <w:rPr>
                <w:rFonts w:cs="Arial"/>
                <w:szCs w:val="18"/>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169F630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BA79BFF"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188144"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2402D2" w14:textId="77777777" w:rsidR="00161182" w:rsidRDefault="00161182" w:rsidP="00161182">
            <w:pPr>
              <w:pStyle w:val="TAL"/>
              <w:jc w:val="center"/>
              <w:rPr>
                <w:bCs/>
                <w:iCs/>
              </w:rPr>
            </w:pPr>
            <w:r>
              <w:rPr>
                <w:bCs/>
                <w:iCs/>
              </w:rPr>
              <w:t>N/A</w:t>
            </w:r>
          </w:p>
        </w:tc>
      </w:tr>
      <w:tr w:rsidR="00161182" w14:paraId="46E4D97F"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CA8835" w14:textId="77777777" w:rsidR="00161182" w:rsidRDefault="00161182" w:rsidP="00161182">
            <w:pPr>
              <w:pStyle w:val="TAL"/>
              <w:rPr>
                <w:b/>
                <w:bCs/>
                <w:i/>
                <w:iCs/>
              </w:rPr>
            </w:pPr>
            <w:r>
              <w:rPr>
                <w:b/>
                <w:bCs/>
                <w:i/>
                <w:iCs/>
              </w:rPr>
              <w:t>sps-MulticastSCell-r17</w:t>
            </w:r>
          </w:p>
          <w:p w14:paraId="3AD86333" w14:textId="77777777" w:rsidR="00161182" w:rsidRDefault="00161182" w:rsidP="00161182">
            <w:pPr>
              <w:pStyle w:val="TAL"/>
            </w:pPr>
            <w:r>
              <w:t>Indicates whether the UE supports one SPS group-common PDSCH configuration for multicast for SCell, comprised of the following functional components:</w:t>
            </w:r>
          </w:p>
          <w:p w14:paraId="1A625E71" w14:textId="77777777" w:rsidR="00161182" w:rsidRDefault="00161182" w:rsidP="00161182">
            <w:pPr>
              <w:pStyle w:val="TAL"/>
            </w:pPr>
          </w:p>
          <w:p w14:paraId="4ACDD065"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 for SCell;</w:t>
            </w:r>
          </w:p>
          <w:p w14:paraId="54C08722"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 for SCell;</w:t>
            </w:r>
          </w:p>
          <w:p w14:paraId="790D1863"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066D8388"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325BABB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01D80F09" w14:textId="77777777" w:rsidR="00161182" w:rsidRDefault="00161182" w:rsidP="00161182">
            <w:pPr>
              <w:pStyle w:val="TAL"/>
            </w:pPr>
          </w:p>
          <w:p w14:paraId="58C58789" w14:textId="77777777" w:rsidR="00161182" w:rsidRDefault="00161182" w:rsidP="00161182">
            <w:pPr>
              <w:pStyle w:val="TAL"/>
            </w:pPr>
            <w:r>
              <w:t xml:space="preserve">A UE supporting this feature shall also indicate support of </w:t>
            </w:r>
            <w:r>
              <w:rPr>
                <w:i/>
                <w:iCs/>
              </w:rPr>
              <w:t>sps-Multicast-r17</w:t>
            </w:r>
            <w:r>
              <w:t xml:space="preserve"> and </w:t>
            </w:r>
            <w:r>
              <w:rPr>
                <w:i/>
                <w:iCs/>
              </w:rPr>
              <w:t>dynamicMulticastSCell-r17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ED869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F51F879"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B5FFB6"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1FED71" w14:textId="77777777" w:rsidR="00161182" w:rsidRDefault="00161182" w:rsidP="00161182">
            <w:pPr>
              <w:pStyle w:val="TAL"/>
              <w:jc w:val="center"/>
              <w:rPr>
                <w:bCs/>
                <w:iCs/>
              </w:rPr>
            </w:pPr>
            <w:r>
              <w:rPr>
                <w:bCs/>
                <w:iCs/>
              </w:rPr>
              <w:t>N/A</w:t>
            </w:r>
          </w:p>
        </w:tc>
      </w:tr>
      <w:tr w:rsidR="00161182" w14:paraId="703EAF91"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78C7FC" w14:textId="77777777" w:rsidR="00161182" w:rsidRDefault="00161182" w:rsidP="00161182">
            <w:pPr>
              <w:pStyle w:val="TAL"/>
              <w:rPr>
                <w:b/>
                <w:bCs/>
                <w:i/>
                <w:iCs/>
              </w:rPr>
            </w:pPr>
            <w:r>
              <w:rPr>
                <w:b/>
                <w:bCs/>
                <w:i/>
                <w:iCs/>
              </w:rPr>
              <w:t>sps-MulticastSCellMultiConfig-r17</w:t>
            </w:r>
          </w:p>
          <w:p w14:paraId="389CE923" w14:textId="77777777" w:rsidR="00161182" w:rsidRDefault="00161182" w:rsidP="00161182">
            <w:pPr>
              <w:pStyle w:val="TAL"/>
            </w:pPr>
            <w:r>
              <w:t>Indicates whether the UE supports up to 8 SPS group-common PDSCH configurations per CFR for multicast for SCell. The value indicates the maximum number of activated SPS group-common PDSCH configurations per CFR for multicast for SCell.</w:t>
            </w:r>
          </w:p>
          <w:p w14:paraId="76A8AE57" w14:textId="77777777" w:rsidR="00161182" w:rsidRDefault="00161182" w:rsidP="00161182">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40353C83" w14:textId="77777777" w:rsidR="00161182" w:rsidRDefault="00161182" w:rsidP="00161182">
            <w:pPr>
              <w:pStyle w:val="TAL"/>
            </w:pPr>
          </w:p>
          <w:p w14:paraId="555F3FA3" w14:textId="77777777" w:rsidR="00161182" w:rsidRDefault="00161182" w:rsidP="00161182">
            <w:pPr>
              <w:pStyle w:val="TAL"/>
              <w:rPr>
                <w:b/>
                <w:bCs/>
                <w:i/>
                <w:iCs/>
              </w:rPr>
            </w:pPr>
            <w:r>
              <w:t xml:space="preserve">A UE supporting this feature shall also indicate support of </w:t>
            </w:r>
            <w:r>
              <w:rPr>
                <w:i/>
                <w:iCs/>
              </w:rPr>
              <w:t>sps-MulticastSCell-r17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2192615"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D6D39C" w14:textId="77777777" w:rsidR="00161182" w:rsidRDefault="00161182" w:rsidP="0016118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80FBAA"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436320" w14:textId="77777777" w:rsidR="00161182" w:rsidRDefault="00161182" w:rsidP="00161182">
            <w:pPr>
              <w:pStyle w:val="TAL"/>
              <w:jc w:val="center"/>
              <w:rPr>
                <w:bCs/>
                <w:iCs/>
              </w:rPr>
            </w:pPr>
            <w:r>
              <w:rPr>
                <w:bCs/>
                <w:iCs/>
              </w:rPr>
              <w:t>N/A</w:t>
            </w:r>
          </w:p>
        </w:tc>
      </w:tr>
      <w:tr w:rsidR="00161182" w14:paraId="14AFE2EA"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E25213" w14:textId="77777777" w:rsidR="00161182" w:rsidRDefault="00161182" w:rsidP="00161182">
            <w:pPr>
              <w:pStyle w:val="TAL"/>
              <w:rPr>
                <w:b/>
                <w:bCs/>
                <w:i/>
                <w:iCs/>
              </w:rPr>
            </w:pPr>
            <w:r>
              <w:rPr>
                <w:b/>
                <w:bCs/>
                <w:i/>
                <w:iCs/>
              </w:rPr>
              <w:t>supportedBandwidthDL, supportedBandwidthDL-v1710</w:t>
            </w:r>
          </w:p>
          <w:p w14:paraId="18737B3F" w14:textId="77777777" w:rsidR="00161182" w:rsidRDefault="00161182" w:rsidP="00161182">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214BD949" w14:textId="77777777" w:rsidR="00161182" w:rsidRDefault="00161182" w:rsidP="00161182">
            <w:pPr>
              <w:pStyle w:val="TAL"/>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Pr>
                <w:i/>
                <w:iCs/>
              </w:rPr>
              <w:t xml:space="preserve"> </w:t>
            </w:r>
            <w:r>
              <w:t xml:space="preserve">For FR2, </w:t>
            </w:r>
            <w:r>
              <w:rPr>
                <w:i/>
                <w:iCs/>
              </w:rPr>
              <w:t>supportedBandwidthDL-v1710</w:t>
            </w:r>
            <w:r>
              <w:t xml:space="preserve"> is included if the maximum DL channel bandwidth supported by the UE within a single CC is greater than 400MHz. When the </w:t>
            </w:r>
            <w:r>
              <w:rPr>
                <w:i/>
              </w:rPr>
              <w:t>supportedBandwidthDL</w:t>
            </w:r>
            <w:r>
              <w:t xml:space="preserve"> and the </w:t>
            </w:r>
            <w:r>
              <w:rPr>
                <w:i/>
              </w:rPr>
              <w:t>supportedBandwidthDL-v1710</w:t>
            </w:r>
            <w:r>
              <w:t xml:space="preserve"> are reported together for a CC, the network which is able to decode the </w:t>
            </w:r>
            <w:r>
              <w:rPr>
                <w:i/>
              </w:rPr>
              <w:t>supportedBandwidthDL-v1710</w:t>
            </w:r>
            <w:r>
              <w:t xml:space="preserve"> ignores the</w:t>
            </w:r>
            <w:r>
              <w:rPr>
                <w:i/>
              </w:rPr>
              <w:t xml:space="preserve"> supportedBandwidthDL</w:t>
            </w:r>
            <w:r>
              <w:rPr>
                <w:lang w:eastAsia="zh-CN"/>
              </w:rPr>
              <w:t>.</w:t>
            </w:r>
          </w:p>
          <w:p w14:paraId="75DB7E3D" w14:textId="77777777" w:rsidR="00161182" w:rsidRDefault="00161182" w:rsidP="00161182">
            <w:pPr>
              <w:pStyle w:val="TAL"/>
            </w:pPr>
            <w:r>
              <w:t xml:space="preserve">The UE may report a </w:t>
            </w:r>
            <w:r>
              <w:rPr>
                <w:i/>
                <w:iCs/>
              </w:rPr>
              <w:t>supportedBandwidthDL</w:t>
            </w:r>
            <w:r>
              <w:t xml:space="preserve"> wider than the </w:t>
            </w:r>
            <w:r>
              <w:rPr>
                <w:i/>
                <w:iCs/>
              </w:rPr>
              <w:t>channelBWs-DL</w:t>
            </w:r>
            <w:r>
              <w:t xml:space="preserve">; this </w:t>
            </w:r>
            <w:r>
              <w:rPr>
                <w:i/>
                <w:iCs/>
              </w:rPr>
              <w:t>supportedBandwidthDL</w:t>
            </w:r>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0086D743" w14:textId="77777777" w:rsidR="00161182" w:rsidRDefault="00161182" w:rsidP="00161182">
            <w:pPr>
              <w:pStyle w:val="TAL"/>
            </w:pPr>
          </w:p>
          <w:p w14:paraId="4FFCC46F" w14:textId="77777777" w:rsidR="00161182" w:rsidRDefault="00161182" w:rsidP="00161182">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r>
              <w:rPr>
                <w:i/>
                <w:iCs/>
              </w:rPr>
              <w:t>supportedBandwidthCombinationSet</w:t>
            </w:r>
            <w:r>
              <w:t xml:space="preserve"> and the </w:t>
            </w:r>
            <w:r>
              <w:rPr>
                <w:i/>
                <w:iCs/>
              </w:rPr>
              <w:t>supportedBandwidthCombinationSetIntraENDC</w:t>
            </w:r>
            <w:r>
              <w:t xml:space="preserve">. To determine whether the UE supports a channel bandwidth of 400 MHz, the network validates this capability, the </w:t>
            </w:r>
            <w:r>
              <w:rPr>
                <w:i/>
                <w:iCs/>
              </w:rPr>
              <w:t>supportedBandwidthCombinationSet</w:t>
            </w:r>
            <w:r>
              <w:t>, and the</w:t>
            </w:r>
            <w:r>
              <w:rPr>
                <w:i/>
                <w:iCs/>
              </w:rPr>
              <w:t xml:space="preserve"> supportedBandwidthCombinationSetIntraENDC</w:t>
            </w:r>
            <w:r>
              <w:t xml:space="preserve">. For serving cell(s) with other channel bandwidths the network validates the </w:t>
            </w:r>
            <w:r>
              <w:rPr>
                <w:i/>
                <w:iCs/>
              </w:rPr>
              <w:t>channelBWs-DL</w:t>
            </w:r>
            <w:r>
              <w:t xml:space="preserve">, the </w:t>
            </w:r>
            <w:r>
              <w:rPr>
                <w:i/>
                <w:iCs/>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 in clause 5.3.6 of TS 38.101-1 [2]), </w:t>
            </w:r>
            <w:r>
              <w:rPr>
                <w:i/>
                <w:iCs/>
              </w:rPr>
              <w:t>supportedBandwidthDL/supportedBandwidthDL-v1710</w:t>
            </w:r>
            <w:r>
              <w:rPr>
                <w:iCs/>
              </w:rPr>
              <w:t xml:space="preserve"> and </w:t>
            </w:r>
            <w:r>
              <w:rPr>
                <w:i/>
                <w:iCs/>
              </w:rPr>
              <w:t>supportedMinBandwidthDL</w:t>
            </w:r>
            <w:r>
              <w:t>.</w:t>
            </w:r>
          </w:p>
        </w:tc>
        <w:tc>
          <w:tcPr>
            <w:tcW w:w="709" w:type="dxa"/>
            <w:tcBorders>
              <w:top w:val="single" w:sz="4" w:space="0" w:color="808080"/>
              <w:left w:val="single" w:sz="4" w:space="0" w:color="808080"/>
              <w:bottom w:val="single" w:sz="4" w:space="0" w:color="808080"/>
              <w:right w:val="single" w:sz="4" w:space="0" w:color="808080"/>
            </w:tcBorders>
            <w:hideMark/>
          </w:tcPr>
          <w:p w14:paraId="2F08BEC7"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D8B9F2C"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06654BD"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CDDD4F" w14:textId="77777777" w:rsidR="00161182" w:rsidRDefault="00161182" w:rsidP="00161182">
            <w:pPr>
              <w:pStyle w:val="TAL"/>
              <w:jc w:val="center"/>
            </w:pPr>
            <w:r>
              <w:rPr>
                <w:bCs/>
                <w:iCs/>
              </w:rPr>
              <w:t>N/A</w:t>
            </w:r>
          </w:p>
        </w:tc>
      </w:tr>
      <w:tr w:rsidR="00161182" w14:paraId="1B29A6D8"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A0DBDD" w14:textId="77777777" w:rsidR="00161182" w:rsidRDefault="00161182" w:rsidP="00161182">
            <w:pPr>
              <w:pStyle w:val="TAL"/>
              <w:rPr>
                <w:rFonts w:eastAsia="MS Mincho"/>
                <w:b/>
                <w:bCs/>
                <w:i/>
                <w:iCs/>
              </w:rPr>
            </w:pPr>
            <w:r>
              <w:rPr>
                <w:rFonts w:eastAsia="MS Mincho"/>
                <w:b/>
                <w:bCs/>
                <w:i/>
                <w:iCs/>
              </w:rPr>
              <w:t>supportedMinBandwidthDL-r17</w:t>
            </w:r>
          </w:p>
          <w:p w14:paraId="481F713F" w14:textId="77777777" w:rsidR="00161182" w:rsidRDefault="00161182" w:rsidP="00161182">
            <w:pPr>
              <w:pStyle w:val="TAL"/>
              <w:rPr>
                <w:rFonts w:eastAsia="Times New Roman"/>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79484E0F"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E77CEC"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CB06417"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FCB7F3" w14:textId="77777777" w:rsidR="00161182" w:rsidRDefault="00161182" w:rsidP="00161182">
            <w:pPr>
              <w:pStyle w:val="TAL"/>
              <w:jc w:val="center"/>
              <w:rPr>
                <w:bCs/>
                <w:iCs/>
              </w:rPr>
            </w:pPr>
            <w:r>
              <w:rPr>
                <w:bCs/>
                <w:iCs/>
              </w:rPr>
              <w:t>N/A</w:t>
            </w:r>
          </w:p>
        </w:tc>
      </w:tr>
      <w:tr w:rsidR="00161182" w14:paraId="7D4130E3"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F25D79" w14:textId="77777777" w:rsidR="00161182" w:rsidRDefault="00161182" w:rsidP="00161182">
            <w:pPr>
              <w:pStyle w:val="TAL"/>
              <w:rPr>
                <w:b/>
                <w:bCs/>
                <w:i/>
                <w:iCs/>
              </w:rPr>
            </w:pPr>
            <w:r>
              <w:rPr>
                <w:b/>
                <w:bCs/>
                <w:i/>
                <w:iCs/>
              </w:rPr>
              <w:t>supportedModulationOrderDL</w:t>
            </w:r>
          </w:p>
          <w:p w14:paraId="17F8BCDB" w14:textId="77777777" w:rsidR="00161182" w:rsidRDefault="00161182" w:rsidP="00161182">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3C71E57E" w14:textId="77777777" w:rsidR="00161182" w:rsidRDefault="00161182" w:rsidP="0016118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w:t>
            </w:r>
            <w:r>
              <w:rPr>
                <w:rFonts w:ascii="Arial" w:hAnsi="Arial" w:cs="Arial"/>
                <w:i/>
                <w:iCs/>
                <w:sz w:val="18"/>
                <w:szCs w:val="18"/>
              </w:rPr>
              <w:t>pdsch-1024QAM-FR1-r17</w:t>
            </w:r>
            <w:r>
              <w:rPr>
                <w:rFonts w:ascii="Arial" w:hAnsi="Arial" w:cs="Arial"/>
                <w:sz w:val="18"/>
                <w:szCs w:val="18"/>
              </w:rPr>
              <w:t xml:space="preserve"> or</w:t>
            </w:r>
            <w:r>
              <w:rPr>
                <w:rFonts w:ascii="Arial" w:hAnsi="Arial" w:cs="Arial"/>
                <w:i/>
                <w:sz w:val="18"/>
                <w:szCs w:val="18"/>
              </w:rPr>
              <w:t xml:space="preserve"> pdsch-1024QAM-2MIMO-FR1-r17</w:t>
            </w:r>
            <w:r>
              <w:rPr>
                <w:rFonts w:ascii="Arial" w:hAnsi="Arial" w:cs="Arial"/>
                <w:sz w:val="18"/>
                <w:szCs w:val="18"/>
              </w:rPr>
              <w:t xml:space="preserve"> when </w:t>
            </w:r>
            <w:r>
              <w:rPr>
                <w:rFonts w:ascii="Arial" w:hAnsi="Arial" w:cs="Arial"/>
                <w:i/>
                <w:iCs/>
                <w:sz w:val="18"/>
                <w:szCs w:val="18"/>
              </w:rPr>
              <w:t>pdsch-1024QAM-FR1-</w:t>
            </w:r>
            <w:r>
              <w:rPr>
                <w:rFonts w:ascii="Arial" w:hAnsi="Arial" w:cs="Arial"/>
                <w:i/>
                <w:sz w:val="18"/>
                <w:szCs w:val="18"/>
              </w:rPr>
              <w:t>r17</w:t>
            </w:r>
            <w:r>
              <w:rPr>
                <w:rFonts w:ascii="Arial" w:hAnsi="Arial" w:cs="Arial"/>
                <w:sz w:val="18"/>
                <w:szCs w:val="18"/>
              </w:rPr>
              <w:t xml:space="preserve"> or</w:t>
            </w:r>
            <w:r>
              <w:rPr>
                <w:rFonts w:ascii="Arial" w:hAnsi="Arial" w:cs="Arial"/>
                <w:i/>
                <w:sz w:val="18"/>
                <w:szCs w:val="18"/>
              </w:rPr>
              <w:t xml:space="preserve"> pdsch-1024QAM-2MIMO-FR1-r17</w:t>
            </w:r>
            <w:r>
              <w:rPr>
                <w:rFonts w:ascii="Arial" w:hAnsi="Arial" w:cs="Arial"/>
                <w:sz w:val="18"/>
                <w:szCs w:val="18"/>
              </w:rPr>
              <w:t xml:space="preserve">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787DD4A2" w14:textId="77777777" w:rsidR="00161182" w:rsidRDefault="00161182" w:rsidP="0016118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0E533E18" w14:textId="77777777" w:rsidR="00161182" w:rsidRDefault="00161182" w:rsidP="00161182">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2A81E048"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3860186"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F54393"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2E4CB3" w14:textId="77777777" w:rsidR="00161182" w:rsidRDefault="00161182" w:rsidP="00161182">
            <w:pPr>
              <w:pStyle w:val="TAL"/>
              <w:jc w:val="center"/>
            </w:pPr>
            <w:r>
              <w:rPr>
                <w:bCs/>
                <w:iCs/>
              </w:rPr>
              <w:t>N/A</w:t>
            </w:r>
          </w:p>
        </w:tc>
      </w:tr>
      <w:tr w:rsidR="00161182" w14:paraId="7FFC0808"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FD67B4" w14:textId="77777777" w:rsidR="00161182" w:rsidRDefault="00161182" w:rsidP="00161182">
            <w:pPr>
              <w:pStyle w:val="TAL"/>
              <w:rPr>
                <w:b/>
                <w:bCs/>
                <w:i/>
                <w:iCs/>
              </w:rPr>
            </w:pPr>
            <w:r>
              <w:rPr>
                <w:b/>
                <w:bCs/>
                <w:i/>
                <w:iCs/>
              </w:rPr>
              <w:t>supportedSubCarrierSpacingDL</w:t>
            </w:r>
          </w:p>
          <w:p w14:paraId="3C804C51" w14:textId="77777777" w:rsidR="00161182" w:rsidRDefault="00161182" w:rsidP="00161182">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20FC96CB"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531BBA5"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FF870E0"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0F033C" w14:textId="77777777" w:rsidR="00161182" w:rsidRDefault="00161182" w:rsidP="00161182">
            <w:pPr>
              <w:pStyle w:val="TAL"/>
              <w:jc w:val="center"/>
            </w:pPr>
            <w:r>
              <w:rPr>
                <w:bCs/>
                <w:iCs/>
              </w:rPr>
              <w:t>N/A</w:t>
            </w:r>
          </w:p>
        </w:tc>
      </w:tr>
      <w:tr w:rsidR="00161182" w14:paraId="276B7BDE"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CD290D" w14:textId="77777777" w:rsidR="00161182" w:rsidRDefault="00161182" w:rsidP="00161182">
            <w:pPr>
              <w:pStyle w:val="TAL"/>
              <w:rPr>
                <w:b/>
                <w:bCs/>
                <w:i/>
                <w:iCs/>
              </w:rPr>
            </w:pPr>
            <w:r>
              <w:rPr>
                <w:b/>
                <w:bCs/>
                <w:i/>
                <w:iCs/>
              </w:rPr>
              <w:t>supportFDM-SchemeB-r16</w:t>
            </w:r>
          </w:p>
          <w:p w14:paraId="13AC7ADE" w14:textId="77777777" w:rsidR="00161182" w:rsidRDefault="00161182" w:rsidP="00161182">
            <w:pPr>
              <w:pStyle w:val="TAL"/>
              <w:rPr>
                <w:b/>
                <w:bCs/>
                <w:i/>
                <w:iCs/>
              </w:rPr>
            </w:pPr>
            <w:r>
              <w:rPr>
                <w:bCs/>
                <w:iCs/>
              </w:rPr>
              <w:t>Indicates whether UE supports single DCI based FDMSchemeB.</w:t>
            </w:r>
          </w:p>
        </w:tc>
        <w:tc>
          <w:tcPr>
            <w:tcW w:w="709" w:type="dxa"/>
            <w:tcBorders>
              <w:top w:val="single" w:sz="4" w:space="0" w:color="808080"/>
              <w:left w:val="single" w:sz="4" w:space="0" w:color="808080"/>
              <w:bottom w:val="single" w:sz="4" w:space="0" w:color="808080"/>
              <w:right w:val="single" w:sz="4" w:space="0" w:color="808080"/>
            </w:tcBorders>
            <w:hideMark/>
          </w:tcPr>
          <w:p w14:paraId="5AF25165" w14:textId="77777777" w:rsidR="00161182" w:rsidRDefault="00161182" w:rsidP="00161182">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D2969C2"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8CAF7B0"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8D0E53" w14:textId="77777777" w:rsidR="00161182" w:rsidRDefault="00161182" w:rsidP="00161182">
            <w:pPr>
              <w:pStyle w:val="TAL"/>
              <w:jc w:val="center"/>
              <w:rPr>
                <w:bCs/>
                <w:iCs/>
              </w:rPr>
            </w:pPr>
            <w:r>
              <w:rPr>
                <w:bCs/>
                <w:iCs/>
              </w:rPr>
              <w:t>N/A</w:t>
            </w:r>
          </w:p>
        </w:tc>
      </w:tr>
    </w:tbl>
    <w:p w14:paraId="02152292" w14:textId="77777777" w:rsidR="001A75A6" w:rsidRDefault="001A75A6" w:rsidP="001A75A6">
      <w:pPr>
        <w:rPr>
          <w:noProof/>
        </w:rPr>
      </w:pPr>
    </w:p>
    <w:p w14:paraId="4AEF82A2" w14:textId="5D4EAEBC" w:rsidR="008122F2" w:rsidRDefault="008122F2" w:rsidP="001257A1">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SimSun" w:hAnsi="Times New Roman" w:cs="Times New Roman"/>
          <w:lang w:val="en-US" w:eastAsia="zh-CN"/>
        </w:rPr>
        <w:t>END OF</w:t>
      </w:r>
      <w:r w:rsidRPr="001A75A6">
        <w:rPr>
          <w:rFonts w:ascii="Times New Roman" w:hAnsi="Times New Roman" w:cs="Times New Roman"/>
          <w:lang w:val="en-US"/>
        </w:rPr>
        <w:t xml:space="preserve"> CHANGE</w:t>
      </w:r>
    </w:p>
    <w:p w14:paraId="36C39FFC" w14:textId="77777777" w:rsidR="00005BF4" w:rsidRDefault="00005BF4" w:rsidP="00005BF4">
      <w:pPr>
        <w:rPr>
          <w:rFonts w:eastAsia="Malgun Gothic"/>
          <w:lang w:val="en-US" w:eastAsia="ko-KR"/>
        </w:rPr>
        <w:sectPr w:rsidR="00005BF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224C8433" w14:textId="6EF46755" w:rsidR="002A49B8" w:rsidRDefault="002A49B8" w:rsidP="002A49B8">
      <w:pPr>
        <w:pStyle w:val="Heading1"/>
        <w:ind w:left="420" w:hanging="420"/>
        <w:rPr>
          <w:lang w:val="en-US"/>
        </w:rPr>
      </w:pPr>
      <w:r>
        <w:rPr>
          <w:lang w:val="en-US"/>
        </w:rPr>
        <w:t xml:space="preserve">Annex: </w:t>
      </w:r>
      <w:r w:rsidR="000F187D">
        <w:rPr>
          <w:lang w:val="en-US"/>
        </w:rPr>
        <w:t xml:space="preserve">RAN2 UE capability </w:t>
      </w:r>
      <w:r>
        <w:rPr>
          <w:lang w:val="en-US"/>
        </w:rPr>
        <w:t xml:space="preserve">feature list </w:t>
      </w:r>
    </w:p>
    <w:p w14:paraId="6C7855F7" w14:textId="33A85025" w:rsidR="002A49B8" w:rsidRDefault="0036431F" w:rsidP="002A49B8">
      <w:r w:rsidRPr="00515DA3">
        <w:rPr>
          <w:noProof/>
          <w:lang w:eastAsia="zh-CN"/>
        </w:rPr>
        <w:t xml:space="preserve">UE </w:t>
      </w:r>
      <w:r>
        <w:rPr>
          <w:rFonts w:hint="eastAsia"/>
          <w:noProof/>
          <w:lang w:eastAsia="zh-CN"/>
        </w:rPr>
        <w:t>C</w:t>
      </w:r>
      <w:r w:rsidRPr="00515DA3">
        <w:rPr>
          <w:noProof/>
          <w:lang w:eastAsia="zh-CN"/>
        </w:rPr>
        <w:t xml:space="preserve">apabilities </w:t>
      </w:r>
      <w:r>
        <w:rPr>
          <w:noProof/>
          <w:lang w:eastAsia="zh-CN"/>
        </w:rPr>
        <w:t xml:space="preserve">for </w:t>
      </w:r>
      <w:r>
        <w:t>MBS Enhancements</w:t>
      </w:r>
      <w:r w:rsidRPr="00D12C86">
        <w:t xml:space="preserve"> </w:t>
      </w:r>
      <w:r w:rsidR="002A49B8">
        <w:t xml:space="preserve">in the feature list format for TR 38.822 </w:t>
      </w:r>
      <w:r w:rsidR="002A49B8" w:rsidRPr="003734DB">
        <w:rPr>
          <w:rFonts w:hint="eastAsia"/>
        </w:rPr>
        <w:t>are</w:t>
      </w:r>
      <w:r w:rsidR="002A49B8">
        <w:t xml:space="preserve"> included as follows,</w:t>
      </w:r>
    </w:p>
    <w:p w14:paraId="4644C704" w14:textId="06F78B6E" w:rsidR="00721A68" w:rsidRDefault="007376EA" w:rsidP="00721A68">
      <w:pPr>
        <w:pStyle w:val="Heading3"/>
        <w:rPr>
          <w:ins w:id="156" w:author="NR_MBS_enh-Core" w:date="2023-11-20T19:40:00Z"/>
          <w:lang w:eastAsia="ja-JP"/>
        </w:rPr>
      </w:pPr>
      <w:bookmarkStart w:id="157" w:name="_Toc139029524"/>
      <w:ins w:id="158" w:author="NR_MBS_enh-Core" w:date="2023-11-20T19:42:00Z">
        <w:r>
          <w:t>7</w:t>
        </w:r>
      </w:ins>
      <w:ins w:id="159" w:author="NR_MBS_enh-Core" w:date="2023-11-20T19:40:00Z">
        <w:r w:rsidR="00721A68">
          <w:t>.</w:t>
        </w:r>
      </w:ins>
      <w:ins w:id="160" w:author="NR_MBS_enh-Core" w:date="2023-11-20T19:42:00Z">
        <w:r>
          <w:t>2</w:t>
        </w:r>
      </w:ins>
      <w:ins w:id="161" w:author="NR_MBS_enh-Core" w:date="2023-11-20T19:40:00Z">
        <w:r w:rsidR="00721A68">
          <w:t>.</w:t>
        </w:r>
      </w:ins>
      <w:ins w:id="162" w:author="NR_MBS_enh-Core" w:date="2023-11-20T19:43:00Z">
        <w:r>
          <w:rPr>
            <w:lang w:eastAsia="zh-CN"/>
          </w:rPr>
          <w:t>x</w:t>
        </w:r>
      </w:ins>
      <w:ins w:id="163" w:author="NR_MBS_enh-Core" w:date="2023-11-20T19:40:00Z">
        <w:r w:rsidR="00721A68">
          <w:tab/>
        </w:r>
        <w:bookmarkEnd w:id="157"/>
        <w:r w:rsidR="00721A68">
          <w:t>NR_MBS_enh</w:t>
        </w:r>
      </w:ins>
    </w:p>
    <w:p w14:paraId="5793C2A3" w14:textId="61EA1884" w:rsidR="00721A68" w:rsidRPr="0088731B" w:rsidRDefault="00721A68" w:rsidP="00721A68">
      <w:pPr>
        <w:pStyle w:val="TH"/>
        <w:rPr>
          <w:ins w:id="164" w:author="NR_MBS_enh-Core" w:date="2023-11-20T19:40:00Z"/>
        </w:rPr>
      </w:pPr>
      <w:ins w:id="165" w:author="NR_MBS_enh-Core" w:date="2023-11-20T19:40:00Z">
        <w:r>
          <w:t xml:space="preserve">Table </w:t>
        </w:r>
      </w:ins>
      <w:ins w:id="166" w:author="NR_MBS_enh-Core" w:date="2023-11-20T19:43:00Z">
        <w:r w:rsidR="007376EA">
          <w:t>7</w:t>
        </w:r>
      </w:ins>
      <w:ins w:id="167" w:author="NR_MBS_enh-Core" w:date="2023-11-20T19:40:00Z">
        <w:r>
          <w:t>.</w:t>
        </w:r>
      </w:ins>
      <w:ins w:id="168" w:author="NR_MBS_enh-Core" w:date="2023-11-20T19:43:00Z">
        <w:r w:rsidR="007376EA">
          <w:t>2</w:t>
        </w:r>
      </w:ins>
      <w:ins w:id="169" w:author="NR_MBS_enh-Core" w:date="2023-11-20T19:40:00Z">
        <w:r>
          <w:t>.</w:t>
        </w:r>
      </w:ins>
      <w:ins w:id="170" w:author="NR_MBS_enh-Core" w:date="2023-11-20T19:43:00Z">
        <w:r w:rsidR="007376EA">
          <w:t>x</w:t>
        </w:r>
      </w:ins>
      <w:ins w:id="171" w:author="NR_MBS_enh-Core" w:date="2023-11-20T19:40:00Z">
        <w:r>
          <w:t>-1: Layer-2 and Layer-3 feature list for NR_MBS_enh</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691"/>
        <w:gridCol w:w="1627"/>
        <w:gridCol w:w="3001"/>
        <w:gridCol w:w="2228"/>
        <w:gridCol w:w="2769"/>
        <w:gridCol w:w="2615"/>
        <w:gridCol w:w="1494"/>
        <w:gridCol w:w="1495"/>
        <w:gridCol w:w="1747"/>
        <w:gridCol w:w="2032"/>
      </w:tblGrid>
      <w:tr w:rsidR="00C03B29" w:rsidRPr="0054772E" w14:paraId="6B80EF91" w14:textId="77777777" w:rsidTr="00C03B29">
        <w:trPr>
          <w:trHeight w:val="18"/>
          <w:ins w:id="172" w:author="NR_MBS_enh-Core" w:date="2023-11-23T17:51:00Z"/>
        </w:trPr>
        <w:tc>
          <w:tcPr>
            <w:tcW w:w="349" w:type="pct"/>
            <w:hideMark/>
          </w:tcPr>
          <w:p w14:paraId="774332E9" w14:textId="77777777" w:rsidR="00D1129B" w:rsidRPr="0054772E" w:rsidRDefault="00D1129B" w:rsidP="009404C7">
            <w:pPr>
              <w:pStyle w:val="TAH"/>
              <w:rPr>
                <w:ins w:id="173" w:author="NR_MBS_enh-Core" w:date="2023-11-23T17:51:00Z"/>
                <w:rFonts w:cs="Arial"/>
                <w:szCs w:val="18"/>
              </w:rPr>
            </w:pPr>
            <w:ins w:id="174" w:author="NR_MBS_enh-Core" w:date="2023-11-23T17:51:00Z">
              <w:r w:rsidRPr="0054772E">
                <w:rPr>
                  <w:rFonts w:cs="Arial"/>
                  <w:szCs w:val="18"/>
                </w:rPr>
                <w:t>Features</w:t>
              </w:r>
            </w:ins>
          </w:p>
        </w:tc>
        <w:tc>
          <w:tcPr>
            <w:tcW w:w="175" w:type="pct"/>
            <w:hideMark/>
          </w:tcPr>
          <w:p w14:paraId="6805160B" w14:textId="77777777" w:rsidR="00D1129B" w:rsidRPr="0054772E" w:rsidRDefault="00D1129B" w:rsidP="009404C7">
            <w:pPr>
              <w:pStyle w:val="TAH"/>
              <w:rPr>
                <w:ins w:id="175" w:author="NR_MBS_enh-Core" w:date="2023-11-23T17:51:00Z"/>
                <w:rFonts w:cs="Arial"/>
                <w:szCs w:val="18"/>
              </w:rPr>
            </w:pPr>
            <w:ins w:id="176" w:author="NR_MBS_enh-Core" w:date="2023-11-23T17:51:00Z">
              <w:r w:rsidRPr="0054772E">
                <w:rPr>
                  <w:rFonts w:cs="Arial"/>
                  <w:szCs w:val="18"/>
                </w:rPr>
                <w:t>Index</w:t>
              </w:r>
            </w:ins>
          </w:p>
        </w:tc>
        <w:tc>
          <w:tcPr>
            <w:tcW w:w="393" w:type="pct"/>
            <w:hideMark/>
          </w:tcPr>
          <w:p w14:paraId="262B9883" w14:textId="77777777" w:rsidR="00D1129B" w:rsidRPr="0054772E" w:rsidRDefault="00D1129B" w:rsidP="009404C7">
            <w:pPr>
              <w:pStyle w:val="TAH"/>
              <w:rPr>
                <w:ins w:id="177" w:author="NR_MBS_enh-Core" w:date="2023-11-23T17:51:00Z"/>
                <w:rFonts w:cs="Arial"/>
                <w:szCs w:val="18"/>
              </w:rPr>
            </w:pPr>
            <w:ins w:id="178" w:author="NR_MBS_enh-Core" w:date="2023-11-23T17:51:00Z">
              <w:r w:rsidRPr="0054772E">
                <w:rPr>
                  <w:rFonts w:cs="Arial"/>
                  <w:szCs w:val="18"/>
                </w:rPr>
                <w:t>Feature group</w:t>
              </w:r>
            </w:ins>
          </w:p>
        </w:tc>
        <w:tc>
          <w:tcPr>
            <w:tcW w:w="713" w:type="pct"/>
            <w:hideMark/>
          </w:tcPr>
          <w:p w14:paraId="71869E5F" w14:textId="77777777" w:rsidR="00D1129B" w:rsidRPr="0054772E" w:rsidRDefault="00D1129B" w:rsidP="009404C7">
            <w:pPr>
              <w:pStyle w:val="TAH"/>
              <w:rPr>
                <w:ins w:id="179" w:author="NR_MBS_enh-Core" w:date="2023-11-23T17:51:00Z"/>
                <w:rFonts w:cs="Arial"/>
                <w:szCs w:val="18"/>
              </w:rPr>
            </w:pPr>
            <w:ins w:id="180" w:author="NR_MBS_enh-Core" w:date="2023-11-23T17:51:00Z">
              <w:r w:rsidRPr="0054772E">
                <w:rPr>
                  <w:rFonts w:cs="Arial"/>
                  <w:szCs w:val="18"/>
                </w:rPr>
                <w:t>Components</w:t>
              </w:r>
            </w:ins>
          </w:p>
        </w:tc>
        <w:tc>
          <w:tcPr>
            <w:tcW w:w="533" w:type="pct"/>
            <w:hideMark/>
          </w:tcPr>
          <w:p w14:paraId="547698F9" w14:textId="77777777" w:rsidR="00D1129B" w:rsidRPr="0054772E" w:rsidRDefault="00D1129B" w:rsidP="009404C7">
            <w:pPr>
              <w:pStyle w:val="TAH"/>
              <w:rPr>
                <w:ins w:id="181" w:author="NR_MBS_enh-Core" w:date="2023-11-23T17:51:00Z"/>
                <w:rFonts w:cs="Arial"/>
                <w:szCs w:val="18"/>
              </w:rPr>
            </w:pPr>
            <w:ins w:id="182" w:author="NR_MBS_enh-Core" w:date="2023-11-23T17:51:00Z">
              <w:r w:rsidRPr="0054772E">
                <w:rPr>
                  <w:rFonts w:cs="Arial"/>
                  <w:szCs w:val="18"/>
                </w:rPr>
                <w:t>Prerequisite feature groups</w:t>
              </w:r>
            </w:ins>
          </w:p>
        </w:tc>
        <w:tc>
          <w:tcPr>
            <w:tcW w:w="659" w:type="pct"/>
          </w:tcPr>
          <w:p w14:paraId="64D7690A" w14:textId="77777777" w:rsidR="00D1129B" w:rsidRPr="0054772E" w:rsidRDefault="00D1129B" w:rsidP="009404C7">
            <w:pPr>
              <w:pStyle w:val="TAH"/>
              <w:rPr>
                <w:ins w:id="183" w:author="NR_MBS_enh-Core" w:date="2023-11-23T17:51:00Z"/>
                <w:rFonts w:cs="Arial"/>
                <w:szCs w:val="18"/>
              </w:rPr>
            </w:pPr>
            <w:ins w:id="184" w:author="NR_MBS_enh-Core" w:date="2023-11-23T17:51:00Z">
              <w:r w:rsidRPr="0054772E">
                <w:rPr>
                  <w:rFonts w:cs="Arial"/>
                  <w:szCs w:val="18"/>
                </w:rPr>
                <w:t>Field name in TS 38.331</w:t>
              </w:r>
            </w:ins>
          </w:p>
        </w:tc>
        <w:tc>
          <w:tcPr>
            <w:tcW w:w="623" w:type="pct"/>
          </w:tcPr>
          <w:p w14:paraId="36E583A5" w14:textId="77777777" w:rsidR="00D1129B" w:rsidRPr="0054772E" w:rsidRDefault="00D1129B" w:rsidP="009404C7">
            <w:pPr>
              <w:pStyle w:val="TAH"/>
              <w:rPr>
                <w:ins w:id="185" w:author="NR_MBS_enh-Core" w:date="2023-11-23T17:51:00Z"/>
                <w:rFonts w:cs="Arial"/>
                <w:szCs w:val="18"/>
              </w:rPr>
            </w:pPr>
            <w:ins w:id="186" w:author="NR_MBS_enh-Core" w:date="2023-11-23T17:51:00Z">
              <w:r w:rsidRPr="0054772E">
                <w:rPr>
                  <w:rFonts w:cs="Arial"/>
                  <w:szCs w:val="18"/>
                </w:rPr>
                <w:t>Parent IE in TS 38.331</w:t>
              </w:r>
            </w:ins>
          </w:p>
        </w:tc>
        <w:tc>
          <w:tcPr>
            <w:tcW w:w="362" w:type="pct"/>
            <w:hideMark/>
          </w:tcPr>
          <w:p w14:paraId="1DF810B5" w14:textId="77777777" w:rsidR="00D1129B" w:rsidRPr="0054772E" w:rsidRDefault="00D1129B" w:rsidP="009404C7">
            <w:pPr>
              <w:pStyle w:val="TAH"/>
              <w:rPr>
                <w:ins w:id="187" w:author="NR_MBS_enh-Core" w:date="2023-11-23T17:51:00Z"/>
                <w:rFonts w:cs="Arial"/>
                <w:szCs w:val="18"/>
              </w:rPr>
            </w:pPr>
            <w:ins w:id="188" w:author="NR_MBS_enh-Core" w:date="2023-11-23T17:51:00Z">
              <w:r w:rsidRPr="0054772E">
                <w:rPr>
                  <w:rFonts w:cs="Arial"/>
                  <w:szCs w:val="18"/>
                </w:rPr>
                <w:t>Need of FDD/TDD differentiation</w:t>
              </w:r>
            </w:ins>
          </w:p>
        </w:tc>
        <w:tc>
          <w:tcPr>
            <w:tcW w:w="362" w:type="pct"/>
            <w:hideMark/>
          </w:tcPr>
          <w:p w14:paraId="50A5B955" w14:textId="77777777" w:rsidR="00D1129B" w:rsidRPr="0054772E" w:rsidRDefault="00D1129B" w:rsidP="009404C7">
            <w:pPr>
              <w:pStyle w:val="TAH"/>
              <w:rPr>
                <w:ins w:id="189" w:author="NR_MBS_enh-Core" w:date="2023-11-23T17:51:00Z"/>
                <w:rFonts w:cs="Arial"/>
                <w:szCs w:val="18"/>
              </w:rPr>
            </w:pPr>
            <w:ins w:id="190" w:author="NR_MBS_enh-Core" w:date="2023-11-23T17:51:00Z">
              <w:r w:rsidRPr="0054772E">
                <w:rPr>
                  <w:rFonts w:cs="Arial"/>
                  <w:szCs w:val="18"/>
                </w:rPr>
                <w:t>Need of FR1/FR2 differentiation</w:t>
              </w:r>
            </w:ins>
          </w:p>
        </w:tc>
        <w:tc>
          <w:tcPr>
            <w:tcW w:w="344" w:type="pct"/>
            <w:hideMark/>
          </w:tcPr>
          <w:p w14:paraId="00C3D9F5" w14:textId="77777777" w:rsidR="00D1129B" w:rsidRPr="0054772E" w:rsidRDefault="00D1129B" w:rsidP="009404C7">
            <w:pPr>
              <w:pStyle w:val="TAH"/>
              <w:rPr>
                <w:ins w:id="191" w:author="NR_MBS_enh-Core" w:date="2023-11-23T17:51:00Z"/>
                <w:rFonts w:cs="Arial"/>
                <w:szCs w:val="18"/>
              </w:rPr>
            </w:pPr>
            <w:ins w:id="192" w:author="NR_MBS_enh-Core" w:date="2023-11-23T17:51:00Z">
              <w:r w:rsidRPr="0054772E">
                <w:rPr>
                  <w:rFonts w:cs="Arial"/>
                  <w:szCs w:val="18"/>
                </w:rPr>
                <w:t>Note</w:t>
              </w:r>
            </w:ins>
          </w:p>
        </w:tc>
        <w:tc>
          <w:tcPr>
            <w:tcW w:w="487" w:type="pct"/>
            <w:hideMark/>
          </w:tcPr>
          <w:p w14:paraId="748D4AF1" w14:textId="77777777" w:rsidR="00D1129B" w:rsidRPr="0054772E" w:rsidRDefault="00D1129B" w:rsidP="009404C7">
            <w:pPr>
              <w:pStyle w:val="TAH"/>
              <w:rPr>
                <w:ins w:id="193" w:author="NR_MBS_enh-Core" w:date="2023-11-23T17:51:00Z"/>
                <w:rFonts w:cs="Arial"/>
                <w:szCs w:val="18"/>
              </w:rPr>
            </w:pPr>
            <w:ins w:id="194" w:author="NR_MBS_enh-Core" w:date="2023-11-23T17:51:00Z">
              <w:r w:rsidRPr="0054772E">
                <w:rPr>
                  <w:rFonts w:cs="Arial"/>
                  <w:szCs w:val="18"/>
                </w:rPr>
                <w:t>Mandatory/Optional</w:t>
              </w:r>
            </w:ins>
          </w:p>
        </w:tc>
      </w:tr>
      <w:tr w:rsidR="00C03B29" w:rsidRPr="0054772E" w14:paraId="2C19D160" w14:textId="77777777" w:rsidTr="00C03B29">
        <w:trPr>
          <w:trHeight w:val="18"/>
          <w:ins w:id="195" w:author="NR_MBS_enh-Core" w:date="2023-11-23T17:51:00Z"/>
        </w:trPr>
        <w:tc>
          <w:tcPr>
            <w:tcW w:w="349" w:type="pct"/>
            <w:hideMark/>
          </w:tcPr>
          <w:p w14:paraId="4C738855" w14:textId="77777777" w:rsidR="00D1129B" w:rsidRPr="0054772E" w:rsidRDefault="00D1129B" w:rsidP="009404C7">
            <w:pPr>
              <w:pStyle w:val="TAL"/>
              <w:spacing w:line="256" w:lineRule="auto"/>
              <w:rPr>
                <w:ins w:id="196" w:author="NR_MBS_enh-Core" w:date="2023-11-23T17:51:00Z"/>
                <w:rFonts w:cs="Arial"/>
                <w:szCs w:val="18"/>
              </w:rPr>
            </w:pPr>
            <w:ins w:id="197" w:author="NR_MBS_enh-Core" w:date="2023-11-23T17:51:00Z">
              <w:r>
                <w:rPr>
                  <w:rFonts w:cs="Arial"/>
                  <w:szCs w:val="18"/>
                </w:rPr>
                <w:t xml:space="preserve">a. </w:t>
              </w:r>
              <w:r>
                <w:t>NR_MBS_enh</w:t>
              </w:r>
            </w:ins>
          </w:p>
        </w:tc>
        <w:tc>
          <w:tcPr>
            <w:tcW w:w="175" w:type="pct"/>
            <w:hideMark/>
          </w:tcPr>
          <w:p w14:paraId="07420C0F" w14:textId="77777777" w:rsidR="00D1129B" w:rsidRPr="0054772E" w:rsidRDefault="00D1129B" w:rsidP="009404C7">
            <w:pPr>
              <w:pStyle w:val="TAL"/>
              <w:rPr>
                <w:ins w:id="198" w:author="NR_MBS_enh-Core" w:date="2023-11-23T17:51:00Z"/>
                <w:rFonts w:cs="Arial"/>
                <w:szCs w:val="18"/>
              </w:rPr>
            </w:pPr>
            <w:ins w:id="199" w:author="NR_MBS_enh-Core" w:date="2023-11-23T17:51:00Z">
              <w:r>
                <w:rPr>
                  <w:rFonts w:cs="Arial"/>
                  <w:szCs w:val="18"/>
                </w:rPr>
                <w:t>a</w:t>
              </w:r>
              <w:r w:rsidRPr="0054772E">
                <w:rPr>
                  <w:rFonts w:cs="Arial"/>
                  <w:szCs w:val="18"/>
                </w:rPr>
                <w:t>-1</w:t>
              </w:r>
            </w:ins>
          </w:p>
        </w:tc>
        <w:tc>
          <w:tcPr>
            <w:tcW w:w="393" w:type="pct"/>
          </w:tcPr>
          <w:p w14:paraId="0BD55380" w14:textId="77777777" w:rsidR="00D1129B" w:rsidRPr="00797BA7" w:rsidRDefault="00D1129B" w:rsidP="009404C7">
            <w:pPr>
              <w:pStyle w:val="TAL"/>
              <w:rPr>
                <w:ins w:id="200" w:author="NR_MBS_enh-Core" w:date="2023-11-23T17:51:00Z"/>
                <w:lang w:eastAsia="ja-JP"/>
              </w:rPr>
            </w:pPr>
            <w:ins w:id="201" w:author="NR_MBS_enh-Core" w:date="2023-11-23T17:51:00Z">
              <w:r>
                <w:t>Multicast reception in RRC_INACTIVE</w:t>
              </w:r>
            </w:ins>
          </w:p>
        </w:tc>
        <w:tc>
          <w:tcPr>
            <w:tcW w:w="713" w:type="pct"/>
          </w:tcPr>
          <w:p w14:paraId="11F103E2" w14:textId="77777777" w:rsidR="00D1129B" w:rsidRDefault="00D1129B" w:rsidP="009404C7">
            <w:pPr>
              <w:pStyle w:val="TAL"/>
              <w:rPr>
                <w:ins w:id="202" w:author="NR_MBS_enh-Core" w:date="2023-11-23T17:51:00Z"/>
                <w:rFonts w:cs="Arial"/>
                <w:szCs w:val="18"/>
              </w:rPr>
            </w:pPr>
            <w:ins w:id="203" w:author="NR_MBS_enh-Core" w:date="2023-11-23T17:51:00Z">
              <w:r>
                <w:rPr>
                  <w:rFonts w:cs="Arial"/>
                  <w:szCs w:val="18"/>
                </w:rPr>
                <w:t>1. Supports group-common PDCCH/PDSCH for multicast with CRC scrambled by Multicast MCCH-RNTI;</w:t>
              </w:r>
            </w:ins>
          </w:p>
          <w:p w14:paraId="662EB949" w14:textId="77777777" w:rsidR="00D1129B" w:rsidRPr="00146B11" w:rsidRDefault="00D1129B" w:rsidP="009404C7">
            <w:pPr>
              <w:pStyle w:val="TAL"/>
              <w:rPr>
                <w:ins w:id="204" w:author="NR_MBS_enh-Core" w:date="2023-11-23T17:51:00Z"/>
                <w:rFonts w:cs="Arial"/>
                <w:szCs w:val="18"/>
              </w:rPr>
            </w:pPr>
            <w:ins w:id="205" w:author="NR_MBS_enh-Core" w:date="2023-11-23T17:51:00Z">
              <w:r>
                <w:rPr>
                  <w:rFonts w:cs="Arial"/>
                  <w:szCs w:val="18"/>
                </w:rPr>
                <w:t>2. Supports group-common PDCCH/PDSCH for multicast with CRC scrambled by G-RNTI;</w:t>
              </w:r>
            </w:ins>
          </w:p>
          <w:p w14:paraId="29870A99" w14:textId="77777777" w:rsidR="00D1129B" w:rsidRDefault="00D1129B" w:rsidP="009404C7">
            <w:pPr>
              <w:pStyle w:val="TAL"/>
              <w:rPr>
                <w:ins w:id="206" w:author="NR_MBS_enh-Core" w:date="2023-11-23T17:51:00Z"/>
                <w:rFonts w:cs="Arial"/>
                <w:szCs w:val="18"/>
              </w:rPr>
            </w:pPr>
            <w:ins w:id="207" w:author="NR_MBS_enh-Core" w:date="2023-11-23T17:51:00Z">
              <w:r>
                <w:rPr>
                  <w:rFonts w:cs="Arial"/>
                  <w:szCs w:val="18"/>
                </w:rPr>
                <w:t>3. Supports DCI format 4_0 with CRC scrambled with Multicast MCCH-RNTI for multicast MCCH;</w:t>
              </w:r>
            </w:ins>
          </w:p>
          <w:p w14:paraId="3CAE6AB2" w14:textId="77777777" w:rsidR="00D1129B" w:rsidRDefault="00D1129B" w:rsidP="009404C7">
            <w:pPr>
              <w:pStyle w:val="TAL"/>
              <w:rPr>
                <w:ins w:id="208" w:author="NR_MBS_enh-Core" w:date="2023-11-23T17:51:00Z"/>
                <w:rFonts w:cs="Arial"/>
                <w:szCs w:val="18"/>
              </w:rPr>
            </w:pPr>
            <w:ins w:id="209" w:author="NR_MBS_enh-Core" w:date="2023-11-23T17:51:00Z">
              <w:r>
                <w:rPr>
                  <w:rFonts w:cs="Arial"/>
                  <w:szCs w:val="18"/>
                </w:rPr>
                <w:t>4. Supports DCI format 4_1 with CRC scrambled with G-RNTI for multicast MTCH;</w:t>
              </w:r>
            </w:ins>
          </w:p>
          <w:p w14:paraId="0A4003B6" w14:textId="77777777" w:rsidR="00D1129B" w:rsidRDefault="00D1129B" w:rsidP="009404C7">
            <w:pPr>
              <w:pStyle w:val="TAL"/>
              <w:rPr>
                <w:ins w:id="210" w:author="NR_MBS_enh-Core" w:date="2023-11-23T17:51:00Z"/>
                <w:rFonts w:cs="Arial"/>
                <w:szCs w:val="18"/>
              </w:rPr>
            </w:pPr>
            <w:ins w:id="211" w:author="NR_MBS_enh-Core" w:date="2023-11-23T17:51:00Z">
              <w:r>
                <w:rPr>
                  <w:rFonts w:cs="Arial"/>
                  <w:szCs w:val="18"/>
                </w:rPr>
                <w:t>5. Supports multicast MCCH change notification indication via DCI;</w:t>
              </w:r>
            </w:ins>
          </w:p>
          <w:p w14:paraId="54DB16D0" w14:textId="77777777" w:rsidR="00D1129B" w:rsidRDefault="00D1129B" w:rsidP="009404C7">
            <w:pPr>
              <w:pStyle w:val="TAL"/>
              <w:rPr>
                <w:ins w:id="212" w:author="NR_MBS_enh-Core" w:date="2023-11-23T17:51:00Z"/>
                <w:rFonts w:cs="Arial"/>
                <w:szCs w:val="18"/>
              </w:rPr>
            </w:pPr>
            <w:ins w:id="213" w:author="NR_MBS_enh-Core" w:date="2023-11-23T17:51:00Z">
              <w:r>
                <w:rPr>
                  <w:rFonts w:cs="Arial"/>
                  <w:szCs w:val="18"/>
                </w:rPr>
                <w:t>6. Supports CFR configuration for multicast;</w:t>
              </w:r>
            </w:ins>
          </w:p>
          <w:p w14:paraId="7406FE27" w14:textId="77777777" w:rsidR="00D1129B" w:rsidRDefault="00D1129B" w:rsidP="009404C7">
            <w:pPr>
              <w:pStyle w:val="TAL"/>
              <w:rPr>
                <w:ins w:id="214" w:author="NR_MBS_enh-Core" w:date="2023-11-23T17:51:00Z"/>
                <w:rFonts w:cs="Arial"/>
                <w:szCs w:val="18"/>
              </w:rPr>
            </w:pPr>
            <w:ins w:id="215" w:author="NR_MBS_enh-Core" w:date="2023-11-23T17:51:00Z">
              <w:r>
                <w:rPr>
                  <w:rFonts w:cs="Arial"/>
                  <w:szCs w:val="18"/>
                </w:rPr>
                <w:t>7. Supports CORESET and common search space configuration for multicast;</w:t>
              </w:r>
            </w:ins>
          </w:p>
          <w:p w14:paraId="4B512124" w14:textId="77777777" w:rsidR="00D1129B" w:rsidRDefault="00D1129B" w:rsidP="009404C7">
            <w:pPr>
              <w:pStyle w:val="TAL"/>
              <w:rPr>
                <w:ins w:id="216" w:author="NR_MBS_enh-Core" w:date="2023-11-23T17:51:00Z"/>
                <w:rFonts w:cs="Arial"/>
                <w:szCs w:val="18"/>
              </w:rPr>
            </w:pPr>
            <w:ins w:id="217" w:author="NR_MBS_enh-Core" w:date="2023-11-23T17:51:00Z">
              <w:r>
                <w:rPr>
                  <w:rFonts w:cs="Arial"/>
                  <w:szCs w:val="18"/>
                </w:rPr>
                <w:t xml:space="preserve">8. Supports one G-RNTI for </w:t>
              </w:r>
              <w:r w:rsidRPr="00420B85">
                <w:rPr>
                  <w:rFonts w:cs="Arial"/>
                  <w:szCs w:val="18"/>
                </w:rPr>
                <w:t>multicast</w:t>
              </w:r>
              <w:r>
                <w:rPr>
                  <w:rFonts w:cs="Arial"/>
                  <w:szCs w:val="18"/>
                </w:rPr>
                <w:t xml:space="preserve"> reception;</w:t>
              </w:r>
            </w:ins>
          </w:p>
          <w:p w14:paraId="02714F67" w14:textId="77777777" w:rsidR="00D1129B" w:rsidRDefault="00D1129B" w:rsidP="009404C7">
            <w:pPr>
              <w:pStyle w:val="TAL"/>
              <w:rPr>
                <w:ins w:id="218" w:author="NR_MBS_enh-Core" w:date="2023-11-23T17:51:00Z"/>
                <w:rFonts w:cs="Arial"/>
                <w:szCs w:val="18"/>
              </w:rPr>
            </w:pPr>
            <w:ins w:id="219" w:author="NR_MBS_enh-Core" w:date="2023-11-23T17:51:00Z">
              <w:r>
                <w:rPr>
                  <w:rFonts w:cs="Arial"/>
                  <w:szCs w:val="18"/>
                </w:rPr>
                <w:t>9. Supports RRC configured</w:t>
              </w:r>
              <w:r w:rsidRPr="00420B85">
                <w:rPr>
                  <w:rFonts w:cs="Arial"/>
                  <w:szCs w:val="18"/>
                </w:rPr>
                <w:t xml:space="preserve"> slot-level repetition</w:t>
              </w:r>
              <w:r>
                <w:rPr>
                  <w:rFonts w:cs="Arial"/>
                  <w:szCs w:val="18"/>
                </w:rPr>
                <w:t xml:space="preserve"> up to 8</w:t>
              </w:r>
              <w:r w:rsidRPr="00420B85">
                <w:rPr>
                  <w:rFonts w:cs="Arial"/>
                  <w:szCs w:val="18"/>
                </w:rPr>
                <w:t xml:space="preserve"> for multicas</w:t>
              </w:r>
              <w:r>
                <w:rPr>
                  <w:rFonts w:cs="Arial"/>
                  <w:szCs w:val="18"/>
                </w:rPr>
                <w:t>t MTCH</w:t>
              </w:r>
              <w:r w:rsidRPr="00420B85">
                <w:rPr>
                  <w:rFonts w:cs="Arial"/>
                  <w:szCs w:val="18"/>
                </w:rPr>
                <w:t>;</w:t>
              </w:r>
            </w:ins>
          </w:p>
          <w:p w14:paraId="4FFFD66B" w14:textId="77777777" w:rsidR="00D1129B" w:rsidRDefault="00D1129B" w:rsidP="009404C7">
            <w:pPr>
              <w:pStyle w:val="TAL"/>
              <w:rPr>
                <w:ins w:id="220" w:author="NR_MBS_enh-Core" w:date="2023-11-23T17:51:00Z"/>
                <w:rFonts w:cs="Arial"/>
                <w:szCs w:val="18"/>
              </w:rPr>
            </w:pPr>
            <w:ins w:id="221" w:author="NR_MBS_enh-Core" w:date="2023-11-23T17:51:00Z">
              <w:r>
                <w:rPr>
                  <w:rFonts w:cs="Arial"/>
                  <w:szCs w:val="18"/>
                </w:rPr>
                <w:t>10.</w:t>
              </w:r>
              <w:r>
                <w:t xml:space="preserve"> </w:t>
              </w:r>
              <w:r w:rsidRPr="001C45F0">
                <w:rPr>
                  <w:rFonts w:cs="Arial"/>
                  <w:szCs w:val="18"/>
                </w:rPr>
                <w:t>Supports inter-slot TDM between group-common PDSCH for multicast MCCH and group-common PDSCH for multicast MTCH, or among group-common PDSCH for multicast MCCH, group-common PDSCH</w:t>
              </w:r>
              <w:r>
                <w:rPr>
                  <w:rFonts w:cs="Arial"/>
                  <w:szCs w:val="18"/>
                </w:rPr>
                <w:t xml:space="preserve"> </w:t>
              </w:r>
              <w:r w:rsidRPr="001C45F0">
                <w:rPr>
                  <w:rFonts w:cs="Arial"/>
                  <w:szCs w:val="18"/>
                </w:rPr>
                <w:t>for multicast MTCH and other PDSCHs in different slots;</w:t>
              </w:r>
            </w:ins>
          </w:p>
          <w:p w14:paraId="24D1A2F6" w14:textId="77777777" w:rsidR="00D1129B" w:rsidRDefault="00D1129B" w:rsidP="009404C7">
            <w:pPr>
              <w:pStyle w:val="TAL"/>
              <w:rPr>
                <w:ins w:id="222" w:author="NR_MBS_enh-Core" w:date="2023-11-23T17:51:00Z"/>
                <w:rFonts w:cs="Arial"/>
                <w:szCs w:val="18"/>
              </w:rPr>
            </w:pPr>
            <w:ins w:id="223" w:author="NR_MBS_enh-Core" w:date="2023-11-23T17:51:00Z">
              <w:r>
                <w:rPr>
                  <w:rFonts w:cs="Arial"/>
                  <w:szCs w:val="18"/>
                </w:rPr>
                <w:t>11. Supports FDMed multicast MCCH and PBCH;</w:t>
              </w:r>
            </w:ins>
          </w:p>
          <w:p w14:paraId="19658AEA" w14:textId="77777777" w:rsidR="00D1129B" w:rsidRPr="00ED6043" w:rsidRDefault="00D1129B" w:rsidP="009404C7">
            <w:pPr>
              <w:pStyle w:val="TAL"/>
              <w:rPr>
                <w:ins w:id="224" w:author="NR_MBS_enh-Core" w:date="2023-11-23T17:51:00Z"/>
                <w:rFonts w:cs="Arial"/>
                <w:szCs w:val="18"/>
              </w:rPr>
            </w:pPr>
            <w:ins w:id="225" w:author="NR_MBS_enh-Core" w:date="2023-11-23T17:51:00Z">
              <w:r>
                <w:rPr>
                  <w:rFonts w:cs="Arial"/>
                  <w:szCs w:val="18"/>
                </w:rPr>
                <w:t>12. Supports up to 64QAM for FR1/FR2;</w:t>
              </w:r>
            </w:ins>
          </w:p>
          <w:p w14:paraId="678EFAC9" w14:textId="77777777" w:rsidR="00D1129B" w:rsidRDefault="00D1129B" w:rsidP="009404C7">
            <w:pPr>
              <w:pStyle w:val="TAL"/>
              <w:rPr>
                <w:ins w:id="226" w:author="NR_MBS_enh-Core" w:date="2023-11-23T17:51:00Z"/>
                <w:rFonts w:cs="Arial"/>
                <w:szCs w:val="18"/>
              </w:rPr>
            </w:pPr>
            <w:ins w:id="227" w:author="NR_MBS_enh-Core" w:date="2023-11-23T17:51:00Z">
              <w:r>
                <w:rPr>
                  <w:rFonts w:cs="Arial"/>
                  <w:szCs w:val="18"/>
                </w:rPr>
                <w:t xml:space="preserve">13. Supports </w:t>
              </w:r>
              <w:r w:rsidRPr="003D7444">
                <w:rPr>
                  <w:rFonts w:cs="Arial"/>
                  <w:szCs w:val="18"/>
                </w:rPr>
                <w:t>12</w:t>
              </w:r>
              <w:r>
                <w:rPr>
                  <w:rFonts w:cs="Arial"/>
                  <w:szCs w:val="18"/>
                </w:rPr>
                <w:t>-</w:t>
              </w:r>
              <w:r w:rsidRPr="003D7444">
                <w:rPr>
                  <w:rFonts w:cs="Arial"/>
                  <w:szCs w:val="18"/>
                </w:rPr>
                <w:t>bit length of PDCP sequence number</w:t>
              </w:r>
              <w:r>
                <w:rPr>
                  <w:rFonts w:cs="Arial"/>
                  <w:szCs w:val="18"/>
                </w:rPr>
                <w:t>;</w:t>
              </w:r>
            </w:ins>
          </w:p>
          <w:p w14:paraId="7337F1AB" w14:textId="77777777" w:rsidR="00D1129B" w:rsidRDefault="00D1129B" w:rsidP="009404C7">
            <w:pPr>
              <w:pStyle w:val="TAL"/>
              <w:rPr>
                <w:ins w:id="228" w:author="NR_MBS_enh-Core" w:date="2023-11-23T17:51:00Z"/>
                <w:rFonts w:cs="Arial"/>
                <w:szCs w:val="18"/>
              </w:rPr>
            </w:pPr>
            <w:ins w:id="229" w:author="NR_MBS_enh-Core" w:date="2023-11-23T17:51:00Z">
              <w:r>
                <w:rPr>
                  <w:rFonts w:cs="Arial"/>
                  <w:szCs w:val="18"/>
                </w:rPr>
                <w:t xml:space="preserve">14. Supports </w:t>
              </w:r>
              <w:r w:rsidRPr="00260737">
                <w:rPr>
                  <w:rFonts w:cs="Arial"/>
                  <w:szCs w:val="18"/>
                </w:rPr>
                <w:t>ROHC</w:t>
              </w:r>
              <w:r>
                <w:rPr>
                  <w:rFonts w:cs="Arial"/>
                  <w:szCs w:val="18"/>
                </w:rPr>
                <w:t xml:space="preserve"> profiles 0x0000, 0x0001, and 0x0002;</w:t>
              </w:r>
            </w:ins>
          </w:p>
          <w:p w14:paraId="443F289A" w14:textId="77777777" w:rsidR="00D1129B" w:rsidRPr="00260737" w:rsidRDefault="00D1129B" w:rsidP="009404C7">
            <w:pPr>
              <w:pStyle w:val="TAL"/>
              <w:rPr>
                <w:ins w:id="230" w:author="NR_MBS_enh-Core" w:date="2023-11-23T17:51:00Z"/>
                <w:rFonts w:cs="Arial"/>
                <w:szCs w:val="18"/>
              </w:rPr>
            </w:pPr>
            <w:ins w:id="231" w:author="NR_MBS_enh-Core" w:date="2023-11-23T17:51:00Z">
              <w:r>
                <w:rPr>
                  <w:rFonts w:cs="Arial"/>
                  <w:szCs w:val="18"/>
                </w:rPr>
                <w:t xml:space="preserve">15. Supports </w:t>
              </w:r>
              <w:r w:rsidRPr="00874DED">
                <w:rPr>
                  <w:rFonts w:cs="Arial"/>
                  <w:szCs w:val="18"/>
                </w:rPr>
                <w:t>4 ROHC header compression context sessions</w:t>
              </w:r>
              <w:r>
                <w:rPr>
                  <w:rFonts w:cs="Arial"/>
                  <w:szCs w:val="18"/>
                </w:rPr>
                <w:t>;</w:t>
              </w:r>
            </w:ins>
          </w:p>
          <w:p w14:paraId="460582F9" w14:textId="77777777" w:rsidR="00D1129B" w:rsidRDefault="00D1129B" w:rsidP="009404C7">
            <w:pPr>
              <w:pStyle w:val="TAL"/>
              <w:rPr>
                <w:ins w:id="232" w:author="NR_MBS_enh-Core" w:date="2023-11-23T17:51:00Z"/>
                <w:rFonts w:cs="Arial"/>
                <w:szCs w:val="18"/>
              </w:rPr>
            </w:pPr>
            <w:ins w:id="233" w:author="NR_MBS_enh-Core" w:date="2023-11-23T17:51:00Z">
              <w:r>
                <w:rPr>
                  <w:rFonts w:cs="Arial"/>
                  <w:szCs w:val="18"/>
                </w:rPr>
                <w:t xml:space="preserve">16. Supports </w:t>
              </w:r>
              <w:r w:rsidRPr="00260737">
                <w:rPr>
                  <w:rFonts w:cs="Arial"/>
                  <w:szCs w:val="18"/>
                </w:rPr>
                <w:t>UM MRB with 12-bit length of RLC sequence number</w:t>
              </w:r>
              <w:r>
                <w:rPr>
                  <w:rFonts w:cs="Arial"/>
                  <w:szCs w:val="18"/>
                </w:rPr>
                <w:t>;</w:t>
              </w:r>
            </w:ins>
          </w:p>
          <w:p w14:paraId="5C7E5AEE" w14:textId="77777777" w:rsidR="00D1129B" w:rsidRDefault="00D1129B" w:rsidP="009404C7">
            <w:pPr>
              <w:pStyle w:val="TAL"/>
              <w:rPr>
                <w:ins w:id="234" w:author="NR_MBS_enh-Core" w:date="2023-11-23T17:51:00Z"/>
                <w:rFonts w:cs="Arial"/>
                <w:szCs w:val="18"/>
              </w:rPr>
            </w:pPr>
            <w:ins w:id="235" w:author="NR_MBS_enh-Core" w:date="2023-11-23T17:51:00Z">
              <w:r>
                <w:rPr>
                  <w:rFonts w:cs="Arial"/>
                  <w:szCs w:val="18"/>
                </w:rPr>
                <w:t xml:space="preserve">17. Supports </w:t>
              </w:r>
              <w:r w:rsidRPr="00260737">
                <w:rPr>
                  <w:rFonts w:cs="Arial"/>
                  <w:szCs w:val="18"/>
                </w:rPr>
                <w:t>UM MRB with</w:t>
              </w:r>
              <w:r>
                <w:rPr>
                  <w:rFonts w:cs="Arial"/>
                  <w:szCs w:val="18"/>
                </w:rPr>
                <w:t xml:space="preserve"> </w:t>
              </w:r>
              <w:r w:rsidRPr="00260737">
                <w:rPr>
                  <w:rFonts w:cs="Arial"/>
                  <w:szCs w:val="18"/>
                </w:rPr>
                <w:t>6-bit length of RLC sequence number</w:t>
              </w:r>
              <w:r>
                <w:rPr>
                  <w:rFonts w:cs="Arial"/>
                  <w:szCs w:val="18"/>
                </w:rPr>
                <w:t>;</w:t>
              </w:r>
            </w:ins>
          </w:p>
          <w:p w14:paraId="76733972" w14:textId="77777777" w:rsidR="00D1129B" w:rsidRPr="0054772E" w:rsidRDefault="00D1129B" w:rsidP="009404C7">
            <w:pPr>
              <w:pStyle w:val="TAL"/>
              <w:rPr>
                <w:ins w:id="236" w:author="NR_MBS_enh-Core" w:date="2023-11-23T17:51:00Z"/>
                <w:rFonts w:cs="Arial"/>
                <w:szCs w:val="18"/>
              </w:rPr>
            </w:pPr>
            <w:ins w:id="237" w:author="NR_MBS_enh-Core" w:date="2023-11-23T17:51:00Z">
              <w:r>
                <w:rPr>
                  <w:rFonts w:cs="Arial"/>
                  <w:szCs w:val="18"/>
                </w:rPr>
                <w:t>18. Supports l</w:t>
              </w:r>
              <w:r w:rsidRPr="00420B85">
                <w:rPr>
                  <w:rFonts w:cs="Arial"/>
                  <w:szCs w:val="18"/>
                </w:rPr>
                <w:t>ong DRX cyc</w:t>
              </w:r>
              <w:r>
                <w:rPr>
                  <w:rFonts w:cs="Arial"/>
                  <w:szCs w:val="18"/>
                </w:rPr>
                <w:t>le for MBS multicast reception as specified in TS 38.321 [8]</w:t>
              </w:r>
              <w:r w:rsidRPr="00420B85">
                <w:rPr>
                  <w:rFonts w:cs="Arial"/>
                  <w:szCs w:val="18"/>
                </w:rPr>
                <w:t>.</w:t>
              </w:r>
            </w:ins>
          </w:p>
        </w:tc>
        <w:tc>
          <w:tcPr>
            <w:tcW w:w="533" w:type="pct"/>
            <w:hideMark/>
          </w:tcPr>
          <w:p w14:paraId="3D6FB437" w14:textId="77777777" w:rsidR="00D1129B" w:rsidRPr="00FC4EC8" w:rsidRDefault="00D1129B" w:rsidP="009404C7">
            <w:pPr>
              <w:pStyle w:val="TAL"/>
              <w:rPr>
                <w:ins w:id="238" w:author="NR_MBS_enh-Core" w:date="2023-11-23T17:51:00Z"/>
                <w:rFonts w:cs="Arial"/>
                <w:szCs w:val="18"/>
              </w:rPr>
            </w:pPr>
            <w:ins w:id="239" w:author="NR_MBS_enh-Core" w:date="2023-11-23T17:51:00Z">
              <w:r>
                <w:t>A UE supporting this feature shall also indicate support of</w:t>
              </w:r>
              <w:r w:rsidRPr="00E92898">
                <w:rPr>
                  <w:b/>
                  <w:bCs/>
                  <w:i/>
                  <w:iCs/>
                </w:rPr>
                <w:t xml:space="preserve"> </w:t>
              </w:r>
              <w:r w:rsidRPr="009378BB">
                <w:rPr>
                  <w:i/>
                </w:rPr>
                <w:t>dynamicMulticastPCell-r17</w:t>
              </w:r>
              <w:r>
                <w:t>.</w:t>
              </w:r>
            </w:ins>
          </w:p>
        </w:tc>
        <w:tc>
          <w:tcPr>
            <w:tcW w:w="659" w:type="pct"/>
          </w:tcPr>
          <w:p w14:paraId="016167BE" w14:textId="77777777" w:rsidR="00D1129B" w:rsidRPr="00797BA7" w:rsidRDefault="00D1129B" w:rsidP="009404C7">
            <w:pPr>
              <w:pStyle w:val="TAL"/>
              <w:rPr>
                <w:ins w:id="240" w:author="NR_MBS_enh-Core" w:date="2023-11-23T17:51:00Z"/>
                <w:bCs/>
                <w:i/>
                <w:iCs/>
                <w:lang w:eastAsia="zh-CN"/>
              </w:rPr>
            </w:pPr>
            <w:ins w:id="241" w:author="NR_MBS_enh-Core" w:date="2023-11-23T17:51:00Z">
              <w:r>
                <w:rPr>
                  <w:bCs/>
                  <w:i/>
                  <w:iCs/>
                </w:rPr>
                <w:t>m</w:t>
              </w:r>
              <w:r w:rsidRPr="00797BA7">
                <w:rPr>
                  <w:bCs/>
                  <w:i/>
                  <w:iCs/>
                </w:rPr>
                <w:t>ulticastInactive-r18</w:t>
              </w:r>
            </w:ins>
          </w:p>
          <w:p w14:paraId="10D59BA0" w14:textId="77777777" w:rsidR="00D1129B" w:rsidRPr="0054772E" w:rsidRDefault="00D1129B" w:rsidP="009404C7">
            <w:pPr>
              <w:pStyle w:val="TAL"/>
              <w:rPr>
                <w:ins w:id="242" w:author="NR_MBS_enh-Core" w:date="2023-11-23T17:51:00Z"/>
                <w:rFonts w:cs="Arial"/>
                <w:i/>
                <w:iCs/>
                <w:szCs w:val="18"/>
              </w:rPr>
            </w:pPr>
          </w:p>
        </w:tc>
        <w:tc>
          <w:tcPr>
            <w:tcW w:w="623" w:type="pct"/>
          </w:tcPr>
          <w:p w14:paraId="6DBFF40F" w14:textId="77777777" w:rsidR="00D1129B" w:rsidRPr="00797BA7" w:rsidRDefault="00D1129B" w:rsidP="009404C7">
            <w:pPr>
              <w:pStyle w:val="TAL"/>
              <w:rPr>
                <w:ins w:id="243" w:author="NR_MBS_enh-Core" w:date="2023-11-23T17:51:00Z"/>
                <w:rFonts w:cs="Arial"/>
                <w:i/>
                <w:iCs/>
                <w:szCs w:val="18"/>
              </w:rPr>
            </w:pPr>
            <w:ins w:id="244" w:author="NR_MBS_enh-Core" w:date="2023-11-23T17:51:00Z">
              <w:r w:rsidRPr="00797BA7">
                <w:rPr>
                  <w:i/>
                </w:rPr>
                <w:t>FeatureSetDownlink-v18xy</w:t>
              </w:r>
            </w:ins>
          </w:p>
        </w:tc>
        <w:tc>
          <w:tcPr>
            <w:tcW w:w="362" w:type="pct"/>
            <w:hideMark/>
          </w:tcPr>
          <w:p w14:paraId="7802CBDC" w14:textId="77777777" w:rsidR="00D1129B" w:rsidRPr="0054772E" w:rsidRDefault="00D1129B" w:rsidP="009404C7">
            <w:pPr>
              <w:pStyle w:val="TAL"/>
              <w:rPr>
                <w:ins w:id="245" w:author="NR_MBS_enh-Core" w:date="2023-11-23T17:51:00Z"/>
                <w:rFonts w:cs="Arial"/>
                <w:szCs w:val="18"/>
              </w:rPr>
            </w:pPr>
            <w:ins w:id="246" w:author="NR_MBS_enh-Core" w:date="2023-11-23T17:51:00Z">
              <w:r w:rsidRPr="0054772E">
                <w:rPr>
                  <w:rFonts w:cs="Arial"/>
                  <w:szCs w:val="18"/>
                </w:rPr>
                <w:t>N</w:t>
              </w:r>
              <w:r>
                <w:rPr>
                  <w:rFonts w:cs="Arial"/>
                  <w:szCs w:val="18"/>
                </w:rPr>
                <w:t>/A</w:t>
              </w:r>
            </w:ins>
          </w:p>
        </w:tc>
        <w:tc>
          <w:tcPr>
            <w:tcW w:w="362" w:type="pct"/>
            <w:hideMark/>
          </w:tcPr>
          <w:p w14:paraId="1E53A871" w14:textId="77777777" w:rsidR="00D1129B" w:rsidRPr="0054772E" w:rsidRDefault="00D1129B" w:rsidP="009404C7">
            <w:pPr>
              <w:pStyle w:val="TAL"/>
              <w:rPr>
                <w:ins w:id="247" w:author="NR_MBS_enh-Core" w:date="2023-11-23T17:51:00Z"/>
                <w:rFonts w:cs="Arial"/>
                <w:szCs w:val="18"/>
              </w:rPr>
            </w:pPr>
            <w:ins w:id="248" w:author="NR_MBS_enh-Core" w:date="2023-11-23T17:51:00Z">
              <w:r w:rsidRPr="0054772E">
                <w:rPr>
                  <w:rFonts w:cs="Arial"/>
                  <w:szCs w:val="18"/>
                </w:rPr>
                <w:t>N</w:t>
              </w:r>
              <w:r>
                <w:rPr>
                  <w:rFonts w:cs="Arial"/>
                  <w:szCs w:val="18"/>
                </w:rPr>
                <w:t>/A</w:t>
              </w:r>
            </w:ins>
          </w:p>
        </w:tc>
        <w:tc>
          <w:tcPr>
            <w:tcW w:w="344" w:type="pct"/>
          </w:tcPr>
          <w:p w14:paraId="0A71B1B9" w14:textId="77777777" w:rsidR="00D1129B" w:rsidRPr="0054772E" w:rsidRDefault="00D1129B" w:rsidP="009404C7">
            <w:pPr>
              <w:pStyle w:val="TAL"/>
              <w:rPr>
                <w:ins w:id="249" w:author="NR_MBS_enh-Core" w:date="2023-11-23T17:51:00Z"/>
                <w:rFonts w:cs="Arial"/>
                <w:szCs w:val="18"/>
              </w:rPr>
            </w:pPr>
          </w:p>
        </w:tc>
        <w:tc>
          <w:tcPr>
            <w:tcW w:w="487" w:type="pct"/>
          </w:tcPr>
          <w:p w14:paraId="46BBC24D" w14:textId="77777777" w:rsidR="00D1129B" w:rsidRPr="0054772E" w:rsidRDefault="00D1129B" w:rsidP="009404C7">
            <w:pPr>
              <w:pStyle w:val="TAL"/>
              <w:rPr>
                <w:ins w:id="250" w:author="NR_MBS_enh-Core" w:date="2023-11-23T17:51:00Z"/>
                <w:rFonts w:cs="Arial"/>
                <w:szCs w:val="18"/>
              </w:rPr>
            </w:pPr>
            <w:ins w:id="251" w:author="NR_MBS_enh-Core" w:date="2023-11-23T17:51:00Z">
              <w:r w:rsidRPr="0054772E">
                <w:rPr>
                  <w:rFonts w:cs="Arial"/>
                  <w:szCs w:val="18"/>
                </w:rPr>
                <w:t>Optional with capability signaling</w:t>
              </w:r>
            </w:ins>
          </w:p>
        </w:tc>
      </w:tr>
      <w:tr w:rsidR="00C03B29" w:rsidRPr="0054772E" w14:paraId="578AE2E8" w14:textId="77777777" w:rsidTr="00C03B29">
        <w:trPr>
          <w:trHeight w:val="41"/>
          <w:ins w:id="252" w:author="NR_MBS_enh-Core" w:date="2023-11-23T17:51:00Z"/>
        </w:trPr>
        <w:tc>
          <w:tcPr>
            <w:tcW w:w="349" w:type="pct"/>
          </w:tcPr>
          <w:p w14:paraId="75821BB3" w14:textId="77777777" w:rsidR="00D1129B" w:rsidRDefault="00D1129B" w:rsidP="009404C7">
            <w:pPr>
              <w:pStyle w:val="TAL"/>
              <w:spacing w:line="256" w:lineRule="auto"/>
              <w:rPr>
                <w:ins w:id="253" w:author="NR_MBS_enh-Core" w:date="2023-11-23T17:51:00Z"/>
                <w:rFonts w:cs="Arial"/>
                <w:szCs w:val="18"/>
              </w:rPr>
            </w:pPr>
            <w:ins w:id="254" w:author="NR_MBS_enh-Core" w:date="2023-11-23T17:51:00Z">
              <w:r>
                <w:rPr>
                  <w:rFonts w:cs="Arial"/>
                  <w:szCs w:val="18"/>
                </w:rPr>
                <w:t xml:space="preserve">a. </w:t>
              </w:r>
              <w:r>
                <w:t>NR_MBS_enh</w:t>
              </w:r>
            </w:ins>
          </w:p>
        </w:tc>
        <w:tc>
          <w:tcPr>
            <w:tcW w:w="175" w:type="pct"/>
          </w:tcPr>
          <w:p w14:paraId="1B6D9B57" w14:textId="77777777" w:rsidR="00D1129B" w:rsidRDefault="00D1129B" w:rsidP="009404C7">
            <w:pPr>
              <w:pStyle w:val="TAL"/>
              <w:rPr>
                <w:ins w:id="255" w:author="NR_MBS_enh-Core" w:date="2023-11-23T17:51:00Z"/>
                <w:rFonts w:eastAsia="SimSun" w:cs="Arial"/>
                <w:szCs w:val="18"/>
                <w:lang w:eastAsia="zh-CN"/>
              </w:rPr>
            </w:pPr>
            <w:ins w:id="256" w:author="NR_MBS_enh-Core" w:date="2023-11-23T17:51:00Z">
              <w:r>
                <w:rPr>
                  <w:rFonts w:eastAsia="SimSun" w:cs="Arial"/>
                  <w:szCs w:val="18"/>
                  <w:lang w:eastAsia="zh-CN"/>
                </w:rPr>
                <w:t>a-2</w:t>
              </w:r>
            </w:ins>
          </w:p>
        </w:tc>
        <w:tc>
          <w:tcPr>
            <w:tcW w:w="393" w:type="pct"/>
          </w:tcPr>
          <w:p w14:paraId="56ED0F14" w14:textId="77777777" w:rsidR="00D1129B" w:rsidRPr="0054772E" w:rsidRDefault="00D1129B" w:rsidP="009404C7">
            <w:pPr>
              <w:pStyle w:val="TAL"/>
              <w:rPr>
                <w:ins w:id="257" w:author="NR_MBS_enh-Core" w:date="2023-11-23T17:51:00Z"/>
                <w:rFonts w:cs="Arial"/>
                <w:szCs w:val="18"/>
              </w:rPr>
            </w:pPr>
            <w:ins w:id="258" w:author="NR_MBS_enh-Core" w:date="2023-11-23T17:51:00Z">
              <w:r>
                <w:t>PTM retransmission for multicast reception in RRC_INACTIVE</w:t>
              </w:r>
            </w:ins>
          </w:p>
        </w:tc>
        <w:tc>
          <w:tcPr>
            <w:tcW w:w="713" w:type="pct"/>
          </w:tcPr>
          <w:p w14:paraId="5F684E20" w14:textId="77777777" w:rsidR="00D1129B" w:rsidRPr="0054772E" w:rsidRDefault="00D1129B" w:rsidP="009404C7">
            <w:pPr>
              <w:pStyle w:val="TAL"/>
              <w:rPr>
                <w:ins w:id="259" w:author="NR_MBS_enh-Core" w:date="2023-11-23T17:51:00Z"/>
                <w:rFonts w:cs="Arial"/>
                <w:szCs w:val="18"/>
              </w:rPr>
            </w:pPr>
            <w:ins w:id="260" w:author="NR_MBS_enh-Core" w:date="2023-11-23T17:51:00Z">
              <w:r>
                <w:t>S</w:t>
              </w:r>
              <w:r w:rsidRPr="0053088E">
                <w:t>upports</w:t>
              </w:r>
              <w:r>
                <w:t xml:space="preserve"> </w:t>
              </w:r>
              <w:r w:rsidRPr="00DF7265">
                <w:rPr>
                  <w:rFonts w:hint="eastAsia"/>
                </w:rPr>
                <w:t>re</w:t>
              </w:r>
              <w:r>
                <w:t>ceiving</w:t>
              </w:r>
              <w:r w:rsidRPr="0053088E">
                <w:t xml:space="preserve"> </w:t>
              </w:r>
              <w:r>
                <w:t xml:space="preserve">PTM retransmission by </w:t>
              </w:r>
              <w:r w:rsidRPr="0053088E">
                <w:t>starting</w:t>
              </w:r>
              <w:r>
                <w:t xml:space="preserve"> the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RRC_INACTIVE </w:t>
              </w:r>
              <w:r>
                <w:rPr>
                  <w:iCs/>
                  <w:noProof/>
                  <w:lang w:eastAsia="en-GB"/>
                </w:rPr>
                <w:t>as specified in TS 38.321 [8].</w:t>
              </w:r>
            </w:ins>
          </w:p>
        </w:tc>
        <w:tc>
          <w:tcPr>
            <w:tcW w:w="533" w:type="pct"/>
          </w:tcPr>
          <w:p w14:paraId="3F8A15FD" w14:textId="77777777" w:rsidR="00D1129B" w:rsidRDefault="00D1129B" w:rsidP="009404C7">
            <w:pPr>
              <w:pStyle w:val="TAL"/>
              <w:rPr>
                <w:ins w:id="261" w:author="NR_MBS_enh-Core" w:date="2023-11-23T17:51:00Z"/>
                <w:rFonts w:eastAsia="SimSun" w:cs="Arial"/>
                <w:szCs w:val="18"/>
                <w:lang w:eastAsia="zh-CN"/>
              </w:rPr>
            </w:pPr>
            <w:ins w:id="262" w:author="NR_MBS_enh-Core" w:date="2023-11-23T17:51:00Z">
              <w:r>
                <w:t>A UE supporting this feature shall also indicate support of</w:t>
              </w:r>
              <w:r w:rsidRPr="00E92898">
                <w:rPr>
                  <w:b/>
                  <w:bCs/>
                  <w:i/>
                  <w:iCs/>
                </w:rPr>
                <w:t xml:space="preserve"> </w:t>
              </w:r>
              <w:r w:rsidRPr="00C93092">
                <w:rPr>
                  <w:bCs/>
                  <w:i/>
                  <w:iCs/>
                </w:rPr>
                <w:t>m</w:t>
              </w:r>
              <w:r w:rsidRPr="0019723C">
                <w:rPr>
                  <w:bCs/>
                  <w:i/>
                  <w:iCs/>
                </w:rPr>
                <w:t>ulticastInactive-r18</w:t>
              </w:r>
              <w:r w:rsidRPr="0019723C">
                <w:t>.</w:t>
              </w:r>
            </w:ins>
          </w:p>
        </w:tc>
        <w:tc>
          <w:tcPr>
            <w:tcW w:w="659" w:type="pct"/>
          </w:tcPr>
          <w:p w14:paraId="2F7A681F" w14:textId="77777777" w:rsidR="00D1129B" w:rsidRPr="00797BA7" w:rsidRDefault="00D1129B" w:rsidP="009404C7">
            <w:pPr>
              <w:pStyle w:val="TAL"/>
              <w:rPr>
                <w:ins w:id="263" w:author="NR_MBS_enh-Core" w:date="2023-11-23T17:51:00Z"/>
                <w:rFonts w:cs="Arial"/>
                <w:bCs/>
                <w:i/>
                <w:iCs/>
                <w:szCs w:val="18"/>
                <w:lang w:eastAsia="zh-CN"/>
              </w:rPr>
            </w:pPr>
            <w:ins w:id="264" w:author="NR_MBS_enh-Core" w:date="2023-11-23T17:51:00Z">
              <w:r w:rsidRPr="00797BA7">
                <w:rPr>
                  <w:rFonts w:cs="Arial"/>
                  <w:bCs/>
                  <w:i/>
                  <w:iCs/>
                  <w:szCs w:val="18"/>
                  <w:lang w:eastAsia="zh-CN"/>
                </w:rPr>
                <w:t>ptm</w:t>
              </w:r>
              <w:r>
                <w:rPr>
                  <w:rFonts w:cs="Arial"/>
                  <w:bCs/>
                  <w:i/>
                  <w:iCs/>
                  <w:szCs w:val="18"/>
                  <w:lang w:eastAsia="zh-CN"/>
                </w:rPr>
                <w:t>-</w:t>
              </w:r>
              <w:r w:rsidRPr="00797BA7">
                <w:rPr>
                  <w:rFonts w:cs="Arial"/>
                  <w:bCs/>
                  <w:i/>
                  <w:iCs/>
                  <w:szCs w:val="18"/>
                  <w:lang w:eastAsia="zh-CN"/>
                </w:rPr>
                <w:t>RetransmissionInactive-r18</w:t>
              </w:r>
            </w:ins>
          </w:p>
          <w:p w14:paraId="05F9459B" w14:textId="77777777" w:rsidR="00D1129B" w:rsidRDefault="00D1129B" w:rsidP="009404C7">
            <w:pPr>
              <w:pStyle w:val="TAL"/>
              <w:rPr>
                <w:ins w:id="265" w:author="NR_MBS_enh-Core" w:date="2023-11-23T17:51:00Z"/>
                <w:rFonts w:eastAsia="SimSun" w:cs="Arial"/>
                <w:i/>
                <w:iCs/>
                <w:szCs w:val="18"/>
                <w:lang w:eastAsia="zh-CN"/>
              </w:rPr>
            </w:pPr>
          </w:p>
        </w:tc>
        <w:tc>
          <w:tcPr>
            <w:tcW w:w="623" w:type="pct"/>
          </w:tcPr>
          <w:p w14:paraId="46F004B4" w14:textId="77777777" w:rsidR="00D1129B" w:rsidRPr="007A2FCD" w:rsidRDefault="00D1129B" w:rsidP="009404C7">
            <w:pPr>
              <w:pStyle w:val="TAL"/>
              <w:rPr>
                <w:ins w:id="266" w:author="NR_MBS_enh-Core" w:date="2023-11-23T17:51:00Z"/>
                <w:rFonts w:eastAsia="SimSun" w:cs="Arial"/>
                <w:i/>
                <w:szCs w:val="18"/>
                <w:lang w:eastAsia="zh-CN"/>
              </w:rPr>
            </w:pPr>
            <w:ins w:id="267" w:author="NR_MBS_enh-Core" w:date="2023-11-23T17:51:00Z">
              <w:r w:rsidRPr="00F41679">
                <w:rPr>
                  <w:i/>
                </w:rPr>
                <w:t>MAC-ParametersXDD-Diff</w:t>
              </w:r>
            </w:ins>
          </w:p>
        </w:tc>
        <w:tc>
          <w:tcPr>
            <w:tcW w:w="362" w:type="pct"/>
          </w:tcPr>
          <w:p w14:paraId="00F14C7B" w14:textId="77777777" w:rsidR="00D1129B" w:rsidRPr="0054772E" w:rsidRDefault="00D1129B" w:rsidP="009404C7">
            <w:pPr>
              <w:pStyle w:val="TAL"/>
              <w:rPr>
                <w:ins w:id="268" w:author="NR_MBS_enh-Core" w:date="2023-11-23T17:51:00Z"/>
                <w:rFonts w:cs="Arial"/>
                <w:szCs w:val="18"/>
              </w:rPr>
            </w:pPr>
            <w:ins w:id="269" w:author="NR_MBS_enh-Core" w:date="2023-11-23T17:51:00Z">
              <w:r>
                <w:rPr>
                  <w:rFonts w:cs="Arial"/>
                  <w:szCs w:val="18"/>
                </w:rPr>
                <w:t>Yes</w:t>
              </w:r>
            </w:ins>
          </w:p>
        </w:tc>
        <w:tc>
          <w:tcPr>
            <w:tcW w:w="362" w:type="pct"/>
          </w:tcPr>
          <w:p w14:paraId="440FAB0D" w14:textId="77777777" w:rsidR="00D1129B" w:rsidRPr="0054772E" w:rsidRDefault="00D1129B" w:rsidP="009404C7">
            <w:pPr>
              <w:pStyle w:val="TAL"/>
              <w:rPr>
                <w:ins w:id="270" w:author="NR_MBS_enh-Core" w:date="2023-11-23T17:51:00Z"/>
                <w:rFonts w:cs="Arial"/>
                <w:szCs w:val="18"/>
              </w:rPr>
            </w:pPr>
            <w:ins w:id="271" w:author="NR_MBS_enh-Core" w:date="2023-11-23T17:51:00Z">
              <w:r w:rsidRPr="0054772E">
                <w:rPr>
                  <w:rFonts w:cs="Arial"/>
                  <w:szCs w:val="18"/>
                </w:rPr>
                <w:t>N</w:t>
              </w:r>
              <w:r>
                <w:rPr>
                  <w:rFonts w:cs="Arial"/>
                  <w:szCs w:val="18"/>
                </w:rPr>
                <w:t>o</w:t>
              </w:r>
            </w:ins>
          </w:p>
        </w:tc>
        <w:tc>
          <w:tcPr>
            <w:tcW w:w="344" w:type="pct"/>
          </w:tcPr>
          <w:p w14:paraId="2821FD8C" w14:textId="77777777" w:rsidR="00D1129B" w:rsidRPr="00985A33" w:rsidRDefault="00D1129B" w:rsidP="009404C7">
            <w:pPr>
              <w:pStyle w:val="TAL"/>
              <w:rPr>
                <w:ins w:id="272" w:author="NR_MBS_enh-Core" w:date="2023-11-23T17:51:00Z"/>
                <w:rFonts w:cs="Arial"/>
                <w:szCs w:val="18"/>
              </w:rPr>
            </w:pPr>
          </w:p>
        </w:tc>
        <w:tc>
          <w:tcPr>
            <w:tcW w:w="487" w:type="pct"/>
          </w:tcPr>
          <w:p w14:paraId="3B08B169" w14:textId="77777777" w:rsidR="00D1129B" w:rsidRPr="0054772E" w:rsidRDefault="00D1129B" w:rsidP="009404C7">
            <w:pPr>
              <w:pStyle w:val="TAL"/>
              <w:rPr>
                <w:ins w:id="273" w:author="NR_MBS_enh-Core" w:date="2023-11-23T17:51:00Z"/>
                <w:rFonts w:cs="Arial"/>
                <w:szCs w:val="18"/>
              </w:rPr>
            </w:pPr>
            <w:ins w:id="274" w:author="NR_MBS_enh-Core" w:date="2023-11-23T17:51:00Z">
              <w:r w:rsidRPr="0054772E">
                <w:rPr>
                  <w:rFonts w:cs="Arial"/>
                  <w:szCs w:val="18"/>
                </w:rPr>
                <w:t>Optional with capability signalling</w:t>
              </w:r>
            </w:ins>
          </w:p>
        </w:tc>
      </w:tr>
      <w:tr w:rsidR="00C03B29" w:rsidRPr="0054772E" w14:paraId="25E61810" w14:textId="77777777" w:rsidTr="00C03B29">
        <w:trPr>
          <w:trHeight w:val="41"/>
          <w:ins w:id="275" w:author="NR_MBS_enh-Core" w:date="2023-11-23T17:51:00Z"/>
        </w:trPr>
        <w:tc>
          <w:tcPr>
            <w:tcW w:w="349" w:type="pct"/>
          </w:tcPr>
          <w:p w14:paraId="062FCF5A" w14:textId="77777777" w:rsidR="00D1129B" w:rsidRDefault="00D1129B" w:rsidP="009404C7">
            <w:pPr>
              <w:pStyle w:val="TAL"/>
              <w:spacing w:line="256" w:lineRule="auto"/>
              <w:rPr>
                <w:ins w:id="276" w:author="NR_MBS_enh-Core" w:date="2023-11-23T17:51:00Z"/>
                <w:rFonts w:cs="Arial"/>
                <w:szCs w:val="18"/>
              </w:rPr>
            </w:pPr>
            <w:ins w:id="277" w:author="NR_MBS_enh-Core" w:date="2023-11-23T17:51:00Z">
              <w:r>
                <w:rPr>
                  <w:rFonts w:cs="Arial"/>
                  <w:szCs w:val="18"/>
                </w:rPr>
                <w:t xml:space="preserve">a. </w:t>
              </w:r>
              <w:r>
                <w:t>NR_MBS_enh</w:t>
              </w:r>
            </w:ins>
          </w:p>
        </w:tc>
        <w:tc>
          <w:tcPr>
            <w:tcW w:w="175" w:type="pct"/>
          </w:tcPr>
          <w:p w14:paraId="733266D7" w14:textId="77777777" w:rsidR="00D1129B" w:rsidRDefault="00D1129B" w:rsidP="009404C7">
            <w:pPr>
              <w:pStyle w:val="TAL"/>
              <w:rPr>
                <w:ins w:id="278" w:author="NR_MBS_enh-Core" w:date="2023-11-23T17:51:00Z"/>
                <w:rFonts w:eastAsia="SimSun" w:cs="Arial"/>
                <w:szCs w:val="18"/>
                <w:lang w:eastAsia="zh-CN"/>
              </w:rPr>
            </w:pPr>
            <w:ins w:id="279" w:author="NR_MBS_enh-Core" w:date="2023-11-23T17:51:00Z">
              <w:r>
                <w:rPr>
                  <w:rFonts w:eastAsia="SimSun" w:cs="Arial"/>
                  <w:szCs w:val="18"/>
                  <w:lang w:eastAsia="zh-CN"/>
                </w:rPr>
                <w:t>a-3</w:t>
              </w:r>
            </w:ins>
          </w:p>
        </w:tc>
        <w:tc>
          <w:tcPr>
            <w:tcW w:w="393" w:type="pct"/>
          </w:tcPr>
          <w:p w14:paraId="6FA03A51" w14:textId="77B3894A" w:rsidR="00D1129B" w:rsidRDefault="007A2E5D" w:rsidP="009404C7">
            <w:pPr>
              <w:pStyle w:val="TAL"/>
              <w:rPr>
                <w:ins w:id="280" w:author="NR_MBS_enh-Core" w:date="2023-11-23T17:51:00Z"/>
                <w:rFonts w:cs="Arial"/>
                <w:szCs w:val="18"/>
              </w:rPr>
            </w:pPr>
            <w:ins w:id="281" w:author="NR_MBS_enh-Core" w:date="2023-11-23T17:52:00Z">
              <w:r w:rsidRPr="009B626D">
                <w:t>MBS broadcast reception on a non-serving cell</w:t>
              </w:r>
            </w:ins>
          </w:p>
        </w:tc>
        <w:tc>
          <w:tcPr>
            <w:tcW w:w="713" w:type="pct"/>
          </w:tcPr>
          <w:p w14:paraId="70EA2B23" w14:textId="088DECE4" w:rsidR="007A2E5D" w:rsidRPr="002D3DC0" w:rsidRDefault="00D1129B" w:rsidP="007A2E5D">
            <w:pPr>
              <w:pStyle w:val="TAL"/>
              <w:rPr>
                <w:ins w:id="282" w:author="NR_MBS_enh-Core" w:date="2023-11-23T17:51:00Z"/>
                <w:rFonts w:cs="Arial"/>
                <w:szCs w:val="18"/>
              </w:rPr>
            </w:pPr>
            <w:ins w:id="283" w:author="NR_MBS_enh-Core" w:date="2023-11-23T17:51:00Z">
              <w:r>
                <w:t xml:space="preserve">Supports </w:t>
              </w:r>
              <w:r w:rsidR="007A2E5D" w:rsidRPr="009B626D">
                <w:t>MBS broadcast reception on a non-serving cell and simu</w:t>
              </w:r>
              <w:r w:rsidR="007A2E5D">
                <w:t>l</w:t>
              </w:r>
              <w:r w:rsidR="007A2E5D" w:rsidRPr="009B626D">
                <w:t>taneous unicast/multicast reception on the serving cell(s) in</w:t>
              </w:r>
              <w:r w:rsidR="007A2E5D">
                <w:t xml:space="preserve"> </w:t>
              </w:r>
              <w:r w:rsidR="007A2E5D" w:rsidRPr="009B626D">
                <w:t>RRC_CONNECTED.</w:t>
              </w:r>
            </w:ins>
          </w:p>
        </w:tc>
        <w:tc>
          <w:tcPr>
            <w:tcW w:w="533" w:type="pct"/>
          </w:tcPr>
          <w:p w14:paraId="6285C557" w14:textId="77777777" w:rsidR="00D1129B" w:rsidRPr="00A07788" w:rsidRDefault="00D1129B" w:rsidP="009404C7">
            <w:pPr>
              <w:pStyle w:val="TAL"/>
              <w:rPr>
                <w:ins w:id="284" w:author="NR_MBS_enh-Core" w:date="2023-11-23T17:51:00Z"/>
                <w:rFonts w:eastAsia="SimSun" w:cs="Arial"/>
                <w:szCs w:val="18"/>
                <w:lang w:eastAsia="zh-CN"/>
              </w:rPr>
            </w:pPr>
          </w:p>
        </w:tc>
        <w:tc>
          <w:tcPr>
            <w:tcW w:w="659" w:type="pct"/>
          </w:tcPr>
          <w:p w14:paraId="40F07C89" w14:textId="77777777" w:rsidR="00D1129B" w:rsidRPr="00D93A62" w:rsidRDefault="00D1129B" w:rsidP="009404C7">
            <w:pPr>
              <w:pStyle w:val="TAL"/>
              <w:rPr>
                <w:ins w:id="285" w:author="NR_MBS_enh-Core" w:date="2023-11-23T17:51:00Z"/>
                <w:rFonts w:cs="Arial"/>
                <w:i/>
                <w:iCs/>
                <w:szCs w:val="18"/>
              </w:rPr>
            </w:pPr>
            <w:ins w:id="286" w:author="NR_MBS_enh-Core" w:date="2023-11-23T17:51:00Z">
              <w:r>
                <w:rPr>
                  <w:i/>
                </w:rPr>
                <w:t>b</w:t>
              </w:r>
              <w:r w:rsidRPr="006515F2">
                <w:rPr>
                  <w:i/>
                </w:rPr>
                <w:t>roadcastNonS</w:t>
              </w:r>
              <w:r w:rsidRPr="006515F2">
                <w:rPr>
                  <w:rFonts w:hint="eastAsia"/>
                  <w:i/>
                </w:rPr>
                <w:t>er</w:t>
              </w:r>
              <w:r w:rsidRPr="006515F2">
                <w:rPr>
                  <w:i/>
                </w:rPr>
                <w:t>vingCell-r18</w:t>
              </w:r>
            </w:ins>
          </w:p>
        </w:tc>
        <w:tc>
          <w:tcPr>
            <w:tcW w:w="623" w:type="pct"/>
          </w:tcPr>
          <w:p w14:paraId="64E67D1E" w14:textId="77777777" w:rsidR="00D1129B" w:rsidRPr="00797BA7" w:rsidRDefault="00D1129B" w:rsidP="009404C7">
            <w:pPr>
              <w:pStyle w:val="TAL"/>
              <w:rPr>
                <w:ins w:id="287" w:author="NR_MBS_enh-Core" w:date="2023-11-23T17:51:00Z"/>
                <w:rFonts w:cs="Arial"/>
                <w:i/>
                <w:iCs/>
                <w:szCs w:val="18"/>
                <w:lang w:val="es-ES"/>
              </w:rPr>
            </w:pPr>
            <w:ins w:id="288" w:author="NR_MBS_enh-Core" w:date="2023-11-23T17:51:00Z">
              <w:r w:rsidRPr="00BC4C9D">
                <w:rPr>
                  <w:i/>
                </w:rPr>
                <w:t>FeatureSetDownlinkPerCC-v18xy</w:t>
              </w:r>
            </w:ins>
          </w:p>
        </w:tc>
        <w:tc>
          <w:tcPr>
            <w:tcW w:w="362" w:type="pct"/>
          </w:tcPr>
          <w:p w14:paraId="795AD092" w14:textId="77777777" w:rsidR="00D1129B" w:rsidRPr="00A720C4" w:rsidRDefault="00D1129B" w:rsidP="009404C7">
            <w:pPr>
              <w:pStyle w:val="TAL"/>
              <w:rPr>
                <w:ins w:id="289" w:author="NR_MBS_enh-Core" w:date="2023-11-23T17:51:00Z"/>
                <w:rFonts w:cs="Arial"/>
                <w:szCs w:val="18"/>
                <w:lang w:eastAsia="zh-CN"/>
              </w:rPr>
            </w:pPr>
            <w:ins w:id="290" w:author="NR_MBS_enh-Core" w:date="2023-11-23T17:51:00Z">
              <w:r w:rsidRPr="0054772E">
                <w:rPr>
                  <w:rFonts w:cs="Arial"/>
                  <w:szCs w:val="18"/>
                </w:rPr>
                <w:t>N</w:t>
              </w:r>
              <w:r>
                <w:rPr>
                  <w:rFonts w:cs="Arial"/>
                  <w:szCs w:val="18"/>
                </w:rPr>
                <w:t>/A</w:t>
              </w:r>
            </w:ins>
          </w:p>
        </w:tc>
        <w:tc>
          <w:tcPr>
            <w:tcW w:w="362" w:type="pct"/>
          </w:tcPr>
          <w:p w14:paraId="2C0067BA" w14:textId="77777777" w:rsidR="00D1129B" w:rsidRPr="00A720C4" w:rsidRDefault="00D1129B" w:rsidP="009404C7">
            <w:pPr>
              <w:pStyle w:val="TAL"/>
              <w:rPr>
                <w:ins w:id="291" w:author="NR_MBS_enh-Core" w:date="2023-11-23T17:51:00Z"/>
                <w:rFonts w:cs="Arial"/>
                <w:szCs w:val="18"/>
                <w:lang w:eastAsia="zh-CN"/>
              </w:rPr>
            </w:pPr>
            <w:ins w:id="292" w:author="NR_MBS_enh-Core" w:date="2023-11-23T17:51:00Z">
              <w:r w:rsidRPr="0054772E">
                <w:rPr>
                  <w:rFonts w:cs="Arial"/>
                  <w:szCs w:val="18"/>
                </w:rPr>
                <w:t>N</w:t>
              </w:r>
              <w:r>
                <w:rPr>
                  <w:rFonts w:cs="Arial"/>
                  <w:szCs w:val="18"/>
                </w:rPr>
                <w:t>/A</w:t>
              </w:r>
            </w:ins>
          </w:p>
        </w:tc>
        <w:tc>
          <w:tcPr>
            <w:tcW w:w="344" w:type="pct"/>
          </w:tcPr>
          <w:p w14:paraId="2698199F" w14:textId="77777777" w:rsidR="00D1129B" w:rsidRPr="00985A33" w:rsidRDefault="00D1129B" w:rsidP="009404C7">
            <w:pPr>
              <w:pStyle w:val="TAL"/>
              <w:rPr>
                <w:ins w:id="293" w:author="NR_MBS_enh-Core" w:date="2023-11-23T17:51:00Z"/>
                <w:rFonts w:cs="Arial"/>
                <w:szCs w:val="18"/>
              </w:rPr>
            </w:pPr>
          </w:p>
        </w:tc>
        <w:tc>
          <w:tcPr>
            <w:tcW w:w="487" w:type="pct"/>
          </w:tcPr>
          <w:p w14:paraId="341BB471" w14:textId="77777777" w:rsidR="00D1129B" w:rsidRPr="0054772E" w:rsidRDefault="00D1129B" w:rsidP="009404C7">
            <w:pPr>
              <w:pStyle w:val="TAL"/>
              <w:rPr>
                <w:ins w:id="294" w:author="NR_MBS_enh-Core" w:date="2023-11-23T17:51:00Z"/>
                <w:rFonts w:cs="Arial"/>
                <w:szCs w:val="18"/>
              </w:rPr>
            </w:pPr>
            <w:ins w:id="295" w:author="NR_MBS_enh-Core" w:date="2023-11-23T17:51:00Z">
              <w:r w:rsidRPr="0054772E">
                <w:rPr>
                  <w:rFonts w:cs="Arial"/>
                  <w:szCs w:val="18"/>
                </w:rPr>
                <w:t>Optional with capability signalling</w:t>
              </w:r>
            </w:ins>
          </w:p>
        </w:tc>
      </w:tr>
      <w:tr w:rsidR="00C03B29" w:rsidRPr="0054772E" w14:paraId="213B7A99" w14:textId="77777777" w:rsidTr="00C03B29">
        <w:trPr>
          <w:trHeight w:val="41"/>
          <w:ins w:id="296" w:author="QC (Umesh) post124 v07" w:date="2023-11-23T04:58:00Z"/>
        </w:trPr>
        <w:tc>
          <w:tcPr>
            <w:tcW w:w="349" w:type="pct"/>
          </w:tcPr>
          <w:p w14:paraId="725199DF" w14:textId="74F16061" w:rsidR="00C03B29" w:rsidRDefault="00C03B29" w:rsidP="00C03B29">
            <w:pPr>
              <w:pStyle w:val="TAL"/>
              <w:spacing w:line="256" w:lineRule="auto"/>
              <w:rPr>
                <w:ins w:id="297" w:author="QC (Umesh) post124 v07" w:date="2023-11-23T04:58:00Z"/>
                <w:rFonts w:cs="Arial"/>
                <w:szCs w:val="18"/>
              </w:rPr>
            </w:pPr>
            <w:ins w:id="298" w:author="QC (Umesh) post124 v07" w:date="2023-11-23T04:58:00Z">
              <w:r>
                <w:rPr>
                  <w:rFonts w:cs="Arial"/>
                  <w:szCs w:val="18"/>
                </w:rPr>
                <w:t xml:space="preserve">a. </w:t>
              </w:r>
              <w:commentRangeStart w:id="299"/>
              <w:r>
                <w:t>NR</w:t>
              </w:r>
            </w:ins>
            <w:commentRangeEnd w:id="299"/>
            <w:ins w:id="300" w:author="QC (Umesh) post124 v07" w:date="2023-11-23T05:02:00Z">
              <w:r>
                <w:rPr>
                  <w:rStyle w:val="CommentReference"/>
                  <w:rFonts w:ascii="Times New Roman" w:hAnsi="Times New Roman"/>
                </w:rPr>
                <w:commentReference w:id="299"/>
              </w:r>
            </w:ins>
            <w:ins w:id="301" w:author="QC (Umesh) post124 v07" w:date="2023-11-23T04:58:00Z">
              <w:r>
                <w:t>_MBS_enh</w:t>
              </w:r>
            </w:ins>
          </w:p>
        </w:tc>
        <w:tc>
          <w:tcPr>
            <w:tcW w:w="175" w:type="pct"/>
          </w:tcPr>
          <w:p w14:paraId="3F8906CF" w14:textId="71D29CB6" w:rsidR="00C03B29" w:rsidRDefault="00C03B29" w:rsidP="00C03B29">
            <w:pPr>
              <w:pStyle w:val="TAL"/>
              <w:rPr>
                <w:ins w:id="302" w:author="QC (Umesh) post124 v07" w:date="2023-11-23T04:58:00Z"/>
                <w:rFonts w:eastAsia="SimSun" w:cs="Arial"/>
                <w:szCs w:val="18"/>
                <w:lang w:eastAsia="zh-CN"/>
              </w:rPr>
            </w:pPr>
            <w:ins w:id="303" w:author="QC (Umesh) post124 v07" w:date="2023-11-23T04:58:00Z">
              <w:r>
                <w:rPr>
                  <w:rFonts w:eastAsia="SimSun" w:cs="Arial"/>
                  <w:szCs w:val="18"/>
                  <w:lang w:eastAsia="zh-CN"/>
                </w:rPr>
                <w:t>a-</w:t>
              </w:r>
              <w:r>
                <w:rPr>
                  <w:rFonts w:eastAsia="SimSun" w:cs="Arial"/>
                  <w:szCs w:val="18"/>
                  <w:lang w:eastAsia="zh-CN"/>
                </w:rPr>
                <w:t>4</w:t>
              </w:r>
            </w:ins>
          </w:p>
        </w:tc>
        <w:tc>
          <w:tcPr>
            <w:tcW w:w="393" w:type="pct"/>
          </w:tcPr>
          <w:p w14:paraId="06D7045A" w14:textId="3662B8A8" w:rsidR="00C03B29" w:rsidRPr="009B626D" w:rsidRDefault="00C03B29" w:rsidP="00C03B29">
            <w:pPr>
              <w:pStyle w:val="TAL"/>
              <w:rPr>
                <w:ins w:id="304" w:author="QC (Umesh) post124 v07" w:date="2023-11-23T04:58:00Z"/>
              </w:rPr>
            </w:pPr>
            <w:ins w:id="305" w:author="QC (Umesh) post124 v07" w:date="2023-11-23T04:59:00Z">
              <w:r>
                <w:rPr>
                  <w:rFonts w:ascii="Calibri" w:hAnsi="Calibri"/>
                  <w:sz w:val="22"/>
                  <w:szCs w:val="22"/>
                </w:rPr>
                <w:t>RRC connection resumption</w:t>
              </w:r>
              <w:r>
                <w:rPr>
                  <w:rFonts w:ascii="Calibri" w:hAnsi="Calibri"/>
                  <w:sz w:val="22"/>
                  <w:szCs w:val="22"/>
                </w:rPr>
                <w:t xml:space="preserve"> based on configured threshold</w:t>
              </w:r>
              <w:r>
                <w:rPr>
                  <w:rFonts w:ascii="Calibri" w:hAnsi="Calibri"/>
                  <w:sz w:val="22"/>
                  <w:szCs w:val="22"/>
                </w:rPr>
                <w:t xml:space="preserve"> </w:t>
              </w:r>
            </w:ins>
          </w:p>
        </w:tc>
        <w:tc>
          <w:tcPr>
            <w:tcW w:w="713" w:type="pct"/>
          </w:tcPr>
          <w:p w14:paraId="01CE9950" w14:textId="04D3FBD8" w:rsidR="00C03B29" w:rsidRDefault="00C03B29" w:rsidP="00C03B29">
            <w:pPr>
              <w:pStyle w:val="TAL"/>
              <w:rPr>
                <w:ins w:id="306" w:author="QC (Umesh) post124 v07" w:date="2023-11-23T04:58:00Z"/>
              </w:rPr>
            </w:pPr>
            <w:ins w:id="307" w:author="QC (Umesh) post124 v07" w:date="2023-11-23T05:00:00Z">
              <w:r>
                <w:rPr>
                  <w:rFonts w:ascii="Calibri" w:hAnsi="Calibri"/>
                  <w:sz w:val="22"/>
                  <w:szCs w:val="22"/>
                </w:rPr>
                <w:t xml:space="preserve">Supports </w:t>
              </w:r>
              <w:r>
                <w:rPr>
                  <w:rFonts w:ascii="Calibri" w:hAnsi="Calibri"/>
                  <w:sz w:val="22"/>
                  <w:szCs w:val="22"/>
                </w:rPr>
                <w:t>RRC connection resumption triggering due to the reception quality below the configured threshold</w:t>
              </w:r>
            </w:ins>
          </w:p>
        </w:tc>
        <w:tc>
          <w:tcPr>
            <w:tcW w:w="533" w:type="pct"/>
          </w:tcPr>
          <w:p w14:paraId="6DDC3068" w14:textId="77777777" w:rsidR="00C03B29" w:rsidRPr="00A07788" w:rsidRDefault="00C03B29" w:rsidP="00C03B29">
            <w:pPr>
              <w:pStyle w:val="TAL"/>
              <w:rPr>
                <w:ins w:id="308" w:author="QC (Umesh) post124 v07" w:date="2023-11-23T04:58:00Z"/>
                <w:rFonts w:eastAsia="SimSun" w:cs="Arial"/>
                <w:szCs w:val="18"/>
                <w:lang w:eastAsia="zh-CN"/>
              </w:rPr>
            </w:pPr>
          </w:p>
        </w:tc>
        <w:tc>
          <w:tcPr>
            <w:tcW w:w="659" w:type="pct"/>
          </w:tcPr>
          <w:p w14:paraId="3339F547" w14:textId="29092856" w:rsidR="00C03B29" w:rsidRDefault="00C03B29" w:rsidP="00C03B29">
            <w:pPr>
              <w:pStyle w:val="TAL"/>
              <w:rPr>
                <w:ins w:id="309" w:author="QC (Umesh) post124 v07" w:date="2023-11-23T04:58:00Z"/>
                <w:i/>
              </w:rPr>
            </w:pPr>
            <w:ins w:id="310" w:author="QC (Umesh) post124 v07" w:date="2023-11-23T05:00:00Z">
              <w:r>
                <w:rPr>
                  <w:i/>
                </w:rPr>
                <w:t>See Note</w:t>
              </w:r>
            </w:ins>
          </w:p>
        </w:tc>
        <w:tc>
          <w:tcPr>
            <w:tcW w:w="623" w:type="pct"/>
          </w:tcPr>
          <w:p w14:paraId="51837A23" w14:textId="27CB1D6C" w:rsidR="00C03B29" w:rsidRPr="00BC4C9D" w:rsidRDefault="00C03B29" w:rsidP="00C03B29">
            <w:pPr>
              <w:pStyle w:val="TAL"/>
              <w:rPr>
                <w:ins w:id="311" w:author="QC (Umesh) post124 v07" w:date="2023-11-23T04:58:00Z"/>
                <w:i/>
              </w:rPr>
            </w:pPr>
            <w:ins w:id="312" w:author="QC (Umesh) post124 v07" w:date="2023-11-23T05:00:00Z">
              <w:r>
                <w:rPr>
                  <w:i/>
                </w:rPr>
                <w:t>See Note</w:t>
              </w:r>
            </w:ins>
          </w:p>
        </w:tc>
        <w:tc>
          <w:tcPr>
            <w:tcW w:w="362" w:type="pct"/>
          </w:tcPr>
          <w:p w14:paraId="3BF16649" w14:textId="256E3CB4" w:rsidR="00C03B29" w:rsidRPr="0054772E" w:rsidRDefault="00C03B29" w:rsidP="00C03B29">
            <w:pPr>
              <w:pStyle w:val="TAL"/>
              <w:rPr>
                <w:ins w:id="313" w:author="QC (Umesh) post124 v07" w:date="2023-11-23T04:58:00Z"/>
                <w:rFonts w:cs="Arial"/>
                <w:szCs w:val="18"/>
              </w:rPr>
            </w:pPr>
            <w:ins w:id="314" w:author="QC (Umesh) post124 v07" w:date="2023-11-23T04:58:00Z">
              <w:r w:rsidRPr="0054772E">
                <w:rPr>
                  <w:rFonts w:cs="Arial"/>
                  <w:szCs w:val="18"/>
                </w:rPr>
                <w:t>N</w:t>
              </w:r>
              <w:r>
                <w:rPr>
                  <w:rFonts w:cs="Arial"/>
                  <w:szCs w:val="18"/>
                </w:rPr>
                <w:t>/A</w:t>
              </w:r>
            </w:ins>
          </w:p>
        </w:tc>
        <w:tc>
          <w:tcPr>
            <w:tcW w:w="362" w:type="pct"/>
          </w:tcPr>
          <w:p w14:paraId="36EDC2A1" w14:textId="111B9617" w:rsidR="00C03B29" w:rsidRPr="0054772E" w:rsidRDefault="00C03B29" w:rsidP="00C03B29">
            <w:pPr>
              <w:pStyle w:val="TAL"/>
              <w:rPr>
                <w:ins w:id="315" w:author="QC (Umesh) post124 v07" w:date="2023-11-23T04:58:00Z"/>
                <w:rFonts w:cs="Arial"/>
                <w:szCs w:val="18"/>
              </w:rPr>
            </w:pPr>
            <w:ins w:id="316" w:author="QC (Umesh) post124 v07" w:date="2023-11-23T04:58:00Z">
              <w:r w:rsidRPr="0054772E">
                <w:rPr>
                  <w:rFonts w:cs="Arial"/>
                  <w:szCs w:val="18"/>
                </w:rPr>
                <w:t>N</w:t>
              </w:r>
              <w:r>
                <w:rPr>
                  <w:rFonts w:cs="Arial"/>
                  <w:szCs w:val="18"/>
                </w:rPr>
                <w:t>/A</w:t>
              </w:r>
            </w:ins>
          </w:p>
        </w:tc>
        <w:tc>
          <w:tcPr>
            <w:tcW w:w="344" w:type="pct"/>
          </w:tcPr>
          <w:p w14:paraId="5A507899" w14:textId="09D8BEBA" w:rsidR="00C03B29" w:rsidRPr="00985A33" w:rsidRDefault="00C03B29" w:rsidP="00C03B29">
            <w:pPr>
              <w:pStyle w:val="TAL"/>
              <w:rPr>
                <w:ins w:id="317" w:author="QC (Umesh) post124 v07" w:date="2023-11-23T04:58:00Z"/>
                <w:rFonts w:cs="Arial"/>
                <w:szCs w:val="18"/>
              </w:rPr>
            </w:pPr>
            <w:ins w:id="318" w:author="QC (Umesh) post124 v07" w:date="2023-11-23T05:01:00Z">
              <w:r>
                <w:rPr>
                  <w:rFonts w:cs="Arial"/>
                  <w:szCs w:val="18"/>
                </w:rPr>
                <w:t>FFS whether this is mandatory/optional with/without indication.</w:t>
              </w:r>
            </w:ins>
          </w:p>
        </w:tc>
        <w:tc>
          <w:tcPr>
            <w:tcW w:w="487" w:type="pct"/>
          </w:tcPr>
          <w:p w14:paraId="5C2F64D1" w14:textId="250AB23D" w:rsidR="00C03B29" w:rsidRPr="0054772E" w:rsidRDefault="00C03B29" w:rsidP="00C03B29">
            <w:pPr>
              <w:pStyle w:val="TAL"/>
              <w:rPr>
                <w:ins w:id="319" w:author="QC (Umesh) post124 v07" w:date="2023-11-23T04:58:00Z"/>
                <w:rFonts w:cs="Arial"/>
                <w:szCs w:val="18"/>
              </w:rPr>
            </w:pPr>
            <w:ins w:id="320" w:author="QC (Umesh) post124 v07" w:date="2023-11-23T05:01:00Z">
              <w:r>
                <w:rPr>
                  <w:rFonts w:cs="Arial"/>
                  <w:szCs w:val="18"/>
                </w:rPr>
                <w:t>See Note</w:t>
              </w:r>
            </w:ins>
          </w:p>
        </w:tc>
      </w:tr>
    </w:tbl>
    <w:p w14:paraId="2E9243EE" w14:textId="3C44CEF0" w:rsidR="00005BF4" w:rsidRPr="00005BF4" w:rsidRDefault="00005BF4" w:rsidP="00005BF4">
      <w:pPr>
        <w:rPr>
          <w:rFonts w:eastAsia="Malgun Gothic"/>
          <w:lang w:val="en-US" w:eastAsia="ko-KR"/>
        </w:rPr>
      </w:pPr>
    </w:p>
    <w:sectPr w:rsidR="00005BF4" w:rsidRPr="00005BF4" w:rsidSect="008046CF">
      <w:footnotePr>
        <w:numRestart w:val="eachSect"/>
      </w:footnotePr>
      <w:pgSz w:w="23811" w:h="16838" w:orient="landscape" w:code="8"/>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C (Umesh) post124 v07" w:date="2023-11-23T04:54:00Z" w:initials="QC">
    <w:p w14:paraId="1158B284" w14:textId="77777777" w:rsidR="00C03B29" w:rsidRDefault="00C03B29" w:rsidP="00330B78">
      <w:pPr>
        <w:pStyle w:val="CommentText"/>
      </w:pPr>
      <w:r>
        <w:rPr>
          <w:rStyle w:val="CommentReference"/>
        </w:rPr>
        <w:annotationRef/>
      </w:r>
      <w:r>
        <w:t>Agree with other comment -- we do need to list CR numbers of other CRs like 300, 321.. Because capability is also part of the package.</w:t>
      </w:r>
    </w:p>
  </w:comment>
  <w:comment w:id="144" w:author="QC (Umesh) post124 v07" w:date="2023-11-23T04:56:00Z" w:initials="QC">
    <w:p w14:paraId="1CC9E1B6" w14:textId="77777777" w:rsidR="00C03B29" w:rsidRDefault="00C03B29" w:rsidP="00F63F94">
      <w:pPr>
        <w:pStyle w:val="CommentText"/>
      </w:pPr>
      <w:r>
        <w:rPr>
          <w:rStyle w:val="CommentReference"/>
        </w:rPr>
        <w:annotationRef/>
      </w:r>
      <w:r>
        <w:t>This part is still problematic and should be removed. It can be further discussed next meeting if something really need to be clarified. To us this was not the intent of the agreement. This somehow can be misinterpreted as support of simultaneous unicast + bcase in the SAME CC, since this parameter is FSPC.</w:t>
      </w:r>
    </w:p>
  </w:comment>
  <w:comment w:id="299" w:author="QC (Umesh) post124 v07" w:date="2023-11-23T05:02:00Z" w:initials="QC">
    <w:p w14:paraId="72901A8C" w14:textId="77777777" w:rsidR="00C03B29" w:rsidRDefault="00C03B29" w:rsidP="00312143">
      <w:pPr>
        <w:pStyle w:val="CommentText"/>
      </w:pPr>
      <w:r>
        <w:rPr>
          <w:rStyle w:val="CommentReference"/>
        </w:rPr>
        <w:annotationRef/>
      </w:r>
      <w:r>
        <w:t>As commented earlier and not objected by any company, this should be added according to FFS. I provide TP for your convenience.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58B284" w15:done="0"/>
  <w15:commentEx w15:paraId="1CC9E1B6" w15:done="0"/>
  <w15:commentEx w15:paraId="72901A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C5B4634" w16cex:dateUtc="2023-11-23T12:54:00Z"/>
  <w16cex:commentExtensible w16cex:durableId="0A96FE6A" w16cex:dateUtc="2023-11-23T12:56:00Z"/>
  <w16cex:commentExtensible w16cex:durableId="4C576A97" w16cex:dateUtc="2023-11-23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58B284" w16cid:durableId="3C5B4634"/>
  <w16cid:commentId w16cid:paraId="1CC9E1B6" w16cid:durableId="0A96FE6A"/>
  <w16cid:commentId w16cid:paraId="72901A8C" w16cid:durableId="4C576A9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920FF" w14:textId="77777777" w:rsidR="00864548" w:rsidRDefault="00864548">
      <w:r>
        <w:separator/>
      </w:r>
    </w:p>
  </w:endnote>
  <w:endnote w:type="continuationSeparator" w:id="0">
    <w:p w14:paraId="2AFC98E2" w14:textId="77777777" w:rsidR="00864548" w:rsidRDefault="0086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4D"/>
    <w:family w:val="auto"/>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30BA7" w14:textId="77777777" w:rsidR="00864548" w:rsidRDefault="00864548">
      <w:r>
        <w:separator/>
      </w:r>
    </w:p>
  </w:footnote>
  <w:footnote w:type="continuationSeparator" w:id="0">
    <w:p w14:paraId="239C2982" w14:textId="77777777" w:rsidR="00864548" w:rsidRDefault="00864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867C8C" w:rsidRDefault="00867C8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867C8C" w:rsidRDefault="00867C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867C8C" w:rsidRDefault="00867C8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867C8C" w:rsidRDefault="00867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A8CE76A"/>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9898829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4022D00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580408B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7E60A72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C0AACE5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AD4A664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5427262D"/>
    <w:multiLevelType w:val="hybridMultilevel"/>
    <w:tmpl w:val="8D824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B35966"/>
    <w:multiLevelType w:val="hybridMultilevel"/>
    <w:tmpl w:val="EA22AAFA"/>
    <w:lvl w:ilvl="0" w:tplc="BF580818">
      <w:start w:val="1"/>
      <w:numFmt w:val="bullet"/>
      <w:lvlText w:val=""/>
      <w:lvlJc w:val="left"/>
      <w:pPr>
        <w:ind w:left="2320" w:hanging="360"/>
      </w:pPr>
      <w:rPr>
        <w:rFonts w:ascii="Symbol" w:hAnsi="Symbol"/>
      </w:rPr>
    </w:lvl>
    <w:lvl w:ilvl="1" w:tplc="F42252AE">
      <w:start w:val="1"/>
      <w:numFmt w:val="bullet"/>
      <w:lvlText w:val=""/>
      <w:lvlJc w:val="left"/>
      <w:pPr>
        <w:ind w:left="2320" w:hanging="360"/>
      </w:pPr>
      <w:rPr>
        <w:rFonts w:ascii="Symbol" w:hAnsi="Symbol"/>
      </w:rPr>
    </w:lvl>
    <w:lvl w:ilvl="2" w:tplc="40569DAC">
      <w:start w:val="1"/>
      <w:numFmt w:val="bullet"/>
      <w:lvlText w:val=""/>
      <w:lvlJc w:val="left"/>
      <w:pPr>
        <w:ind w:left="2320" w:hanging="360"/>
      </w:pPr>
      <w:rPr>
        <w:rFonts w:ascii="Symbol" w:hAnsi="Symbol"/>
      </w:rPr>
    </w:lvl>
    <w:lvl w:ilvl="3" w:tplc="38940B52">
      <w:start w:val="1"/>
      <w:numFmt w:val="bullet"/>
      <w:lvlText w:val=""/>
      <w:lvlJc w:val="left"/>
      <w:pPr>
        <w:ind w:left="2320" w:hanging="360"/>
      </w:pPr>
      <w:rPr>
        <w:rFonts w:ascii="Symbol" w:hAnsi="Symbol"/>
      </w:rPr>
    </w:lvl>
    <w:lvl w:ilvl="4" w:tplc="A58ECE3E">
      <w:start w:val="1"/>
      <w:numFmt w:val="bullet"/>
      <w:lvlText w:val=""/>
      <w:lvlJc w:val="left"/>
      <w:pPr>
        <w:ind w:left="2320" w:hanging="360"/>
      </w:pPr>
      <w:rPr>
        <w:rFonts w:ascii="Symbol" w:hAnsi="Symbol"/>
      </w:rPr>
    </w:lvl>
    <w:lvl w:ilvl="5" w:tplc="CAA6C384">
      <w:start w:val="1"/>
      <w:numFmt w:val="bullet"/>
      <w:lvlText w:val=""/>
      <w:lvlJc w:val="left"/>
      <w:pPr>
        <w:ind w:left="2320" w:hanging="360"/>
      </w:pPr>
      <w:rPr>
        <w:rFonts w:ascii="Symbol" w:hAnsi="Symbol"/>
      </w:rPr>
    </w:lvl>
    <w:lvl w:ilvl="6" w:tplc="1B62E962">
      <w:start w:val="1"/>
      <w:numFmt w:val="bullet"/>
      <w:lvlText w:val=""/>
      <w:lvlJc w:val="left"/>
      <w:pPr>
        <w:ind w:left="2320" w:hanging="360"/>
      </w:pPr>
      <w:rPr>
        <w:rFonts w:ascii="Symbol" w:hAnsi="Symbol"/>
      </w:rPr>
    </w:lvl>
    <w:lvl w:ilvl="7" w:tplc="FF24C30C">
      <w:start w:val="1"/>
      <w:numFmt w:val="bullet"/>
      <w:lvlText w:val=""/>
      <w:lvlJc w:val="left"/>
      <w:pPr>
        <w:ind w:left="2320" w:hanging="360"/>
      </w:pPr>
      <w:rPr>
        <w:rFonts w:ascii="Symbol" w:hAnsi="Symbol"/>
      </w:rPr>
    </w:lvl>
    <w:lvl w:ilvl="8" w:tplc="5746773C">
      <w:start w:val="1"/>
      <w:numFmt w:val="bullet"/>
      <w:lvlText w:val=""/>
      <w:lvlJc w:val="left"/>
      <w:pPr>
        <w:ind w:left="2320" w:hanging="360"/>
      </w:pPr>
      <w:rPr>
        <w:rFonts w:ascii="Symbol" w:hAnsi="Symbol"/>
      </w:rPr>
    </w:lvl>
  </w:abstractNum>
  <w:abstractNum w:abstractNumId="10"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EA325A"/>
    <w:multiLevelType w:val="hybridMultilevel"/>
    <w:tmpl w:val="E95E7BB8"/>
    <w:lvl w:ilvl="0" w:tplc="0409000F">
      <w:start w:val="1"/>
      <w:numFmt w:val="decimal"/>
      <w:lvlText w:val="%1."/>
      <w:lvlJc w:val="left"/>
      <w:pPr>
        <w:ind w:left="987"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6105997">
    <w:abstractNumId w:val="11"/>
  </w:num>
  <w:num w:numId="2" w16cid:durableId="265423744">
    <w:abstractNumId w:val="6"/>
  </w:num>
  <w:num w:numId="3" w16cid:durableId="639965729">
    <w:abstractNumId w:val="5"/>
  </w:num>
  <w:num w:numId="4" w16cid:durableId="1087918108">
    <w:abstractNumId w:val="4"/>
  </w:num>
  <w:num w:numId="5" w16cid:durableId="1157916435">
    <w:abstractNumId w:val="3"/>
  </w:num>
  <w:num w:numId="6" w16cid:durableId="1079712938">
    <w:abstractNumId w:val="2"/>
  </w:num>
  <w:num w:numId="7" w16cid:durableId="354382489">
    <w:abstractNumId w:val="1"/>
  </w:num>
  <w:num w:numId="8" w16cid:durableId="698050442">
    <w:abstractNumId w:val="0"/>
  </w:num>
  <w:num w:numId="9" w16cid:durableId="1096513998">
    <w:abstractNumId w:val="7"/>
  </w:num>
  <w:num w:numId="10" w16cid:durableId="2070835115">
    <w:abstractNumId w:val="8"/>
  </w:num>
  <w:num w:numId="11" w16cid:durableId="1775512475">
    <w:abstractNumId w:val="10"/>
  </w:num>
  <w:num w:numId="12" w16cid:durableId="112620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post124 v07">
    <w15:presenceInfo w15:providerId="None" w15:userId="QC (Umesh) post124 v07"/>
  </w15:person>
  <w15:person w15:author="NR_MBS_enh-Core">
    <w15:presenceInfo w15:providerId="None" w15:userId="NR_MBS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oNotDisplayPageBoundaries/>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E0NTMyMzc0M7e0NDZQ0lEKTi0uzszPAykwqgUAooPdriwAAAA="/>
  </w:docVars>
  <w:rsids>
    <w:rsidRoot w:val="00022E4A"/>
    <w:rsid w:val="00005BF4"/>
    <w:rsid w:val="00012BA9"/>
    <w:rsid w:val="00022E4A"/>
    <w:rsid w:val="00026E5E"/>
    <w:rsid w:val="00074FC8"/>
    <w:rsid w:val="00095FE6"/>
    <w:rsid w:val="000A6394"/>
    <w:rsid w:val="000B717F"/>
    <w:rsid w:val="000B7FED"/>
    <w:rsid w:val="000C038A"/>
    <w:rsid w:val="000C6598"/>
    <w:rsid w:val="000D44B3"/>
    <w:rsid w:val="000E1695"/>
    <w:rsid w:val="000E1D76"/>
    <w:rsid w:val="000F187D"/>
    <w:rsid w:val="00101154"/>
    <w:rsid w:val="0011704D"/>
    <w:rsid w:val="001257A1"/>
    <w:rsid w:val="00145D43"/>
    <w:rsid w:val="00145DC7"/>
    <w:rsid w:val="00161182"/>
    <w:rsid w:val="00173ACC"/>
    <w:rsid w:val="00174EF5"/>
    <w:rsid w:val="00181417"/>
    <w:rsid w:val="00192C46"/>
    <w:rsid w:val="00197466"/>
    <w:rsid w:val="001A08B3"/>
    <w:rsid w:val="001A2CA0"/>
    <w:rsid w:val="001A75A6"/>
    <w:rsid w:val="001A7B60"/>
    <w:rsid w:val="001B188C"/>
    <w:rsid w:val="001B52F0"/>
    <w:rsid w:val="001B7A65"/>
    <w:rsid w:val="001C51BD"/>
    <w:rsid w:val="001E41F3"/>
    <w:rsid w:val="001F0AAD"/>
    <w:rsid w:val="00234562"/>
    <w:rsid w:val="00236509"/>
    <w:rsid w:val="00241DF5"/>
    <w:rsid w:val="00244A50"/>
    <w:rsid w:val="00251ECC"/>
    <w:rsid w:val="0026004D"/>
    <w:rsid w:val="002640DD"/>
    <w:rsid w:val="00275D12"/>
    <w:rsid w:val="00284FEB"/>
    <w:rsid w:val="002860C4"/>
    <w:rsid w:val="00286A67"/>
    <w:rsid w:val="002A49B8"/>
    <w:rsid w:val="002A69D6"/>
    <w:rsid w:val="002B29F8"/>
    <w:rsid w:val="002B5741"/>
    <w:rsid w:val="002C28CD"/>
    <w:rsid w:val="002D72B4"/>
    <w:rsid w:val="002E4299"/>
    <w:rsid w:val="002E472E"/>
    <w:rsid w:val="00301F95"/>
    <w:rsid w:val="00305409"/>
    <w:rsid w:val="0031275B"/>
    <w:rsid w:val="003518E7"/>
    <w:rsid w:val="00352255"/>
    <w:rsid w:val="003609EF"/>
    <w:rsid w:val="003610CC"/>
    <w:rsid w:val="0036231A"/>
    <w:rsid w:val="0036431F"/>
    <w:rsid w:val="00372A1D"/>
    <w:rsid w:val="00374DD4"/>
    <w:rsid w:val="003E1A36"/>
    <w:rsid w:val="00400D94"/>
    <w:rsid w:val="00404845"/>
    <w:rsid w:val="00410371"/>
    <w:rsid w:val="00412351"/>
    <w:rsid w:val="004242F1"/>
    <w:rsid w:val="00426EBE"/>
    <w:rsid w:val="00435CC7"/>
    <w:rsid w:val="004427DF"/>
    <w:rsid w:val="00442BE9"/>
    <w:rsid w:val="00444BB8"/>
    <w:rsid w:val="0047204A"/>
    <w:rsid w:val="004B21A2"/>
    <w:rsid w:val="004B75B7"/>
    <w:rsid w:val="004C2728"/>
    <w:rsid w:val="004D6F0E"/>
    <w:rsid w:val="004D793E"/>
    <w:rsid w:val="004E664B"/>
    <w:rsid w:val="004F7F51"/>
    <w:rsid w:val="00501273"/>
    <w:rsid w:val="00512172"/>
    <w:rsid w:val="0051580D"/>
    <w:rsid w:val="00527F02"/>
    <w:rsid w:val="00531A1E"/>
    <w:rsid w:val="00547111"/>
    <w:rsid w:val="00552218"/>
    <w:rsid w:val="00574CCA"/>
    <w:rsid w:val="00576C06"/>
    <w:rsid w:val="00592D74"/>
    <w:rsid w:val="005960EF"/>
    <w:rsid w:val="005A03D2"/>
    <w:rsid w:val="005E2C44"/>
    <w:rsid w:val="00613A56"/>
    <w:rsid w:val="00621188"/>
    <w:rsid w:val="006257ED"/>
    <w:rsid w:val="00626B4B"/>
    <w:rsid w:val="006311A4"/>
    <w:rsid w:val="006330C9"/>
    <w:rsid w:val="0066500F"/>
    <w:rsid w:val="00665C47"/>
    <w:rsid w:val="0069286F"/>
    <w:rsid w:val="00695808"/>
    <w:rsid w:val="006A4C1F"/>
    <w:rsid w:val="006B46FB"/>
    <w:rsid w:val="006C78F1"/>
    <w:rsid w:val="006E21FB"/>
    <w:rsid w:val="007008F2"/>
    <w:rsid w:val="007147A8"/>
    <w:rsid w:val="007176FF"/>
    <w:rsid w:val="00721A68"/>
    <w:rsid w:val="00735453"/>
    <w:rsid w:val="007376EA"/>
    <w:rsid w:val="007535AE"/>
    <w:rsid w:val="00780FA1"/>
    <w:rsid w:val="00792342"/>
    <w:rsid w:val="007977A8"/>
    <w:rsid w:val="007A2E5D"/>
    <w:rsid w:val="007A36EA"/>
    <w:rsid w:val="007B512A"/>
    <w:rsid w:val="007B6DD2"/>
    <w:rsid w:val="007C2097"/>
    <w:rsid w:val="007D5A62"/>
    <w:rsid w:val="007D61C3"/>
    <w:rsid w:val="007D6A07"/>
    <w:rsid w:val="007F213F"/>
    <w:rsid w:val="007F7259"/>
    <w:rsid w:val="008040A8"/>
    <w:rsid w:val="008046CF"/>
    <w:rsid w:val="008122F2"/>
    <w:rsid w:val="008279FA"/>
    <w:rsid w:val="00830056"/>
    <w:rsid w:val="008375F5"/>
    <w:rsid w:val="00847205"/>
    <w:rsid w:val="00854AEC"/>
    <w:rsid w:val="00856F9B"/>
    <w:rsid w:val="008625FD"/>
    <w:rsid w:val="008626E7"/>
    <w:rsid w:val="00864548"/>
    <w:rsid w:val="00867C8C"/>
    <w:rsid w:val="00870EE7"/>
    <w:rsid w:val="0088002F"/>
    <w:rsid w:val="008863B9"/>
    <w:rsid w:val="008A45A6"/>
    <w:rsid w:val="008A460D"/>
    <w:rsid w:val="008D5FA2"/>
    <w:rsid w:val="008E5849"/>
    <w:rsid w:val="008F3789"/>
    <w:rsid w:val="008F686C"/>
    <w:rsid w:val="00903C7D"/>
    <w:rsid w:val="009148DE"/>
    <w:rsid w:val="0094085B"/>
    <w:rsid w:val="00941E30"/>
    <w:rsid w:val="00943DB5"/>
    <w:rsid w:val="009777D9"/>
    <w:rsid w:val="00991B88"/>
    <w:rsid w:val="009A5753"/>
    <w:rsid w:val="009A579D"/>
    <w:rsid w:val="009B1CCF"/>
    <w:rsid w:val="009B626D"/>
    <w:rsid w:val="009D69D7"/>
    <w:rsid w:val="009E3297"/>
    <w:rsid w:val="009E62B6"/>
    <w:rsid w:val="009F734F"/>
    <w:rsid w:val="00A11DF5"/>
    <w:rsid w:val="00A232EA"/>
    <w:rsid w:val="00A246B6"/>
    <w:rsid w:val="00A4073A"/>
    <w:rsid w:val="00A43C2B"/>
    <w:rsid w:val="00A47E70"/>
    <w:rsid w:val="00A50CF0"/>
    <w:rsid w:val="00A5717D"/>
    <w:rsid w:val="00A713A0"/>
    <w:rsid w:val="00A7671C"/>
    <w:rsid w:val="00A91506"/>
    <w:rsid w:val="00A93D98"/>
    <w:rsid w:val="00AA2CBC"/>
    <w:rsid w:val="00AA6509"/>
    <w:rsid w:val="00AC4AA6"/>
    <w:rsid w:val="00AC5820"/>
    <w:rsid w:val="00AD1CD8"/>
    <w:rsid w:val="00AD1EDE"/>
    <w:rsid w:val="00AE7955"/>
    <w:rsid w:val="00AF4E70"/>
    <w:rsid w:val="00AF6E75"/>
    <w:rsid w:val="00B24578"/>
    <w:rsid w:val="00B258BB"/>
    <w:rsid w:val="00B67B97"/>
    <w:rsid w:val="00B77A39"/>
    <w:rsid w:val="00B90747"/>
    <w:rsid w:val="00B94136"/>
    <w:rsid w:val="00B968C8"/>
    <w:rsid w:val="00BA3EC5"/>
    <w:rsid w:val="00BA51D9"/>
    <w:rsid w:val="00BB5DFC"/>
    <w:rsid w:val="00BC0815"/>
    <w:rsid w:val="00BC3CD1"/>
    <w:rsid w:val="00BC4E68"/>
    <w:rsid w:val="00BD279D"/>
    <w:rsid w:val="00BD6BB8"/>
    <w:rsid w:val="00BE740D"/>
    <w:rsid w:val="00BE7FD2"/>
    <w:rsid w:val="00BF3DE8"/>
    <w:rsid w:val="00BF493F"/>
    <w:rsid w:val="00C03B29"/>
    <w:rsid w:val="00C065A2"/>
    <w:rsid w:val="00C24D10"/>
    <w:rsid w:val="00C63BE3"/>
    <w:rsid w:val="00C66BA2"/>
    <w:rsid w:val="00C7388A"/>
    <w:rsid w:val="00C77511"/>
    <w:rsid w:val="00C95985"/>
    <w:rsid w:val="00CC5026"/>
    <w:rsid w:val="00CC68D0"/>
    <w:rsid w:val="00CD30CA"/>
    <w:rsid w:val="00D03F9A"/>
    <w:rsid w:val="00D06D51"/>
    <w:rsid w:val="00D1129B"/>
    <w:rsid w:val="00D21A93"/>
    <w:rsid w:val="00D22E8D"/>
    <w:rsid w:val="00D24991"/>
    <w:rsid w:val="00D45FEC"/>
    <w:rsid w:val="00D50255"/>
    <w:rsid w:val="00D65413"/>
    <w:rsid w:val="00D66520"/>
    <w:rsid w:val="00D74066"/>
    <w:rsid w:val="00D77E74"/>
    <w:rsid w:val="00DA1B2F"/>
    <w:rsid w:val="00DA2731"/>
    <w:rsid w:val="00DE34CF"/>
    <w:rsid w:val="00DF2176"/>
    <w:rsid w:val="00E13F3D"/>
    <w:rsid w:val="00E1568A"/>
    <w:rsid w:val="00E20440"/>
    <w:rsid w:val="00E34898"/>
    <w:rsid w:val="00E3747D"/>
    <w:rsid w:val="00E4664C"/>
    <w:rsid w:val="00E519C9"/>
    <w:rsid w:val="00E67579"/>
    <w:rsid w:val="00EA44E4"/>
    <w:rsid w:val="00EB09B7"/>
    <w:rsid w:val="00ED524F"/>
    <w:rsid w:val="00EE2753"/>
    <w:rsid w:val="00EE7D7C"/>
    <w:rsid w:val="00EE7DA9"/>
    <w:rsid w:val="00F25D98"/>
    <w:rsid w:val="00F300FB"/>
    <w:rsid w:val="00F32A00"/>
    <w:rsid w:val="00F96A18"/>
    <w:rsid w:val="00FB0814"/>
    <w:rsid w:val="00FB58C9"/>
    <w:rsid w:val="00FB6386"/>
    <w:rsid w:val="00FB6AC1"/>
    <w:rsid w:val="00FF5BC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F6E12A57-8097-40C3-BB3C-DD95808C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3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2B6"/>
    <w:rPr>
      <w:rFonts w:ascii="Arial" w:hAnsi="Arial"/>
      <w:sz w:val="36"/>
      <w:lang w:val="en-GB" w:eastAsia="en-US"/>
    </w:rPr>
  </w:style>
  <w:style w:type="character" w:customStyle="1" w:styleId="Heading2Char">
    <w:name w:val="Heading 2 Char"/>
    <w:basedOn w:val="DefaultParagraphFont"/>
    <w:link w:val="Heading2"/>
    <w:qFormat/>
    <w:rsid w:val="009E62B6"/>
    <w:rPr>
      <w:rFonts w:ascii="Arial" w:hAnsi="Arial"/>
      <w:sz w:val="32"/>
      <w:lang w:val="en-GB" w:eastAsia="en-US"/>
    </w:rPr>
  </w:style>
  <w:style w:type="character" w:customStyle="1" w:styleId="Heading3Char">
    <w:name w:val="Heading 3 Char"/>
    <w:basedOn w:val="DefaultParagraphFont"/>
    <w:link w:val="Heading3"/>
    <w:rsid w:val="009E62B6"/>
    <w:rPr>
      <w:rFonts w:ascii="Arial" w:hAnsi="Arial"/>
      <w:sz w:val="28"/>
      <w:lang w:val="en-GB" w:eastAsia="en-US"/>
    </w:rPr>
  </w:style>
  <w:style w:type="character" w:customStyle="1" w:styleId="Heading4Char">
    <w:name w:val="Heading 4 Char"/>
    <w:basedOn w:val="DefaultParagraphFont"/>
    <w:link w:val="Heading4"/>
    <w:qFormat/>
    <w:rsid w:val="009E62B6"/>
    <w:rPr>
      <w:rFonts w:ascii="Arial" w:hAnsi="Arial"/>
      <w:sz w:val="24"/>
      <w:lang w:val="en-GB" w:eastAsia="en-US"/>
    </w:rPr>
  </w:style>
  <w:style w:type="character" w:customStyle="1" w:styleId="Heading5Char">
    <w:name w:val="Heading 5 Char"/>
    <w:basedOn w:val="DefaultParagraphFont"/>
    <w:link w:val="Heading5"/>
    <w:qFormat/>
    <w:rsid w:val="009E62B6"/>
    <w:rPr>
      <w:rFonts w:ascii="Arial" w:hAnsi="Arial"/>
      <w:sz w:val="22"/>
      <w:lang w:val="en-GB" w:eastAsia="en-US"/>
    </w:rPr>
  </w:style>
  <w:style w:type="paragraph" w:customStyle="1" w:styleId="H6">
    <w:name w:val="H6"/>
    <w:basedOn w:val="Heading5"/>
    <w:next w:val="Normal"/>
    <w:uiPriority w:val="99"/>
    <w:qFormat/>
    <w:rsid w:val="000B7FED"/>
    <w:pPr>
      <w:ind w:left="1985" w:hanging="1985"/>
      <w:outlineLvl w:val="9"/>
    </w:pPr>
    <w:rPr>
      <w:sz w:val="20"/>
    </w:rPr>
  </w:style>
  <w:style w:type="character" w:customStyle="1" w:styleId="Heading6Char">
    <w:name w:val="Heading 6 Char"/>
    <w:basedOn w:val="DefaultParagraphFont"/>
    <w:link w:val="Heading6"/>
    <w:rsid w:val="009E62B6"/>
    <w:rPr>
      <w:rFonts w:ascii="Arial" w:hAnsi="Arial"/>
      <w:lang w:val="en-GB" w:eastAsia="en-US"/>
    </w:rPr>
  </w:style>
  <w:style w:type="character" w:customStyle="1" w:styleId="Heading7Char">
    <w:name w:val="Heading 7 Char"/>
    <w:basedOn w:val="DefaultParagraphFont"/>
    <w:link w:val="Heading7"/>
    <w:rsid w:val="009E62B6"/>
    <w:rPr>
      <w:rFonts w:ascii="Arial" w:hAnsi="Arial"/>
      <w:lang w:val="en-GB" w:eastAsia="en-US"/>
    </w:rPr>
  </w:style>
  <w:style w:type="character" w:customStyle="1" w:styleId="Heading8Char">
    <w:name w:val="Heading 8 Char"/>
    <w:basedOn w:val="DefaultParagraphFont"/>
    <w:link w:val="Heading8"/>
    <w:uiPriority w:val="99"/>
    <w:rsid w:val="009E62B6"/>
    <w:rPr>
      <w:rFonts w:ascii="Arial" w:hAnsi="Arial"/>
      <w:sz w:val="36"/>
      <w:lang w:val="en-GB" w:eastAsia="en-US"/>
    </w:rPr>
  </w:style>
  <w:style w:type="character" w:customStyle="1" w:styleId="Heading9Char">
    <w:name w:val="Heading 9 Char"/>
    <w:basedOn w:val="DefaultParagraphFont"/>
    <w:link w:val="Heading9"/>
    <w:uiPriority w:val="99"/>
    <w:rsid w:val="009E62B6"/>
    <w:rPr>
      <w:rFonts w:ascii="Arial" w:hAnsi="Arial"/>
      <w:sz w:val="36"/>
      <w:lang w:val="en-GB" w:eastAsia="en-US"/>
    </w:rPr>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ListNumber">
    <w:name w:val="List Number"/>
    <w:basedOn w:val="List"/>
    <w:uiPriority w:val="99"/>
    <w:qFormat/>
    <w:rsid w:val="000B7FED"/>
  </w:style>
  <w:style w:type="paragraph" w:styleId="List">
    <w:name w:val="List"/>
    <w:basedOn w:val="Normal"/>
    <w:uiPriority w:val="99"/>
    <w:qFormat/>
    <w:rsid w:val="000B7FED"/>
    <w:pPr>
      <w:ind w:left="568" w:hanging="284"/>
    </w:pPr>
  </w:style>
  <w:style w:type="paragraph" w:styleId="Header">
    <w:name w:val="header"/>
    <w:link w:val="HeaderChar"/>
    <w:uiPriority w:val="99"/>
    <w:qFormat/>
    <w:rsid w:val="000B7FED"/>
    <w:pPr>
      <w:widowControl w:val="0"/>
    </w:pPr>
    <w:rPr>
      <w:rFonts w:ascii="Arial" w:hAnsi="Arial"/>
      <w:b/>
      <w:noProof/>
      <w:sz w:val="18"/>
      <w:lang w:val="en-GB" w:eastAsia="en-US"/>
    </w:rPr>
  </w:style>
  <w:style w:type="character" w:customStyle="1" w:styleId="HeaderChar">
    <w:name w:val="Header Char"/>
    <w:basedOn w:val="DefaultParagraphFont"/>
    <w:link w:val="Header"/>
    <w:uiPriority w:val="99"/>
    <w:rsid w:val="009E62B6"/>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qFormat/>
    <w:rsid w:val="000B7FED"/>
    <w:pPr>
      <w:keepLines/>
      <w:spacing w:after="0"/>
      <w:ind w:left="454" w:hanging="454"/>
    </w:pPr>
    <w:rPr>
      <w:sz w:val="16"/>
    </w:rPr>
  </w:style>
  <w:style w:type="character" w:customStyle="1" w:styleId="FootnoteTextChar">
    <w:name w:val="Footnote Text Char"/>
    <w:basedOn w:val="DefaultParagraphFont"/>
    <w:link w:val="FootnoteText"/>
    <w:uiPriority w:val="99"/>
    <w:semiHidden/>
    <w:qFormat/>
    <w:rsid w:val="009E62B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locked/>
    <w:rsid w:val="008D5FA2"/>
    <w:rPr>
      <w:rFonts w:ascii="Arial" w:hAnsi="Arial"/>
      <w:sz w:val="18"/>
      <w:lang w:val="en-GB" w:eastAsia="en-US"/>
    </w:rPr>
  </w:style>
  <w:style w:type="character" w:customStyle="1" w:styleId="TACChar">
    <w:name w:val="TAC Char"/>
    <w:link w:val="TAC"/>
    <w:qFormat/>
    <w:locked/>
    <w:rsid w:val="009E62B6"/>
    <w:rPr>
      <w:rFonts w:ascii="Arial" w:hAnsi="Arial"/>
      <w:sz w:val="18"/>
      <w:lang w:val="en-GB" w:eastAsia="en-US"/>
    </w:rPr>
  </w:style>
  <w:style w:type="character" w:customStyle="1" w:styleId="TAHCar">
    <w:name w:val="TAH Car"/>
    <w:link w:val="TAH"/>
    <w:qFormat/>
    <w:locked/>
    <w:rsid w:val="008D5FA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9E62B6"/>
    <w:rPr>
      <w:rFonts w:ascii="Arial" w:hAnsi="Arial"/>
      <w:b/>
      <w:lang w:val="en-GB" w:eastAsia="en-US"/>
    </w:rPr>
  </w:style>
  <w:style w:type="character" w:customStyle="1" w:styleId="TFChar">
    <w:name w:val="TF Char"/>
    <w:link w:val="TF"/>
    <w:locked/>
    <w:rsid w:val="009E62B6"/>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9E62B6"/>
    <w:rPr>
      <w:rFonts w:ascii="Times New Roman" w:hAnsi="Times New Roman"/>
      <w:lang w:val="en-GB" w:eastAsia="en-US"/>
    </w:rPr>
  </w:style>
  <w:style w:type="paragraph" w:styleId="TOC9">
    <w:name w:val="toc 9"/>
    <w:basedOn w:val="TOC8"/>
    <w:uiPriority w:val="99"/>
    <w:semiHidden/>
    <w:qFormat/>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9E62B6"/>
    <w:rPr>
      <w:rFonts w:ascii="Times New Roman" w:hAnsi="Times New Roman"/>
      <w:lang w:val="en-GB" w:eastAsia="en-US"/>
    </w:r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semiHidden/>
    <w:qFormat/>
    <w:rsid w:val="000B7FED"/>
    <w:pPr>
      <w:ind w:left="1985" w:hanging="1985"/>
    </w:pPr>
  </w:style>
  <w:style w:type="paragraph" w:styleId="TOC7">
    <w:name w:val="toc 7"/>
    <w:basedOn w:val="TOC6"/>
    <w:next w:val="Normal"/>
    <w:uiPriority w:val="99"/>
    <w:semiHidden/>
    <w:qFormat/>
    <w:rsid w:val="000B7FED"/>
    <w:pPr>
      <w:ind w:left="2268" w:hanging="2268"/>
    </w:pPr>
  </w:style>
  <w:style w:type="paragraph" w:styleId="ListBullet2">
    <w:name w:val="List Bullet 2"/>
    <w:basedOn w:val="ListBullet"/>
    <w:uiPriority w:val="99"/>
    <w:qFormat/>
    <w:rsid w:val="000B7FED"/>
    <w:pPr>
      <w:ind w:left="851"/>
    </w:pPr>
  </w:style>
  <w:style w:type="paragraph" w:styleId="ListBullet">
    <w:name w:val="List Bullet"/>
    <w:basedOn w:val="List"/>
    <w:uiPriority w:val="99"/>
    <w:qFormat/>
    <w:rsid w:val="000B7FED"/>
  </w:style>
  <w:style w:type="paragraph" w:styleId="ListBullet3">
    <w:name w:val="List Bullet 3"/>
    <w:basedOn w:val="ListBullet2"/>
    <w:uiPriority w:val="99"/>
    <w:qFormat/>
    <w:rsid w:val="000B7FED"/>
    <w:pPr>
      <w:ind w:left="1135"/>
    </w:pPr>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E62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uiPriority w:val="99"/>
    <w:qFormat/>
    <w:rsid w:val="000B7FED"/>
    <w:pPr>
      <w:ind w:left="851" w:hanging="851"/>
    </w:pPr>
  </w:style>
  <w:style w:type="character" w:customStyle="1" w:styleId="TANChar">
    <w:name w:val="TAN Char"/>
    <w:link w:val="TAN"/>
    <w:uiPriority w:val="99"/>
    <w:locked/>
    <w:rsid w:val="009E62B6"/>
    <w:rPr>
      <w:rFonts w:ascii="Arial" w:hAnsi="Arial"/>
      <w:sz w:val="18"/>
      <w:lang w:val="en-GB" w:eastAsia="en-US"/>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qFormat/>
    <w:locked/>
    <w:rsid w:val="009E62B6"/>
    <w:rPr>
      <w:rFonts w:ascii="Times New Roman" w:hAnsi="Times New Roman"/>
      <w:color w:val="FF0000"/>
      <w:lang w:val="en-GB" w:eastAsia="en-US"/>
    </w:rPr>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1"/>
    <w:qFormat/>
    <w:rsid w:val="000B7FED"/>
  </w:style>
  <w:style w:type="character" w:customStyle="1" w:styleId="B1Char1">
    <w:name w:val="B1 Char1"/>
    <w:link w:val="B1"/>
    <w:qFormat/>
    <w:locked/>
    <w:rsid w:val="0047204A"/>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locked/>
    <w:rsid w:val="009E62B6"/>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locked/>
    <w:rsid w:val="009E62B6"/>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locked/>
    <w:rsid w:val="009E62B6"/>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locked/>
    <w:rsid w:val="009E62B6"/>
    <w:rPr>
      <w:rFonts w:ascii="Times New Roman" w:hAnsi="Times New Roman"/>
      <w:lang w:val="en-GB" w:eastAsia="en-US"/>
    </w:rPr>
  </w:style>
  <w:style w:type="paragraph" w:styleId="Footer">
    <w:name w:val="footer"/>
    <w:basedOn w:val="Header"/>
    <w:link w:val="FooterChar"/>
    <w:uiPriority w:val="99"/>
    <w:qFormat/>
    <w:rsid w:val="000B7FED"/>
    <w:pPr>
      <w:jc w:val="center"/>
    </w:pPr>
    <w:rPr>
      <w:i/>
    </w:rPr>
  </w:style>
  <w:style w:type="character" w:customStyle="1" w:styleId="FooterChar">
    <w:name w:val="Footer Char"/>
    <w:basedOn w:val="DefaultParagraphFont"/>
    <w:link w:val="Footer"/>
    <w:uiPriority w:val="99"/>
    <w:qFormat/>
    <w:rsid w:val="009E62B6"/>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903C7D"/>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uiPriority w:val="99"/>
    <w:semiHidden/>
    <w:qFormat/>
    <w:rsid w:val="000B7FED"/>
  </w:style>
  <w:style w:type="character" w:customStyle="1" w:styleId="CommentTextChar">
    <w:name w:val="Comment Text Char"/>
    <w:basedOn w:val="DefaultParagraphFont"/>
    <w:link w:val="CommentText"/>
    <w:uiPriority w:val="99"/>
    <w:semiHidden/>
    <w:qFormat/>
    <w:rsid w:val="009E62B6"/>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9E62B6"/>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qFormat/>
    <w:rsid w:val="009E62B6"/>
    <w:rPr>
      <w:rFonts w:ascii="Tahoma" w:hAnsi="Tahoma" w:cs="Tahoma"/>
      <w:shd w:val="clear" w:color="auto" w:fill="000080"/>
      <w:lang w:val="en-GB" w:eastAsia="en-US"/>
    </w:rPr>
  </w:style>
  <w:style w:type="paragraph" w:customStyle="1" w:styleId="Note-Boxed">
    <w:name w:val="Note - Boxed"/>
    <w:basedOn w:val="Normal"/>
    <w:next w:val="Normal"/>
    <w:rsid w:val="006330C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styleId="Revision">
    <w:name w:val="Revision"/>
    <w:hidden/>
    <w:uiPriority w:val="99"/>
    <w:semiHidden/>
    <w:qFormat/>
    <w:rsid w:val="0047204A"/>
    <w:rPr>
      <w:rFonts w:ascii="Times New Roman" w:hAnsi="Times New Roman"/>
      <w:lang w:val="en-GB" w:eastAsia="en-US"/>
    </w:rPr>
  </w:style>
  <w:style w:type="paragraph" w:customStyle="1" w:styleId="msonormal0">
    <w:name w:val="msonormal"/>
    <w:basedOn w:val="Normal"/>
    <w:uiPriority w:val="99"/>
    <w:qFormat/>
    <w:rsid w:val="009E62B6"/>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PlainTextChar">
    <w:name w:val="Plain Text Char"/>
    <w:basedOn w:val="DefaultParagraphFont"/>
    <w:link w:val="PlainText"/>
    <w:uiPriority w:val="99"/>
    <w:semiHidden/>
    <w:qFormat/>
    <w:rsid w:val="009E62B6"/>
    <w:rPr>
      <w:rFonts w:ascii="Courier New" w:eastAsia="Yu Mincho" w:hAnsi="Courier New"/>
      <w:lang w:val="nb-NO" w:eastAsia="en-US"/>
    </w:rPr>
  </w:style>
  <w:style w:type="paragraph" w:styleId="PlainText">
    <w:name w:val="Plain Text"/>
    <w:basedOn w:val="Normal"/>
    <w:link w:val="PlainTextChar"/>
    <w:uiPriority w:val="99"/>
    <w:semiHidden/>
    <w:unhideWhenUsed/>
    <w:qFormat/>
    <w:rsid w:val="009E62B6"/>
    <w:pPr>
      <w:spacing w:line="256" w:lineRule="auto"/>
    </w:pPr>
    <w:rPr>
      <w:rFonts w:ascii="Courier New" w:eastAsia="Yu Mincho" w:hAnsi="Courier New"/>
      <w:lang w:val="nb-NO"/>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9E62B6"/>
    <w:rPr>
      <w:rFonts w:ascii="Times" w:eastAsia="Batang" w:hAnsi="Times" w:cs="Times"/>
      <w:szCs w:val="24"/>
      <w:lang w:eastAsia="zh-CN"/>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9E62B6"/>
    <w:pPr>
      <w:spacing w:after="0"/>
      <w:ind w:leftChars="400" w:left="840" w:hanging="720"/>
    </w:pPr>
    <w:rPr>
      <w:rFonts w:ascii="Times" w:eastAsia="Batang" w:hAnsi="Times" w:cs="Times"/>
      <w:szCs w:val="24"/>
      <w:lang w:val="fr-FR" w:eastAsia="zh-CN"/>
    </w:rPr>
  </w:style>
  <w:style w:type="character" w:customStyle="1" w:styleId="B6Char">
    <w:name w:val="B6 Char"/>
    <w:link w:val="B6"/>
    <w:locked/>
    <w:rsid w:val="009E62B6"/>
    <w:rPr>
      <w:rFonts w:ascii="MS Mincho" w:eastAsia="MS Mincho" w:hAnsi="MS Mincho"/>
      <w:lang w:eastAsia="x-none"/>
    </w:rPr>
  </w:style>
  <w:style w:type="paragraph" w:customStyle="1" w:styleId="B6">
    <w:name w:val="B6"/>
    <w:basedOn w:val="B5"/>
    <w:link w:val="B6Char"/>
    <w:qFormat/>
    <w:rsid w:val="009E62B6"/>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9E62B6"/>
    <w:rPr>
      <w:rFonts w:ascii="MS Mincho" w:eastAsia="MS Mincho" w:hAnsi="MS Mincho"/>
      <w:lang w:eastAsia="x-none"/>
    </w:rPr>
  </w:style>
  <w:style w:type="paragraph" w:customStyle="1" w:styleId="B7">
    <w:name w:val="B7"/>
    <w:basedOn w:val="B6"/>
    <w:link w:val="B7Char"/>
    <w:qFormat/>
    <w:rsid w:val="009E62B6"/>
    <w:pPr>
      <w:ind w:left="2269"/>
    </w:pPr>
  </w:style>
  <w:style w:type="paragraph" w:customStyle="1" w:styleId="LGTdoc1">
    <w:name w:val="LGTdoc_제목1"/>
    <w:basedOn w:val="Normal"/>
    <w:uiPriority w:val="99"/>
    <w:qFormat/>
    <w:rsid w:val="009E62B6"/>
    <w:pPr>
      <w:adjustRightInd w:val="0"/>
      <w:snapToGrid w:val="0"/>
      <w:spacing w:beforeLines="50" w:after="100" w:afterAutospacing="1"/>
      <w:jc w:val="both"/>
    </w:pPr>
    <w:rPr>
      <w:rFonts w:eastAsia="Batang"/>
      <w:b/>
      <w:sz w:val="28"/>
      <w:lang w:eastAsia="ko-KR"/>
    </w:rPr>
  </w:style>
  <w:style w:type="character" w:customStyle="1" w:styleId="TALChar">
    <w:name w:val="TAL Char"/>
    <w:qFormat/>
    <w:rsid w:val="009E62B6"/>
    <w:rPr>
      <w:rFonts w:ascii="Arial" w:hAnsi="Arial" w:cs="Arial" w:hint="default"/>
      <w:sz w:val="18"/>
      <w:lang w:val="en-GB" w:eastAsia="en-US"/>
    </w:rPr>
  </w:style>
  <w:style w:type="character" w:customStyle="1" w:styleId="cf01">
    <w:name w:val="cf01"/>
    <w:basedOn w:val="DefaultParagraphFont"/>
    <w:rsid w:val="009E62B6"/>
    <w:rPr>
      <w:rFonts w:ascii="Segoe UI" w:hAnsi="Segoe UI" w:cs="Segoe UI" w:hint="default"/>
      <w:sz w:val="18"/>
      <w:szCs w:val="18"/>
    </w:rPr>
  </w:style>
  <w:style w:type="character" w:customStyle="1" w:styleId="cf11">
    <w:name w:val="cf11"/>
    <w:basedOn w:val="DefaultParagraphFont"/>
    <w:rsid w:val="009E62B6"/>
    <w:rPr>
      <w:rFonts w:ascii="Segoe UI" w:hAnsi="Segoe UI" w:cs="Segoe UI" w:hint="default"/>
      <w:i/>
      <w:iCs/>
      <w:sz w:val="18"/>
      <w:szCs w:val="18"/>
    </w:rPr>
  </w:style>
  <w:style w:type="paragraph" w:customStyle="1" w:styleId="Agreement">
    <w:name w:val="Agreement"/>
    <w:basedOn w:val="Normal"/>
    <w:uiPriority w:val="99"/>
    <w:rsid w:val="00CD30CA"/>
    <w:pPr>
      <w:numPr>
        <w:numId w:val="11"/>
      </w:numPr>
      <w:spacing w:before="60" w:after="0"/>
      <w:ind w:left="1620"/>
    </w:pPr>
    <w:rPr>
      <w:rFonts w:ascii="Arial"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5355">
      <w:bodyDiv w:val="1"/>
      <w:marLeft w:val="0"/>
      <w:marRight w:val="0"/>
      <w:marTop w:val="0"/>
      <w:marBottom w:val="0"/>
      <w:divBdr>
        <w:top w:val="none" w:sz="0" w:space="0" w:color="auto"/>
        <w:left w:val="none" w:sz="0" w:space="0" w:color="auto"/>
        <w:bottom w:val="none" w:sz="0" w:space="0" w:color="auto"/>
        <w:right w:val="none" w:sz="0" w:space="0" w:color="auto"/>
      </w:divBdr>
    </w:div>
    <w:div w:id="103309347">
      <w:bodyDiv w:val="1"/>
      <w:marLeft w:val="0"/>
      <w:marRight w:val="0"/>
      <w:marTop w:val="0"/>
      <w:marBottom w:val="0"/>
      <w:divBdr>
        <w:top w:val="none" w:sz="0" w:space="0" w:color="auto"/>
        <w:left w:val="none" w:sz="0" w:space="0" w:color="auto"/>
        <w:bottom w:val="none" w:sz="0" w:space="0" w:color="auto"/>
        <w:right w:val="none" w:sz="0" w:space="0" w:color="auto"/>
      </w:divBdr>
    </w:div>
    <w:div w:id="133111477">
      <w:bodyDiv w:val="1"/>
      <w:marLeft w:val="0"/>
      <w:marRight w:val="0"/>
      <w:marTop w:val="0"/>
      <w:marBottom w:val="0"/>
      <w:divBdr>
        <w:top w:val="none" w:sz="0" w:space="0" w:color="auto"/>
        <w:left w:val="none" w:sz="0" w:space="0" w:color="auto"/>
        <w:bottom w:val="none" w:sz="0" w:space="0" w:color="auto"/>
        <w:right w:val="none" w:sz="0" w:space="0" w:color="auto"/>
      </w:divBdr>
    </w:div>
    <w:div w:id="165940977">
      <w:bodyDiv w:val="1"/>
      <w:marLeft w:val="0"/>
      <w:marRight w:val="0"/>
      <w:marTop w:val="0"/>
      <w:marBottom w:val="0"/>
      <w:divBdr>
        <w:top w:val="none" w:sz="0" w:space="0" w:color="auto"/>
        <w:left w:val="none" w:sz="0" w:space="0" w:color="auto"/>
        <w:bottom w:val="none" w:sz="0" w:space="0" w:color="auto"/>
        <w:right w:val="none" w:sz="0" w:space="0" w:color="auto"/>
      </w:divBdr>
    </w:div>
    <w:div w:id="177620310">
      <w:bodyDiv w:val="1"/>
      <w:marLeft w:val="0"/>
      <w:marRight w:val="0"/>
      <w:marTop w:val="0"/>
      <w:marBottom w:val="0"/>
      <w:divBdr>
        <w:top w:val="none" w:sz="0" w:space="0" w:color="auto"/>
        <w:left w:val="none" w:sz="0" w:space="0" w:color="auto"/>
        <w:bottom w:val="none" w:sz="0" w:space="0" w:color="auto"/>
        <w:right w:val="none" w:sz="0" w:space="0" w:color="auto"/>
      </w:divBdr>
    </w:div>
    <w:div w:id="412354630">
      <w:bodyDiv w:val="1"/>
      <w:marLeft w:val="0"/>
      <w:marRight w:val="0"/>
      <w:marTop w:val="0"/>
      <w:marBottom w:val="0"/>
      <w:divBdr>
        <w:top w:val="none" w:sz="0" w:space="0" w:color="auto"/>
        <w:left w:val="none" w:sz="0" w:space="0" w:color="auto"/>
        <w:bottom w:val="none" w:sz="0" w:space="0" w:color="auto"/>
        <w:right w:val="none" w:sz="0" w:space="0" w:color="auto"/>
      </w:divBdr>
    </w:div>
    <w:div w:id="476268941">
      <w:bodyDiv w:val="1"/>
      <w:marLeft w:val="0"/>
      <w:marRight w:val="0"/>
      <w:marTop w:val="0"/>
      <w:marBottom w:val="0"/>
      <w:divBdr>
        <w:top w:val="none" w:sz="0" w:space="0" w:color="auto"/>
        <w:left w:val="none" w:sz="0" w:space="0" w:color="auto"/>
        <w:bottom w:val="none" w:sz="0" w:space="0" w:color="auto"/>
        <w:right w:val="none" w:sz="0" w:space="0" w:color="auto"/>
      </w:divBdr>
    </w:div>
    <w:div w:id="501504692">
      <w:bodyDiv w:val="1"/>
      <w:marLeft w:val="0"/>
      <w:marRight w:val="0"/>
      <w:marTop w:val="0"/>
      <w:marBottom w:val="0"/>
      <w:divBdr>
        <w:top w:val="none" w:sz="0" w:space="0" w:color="auto"/>
        <w:left w:val="none" w:sz="0" w:space="0" w:color="auto"/>
        <w:bottom w:val="none" w:sz="0" w:space="0" w:color="auto"/>
        <w:right w:val="none" w:sz="0" w:space="0" w:color="auto"/>
      </w:divBdr>
    </w:div>
    <w:div w:id="508104468">
      <w:bodyDiv w:val="1"/>
      <w:marLeft w:val="0"/>
      <w:marRight w:val="0"/>
      <w:marTop w:val="0"/>
      <w:marBottom w:val="0"/>
      <w:divBdr>
        <w:top w:val="none" w:sz="0" w:space="0" w:color="auto"/>
        <w:left w:val="none" w:sz="0" w:space="0" w:color="auto"/>
        <w:bottom w:val="none" w:sz="0" w:space="0" w:color="auto"/>
        <w:right w:val="none" w:sz="0" w:space="0" w:color="auto"/>
      </w:divBdr>
    </w:div>
    <w:div w:id="766194593">
      <w:bodyDiv w:val="1"/>
      <w:marLeft w:val="0"/>
      <w:marRight w:val="0"/>
      <w:marTop w:val="0"/>
      <w:marBottom w:val="0"/>
      <w:divBdr>
        <w:top w:val="none" w:sz="0" w:space="0" w:color="auto"/>
        <w:left w:val="none" w:sz="0" w:space="0" w:color="auto"/>
        <w:bottom w:val="none" w:sz="0" w:space="0" w:color="auto"/>
        <w:right w:val="none" w:sz="0" w:space="0" w:color="auto"/>
      </w:divBdr>
    </w:div>
    <w:div w:id="961040358">
      <w:bodyDiv w:val="1"/>
      <w:marLeft w:val="0"/>
      <w:marRight w:val="0"/>
      <w:marTop w:val="0"/>
      <w:marBottom w:val="0"/>
      <w:divBdr>
        <w:top w:val="none" w:sz="0" w:space="0" w:color="auto"/>
        <w:left w:val="none" w:sz="0" w:space="0" w:color="auto"/>
        <w:bottom w:val="none" w:sz="0" w:space="0" w:color="auto"/>
        <w:right w:val="none" w:sz="0" w:space="0" w:color="auto"/>
      </w:divBdr>
    </w:div>
    <w:div w:id="965623714">
      <w:bodyDiv w:val="1"/>
      <w:marLeft w:val="0"/>
      <w:marRight w:val="0"/>
      <w:marTop w:val="0"/>
      <w:marBottom w:val="0"/>
      <w:divBdr>
        <w:top w:val="none" w:sz="0" w:space="0" w:color="auto"/>
        <w:left w:val="none" w:sz="0" w:space="0" w:color="auto"/>
        <w:bottom w:val="none" w:sz="0" w:space="0" w:color="auto"/>
        <w:right w:val="none" w:sz="0" w:space="0" w:color="auto"/>
      </w:divBdr>
    </w:div>
    <w:div w:id="980110537">
      <w:bodyDiv w:val="1"/>
      <w:marLeft w:val="0"/>
      <w:marRight w:val="0"/>
      <w:marTop w:val="0"/>
      <w:marBottom w:val="0"/>
      <w:divBdr>
        <w:top w:val="none" w:sz="0" w:space="0" w:color="auto"/>
        <w:left w:val="none" w:sz="0" w:space="0" w:color="auto"/>
        <w:bottom w:val="none" w:sz="0" w:space="0" w:color="auto"/>
        <w:right w:val="none" w:sz="0" w:space="0" w:color="auto"/>
      </w:divBdr>
    </w:div>
    <w:div w:id="1101073925">
      <w:bodyDiv w:val="1"/>
      <w:marLeft w:val="0"/>
      <w:marRight w:val="0"/>
      <w:marTop w:val="0"/>
      <w:marBottom w:val="0"/>
      <w:divBdr>
        <w:top w:val="none" w:sz="0" w:space="0" w:color="auto"/>
        <w:left w:val="none" w:sz="0" w:space="0" w:color="auto"/>
        <w:bottom w:val="none" w:sz="0" w:space="0" w:color="auto"/>
        <w:right w:val="none" w:sz="0" w:space="0" w:color="auto"/>
      </w:divBdr>
    </w:div>
    <w:div w:id="1208181816">
      <w:bodyDiv w:val="1"/>
      <w:marLeft w:val="0"/>
      <w:marRight w:val="0"/>
      <w:marTop w:val="0"/>
      <w:marBottom w:val="0"/>
      <w:divBdr>
        <w:top w:val="none" w:sz="0" w:space="0" w:color="auto"/>
        <w:left w:val="none" w:sz="0" w:space="0" w:color="auto"/>
        <w:bottom w:val="none" w:sz="0" w:space="0" w:color="auto"/>
        <w:right w:val="none" w:sz="0" w:space="0" w:color="auto"/>
      </w:divBdr>
    </w:div>
    <w:div w:id="1228566276">
      <w:bodyDiv w:val="1"/>
      <w:marLeft w:val="0"/>
      <w:marRight w:val="0"/>
      <w:marTop w:val="0"/>
      <w:marBottom w:val="0"/>
      <w:divBdr>
        <w:top w:val="none" w:sz="0" w:space="0" w:color="auto"/>
        <w:left w:val="none" w:sz="0" w:space="0" w:color="auto"/>
        <w:bottom w:val="none" w:sz="0" w:space="0" w:color="auto"/>
        <w:right w:val="none" w:sz="0" w:space="0" w:color="auto"/>
      </w:divBdr>
    </w:div>
    <w:div w:id="1639384180">
      <w:bodyDiv w:val="1"/>
      <w:marLeft w:val="0"/>
      <w:marRight w:val="0"/>
      <w:marTop w:val="0"/>
      <w:marBottom w:val="0"/>
      <w:divBdr>
        <w:top w:val="none" w:sz="0" w:space="0" w:color="auto"/>
        <w:left w:val="none" w:sz="0" w:space="0" w:color="auto"/>
        <w:bottom w:val="none" w:sz="0" w:space="0" w:color="auto"/>
        <w:right w:val="none" w:sz="0" w:space="0" w:color="auto"/>
      </w:divBdr>
    </w:div>
    <w:div w:id="170656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1568C-A94F-48C0-885F-A90178D0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TotalTime>
  <Pages>1</Pages>
  <Words>35456</Words>
  <Characters>202100</Characters>
  <Application>Microsoft Office Word</Application>
  <DocSecurity>0</DocSecurity>
  <Lines>1684</Lines>
  <Paragraphs>474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237082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NR_MBS_enh-Core</dc:creator>
  <cp:keywords/>
  <cp:lastModifiedBy>QC (Umesh) post124 v07</cp:lastModifiedBy>
  <cp:revision>22</cp:revision>
  <cp:lastPrinted>1900-12-31T16:00:00Z</cp:lastPrinted>
  <dcterms:created xsi:type="dcterms:W3CDTF">2023-11-23T07:06:00Z</dcterms:created>
  <dcterms:modified xsi:type="dcterms:W3CDTF">2023-11-23T13:02:00Z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