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Allow configuration of drx-HARQ-RTT-TimerDL-PTM and drx-RetransmissionTimerDL-PTM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UE receiving MBS multicast in RRC_INACTIVE should start drx-HARQ-RTT-TimerDL-PTM and drx-RetransmissionTimerDL-PTM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A UE starts the drx-HARQ-RTT-TimerDL-PTM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Remove EN1 in section 5.7b of running MAC CR for eMBS.</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MCCH-RNTI”</w:t>
            </w:r>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5143E9" w14:textId="20035984" w:rsidR="002D7FE9" w:rsidRDefault="002D7FE9" w:rsidP="002D7FE9">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073</w:t>
            </w:r>
            <w:r w:rsidR="006164E2">
              <w:rPr>
                <w:rFonts w:ascii="Arial" w:eastAsia="SimSun" w:hAnsi="Arial"/>
              </w:rPr>
              <w:t>2</w:t>
            </w:r>
          </w:p>
          <w:p w14:paraId="0416D492" w14:textId="77777777" w:rsidR="00103754" w:rsidRDefault="00CA2B6F">
            <w:pPr>
              <w:pStyle w:val="CRCoverPage"/>
              <w:spacing w:after="0"/>
              <w:ind w:left="99"/>
            </w:pPr>
            <w:r>
              <w:t>TS</w:t>
            </w:r>
            <w:r w:rsidR="00854D58">
              <w:t xml:space="preserve"> 38.331</w:t>
            </w:r>
            <w:r>
              <w:t xml:space="preserve"> CR </w:t>
            </w:r>
            <w:r w:rsidR="0032773B">
              <w:t>4490</w:t>
            </w:r>
          </w:p>
          <w:p w14:paraId="0A90C44A" w14:textId="639307FF" w:rsidR="008D7998" w:rsidRDefault="008D7998">
            <w:pPr>
              <w:pStyle w:val="CRCoverPage"/>
              <w:spacing w:after="0"/>
              <w:ind w:left="99"/>
            </w:pPr>
            <w:r>
              <w:t>TS 38.3</w:t>
            </w:r>
            <w:r>
              <w:t>06</w:t>
            </w:r>
            <w:r>
              <w:t xml:space="preserve"> CR </w:t>
            </w:r>
            <w:r w:rsidR="00335647">
              <w:t>xxxx</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lastRenderedPageBreak/>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lastRenderedPageBreak/>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02028A6A" w14:textId="77777777" w:rsidR="00654EBC" w:rsidRPr="00982682" w:rsidRDefault="00654EBC" w:rsidP="00654EB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1DDA80B0" w14:textId="77777777" w:rsidR="00654EBC" w:rsidRPr="00982682" w:rsidRDefault="00654EBC" w:rsidP="00654EB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489E0BA6"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ins>
      <w:ins w:id="16" w:author="Apple - RAN2#124" w:date="2023-11-29T19:59:00Z">
        <w:r w:rsidR="000E1E93">
          <w:t>M</w:t>
        </w:r>
      </w:ins>
      <w:ins w:id="17" w:author="Apple - RAN2#124" w:date="2023-11-16T01:41:00Z">
        <w:r w:rsidR="005319D4" w:rsidRPr="00F57569">
          <w:t>ulticast</w:t>
        </w:r>
        <w:r w:rsidR="005319D4">
          <w:t xml:space="preserve"> </w:t>
        </w:r>
        <w:r w:rsidR="005319D4" w:rsidRPr="00F57569">
          <w:t>MCCH-RNTI</w:t>
        </w:r>
      </w:ins>
      <w:r w:rsidRPr="00982682">
        <w:rPr>
          <w:noProof/>
        </w:rPr>
        <w:t>:</w:t>
      </w:r>
    </w:p>
    <w:p w14:paraId="5D7DE592" w14:textId="77777777" w:rsidR="00654EBC" w:rsidRPr="00982682" w:rsidRDefault="00654EBC" w:rsidP="00654EB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 w:name="_Toc29239829"/>
      <w:bookmarkStart w:id="19" w:name="_Toc37296188"/>
      <w:bookmarkStart w:id="20" w:name="_Toc46490314"/>
      <w:bookmarkStart w:id="21" w:name="_Toc52752009"/>
      <w:bookmarkStart w:id="22" w:name="_Toc52796471"/>
      <w:bookmarkStart w:id="23"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18"/>
      <w:bookmarkEnd w:id="19"/>
      <w:bookmarkEnd w:id="20"/>
      <w:bookmarkEnd w:id="21"/>
      <w:bookmarkEnd w:id="22"/>
      <w:bookmarkEnd w:id="23"/>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4" w:name="_Toc29239830"/>
      <w:bookmarkStart w:id="25" w:name="_Toc37296189"/>
      <w:bookmarkStart w:id="26" w:name="_Toc46490315"/>
      <w:bookmarkStart w:id="27" w:name="_Toc52752010"/>
      <w:bookmarkStart w:id="28" w:name="_Toc52796472"/>
      <w:bookmarkStart w:id="29"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4"/>
      <w:bookmarkEnd w:id="25"/>
      <w:bookmarkEnd w:id="26"/>
      <w:bookmarkEnd w:id="27"/>
      <w:bookmarkEnd w:id="28"/>
      <w:bookmarkEnd w:id="29"/>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r w:rsidRPr="003E0D09">
        <w:rPr>
          <w:rFonts w:eastAsia="Times New Roman"/>
          <w:i/>
          <w:lang w:eastAsia="ko-KR"/>
        </w:rPr>
        <w:t>pdsch-AggregationFactor</w:t>
      </w:r>
      <w:r w:rsidRPr="003E0D09">
        <w:rPr>
          <w:rFonts w:eastAsia="Times New Roman"/>
          <w:lang w:eastAsia="ko-KR"/>
        </w:rPr>
        <w:t xml:space="preserve"> &gt; 1, the parameter </w:t>
      </w:r>
      <w:r w:rsidRPr="003E0D09">
        <w:rPr>
          <w:rFonts w:eastAsia="Times New Roman"/>
          <w:i/>
          <w:lang w:eastAsia="ko-KR"/>
        </w:rPr>
        <w:t>pdsch-AggregationFactor</w:t>
      </w:r>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E0D09">
        <w:rPr>
          <w:rFonts w:eastAsia="Times New Roman"/>
          <w:i/>
          <w:lang w:eastAsia="ko-KR"/>
        </w:rPr>
        <w:t>pdsch-AggregationFactor</w:t>
      </w:r>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30" w:author="Apple - RAN2#124" w:date="2023-11-20T13:56:00Z">
        <w:r w:rsidR="006B31C5">
          <w:rPr>
            <w:noProof/>
            <w:lang w:eastAsia="ja-JP"/>
          </w:rPr>
          <w:t xml:space="preserve">multicast </w:t>
        </w:r>
      </w:ins>
      <w:r w:rsidRPr="003E0D09">
        <w:rPr>
          <w:noProof/>
          <w:lang w:eastAsia="ja-JP"/>
        </w:rPr>
        <w:t xml:space="preserve">MCCH </w:t>
      </w:r>
      <w:ins w:id="31"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Heading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2"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3" w:author="Apple - RAN2#124" w:date="2023-11-14T23:53:00Z">
        <w:r w:rsidR="00A71255">
          <w:rPr>
            <w:noProof/>
            <w:lang w:eastAsia="ko-KR"/>
          </w:rPr>
          <w:t xml:space="preserve">broadcast </w:t>
        </w:r>
      </w:ins>
      <w:r w:rsidRPr="00982682">
        <w:rPr>
          <w:noProof/>
          <w:lang w:eastAsia="ko-KR"/>
        </w:rPr>
        <w:t>MCCH schedule indicated by RRC; or</w:t>
      </w:r>
    </w:p>
    <w:p w14:paraId="48929C74" w14:textId="1525C451" w:rsidR="00D22E8D" w:rsidRPr="00982682" w:rsidDel="00A664DD" w:rsidRDefault="005A38DF" w:rsidP="00A664DD">
      <w:pPr>
        <w:pStyle w:val="B1"/>
        <w:rPr>
          <w:del w:id="34" w:author="Apple - RAN2#124" w:date="2023-11-20T13:58:00Z"/>
          <w:noProof/>
          <w:lang w:eastAsia="ko-KR"/>
        </w:rPr>
      </w:pPr>
      <w:ins w:id="35" w:author="Apple - RAN2#124" w:date="2023-11-16T01:43:00Z">
        <w:r w:rsidRPr="00EF53F6">
          <w:rPr>
            <w:noProof/>
            <w:lang w:eastAsia="ko-KR"/>
            <w:rPrChange w:id="36" w:author="Apple - RAN2#124" w:date="2023-11-16T01:43:00Z">
              <w:rPr>
                <w:rFonts w:eastAsia="Times New Roman"/>
                <w:lang w:eastAsia="ko-KR"/>
              </w:rPr>
            </w:rPrChange>
          </w:rPr>
          <w:t>1&gt;</w:t>
        </w:r>
        <w:r w:rsidRPr="00EF53F6">
          <w:rPr>
            <w:noProof/>
            <w:lang w:eastAsia="ko-KR"/>
            <w:rPrChange w:id="37" w:author="Apple - RAN2#124" w:date="2023-11-16T01:43:00Z">
              <w:rPr>
                <w:rFonts w:eastAsia="Times New Roman"/>
                <w:lang w:eastAsia="ja-JP"/>
              </w:rPr>
            </w:rPrChange>
          </w:rPr>
          <w:tab/>
          <w:t xml:space="preserve">if the HARQ process is associated with a transmission indicated with a </w:t>
        </w:r>
      </w:ins>
      <w:ins w:id="38" w:author="Apple - RAN2#124" w:date="2023-11-29T20:02:00Z">
        <w:r w:rsidR="00194737">
          <w:rPr>
            <w:noProof/>
            <w:lang w:eastAsia="ko-KR"/>
          </w:rPr>
          <w:t>M</w:t>
        </w:r>
      </w:ins>
      <w:ins w:id="39" w:author="Apple - RAN2#124" w:date="2023-12-01T10:39:00Z">
        <w:r w:rsidR="0074220B">
          <w:rPr>
            <w:noProof/>
            <w:lang w:eastAsia="ko-KR"/>
          </w:rPr>
          <w:t>u</w:t>
        </w:r>
      </w:ins>
      <w:ins w:id="40" w:author="Apple - RAN2#124" w:date="2023-11-16T01:43:00Z">
        <w:r w:rsidRPr="007A22F1">
          <w:rPr>
            <w:noProof/>
            <w:lang w:eastAsia="ko-KR"/>
          </w:rPr>
          <w:t>lticast</w:t>
        </w:r>
        <w:r>
          <w:rPr>
            <w:noProof/>
            <w:lang w:eastAsia="ko-KR"/>
          </w:rPr>
          <w:t xml:space="preserve"> </w:t>
        </w:r>
        <w:r w:rsidRPr="007A22F1">
          <w:rPr>
            <w:noProof/>
            <w:lang w:eastAsia="ko-KR"/>
          </w:rPr>
          <w:t>MCCH-RNTI</w:t>
        </w:r>
        <w:r w:rsidRPr="00EF53F6">
          <w:rPr>
            <w:noProof/>
            <w:lang w:eastAsia="ko-KR"/>
            <w:rPrChange w:id="41" w:author="Apple - RAN2#124" w:date="2023-11-16T01:43:00Z">
              <w:rPr>
                <w:rFonts w:eastAsia="Times New Roman"/>
                <w:lang w:eastAsia="ko-KR"/>
              </w:rPr>
            </w:rPrChange>
          </w:rPr>
          <w:t xml:space="preserve"> for MBS multicast, and this is the first received transmission for the TB according to the multicast MCCH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360F66C0" w:rsidR="00EA6CDC" w:rsidRDefault="00EA6CDC" w:rsidP="00533589">
      <w:pPr>
        <w:pStyle w:val="B1"/>
        <w:rPr>
          <w:ins w:id="42" w:author="Apple - RAN2#124" w:date="2023-11-20T13:58:00Z"/>
          <w:noProof/>
          <w:lang w:eastAsia="ko-KR"/>
        </w:rPr>
      </w:pPr>
      <w:ins w:id="43" w:author="Apple - RAN2#124" w:date="2023-11-14T23:54:00Z">
        <w:r w:rsidRPr="00533589">
          <w:rPr>
            <w:noProof/>
            <w:lang w:eastAsia="ko-KR"/>
          </w:rPr>
          <w:t>1&gt;</w:t>
        </w:r>
        <w:r w:rsidRPr="00533589">
          <w:rPr>
            <w:noProof/>
            <w:lang w:eastAsia="ko-KR"/>
          </w:rPr>
          <w:tab/>
          <w:t xml:space="preserve">if the HARQ process is associated with a transmission indicated with a </w:t>
        </w:r>
      </w:ins>
      <w:ins w:id="44" w:author="Apple - RAN2#124" w:date="2023-11-29T20:02:00Z">
        <w:r w:rsidR="00F00A45">
          <w:rPr>
            <w:noProof/>
            <w:lang w:eastAsia="ko-KR"/>
          </w:rPr>
          <w:t>M</w:t>
        </w:r>
      </w:ins>
      <w:ins w:id="45" w:author="Apple - RAN2#124" w:date="2023-11-14T23:54:00Z">
        <w:r>
          <w:rPr>
            <w:noProof/>
            <w:lang w:eastAsia="ko-KR"/>
          </w:rPr>
          <w:t>ulticast</w:t>
        </w:r>
      </w:ins>
      <w:ins w:id="46" w:author="Apple - RAN2#124" w:date="2023-11-15T00:22:00Z">
        <w:r w:rsidR="00EC0E96">
          <w:rPr>
            <w:noProof/>
            <w:lang w:eastAsia="ko-KR"/>
          </w:rPr>
          <w:t xml:space="preserve"> </w:t>
        </w:r>
      </w:ins>
      <w:ins w:id="47"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cg-SDT-TimeAlignmentTimer</w:t>
      </w:r>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48" w:name="_Toc29239832"/>
      <w:bookmarkStart w:id="49" w:name="_Toc37296191"/>
      <w:bookmarkStart w:id="50" w:name="_Toc46490317"/>
      <w:bookmarkStart w:id="51" w:name="_Toc131023397"/>
      <w:bookmarkStart w:id="52" w:name="_Toc52796474"/>
      <w:bookmarkStart w:id="53" w:name="_Toc52752012"/>
      <w:bookmarkEnd w:id="8"/>
      <w:bookmarkEnd w:id="9"/>
      <w:bookmarkEnd w:id="10"/>
      <w:bookmarkEnd w:id="11"/>
      <w:bookmarkEnd w:id="12"/>
      <w:bookmarkEnd w:id="13"/>
      <w:bookmarkEnd w:id="14"/>
    </w:p>
    <w:p w14:paraId="198A1376" w14:textId="77777777" w:rsidR="008C43E8" w:rsidRPr="00982682" w:rsidRDefault="008C43E8" w:rsidP="008C43E8">
      <w:pPr>
        <w:pStyle w:val="Heading2"/>
        <w:rPr>
          <w:lang w:eastAsia="ko-KR"/>
        </w:rPr>
      </w:pPr>
      <w:bookmarkStart w:id="54" w:name="_Toc146701153"/>
      <w:r w:rsidRPr="00982682">
        <w:rPr>
          <w:lang w:eastAsia="ko-KR"/>
        </w:rPr>
        <w:t>5.7b</w:t>
      </w:r>
      <w:r w:rsidRPr="00982682">
        <w:rPr>
          <w:lang w:eastAsia="ko-KR"/>
        </w:rPr>
        <w:tab/>
        <w:t>Discontinuous Reception (DRX) for MBS Multicast</w:t>
      </w:r>
      <w:bookmarkEnd w:id="54"/>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55"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otherwise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r w:rsidRPr="00982682">
        <w:rPr>
          <w:i/>
        </w:rPr>
        <w:t>cfr-ConfigMulticast</w:t>
      </w:r>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r w:rsidRPr="00982682">
        <w:rPr>
          <w:i/>
        </w:rPr>
        <w:t>cfr-ConfigMulticast</w:t>
      </w:r>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56" w:name="OLE_LINK1"/>
      <w:r w:rsidRPr="00982682">
        <w:t>as specified in TS 38.213 [6]</w:t>
      </w:r>
      <w:bookmarkEnd w:id="56"/>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r w:rsidRPr="00982682">
        <w:rPr>
          <w:i/>
          <w:lang w:eastAsia="ko-KR"/>
        </w:rPr>
        <w:t>drx-HARQ-RTT-TimerDL-PTM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r w:rsidRPr="00982682">
        <w:rPr>
          <w:i/>
          <w:lang w:eastAsia="ko-KR"/>
        </w:rPr>
        <w:t>drx-HARQ-RTT-TimerDL</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E63997" w:rsidRDefault="00CF4FC2" w:rsidP="00D35A0D">
      <w:pPr>
        <w:pStyle w:val="B3"/>
        <w:rPr>
          <w:ins w:id="57" w:author="Apple - RAN2#124" w:date="2023-11-14T23:55:00Z"/>
          <w:lang w:val="en-US" w:eastAsia="ko-KR"/>
          <w:rPrChange w:id="58" w:author="Apple - RAN2#124" w:date="2023-11-29T20:10:00Z">
            <w:rPr>
              <w:ins w:id="59" w:author="Apple - RAN2#124" w:date="2023-11-14T23:55:00Z"/>
              <w:lang w:eastAsia="ko-KR"/>
            </w:rPr>
          </w:rPrChange>
        </w:rPr>
      </w:pPr>
      <w:ins w:id="60" w:author="Apple - RAN2#124" w:date="2023-11-14T23:55:00Z">
        <w:r w:rsidRPr="00ED6605">
          <w:rPr>
            <w:lang w:eastAsia="ko-KR"/>
          </w:rPr>
          <w:t>3&gt;</w:t>
        </w:r>
        <w:r w:rsidRPr="00ED6605">
          <w:rPr>
            <w:lang w:eastAsia="ko-KR"/>
          </w:rPr>
          <w:tab/>
          <w:t xml:space="preserve">else if </w:t>
        </w:r>
        <w:r w:rsidRPr="00ED6605">
          <w:rPr>
            <w:i/>
            <w:lang w:eastAsia="ko-KR"/>
          </w:rPr>
          <w:t>drx-HARQ-RTT-TimerDL-PTM</w:t>
        </w:r>
        <w:r w:rsidRPr="00ED6605">
          <w:rPr>
            <w:lang w:eastAsia="ja-JP"/>
          </w:rPr>
          <w:t xml:space="preserve"> </w:t>
        </w:r>
        <w:r w:rsidRPr="00ED6605">
          <w:rPr>
            <w:lang w:eastAsia="ko-KR"/>
          </w:rPr>
          <w:t xml:space="preserve">is configured in RRC_INACTIVE, and the </w:t>
        </w:r>
        <w:r w:rsidRPr="00ED6605">
          <w:t>UE supports</w:t>
        </w:r>
      </w:ins>
      <w:r w:rsidR="001C1B09">
        <w:t xml:space="preserve"> </w:t>
      </w:r>
      <w:ins w:id="61" w:author="Apple - RAN2#124" w:date="2023-11-14T23:55:00Z">
        <w:r w:rsidRPr="00ED6605">
          <w:rPr>
            <w:rFonts w:hint="eastAsia"/>
            <w:i/>
            <w:iCs/>
          </w:rPr>
          <w:t>p</w:t>
        </w:r>
        <w:r w:rsidRPr="00ED6605">
          <w:rPr>
            <w:i/>
            <w:iCs/>
          </w:rPr>
          <w:t>tm-RetransmissionInactive-r18</w:t>
        </w:r>
        <w:r w:rsidRPr="00ED6605">
          <w:rPr>
            <w:lang w:eastAsia="ko-KR"/>
          </w:rPr>
          <w:t>:</w:t>
        </w:r>
      </w:ins>
    </w:p>
    <w:p w14:paraId="1273FC25" w14:textId="77777777" w:rsidR="00CF4FC2" w:rsidRPr="00ED6605" w:rsidRDefault="00CF4FC2" w:rsidP="00312B14">
      <w:pPr>
        <w:pStyle w:val="B4"/>
        <w:rPr>
          <w:ins w:id="62" w:author="Apple - RAN2#124" w:date="2023-11-14T23:55:00Z"/>
          <w:rFonts w:eastAsia="Times New Roman"/>
          <w:lang w:eastAsia="zh-CN"/>
        </w:rPr>
      </w:pPr>
      <w:ins w:id="63"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r w:rsidRPr="00ED6605">
          <w:rPr>
            <w:rFonts w:eastAsia="Times New Roman"/>
            <w:i/>
            <w:lang w:eastAsia="ko-KR"/>
          </w:rPr>
          <w:t>drx-HARQ-RTT-TimerDL-PTM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64" w:name="_Toc131023418"/>
      <w:bookmarkEnd w:id="48"/>
      <w:bookmarkEnd w:id="49"/>
      <w:bookmarkEnd w:id="50"/>
      <w:bookmarkEnd w:id="51"/>
      <w:bookmarkEnd w:id="52"/>
      <w:bookmarkEnd w:id="53"/>
    </w:p>
    <w:p w14:paraId="47EECC83" w14:textId="77777777" w:rsidR="00730FB8" w:rsidRPr="00730FB8" w:rsidRDefault="00730FB8" w:rsidP="00757E89">
      <w:pPr>
        <w:pStyle w:val="Heading3"/>
        <w:overflowPunct w:val="0"/>
        <w:autoSpaceDE w:val="0"/>
        <w:autoSpaceDN w:val="0"/>
        <w:adjustRightInd w:val="0"/>
        <w:textAlignment w:val="baseline"/>
        <w:rPr>
          <w:rFonts w:eastAsia="Times New Roman"/>
          <w:lang w:eastAsia="ko-KR"/>
        </w:rPr>
      </w:pPr>
      <w:bookmarkStart w:id="65" w:name="_Toc146701156"/>
      <w:r w:rsidRPr="00730FB8">
        <w:rPr>
          <w:rFonts w:eastAsia="Times New Roman"/>
          <w:lang w:eastAsia="ko-KR"/>
        </w:rPr>
        <w:t>5.8.1a</w:t>
      </w:r>
      <w:r w:rsidRPr="00730FB8">
        <w:rPr>
          <w:rFonts w:eastAsia="Times New Roman"/>
          <w:lang w:eastAsia="ko-KR"/>
        </w:rPr>
        <w:tab/>
        <w:t>Downlink for Multicast</w:t>
      </w:r>
      <w:bookmarkEnd w:id="65"/>
    </w:p>
    <w:p w14:paraId="2F2894BC" w14:textId="1155436A"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w:t>
      </w:r>
      <w:ins w:id="66" w:author="Apple - RAN2#124" w:date="2023-12-01T10:40:00Z">
        <w:r w:rsidR="000422D9">
          <w:rPr>
            <w:rFonts w:eastAsia="Times New Roman"/>
            <w:lang w:eastAsia="ko-KR"/>
          </w:rPr>
          <w:t xml:space="preserve">is only applicable for UEs in RRC_CONNECTED and </w:t>
        </w:r>
      </w:ins>
      <w:r w:rsidRPr="00730FB8">
        <w:rPr>
          <w:rFonts w:eastAsia="Times New Roman"/>
          <w:lang w:eastAsia="ko-KR"/>
        </w:rPr>
        <w:t>is configured by RRC 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CS-RNTI for MBS SPS deactivation, PTP for PTM retransmission if configured;</w:t>
      </w:r>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G-CS-RNTI for activation, deactivation, and retransmission;</w:t>
      </w:r>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nrofHARQ-Processes</w:t>
      </w:r>
      <w:r w:rsidRPr="00730FB8">
        <w:rPr>
          <w:rFonts w:eastAsia="Times New Roman"/>
          <w:lang w:eastAsia="ko-KR"/>
        </w:rPr>
        <w:t>: the number of configured HARQ processes for MBS SPS;</w:t>
      </w:r>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harq-ProcID-Offset</w:t>
      </w:r>
      <w:r w:rsidRPr="00730FB8">
        <w:rPr>
          <w:rFonts w:eastAsia="Times New Roman"/>
          <w:lang w:eastAsia="ko-KR"/>
        </w:rPr>
        <w:t xml:space="preserve">: Offset of HARQ process for </w:t>
      </w:r>
      <w:r w:rsidRPr="00A04A3F">
        <w:rPr>
          <w:rFonts w:eastAsia="Times New Roman"/>
          <w:lang w:eastAsia="ko-KR"/>
        </w:rPr>
        <w:t xml:space="preserve">MBS </w:t>
      </w:r>
      <w:r w:rsidRPr="00730FB8">
        <w:rPr>
          <w:rFonts w:eastAsia="Times New Roman"/>
          <w:lang w:eastAsia="ko-KR"/>
        </w:rPr>
        <w:t>SPS;</w:t>
      </w:r>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where SFN</w:t>
      </w:r>
      <w:r w:rsidRPr="00730FB8">
        <w:rPr>
          <w:rFonts w:eastAsia="Times New Roman"/>
          <w:vertAlign w:val="subscript"/>
          <w:lang w:eastAsia="ko-KR"/>
        </w:rPr>
        <w:t>start time</w:t>
      </w:r>
      <w:r w:rsidRPr="00730FB8">
        <w:rPr>
          <w:rFonts w:eastAsia="Times New Roman"/>
          <w:lang w:eastAsia="ko-KR"/>
        </w:rPr>
        <w:t xml:space="preserve"> and slot</w:t>
      </w:r>
      <w:r w:rsidRPr="00730FB8">
        <w:rPr>
          <w:rFonts w:eastAsia="Times New Roman"/>
          <w:vertAlign w:val="subscript"/>
          <w:lang w:eastAsia="ko-KR"/>
        </w:rPr>
        <w:t>start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Heading2"/>
        <w:overflowPunct w:val="0"/>
        <w:autoSpaceDE w:val="0"/>
        <w:autoSpaceDN w:val="0"/>
        <w:adjustRightInd w:val="0"/>
        <w:textAlignment w:val="baseline"/>
        <w:rPr>
          <w:rFonts w:eastAsia="Times New Roman"/>
          <w:lang w:eastAsia="ko-KR"/>
        </w:rPr>
      </w:pPr>
      <w:bookmarkStart w:id="67" w:name="_Toc37296318"/>
      <w:bookmarkStart w:id="68" w:name="_Toc46490449"/>
      <w:bookmarkStart w:id="69" w:name="_Toc52752144"/>
      <w:bookmarkStart w:id="70" w:name="_Toc52796606"/>
      <w:bookmarkStart w:id="71" w:name="_Toc146701331"/>
      <w:r w:rsidRPr="00CF5B76">
        <w:rPr>
          <w:rFonts w:eastAsia="Times New Roman"/>
          <w:lang w:eastAsia="ko-KR"/>
        </w:rPr>
        <w:t>6.2</w:t>
      </w:r>
      <w:r w:rsidRPr="00CF5B76">
        <w:rPr>
          <w:rFonts w:eastAsia="Times New Roman"/>
          <w:lang w:eastAsia="ko-KR"/>
        </w:rPr>
        <w:tab/>
        <w:t>Formats and parameters</w:t>
      </w:r>
      <w:bookmarkEnd w:id="67"/>
      <w:bookmarkEnd w:id="68"/>
      <w:bookmarkEnd w:id="69"/>
      <w:bookmarkEnd w:id="70"/>
      <w:bookmarkEnd w:id="71"/>
    </w:p>
    <w:p w14:paraId="4103465C" w14:textId="77777777" w:rsidR="00CF5B76" w:rsidRPr="00CF5B76" w:rsidRDefault="00CF5B76" w:rsidP="0084617C">
      <w:pPr>
        <w:pStyle w:val="Heading3"/>
        <w:overflowPunct w:val="0"/>
        <w:autoSpaceDE w:val="0"/>
        <w:autoSpaceDN w:val="0"/>
        <w:adjustRightInd w:val="0"/>
        <w:textAlignment w:val="baseline"/>
        <w:rPr>
          <w:rFonts w:eastAsia="Times New Roman"/>
          <w:lang w:eastAsia="ko-KR"/>
        </w:rPr>
      </w:pPr>
      <w:bookmarkStart w:id="72" w:name="_Toc29239902"/>
      <w:bookmarkStart w:id="73" w:name="_Toc37296319"/>
      <w:bookmarkStart w:id="74" w:name="_Toc46490450"/>
      <w:bookmarkStart w:id="75" w:name="_Toc52752145"/>
      <w:bookmarkStart w:id="76" w:name="_Toc52796607"/>
      <w:bookmarkStart w:id="77" w:name="_Toc146701332"/>
      <w:r w:rsidRPr="00CF5B76">
        <w:rPr>
          <w:rFonts w:eastAsia="Times New Roman"/>
          <w:lang w:eastAsia="ko-KR"/>
        </w:rPr>
        <w:t>6.2.1</w:t>
      </w:r>
      <w:r w:rsidRPr="00CF5B76">
        <w:rPr>
          <w:rFonts w:eastAsia="Times New Roman"/>
          <w:lang w:eastAsia="ko-KR"/>
        </w:rPr>
        <w:tab/>
        <w:t>MAC subheader for DL-SCH and UL-SCH</w:t>
      </w:r>
      <w:bookmarkEnd w:id="72"/>
      <w:bookmarkEnd w:id="73"/>
      <w:bookmarkEnd w:id="74"/>
      <w:bookmarkEnd w:id="75"/>
      <w:bookmarkEnd w:id="76"/>
      <w:bookmarkEnd w:id="77"/>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The MAC subheader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78" w:name="_Hlk97830562"/>
      <w:r w:rsidRPr="00CF5B76">
        <w:rPr>
          <w:noProof/>
          <w:lang w:eastAsia="ja-JP"/>
        </w:rPr>
        <w:t>, 6.2.1-1c</w:t>
      </w:r>
      <w:bookmarkEnd w:id="78"/>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Aperiodic CSI Trigger State Subselection</w:t>
            </w:r>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Differential Koffset</w:t>
            </w:r>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18F1A90C"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79" w:name="OLE_LINK2"/>
      <w:bookmarkStart w:id="80" w:name="OLE_LINK3"/>
      <w:r w:rsidRPr="00CF5B76">
        <w:rPr>
          <w:rFonts w:ascii="Arial" w:eastAsia="Times New Roman" w:hAnsi="Arial"/>
          <w:b/>
          <w:lang w:eastAsia="ko-KR"/>
        </w:rPr>
        <w:t xml:space="preserve">Table 6.2.1-1c </w:t>
      </w:r>
      <w:bookmarkEnd w:id="79"/>
      <w:bookmarkEnd w:id="80"/>
      <w:r w:rsidRPr="00CF5B76">
        <w:rPr>
          <w:rFonts w:ascii="Arial" w:eastAsia="Times New Roman" w:hAnsi="Arial"/>
          <w:b/>
          <w:lang w:eastAsia="ko-KR"/>
        </w:rPr>
        <w:t xml:space="preserve">Values of LCID for MBS </w:t>
      </w:r>
      <w:ins w:id="81" w:author="Apple - RAN2#124" w:date="2023-11-30T11:44:00Z">
        <w:r w:rsidR="00943CFB">
          <w:rPr>
            <w:rFonts w:ascii="Arial" w:eastAsia="Times New Roman" w:hAnsi="Arial"/>
            <w:b/>
            <w:lang w:eastAsia="ko-KR"/>
          </w:rPr>
          <w:t xml:space="preserve">multicast MCCH and </w:t>
        </w:r>
      </w:ins>
      <w:r w:rsidRPr="00CF5B76">
        <w:rPr>
          <w:rFonts w:ascii="Arial" w:eastAsia="Times New Roman" w:hAnsi="Arial"/>
          <w:b/>
          <w:lang w:eastAsia="ko-KR"/>
        </w:rPr>
        <w:t>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82"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83"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84"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84"/>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Heading1"/>
        <w:overflowPunct w:val="0"/>
        <w:autoSpaceDE w:val="0"/>
        <w:autoSpaceDN w:val="0"/>
        <w:adjustRightInd w:val="0"/>
        <w:textAlignment w:val="baseline"/>
        <w:rPr>
          <w:rFonts w:eastAsia="Times New Roman"/>
          <w:lang w:eastAsia="ko-KR"/>
        </w:rPr>
      </w:pPr>
      <w:bookmarkStart w:id="85" w:name="_Toc146701338"/>
      <w:r w:rsidRPr="0097479B">
        <w:rPr>
          <w:rFonts w:eastAsia="Times New Roman"/>
          <w:lang w:eastAsia="ko-KR"/>
        </w:rPr>
        <w:t>7</w:t>
      </w:r>
      <w:r w:rsidRPr="0097479B">
        <w:rPr>
          <w:rFonts w:eastAsia="Times New Roman"/>
          <w:lang w:eastAsia="ko-KR"/>
        </w:rPr>
        <w:tab/>
        <w:t>Variables and constants</w:t>
      </w:r>
      <w:bookmarkEnd w:id="85"/>
    </w:p>
    <w:p w14:paraId="76E40ABC" w14:textId="77777777" w:rsidR="0097479B" w:rsidRPr="0097479B" w:rsidRDefault="0097479B" w:rsidP="000B1502">
      <w:pPr>
        <w:pStyle w:val="Heading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64"/>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86" w:author="Apple - RAN2#124" w:date="2023-11-15T00:01:00Z">
              <w:r w:rsidRPr="00982682" w:rsidDel="00BB42D8">
                <w:rPr>
                  <w:lang w:eastAsia="ko-KR"/>
                </w:rPr>
                <w:delText>FFFB</w:delText>
              </w:r>
            </w:del>
            <w:ins w:id="87"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88" w:author="Apple - RAN2#124" w:date="2023-11-15T00:01:00Z"/>
        </w:trPr>
        <w:tc>
          <w:tcPr>
            <w:tcW w:w="2530" w:type="dxa"/>
          </w:tcPr>
          <w:p w14:paraId="3C4EB988" w14:textId="77777777" w:rsidR="00A11813" w:rsidRPr="00982682" w:rsidRDefault="00A11813" w:rsidP="00C95DE7">
            <w:pPr>
              <w:pStyle w:val="TAC"/>
              <w:rPr>
                <w:ins w:id="89" w:author="Apple - RAN2#124" w:date="2023-11-15T00:01:00Z"/>
                <w:lang w:eastAsia="ko-KR"/>
              </w:rPr>
            </w:pPr>
            <w:ins w:id="90"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91" w:author="Apple - RAN2#124" w:date="2023-11-15T00:01:00Z"/>
                <w:lang w:eastAsia="ko-KR"/>
              </w:rPr>
            </w:pPr>
            <w:ins w:id="92" w:author="Apple - RAN2#124" w:date="2023-11-15T00:01:00Z">
              <w:r w:rsidRPr="009E0047">
                <w:rPr>
                  <w:rFonts w:eastAsia="SimSun"/>
                </w:rPr>
                <w:t>Multicast</w:t>
              </w:r>
              <w:r w:rsidR="00E706C6">
                <w:rPr>
                  <w:rFonts w:eastAsia="SimSun"/>
                </w:rPr>
                <w:t xml:space="preserve"> </w:t>
              </w:r>
              <w:r w:rsidRPr="009E0047">
                <w:rPr>
                  <w:rFonts w:eastAsia="SimSun"/>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Dynamically scheduled sidelink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The MAC entity uses SL Semi-Persistent Scheduling V-RNTI to control semi-persistently scheduled sidelink transmission on SL-SCH for V2X sidelink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 xml:space="preserve">The usage of CG-SDT-CS-RNTI is equivalent to that of CS-RNTI when there is an CG-SDT procedure </w:t>
            </w:r>
            <w:r w:rsidRPr="00982682">
              <w:rPr>
                <w:rFonts w:cs="Arial"/>
                <w:lang w:eastAsia="ko-KR"/>
              </w:rPr>
              <w:lastRenderedPageBreak/>
              <w:t>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A931" w14:textId="77777777" w:rsidR="000F20AB" w:rsidRDefault="000F20AB">
      <w:pPr>
        <w:spacing w:after="0"/>
      </w:pPr>
      <w:r>
        <w:separator/>
      </w:r>
    </w:p>
  </w:endnote>
  <w:endnote w:type="continuationSeparator" w:id="0">
    <w:p w14:paraId="5BC3CD86" w14:textId="77777777" w:rsidR="000F20AB" w:rsidRDefault="000F20AB">
      <w:pPr>
        <w:spacing w:after="0"/>
      </w:pPr>
      <w:r>
        <w:continuationSeparator/>
      </w:r>
    </w:p>
  </w:endnote>
  <w:endnote w:type="continuationNotice" w:id="1">
    <w:p w14:paraId="6729EEDE" w14:textId="77777777" w:rsidR="000F20AB" w:rsidRDefault="000F2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0FC9" w14:textId="77777777" w:rsidR="000F20AB" w:rsidRDefault="000F20AB">
      <w:pPr>
        <w:spacing w:after="0"/>
      </w:pPr>
      <w:r>
        <w:separator/>
      </w:r>
    </w:p>
  </w:footnote>
  <w:footnote w:type="continuationSeparator" w:id="0">
    <w:p w14:paraId="2191F999" w14:textId="77777777" w:rsidR="000F20AB" w:rsidRDefault="000F20AB">
      <w:pPr>
        <w:spacing w:after="0"/>
      </w:pPr>
      <w:r>
        <w:continuationSeparator/>
      </w:r>
    </w:p>
  </w:footnote>
  <w:footnote w:type="continuationNotice" w:id="1">
    <w:p w14:paraId="28BF8A78" w14:textId="77777777" w:rsidR="000F20AB" w:rsidRDefault="000F20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1522353135">
    <w:abstractNumId w:val="8"/>
  </w:num>
  <w:num w:numId="2" w16cid:durableId="806315937">
    <w:abstractNumId w:val="6"/>
  </w:num>
  <w:num w:numId="3" w16cid:durableId="1630474627">
    <w:abstractNumId w:val="2"/>
  </w:num>
  <w:num w:numId="4" w16cid:durableId="290868179">
    <w:abstractNumId w:val="7"/>
  </w:num>
  <w:num w:numId="5" w16cid:durableId="2100714564">
    <w:abstractNumId w:val="8"/>
  </w:num>
  <w:num w:numId="6" w16cid:durableId="1457066951">
    <w:abstractNumId w:val="8"/>
  </w:num>
  <w:num w:numId="7" w16cid:durableId="413552485">
    <w:abstractNumId w:val="8"/>
  </w:num>
  <w:num w:numId="8" w16cid:durableId="179247302">
    <w:abstractNumId w:val="8"/>
  </w:num>
  <w:num w:numId="9" w16cid:durableId="862480040">
    <w:abstractNumId w:val="8"/>
  </w:num>
  <w:num w:numId="10" w16cid:durableId="1158496558">
    <w:abstractNumId w:val="8"/>
  </w:num>
  <w:num w:numId="11" w16cid:durableId="1797530486">
    <w:abstractNumId w:val="8"/>
  </w:num>
  <w:num w:numId="12" w16cid:durableId="1202748346">
    <w:abstractNumId w:val="8"/>
  </w:num>
  <w:num w:numId="13" w16cid:durableId="363410140">
    <w:abstractNumId w:val="8"/>
  </w:num>
  <w:num w:numId="14" w16cid:durableId="787511564">
    <w:abstractNumId w:val="8"/>
  </w:num>
  <w:num w:numId="15" w16cid:durableId="361514868">
    <w:abstractNumId w:val="8"/>
  </w:num>
  <w:num w:numId="16" w16cid:durableId="728385136">
    <w:abstractNumId w:val="1"/>
  </w:num>
  <w:num w:numId="17" w16cid:durableId="757217416">
    <w:abstractNumId w:val="3"/>
  </w:num>
  <w:num w:numId="18" w16cid:durableId="562718647">
    <w:abstractNumId w:val="4"/>
  </w:num>
  <w:num w:numId="19" w16cid:durableId="1461335818">
    <w:abstractNumId w:val="0"/>
  </w:num>
  <w:num w:numId="20" w16cid:durableId="1965764909">
    <w:abstractNumId w:val="8"/>
  </w:num>
  <w:num w:numId="21" w16cid:durableId="523901304">
    <w:abstractNumId w:val="8"/>
  </w:num>
  <w:num w:numId="22" w16cid:durableId="581448970">
    <w:abstractNumId w:val="8"/>
  </w:num>
  <w:num w:numId="23" w16cid:durableId="2018189110">
    <w:abstractNumId w:val="5"/>
  </w:num>
  <w:num w:numId="24" w16cid:durableId="958027630">
    <w:abstractNumId w:val="8"/>
  </w:num>
  <w:num w:numId="25" w16cid:durableId="18119445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3FDB"/>
    <w:rsid w:val="00034F9B"/>
    <w:rsid w:val="0003557A"/>
    <w:rsid w:val="0003768B"/>
    <w:rsid w:val="000376CA"/>
    <w:rsid w:val="000400A1"/>
    <w:rsid w:val="00040FD4"/>
    <w:rsid w:val="000422D9"/>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437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1E93"/>
    <w:rsid w:val="000E463B"/>
    <w:rsid w:val="000E47D1"/>
    <w:rsid w:val="000E7071"/>
    <w:rsid w:val="000F0977"/>
    <w:rsid w:val="000F0AC1"/>
    <w:rsid w:val="000F20AB"/>
    <w:rsid w:val="000F6C34"/>
    <w:rsid w:val="00101D19"/>
    <w:rsid w:val="00103754"/>
    <w:rsid w:val="00104743"/>
    <w:rsid w:val="001060FC"/>
    <w:rsid w:val="00107936"/>
    <w:rsid w:val="00111AE7"/>
    <w:rsid w:val="001200D6"/>
    <w:rsid w:val="00120A00"/>
    <w:rsid w:val="00120FC9"/>
    <w:rsid w:val="00121EDE"/>
    <w:rsid w:val="00126B28"/>
    <w:rsid w:val="00126B8E"/>
    <w:rsid w:val="001272F1"/>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4737"/>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51C"/>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D7FE9"/>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35647"/>
    <w:rsid w:val="003420FE"/>
    <w:rsid w:val="003425A0"/>
    <w:rsid w:val="00344B12"/>
    <w:rsid w:val="0034755F"/>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2A3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196D"/>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64E2"/>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0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6940"/>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D7998"/>
    <w:rsid w:val="008E1A9F"/>
    <w:rsid w:val="008E1DAA"/>
    <w:rsid w:val="008E40E0"/>
    <w:rsid w:val="008E6ECD"/>
    <w:rsid w:val="008E7E32"/>
    <w:rsid w:val="008F3789"/>
    <w:rsid w:val="008F3F6D"/>
    <w:rsid w:val="008F4678"/>
    <w:rsid w:val="008F5DF1"/>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43CFB"/>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28BD"/>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36F3B"/>
    <w:rsid w:val="00B4385F"/>
    <w:rsid w:val="00B45623"/>
    <w:rsid w:val="00B45752"/>
    <w:rsid w:val="00B47E24"/>
    <w:rsid w:val="00B50901"/>
    <w:rsid w:val="00B52130"/>
    <w:rsid w:val="00B540C6"/>
    <w:rsid w:val="00B5467F"/>
    <w:rsid w:val="00B56000"/>
    <w:rsid w:val="00B61D67"/>
    <w:rsid w:val="00B622D2"/>
    <w:rsid w:val="00B638B1"/>
    <w:rsid w:val="00B63FAF"/>
    <w:rsid w:val="00B671B0"/>
    <w:rsid w:val="00B67398"/>
    <w:rsid w:val="00B6761C"/>
    <w:rsid w:val="00B67B97"/>
    <w:rsid w:val="00B740B1"/>
    <w:rsid w:val="00B7515A"/>
    <w:rsid w:val="00B76DEB"/>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46"/>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7B9"/>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481F"/>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4405"/>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3997"/>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48F5"/>
    <w:rsid w:val="00EF523A"/>
    <w:rsid w:val="00EF53F6"/>
    <w:rsid w:val="00F00A45"/>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6B01"/>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FDC57423-5131-354C-8765-28415D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customStyle="1" w:styleId="Mention1">
    <w:name w:val="Mention1"/>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3.xml><?xml version="1.0" encoding="utf-8"?>
<ds:datastoreItem xmlns:ds="http://schemas.openxmlformats.org/officeDocument/2006/customXml" ds:itemID="{B6DB5E2D-9DBF-40C5-AB9B-574861E8F74E}">
  <ds:schemaRefs>
    <ds:schemaRef ds:uri="http://schemas.openxmlformats.org/officeDocument/2006/bibliography"/>
  </ds:schemaRefs>
</ds:datastoreItem>
</file>

<file path=customXml/itemProps4.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5.xml><?xml version="1.0" encoding="utf-8"?>
<ds:datastoreItem xmlns:ds="http://schemas.openxmlformats.org/officeDocument/2006/customXml" ds:itemID="{B576F98D-9286-4A7C-84CF-643AD4747CCB}">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111</TotalTime>
  <Pages>15</Pages>
  <Words>5493</Words>
  <Characters>31312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RAN2#124</cp:lastModifiedBy>
  <cp:revision>121</cp:revision>
  <cp:lastPrinted>1900-12-31T16:00:00Z</cp:lastPrinted>
  <dcterms:created xsi:type="dcterms:W3CDTF">2023-11-16T07:22:00Z</dcterms:created>
  <dcterms:modified xsi:type="dcterms:W3CDTF">2023-12-01T03:00:00Z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