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5AEE1" w14:textId="7386E6DC" w:rsidR="00F068AB" w:rsidRDefault="00F068AB" w:rsidP="00F068AB">
      <w:pPr>
        <w:tabs>
          <w:tab w:val="right" w:pos="9639"/>
        </w:tabs>
        <w:spacing w:after="0"/>
        <w:rPr>
          <w:rFonts w:ascii="Arial" w:hAnsi="Arial" w:cs="Arial"/>
          <w:b/>
          <w:sz w:val="28"/>
          <w:lang w:val="en-US"/>
        </w:rPr>
      </w:pPr>
      <w:r>
        <w:rPr>
          <w:rFonts w:ascii="Arial" w:hAnsi="Arial" w:cs="Arial"/>
          <w:b/>
          <w:sz w:val="24"/>
          <w:lang w:val="en-US"/>
        </w:rPr>
        <w:t>3GPP TSG-RAN WG2 Meeting #124</w:t>
      </w:r>
      <w:r>
        <w:rPr>
          <w:rFonts w:ascii="Arial" w:hAnsi="Arial" w:cs="Arial"/>
          <w:b/>
          <w:i/>
          <w:sz w:val="28"/>
          <w:lang w:val="en-US"/>
        </w:rPr>
        <w:tab/>
      </w:r>
      <w:r w:rsidRPr="00F068AB">
        <w:rPr>
          <w:rFonts w:ascii="Arial" w:hAnsi="Arial" w:cs="Arial"/>
          <w:b/>
          <w:sz w:val="24"/>
          <w:lang w:val="en-US"/>
        </w:rPr>
        <w:t>R2-231</w:t>
      </w:r>
      <w:r w:rsidR="00480A8C">
        <w:rPr>
          <w:rFonts w:ascii="Arial" w:hAnsi="Arial" w:cs="Arial"/>
          <w:b/>
          <w:sz w:val="24"/>
          <w:lang w:val="en-US"/>
        </w:rPr>
        <w:t>xxxx</w:t>
      </w:r>
    </w:p>
    <w:p w14:paraId="5842C94D" w14:textId="77777777" w:rsidR="00F068AB" w:rsidRDefault="00F068AB" w:rsidP="00F068AB">
      <w:pPr>
        <w:tabs>
          <w:tab w:val="right" w:pos="9639"/>
        </w:tabs>
        <w:spacing w:after="0"/>
        <w:rPr>
          <w:rFonts w:ascii="Arial" w:hAnsi="Arial" w:cs="Arial"/>
          <w:b/>
          <w:sz w:val="24"/>
          <w:szCs w:val="22"/>
        </w:rPr>
      </w:pPr>
      <w:r>
        <w:rPr>
          <w:rFonts w:ascii="Arial" w:eastAsia="Times New Roman" w:hAnsi="Arial" w:cs="Arial"/>
          <w:b/>
          <w:sz w:val="24"/>
          <w:szCs w:val="24"/>
        </w:rPr>
        <w:t>Chicago, USA 13</w:t>
      </w:r>
      <w:r>
        <w:rPr>
          <w:rFonts w:ascii="Arial" w:eastAsia="Times New Roman" w:hAnsi="Arial" w:cs="Arial"/>
          <w:b/>
          <w:sz w:val="24"/>
          <w:szCs w:val="24"/>
          <w:vertAlign w:val="superscript"/>
        </w:rPr>
        <w:t>rd</w:t>
      </w:r>
      <w:r>
        <w:rPr>
          <w:rFonts w:ascii="Arial" w:eastAsia="Times New Roman" w:hAnsi="Arial" w:cs="Arial"/>
          <w:b/>
          <w:sz w:val="24"/>
          <w:szCs w:val="24"/>
        </w:rPr>
        <w:t xml:space="preserve"> – 17</w:t>
      </w:r>
      <w:r>
        <w:rPr>
          <w:rFonts w:ascii="Arial" w:eastAsia="Times New Roman" w:hAnsi="Arial" w:cs="Arial"/>
          <w:b/>
          <w:sz w:val="24"/>
          <w:szCs w:val="24"/>
          <w:vertAlign w:val="superscript"/>
        </w:rPr>
        <w:t>th</w:t>
      </w:r>
      <w:r>
        <w:rPr>
          <w:rFonts w:ascii="Arial" w:eastAsia="Times New Roman" w:hAnsi="Arial" w:cs="Arial"/>
          <w:b/>
          <w:sz w:val="24"/>
          <w:szCs w:val="24"/>
        </w:rPr>
        <w:t xml:space="preserve"> Nov,</w:t>
      </w:r>
      <w:r>
        <w:rPr>
          <w:rFonts w:ascii="Arial" w:eastAsia="MS Mincho" w:hAnsi="Arial" w:cs="Arial"/>
          <w:b/>
          <w:sz w:val="24"/>
          <w:szCs w:val="22"/>
        </w:rPr>
        <w:t xml:space="preserve"> 2023</w:t>
      </w:r>
    </w:p>
    <w:p w14:paraId="156756FB" w14:textId="77777777" w:rsidR="00CB22D8" w:rsidRPr="00F068AB"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84026A0" w:rsidR="00CB22D8" w:rsidRDefault="00C40927" w:rsidP="002A74AC">
            <w:pPr>
              <w:pStyle w:val="CRCoverPage"/>
              <w:spacing w:after="0"/>
              <w:jc w:val="right"/>
              <w:rPr>
                <w:b/>
                <w:bCs/>
                <w:sz w:val="28"/>
                <w:szCs w:val="28"/>
                <w:highlight w:val="green"/>
                <w:lang w:eastAsia="zh-CN"/>
              </w:rPr>
            </w:pPr>
            <w:r>
              <w:rPr>
                <w:b/>
                <w:sz w:val="28"/>
              </w:rPr>
              <w:t>44</w:t>
            </w:r>
            <w:r w:rsidR="002815F2">
              <w:rPr>
                <w:b/>
                <w:sz w:val="28"/>
              </w:rPr>
              <w:t>90</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1E40DDCF" w:rsidR="00CB22D8" w:rsidRDefault="00480A8C" w:rsidP="002064E4">
            <w:pPr>
              <w:pStyle w:val="CRCoverPage"/>
              <w:spacing w:after="0"/>
              <w:jc w:val="center"/>
              <w:rPr>
                <w:b/>
              </w:rPr>
            </w:pPr>
            <w:r>
              <w:rPr>
                <w:b/>
                <w:sz w:val="28"/>
              </w:rPr>
              <w:t>2</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6AF8341"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17772">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9" w:anchor="_blank" w:history="1">
              <w:r>
                <w:rPr>
                  <w:rStyle w:val="afc"/>
                  <w:rFonts w:cs="Arial"/>
                  <w:b/>
                  <w:i/>
                  <w:color w:val="FF0000"/>
                </w:rPr>
                <w:t>HE</w:t>
              </w:r>
              <w:bookmarkStart w:id="0" w:name="_Hlt497126619"/>
              <w:r>
                <w:rPr>
                  <w:rStyle w:val="afc"/>
                  <w:rFonts w:cs="Arial"/>
                  <w:b/>
                  <w:i/>
                  <w:color w:val="FF0000"/>
                </w:rPr>
                <w:t>L</w:t>
              </w:r>
              <w:bookmarkEnd w:id="0"/>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c"/>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471240C4" w:rsidR="00CB22D8" w:rsidRDefault="00793E20">
            <w:pPr>
              <w:pStyle w:val="CRCoverPage"/>
              <w:spacing w:after="0"/>
              <w:ind w:left="100"/>
            </w:pPr>
            <w:r>
              <w:t xml:space="preserve">Introduction of </w:t>
            </w:r>
            <w:r w:rsidR="007C2BE7">
              <w:rPr>
                <w:rFonts w:hint="eastAsia"/>
                <w:lang w:eastAsia="zh-CN"/>
              </w:rPr>
              <w:t>e</w:t>
            </w:r>
            <w:r>
              <w:t>MBS to RRC</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F31E6F">
            <w:pPr>
              <w:pStyle w:val="CRCoverPage"/>
              <w:spacing w:after="0"/>
              <w:ind w:left="100"/>
            </w:pPr>
            <w:r>
              <w:fldChar w:fldCharType="begin"/>
            </w:r>
            <w:r>
              <w:instrText xml:space="preserve"> DOCPROPERTY  SourceIfTsg  \* MERGEFORMAT </w:instrText>
            </w:r>
            <w:r>
              <w:fldChar w:fldCharType="separate"/>
            </w:r>
            <w:r w:rsidR="00BB4351">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475BDFCA" w:rsidR="00CB22D8" w:rsidRDefault="00BB4351" w:rsidP="00E405A4">
            <w:pPr>
              <w:pStyle w:val="CRCoverPage"/>
              <w:spacing w:after="0"/>
              <w:ind w:left="100"/>
            </w:pPr>
            <w:r>
              <w:t>2023-</w:t>
            </w:r>
            <w:r w:rsidR="007C1926">
              <w:t>1</w:t>
            </w:r>
            <w:r w:rsidR="00F068AB">
              <w:t>1</w:t>
            </w:r>
            <w:r>
              <w:t>-</w:t>
            </w:r>
            <w:r w:rsidR="00480A8C">
              <w:t>23</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F31E6F">
            <w:pPr>
              <w:pStyle w:val="CRCoverPage"/>
              <w:spacing w:after="0"/>
              <w:ind w:left="100"/>
            </w:pPr>
            <w:r>
              <w:fldChar w:fldCharType="begin"/>
            </w:r>
            <w:r>
              <w:instrText xml:space="preserve"> DOCPROPERTY  Release  \* MERGEFORMAT </w:instrText>
            </w:r>
            <w:r>
              <w:fldChar w:fldCharType="separate"/>
            </w:r>
            <w:r w:rsidR="00BB4351">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1"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FD1E184"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w:t>
            </w:r>
            <w:r w:rsidR="00D71B03">
              <w:rPr>
                <w:lang w:eastAsia="zh-CN"/>
              </w:rPr>
              <w:t xml:space="preserve">5.3.14.4, </w:t>
            </w:r>
            <w:r>
              <w:rPr>
                <w:lang w:eastAsia="zh-CN"/>
              </w:rPr>
              <w:t xml:space="preserve">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commentRangeStart w:id="1"/>
            <w:r>
              <w:t xml:space="preserve">TS/TR </w:t>
            </w:r>
            <w:commentRangeEnd w:id="1"/>
            <w:r w:rsidR="00190374">
              <w:rPr>
                <w:rStyle w:val="afd"/>
                <w:rFonts w:ascii="Times New Roman" w:hAnsi="Times New Roman"/>
              </w:rPr>
              <w:commentReference w:id="1"/>
            </w:r>
            <w:r>
              <w:t xml:space="preserve">...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F92B43">
            <w:pPr>
              <w:pStyle w:val="CRCoverPage"/>
              <w:numPr>
                <w:ilvl w:val="0"/>
                <w:numId w:val="3"/>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F92B43">
            <w:pPr>
              <w:pStyle w:val="CRCoverPage"/>
              <w:numPr>
                <w:ilvl w:val="0"/>
                <w:numId w:val="3"/>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F92B43">
            <w:pPr>
              <w:pStyle w:val="CRCoverPage"/>
              <w:numPr>
                <w:ilvl w:val="0"/>
                <w:numId w:val="3"/>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74E82E81" w:rsidR="00CB22D8" w:rsidRDefault="007C1926" w:rsidP="00F92B43">
            <w:pPr>
              <w:pStyle w:val="CRCoverPage"/>
              <w:numPr>
                <w:ilvl w:val="0"/>
                <w:numId w:val="3"/>
              </w:numPr>
              <w:spacing w:after="0"/>
              <w:rPr>
                <w:lang w:eastAsia="zh-CN"/>
              </w:rPr>
            </w:pPr>
            <w:r>
              <w:rPr>
                <w:lang w:eastAsia="zh-CN"/>
              </w:rPr>
              <w:t>The CR is updated based on agreements from RAN2#123bis.</w:t>
            </w:r>
            <w:r w:rsidR="003F7098">
              <w:rPr>
                <w:lang w:eastAsia="zh-CN"/>
              </w:rPr>
              <w:t xml:space="preserve"> </w:t>
            </w:r>
            <w:r w:rsidR="00F068AB">
              <w:rPr>
                <w:lang w:eastAsia="zh-CN"/>
              </w:rPr>
              <w:t>And the CR is updated based on the latest version of RRC spec (v17.6.0).</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4"/>
          <w:footnotePr>
            <w:numRestart w:val="eachSect"/>
          </w:footnotePr>
          <w:pgSz w:w="11907" w:h="16840"/>
          <w:pgMar w:top="1418" w:right="1134" w:bottom="1134" w:left="1134" w:header="680" w:footer="567" w:gutter="0"/>
          <w:cols w:space="720"/>
        </w:sectPr>
      </w:pPr>
    </w:p>
    <w:p w14:paraId="5FE35753" w14:textId="15FA6BD3" w:rsidR="00CB7D29" w:rsidRPr="00603190" w:rsidRDefault="00BB4351" w:rsidP="0060319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bookmarkStart w:id="8" w:name="_Toc139044921"/>
      <w:bookmarkStart w:id="9" w:name="_Toc60776690"/>
      <w:bookmarkStart w:id="10" w:name="_Toc124712525"/>
      <w:bookmarkStart w:id="11" w:name="_Toc115390174"/>
      <w:bookmarkEnd w:id="2"/>
      <w:bookmarkEnd w:id="3"/>
      <w:bookmarkEnd w:id="4"/>
      <w:bookmarkEnd w:id="5"/>
      <w:bookmarkEnd w:id="6"/>
      <w:bookmarkEnd w:id="7"/>
      <w:commentRangeStart w:id="12"/>
      <w:commentRangeStart w:id="13"/>
      <w:commentRangeStart w:id="14"/>
      <w:r w:rsidR="00CB7D29" w:rsidRPr="00C0503E">
        <w:rPr>
          <w:rFonts w:eastAsia="MS Mincho"/>
        </w:rPr>
        <w:t>s</w:t>
      </w:r>
      <w:bookmarkEnd w:id="8"/>
      <w:commentRangeEnd w:id="12"/>
      <w:r w:rsidR="00970029">
        <w:rPr>
          <w:rStyle w:val="afd"/>
        </w:rPr>
        <w:commentReference w:id="12"/>
      </w:r>
      <w:commentRangeEnd w:id="13"/>
      <w:r w:rsidR="00B10F2B">
        <w:rPr>
          <w:rStyle w:val="afd"/>
        </w:rPr>
        <w:commentReference w:id="13"/>
      </w:r>
      <w:commentRangeEnd w:id="14"/>
      <w:r w:rsidR="0035704B">
        <w:rPr>
          <w:rStyle w:val="afd"/>
        </w:rPr>
        <w:commentReference w:id="14"/>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5" w:name="_Toc139044925"/>
      <w:bookmarkStart w:id="16"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5"/>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7" w:name="_Toc60776691"/>
      <w:bookmarkStart w:id="18"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7"/>
      <w:bookmarkEnd w:id="18"/>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440A6CBD"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commentRangeStart w:id="19"/>
      <w:commentRangeStart w:id="20"/>
      <w:commentRangeStart w:id="21"/>
      <w:commentRangeStart w:id="22"/>
      <w:r w:rsidRPr="00CB7D29">
        <w:rPr>
          <w:rFonts w:eastAsia="Times New Roman"/>
          <w:lang w:eastAsia="ja-JP"/>
        </w:rPr>
        <w:t>broadcast</w:t>
      </w:r>
      <w:r w:rsidRPr="00CB7D29">
        <w:rPr>
          <w:rFonts w:eastAsia="Times New Roman" w:hint="eastAsia"/>
          <w:lang w:eastAsia="ja-JP"/>
        </w:rPr>
        <w:t xml:space="preserve"> </w:t>
      </w:r>
      <w:ins w:id="23" w:author="Huawei, HiSilicon" w:date="2023-11-02T14:40:00Z">
        <w:r w:rsidRPr="00CB7D29">
          <w:rPr>
            <w:rFonts w:eastAsia="Times New Roman" w:hint="eastAsia"/>
            <w:lang w:eastAsia="ja-JP"/>
          </w:rPr>
          <w:t xml:space="preserve">and/or a DRX </w:t>
        </w:r>
      </w:ins>
      <w:ins w:id="24" w:author="Huawei, HiSilicon" w:date="2023-11-30T16:21:00Z">
        <w:r w:rsidR="0035704B">
          <w:rPr>
            <w:rFonts w:eastAsia="Times New Roman"/>
            <w:lang w:eastAsia="ja-JP"/>
          </w:rPr>
          <w:t xml:space="preserve">for PTM transmission </w:t>
        </w:r>
      </w:ins>
      <w:ins w:id="25" w:author="Huawei, HiSilicon" w:date="2023-11-30T16:22:00Z">
        <w:r w:rsidR="0035704B">
          <w:rPr>
            <w:rFonts w:eastAsia="Times New Roman"/>
            <w:lang w:eastAsia="ja-JP"/>
          </w:rPr>
          <w:t>of</w:t>
        </w:r>
      </w:ins>
      <w:ins w:id="26" w:author="Huawei, HiSilicon" w:date="2023-11-02T14:40:00Z">
        <w:r w:rsidRPr="00CB7D29">
          <w:rPr>
            <w:rFonts w:eastAsia="Times New Roman" w:hint="eastAsia"/>
            <w:lang w:eastAsia="ja-JP"/>
          </w:rPr>
          <w:t xml:space="preserve"> MBS multicast</w:t>
        </w:r>
      </w:ins>
      <w:r w:rsidRPr="00CB7D29">
        <w:rPr>
          <w:rFonts w:eastAsia="Times New Roman"/>
          <w:lang w:eastAsia="ja-JP"/>
        </w:rPr>
        <w:t>;</w:t>
      </w:r>
      <w:commentRangeEnd w:id="19"/>
      <w:r w:rsidR="00AF2A1D">
        <w:rPr>
          <w:rStyle w:val="afd"/>
        </w:rPr>
        <w:commentReference w:id="19"/>
      </w:r>
      <w:commentRangeEnd w:id="20"/>
      <w:r w:rsidR="00DF2543">
        <w:rPr>
          <w:rStyle w:val="afd"/>
        </w:rPr>
        <w:commentReference w:id="20"/>
      </w:r>
      <w:commentRangeEnd w:id="21"/>
      <w:r w:rsidR="00A72390">
        <w:rPr>
          <w:rStyle w:val="afd"/>
        </w:rPr>
        <w:commentReference w:id="21"/>
      </w:r>
      <w:commentRangeEnd w:id="22"/>
      <w:r w:rsidR="0035704B">
        <w:rPr>
          <w:rStyle w:val="afd"/>
        </w:rPr>
        <w:commentReference w:id="22"/>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If configured by upper layers for MBS multicast reception, while SDT procedure is not ongoing, monitors a Paging channel for paging using TMGI;</w:t>
      </w:r>
    </w:p>
    <w:p w14:paraId="621AA5BA" w14:textId="34533B4A" w:rsidR="00CB7D29" w:rsidRPr="00CB7D29" w:rsidDel="0095309B" w:rsidRDefault="00CB7D29" w:rsidP="00CB7D29">
      <w:pPr>
        <w:overflowPunct w:val="0"/>
        <w:autoSpaceDE w:val="0"/>
        <w:autoSpaceDN w:val="0"/>
        <w:adjustRightInd w:val="0"/>
        <w:spacing w:line="240" w:lineRule="auto"/>
        <w:textAlignment w:val="baseline"/>
        <w:rPr>
          <w:del w:id="27" w:author="post124-Huawei, HiSilicon" w:date="2023-11-23T15:44:00Z"/>
          <w:rFonts w:eastAsia="Yu Mincho"/>
          <w:lang w:eastAsia="ja-JP"/>
        </w:rPr>
      </w:pPr>
      <w:commentRangeStart w:id="28"/>
      <w:ins w:id="29" w:author="Huawei, HiSilicon" w:date="2023-11-02T14:40:00Z">
        <w:del w:id="30" w:author="post124-Huawei, HiSilicon" w:date="2023-11-23T15:44:00Z">
          <w:r w:rsidRPr="00CB7D29" w:rsidDel="0095309B">
            <w:rPr>
              <w:rFonts w:eastAsia="Times New Roman"/>
              <w:b/>
              <w:i/>
              <w:highlight w:val="green"/>
              <w:lang w:eastAsia="ja-JP"/>
            </w:rPr>
            <w:delText>Editor’s Note</w:delText>
          </w:r>
        </w:del>
      </w:ins>
      <w:commentRangeEnd w:id="28"/>
      <w:r w:rsidR="00C26F4D">
        <w:rPr>
          <w:rStyle w:val="afd"/>
        </w:rPr>
        <w:commentReference w:id="28"/>
      </w:r>
      <w:ins w:id="31" w:author="Huawei, HiSilicon" w:date="2023-11-02T14:40:00Z">
        <w:del w:id="32" w:author="post124-Huawei, HiSilicon" w:date="2023-11-23T15:44:00Z">
          <w:r w:rsidRPr="00CB7D29" w:rsidDel="0095309B">
            <w:rPr>
              <w:rFonts w:eastAsia="Times New Roman"/>
              <w:b/>
              <w:i/>
              <w:highlight w:val="green"/>
              <w:lang w:eastAsia="ja-JP"/>
            </w:rPr>
            <w:delText>: FFS whether SDT and MBS multicast reception in RRC_INACTIVE can be configured together. And if yes, whether UE configured for MBS multicast reception in RRC_INACTIVE monitors group paging during SDT.</w:delText>
          </w:r>
        </w:del>
      </w:ins>
      <w:del w:id="33" w:author="post124-Huawei, HiSilicon" w:date="2023-11-23T15:44:00Z">
        <w:r w:rsidRPr="00CB7D29" w:rsidDel="0095309B">
          <w:rPr>
            <w:rFonts w:eastAsia="Times New Roman"/>
            <w:lang w:eastAsia="ja-JP"/>
          </w:rPr>
          <w:delText xml:space="preserve"> </w:delText>
        </w:r>
      </w:del>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ins w:id="34" w:author="Huawei, HiSilicon" w:date="2023-11-02T14:40:00Z"/>
          <w:rFonts w:eastAsia="Yu Mincho"/>
          <w:lang w:eastAsia="ja-JP"/>
        </w:rPr>
      </w:pPr>
      <w:ins w:id="35" w:author="Huawei, HiSilicon" w:date="2023-11-02T14:4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30379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35pt;height:244.5pt;mso-width-percent:0;mso-height-percent:0;mso-width-percent:0;mso-height-percent:0" o:ole="">
            <v:imagedata r:id="rId15" o:title=""/>
          </v:shape>
          <o:OLEObject Type="Embed" ProgID="Word.Document.12" ShapeID="_x0000_i1025" DrawAspect="Content" ObjectID="_1762949007" r:id="rId16">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37970418">
          <v:shape id="_x0000_i1026" type="#_x0000_t75" alt="" style="width:525.4pt;height:272.3pt;mso-width-percent:0;mso-height-percent:0;mso-width-percent:0;mso-height-percent:0" o:ole="">
            <v:imagedata r:id="rId17" o:title=""/>
          </v:shape>
          <o:OLEObject Type="Embed" ProgID="Word.Document.12" ShapeID="_x0000_i1026" DrawAspect="Content" ObjectID="_1762949008" r:id="rId18">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2961BB8D">
          <v:shape id="_x0000_i1027" type="#_x0000_t75" alt="" style="width:412.05pt;height:52.05pt;mso-width-percent:0;mso-height-percent:0;mso-width-percent:0;mso-height-percent:0" o:ole="">
            <v:imagedata r:id="rId19" o:title=""/>
          </v:shape>
          <o:OLEObject Type="Embed" ProgID="Visio.Drawing.15" ShapeID="_x0000_i1027" DrawAspect="Content" ObjectID="_1762949009" r:id="rId20"/>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36" w:name="_Toc124712537"/>
      <w:bookmarkStart w:id="37" w:name="_Toc60776702"/>
      <w:bookmarkStart w:id="38" w:name="_Toc124712539"/>
      <w:bookmarkStart w:id="39" w:name="_Toc60776704"/>
      <w:bookmarkStart w:id="40" w:name="_Toc115390177"/>
      <w:bookmarkEnd w:id="16"/>
      <w:r>
        <w:rPr>
          <w:rFonts w:eastAsia="MS Mincho"/>
        </w:rPr>
        <w:t>5.2</w:t>
      </w:r>
      <w:r>
        <w:rPr>
          <w:rFonts w:eastAsia="MS Mincho"/>
        </w:rPr>
        <w:tab/>
        <w:t>System information</w:t>
      </w:r>
      <w:bookmarkEnd w:id="36"/>
      <w:bookmarkEnd w:id="37"/>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38"/>
      <w:bookmarkEnd w:id="39"/>
    </w:p>
    <w:p w14:paraId="1567589B" w14:textId="77777777" w:rsidR="00CB22D8" w:rsidRDefault="00BB4351">
      <w:pPr>
        <w:pStyle w:val="4"/>
        <w:rPr>
          <w:rFonts w:eastAsia="MS Mincho"/>
        </w:rPr>
      </w:pPr>
      <w:bookmarkStart w:id="41" w:name="_Toc60776717"/>
      <w:bookmarkStart w:id="42" w:name="_Toc124712552"/>
      <w:r>
        <w:rPr>
          <w:rFonts w:eastAsia="MS Mincho"/>
        </w:rPr>
        <w:t>5.2.2.4</w:t>
      </w:r>
      <w:r>
        <w:rPr>
          <w:rFonts w:eastAsia="MS Mincho"/>
        </w:rPr>
        <w:tab/>
        <w:t xml:space="preserve">Actions upon receipt of </w:t>
      </w:r>
      <w:r>
        <w:rPr>
          <w:rFonts w:eastAsia="宋体"/>
          <w:lang w:eastAsia="zh-CN"/>
        </w:rPr>
        <w:t>System Information</w:t>
      </w:r>
      <w:bookmarkEnd w:id="41"/>
      <w:bookmarkEnd w:id="42"/>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43" w:name="_Toc60776719"/>
      <w:bookmarkStart w:id="44" w:name="_Toc139044954"/>
      <w:bookmarkEnd w:id="40"/>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43"/>
      <w:bookmarkEnd w:id="44"/>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45" w:name="OLE_LINK100"/>
      <w:bookmarkStart w:id="46"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45"/>
      <w:bookmarkEnd w:id="46"/>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47"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47"/>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6747A7A" w:rsidR="00A64A8E" w:rsidRPr="00A64A8E" w:rsidRDefault="00A64A8E" w:rsidP="00A64A8E">
      <w:pPr>
        <w:overflowPunct w:val="0"/>
        <w:autoSpaceDE w:val="0"/>
        <w:autoSpaceDN w:val="0"/>
        <w:adjustRightInd w:val="0"/>
        <w:spacing w:line="240" w:lineRule="auto"/>
        <w:ind w:left="1702" w:hanging="284"/>
        <w:textAlignment w:val="baseline"/>
        <w:rPr>
          <w:ins w:id="48" w:author="Huawei, HiSilicon" w:date="2023-11-02T14:40:00Z"/>
          <w:rFonts w:eastAsia="Times New Roman"/>
          <w:lang w:eastAsia="ja-JP"/>
        </w:rPr>
      </w:pPr>
      <w:ins w:id="49" w:author="Huawei, HiSilicon" w:date="2023-11-02T14:40:00Z">
        <w:r w:rsidRPr="00A64A8E">
          <w:rPr>
            <w:rFonts w:eastAsia="Times New Roman"/>
            <w:lang w:eastAsia="ja-JP"/>
          </w:rPr>
          <w:t>5&gt;</w:t>
        </w:r>
        <w:commentRangeStart w:id="50"/>
        <w:commentRangeStart w:id="51"/>
        <w:r w:rsidRPr="00A64A8E">
          <w:rPr>
            <w:rFonts w:eastAsia="Times New Roman"/>
            <w:lang w:eastAsia="ja-JP"/>
          </w:rPr>
          <w:tab/>
          <w:t>if</w:t>
        </w:r>
      </w:ins>
      <w:commentRangeEnd w:id="50"/>
      <w:r w:rsidR="00AD31EB">
        <w:rPr>
          <w:rStyle w:val="afd"/>
        </w:rPr>
        <w:commentReference w:id="50"/>
      </w:r>
      <w:commentRangeEnd w:id="51"/>
      <w:r w:rsidR="006A5838">
        <w:rPr>
          <w:rStyle w:val="afd"/>
        </w:rPr>
        <w:commentReference w:id="51"/>
      </w:r>
      <w:ins w:id="52" w:author="Huawei, HiSilicon" w:date="2023-11-02T14:40:00Z">
        <w:r w:rsidRPr="00A64A8E">
          <w:rPr>
            <w:rFonts w:eastAsia="Times New Roman"/>
            <w:lang w:eastAsia="ja-JP"/>
          </w:rPr>
          <w:t xml:space="preserve"> configured </w:t>
        </w:r>
        <w:r w:rsidR="0002295F">
          <w:rPr>
            <w:rFonts w:eastAsia="Times New Roman"/>
            <w:lang w:eastAsia="ja-JP"/>
          </w:rPr>
          <w:t xml:space="preserve">to receive </w:t>
        </w:r>
        <w:r w:rsidRPr="00A64A8E">
          <w:rPr>
            <w:rFonts w:eastAsia="Times New Roman"/>
            <w:lang w:eastAsia="ja-JP"/>
          </w:rPr>
          <w:t xml:space="preserve">MBS multicast in RRC_INACTIVE </w:t>
        </w:r>
      </w:ins>
      <w:ins w:id="53" w:author="Huawei, HiSilicon" w:date="2023-11-30T18:44:00Z">
        <w:r w:rsidR="00522216">
          <w:rPr>
            <w:rFonts w:eastAsia="Times New Roman"/>
            <w:lang w:eastAsia="ja-JP"/>
          </w:rPr>
          <w:t>and not indicated to stop monitoring G-RNTI for</w:t>
        </w:r>
        <w:r w:rsidR="00522216" w:rsidRPr="00A64A8E">
          <w:rPr>
            <w:rFonts w:eastAsia="Times New Roman"/>
            <w:lang w:eastAsia="ja-JP"/>
          </w:rPr>
          <w:t xml:space="preserve"> at least one MBS</w:t>
        </w:r>
        <w:r w:rsidR="00522216">
          <w:rPr>
            <w:rFonts w:eastAsia="Times New Roman"/>
            <w:lang w:eastAsia="ja-JP"/>
          </w:rPr>
          <w:t xml:space="preserve"> multicast</w:t>
        </w:r>
        <w:r w:rsidR="00522216" w:rsidRPr="00A64A8E">
          <w:rPr>
            <w:rFonts w:eastAsia="Times New Roman"/>
            <w:lang w:eastAsia="ja-JP"/>
          </w:rPr>
          <w:t xml:space="preserve"> session</w:t>
        </w:r>
      </w:ins>
      <w:ins w:id="54" w:author="Huawei, HiSilicon" w:date="2023-11-02T14:40:00Z">
        <w:r w:rsidRPr="00A64A8E">
          <w:rPr>
            <w:rFonts w:eastAsia="Times New Roman"/>
            <w:lang w:eastAsia="ja-JP"/>
          </w:rPr>
          <w:t>:</w:t>
        </w:r>
      </w:ins>
    </w:p>
    <w:p w14:paraId="1AFDE548" w14:textId="51082EBC" w:rsidR="00A64A8E" w:rsidRPr="00A64A8E" w:rsidRDefault="00A64A8E" w:rsidP="00A64A8E">
      <w:pPr>
        <w:overflowPunct w:val="0"/>
        <w:autoSpaceDE w:val="0"/>
        <w:autoSpaceDN w:val="0"/>
        <w:adjustRightInd w:val="0"/>
        <w:spacing w:line="240" w:lineRule="auto"/>
        <w:ind w:left="1985" w:hanging="284"/>
        <w:textAlignment w:val="baseline"/>
        <w:rPr>
          <w:ins w:id="55" w:author="Huawei, HiSilicon" w:date="2023-11-02T14:40:00Z"/>
          <w:rFonts w:eastAsia="Times New Roman"/>
          <w:lang w:eastAsia="ja-JP"/>
        </w:rPr>
      </w:pPr>
      <w:ins w:id="56" w:author="Huawei, HiSilicon" w:date="2023-11-02T14:40: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00C92A2C">
          <w:rPr>
            <w:rFonts w:eastAsia="Times New Roman"/>
            <w:lang w:val="en-US" w:eastAsia="ja-JP"/>
          </w:rPr>
          <w:t xml:space="preserve"> </w:t>
        </w:r>
        <w:commentRangeStart w:id="57"/>
        <w:commentRangeStart w:id="58"/>
        <w:commentRangeStart w:id="59"/>
        <w:commentRangeStart w:id="60"/>
        <w:commentRangeStart w:id="61"/>
        <w:commentRangeStart w:id="62"/>
        <w:commentRangeStart w:id="63"/>
        <w:commentRangeStart w:id="64"/>
        <w:commentRangeStart w:id="65"/>
        <w:r w:rsidR="00C92A2C">
          <w:rPr>
            <w:rFonts w:eastAsia="Times New Roman"/>
            <w:lang w:val="en-US" w:eastAsia="ja-JP"/>
          </w:rPr>
          <w:t xml:space="preserve">in </w:t>
        </w:r>
      </w:ins>
      <w:commentRangeStart w:id="66"/>
      <w:ins w:id="67" w:author="QC (Umesh) post124" w:date="2023-11-29T14:51:00Z">
        <w:r w:rsidR="00B10F2B">
          <w:rPr>
            <w:rFonts w:eastAsia="Times New Roman"/>
            <w:lang w:val="en-US" w:eastAsia="ja-JP"/>
          </w:rPr>
          <w:t xml:space="preserve">the </w:t>
        </w:r>
        <w:commentRangeEnd w:id="66"/>
        <w:r w:rsidR="00B10F2B">
          <w:rPr>
            <w:rStyle w:val="afd"/>
          </w:rPr>
          <w:commentReference w:id="66"/>
        </w:r>
      </w:ins>
      <w:ins w:id="68" w:author="Huawei, HiSilicon" w:date="2023-11-02T14:40:00Z">
        <w:r w:rsidR="00C92A2C">
          <w:rPr>
            <w:rFonts w:eastAsia="Times New Roman"/>
            <w:lang w:val="en-US" w:eastAsia="ja-JP"/>
          </w:rPr>
          <w:t>cell</w:t>
        </w:r>
        <w:r w:rsidR="004C3B52">
          <w:rPr>
            <w:rFonts w:eastAsia="Times New Roman"/>
            <w:lang w:val="en-US" w:eastAsia="ja-JP"/>
          </w:rPr>
          <w:t xml:space="preserve"> after cell selection or cell reselection</w:t>
        </w:r>
      </w:ins>
      <w:commentRangeEnd w:id="57"/>
      <w:r w:rsidR="00AF2A1D">
        <w:rPr>
          <w:rStyle w:val="afd"/>
        </w:rPr>
        <w:commentReference w:id="57"/>
      </w:r>
      <w:commentRangeEnd w:id="58"/>
      <w:r w:rsidR="00EE629B">
        <w:rPr>
          <w:rStyle w:val="afd"/>
        </w:rPr>
        <w:commentReference w:id="58"/>
      </w:r>
      <w:commentRangeEnd w:id="59"/>
      <w:r w:rsidR="00DF2543">
        <w:rPr>
          <w:rStyle w:val="afd"/>
        </w:rPr>
        <w:commentReference w:id="59"/>
      </w:r>
      <w:commentRangeEnd w:id="60"/>
      <w:r w:rsidR="00A72390">
        <w:rPr>
          <w:rStyle w:val="afd"/>
        </w:rPr>
        <w:commentReference w:id="60"/>
      </w:r>
      <w:commentRangeEnd w:id="61"/>
      <w:r w:rsidR="00BB2BF0">
        <w:rPr>
          <w:rStyle w:val="afd"/>
        </w:rPr>
        <w:commentReference w:id="61"/>
      </w:r>
      <w:commentRangeEnd w:id="62"/>
      <w:r w:rsidR="00AD31EB">
        <w:rPr>
          <w:rStyle w:val="afd"/>
        </w:rPr>
        <w:commentReference w:id="62"/>
      </w:r>
      <w:commentRangeEnd w:id="63"/>
      <w:r w:rsidR="00AC029D">
        <w:rPr>
          <w:rStyle w:val="afd"/>
        </w:rPr>
        <w:commentReference w:id="63"/>
      </w:r>
      <w:commentRangeEnd w:id="64"/>
      <w:r w:rsidR="0006743A">
        <w:rPr>
          <w:rStyle w:val="afd"/>
        </w:rPr>
        <w:commentReference w:id="64"/>
      </w:r>
      <w:commentRangeEnd w:id="65"/>
      <w:r w:rsidR="00895EE9">
        <w:rPr>
          <w:rStyle w:val="afd"/>
        </w:rPr>
        <w:commentReference w:id="65"/>
      </w:r>
      <w:ins w:id="69" w:author="Huawei, HiSilicon" w:date="2023-11-02T14:40:00Z">
        <w:r w:rsidRPr="00A64A8E">
          <w:rPr>
            <w:rFonts w:eastAsia="Times New Roman"/>
            <w:lang w:eastAsia="ja-JP"/>
          </w:rPr>
          <w:t>:</w:t>
        </w:r>
      </w:ins>
    </w:p>
    <w:p w14:paraId="1951B3BB" w14:textId="4BCE9204" w:rsidR="00A64A8E" w:rsidRPr="00A64A8E" w:rsidRDefault="00A64A8E" w:rsidP="00A64A8E">
      <w:pPr>
        <w:overflowPunct w:val="0"/>
        <w:autoSpaceDE w:val="0"/>
        <w:autoSpaceDN w:val="0"/>
        <w:adjustRightInd w:val="0"/>
        <w:spacing w:line="240" w:lineRule="auto"/>
        <w:ind w:left="2269" w:hanging="284"/>
        <w:textAlignment w:val="baseline"/>
        <w:rPr>
          <w:ins w:id="70" w:author="Huawei, HiSilicon" w:date="2023-11-02T14:40:00Z"/>
          <w:rFonts w:eastAsia="Times New Roman"/>
          <w:b/>
          <w:i/>
          <w:highlight w:val="yellow"/>
          <w:lang w:eastAsia="ja-JP"/>
        </w:rPr>
      </w:pPr>
      <w:ins w:id="71" w:author="Huawei, HiSilicon" w:date="2023-11-02T14:40:00Z">
        <w:r w:rsidRPr="00A64A8E">
          <w:rPr>
            <w:rFonts w:eastAsia="Times New Roman"/>
            <w:lang w:eastAsia="ja-JP"/>
          </w:rPr>
          <w:t>7&gt;</w:t>
        </w:r>
        <w:r w:rsidRPr="00A64A8E">
          <w:rPr>
            <w:rFonts w:eastAsia="Times New Roman"/>
            <w:lang w:eastAsia="ja-JP"/>
          </w:rPr>
          <w:tab/>
          <w:t>initiate a</w:t>
        </w:r>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r w:rsidRPr="00A64A8E">
          <w:rPr>
            <w:rFonts w:eastAsia="Times New Roman"/>
            <w:lang w:eastAsia="ja-JP"/>
          </w:rPr>
          <w:t xml:space="preserve"> procedure </w:t>
        </w:r>
        <w:r w:rsidR="0002295F">
          <w:rPr>
            <w:rFonts w:eastAsia="Times New Roman"/>
            <w:lang w:eastAsia="ja-JP"/>
          </w:rPr>
          <w:t>for multicast reception</w:t>
        </w:r>
        <w:r w:rsidR="0002295F" w:rsidRPr="00A64A8E">
          <w:rPr>
            <w:rFonts w:eastAsia="Times New Roman"/>
            <w:lang w:eastAsia="ja-JP"/>
          </w:rPr>
          <w:t xml:space="preserve"> </w:t>
        </w:r>
        <w:r w:rsidRPr="00A64A8E">
          <w:rPr>
            <w:rFonts w:eastAsia="Times New Roman"/>
            <w:lang w:eastAsia="ja-JP"/>
          </w:rPr>
          <w:t>as specified in 5.3.13.x;</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2" w:name="_Hlk87546062"/>
      <w:r w:rsidRPr="00A64A8E">
        <w:rPr>
          <w:rFonts w:eastAsia="Times New Roman"/>
          <w:i/>
          <w:iCs/>
          <w:lang w:eastAsia="ja-JP"/>
        </w:rPr>
        <w:t>imsEmergencySupportForSNPN</w:t>
      </w:r>
      <w:r w:rsidRPr="00A64A8E">
        <w:rPr>
          <w:rFonts w:eastAsia="Times New Roman"/>
          <w:i/>
          <w:lang w:eastAsia="ja-JP"/>
        </w:rPr>
        <w:t xml:space="preserve"> </w:t>
      </w:r>
      <w:bookmarkEnd w:id="72"/>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73" w:author="Huawei, HiSilicon" w:date="2023-11-02T14:40:00Z"/>
        </w:rPr>
      </w:pPr>
      <w:bookmarkStart w:id="74" w:name="_Toc115390186"/>
      <w:ins w:id="75" w:author="Huawei, HiSilicon" w:date="2023-11-02T14:40:00Z">
        <w:r>
          <w:t>5.2.2.4.x</w:t>
        </w:r>
        <w:r>
          <w:tab/>
          <w:t xml:space="preserve">Actions upon reception of </w:t>
        </w:r>
        <w:r>
          <w:rPr>
            <w:i/>
          </w:rPr>
          <w:t>SIBx</w:t>
        </w:r>
      </w:ins>
    </w:p>
    <w:p w14:paraId="1567590C" w14:textId="5C2913E0" w:rsidR="00CB22D8" w:rsidRDefault="00BB4351">
      <w:pPr>
        <w:rPr>
          <w:ins w:id="76" w:author="Huawei, HiSilicon" w:date="2023-11-02T14:40:00Z"/>
          <w:lang w:eastAsia="zh-CN"/>
        </w:rPr>
      </w:pPr>
      <w:ins w:id="77" w:author="Huawei, HiSilicon" w:date="2023-11-02T14:40:00Z">
        <w:r>
          <w:rPr>
            <w:lang w:eastAsia="zh-CN"/>
          </w:rPr>
          <w:t xml:space="preserve">No UE requirements related to the contents of </w:t>
        </w:r>
        <w:r>
          <w:rPr>
            <w:i/>
            <w:lang w:eastAsia="zh-CN"/>
          </w:rPr>
          <w:t>SIBx</w:t>
        </w:r>
        <w:r>
          <w:t xml:space="preserve"> </w:t>
        </w:r>
        <w:r>
          <w:rPr>
            <w:lang w:eastAsia="zh-CN"/>
          </w:rPr>
          <w:t>apply other than those specified elsewhere e.g.</w:t>
        </w:r>
        <w:r w:rsidR="005559FD">
          <w:rPr>
            <w:lang w:eastAsia="zh-CN"/>
          </w:rPr>
          <w:t>,</w:t>
        </w:r>
        <w:r>
          <w:rPr>
            <w:lang w:eastAsia="zh-CN"/>
          </w:rPr>
          <w:t xml:space="preserve"> within procedures using the concerned system information, and/or within the corresponding field descriptions.</w:t>
        </w:r>
      </w:ins>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78" w:name="_Toc124712578"/>
      <w:r>
        <w:rPr>
          <w:rFonts w:eastAsia="MS Mincho"/>
        </w:rPr>
        <w:t>5.3</w:t>
      </w:r>
      <w:r>
        <w:rPr>
          <w:rFonts w:eastAsia="MS Mincho"/>
        </w:rPr>
        <w:tab/>
        <w:t>Connection control</w:t>
      </w:r>
      <w:bookmarkEnd w:id="78"/>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9"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79"/>
    </w:p>
    <w:p w14:paraId="6E76E855" w14:textId="77777777" w:rsidR="005A65C6" w:rsidRPr="005A65C6" w:rsidRDefault="005A65C6" w:rsidP="005A65C6">
      <w:pPr>
        <w:overflowPunct w:val="0"/>
        <w:autoSpaceDE w:val="0"/>
        <w:autoSpaceDN w:val="0"/>
        <w:adjustRightInd w:val="0"/>
        <w:spacing w:line="240" w:lineRule="auto"/>
        <w:textAlignment w:val="baseline"/>
        <w:rPr>
          <w:rFonts w:eastAsia="Times New Roman"/>
          <w:lang w:eastAsia="ja-JP"/>
        </w:rPr>
      </w:pPr>
      <w:r w:rsidRPr="005A65C6">
        <w:rPr>
          <w:rFonts w:eastAsia="Times New Roman"/>
          <w:lang w:eastAsia="ja-JP"/>
        </w:rPr>
        <w:t xml:space="preserve">Upon receiving the </w:t>
      </w:r>
      <w:r w:rsidRPr="005A65C6">
        <w:rPr>
          <w:rFonts w:eastAsia="Times New Roman"/>
          <w:i/>
          <w:lang w:eastAsia="ja-JP"/>
        </w:rPr>
        <w:t>Paging</w:t>
      </w:r>
      <w:r w:rsidRPr="005A65C6">
        <w:rPr>
          <w:rFonts w:eastAsia="Times New Roman"/>
          <w:lang w:eastAsia="ja-JP"/>
        </w:rPr>
        <w:t xml:space="preserve"> message by the UE or receiving </w:t>
      </w:r>
      <w:r w:rsidRPr="005A65C6">
        <w:rPr>
          <w:rFonts w:eastAsia="Times New Roman"/>
          <w:i/>
          <w:lang w:eastAsia="ja-JP"/>
        </w:rPr>
        <w:t>PagingRecord</w:t>
      </w:r>
      <w:r w:rsidRPr="005A65C6">
        <w:rPr>
          <w:rFonts w:eastAsia="Times New Roman"/>
          <w:lang w:eastAsia="ja-JP"/>
        </w:rPr>
        <w:t xml:space="preserve"> from its connected L2 U2N Relay UE by a L2 U2N Remote UE, the UE shall:</w:t>
      </w:r>
    </w:p>
    <w:p w14:paraId="62BBEF6D"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5EDD0DD3"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616840B3"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77870630"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1205669C"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743E3C3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lastRenderedPageBreak/>
        <w:t>3&gt;</w:t>
      </w:r>
      <w:r w:rsidRPr="005A65C6">
        <w:rPr>
          <w:rFonts w:eastAsia="Times New Roman"/>
          <w:lang w:eastAsia="ja-JP"/>
        </w:rPr>
        <w:tab/>
        <w:t>else:</w:t>
      </w:r>
    </w:p>
    <w:p w14:paraId="12993079"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19E55CD0"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0F265CA6"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4DBD11EA"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UE's stored </w:t>
      </w:r>
      <w:r w:rsidRPr="005A65C6">
        <w:rPr>
          <w:rFonts w:eastAsia="Times New Roman"/>
          <w:i/>
          <w:lang w:eastAsia="ja-JP"/>
        </w:rPr>
        <w:t>fullI-RNTI</w:t>
      </w:r>
      <w:r w:rsidRPr="005A65C6">
        <w:rPr>
          <w:rFonts w:eastAsia="Times New Roman"/>
          <w:lang w:eastAsia="ja-JP"/>
        </w:rPr>
        <w:t>:</w:t>
      </w:r>
    </w:p>
    <w:p w14:paraId="69650E07"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the UE is configured by upper layers with Access Identity 1:</w:t>
      </w:r>
    </w:p>
    <w:p w14:paraId="64D82272"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mps-PriorityAccess</w:t>
      </w:r>
      <w:r w:rsidRPr="005A65C6">
        <w:rPr>
          <w:rFonts w:eastAsia="Times New Roman"/>
          <w:lang w:eastAsia="ja-JP"/>
        </w:rPr>
        <w:t>;</w:t>
      </w:r>
    </w:p>
    <w:p w14:paraId="52AE4B9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Access Identity 2:</w:t>
      </w:r>
    </w:p>
    <w:p w14:paraId="03963048"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mcs-PriorityAccess</w:t>
      </w:r>
      <w:r w:rsidRPr="005A65C6">
        <w:rPr>
          <w:rFonts w:eastAsia="Times New Roman"/>
          <w:lang w:eastAsia="ja-JP"/>
        </w:rPr>
        <w:t>;</w:t>
      </w:r>
    </w:p>
    <w:p w14:paraId="33C6E085"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one or more Access Identities equal to 11-15:</w:t>
      </w:r>
    </w:p>
    <w:p w14:paraId="6FA02827"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highPriorityAccess</w:t>
      </w:r>
      <w:r w:rsidRPr="005A65C6">
        <w:rPr>
          <w:rFonts w:eastAsia="Times New Roman"/>
          <w:lang w:eastAsia="ja-JP"/>
        </w:rPr>
        <w:t>;</w:t>
      </w:r>
    </w:p>
    <w:p w14:paraId="6E31583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76119C6D"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mt-Access</w:t>
      </w:r>
      <w:r w:rsidRPr="005A65C6">
        <w:rPr>
          <w:rFonts w:eastAsia="Times New Roman"/>
          <w:lang w:eastAsia="ja-JP"/>
        </w:rPr>
        <w:t>;</w:t>
      </w:r>
    </w:p>
    <w:p w14:paraId="1CAB0433" w14:textId="77777777" w:rsidR="005A65C6" w:rsidRPr="005A65C6" w:rsidRDefault="005A65C6" w:rsidP="005A65C6">
      <w:pPr>
        <w:keepLines/>
        <w:overflowPunct w:val="0"/>
        <w:autoSpaceDE w:val="0"/>
        <w:autoSpaceDN w:val="0"/>
        <w:adjustRightInd w:val="0"/>
        <w:spacing w:line="240" w:lineRule="auto"/>
        <w:ind w:left="1135" w:hanging="851"/>
        <w:textAlignment w:val="baseline"/>
        <w:rPr>
          <w:rFonts w:eastAsia="Times New Roman"/>
          <w:lang w:eastAsia="ja-JP"/>
        </w:rPr>
      </w:pPr>
      <w:r w:rsidRPr="005A65C6">
        <w:rPr>
          <w:rFonts w:eastAsia="Times New Roman"/>
          <w:lang w:eastAsia="ja-JP"/>
        </w:rPr>
        <w:t>NOTE:</w:t>
      </w:r>
      <w:r w:rsidRPr="005A65C6">
        <w:rPr>
          <w:rFonts w:eastAsia="Times New Roman"/>
          <w:lang w:eastAsia="ja-JP"/>
        </w:rPr>
        <w:tab/>
        <w:t xml:space="preserve">A MUSIM UE may not initiate the RRC connection resumption procedure, e.g. when it decides not to respond to the </w:t>
      </w:r>
      <w:r w:rsidRPr="005A65C6">
        <w:rPr>
          <w:rFonts w:eastAsia="Times New Roman"/>
          <w:i/>
          <w:lang w:eastAsia="ja-JP"/>
        </w:rPr>
        <w:t>Paging</w:t>
      </w:r>
      <w:r w:rsidRPr="005A65C6">
        <w:rPr>
          <w:rFonts w:eastAsia="Times New Roman"/>
          <w:lang w:eastAsia="ja-JP"/>
        </w:rPr>
        <w:t xml:space="preserve"> message due to UE implementation constraints as specified in TS 24.501 [23].</w:t>
      </w:r>
    </w:p>
    <w:p w14:paraId="67CCE314"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else 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3A306C34"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6EB3DCFB"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iCs/>
          <w:lang w:eastAsia="ja-JP"/>
        </w:rPr>
        <w:t>,</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05317E1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56BE602A"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607C0D1D"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perform the actions upon going to RRC_IDLE as specified in 5.3.11 with release cause 'other';</w:t>
      </w:r>
    </w:p>
    <w:p w14:paraId="120FF3EB"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i</w:t>
      </w:r>
      <w:r w:rsidRPr="005A65C6">
        <w:rPr>
          <w:rFonts w:eastAsia="Times New Roman"/>
          <w:lang w:eastAsia="zh-CN"/>
        </w:rPr>
        <w:t xml:space="preserve">f in RRC_IDLE, </w:t>
      </w:r>
      <w:r w:rsidRPr="005A65C6">
        <w:rPr>
          <w:rFonts w:eastAsia="Times New Roman"/>
          <w:lang w:eastAsia="ja-JP"/>
        </w:rPr>
        <w:t xml:space="preserve">for each </w:t>
      </w:r>
      <w:r w:rsidRPr="005A65C6">
        <w:rPr>
          <w:rFonts w:eastAsia="Times New Roman"/>
          <w:i/>
          <w:lang w:eastAsia="ja-JP"/>
        </w:rPr>
        <w:t xml:space="preserve">TMGI </w:t>
      </w:r>
      <w:r w:rsidRPr="005A65C6">
        <w:rPr>
          <w:rFonts w:eastAsia="Times New Roman"/>
          <w:lang w:eastAsia="ja-JP"/>
        </w:rPr>
        <w:t xml:space="preserve">included in </w:t>
      </w:r>
      <w:r w:rsidRPr="005A65C6">
        <w:rPr>
          <w:rFonts w:eastAsia="Times New Roman"/>
          <w:i/>
          <w:lang w:eastAsia="ja-JP"/>
        </w:rPr>
        <w:t>pagingGroupList</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w:t>
      </w:r>
    </w:p>
    <w:p w14:paraId="090D44CF"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UE has joined an MBS session indicated by the </w:t>
      </w:r>
      <w:r w:rsidRPr="005A65C6">
        <w:rPr>
          <w:rFonts w:eastAsia="Times New Roman"/>
          <w:i/>
          <w:lang w:eastAsia="ja-JP"/>
        </w:rPr>
        <w:t>TMGI</w:t>
      </w:r>
      <w:r w:rsidRPr="005A65C6">
        <w:rPr>
          <w:rFonts w:eastAsia="Times New Roman"/>
          <w:lang w:eastAsia="ja-JP"/>
        </w:rPr>
        <w:t xml:space="preserve"> included in the </w:t>
      </w:r>
      <w:r w:rsidRPr="005A65C6">
        <w:rPr>
          <w:rFonts w:eastAsia="Times New Roman"/>
          <w:i/>
          <w:lang w:eastAsia="ja-JP"/>
        </w:rPr>
        <w:t>pagingGroupList</w:t>
      </w:r>
      <w:r w:rsidRPr="005A65C6">
        <w:rPr>
          <w:rFonts w:eastAsia="Times New Roman"/>
          <w:lang w:eastAsia="ja-JP"/>
        </w:rPr>
        <w:t>:</w:t>
      </w:r>
    </w:p>
    <w:p w14:paraId="5D1562C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 xml:space="preserve">forward the </w:t>
      </w:r>
      <w:r w:rsidRPr="005A65C6">
        <w:rPr>
          <w:rFonts w:eastAsia="Times New Roman"/>
          <w:i/>
          <w:lang w:eastAsia="ja-JP"/>
        </w:rPr>
        <w:t>TMGI</w:t>
      </w:r>
      <w:r w:rsidRPr="005A65C6">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5ED11FD0" w:rsidR="00CB22D8" w:rsidRDefault="00BB4351" w:rsidP="006160B3">
      <w:pPr>
        <w:pStyle w:val="B2"/>
        <w:rPr>
          <w:ins w:id="80" w:author="Huawei, HiSilicon" w:date="2023-11-02T14:40:00Z"/>
        </w:rPr>
      </w:pPr>
      <w:ins w:id="81" w:author="Huawei, HiSilicon" w:date="2023-11-02T14:40:00Z">
        <w:r>
          <w:t>2&gt;</w:t>
        </w:r>
        <w:r>
          <w:tab/>
          <w:t xml:space="preserve">if the UE is not configured </w:t>
        </w:r>
        <w:r w:rsidR="0002295F">
          <w:t xml:space="preserve">to receive </w:t>
        </w:r>
        <w:r>
          <w:t xml:space="preserve">multicast in RRC_INACTIVE or if </w:t>
        </w:r>
        <w:r>
          <w:rPr>
            <w:i/>
          </w:rPr>
          <w:t>inactiveReceptionAllowed</w:t>
        </w:r>
        <w:r>
          <w:t xml:space="preserve"> is not included for at least one of the</w:t>
        </w:r>
        <w:r w:rsidR="002A74AC">
          <w:t xml:space="preserve"> </w:t>
        </w:r>
        <w:r w:rsidR="002A74AC" w:rsidRPr="00001EE9">
          <w:rPr>
            <w:color w:val="000000" w:themeColor="text1"/>
          </w:rPr>
          <w:t xml:space="preserve">MBS session (s) </w:t>
        </w:r>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r w:rsidR="002A74AC" w:rsidRPr="00001EE9">
          <w:rPr>
            <w:color w:val="000000" w:themeColor="text1"/>
          </w:rPr>
          <w:t>that the UE has joined</w:t>
        </w:r>
        <w:r w:rsidRPr="00F21721">
          <w:t>:</w:t>
        </w:r>
      </w:ins>
    </w:p>
    <w:p w14:paraId="34318E6D" w14:textId="17BE4DF3" w:rsidR="002A17F0" w:rsidRPr="00C0503E" w:rsidRDefault="006160B3" w:rsidP="00C40927">
      <w:pPr>
        <w:pStyle w:val="B3"/>
      </w:pPr>
      <w:del w:id="82" w:author="Huawei, HiSilicon" w:date="2023-11-02T14:40:00Z">
        <w:r w:rsidRPr="00C0503E">
          <w:delText>2</w:delText>
        </w:r>
      </w:del>
      <w:ins w:id="83" w:author="Huawei, HiSilicon" w:date="2023-11-02T14:40:00Z">
        <w:r w:rsidR="002A17F0">
          <w:t>3</w:t>
        </w:r>
      </w:ins>
      <w:r w:rsidR="002A17F0" w:rsidRPr="00C0503E">
        <w:t>&gt;</w:t>
      </w:r>
      <w:r w:rsidR="002A17F0" w:rsidRPr="00C0503E">
        <w:tab/>
        <w:t xml:space="preserve">if </w:t>
      </w:r>
      <w:r w:rsidR="002A17F0" w:rsidRPr="00C0503E">
        <w:rPr>
          <w:i/>
        </w:rPr>
        <w:t>PagingRecordList</w:t>
      </w:r>
      <w:r w:rsidR="002A17F0" w:rsidRPr="00C0503E">
        <w:t xml:space="preserve"> is not included in the </w:t>
      </w:r>
      <w:r w:rsidR="002A17F0" w:rsidRPr="00C0503E">
        <w:rPr>
          <w:i/>
        </w:rPr>
        <w:t>Paging</w:t>
      </w:r>
      <w:r w:rsidR="002A17F0" w:rsidRPr="00C0503E">
        <w:t xml:space="preserve"> message; or</w:t>
      </w:r>
    </w:p>
    <w:p w14:paraId="17411321" w14:textId="77777777" w:rsidR="006160B3" w:rsidRPr="006160B3" w:rsidRDefault="00BB4351" w:rsidP="00C40927">
      <w:pPr>
        <w:pStyle w:val="B3"/>
      </w:pPr>
      <w:del w:id="84" w:author="Huawei, HiSilicon" w:date="2023-11-02T14:40:00Z">
        <w:r w:rsidRPr="006160B3">
          <w:delText>2</w:delText>
        </w:r>
      </w:del>
      <w:ins w:id="85" w:author="Huawei, HiSilicon" w:date="2023-11-02T14:40:00Z">
        <w:r w:rsidRPr="006160B3">
          <w:t>3</w:t>
        </w:r>
      </w:ins>
      <w:r w:rsidRPr="006160B3">
        <w:t>&gt;</w:t>
      </w:r>
      <w:r w:rsidRPr="006160B3">
        <w:tab/>
      </w:r>
      <w:r w:rsidR="002A17F0" w:rsidRPr="006160B3">
        <w:t>if none of the ue-Identity included in any of the PagingRecord matches the UE identity allocated by upper layers or the UE's stored fullI-RNTI:</w:t>
      </w:r>
    </w:p>
    <w:p w14:paraId="15675931" w14:textId="61DCE525" w:rsidR="00CB22D8" w:rsidRDefault="00BB4351" w:rsidP="00C40927">
      <w:pPr>
        <w:pStyle w:val="B4"/>
      </w:pPr>
      <w:del w:id="86" w:author="Huawei, HiSilicon" w:date="2023-11-02T14:40:00Z">
        <w:r>
          <w:delText>3</w:delText>
        </w:r>
      </w:del>
      <w:ins w:id="87" w:author="Huawei, HiSilicon" w:date="2023-11-02T14:40:00Z">
        <w:r>
          <w:t>4</w:t>
        </w:r>
      </w:ins>
      <w:r>
        <w:t>&gt;</w:t>
      </w:r>
      <w:r>
        <w:tab/>
        <w:t xml:space="preserve">initiate the RRC connection resumption procedure according to 5.3.13 with </w:t>
      </w:r>
      <w:r>
        <w:rPr>
          <w:i/>
        </w:rPr>
        <w:t xml:space="preserve">resumeCause </w:t>
      </w:r>
      <w:r>
        <w:t>set as below:</w:t>
      </w:r>
    </w:p>
    <w:p w14:paraId="15675932" w14:textId="2C8F580F" w:rsidR="00CB22D8" w:rsidRDefault="00BB4351" w:rsidP="00C40927">
      <w:pPr>
        <w:pStyle w:val="B5"/>
      </w:pPr>
      <w:del w:id="88" w:author="Huawei, HiSilicon" w:date="2023-11-02T14:40:00Z">
        <w:r>
          <w:delText>4</w:delText>
        </w:r>
      </w:del>
      <w:ins w:id="89" w:author="Huawei, HiSilicon" w:date="2023-11-02T14:40:00Z">
        <w:r>
          <w:t>5</w:t>
        </w:r>
      </w:ins>
      <w:r>
        <w:t>&gt;</w:t>
      </w:r>
      <w:r>
        <w:tab/>
        <w:t>if the UE is configured by upper layers with Access Identity 1:</w:t>
      </w:r>
    </w:p>
    <w:p w14:paraId="15675933" w14:textId="1231F6C4" w:rsidR="00CB22D8" w:rsidRDefault="00BB4351" w:rsidP="00C40927">
      <w:pPr>
        <w:pStyle w:val="B6"/>
      </w:pPr>
      <w:del w:id="90" w:author="Huawei, HiSilicon" w:date="2023-11-02T14:40:00Z">
        <w:r>
          <w:lastRenderedPageBreak/>
          <w:delText>5</w:delText>
        </w:r>
      </w:del>
      <w:ins w:id="91" w:author="Huawei, HiSilicon" w:date="2023-11-02T14:40:00Z">
        <w:r>
          <w:t>6</w:t>
        </w:r>
      </w:ins>
      <w:r>
        <w:t>&gt;</w:t>
      </w:r>
      <w:r>
        <w:tab/>
        <w:t>resumeCause is set to mps-PriorityAccess;</w:t>
      </w:r>
    </w:p>
    <w:p w14:paraId="15675934" w14:textId="21D48357" w:rsidR="00CB22D8" w:rsidRDefault="00BB4351" w:rsidP="00C40927">
      <w:pPr>
        <w:pStyle w:val="B5"/>
      </w:pPr>
      <w:del w:id="92" w:author="Huawei, HiSilicon" w:date="2023-11-02T14:40:00Z">
        <w:r>
          <w:delText>4</w:delText>
        </w:r>
      </w:del>
      <w:ins w:id="93" w:author="Huawei, HiSilicon" w:date="2023-11-02T14:40:00Z">
        <w:r>
          <w:t>5</w:t>
        </w:r>
      </w:ins>
      <w:r>
        <w:t>&gt;</w:t>
      </w:r>
      <w:r>
        <w:tab/>
        <w:t>else if the UE is configured by upper layers with Access Identity 2:</w:t>
      </w:r>
    </w:p>
    <w:p w14:paraId="15675935" w14:textId="70BF54AE" w:rsidR="00CB22D8" w:rsidRDefault="00BB4351" w:rsidP="00C40927">
      <w:pPr>
        <w:pStyle w:val="B6"/>
      </w:pPr>
      <w:del w:id="94" w:author="Huawei, HiSilicon" w:date="2023-11-02T14:40:00Z">
        <w:r>
          <w:delText>5</w:delText>
        </w:r>
      </w:del>
      <w:ins w:id="95" w:author="Huawei, HiSilicon" w:date="2023-11-02T14:40:00Z">
        <w:r>
          <w:t>6</w:t>
        </w:r>
      </w:ins>
      <w:r>
        <w:t>&gt;</w:t>
      </w:r>
      <w:r>
        <w:tab/>
        <w:t>resumeCause is set to mcs-PriorityAccess;</w:t>
      </w:r>
    </w:p>
    <w:p w14:paraId="15675936" w14:textId="77207A43" w:rsidR="00CB22D8" w:rsidRDefault="00BB4351" w:rsidP="00C40927">
      <w:pPr>
        <w:pStyle w:val="B5"/>
      </w:pPr>
      <w:del w:id="96" w:author="Huawei, HiSilicon" w:date="2023-11-02T14:40:00Z">
        <w:r>
          <w:delText>4</w:delText>
        </w:r>
      </w:del>
      <w:ins w:id="97" w:author="Huawei, HiSilicon" w:date="2023-11-02T14:40:00Z">
        <w:r>
          <w:t>5</w:t>
        </w:r>
      </w:ins>
      <w:r>
        <w:t>&gt;</w:t>
      </w:r>
      <w:r>
        <w:tab/>
        <w:t>else if the UE is configured by upper layers with one or more Access Identities equal to 11-15:</w:t>
      </w:r>
    </w:p>
    <w:p w14:paraId="15675937" w14:textId="33FF61A3" w:rsidR="00CB22D8" w:rsidRDefault="00BB4351" w:rsidP="00C40927">
      <w:pPr>
        <w:pStyle w:val="B6"/>
      </w:pPr>
      <w:del w:id="98" w:author="Huawei, HiSilicon" w:date="2023-11-02T14:40:00Z">
        <w:r>
          <w:delText>5</w:delText>
        </w:r>
      </w:del>
      <w:ins w:id="99" w:author="Huawei, HiSilicon" w:date="2023-11-02T14:40:00Z">
        <w:r>
          <w:t>6</w:t>
        </w:r>
      </w:ins>
      <w:r>
        <w:t>&gt;</w:t>
      </w:r>
      <w:r>
        <w:tab/>
        <w:t>resumeCause is set to highPriorityAccess;</w:t>
      </w:r>
    </w:p>
    <w:p w14:paraId="15675938" w14:textId="67518972" w:rsidR="00CB22D8" w:rsidRDefault="00BB4351" w:rsidP="00C40927">
      <w:pPr>
        <w:pStyle w:val="B5"/>
      </w:pPr>
      <w:del w:id="100" w:author="Huawei, HiSilicon" w:date="2023-11-02T14:40:00Z">
        <w:r>
          <w:delText>4</w:delText>
        </w:r>
      </w:del>
      <w:ins w:id="101" w:author="Huawei, HiSilicon" w:date="2023-11-02T14:40:00Z">
        <w:r>
          <w:t>5</w:t>
        </w:r>
      </w:ins>
      <w:r>
        <w:t>&gt;</w:t>
      </w:r>
      <w:r>
        <w:tab/>
        <w:t>else:</w:t>
      </w:r>
    </w:p>
    <w:p w14:paraId="15675939" w14:textId="3E12D572" w:rsidR="00CB22D8" w:rsidRDefault="00BB4351" w:rsidP="00C40927">
      <w:pPr>
        <w:pStyle w:val="B6"/>
      </w:pPr>
      <w:del w:id="102" w:author="Huawei, HiSilicon" w:date="2023-11-02T14:40:00Z">
        <w:r>
          <w:delText>5</w:delText>
        </w:r>
      </w:del>
      <w:ins w:id="103" w:author="Huawei, HiSilicon" w:date="2023-11-02T14:40:00Z">
        <w:r>
          <w:t>6</w:t>
        </w:r>
      </w:ins>
      <w:r>
        <w:t>&gt;</w:t>
      </w:r>
      <w:r>
        <w:tab/>
        <w:t>resumeCause is set to mt-Access;</w:t>
      </w:r>
    </w:p>
    <w:p w14:paraId="1567593A" w14:textId="739359FE" w:rsidR="00CB22D8" w:rsidRPr="002A17F0" w:rsidRDefault="00BB4351" w:rsidP="00C40927">
      <w:pPr>
        <w:pStyle w:val="B3"/>
        <w:rPr>
          <w:lang w:eastAsia="zh-CN"/>
        </w:rPr>
      </w:pPr>
      <w:del w:id="104" w:author="Huawei, HiSilicon" w:date="2023-11-02T14:40:00Z">
        <w:r>
          <w:delText>2</w:delText>
        </w:r>
      </w:del>
      <w:ins w:id="105" w:author="Huawei, HiSilicon" w:date="2023-11-02T14:40: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6F04E78" w:rsidR="00CB22D8" w:rsidRDefault="00BB4351" w:rsidP="00C40927">
      <w:pPr>
        <w:pStyle w:val="B4"/>
      </w:pPr>
      <w:del w:id="106" w:author="Huawei, HiSilicon" w:date="2023-11-02T14:40:00Z">
        <w:r>
          <w:delText>3</w:delText>
        </w:r>
      </w:del>
      <w:ins w:id="107" w:author="Huawei, HiSilicon" w:date="2023-11-02T14:40:00Z">
        <w:r>
          <w:t>4</w:t>
        </w:r>
      </w:ins>
      <w:r>
        <w:t>&gt;</w:t>
      </w:r>
      <w:r>
        <w:tab/>
        <w:t>forward the TMGI(s) to the upper layers;</w:t>
      </w:r>
    </w:p>
    <w:p w14:paraId="1567593C" w14:textId="77777777" w:rsidR="00CB22D8" w:rsidRDefault="00BB4351">
      <w:pPr>
        <w:pStyle w:val="B2"/>
        <w:rPr>
          <w:ins w:id="108" w:author="Huawei, HiSilicon" w:date="2023-11-02T14:40:00Z"/>
        </w:rPr>
      </w:pPr>
      <w:commentRangeStart w:id="109"/>
      <w:commentRangeStart w:id="110"/>
      <w:commentRangeStart w:id="111"/>
      <w:commentRangeStart w:id="112"/>
      <w:commentRangeStart w:id="113"/>
      <w:ins w:id="114" w:author="Huawei, HiSilicon" w:date="2023-11-02T14:40:00Z">
        <w:r>
          <w:rPr>
            <w:lang w:eastAsia="zh-CN"/>
          </w:rPr>
          <w:t>2&gt;</w:t>
        </w:r>
        <w:r>
          <w:rPr>
            <w:lang w:eastAsia="zh-CN"/>
          </w:rPr>
          <w:tab/>
          <w:t>else</w:t>
        </w:r>
        <w:r>
          <w:t>:</w:t>
        </w:r>
      </w:ins>
    </w:p>
    <w:p w14:paraId="2AB7A2F1" w14:textId="117D9AB9" w:rsidR="00FF7FF6" w:rsidRPr="00FE520D" w:rsidRDefault="00BB4351">
      <w:pPr>
        <w:pStyle w:val="B3"/>
        <w:rPr>
          <w:ins w:id="115" w:author="Huawei, HiSilicon" w:date="2023-11-02T14:40:00Z"/>
          <w:lang w:val="en-US" w:eastAsia="zh-CN"/>
        </w:rPr>
      </w:pPr>
      <w:commentRangeStart w:id="116"/>
      <w:commentRangeStart w:id="117"/>
      <w:commentRangeStart w:id="118"/>
      <w:ins w:id="119" w:author="Huawei, HiSilicon" w:date="2023-11-02T14:40:00Z">
        <w:r>
          <w:t>3&gt;</w:t>
        </w:r>
        <w:r>
          <w:tab/>
        </w:r>
        <w:r w:rsidR="002A74AC">
          <w:rPr>
            <w:lang w:eastAsia="zh-CN"/>
          </w:rPr>
          <w:t xml:space="preserve">start monitoring the G-RNTI(s) corresponding to the </w:t>
        </w:r>
        <w:r w:rsidR="002A74AC">
          <w:rPr>
            <w:i/>
            <w:lang w:eastAsia="zh-CN"/>
          </w:rPr>
          <w:t>TMGI</w:t>
        </w:r>
        <w:commentRangeStart w:id="120"/>
        <w:commentRangeStart w:id="121"/>
        <w:r w:rsidR="002A74AC">
          <w:rPr>
            <w:i/>
            <w:lang w:eastAsia="zh-CN"/>
          </w:rPr>
          <w:t>(s</w:t>
        </w:r>
      </w:ins>
      <w:commentRangeEnd w:id="120"/>
      <w:r w:rsidR="00A61052">
        <w:rPr>
          <w:rStyle w:val="afd"/>
        </w:rPr>
        <w:commentReference w:id="120"/>
      </w:r>
      <w:commentRangeEnd w:id="121"/>
      <w:r w:rsidR="003F3B86">
        <w:rPr>
          <w:rStyle w:val="afd"/>
        </w:rPr>
        <w:commentReference w:id="121"/>
      </w:r>
      <w:ins w:id="122" w:author="Huawei, HiSilicon" w:date="2023-11-02T14:40:00Z">
        <w:r w:rsidR="002A74AC">
          <w:rPr>
            <w:i/>
            <w:lang w:eastAsia="zh-CN"/>
          </w:rPr>
          <w:t>)</w:t>
        </w:r>
        <w:r w:rsidR="00E720AA">
          <w:rPr>
            <w:i/>
            <w:lang w:eastAsia="zh-CN"/>
          </w:rPr>
          <w:t>,</w:t>
        </w:r>
        <w:r w:rsidR="00E720AA">
          <w:rPr>
            <w:lang w:eastAsia="zh-CN"/>
          </w:rPr>
          <w:t xml:space="preserve"> if configured</w:t>
        </w:r>
        <w:r w:rsidR="00AB64D0">
          <w:t>;</w:t>
        </w:r>
      </w:ins>
      <w:commentRangeEnd w:id="116"/>
      <w:r w:rsidR="00FE520D">
        <w:rPr>
          <w:rStyle w:val="afd"/>
        </w:rPr>
        <w:commentReference w:id="116"/>
      </w:r>
      <w:commentRangeEnd w:id="117"/>
      <w:r w:rsidR="00AC029D">
        <w:rPr>
          <w:rStyle w:val="afd"/>
        </w:rPr>
        <w:commentReference w:id="117"/>
      </w:r>
      <w:commentRangeEnd w:id="118"/>
      <w:r w:rsidR="003F3B86">
        <w:rPr>
          <w:rStyle w:val="afd"/>
        </w:rPr>
        <w:commentReference w:id="118"/>
      </w:r>
    </w:p>
    <w:p w14:paraId="14C44949" w14:textId="21EDD9C0" w:rsidR="00D41BF3" w:rsidRDefault="00D41BF3">
      <w:pPr>
        <w:pStyle w:val="B3"/>
        <w:rPr>
          <w:ins w:id="123" w:author="Huawei, HiSilicon" w:date="2023-11-02T14:40:00Z"/>
          <w:lang w:eastAsia="zh-CN"/>
        </w:rPr>
      </w:pPr>
      <w:ins w:id="124" w:author="Huawei, HiSilicon" w:date="2023-11-02T14:40:00Z">
        <w:r>
          <w:rPr>
            <w:rFonts w:hint="eastAsia"/>
            <w:lang w:eastAsia="zh-CN"/>
          </w:rPr>
          <w:t>3</w:t>
        </w:r>
        <w:r>
          <w:rPr>
            <w:lang w:eastAsia="zh-CN"/>
          </w:rPr>
          <w:t xml:space="preserve">&gt; if </w:t>
        </w:r>
        <w:r w:rsidR="00D3530F">
          <w:rPr>
            <w:lang w:eastAsia="zh-CN"/>
          </w:rPr>
          <w:t xml:space="preserve">the UE </w:t>
        </w:r>
        <w:commentRangeStart w:id="125"/>
        <w:commentRangeStart w:id="126"/>
        <w:commentRangeStart w:id="127"/>
        <w:r w:rsidR="00D3530F">
          <w:rPr>
            <w:lang w:eastAsia="zh-CN"/>
          </w:rPr>
          <w:t xml:space="preserve">was </w:t>
        </w:r>
        <w:r w:rsidR="00D3530F">
          <w:rPr>
            <w:noProof/>
          </w:rPr>
          <w:t>notified</w:t>
        </w:r>
      </w:ins>
      <w:commentRangeEnd w:id="125"/>
      <w:r w:rsidR="00F039A0">
        <w:rPr>
          <w:rStyle w:val="afd"/>
        </w:rPr>
        <w:commentReference w:id="125"/>
      </w:r>
      <w:commentRangeEnd w:id="126"/>
      <w:r w:rsidR="00ED639D">
        <w:rPr>
          <w:rStyle w:val="afd"/>
        </w:rPr>
        <w:commentReference w:id="126"/>
      </w:r>
      <w:commentRangeEnd w:id="127"/>
      <w:r w:rsidR="00895EE9">
        <w:rPr>
          <w:rStyle w:val="afd"/>
        </w:rPr>
        <w:commentReference w:id="127"/>
      </w:r>
      <w:ins w:id="128" w:author="Huawei, HiSilicon" w:date="2023-11-02T14:40:00Z">
        <w:r w:rsidR="00D3530F">
          <w:rPr>
            <w:lang w:eastAsia="zh-CN"/>
          </w:rPr>
          <w:t xml:space="preserve"> to </w:t>
        </w:r>
        <w:r w:rsidR="00D3530F">
          <w:rPr>
            <w:noProof/>
          </w:rPr>
          <w:t xml:space="preserve">stop monitoring the G-RNTI(s) for </w:t>
        </w:r>
        <w:r w:rsidR="00D3530F">
          <w:rPr>
            <w:lang w:eastAsia="zh-CN"/>
          </w:rPr>
          <w:t>all the joined multicast sessions</w:t>
        </w:r>
        <w:r w:rsidR="009D3648">
          <w:rPr>
            <w:lang w:eastAsia="zh-CN"/>
          </w:rPr>
          <w:t>:</w:t>
        </w:r>
      </w:ins>
    </w:p>
    <w:p w14:paraId="07FF76D5" w14:textId="4FBEF970" w:rsidR="00E720AA" w:rsidRDefault="00D41BF3" w:rsidP="00F5247E">
      <w:pPr>
        <w:pStyle w:val="B4"/>
        <w:rPr>
          <w:ins w:id="129" w:author="Huawei, HiSilicon" w:date="2023-11-02T14:40:00Z"/>
          <w:lang w:eastAsia="zh-CN"/>
        </w:rPr>
      </w:pPr>
      <w:ins w:id="130" w:author="Huawei, HiSilicon" w:date="2023-11-02T14:40:00Z">
        <w:r>
          <w:rPr>
            <w:lang w:eastAsia="zh-CN"/>
          </w:rPr>
          <w:t>4</w:t>
        </w:r>
        <w:r w:rsidR="00FF7FF6">
          <w:rPr>
            <w:lang w:eastAsia="zh-CN"/>
          </w:rPr>
          <w:t>&gt;</w:t>
        </w:r>
        <w:r w:rsidR="00FF7FF6">
          <w:rPr>
            <w:lang w:eastAsia="zh-CN"/>
          </w:rPr>
          <w:tab/>
        </w:r>
        <w:r w:rsidR="004A6A29">
          <w:rPr>
            <w:lang w:eastAsia="zh-CN"/>
          </w:rPr>
          <w:t>start</w:t>
        </w:r>
        <w:r w:rsidR="00311607" w:rsidRPr="00311607">
          <w:rPr>
            <w:lang w:eastAsia="zh-CN"/>
          </w:rPr>
          <w:t xml:space="preserve"> </w:t>
        </w:r>
        <w:r w:rsidR="004A6A29">
          <w:rPr>
            <w:lang w:eastAsia="zh-CN"/>
          </w:rPr>
          <w:t xml:space="preserve">monitoring the </w:t>
        </w:r>
        <w:commentRangeStart w:id="131"/>
        <w:commentRangeStart w:id="132"/>
        <w:commentRangeStart w:id="133"/>
        <w:del w:id="134" w:author="QC (Umesh) post124" w:date="2023-11-29T14:53:00Z">
          <w:r w:rsidR="004A6A29" w:rsidDel="00B10F2B">
            <w:rPr>
              <w:lang w:eastAsia="zh-CN"/>
            </w:rPr>
            <w:delText>m</w:delText>
          </w:r>
        </w:del>
      </w:ins>
      <w:commentRangeEnd w:id="131"/>
      <w:r w:rsidR="008C5884">
        <w:rPr>
          <w:rStyle w:val="afd"/>
        </w:rPr>
        <w:commentReference w:id="131"/>
      </w:r>
      <w:commentRangeEnd w:id="132"/>
      <w:r w:rsidR="00B10F2B">
        <w:rPr>
          <w:rStyle w:val="afd"/>
        </w:rPr>
        <w:commentReference w:id="132"/>
      </w:r>
      <w:commentRangeEnd w:id="133"/>
      <w:r w:rsidR="00ED639D">
        <w:rPr>
          <w:rStyle w:val="afd"/>
        </w:rPr>
        <w:commentReference w:id="133"/>
      </w:r>
      <w:ins w:id="135" w:author="QC (Umesh) post124" w:date="2023-11-29T14:53:00Z">
        <w:r w:rsidR="00B10F2B">
          <w:rPr>
            <w:lang w:eastAsia="zh-CN"/>
          </w:rPr>
          <w:t>M</w:t>
        </w:r>
      </w:ins>
      <w:ins w:id="136" w:author="Huawei, HiSilicon" w:date="2023-11-02T14:40:00Z">
        <w:r w:rsidR="004A6A29">
          <w:rPr>
            <w:lang w:eastAsia="zh-CN"/>
          </w:rPr>
          <w:t>ulticast</w:t>
        </w:r>
      </w:ins>
      <w:ins w:id="137" w:author="post124-Huawei, HiSilicon" w:date="2023-11-22T21:42:00Z">
        <w:r w:rsidR="004619E2">
          <w:rPr>
            <w:lang w:eastAsia="zh-CN"/>
          </w:rPr>
          <w:t xml:space="preserve"> </w:t>
        </w:r>
      </w:ins>
      <w:ins w:id="138" w:author="Huawei, HiSilicon" w:date="2023-11-02T14:40:00Z">
        <w:del w:id="139" w:author="post124-Huawei, HiSilicon" w:date="2023-11-22T21:42:00Z">
          <w:r w:rsidR="004A6A29" w:rsidDel="004619E2">
            <w:rPr>
              <w:lang w:eastAsia="zh-CN"/>
            </w:rPr>
            <w:delText>-</w:delText>
          </w:r>
        </w:del>
        <w:r w:rsidR="004A6A29">
          <w:rPr>
            <w:lang w:eastAsia="zh-CN"/>
          </w:rPr>
          <w:t>MCCH-RNTI</w:t>
        </w:r>
        <w:r w:rsidR="00E720AA">
          <w:rPr>
            <w:lang w:eastAsia="zh-CN"/>
          </w:rPr>
          <w:t>;</w:t>
        </w:r>
      </w:ins>
    </w:p>
    <w:p w14:paraId="67918A08" w14:textId="074E076F" w:rsidR="00FF369E" w:rsidRPr="00F5247E" w:rsidRDefault="00E720AA" w:rsidP="00F5247E">
      <w:pPr>
        <w:pStyle w:val="B4"/>
        <w:rPr>
          <w:ins w:id="140" w:author="Huawei, HiSilicon" w:date="2023-11-02T14:40:00Z"/>
          <w:lang w:eastAsia="zh-CN"/>
        </w:rPr>
      </w:pPr>
      <w:ins w:id="141" w:author="Huawei, HiSilicon" w:date="2023-11-02T14:40:00Z">
        <w:r>
          <w:rPr>
            <w:lang w:eastAsia="zh-CN"/>
          </w:rPr>
          <w:t>4&gt;</w:t>
        </w:r>
        <w:r>
          <w:rPr>
            <w:lang w:eastAsia="zh-CN"/>
          </w:rPr>
          <w:tab/>
        </w:r>
        <w:commentRangeStart w:id="142"/>
        <w:commentRangeStart w:id="143"/>
        <w:commentRangeStart w:id="144"/>
        <w:commentRangeStart w:id="145"/>
        <w:r w:rsidR="00F5247E">
          <w:rPr>
            <w:lang w:eastAsia="zh-CN"/>
          </w:rPr>
          <w:t xml:space="preserve">acquire the </w:t>
        </w:r>
        <w:r w:rsidR="00F5247E">
          <w:rPr>
            <w:i/>
            <w:lang w:eastAsia="zh-CN"/>
          </w:rPr>
          <w:t>MBSMulticastConfiguration</w:t>
        </w:r>
        <w:r w:rsidR="00F5247E">
          <w:rPr>
            <w:lang w:eastAsia="zh-CN"/>
          </w:rPr>
          <w:t xml:space="preserve"> message on multicast MCCH</w:t>
        </w:r>
      </w:ins>
      <w:commentRangeEnd w:id="142"/>
      <w:r w:rsidR="00B10F2B">
        <w:rPr>
          <w:rStyle w:val="afd"/>
        </w:rPr>
        <w:commentReference w:id="142"/>
      </w:r>
      <w:commentRangeEnd w:id="143"/>
      <w:r w:rsidR="00AC029D">
        <w:rPr>
          <w:rStyle w:val="afd"/>
        </w:rPr>
        <w:commentReference w:id="143"/>
      </w:r>
      <w:commentRangeEnd w:id="144"/>
      <w:r w:rsidR="00ED639D">
        <w:rPr>
          <w:rStyle w:val="afd"/>
        </w:rPr>
        <w:commentReference w:id="144"/>
      </w:r>
      <w:commentRangeEnd w:id="145"/>
      <w:r w:rsidR="00C9453E">
        <w:rPr>
          <w:rStyle w:val="afd"/>
        </w:rPr>
        <w:commentReference w:id="145"/>
      </w:r>
      <w:ins w:id="146" w:author="Huawei, HiSilicon" w:date="2023-11-02T14:40:00Z">
        <w:r w:rsidR="00F5247E">
          <w:rPr>
            <w:lang w:eastAsia="zh-CN"/>
          </w:rPr>
          <w:t>;</w:t>
        </w:r>
      </w:ins>
    </w:p>
    <w:p w14:paraId="04CCBB2F" w14:textId="34839645" w:rsidR="00E07F6C" w:rsidRDefault="00E07F6C" w:rsidP="00F5247E">
      <w:pPr>
        <w:pStyle w:val="B3"/>
        <w:rPr>
          <w:ins w:id="147" w:author="Huawei, HiSilicon" w:date="2023-11-02T14:40:00Z"/>
          <w:lang w:eastAsia="zh-CN"/>
        </w:rPr>
      </w:pPr>
      <w:ins w:id="148" w:author="Huawei, HiSilicon" w:date="2023-11-02T14:40:00Z">
        <w:r>
          <w:rPr>
            <w:rFonts w:hint="eastAsia"/>
            <w:lang w:eastAsia="zh-CN"/>
          </w:rPr>
          <w:t>3</w:t>
        </w:r>
        <w:r>
          <w:rPr>
            <w:lang w:eastAsia="zh-CN"/>
          </w:rPr>
          <w:t>&gt;</w:t>
        </w:r>
        <w:r>
          <w:rPr>
            <w:lang w:eastAsia="zh-CN"/>
          </w:rPr>
          <w:tab/>
        </w:r>
        <w:r w:rsidR="00F5247E">
          <w:rPr>
            <w:lang w:eastAsia="zh-CN"/>
          </w:rPr>
          <w:t xml:space="preserve">else </w:t>
        </w:r>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r w:rsidR="00E17365">
          <w:rPr>
            <w:lang w:eastAsia="zh-CN"/>
          </w:rPr>
          <w:t>at least one</w:t>
        </w:r>
        <w:r>
          <w:rPr>
            <w:lang w:eastAsia="zh-CN"/>
          </w:rPr>
          <w:t xml:space="preserve"> multicast session for which the PTM configuration </w:t>
        </w:r>
        <w:commentRangeStart w:id="149"/>
        <w:commentRangeStart w:id="150"/>
        <w:commentRangeStart w:id="151"/>
        <w:r>
          <w:rPr>
            <w:lang w:eastAsia="zh-CN"/>
          </w:rPr>
          <w:t xml:space="preserve">was not included in </w:t>
        </w:r>
        <w:r w:rsidRPr="00E07F6C">
          <w:rPr>
            <w:i/>
            <w:lang w:eastAsia="zh-CN"/>
          </w:rPr>
          <w:t>RRCRelease</w:t>
        </w:r>
        <w:r>
          <w:rPr>
            <w:lang w:eastAsia="zh-CN"/>
          </w:rPr>
          <w:t xml:space="preserve"> message</w:t>
        </w:r>
      </w:ins>
      <w:commentRangeEnd w:id="149"/>
      <w:r w:rsidR="00D93E67">
        <w:rPr>
          <w:rStyle w:val="afd"/>
        </w:rPr>
        <w:commentReference w:id="149"/>
      </w:r>
      <w:commentRangeEnd w:id="150"/>
      <w:r w:rsidR="007D2790">
        <w:rPr>
          <w:rStyle w:val="afd"/>
        </w:rPr>
        <w:commentReference w:id="150"/>
      </w:r>
      <w:commentRangeEnd w:id="151"/>
      <w:r w:rsidR="00895EE9">
        <w:rPr>
          <w:rStyle w:val="afd"/>
        </w:rPr>
        <w:commentReference w:id="151"/>
      </w:r>
      <w:ins w:id="152" w:author="Huawei, HiSilicon" w:date="2023-11-02T14:40:00Z">
        <w:r w:rsidR="00F5247E">
          <w:rPr>
            <w:lang w:eastAsia="zh-CN"/>
          </w:rPr>
          <w:t>:</w:t>
        </w:r>
      </w:ins>
    </w:p>
    <w:p w14:paraId="138C255C" w14:textId="0364B69B" w:rsidR="00311607" w:rsidRPr="00305469" w:rsidRDefault="00F5247E" w:rsidP="00F5247E">
      <w:pPr>
        <w:pStyle w:val="B4"/>
        <w:rPr>
          <w:ins w:id="153" w:author="Huawei, HiSilicon" w:date="2023-11-02T14:40:00Z"/>
          <w:lang w:eastAsia="zh-CN"/>
        </w:rPr>
      </w:pPr>
      <w:ins w:id="154" w:author="Huawei, HiSilicon" w:date="2023-11-02T14:40:00Z">
        <w:r>
          <w:rPr>
            <w:lang w:eastAsia="zh-CN"/>
          </w:rPr>
          <w:t>4&gt;</w:t>
        </w:r>
        <w:r>
          <w:rPr>
            <w:lang w:eastAsia="zh-CN"/>
          </w:rPr>
          <w:tab/>
        </w:r>
        <w:r w:rsidR="00FF369E">
          <w:rPr>
            <w:lang w:eastAsia="zh-CN"/>
          </w:rPr>
          <w:t xml:space="preserve">acquire the </w:t>
        </w:r>
        <w:r w:rsidR="00FF369E">
          <w:rPr>
            <w:i/>
            <w:lang w:eastAsia="zh-CN"/>
          </w:rPr>
          <w:t>MBSMulticastConfiguration</w:t>
        </w:r>
        <w:r w:rsidR="00FF369E">
          <w:rPr>
            <w:lang w:eastAsia="zh-CN"/>
          </w:rPr>
          <w:t xml:space="preserve"> message</w:t>
        </w:r>
        <w:r>
          <w:rPr>
            <w:lang w:eastAsia="zh-CN"/>
          </w:rPr>
          <w:t xml:space="preserve"> </w:t>
        </w:r>
        <w:r w:rsidR="00FF369E">
          <w:rPr>
            <w:lang w:eastAsia="zh-CN"/>
          </w:rPr>
          <w:t>on multicast MCCH</w:t>
        </w:r>
        <w:r>
          <w:rPr>
            <w:lang w:eastAsia="zh-CN"/>
          </w:rPr>
          <w:t>;</w:t>
        </w:r>
      </w:ins>
      <w:commentRangeEnd w:id="109"/>
      <w:r w:rsidR="00BB014B">
        <w:rPr>
          <w:rStyle w:val="afd"/>
        </w:rPr>
        <w:commentReference w:id="109"/>
      </w:r>
      <w:commentRangeEnd w:id="110"/>
      <w:r w:rsidR="00BB014B">
        <w:rPr>
          <w:rStyle w:val="afd"/>
        </w:rPr>
        <w:commentReference w:id="110"/>
      </w:r>
      <w:commentRangeEnd w:id="111"/>
      <w:r w:rsidR="00796469">
        <w:rPr>
          <w:rStyle w:val="afd"/>
        </w:rPr>
        <w:commentReference w:id="111"/>
      </w:r>
      <w:commentRangeEnd w:id="112"/>
      <w:r w:rsidR="00AC029D">
        <w:rPr>
          <w:rStyle w:val="afd"/>
        </w:rPr>
        <w:commentReference w:id="112"/>
      </w:r>
      <w:commentRangeEnd w:id="113"/>
      <w:r w:rsidR="006F3778">
        <w:rPr>
          <w:rStyle w:val="afd"/>
        </w:rPr>
        <w:commentReference w:id="113"/>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5" w:name="_Toc60776816"/>
      <w:bookmarkStart w:id="156"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55"/>
      <w:bookmarkEnd w:id="156"/>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0938F61E" w14:textId="11A42D1D" w:rsidR="00A672B3" w:rsidRPr="00B81B3B" w:rsidRDefault="002A17F0" w:rsidP="00B81B3B">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if the </w:t>
      </w:r>
      <w:r w:rsidRPr="00B81B3B">
        <w:rPr>
          <w:rFonts w:eastAsia="Times New Roman"/>
          <w:i/>
          <w:lang w:eastAsia="ja-JP"/>
        </w:rPr>
        <w:t>RRCRelease</w:t>
      </w:r>
      <w:r w:rsidRPr="002A17F0">
        <w:rPr>
          <w:rFonts w:eastAsia="Times New Roman"/>
          <w:lang w:eastAsia="ja-JP"/>
        </w:rPr>
        <w:t xml:space="preserve"> includes </w:t>
      </w:r>
      <w:r w:rsidRPr="00B81B3B">
        <w:rPr>
          <w:rFonts w:eastAsia="Times New Roman"/>
          <w:i/>
          <w:lang w:eastAsia="ja-JP"/>
        </w:rPr>
        <w:t>suspendConfig</w:t>
      </w:r>
      <w:r w:rsidRPr="002A17F0">
        <w:rPr>
          <w:rFonts w:eastAsia="Times New Roman"/>
          <w:lang w:eastAsia="ja-JP"/>
        </w:rPr>
        <w:t>:</w:t>
      </w:r>
    </w:p>
    <w:p w14:paraId="54E9D15A" w14:textId="5D7105E1" w:rsidR="00B81B3B" w:rsidDel="009240C8" w:rsidRDefault="00B81B3B" w:rsidP="00B81B3B">
      <w:pPr>
        <w:pStyle w:val="B2"/>
        <w:rPr>
          <w:ins w:id="157" w:author="post124-Huawei, HiSilicon" w:date="2023-11-23T17:10:00Z"/>
          <w:del w:id="158" w:author="Huawei, HiSilicon" w:date="2023-11-30T20:08:00Z"/>
          <w:i/>
          <w:lang w:eastAsia="ja-JP"/>
        </w:rPr>
      </w:pPr>
      <w:commentRangeStart w:id="159"/>
      <w:commentRangeStart w:id="160"/>
      <w:commentRangeStart w:id="161"/>
      <w:commentRangeStart w:id="162"/>
      <w:commentRangeStart w:id="163"/>
      <w:commentRangeStart w:id="164"/>
      <w:commentRangeStart w:id="165"/>
      <w:commentRangeStart w:id="166"/>
      <w:commentRangeStart w:id="167"/>
      <w:commentRangeStart w:id="168"/>
      <w:ins w:id="169" w:author="post124-Huawei, HiSilicon" w:date="2023-11-23T17:10:00Z">
        <w:del w:id="170" w:author="Huawei, HiSilicon" w:date="2023-11-30T20:08:00Z">
          <w:r w:rsidDel="009240C8">
            <w:rPr>
              <w:rFonts w:eastAsia="MS Mincho"/>
              <w:lang w:eastAsia="ja-JP"/>
            </w:rPr>
            <w:delText>2&gt;</w:delText>
          </w:r>
        </w:del>
      </w:ins>
      <w:commentRangeEnd w:id="159"/>
      <w:ins w:id="171" w:author="post124-Huawei, HiSilicon" w:date="2023-11-23T17:17:00Z">
        <w:del w:id="172" w:author="Huawei, HiSilicon" w:date="2023-11-30T20:08:00Z">
          <w:r w:rsidR="00C26F4D" w:rsidDel="009240C8">
            <w:rPr>
              <w:rStyle w:val="afd"/>
            </w:rPr>
            <w:commentReference w:id="159"/>
          </w:r>
        </w:del>
      </w:ins>
      <w:commentRangeEnd w:id="160"/>
      <w:del w:id="173" w:author="Huawei, HiSilicon" w:date="2023-11-30T20:08:00Z">
        <w:r w:rsidR="00F43B82" w:rsidDel="009240C8">
          <w:rPr>
            <w:rStyle w:val="afd"/>
          </w:rPr>
          <w:commentReference w:id="160"/>
        </w:r>
        <w:commentRangeEnd w:id="161"/>
        <w:r w:rsidR="00FE520D" w:rsidDel="009240C8">
          <w:rPr>
            <w:rStyle w:val="afd"/>
          </w:rPr>
          <w:commentReference w:id="161"/>
        </w:r>
        <w:commentRangeEnd w:id="162"/>
        <w:r w:rsidR="00BB2BF0" w:rsidDel="009240C8">
          <w:rPr>
            <w:rStyle w:val="afd"/>
          </w:rPr>
          <w:commentReference w:id="162"/>
        </w:r>
        <w:commentRangeEnd w:id="163"/>
        <w:r w:rsidR="00AC029D" w:rsidDel="009240C8">
          <w:rPr>
            <w:rStyle w:val="afd"/>
          </w:rPr>
          <w:commentReference w:id="163"/>
        </w:r>
        <w:commentRangeEnd w:id="164"/>
        <w:r w:rsidR="006D6D26" w:rsidDel="009240C8">
          <w:rPr>
            <w:rStyle w:val="afd"/>
          </w:rPr>
          <w:commentReference w:id="164"/>
        </w:r>
        <w:commentRangeEnd w:id="165"/>
        <w:r w:rsidR="006E5064" w:rsidDel="009240C8">
          <w:rPr>
            <w:rStyle w:val="afd"/>
          </w:rPr>
          <w:commentReference w:id="165"/>
        </w:r>
        <w:commentRangeEnd w:id="166"/>
        <w:r w:rsidR="006D561F" w:rsidDel="009240C8">
          <w:rPr>
            <w:rStyle w:val="afd"/>
          </w:rPr>
          <w:commentReference w:id="166"/>
        </w:r>
      </w:del>
      <w:ins w:id="174" w:author="post124-Huawei, HiSilicon" w:date="2023-11-23T17:10:00Z">
        <w:del w:id="175" w:author="Huawei, HiSilicon" w:date="2023-11-30T20:08:00Z">
          <w:r w:rsidDel="009240C8">
            <w:rPr>
              <w:rFonts w:eastAsia="MS Mincho"/>
              <w:lang w:eastAsia="ja-JP"/>
            </w:rPr>
            <w:delText xml:space="preserve"> if SDT procedure is ongoing, and </w:delText>
          </w:r>
          <w:bookmarkStart w:id="176" w:name="_Hlk151652745"/>
          <w:r w:rsidRPr="002A17F0" w:rsidDel="009240C8">
            <w:rPr>
              <w:i/>
              <w:lang w:eastAsia="ja-JP"/>
            </w:rPr>
            <w:delText>multicast</w:delText>
          </w:r>
          <w:r w:rsidDel="009240C8">
            <w:rPr>
              <w:i/>
              <w:lang w:eastAsia="ja-JP"/>
            </w:rPr>
            <w:delText>ConfigInactive</w:delText>
          </w:r>
          <w:bookmarkEnd w:id="176"/>
          <w:r w:rsidRPr="00A71883" w:rsidDel="009240C8">
            <w:rPr>
              <w:lang w:eastAsia="ja-JP"/>
            </w:rPr>
            <w:delText xml:space="preserve"> is configured to indicate activation</w:delText>
          </w:r>
        </w:del>
      </w:ins>
      <w:ins w:id="177" w:author="post124-Huawei, HiSilicon" w:date="2023-11-23T18:02:00Z">
        <w:del w:id="178" w:author="Huawei, HiSilicon" w:date="2023-11-30T20:08:00Z">
          <w:r w:rsidR="007B5CB0" w:rsidRPr="007B5CB0" w:rsidDel="009240C8">
            <w:rPr>
              <w:lang w:eastAsia="ja-JP"/>
            </w:rPr>
            <w:delText xml:space="preserve"> </w:delText>
          </w:r>
          <w:r w:rsidR="00636ECF" w:rsidDel="009240C8">
            <w:rPr>
              <w:lang w:eastAsia="ja-JP"/>
            </w:rPr>
            <w:delText xml:space="preserve">of at least one </w:delText>
          </w:r>
        </w:del>
      </w:ins>
      <w:commentRangeEnd w:id="167"/>
      <w:del w:id="179" w:author="Huawei, HiSilicon" w:date="2023-11-30T20:08:00Z">
        <w:r w:rsidR="00796469" w:rsidDel="009240C8">
          <w:rPr>
            <w:rStyle w:val="afd"/>
          </w:rPr>
          <w:commentReference w:id="167"/>
        </w:r>
      </w:del>
      <w:ins w:id="180" w:author="post124-Huawei, HiSilicon" w:date="2023-11-23T18:02:00Z">
        <w:del w:id="181" w:author="Huawei, HiSilicon" w:date="2023-11-30T20:08:00Z">
          <w:r w:rsidR="007B5CB0" w:rsidRPr="00A71883" w:rsidDel="009240C8">
            <w:rPr>
              <w:lang w:eastAsia="ja-JP"/>
            </w:rPr>
            <w:delText xml:space="preserve">multicast </w:delText>
          </w:r>
          <w:commentRangeStart w:id="182"/>
          <w:r w:rsidR="007B5CB0" w:rsidRPr="00A71883" w:rsidDel="009240C8">
            <w:rPr>
              <w:lang w:eastAsia="ja-JP"/>
            </w:rPr>
            <w:delText>service</w:delText>
          </w:r>
        </w:del>
      </w:ins>
      <w:commentRangeEnd w:id="182"/>
      <w:del w:id="183" w:author="Huawei, HiSilicon" w:date="2023-11-30T20:08:00Z">
        <w:r w:rsidR="008546C6" w:rsidDel="009240C8">
          <w:rPr>
            <w:rStyle w:val="afd"/>
          </w:rPr>
          <w:commentReference w:id="182"/>
        </w:r>
      </w:del>
      <w:ins w:id="184" w:author="post124-Huawei, HiSilicon" w:date="2023-11-23T17:10:00Z">
        <w:del w:id="185" w:author="Huawei, HiSilicon" w:date="2023-11-30T20:08:00Z">
          <w:r w:rsidDel="009240C8">
            <w:rPr>
              <w:lang w:eastAsia="ja-JP"/>
            </w:rPr>
            <w:delText>:</w:delText>
          </w:r>
        </w:del>
      </w:ins>
    </w:p>
    <w:p w14:paraId="083535AD" w14:textId="5537E9A3" w:rsidR="00FC3E90" w:rsidDel="009240C8" w:rsidRDefault="00B81B3B" w:rsidP="00B81B3B">
      <w:pPr>
        <w:pStyle w:val="B3"/>
        <w:rPr>
          <w:ins w:id="186" w:author="post124-Huawei, HiSilicon" w:date="2023-11-23T18:22:00Z"/>
          <w:del w:id="187" w:author="Huawei, HiSilicon" w:date="2023-11-30T20:08:00Z"/>
          <w:lang w:eastAsia="zh-CN"/>
        </w:rPr>
      </w:pPr>
      <w:ins w:id="188" w:author="post124-Huawei, HiSilicon" w:date="2023-11-23T17:10:00Z">
        <w:del w:id="189" w:author="Huawei, HiSilicon" w:date="2023-11-30T20:08:00Z">
          <w:r w:rsidDel="009240C8">
            <w:rPr>
              <w:lang w:eastAsia="ja-JP"/>
            </w:rPr>
            <w:delText>3&gt;</w:delText>
          </w:r>
          <w:r w:rsidRPr="00A71883" w:rsidDel="009240C8">
            <w:rPr>
              <w:lang w:eastAsia="ja-JP"/>
            </w:rPr>
            <w:tab/>
          </w:r>
        </w:del>
      </w:ins>
      <w:ins w:id="190" w:author="post124-Huawei, HiSilicon" w:date="2023-11-23T18:12:00Z">
        <w:del w:id="191" w:author="Huawei, HiSilicon" w:date="2023-11-30T20:08:00Z">
          <w:r w:rsidR="00636ECF" w:rsidRPr="00636ECF" w:rsidDel="009240C8">
            <w:rPr>
              <w:lang w:eastAsia="ja-JP"/>
            </w:rPr>
            <w:delText xml:space="preserve">start </w:delText>
          </w:r>
        </w:del>
      </w:ins>
      <w:ins w:id="192" w:author="post124-Huawei, HiSilicon" w:date="2023-11-23T18:22:00Z">
        <w:del w:id="193" w:author="Huawei, HiSilicon" w:date="2023-11-30T20:08:00Z">
          <w:r w:rsidR="00EB248E" w:rsidRPr="00636ECF" w:rsidDel="009240C8">
            <w:rPr>
              <w:lang w:eastAsia="ja-JP"/>
            </w:rPr>
            <w:delText>monitoring</w:delText>
          </w:r>
          <w:r w:rsidR="00EB248E" w:rsidDel="009240C8">
            <w:rPr>
              <w:lang w:eastAsia="zh-CN"/>
            </w:rPr>
            <w:delText xml:space="preserve"> </w:delText>
          </w:r>
          <w:r w:rsidR="00EB248E" w:rsidRPr="00636ECF" w:rsidDel="009240C8">
            <w:rPr>
              <w:lang w:eastAsia="ja-JP"/>
            </w:rPr>
            <w:delText>the G-RNTI(s)</w:delText>
          </w:r>
          <w:r w:rsidR="00EB248E" w:rsidDel="009240C8">
            <w:rPr>
              <w:lang w:eastAsia="ja-JP"/>
            </w:rPr>
            <w:delText xml:space="preserve"> corresponding to the multicast service</w:delText>
          </w:r>
          <w:r w:rsidR="00EB248E" w:rsidDel="009240C8">
            <w:rPr>
              <w:lang w:eastAsia="zh-CN"/>
            </w:rPr>
            <w:delText>;</w:delText>
          </w:r>
        </w:del>
      </w:ins>
    </w:p>
    <w:p w14:paraId="6D6A8A0A" w14:textId="4C2AD5AE" w:rsidR="00FC3E90" w:rsidDel="009240C8" w:rsidRDefault="00FC3E90" w:rsidP="00B81B3B">
      <w:pPr>
        <w:pStyle w:val="B3"/>
        <w:rPr>
          <w:ins w:id="194" w:author="post124-Huawei, HiSilicon" w:date="2023-11-23T18:23:00Z"/>
          <w:del w:id="195" w:author="Huawei, HiSilicon" w:date="2023-11-30T20:08:00Z"/>
          <w:lang w:eastAsia="zh-CN"/>
        </w:rPr>
      </w:pPr>
      <w:commentRangeStart w:id="196"/>
      <w:ins w:id="197" w:author="post124-Huawei, HiSilicon" w:date="2023-11-23T18:22:00Z">
        <w:del w:id="198" w:author="Huawei, HiSilicon" w:date="2023-11-30T20:08:00Z">
          <w:r w:rsidDel="009240C8">
            <w:rPr>
              <w:lang w:eastAsia="zh-CN"/>
            </w:rPr>
            <w:delText xml:space="preserve">3&gt; start </w:delText>
          </w:r>
        </w:del>
      </w:ins>
      <w:ins w:id="199" w:author="post124-Huawei, HiSilicon" w:date="2023-11-23T18:23:00Z">
        <w:del w:id="200" w:author="Huawei, HiSilicon" w:date="2023-11-30T20:08:00Z">
          <w:r w:rsidRPr="00636ECF" w:rsidDel="009240C8">
            <w:rPr>
              <w:lang w:eastAsia="ja-JP"/>
            </w:rPr>
            <w:delText xml:space="preserve">monitoring </w:delText>
          </w:r>
          <w:r w:rsidDel="009240C8">
            <w:rPr>
              <w:lang w:eastAsia="ja-JP"/>
            </w:rPr>
            <w:delText xml:space="preserve">the </w:delText>
          </w:r>
          <w:r w:rsidDel="009240C8">
            <w:rPr>
              <w:lang w:eastAsia="zh-CN"/>
            </w:rPr>
            <w:delText>multicast MCCH-RNTI;</w:delText>
          </w:r>
        </w:del>
      </w:ins>
    </w:p>
    <w:p w14:paraId="5CE152BB" w14:textId="1E338E40" w:rsidR="00EB248E" w:rsidDel="009240C8" w:rsidRDefault="00FC3E90" w:rsidP="00B81B3B">
      <w:pPr>
        <w:pStyle w:val="B3"/>
        <w:rPr>
          <w:ins w:id="201" w:author="post124-Huawei, HiSilicon" w:date="2023-11-23T18:22:00Z"/>
          <w:del w:id="202" w:author="Huawei, HiSilicon" w:date="2023-11-30T20:08:00Z"/>
          <w:lang w:eastAsia="ja-JP"/>
        </w:rPr>
      </w:pPr>
      <w:ins w:id="203" w:author="post124-Huawei, HiSilicon" w:date="2023-11-23T18:23:00Z">
        <w:del w:id="204" w:author="Huawei, HiSilicon" w:date="2023-11-30T20:08:00Z">
          <w:r w:rsidDel="009240C8">
            <w:rPr>
              <w:lang w:eastAsia="zh-CN"/>
            </w:rPr>
            <w:delText xml:space="preserve">3&gt; </w:delText>
          </w:r>
        </w:del>
      </w:ins>
      <w:ins w:id="205" w:author="post124-Huawei, HiSilicon" w:date="2023-11-23T18:22:00Z">
        <w:del w:id="206" w:author="Huawei, HiSilicon" w:date="2023-11-30T20:08:00Z">
          <w:r w:rsidR="00EB248E" w:rsidDel="009240C8">
            <w:rPr>
              <w:lang w:eastAsia="zh-CN"/>
            </w:rPr>
            <w:delText>acquir</w:delText>
          </w:r>
        </w:del>
      </w:ins>
      <w:ins w:id="207" w:author="post124-Huawei, HiSilicon" w:date="2023-11-23T18:23:00Z">
        <w:del w:id="208" w:author="Huawei, HiSilicon" w:date="2023-11-30T20:08:00Z">
          <w:r w:rsidDel="009240C8">
            <w:rPr>
              <w:lang w:eastAsia="zh-CN"/>
            </w:rPr>
            <w:delText>e</w:delText>
          </w:r>
        </w:del>
      </w:ins>
      <w:ins w:id="209" w:author="post124-Huawei, HiSilicon" w:date="2023-11-23T18:22:00Z">
        <w:del w:id="210" w:author="Huawei, HiSilicon" w:date="2023-11-30T20:08:00Z">
          <w:r w:rsidR="00EB248E" w:rsidDel="009240C8">
            <w:rPr>
              <w:lang w:eastAsia="zh-CN"/>
            </w:rPr>
            <w:delText xml:space="preserve"> the </w:delText>
          </w:r>
          <w:r w:rsidR="00EB248E" w:rsidDel="009240C8">
            <w:rPr>
              <w:i/>
              <w:lang w:eastAsia="zh-CN"/>
            </w:rPr>
            <w:delText>MBSMulticastConfiguration</w:delText>
          </w:r>
          <w:r w:rsidR="00EB248E" w:rsidDel="009240C8">
            <w:rPr>
              <w:lang w:eastAsia="zh-CN"/>
            </w:rPr>
            <w:delText xml:space="preserve"> message on multicast MCCH</w:delText>
          </w:r>
        </w:del>
      </w:ins>
      <w:ins w:id="211" w:author="post124-Huawei, HiSilicon" w:date="2023-11-23T18:24:00Z">
        <w:del w:id="212" w:author="Huawei, HiSilicon" w:date="2023-11-30T20:08:00Z">
          <w:r w:rsidDel="009240C8">
            <w:rPr>
              <w:lang w:eastAsia="zh-CN"/>
            </w:rPr>
            <w:delText>;</w:delText>
          </w:r>
        </w:del>
      </w:ins>
      <w:commentRangeEnd w:id="196"/>
      <w:del w:id="213" w:author="Huawei, HiSilicon" w:date="2023-11-30T20:08:00Z">
        <w:r w:rsidR="008546C6" w:rsidDel="009240C8">
          <w:rPr>
            <w:rStyle w:val="afd"/>
          </w:rPr>
          <w:commentReference w:id="196"/>
        </w:r>
      </w:del>
    </w:p>
    <w:p w14:paraId="26A2F6FB" w14:textId="67C4CA09" w:rsidR="00B81B3B" w:rsidRPr="00B81B3B" w:rsidRDefault="00FC3E90" w:rsidP="00B81B3B">
      <w:pPr>
        <w:pStyle w:val="B3"/>
        <w:rPr>
          <w:ins w:id="214" w:author="post124-Huawei, HiSilicon" w:date="2023-11-23T17:10:00Z"/>
          <w:rFonts w:eastAsia="MS Mincho"/>
          <w:lang w:eastAsia="ja-JP"/>
        </w:rPr>
      </w:pPr>
      <w:commentRangeStart w:id="215"/>
      <w:commentRangeStart w:id="216"/>
      <w:ins w:id="217" w:author="post124-Huawei, HiSilicon" w:date="2023-11-23T18:23:00Z">
        <w:del w:id="218" w:author="Huawei, HiSilicon" w:date="2023-11-30T20:08:00Z">
          <w:r w:rsidDel="009240C8">
            <w:rPr>
              <w:lang w:eastAsia="ja-JP"/>
            </w:rPr>
            <w:delText xml:space="preserve">3&gt; </w:delText>
          </w:r>
        </w:del>
      </w:ins>
      <w:ins w:id="219" w:author="post124-Huawei, HiSilicon" w:date="2023-11-23T17:10:00Z">
        <w:del w:id="220" w:author="Huawei, HiSilicon" w:date="2023-11-30T20:08:00Z">
          <w:r w:rsidR="00B81B3B" w:rsidDel="009240C8">
            <w:rPr>
              <w:lang w:eastAsia="ja-JP"/>
            </w:rPr>
            <w:delText>the procedure ends.</w:delText>
          </w:r>
        </w:del>
      </w:ins>
      <w:commentRangeEnd w:id="215"/>
      <w:del w:id="221" w:author="Huawei, HiSilicon" w:date="2023-11-30T20:08:00Z">
        <w:r w:rsidR="00796469" w:rsidDel="009240C8">
          <w:rPr>
            <w:rStyle w:val="afd"/>
          </w:rPr>
          <w:commentReference w:id="215"/>
        </w:r>
        <w:commentRangeEnd w:id="168"/>
        <w:commentRangeEnd w:id="216"/>
        <w:r w:rsidR="008546C6" w:rsidDel="009240C8">
          <w:rPr>
            <w:rStyle w:val="afd"/>
          </w:rPr>
          <w:commentReference w:id="216"/>
        </w:r>
      </w:del>
      <w:r w:rsidR="00A72668">
        <w:rPr>
          <w:rStyle w:val="afd"/>
        </w:rPr>
        <w:commentReference w:id="168"/>
      </w:r>
    </w:p>
    <w:p w14:paraId="65189D76" w14:textId="45DF67EE"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222" w:name="_Hlk97714604"/>
      <w:r w:rsidRPr="002A17F0">
        <w:rPr>
          <w:rFonts w:eastAsia="Times New Roman"/>
          <w:i/>
          <w:iCs/>
          <w:lang w:eastAsia="ja-JP"/>
        </w:rPr>
        <w:t>cg-SDT-TimeAlignmentTimer</w:t>
      </w:r>
      <w:bookmarkEnd w:id="222"/>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14FE92A6" w:rsidR="002A17F0" w:rsidRPr="002A17F0" w:rsidDel="001171E5" w:rsidRDefault="002A17F0" w:rsidP="002A17F0">
      <w:pPr>
        <w:overflowPunct w:val="0"/>
        <w:autoSpaceDE w:val="0"/>
        <w:autoSpaceDN w:val="0"/>
        <w:adjustRightInd w:val="0"/>
        <w:spacing w:line="240" w:lineRule="auto"/>
        <w:ind w:left="851" w:hanging="284"/>
        <w:textAlignment w:val="baseline"/>
        <w:rPr>
          <w:ins w:id="223" w:author="Huawei, HiSilicon" w:date="2023-11-02T14:40:00Z"/>
          <w:del w:id="224" w:author="post124-Huawei, HiSilicon" w:date="2023-11-22T17:51:00Z"/>
          <w:rFonts w:eastAsia="Times New Roman"/>
          <w:lang w:eastAsia="ja-JP"/>
        </w:rPr>
      </w:pPr>
      <w:commentRangeStart w:id="225"/>
      <w:ins w:id="226" w:author="Huawei, HiSilicon" w:date="2023-11-02T14:40:00Z">
        <w:del w:id="227" w:author="post124-Huawei, HiSilicon" w:date="2023-11-22T17:51:00Z">
          <w:r w:rsidRPr="002A17F0" w:rsidDel="001171E5">
            <w:rPr>
              <w:rFonts w:eastAsia="Times New Roman"/>
              <w:lang w:eastAsia="ja-JP"/>
            </w:rPr>
            <w:delText>2&gt;</w:delText>
          </w:r>
        </w:del>
      </w:ins>
      <w:commentRangeEnd w:id="225"/>
      <w:r w:rsidR="00FC3E90">
        <w:rPr>
          <w:rStyle w:val="afd"/>
        </w:rPr>
        <w:commentReference w:id="225"/>
      </w:r>
      <w:ins w:id="228" w:author="Huawei, HiSilicon" w:date="2023-11-02T14:40:00Z">
        <w:del w:id="229" w:author="post124-Huawei, HiSilicon" w:date="2023-11-22T17:51:00Z">
          <w:r w:rsidRPr="002A17F0" w:rsidDel="001171E5">
            <w:rPr>
              <w:rFonts w:eastAsia="Times New Roman"/>
              <w:lang w:eastAsia="ja-JP"/>
            </w:rPr>
            <w:tab/>
            <w:delText xml:space="preserve">if the </w:delText>
          </w:r>
          <w:r w:rsidRPr="002A17F0" w:rsidDel="001171E5">
            <w:rPr>
              <w:rFonts w:eastAsia="Times New Roman"/>
              <w:i/>
              <w:iCs/>
              <w:lang w:eastAsia="ja-JP"/>
            </w:rPr>
            <w:delText xml:space="preserve">multicastConfigInactive </w:delText>
          </w:r>
          <w:r w:rsidRPr="002A17F0" w:rsidDel="001171E5">
            <w:rPr>
              <w:rFonts w:eastAsia="Times New Roman"/>
              <w:lang w:eastAsia="ja-JP"/>
            </w:rPr>
            <w:delText>is configured:</w:delText>
          </w:r>
        </w:del>
      </w:ins>
    </w:p>
    <w:p w14:paraId="3D264F0A" w14:textId="4DC0DBC8" w:rsidR="002A17F0" w:rsidRPr="002A17F0" w:rsidDel="001171E5" w:rsidRDefault="002A17F0" w:rsidP="002A17F0">
      <w:pPr>
        <w:overflowPunct w:val="0"/>
        <w:autoSpaceDE w:val="0"/>
        <w:autoSpaceDN w:val="0"/>
        <w:adjustRightInd w:val="0"/>
        <w:spacing w:line="240" w:lineRule="auto"/>
        <w:ind w:left="1135" w:hanging="284"/>
        <w:textAlignment w:val="baseline"/>
        <w:rPr>
          <w:ins w:id="230" w:author="Huawei, HiSilicon" w:date="2023-11-02T14:40:00Z"/>
          <w:del w:id="231" w:author="post124-Huawei, HiSilicon" w:date="2023-11-22T17:51:00Z"/>
          <w:rFonts w:eastAsia="Times New Roman"/>
          <w:lang w:eastAsia="ja-JP"/>
        </w:rPr>
      </w:pPr>
      <w:ins w:id="232" w:author="Huawei, HiSilicon" w:date="2023-11-02T14:40:00Z">
        <w:del w:id="233" w:author="post124-Huawei, HiSilicon" w:date="2023-11-22T17:51:00Z">
          <w:r w:rsidRPr="002A17F0" w:rsidDel="001171E5">
            <w:rPr>
              <w:rFonts w:eastAsia="Times New Roman"/>
              <w:lang w:eastAsia="ja-JP"/>
            </w:rPr>
            <w:delText>3&gt;</w:delText>
          </w:r>
          <w:r w:rsidRPr="002A17F0" w:rsidDel="001171E5">
            <w:rPr>
              <w:rFonts w:eastAsia="Times New Roman"/>
              <w:lang w:eastAsia="ja-JP"/>
            </w:rPr>
            <w:tab/>
          </w:r>
        </w:del>
        <w:del w:id="234" w:author="post124-Huawei, HiSilicon" w:date="2023-11-22T17:34:00Z">
          <w:r w:rsidRPr="002A17F0" w:rsidDel="00E934FF">
            <w:rPr>
              <w:rFonts w:eastAsia="Times New Roman"/>
              <w:lang w:eastAsia="ja-JP"/>
            </w:rPr>
            <w:delText xml:space="preserve">apply the configuration and </w:delText>
          </w:r>
        </w:del>
        <w:del w:id="235" w:author="post124-Huawei, HiSilicon" w:date="2023-11-22T17:51:00Z">
          <w:r w:rsidRPr="002A17F0" w:rsidDel="001171E5">
            <w:rPr>
              <w:rFonts w:eastAsia="宋体"/>
              <w:lang w:eastAsia="zh-CN"/>
            </w:rPr>
            <w:delText>perform MBS multicast reception in RRC_INACTIVE</w:delText>
          </w:r>
          <w:r w:rsidR="00FE619C" w:rsidDel="001171E5">
            <w:rPr>
              <w:rFonts w:eastAsia="宋体"/>
              <w:lang w:eastAsia="zh-CN"/>
            </w:rPr>
            <w:delText xml:space="preserve"> as specified in 5.x</w:delText>
          </w:r>
          <w:r w:rsidR="00AB64D0" w:rsidDel="001171E5">
            <w:rPr>
              <w:rFonts w:eastAsia="Times New Roman"/>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lastRenderedPageBreak/>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236"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236"/>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237"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237"/>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238"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238"/>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lastRenderedPageBreak/>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0D144F4F" w:rsid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239" w:author="Huawei, HiSilicon" w:date="2023-11-02T14:40:00Z">
        <w:r w:rsidRPr="002A17F0">
          <w:rPr>
            <w:rFonts w:eastAsia="Times New Roman"/>
            <w:lang w:eastAsia="ja-JP"/>
          </w:rPr>
          <w:delText>) and multicast MRB(s</w:delText>
        </w:r>
      </w:del>
      <w:r w:rsidRPr="002A17F0">
        <w:rPr>
          <w:rFonts w:eastAsia="Times New Roman"/>
          <w:lang w:eastAsia="ja-JP"/>
        </w:rPr>
        <w:t>), except SRB0 and broadcast MRBs;</w:t>
      </w:r>
    </w:p>
    <w:p w14:paraId="205CD8C0" w14:textId="15C32A73" w:rsidR="002E75F8" w:rsidRPr="00B10BC2" w:rsidRDefault="002E75F8" w:rsidP="002A17F0">
      <w:pPr>
        <w:overflowPunct w:val="0"/>
        <w:autoSpaceDE w:val="0"/>
        <w:autoSpaceDN w:val="0"/>
        <w:adjustRightInd w:val="0"/>
        <w:spacing w:line="240" w:lineRule="auto"/>
        <w:ind w:left="851" w:hanging="284"/>
        <w:textAlignment w:val="baseline"/>
        <w:rPr>
          <w:ins w:id="240" w:author="Huawei, HiSilicon" w:date="2023-11-02T14:40:00Z"/>
          <w:rFonts w:eastAsia="Times New Roman"/>
          <w:lang w:val="en-US" w:eastAsia="zh-CN"/>
        </w:rPr>
      </w:pPr>
      <w:ins w:id="241" w:author="Huawei, HiSilicon" w:date="2023-11-02T14:40: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 xml:space="preserve">multicast MRB(s) </w:t>
        </w:r>
      </w:ins>
      <w:ins w:id="242" w:author="Huawei, HiSilicon" w:date="2023-11-30T20:12:00Z">
        <w:r w:rsidR="009240C8">
          <w:rPr>
            <w:rFonts w:eastAsia="Times New Roman"/>
            <w:lang w:eastAsia="ja-JP"/>
          </w:rPr>
          <w:t>associated with m</w:t>
        </w:r>
      </w:ins>
      <w:ins w:id="243" w:author="Huawei, HiSilicon" w:date="2023-11-30T20:13:00Z">
        <w:r w:rsidR="009240C8">
          <w:rPr>
            <w:rFonts w:eastAsia="Times New Roman"/>
            <w:lang w:eastAsia="ja-JP"/>
          </w:rPr>
          <w:t xml:space="preserve">ulticast session(s) </w:t>
        </w:r>
      </w:ins>
      <w:commentRangeStart w:id="244"/>
      <w:commentRangeStart w:id="245"/>
      <w:commentRangeStart w:id="246"/>
      <w:commentRangeStart w:id="247"/>
      <w:commentRangeStart w:id="248"/>
      <w:ins w:id="249" w:author="Huawei, HiSilicon" w:date="2023-11-02T14:40:00Z">
        <w:r>
          <w:rPr>
            <w:rFonts w:eastAsia="Times New Roman"/>
            <w:lang w:eastAsia="ja-JP"/>
          </w:rPr>
          <w:t xml:space="preserve">not configured </w:t>
        </w:r>
      </w:ins>
      <w:ins w:id="250" w:author="Huawei, HiSilicon" w:date="2023-11-30T20:15:00Z">
        <w:r w:rsidR="005770E6">
          <w:rPr>
            <w:rFonts w:eastAsia="Times New Roman"/>
            <w:lang w:eastAsia="ja-JP"/>
          </w:rPr>
          <w:t>to receive</w:t>
        </w:r>
      </w:ins>
      <w:ins w:id="251" w:author="Huawei, HiSilicon" w:date="2023-11-02T14:40:00Z">
        <w:r>
          <w:rPr>
            <w:rFonts w:eastAsia="Times New Roman"/>
            <w:lang w:eastAsia="ja-JP"/>
          </w:rPr>
          <w:t xml:space="preserve"> in RRC_INACTIVE;</w:t>
        </w:r>
      </w:ins>
      <w:commentRangeEnd w:id="244"/>
      <w:r w:rsidR="00B10BC2">
        <w:rPr>
          <w:rStyle w:val="afd"/>
        </w:rPr>
        <w:commentReference w:id="244"/>
      </w:r>
      <w:commentRangeEnd w:id="245"/>
      <w:r w:rsidR="008546C6">
        <w:rPr>
          <w:rStyle w:val="afd"/>
        </w:rPr>
        <w:commentReference w:id="245"/>
      </w:r>
      <w:commentRangeEnd w:id="246"/>
      <w:r w:rsidR="00597C6E">
        <w:rPr>
          <w:rStyle w:val="afd"/>
        </w:rPr>
        <w:commentReference w:id="246"/>
      </w:r>
      <w:commentRangeEnd w:id="247"/>
      <w:r w:rsidR="006E5064">
        <w:rPr>
          <w:rStyle w:val="afd"/>
        </w:rPr>
        <w:commentReference w:id="247"/>
      </w:r>
      <w:commentRangeEnd w:id="248"/>
      <w:r w:rsidR="009240C8">
        <w:rPr>
          <w:rStyle w:val="afd"/>
        </w:rPr>
        <w:commentReference w:id="248"/>
      </w:r>
    </w:p>
    <w:p w14:paraId="2B0AFA1C" w14:textId="4DCC789A"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252" w:author="Huawei, HiSilicon" w:date="2023-11-30T20:15:00Z">
        <w:r w:rsidR="005770E6">
          <w:rPr>
            <w:rFonts w:eastAsia="Times New Roman"/>
            <w:lang w:eastAsia="ja-JP"/>
          </w:rPr>
          <w:t xml:space="preserve"> </w:t>
        </w:r>
        <w:r w:rsidR="005770E6" w:rsidRPr="005770E6">
          <w:rPr>
            <w:rFonts w:eastAsia="Times New Roman"/>
            <w:lang w:eastAsia="ja-JP"/>
          </w:rPr>
          <w:t>associated with multicast session(s)</w:t>
        </w:r>
      </w:ins>
      <w:ins w:id="253" w:author="Huawei, HiSilicon" w:date="2023-11-02T14:40:00Z">
        <w:r w:rsidR="00A40BB7" w:rsidRPr="00A40BB7">
          <w:rPr>
            <w:rFonts w:eastAsia="Times New Roman"/>
            <w:lang w:eastAsia="ja-JP"/>
          </w:rPr>
          <w:t xml:space="preserve"> </w:t>
        </w:r>
        <w:commentRangeStart w:id="254"/>
        <w:r w:rsidR="002E75F8">
          <w:rPr>
            <w:rFonts w:eastAsia="Times New Roman"/>
            <w:lang w:eastAsia="ja-JP"/>
          </w:rPr>
          <w:t>not configured</w:t>
        </w:r>
        <w:r w:rsidR="00A40BB7">
          <w:rPr>
            <w:rFonts w:eastAsia="Times New Roman"/>
            <w:lang w:eastAsia="ja-JP"/>
          </w:rPr>
          <w:t xml:space="preserve"> </w:t>
        </w:r>
      </w:ins>
      <w:ins w:id="255" w:author="Huawei, HiSilicon" w:date="2023-11-30T20:15:00Z">
        <w:r w:rsidR="005770E6">
          <w:rPr>
            <w:rFonts w:eastAsia="Times New Roman"/>
            <w:lang w:eastAsia="ja-JP"/>
          </w:rPr>
          <w:t>to receive</w:t>
        </w:r>
      </w:ins>
      <w:ins w:id="256" w:author="Huawei, HiSilicon" w:date="2023-11-02T14:40:00Z">
        <w:r w:rsidR="00A40BB7">
          <w:rPr>
            <w:rFonts w:eastAsia="Times New Roman"/>
            <w:lang w:eastAsia="ja-JP"/>
          </w:rPr>
          <w:t xml:space="preserve"> in RRC_INACTIVE</w:t>
        </w:r>
      </w:ins>
      <w:r w:rsidRPr="002A17F0">
        <w:rPr>
          <w:rFonts w:eastAsia="Times New Roman"/>
          <w:lang w:eastAsia="ja-JP"/>
        </w:rPr>
        <w:t>;</w:t>
      </w:r>
      <w:commentRangeEnd w:id="254"/>
      <w:r w:rsidR="00B10BC2">
        <w:rPr>
          <w:rStyle w:val="afd"/>
        </w:rPr>
        <w:commentReference w:id="254"/>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601E0A1" w:rsid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4113760D" w14:textId="222A683F" w:rsidR="001F3DCD" w:rsidRPr="001F3DCD" w:rsidRDefault="001F3DCD" w:rsidP="001F3DCD">
      <w:pPr>
        <w:pStyle w:val="NO"/>
        <w:rPr>
          <w:lang w:eastAsia="zh-CN"/>
        </w:rPr>
      </w:pPr>
      <w:r w:rsidRPr="00FA0D37">
        <w:t>NOTE 2a:</w:t>
      </w:r>
      <w:r w:rsidRPr="00FA0D37">
        <w:tab/>
        <w:t>A L2 U2N Relay UE may re-establish the SL-RLC0, SL-RLC1 and SRAP entity after release.</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B10BC2" w:rsidRDefault="002A17F0" w:rsidP="002A17F0">
      <w:pPr>
        <w:overflowPunct w:val="0"/>
        <w:autoSpaceDE w:val="0"/>
        <w:autoSpaceDN w:val="0"/>
        <w:adjustRightInd w:val="0"/>
        <w:spacing w:line="240" w:lineRule="auto"/>
        <w:ind w:left="1135" w:hanging="284"/>
        <w:textAlignment w:val="baseline"/>
        <w:rPr>
          <w:rFonts w:eastAsia="Times New Roman"/>
          <w:lang w:val="en-US"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33A75A68" w:rsidR="002A17F0" w:rsidRDefault="002A17F0" w:rsidP="002A17F0">
      <w:pPr>
        <w:overflowPunct w:val="0"/>
        <w:autoSpaceDE w:val="0"/>
        <w:autoSpaceDN w:val="0"/>
        <w:adjustRightInd w:val="0"/>
        <w:spacing w:line="240" w:lineRule="auto"/>
        <w:ind w:left="1135" w:hanging="284"/>
        <w:textAlignment w:val="baseline"/>
        <w:rPr>
          <w:ins w:id="257" w:author="post124-Huawei, HiSilicon" w:date="2023-11-22T17:43:00Z"/>
          <w:rFonts w:eastAsia="Times New Roman"/>
          <w:lang w:eastAsia="ja-JP"/>
        </w:rPr>
      </w:pPr>
      <w:r w:rsidRPr="002A17F0">
        <w:rPr>
          <w:rFonts w:eastAsia="Times New Roman"/>
          <w:lang w:eastAsia="ja-JP"/>
        </w:rPr>
        <w:t>3&gt;</w:t>
      </w:r>
      <w:r w:rsidRPr="002A17F0">
        <w:rPr>
          <w:rFonts w:eastAsia="Times New Roman"/>
          <w:lang w:eastAsia="ja-JP"/>
        </w:rPr>
        <w:tab/>
      </w:r>
      <w:commentRangeStart w:id="258"/>
      <w:commentRangeStart w:id="259"/>
      <w:r w:rsidRPr="002A17F0">
        <w:rPr>
          <w:rFonts w:eastAsia="Times New Roman"/>
          <w:lang w:eastAsia="ja-JP"/>
        </w:rPr>
        <w:t xml:space="preserve">enter RRC_INACTIVE and perform cell selection </w:t>
      </w:r>
      <w:commentRangeEnd w:id="258"/>
      <w:r w:rsidR="008546C6">
        <w:rPr>
          <w:rStyle w:val="afd"/>
        </w:rPr>
        <w:commentReference w:id="258"/>
      </w:r>
      <w:commentRangeEnd w:id="259"/>
      <w:r w:rsidR="00C04BE5">
        <w:rPr>
          <w:rStyle w:val="afd"/>
        </w:rPr>
        <w:commentReference w:id="259"/>
      </w:r>
      <w:r w:rsidRPr="002A17F0">
        <w:rPr>
          <w:rFonts w:eastAsia="Times New Roman"/>
          <w:lang w:eastAsia="ja-JP"/>
        </w:rPr>
        <w:t>as specified in TS 38.304 [20];</w:t>
      </w:r>
    </w:p>
    <w:p w14:paraId="4B391E8E" w14:textId="0F21FCF6" w:rsidR="001171E5" w:rsidRDefault="001171E5" w:rsidP="001171E5">
      <w:pPr>
        <w:overflowPunct w:val="0"/>
        <w:autoSpaceDE w:val="0"/>
        <w:autoSpaceDN w:val="0"/>
        <w:adjustRightInd w:val="0"/>
        <w:spacing w:line="240" w:lineRule="auto"/>
        <w:textAlignment w:val="baseline"/>
        <w:rPr>
          <w:ins w:id="260" w:author="post124-Huawei, HiSilicon" w:date="2023-11-22T17:49:00Z"/>
          <w:lang w:eastAsia="zh-CN"/>
        </w:rPr>
      </w:pPr>
      <w:commentRangeStart w:id="261"/>
      <w:commentRangeStart w:id="262"/>
      <w:commentRangeStart w:id="263"/>
      <w:commentRangeStart w:id="264"/>
      <w:commentRangeStart w:id="265"/>
      <w:commentRangeStart w:id="266"/>
      <w:commentRangeStart w:id="267"/>
      <w:ins w:id="268" w:author="post124-Huawei, HiSilicon" w:date="2023-11-22T17:49:00Z">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commentRangeEnd w:id="261"/>
      <w:r w:rsidR="00796469">
        <w:rPr>
          <w:rStyle w:val="afd"/>
        </w:rPr>
        <w:commentReference w:id="261"/>
      </w:r>
      <w:commentRangeEnd w:id="262"/>
      <w:r w:rsidR="00C04BE5">
        <w:rPr>
          <w:rStyle w:val="afd"/>
        </w:rPr>
        <w:commentReference w:id="262"/>
      </w:r>
    </w:p>
    <w:p w14:paraId="7CC31D35" w14:textId="5AB5CE45" w:rsidR="001171E5" w:rsidRDefault="001171E5" w:rsidP="001171E5">
      <w:pPr>
        <w:overflowPunct w:val="0"/>
        <w:autoSpaceDE w:val="0"/>
        <w:autoSpaceDN w:val="0"/>
        <w:adjustRightInd w:val="0"/>
        <w:spacing w:line="240" w:lineRule="auto"/>
        <w:ind w:left="1135" w:hanging="283"/>
        <w:textAlignment w:val="baseline"/>
        <w:rPr>
          <w:ins w:id="269" w:author="post124-Huawei, HiSilicon" w:date="2023-11-23T18:53:00Z"/>
        </w:rPr>
      </w:pPr>
      <w:ins w:id="270" w:author="post124-Huawei, HiSilicon" w:date="2023-11-22T17:44:00Z">
        <w:r>
          <w:rPr>
            <w:lang w:eastAsia="zh-CN"/>
          </w:rPr>
          <w:t>3</w:t>
        </w:r>
      </w:ins>
      <w:ins w:id="271" w:author="post124-Huawei, HiSilicon" w:date="2023-11-22T17:43:00Z">
        <w:r>
          <w:rPr>
            <w:lang w:eastAsia="zh-CN"/>
          </w:rPr>
          <w:t xml:space="preserve">&gt; </w:t>
        </w:r>
        <w:r>
          <w:t>if</w:t>
        </w:r>
      </w:ins>
      <w:ins w:id="272" w:author="post124-Huawei, HiSilicon" w:date="2023-11-23T18:41:00Z">
        <w:r w:rsidR="00172206">
          <w:t xml:space="preserve"> the </w:t>
        </w:r>
        <w:commentRangeStart w:id="273"/>
        <w:commentRangeStart w:id="274"/>
        <w:r w:rsidR="00172206">
          <w:t xml:space="preserve">multicast PTM configuration is provided </w:t>
        </w:r>
      </w:ins>
      <w:ins w:id="275" w:author="post124-Huawei, HiSilicon" w:date="2023-11-23T18:49:00Z">
        <w:r w:rsidR="00833B6C">
          <w:t>for a</w:t>
        </w:r>
        <w:del w:id="276" w:author="Huawei, HiSilicon" w:date="2023-11-30T20:29:00Z">
          <w:r w:rsidR="00833B6C" w:rsidDel="002C21F2">
            <w:delText>n active</w:delText>
          </w:r>
        </w:del>
        <w:r w:rsidR="00833B6C">
          <w:t xml:space="preserve"> </w:t>
        </w:r>
      </w:ins>
      <w:commentRangeEnd w:id="273"/>
      <w:r w:rsidR="00FE520D">
        <w:rPr>
          <w:rStyle w:val="afd"/>
        </w:rPr>
        <w:commentReference w:id="273"/>
      </w:r>
      <w:commentRangeEnd w:id="274"/>
      <w:r w:rsidR="002C21F2">
        <w:rPr>
          <w:rStyle w:val="afd"/>
        </w:rPr>
        <w:commentReference w:id="274"/>
      </w:r>
      <w:ins w:id="277" w:author="Huawei, HiSilicon" w:date="2023-11-30T20:31:00Z">
        <w:r w:rsidR="002C21F2">
          <w:t xml:space="preserve">multicast </w:t>
        </w:r>
      </w:ins>
      <w:ins w:id="278" w:author="post124-Huawei, HiSilicon" w:date="2023-11-23T18:49:00Z">
        <w:r w:rsidR="00833B6C">
          <w:t>session</w:t>
        </w:r>
      </w:ins>
      <w:ins w:id="279" w:author="Huawei, HiSilicon" w:date="2023-11-30T20:29:00Z">
        <w:r w:rsidR="002C21F2">
          <w:t xml:space="preserve"> </w:t>
        </w:r>
      </w:ins>
      <w:ins w:id="280" w:author="Huawei, HiSilicon" w:date="2023-11-30T20:30:00Z">
        <w:r w:rsidR="002C21F2">
          <w:t xml:space="preserve">for which the UE is not </w:t>
        </w:r>
      </w:ins>
      <w:ins w:id="281" w:author="Huawei, HiSilicon" w:date="2023-11-30T20:31:00Z">
        <w:r w:rsidR="002C21F2">
          <w:t xml:space="preserve">indicated to </w:t>
        </w:r>
      </w:ins>
      <w:ins w:id="282" w:author="Huawei, HiSilicon" w:date="2023-11-30T20:29:00Z">
        <w:r w:rsidR="002C21F2">
          <w:t>stop monitoring</w:t>
        </w:r>
      </w:ins>
      <w:ins w:id="283" w:author="Huawei, HiSilicon" w:date="2023-11-30T20:31:00Z">
        <w:r w:rsidR="002C21F2">
          <w:t xml:space="preserve"> the G-RNTI</w:t>
        </w:r>
      </w:ins>
      <w:ins w:id="284" w:author="post124-Huawei, HiSilicon" w:date="2023-11-23T18:49:00Z">
        <w:r w:rsidR="00833B6C">
          <w:t xml:space="preserve"> </w:t>
        </w:r>
      </w:ins>
      <w:ins w:id="285" w:author="post124-Huawei, HiSilicon" w:date="2023-11-22T17:50:00Z">
        <w:r>
          <w:rPr>
            <w:rFonts w:hint="eastAsia"/>
            <w:lang w:eastAsia="zh-CN"/>
          </w:rPr>
          <w:t>a</w:t>
        </w:r>
        <w:r>
          <w:rPr>
            <w:lang w:eastAsia="zh-CN"/>
          </w:rPr>
          <w:t xml:space="preserve">nd </w:t>
        </w:r>
      </w:ins>
      <w:commentRangeStart w:id="286"/>
      <w:commentRangeStart w:id="287"/>
      <w:commentRangeStart w:id="288"/>
      <w:commentRangeStart w:id="289"/>
      <w:ins w:id="290" w:author="post124-Huawei, HiSilicon" w:date="2023-11-23T18:41:00Z">
        <w:r w:rsidR="00172206">
          <w:t xml:space="preserve">the UE selects the same cell as the one on which it received </w:t>
        </w:r>
        <w:r w:rsidR="00172206" w:rsidRPr="0038375E">
          <w:rPr>
            <w:i/>
          </w:rPr>
          <w:t>RRCRelease</w:t>
        </w:r>
      </w:ins>
      <w:ins w:id="291" w:author="post124-Huawei, HiSilicon" w:date="2023-11-22T17:44:00Z">
        <w:r>
          <w:t>:</w:t>
        </w:r>
      </w:ins>
      <w:commentRangeEnd w:id="286"/>
      <w:r w:rsidR="00FE520D">
        <w:rPr>
          <w:rStyle w:val="afd"/>
        </w:rPr>
        <w:commentReference w:id="286"/>
      </w:r>
      <w:commentRangeEnd w:id="287"/>
      <w:r w:rsidR="00B51900">
        <w:rPr>
          <w:rStyle w:val="afd"/>
        </w:rPr>
        <w:commentReference w:id="287"/>
      </w:r>
      <w:commentRangeEnd w:id="288"/>
      <w:r w:rsidR="006E5064">
        <w:rPr>
          <w:rStyle w:val="afd"/>
        </w:rPr>
        <w:commentReference w:id="288"/>
      </w:r>
      <w:commentRangeEnd w:id="289"/>
      <w:r w:rsidR="008961CB">
        <w:rPr>
          <w:rStyle w:val="afd"/>
        </w:rPr>
        <w:commentReference w:id="289"/>
      </w:r>
    </w:p>
    <w:p w14:paraId="2F3BE171" w14:textId="5D07F4D8" w:rsidR="00156AEA" w:rsidRPr="00156AEA" w:rsidRDefault="00156AEA" w:rsidP="00156AEA">
      <w:pPr>
        <w:overflowPunct w:val="0"/>
        <w:autoSpaceDE w:val="0"/>
        <w:autoSpaceDN w:val="0"/>
        <w:adjustRightInd w:val="0"/>
        <w:spacing w:line="240" w:lineRule="auto"/>
        <w:ind w:left="1135"/>
        <w:textAlignment w:val="baseline"/>
        <w:rPr>
          <w:ins w:id="292" w:author="post124-Huawei, HiSilicon" w:date="2023-11-22T17:42:00Z"/>
          <w:rFonts w:eastAsia="MS Mincho"/>
          <w:lang w:eastAsia="ja-JP"/>
        </w:rPr>
      </w:pPr>
      <w:commentRangeStart w:id="293"/>
      <w:commentRangeStart w:id="294"/>
      <w:commentRangeStart w:id="295"/>
      <w:ins w:id="296" w:author="post124-Huawei, HiSilicon" w:date="2023-11-23T18:53:00Z">
        <w:r>
          <w:rPr>
            <w:rFonts w:eastAsia="Times New Roman"/>
            <w:lang w:eastAsia="ja-JP"/>
          </w:rPr>
          <w:t>4</w:t>
        </w:r>
        <w:r w:rsidRPr="002A17F0">
          <w:rPr>
            <w:rFonts w:eastAsia="Times New Roman"/>
            <w:lang w:eastAsia="ja-JP"/>
          </w:rPr>
          <w:t>&gt;</w:t>
        </w:r>
        <w:commentRangeEnd w:id="293"/>
        <w:r>
          <w:rPr>
            <w:rStyle w:val="afd"/>
          </w:rPr>
          <w:commentReference w:id="293"/>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w:t>
        </w:r>
      </w:ins>
      <w:ins w:id="297" w:author="Huawei, HiSilicon" w:date="2023-11-30T20:42:00Z">
        <w:r w:rsidR="008961CB">
          <w:rPr>
            <w:rFonts w:eastAsia="Times New Roman"/>
            <w:lang w:eastAsia="ja-JP"/>
          </w:rPr>
          <w:t xml:space="preserve"> as specified in 5.x.</w:t>
        </w:r>
      </w:ins>
      <w:ins w:id="298" w:author="Huawei, HiSilicon" w:date="2023-11-30T20:43:00Z">
        <w:r w:rsidR="008961CB">
          <w:rPr>
            <w:rFonts w:eastAsia="Times New Roman"/>
            <w:lang w:eastAsia="ja-JP"/>
          </w:rPr>
          <w:t>3</w:t>
        </w:r>
      </w:ins>
      <w:ins w:id="299" w:author="post124-Huawei, HiSilicon" w:date="2023-11-23T18:53:00Z">
        <w:r>
          <w:rPr>
            <w:rFonts w:eastAsia="Times New Roman"/>
            <w:lang w:eastAsia="ja-JP"/>
          </w:rPr>
          <w:t xml:space="preserve">; </w:t>
        </w:r>
      </w:ins>
    </w:p>
    <w:p w14:paraId="644484CB" w14:textId="5F711C94" w:rsidR="001171E5" w:rsidRPr="002A17F0" w:rsidRDefault="001171E5" w:rsidP="001171E5">
      <w:pPr>
        <w:overflowPunct w:val="0"/>
        <w:autoSpaceDE w:val="0"/>
        <w:autoSpaceDN w:val="0"/>
        <w:adjustRightInd w:val="0"/>
        <w:spacing w:line="240" w:lineRule="auto"/>
        <w:ind w:left="1135"/>
        <w:textAlignment w:val="baseline"/>
        <w:rPr>
          <w:ins w:id="300" w:author="post124-Huawei, HiSilicon" w:date="2023-11-22T17:42:00Z"/>
          <w:rFonts w:eastAsia="Times New Roman"/>
          <w:lang w:eastAsia="ja-JP"/>
        </w:rPr>
      </w:pPr>
      <w:commentRangeStart w:id="301"/>
      <w:ins w:id="302" w:author="post124-Huawei, HiSilicon" w:date="2023-11-22T17:44:00Z">
        <w:r>
          <w:rPr>
            <w:rFonts w:eastAsia="Times New Roman"/>
            <w:lang w:eastAsia="ja-JP"/>
          </w:rPr>
          <w:t>4</w:t>
        </w:r>
      </w:ins>
      <w:ins w:id="303" w:author="post124-Huawei, HiSilicon" w:date="2023-11-22T17:42:00Z">
        <w:r w:rsidRPr="002A17F0">
          <w:rPr>
            <w:rFonts w:eastAsia="Times New Roman"/>
            <w:lang w:eastAsia="ja-JP"/>
          </w:rPr>
          <w:t>&gt;</w:t>
        </w:r>
      </w:ins>
      <w:commentRangeEnd w:id="301"/>
      <w:ins w:id="304" w:author="post124-Huawei, HiSilicon" w:date="2023-11-23T18:54:00Z">
        <w:r w:rsidR="00156AEA">
          <w:rPr>
            <w:rStyle w:val="afd"/>
          </w:rPr>
          <w:commentReference w:id="301"/>
        </w:r>
      </w:ins>
      <w:ins w:id="305" w:author="post124-Huawei, HiSilicon" w:date="2023-11-22T17:42:00Z">
        <w:r w:rsidRPr="002A17F0">
          <w:rPr>
            <w:rFonts w:eastAsia="Times New Roman"/>
            <w:lang w:eastAsia="ja-JP"/>
          </w:rPr>
          <w:tab/>
        </w:r>
      </w:ins>
      <w:ins w:id="306" w:author="post124-Huawei, HiSilicon" w:date="2023-11-23T18:55:00Z">
        <w:r w:rsidR="00156AEA">
          <w:rPr>
            <w:rFonts w:eastAsia="Times New Roman"/>
            <w:lang w:eastAsia="ja-JP"/>
          </w:rPr>
          <w:t xml:space="preserve">monitor the </w:t>
        </w:r>
        <w:commentRangeStart w:id="307"/>
        <w:commentRangeStart w:id="308"/>
        <w:del w:id="309" w:author="Huawei, HiSilicon" w:date="2023-11-30T20:43:00Z">
          <w:r w:rsidR="00156AEA" w:rsidDel="008961CB">
            <w:rPr>
              <w:rFonts w:eastAsia="Times New Roman"/>
              <w:lang w:eastAsia="ja-JP"/>
            </w:rPr>
            <w:delText>m</w:delText>
          </w:r>
        </w:del>
      </w:ins>
      <w:ins w:id="310" w:author="Huawei, HiSilicon" w:date="2023-11-30T20:43:00Z">
        <w:r w:rsidR="008961CB">
          <w:rPr>
            <w:rFonts w:eastAsia="Times New Roman"/>
            <w:lang w:eastAsia="ja-JP"/>
          </w:rPr>
          <w:t>M</w:t>
        </w:r>
      </w:ins>
      <w:ins w:id="311" w:author="post124-Huawei, HiSilicon" w:date="2023-11-23T18:55:00Z">
        <w:r w:rsidR="00156AEA">
          <w:rPr>
            <w:rFonts w:eastAsia="Times New Roman"/>
            <w:lang w:eastAsia="ja-JP"/>
          </w:rPr>
          <w:t>ulticast</w:t>
        </w:r>
      </w:ins>
      <w:commentRangeEnd w:id="307"/>
      <w:r w:rsidR="00B10F2B">
        <w:rPr>
          <w:rStyle w:val="afd"/>
        </w:rPr>
        <w:commentReference w:id="307"/>
      </w:r>
      <w:commentRangeEnd w:id="308"/>
      <w:r w:rsidR="008961CB">
        <w:rPr>
          <w:rStyle w:val="afd"/>
        </w:rPr>
        <w:commentReference w:id="308"/>
      </w:r>
      <w:ins w:id="312" w:author="post124-Huawei, HiSilicon" w:date="2023-11-23T18:55:00Z">
        <w:r w:rsidR="00156AEA">
          <w:rPr>
            <w:rFonts w:eastAsia="Times New Roman"/>
            <w:lang w:eastAsia="ja-JP"/>
          </w:rPr>
          <w:t xml:space="preserve"> MCCH-RNTI</w:t>
        </w:r>
      </w:ins>
      <w:ins w:id="313" w:author="Huawei, HiSilicon" w:date="2023-11-30T20:43:00Z">
        <w:r w:rsidR="008961CB">
          <w:rPr>
            <w:rFonts w:eastAsia="Times New Roman"/>
            <w:lang w:eastAsia="ja-JP"/>
          </w:rPr>
          <w:t xml:space="preserve"> as specified in 5.x.2</w:t>
        </w:r>
      </w:ins>
      <w:ins w:id="314" w:author="post124-Huawei, HiSilicon" w:date="2023-11-22T17:50:00Z">
        <w:r>
          <w:rPr>
            <w:rFonts w:eastAsia="Times New Roman"/>
            <w:lang w:eastAsia="ja-JP"/>
          </w:rPr>
          <w:t>;</w:t>
        </w:r>
      </w:ins>
      <w:ins w:id="315" w:author="post124-Huawei, HiSilicon" w:date="2023-11-22T17:44:00Z">
        <w:r>
          <w:rPr>
            <w:rFonts w:eastAsia="Times New Roman"/>
            <w:lang w:eastAsia="ja-JP"/>
          </w:rPr>
          <w:t xml:space="preserve"> </w:t>
        </w:r>
      </w:ins>
      <w:commentRangeEnd w:id="263"/>
      <w:r w:rsidR="00F43B82">
        <w:rPr>
          <w:rStyle w:val="afd"/>
        </w:rPr>
        <w:commentReference w:id="263"/>
      </w:r>
      <w:commentRangeEnd w:id="264"/>
      <w:r w:rsidR="006E42F3">
        <w:rPr>
          <w:rStyle w:val="afd"/>
        </w:rPr>
        <w:commentReference w:id="264"/>
      </w:r>
      <w:commentRangeEnd w:id="265"/>
      <w:commentRangeEnd w:id="294"/>
      <w:commentRangeEnd w:id="295"/>
      <w:r w:rsidR="008546C6">
        <w:rPr>
          <w:rStyle w:val="afd"/>
        </w:rPr>
        <w:commentReference w:id="265"/>
      </w:r>
      <w:commentRangeEnd w:id="266"/>
      <w:r w:rsidR="006D6D26">
        <w:rPr>
          <w:rStyle w:val="afd"/>
        </w:rPr>
        <w:commentReference w:id="266"/>
      </w:r>
      <w:commentRangeEnd w:id="267"/>
      <w:r w:rsidR="002C21F2">
        <w:rPr>
          <w:rStyle w:val="afd"/>
        </w:rPr>
        <w:commentReference w:id="267"/>
      </w:r>
      <w:r w:rsidR="006E42F3">
        <w:rPr>
          <w:rStyle w:val="afd"/>
        </w:rPr>
        <w:commentReference w:id="294"/>
      </w:r>
      <w:r w:rsidR="008961CB">
        <w:rPr>
          <w:rStyle w:val="afd"/>
        </w:rPr>
        <w:commentReference w:id="295"/>
      </w:r>
    </w:p>
    <w:p w14:paraId="2A99D801" w14:textId="77777777" w:rsidR="002A17F0" w:rsidRPr="009A4F95" w:rsidRDefault="002A17F0" w:rsidP="002A17F0">
      <w:pPr>
        <w:overflowPunct w:val="0"/>
        <w:autoSpaceDE w:val="0"/>
        <w:autoSpaceDN w:val="0"/>
        <w:adjustRightInd w:val="0"/>
        <w:spacing w:line="240" w:lineRule="auto"/>
        <w:ind w:left="568" w:hanging="284"/>
        <w:textAlignment w:val="baseline"/>
        <w:rPr>
          <w:rFonts w:eastAsia="Times New Roman"/>
          <w:lang w:val="en-US" w:eastAsia="zh-CN"/>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lastRenderedPageBreak/>
        <w:t>Next Change</w:t>
      </w:r>
    </w:p>
    <w:p w14:paraId="156759BC" w14:textId="77777777" w:rsidR="00CB22D8" w:rsidRDefault="00BB4351">
      <w:pPr>
        <w:pStyle w:val="3"/>
      </w:pPr>
      <w:bookmarkStart w:id="316" w:name="_Toc124712691"/>
      <w:bookmarkStart w:id="317" w:name="_Toc60776830"/>
      <w:commentRangeStart w:id="318"/>
      <w:commentRangeStart w:id="319"/>
      <w:r>
        <w:t>5.3.13</w:t>
      </w:r>
      <w:commentRangeEnd w:id="318"/>
      <w:r w:rsidR="008546C6">
        <w:rPr>
          <w:rStyle w:val="afd"/>
          <w:rFonts w:ascii="Times New Roman" w:hAnsi="Times New Roman"/>
        </w:rPr>
        <w:commentReference w:id="318"/>
      </w:r>
      <w:commentRangeEnd w:id="319"/>
      <w:r w:rsidR="003417C5">
        <w:rPr>
          <w:rStyle w:val="afd"/>
          <w:rFonts w:ascii="Times New Roman" w:hAnsi="Times New Roman"/>
        </w:rPr>
        <w:commentReference w:id="319"/>
      </w:r>
      <w:r>
        <w:tab/>
        <w:t>RRC connection resume</w:t>
      </w:r>
      <w:bookmarkEnd w:id="316"/>
      <w:bookmarkEnd w:id="317"/>
    </w:p>
    <w:p w14:paraId="156759BD" w14:textId="77777777" w:rsidR="00CB22D8" w:rsidRDefault="00BB4351">
      <w:pPr>
        <w:pStyle w:val="4"/>
      </w:pPr>
      <w:bookmarkStart w:id="320" w:name="_Toc124712695"/>
      <w:r>
        <w:t>5.3.13.2</w:t>
      </w:r>
      <w:r>
        <w:tab/>
        <w:t>Initiation</w:t>
      </w:r>
      <w:bookmarkEnd w:id="320"/>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321" w:author="Huawei, HiSilicon" w:date="2023-11-02T14:40: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5F3338AD" w:rsidR="00247E94"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322" w:author="Huawei, HiSilicon" w:date="2023-11-02T14:40:00Z">
        <w:r w:rsidR="001F32A9">
          <w:rPr>
            <w:rFonts w:eastAsia="Times New Roman"/>
            <w:lang w:eastAsia="ja-JP"/>
          </w:rPr>
          <w:delText>:</w:delText>
        </w:r>
      </w:del>
      <w:ins w:id="323" w:author="Huawei, HiSilicon" w:date="2023-11-02T14:40:00Z">
        <w:r w:rsidR="001F32A9">
          <w:rPr>
            <w:rFonts w:eastAsia="Times New Roman"/>
            <w:lang w:eastAsia="ja-JP"/>
          </w:rPr>
          <w:t>;</w:t>
        </w:r>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ins w:id="324" w:author="Huawei, HiSilicon" w:date="2023-11-02T14:40:00Z"/>
          <w:rFonts w:eastAsia="Times New Roman"/>
          <w:lang w:eastAsia="ja-JP"/>
        </w:rPr>
      </w:pPr>
      <w:ins w:id="325" w:author="Huawei, HiSilicon" w:date="2023-11-02T14:40: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r>
          <w:rPr>
            <w:rFonts w:eastAsia="Times New Roman"/>
            <w:lang w:eastAsia="ja-JP"/>
          </w:rPr>
          <w:t xml:space="preserve"> </w:t>
        </w:r>
        <w:r>
          <w:t>multicast reception</w:t>
        </w:r>
        <w:r w:rsidR="00BE100D">
          <w:t xml:space="preserve"> request</w:t>
        </w:r>
        <w:r>
          <w:t xml:space="preserve"> as </w:t>
        </w:r>
        <w:r w:rsidR="00BE100D" w:rsidRPr="002A17F0">
          <w:rPr>
            <w:rFonts w:eastAsia="Times New Roman"/>
            <w:lang w:eastAsia="ja-JP"/>
          </w:rPr>
          <w:t>specified in</w:t>
        </w:r>
        <w:r w:rsidR="00BE100D">
          <w:t xml:space="preserve"> </w:t>
        </w:r>
        <w:r>
          <w:t>clause 5.3.13.x</w:t>
        </w:r>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326"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326"/>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327" w:name="OLE_LINK9"/>
      <w:bookmarkStart w:id="328" w:name="OLE_LINK10"/>
      <w:r w:rsidRPr="002A17F0">
        <w:rPr>
          <w:rFonts w:eastAsia="Times New Roman"/>
          <w:i/>
          <w:lang w:eastAsia="ja-JP"/>
        </w:rPr>
        <w:t>obtainCommonLocation</w:t>
      </w:r>
      <w:bookmarkEnd w:id="327"/>
      <w:bookmarkEnd w:id="328"/>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bookmarkStart w:id="329" w:name="_Hlk85564571"/>
      <w:r w:rsidRPr="002A17F0">
        <w:rPr>
          <w:rFonts w:eastAsia="Times New Roman"/>
          <w:lang w:eastAsia="ja-JP"/>
        </w:rPr>
        <w:tab/>
        <w:t xml:space="preserve">if the resume procedure is initiated </w:t>
      </w:r>
      <w:bookmarkEnd w:id="329"/>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3DD295A" w:rsidR="002A17F0" w:rsidRPr="003417C5" w:rsidRDefault="002A17F0" w:rsidP="003417C5">
      <w:pPr>
        <w:pStyle w:val="aff"/>
        <w:numPr>
          <w:ilvl w:val="0"/>
          <w:numId w:val="11"/>
        </w:numPr>
        <w:overflowPunct w:val="0"/>
        <w:autoSpaceDE w:val="0"/>
        <w:autoSpaceDN w:val="0"/>
        <w:adjustRightInd w:val="0"/>
        <w:spacing w:line="240" w:lineRule="auto"/>
        <w:ind w:firstLineChars="0"/>
        <w:textAlignment w:val="baseline"/>
        <w:rPr>
          <w:rFonts w:eastAsia="Times New Roman"/>
          <w:lang w:eastAsia="ja-JP"/>
        </w:rPr>
      </w:pPr>
      <w:r w:rsidRPr="003417C5">
        <w:rPr>
          <w:rFonts w:eastAsia="Times New Roman"/>
          <w:lang w:eastAsia="ja-JP"/>
        </w:rPr>
        <w:t xml:space="preserve">initiate transmission of the </w:t>
      </w:r>
      <w:r w:rsidRPr="003417C5">
        <w:rPr>
          <w:rFonts w:eastAsia="Times New Roman"/>
          <w:i/>
          <w:lang w:eastAsia="ja-JP"/>
        </w:rPr>
        <w:t>RRCResumeRequest</w:t>
      </w:r>
      <w:r w:rsidRPr="003417C5">
        <w:rPr>
          <w:rFonts w:eastAsia="Times New Roman"/>
          <w:lang w:eastAsia="ja-JP"/>
        </w:rPr>
        <w:t xml:space="preserve"> message or </w:t>
      </w:r>
      <w:r w:rsidRPr="003417C5">
        <w:rPr>
          <w:rFonts w:eastAsia="Times New Roman"/>
          <w:i/>
          <w:lang w:eastAsia="ja-JP"/>
        </w:rPr>
        <w:t xml:space="preserve">RRCResumeRequest1 </w:t>
      </w:r>
      <w:r w:rsidRPr="003417C5">
        <w:rPr>
          <w:rFonts w:eastAsia="Times New Roman"/>
          <w:lang w:eastAsia="ja-JP"/>
        </w:rPr>
        <w:t>in accordance with 5.3.13.3.</w:t>
      </w:r>
    </w:p>
    <w:p w14:paraId="4D814912" w14:textId="4FF545FF" w:rsidR="003417C5" w:rsidRDefault="003417C5" w:rsidP="003417C5">
      <w:pPr>
        <w:overflowPunct w:val="0"/>
        <w:autoSpaceDE w:val="0"/>
        <w:autoSpaceDN w:val="0"/>
        <w:adjustRightInd w:val="0"/>
        <w:spacing w:line="240" w:lineRule="auto"/>
        <w:textAlignment w:val="baseline"/>
        <w:rPr>
          <w:rFonts w:eastAsia="MS Mincho"/>
          <w:lang w:eastAsia="ja-JP"/>
        </w:rPr>
      </w:pPr>
    </w:p>
    <w:p w14:paraId="776DD024" w14:textId="77777777" w:rsidR="003417C5" w:rsidRDefault="003417C5" w:rsidP="003417C5">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7D0C5C35" w14:textId="77777777" w:rsidR="003417C5" w:rsidRPr="003417C5" w:rsidRDefault="003417C5" w:rsidP="003417C5">
      <w:pPr>
        <w:keepLines/>
        <w:overflowPunct w:val="0"/>
        <w:autoSpaceDE w:val="0"/>
        <w:autoSpaceDN w:val="0"/>
        <w:adjustRightInd w:val="0"/>
        <w:spacing w:line="240" w:lineRule="auto"/>
        <w:ind w:left="1135" w:hanging="851"/>
        <w:rPr>
          <w:rFonts w:eastAsia="Times New Roman"/>
          <w:lang w:eastAsia="ja-JP"/>
        </w:rPr>
      </w:pPr>
    </w:p>
    <w:p w14:paraId="5E3A63D3" w14:textId="77777777" w:rsidR="003417C5" w:rsidRPr="003417C5" w:rsidRDefault="003417C5" w:rsidP="003417C5">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330" w:name="_Toc146780811"/>
      <w:bookmarkStart w:id="331" w:name="_Toc60776835"/>
      <w:r w:rsidRPr="003417C5">
        <w:rPr>
          <w:rFonts w:ascii="Arial" w:eastAsia="Times New Roman" w:hAnsi="Arial"/>
          <w:sz w:val="24"/>
          <w:lang w:eastAsia="ja-JP"/>
        </w:rPr>
        <w:t>5.3.13.4</w:t>
      </w:r>
      <w:r w:rsidRPr="003417C5">
        <w:rPr>
          <w:rFonts w:ascii="Arial" w:eastAsia="Times New Roman" w:hAnsi="Arial"/>
          <w:sz w:val="24"/>
          <w:lang w:eastAsia="ja-JP"/>
        </w:rPr>
        <w:tab/>
        <w:t xml:space="preserve">Reception of the </w:t>
      </w:r>
      <w:r w:rsidRPr="003417C5">
        <w:rPr>
          <w:rFonts w:ascii="Arial" w:eastAsia="Times New Roman" w:hAnsi="Arial"/>
          <w:i/>
          <w:sz w:val="24"/>
          <w:lang w:eastAsia="ja-JP"/>
        </w:rPr>
        <w:t>RRCResume</w:t>
      </w:r>
      <w:r w:rsidRPr="003417C5">
        <w:rPr>
          <w:rFonts w:ascii="Arial" w:eastAsia="Times New Roman" w:hAnsi="Arial"/>
          <w:sz w:val="24"/>
          <w:lang w:eastAsia="ja-JP"/>
        </w:rPr>
        <w:t xml:space="preserve"> by the UE</w:t>
      </w:r>
      <w:bookmarkEnd w:id="330"/>
      <w:bookmarkEnd w:id="331"/>
    </w:p>
    <w:p w14:paraId="01147830" w14:textId="77777777" w:rsidR="003417C5" w:rsidRPr="003417C5" w:rsidRDefault="003417C5" w:rsidP="003417C5">
      <w:pPr>
        <w:overflowPunct w:val="0"/>
        <w:autoSpaceDE w:val="0"/>
        <w:autoSpaceDN w:val="0"/>
        <w:adjustRightInd w:val="0"/>
        <w:spacing w:line="240" w:lineRule="auto"/>
        <w:rPr>
          <w:rFonts w:eastAsia="Times New Roman"/>
          <w:lang w:eastAsia="ja-JP"/>
        </w:rPr>
      </w:pPr>
      <w:r w:rsidRPr="003417C5">
        <w:rPr>
          <w:rFonts w:eastAsia="Times New Roman"/>
          <w:lang w:eastAsia="ja-JP"/>
        </w:rPr>
        <w:t>The UE shall:</w:t>
      </w:r>
    </w:p>
    <w:p w14:paraId="0953777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zh-CN"/>
        </w:rPr>
      </w:pPr>
      <w:r w:rsidRPr="003417C5">
        <w:rPr>
          <w:rFonts w:eastAsia="Times New Roman"/>
          <w:lang w:eastAsia="ja-JP"/>
        </w:rPr>
        <w:t>1&gt;</w:t>
      </w:r>
      <w:r w:rsidRPr="003417C5">
        <w:rPr>
          <w:rFonts w:eastAsia="Times New Roman"/>
          <w:lang w:eastAsia="ja-JP"/>
        </w:rPr>
        <w:tab/>
        <w:t>stop timer T319, if running;</w:t>
      </w:r>
    </w:p>
    <w:p w14:paraId="621A181F"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zh-CN"/>
        </w:rPr>
      </w:pPr>
      <w:r w:rsidRPr="003417C5">
        <w:rPr>
          <w:rFonts w:eastAsia="Times New Roman"/>
          <w:lang w:eastAsia="zh-CN"/>
        </w:rPr>
        <w:t>1&gt;</w:t>
      </w:r>
      <w:r w:rsidRPr="003417C5">
        <w:rPr>
          <w:rFonts w:eastAsia="Times New Roman"/>
          <w:lang w:eastAsia="zh-CN"/>
        </w:rPr>
        <w:tab/>
      </w:r>
      <w:r w:rsidRPr="003417C5">
        <w:rPr>
          <w:rFonts w:eastAsia="Times New Roman"/>
          <w:lang w:eastAsia="ja-JP"/>
        </w:rPr>
        <w:t>stop timer T319a, if running and consider SDT procedure is not ongoing;</w:t>
      </w:r>
    </w:p>
    <w:p w14:paraId="1E1C3C16"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zh-CN"/>
        </w:rPr>
        <w:t>1&gt;</w:t>
      </w:r>
      <w:r w:rsidRPr="003417C5">
        <w:rPr>
          <w:rFonts w:eastAsia="Times New Roman"/>
          <w:lang w:eastAsia="zh-CN"/>
        </w:rPr>
        <w:tab/>
      </w:r>
      <w:r w:rsidRPr="003417C5">
        <w:rPr>
          <w:rFonts w:eastAsia="Times New Roman"/>
          <w:lang w:eastAsia="ja-JP"/>
        </w:rPr>
        <w:t>stop timer T380, if running;</w:t>
      </w:r>
    </w:p>
    <w:p w14:paraId="3C39D97B"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if T331 is running:</w:t>
      </w:r>
    </w:p>
    <w:p w14:paraId="1259141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stop timer T331;</w:t>
      </w:r>
    </w:p>
    <w:p w14:paraId="7E643FA5" w14:textId="77777777" w:rsidR="003417C5" w:rsidRPr="003417C5" w:rsidRDefault="003417C5" w:rsidP="003417C5">
      <w:pPr>
        <w:overflowPunct w:val="0"/>
        <w:autoSpaceDE w:val="0"/>
        <w:autoSpaceDN w:val="0"/>
        <w:adjustRightInd w:val="0"/>
        <w:spacing w:line="240" w:lineRule="auto"/>
        <w:ind w:left="851" w:hanging="284"/>
        <w:rPr>
          <w:rFonts w:eastAsia="等线"/>
          <w:lang w:eastAsia="ja-JP"/>
        </w:rPr>
      </w:pPr>
      <w:r w:rsidRPr="003417C5">
        <w:rPr>
          <w:rFonts w:eastAsia="等线"/>
          <w:lang w:eastAsia="ja-JP"/>
        </w:rPr>
        <w:t>2&gt;</w:t>
      </w:r>
      <w:r w:rsidRPr="003417C5">
        <w:rPr>
          <w:rFonts w:eastAsia="等线"/>
          <w:lang w:eastAsia="ja-JP"/>
        </w:rPr>
        <w:tab/>
        <w:t>perform the actions as specified in 5.7.8.3;</w:t>
      </w:r>
    </w:p>
    <w:p w14:paraId="66EA8ADC"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includes the </w:t>
      </w:r>
      <w:r w:rsidRPr="003417C5">
        <w:rPr>
          <w:rFonts w:eastAsia="Times New Roman"/>
          <w:i/>
          <w:lang w:eastAsia="ja-JP"/>
        </w:rPr>
        <w:t>fullConfig</w:t>
      </w:r>
      <w:r w:rsidRPr="003417C5">
        <w:rPr>
          <w:rFonts w:eastAsia="Times New Roman"/>
          <w:lang w:eastAsia="ja-JP"/>
        </w:rPr>
        <w:t>:</w:t>
      </w:r>
    </w:p>
    <w:p w14:paraId="4EDE05BE"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ko-KR"/>
        </w:rPr>
        <w:t>2&gt;</w:t>
      </w:r>
      <w:r w:rsidRPr="003417C5">
        <w:rPr>
          <w:rFonts w:eastAsia="Times New Roman"/>
          <w:lang w:eastAsia="ko-KR"/>
        </w:rPr>
        <w:tab/>
      </w:r>
      <w:r w:rsidRPr="003417C5">
        <w:rPr>
          <w:rFonts w:eastAsia="Times New Roman"/>
          <w:lang w:eastAsia="en-GB"/>
        </w:rPr>
        <w:t>perform the full configuration procedure as specified in 5.3.5.11</w:t>
      </w:r>
      <w:r w:rsidRPr="003417C5">
        <w:rPr>
          <w:rFonts w:eastAsia="Times New Roman"/>
          <w:lang w:eastAsia="ja-JP"/>
        </w:rPr>
        <w:t>;</w:t>
      </w:r>
    </w:p>
    <w:p w14:paraId="368F3279"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else:</w:t>
      </w:r>
    </w:p>
    <w:p w14:paraId="2E902DBD"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Times New Roman"/>
          <w:lang w:eastAsia="ja-JP"/>
        </w:rPr>
        <w:t>2&gt;</w:t>
      </w:r>
      <w:r w:rsidRPr="003417C5">
        <w:rPr>
          <w:rFonts w:eastAsia="Times New Roman"/>
          <w:lang w:eastAsia="ja-JP"/>
        </w:rPr>
        <w:tab/>
      </w:r>
      <w:r w:rsidRPr="003417C5">
        <w:rPr>
          <w:rFonts w:eastAsia="Batang"/>
          <w:noProof/>
          <w:lang w:eastAsia="ja-JP"/>
        </w:rPr>
        <w:t xml:space="preserve">if the </w:t>
      </w:r>
      <w:r w:rsidRPr="003417C5">
        <w:rPr>
          <w:rFonts w:eastAsia="Times New Roman"/>
          <w:i/>
          <w:lang w:eastAsia="ja-JP"/>
        </w:rPr>
        <w:t>RRCResume</w:t>
      </w:r>
      <w:r w:rsidRPr="003417C5">
        <w:rPr>
          <w:rFonts w:eastAsia="Batang"/>
          <w:noProof/>
          <w:lang w:eastAsia="ja-JP"/>
        </w:rPr>
        <w:t xml:space="preserve"> does not include the </w:t>
      </w:r>
      <w:r w:rsidRPr="003417C5">
        <w:rPr>
          <w:rFonts w:eastAsia="Batang"/>
          <w:i/>
          <w:noProof/>
          <w:lang w:eastAsia="ja-JP"/>
        </w:rPr>
        <w:t>restoreMCG-SCells</w:t>
      </w:r>
      <w:r w:rsidRPr="003417C5">
        <w:rPr>
          <w:rFonts w:eastAsia="Batang"/>
          <w:noProof/>
          <w:lang w:eastAsia="ja-JP"/>
        </w:rPr>
        <w:t>:</w:t>
      </w:r>
    </w:p>
    <w:p w14:paraId="6C378712"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lastRenderedPageBreak/>
        <w:t>3&gt;</w:t>
      </w:r>
      <w:r w:rsidRPr="003417C5">
        <w:rPr>
          <w:rFonts w:eastAsia="Times New Roman"/>
          <w:lang w:eastAsia="ja-JP"/>
        </w:rPr>
        <w:tab/>
        <w:t>release the MCG SCell(s) from the UE Inactive AS context, if stored;</w:t>
      </w:r>
    </w:p>
    <w:p w14:paraId="2945AE75"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Batang"/>
          <w:noProof/>
          <w:lang w:eastAsia="ja-JP"/>
        </w:rPr>
        <w:t>2&gt;</w:t>
      </w:r>
      <w:r w:rsidRPr="003417C5">
        <w:rPr>
          <w:rFonts w:eastAsia="Batang"/>
          <w:noProof/>
          <w:lang w:eastAsia="ja-JP"/>
        </w:rPr>
        <w:tab/>
        <w:t xml:space="preserve">if the </w:t>
      </w:r>
      <w:r w:rsidRPr="003417C5">
        <w:rPr>
          <w:rFonts w:eastAsia="Times New Roman"/>
          <w:i/>
          <w:lang w:eastAsia="ja-JP"/>
        </w:rPr>
        <w:t>RRCResume</w:t>
      </w:r>
      <w:r w:rsidRPr="003417C5">
        <w:rPr>
          <w:rFonts w:eastAsia="Batang"/>
          <w:noProof/>
          <w:lang w:eastAsia="ja-JP"/>
        </w:rPr>
        <w:t xml:space="preserve"> does not include the </w:t>
      </w:r>
      <w:r w:rsidRPr="003417C5">
        <w:rPr>
          <w:rFonts w:eastAsia="Batang"/>
          <w:i/>
          <w:noProof/>
          <w:lang w:eastAsia="ja-JP"/>
        </w:rPr>
        <w:t>restoreSCG</w:t>
      </w:r>
      <w:r w:rsidRPr="003417C5">
        <w:rPr>
          <w:rFonts w:eastAsia="Batang"/>
          <w:noProof/>
          <w:lang w:eastAsia="ja-JP"/>
        </w:rPr>
        <w:t>:</w:t>
      </w:r>
    </w:p>
    <w:p w14:paraId="71428E26"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release the MR-DC related configurations (i.e., as specified in 5.3.5.10) from the UE Inactive AS context, if stored;</w:t>
      </w:r>
    </w:p>
    <w:p w14:paraId="21544B3B"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restore the </w:t>
      </w:r>
      <w:r w:rsidRPr="003417C5">
        <w:rPr>
          <w:rFonts w:eastAsia="Times New Roman"/>
          <w:i/>
          <w:lang w:eastAsia="ja-JP"/>
        </w:rPr>
        <w:t>masterCellGroup, mrdc-SecondaryCellGroup</w:t>
      </w:r>
      <w:r w:rsidRPr="003417C5">
        <w:rPr>
          <w:rFonts w:eastAsia="Times New Roman"/>
          <w:lang w:eastAsia="ja-JP"/>
        </w:rPr>
        <w:t xml:space="preserve">, if stored, and </w:t>
      </w:r>
      <w:r w:rsidRPr="003417C5">
        <w:rPr>
          <w:rFonts w:eastAsia="Times New Roman"/>
          <w:i/>
          <w:lang w:eastAsia="ja-JP"/>
        </w:rPr>
        <w:t>pdcp-Config</w:t>
      </w:r>
      <w:r w:rsidRPr="003417C5">
        <w:rPr>
          <w:rFonts w:eastAsia="Times New Roman"/>
          <w:lang w:eastAsia="ja-JP"/>
        </w:rPr>
        <w:t xml:space="preserve"> from the UE Inactive AS context;</w:t>
      </w:r>
    </w:p>
    <w:p w14:paraId="39D6E0FD"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configure lower layers to consider the restored MCG and SCG SCell(s) (if any) to be in deactivated state;</w:t>
      </w:r>
    </w:p>
    <w:p w14:paraId="0382197D"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discard the UE Inactive AS context;</w:t>
      </w:r>
    </w:p>
    <w:p w14:paraId="3118802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bookmarkStart w:id="332" w:name="_Hlk95515147"/>
      <w:r w:rsidRPr="003417C5">
        <w:rPr>
          <w:rFonts w:eastAsia="Times New Roman"/>
          <w:lang w:eastAsia="ja-JP"/>
        </w:rPr>
        <w:t>1&gt;</w:t>
      </w:r>
      <w:r w:rsidRPr="003417C5">
        <w:rPr>
          <w:rFonts w:eastAsia="Times New Roman"/>
          <w:lang w:eastAsia="ja-JP"/>
        </w:rPr>
        <w:tab/>
        <w:t xml:space="preserve">store the used </w:t>
      </w:r>
      <w:r w:rsidRPr="003417C5">
        <w:rPr>
          <w:rFonts w:eastAsia="Times New Roman"/>
          <w:i/>
          <w:iCs/>
          <w:lang w:eastAsia="ja-JP"/>
        </w:rPr>
        <w:t>nextHopChainingCount</w:t>
      </w:r>
      <w:r w:rsidRPr="003417C5">
        <w:rPr>
          <w:rFonts w:eastAsia="Times New Roman"/>
          <w:lang w:eastAsia="ja-JP"/>
        </w:rPr>
        <w:t xml:space="preserve"> value associated to the current K</w:t>
      </w:r>
      <w:r w:rsidRPr="003417C5">
        <w:rPr>
          <w:rFonts w:eastAsia="Times New Roman"/>
          <w:vertAlign w:val="subscript"/>
          <w:lang w:eastAsia="ja-JP"/>
        </w:rPr>
        <w:t>gNB</w:t>
      </w:r>
      <w:r w:rsidRPr="003417C5">
        <w:rPr>
          <w:rFonts w:eastAsia="Times New Roman"/>
          <w:lang w:eastAsia="ja-JP"/>
        </w:rPr>
        <w:t>;</w:t>
      </w:r>
    </w:p>
    <w:bookmarkEnd w:id="332"/>
    <w:p w14:paraId="13F8B39B"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w:t>
      </w:r>
      <w:r w:rsidRPr="003417C5">
        <w:rPr>
          <w:rFonts w:eastAsia="Times New Roman"/>
          <w:i/>
          <w:iCs/>
          <w:lang w:eastAsia="ja-JP"/>
        </w:rPr>
        <w:t>sdt-MAC-PHY-CG-Config</w:t>
      </w:r>
      <w:r w:rsidRPr="003417C5">
        <w:rPr>
          <w:rFonts w:eastAsia="Times New Roman"/>
          <w:lang w:eastAsia="ja-JP"/>
        </w:rPr>
        <w:t xml:space="preserve"> is configured:</w:t>
      </w:r>
    </w:p>
    <w:p w14:paraId="470F0292"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instruct the MAC entity to stop the </w:t>
      </w:r>
      <w:r w:rsidRPr="003417C5">
        <w:rPr>
          <w:rFonts w:eastAsia="Times New Roman"/>
          <w:i/>
          <w:iCs/>
          <w:lang w:eastAsia="ja-JP"/>
        </w:rPr>
        <w:t>cg-SDT-TimeAlignmentTimer</w:t>
      </w:r>
      <w:r w:rsidRPr="003417C5">
        <w:rPr>
          <w:rFonts w:eastAsia="Times New Roman"/>
          <w:lang w:eastAsia="ja-JP"/>
        </w:rPr>
        <w:t>, if it is running;</w:t>
      </w:r>
    </w:p>
    <w:p w14:paraId="25E27CE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instruct the MAC entity to start the </w:t>
      </w:r>
      <w:r w:rsidRPr="003417C5">
        <w:rPr>
          <w:rFonts w:eastAsia="Times New Roman"/>
          <w:i/>
          <w:iCs/>
          <w:lang w:eastAsia="ja-JP"/>
        </w:rPr>
        <w:t xml:space="preserve">timeAlignmentTimer </w:t>
      </w:r>
      <w:r w:rsidRPr="003417C5">
        <w:rPr>
          <w:rFonts w:eastAsia="Times New Roman"/>
          <w:lang w:eastAsia="ja-JP"/>
        </w:rPr>
        <w:t>associated with the PTAG</w:t>
      </w:r>
      <w:r w:rsidRPr="003417C5">
        <w:rPr>
          <w:rFonts w:eastAsia="Times New Roman"/>
          <w:i/>
          <w:iCs/>
          <w:lang w:eastAsia="ja-JP"/>
        </w:rPr>
        <w:t xml:space="preserve">, </w:t>
      </w:r>
      <w:r w:rsidRPr="003417C5">
        <w:rPr>
          <w:rFonts w:eastAsia="Times New Roman"/>
          <w:lang w:eastAsia="ja-JP"/>
        </w:rPr>
        <w:t>if it is not running;</w:t>
      </w:r>
    </w:p>
    <w:p w14:paraId="7CDE3F9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w:t>
      </w:r>
      <w:r w:rsidRPr="003417C5">
        <w:rPr>
          <w:rFonts w:eastAsia="Times New Roman"/>
          <w:i/>
          <w:lang w:eastAsia="ja-JP"/>
        </w:rPr>
        <w:t>srs-PosRRC-InactiveConfig</w:t>
      </w:r>
      <w:r w:rsidRPr="003417C5">
        <w:rPr>
          <w:rFonts w:eastAsia="Times New Roman"/>
          <w:lang w:eastAsia="ja-JP"/>
        </w:rPr>
        <w:t xml:space="preserve"> is configured:</w:t>
      </w:r>
    </w:p>
    <w:p w14:paraId="7539B0D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zh-CN"/>
        </w:rPr>
        <w:t>2&gt;</w:t>
      </w:r>
      <w:r w:rsidRPr="003417C5">
        <w:rPr>
          <w:rFonts w:eastAsia="Times New Roman"/>
          <w:lang w:eastAsia="zh-CN"/>
        </w:rPr>
        <w:tab/>
        <w:t xml:space="preserve">instruct the MAC entity to stop </w:t>
      </w:r>
      <w:r w:rsidRPr="003417C5">
        <w:rPr>
          <w:rFonts w:eastAsia="Times New Roman"/>
          <w:i/>
          <w:lang w:eastAsia="ja-JP"/>
        </w:rPr>
        <w:t>inactivePosSRS-TimeAlignmentTimer</w:t>
      </w:r>
      <w:r w:rsidRPr="003417C5">
        <w:rPr>
          <w:rFonts w:eastAsia="Times New Roman"/>
          <w:lang w:eastAsia="ja-JP"/>
        </w:rPr>
        <w:t>, if it is running</w:t>
      </w:r>
      <w:r w:rsidRPr="003417C5">
        <w:rPr>
          <w:rFonts w:eastAsia="Times New Roman"/>
          <w:lang w:eastAsia="zh-CN"/>
        </w:rPr>
        <w:t>;</w:t>
      </w:r>
    </w:p>
    <w:p w14:paraId="4141D1B1"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release the </w:t>
      </w:r>
      <w:r w:rsidRPr="003417C5">
        <w:rPr>
          <w:rFonts w:eastAsia="Times New Roman"/>
          <w:i/>
          <w:lang w:eastAsia="ja-JP"/>
        </w:rPr>
        <w:t>suspendConfig</w:t>
      </w:r>
      <w:r w:rsidRPr="003417C5">
        <w:rPr>
          <w:rFonts w:eastAsia="Times New Roman"/>
          <w:lang w:eastAsia="ja-JP"/>
        </w:rPr>
        <w:t xml:space="preserve"> except the </w:t>
      </w:r>
      <w:r w:rsidRPr="003417C5">
        <w:rPr>
          <w:rFonts w:eastAsia="Times New Roman"/>
          <w:i/>
          <w:lang w:eastAsia="ja-JP"/>
        </w:rPr>
        <w:t>ran-NotificationAreaInfo</w:t>
      </w:r>
      <w:r w:rsidRPr="003417C5">
        <w:rPr>
          <w:rFonts w:eastAsia="Times New Roman"/>
          <w:lang w:eastAsia="ja-JP"/>
        </w:rPr>
        <w:t>;</w:t>
      </w:r>
    </w:p>
    <w:p w14:paraId="151645F3"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r w:rsidRPr="003417C5">
        <w:rPr>
          <w:rFonts w:eastAsia="Times New Roman"/>
          <w:i/>
          <w:lang w:eastAsia="ja-JP"/>
        </w:rPr>
        <w:t>RRCResume</w:t>
      </w:r>
      <w:r w:rsidRPr="003417C5">
        <w:rPr>
          <w:rFonts w:eastAsia="Batang"/>
          <w:noProof/>
        </w:rPr>
        <w:t xml:space="preserve"> includes the </w:t>
      </w:r>
      <w:r w:rsidRPr="003417C5">
        <w:rPr>
          <w:rFonts w:eastAsia="Batang"/>
          <w:i/>
          <w:noProof/>
        </w:rPr>
        <w:t>masterCellGroup</w:t>
      </w:r>
      <w:r w:rsidRPr="003417C5">
        <w:rPr>
          <w:rFonts w:eastAsia="Batang"/>
          <w:noProof/>
        </w:rPr>
        <w:t>:</w:t>
      </w:r>
    </w:p>
    <w:p w14:paraId="12863C2B"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Batang"/>
          <w:noProof/>
          <w:lang w:eastAsia="ja-JP"/>
        </w:rPr>
        <w:t>2&gt;</w:t>
      </w:r>
      <w:r w:rsidRPr="003417C5">
        <w:rPr>
          <w:rFonts w:eastAsia="Batang"/>
          <w:noProof/>
          <w:lang w:eastAsia="ja-JP"/>
        </w:rPr>
        <w:tab/>
        <w:t xml:space="preserve">perform the cell group configuration for the received </w:t>
      </w:r>
      <w:r w:rsidRPr="003417C5">
        <w:rPr>
          <w:rFonts w:eastAsia="Batang"/>
          <w:i/>
          <w:noProof/>
          <w:lang w:eastAsia="ja-JP"/>
        </w:rPr>
        <w:t>masterCellGroup</w:t>
      </w:r>
      <w:r w:rsidRPr="003417C5">
        <w:rPr>
          <w:rFonts w:eastAsia="Batang"/>
          <w:noProof/>
          <w:lang w:eastAsia="ja-JP"/>
        </w:rPr>
        <w:t xml:space="preserve"> according to 5.3.5.5;</w:t>
      </w:r>
    </w:p>
    <w:p w14:paraId="42BEFCA3" w14:textId="77777777" w:rsidR="003417C5" w:rsidRPr="003417C5" w:rsidRDefault="003417C5" w:rsidP="003417C5">
      <w:pPr>
        <w:overflowPunct w:val="0"/>
        <w:autoSpaceDE w:val="0"/>
        <w:autoSpaceDN w:val="0"/>
        <w:adjustRightInd w:val="0"/>
        <w:spacing w:line="240" w:lineRule="auto"/>
        <w:ind w:left="568" w:hanging="284"/>
        <w:rPr>
          <w:rFonts w:eastAsia="Times New Roman"/>
          <w:i/>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Batang"/>
          <w:noProof/>
          <w:lang w:eastAsia="ja-JP"/>
        </w:rPr>
        <w:t xml:space="preserve"> </w:t>
      </w:r>
      <w:r w:rsidRPr="003417C5">
        <w:rPr>
          <w:rFonts w:eastAsia="Times New Roman"/>
          <w:lang w:eastAsia="ja-JP"/>
        </w:rPr>
        <w:t xml:space="preserve">includes the </w:t>
      </w:r>
      <w:r w:rsidRPr="003417C5">
        <w:rPr>
          <w:rFonts w:eastAsia="Times New Roman"/>
          <w:i/>
          <w:lang w:eastAsia="ja-JP"/>
        </w:rPr>
        <w:t>mrdc-SecondaryCellGroup:</w:t>
      </w:r>
    </w:p>
    <w:p w14:paraId="33EEC9D7"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Times New Roman"/>
          <w:lang w:eastAsia="ja-JP"/>
        </w:rPr>
        <w:t>2&gt;</w:t>
      </w:r>
      <w:r w:rsidRPr="003417C5">
        <w:rPr>
          <w:rFonts w:eastAsia="Times New Roman"/>
          <w:lang w:eastAsia="ja-JP"/>
        </w:rPr>
        <w:tab/>
        <w:t xml:space="preserve">if the received </w:t>
      </w:r>
      <w:r w:rsidRPr="003417C5">
        <w:rPr>
          <w:rFonts w:eastAsia="Times New Roman"/>
          <w:i/>
          <w:lang w:eastAsia="ja-JP"/>
        </w:rPr>
        <w:t>mrdc-SecondaryCellGroup</w:t>
      </w:r>
      <w:r w:rsidRPr="003417C5">
        <w:rPr>
          <w:rFonts w:eastAsia="Times New Roman"/>
          <w:lang w:eastAsia="ja-JP"/>
        </w:rPr>
        <w:t xml:space="preserve"> is set to </w:t>
      </w:r>
      <w:r w:rsidRPr="003417C5">
        <w:rPr>
          <w:rFonts w:eastAsia="Times New Roman"/>
          <w:i/>
          <w:lang w:eastAsia="ja-JP"/>
        </w:rPr>
        <w:t>nr-SCG</w:t>
      </w:r>
      <w:r w:rsidRPr="003417C5">
        <w:rPr>
          <w:rFonts w:eastAsia="Times New Roman"/>
          <w:lang w:eastAsia="ja-JP"/>
        </w:rPr>
        <w:t>:</w:t>
      </w:r>
    </w:p>
    <w:p w14:paraId="6AC201AA"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Batang"/>
          <w:noProof/>
          <w:lang w:eastAsia="ja-JP"/>
        </w:rPr>
        <w:t>3&gt;</w:t>
      </w:r>
      <w:r w:rsidRPr="003417C5">
        <w:rPr>
          <w:rFonts w:eastAsia="Batang"/>
          <w:noProof/>
          <w:lang w:eastAsia="ja-JP"/>
        </w:rPr>
        <w:tab/>
        <w:t xml:space="preserve">perform the RRC reconfiguration according to 5.3.5.3 for the </w:t>
      </w:r>
      <w:r w:rsidRPr="003417C5">
        <w:rPr>
          <w:rFonts w:eastAsia="Batang"/>
          <w:i/>
          <w:noProof/>
          <w:lang w:eastAsia="ja-JP"/>
        </w:rPr>
        <w:t>RRCReconfiguration</w:t>
      </w:r>
      <w:r w:rsidRPr="003417C5">
        <w:rPr>
          <w:rFonts w:eastAsia="Batang"/>
          <w:noProof/>
          <w:lang w:eastAsia="ja-JP"/>
        </w:rPr>
        <w:t xml:space="preserve"> message included in </w:t>
      </w:r>
      <w:r w:rsidRPr="003417C5">
        <w:rPr>
          <w:rFonts w:eastAsia="Batang"/>
          <w:i/>
          <w:noProof/>
          <w:lang w:eastAsia="ja-JP"/>
        </w:rPr>
        <w:t>nr-SCG</w:t>
      </w:r>
      <w:r w:rsidRPr="003417C5">
        <w:rPr>
          <w:rFonts w:eastAsia="Batang"/>
          <w:noProof/>
          <w:lang w:eastAsia="ja-JP"/>
        </w:rPr>
        <w:t>;</w:t>
      </w:r>
    </w:p>
    <w:p w14:paraId="2FC6B851"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Times New Roman"/>
          <w:lang w:eastAsia="ja-JP"/>
        </w:rPr>
        <w:t>2&gt;</w:t>
      </w:r>
      <w:r w:rsidRPr="003417C5">
        <w:rPr>
          <w:rFonts w:eastAsia="Times New Roman"/>
          <w:lang w:eastAsia="ja-JP"/>
        </w:rPr>
        <w:tab/>
        <w:t xml:space="preserve">if the received </w:t>
      </w:r>
      <w:r w:rsidRPr="003417C5">
        <w:rPr>
          <w:rFonts w:eastAsia="Times New Roman"/>
          <w:i/>
          <w:lang w:eastAsia="ja-JP"/>
        </w:rPr>
        <w:t>mrdc-SecondaryCellGroup</w:t>
      </w:r>
      <w:r w:rsidRPr="003417C5">
        <w:rPr>
          <w:rFonts w:eastAsia="Times New Roman"/>
          <w:lang w:eastAsia="ja-JP"/>
        </w:rPr>
        <w:t xml:space="preserve"> is set to </w:t>
      </w:r>
      <w:r w:rsidRPr="003417C5">
        <w:rPr>
          <w:rFonts w:eastAsia="Times New Roman"/>
          <w:i/>
          <w:lang w:eastAsia="ja-JP"/>
        </w:rPr>
        <w:t>eutra-SCG</w:t>
      </w:r>
      <w:r w:rsidRPr="003417C5">
        <w:rPr>
          <w:rFonts w:eastAsia="Times New Roman"/>
          <w:lang w:eastAsia="ja-JP"/>
        </w:rPr>
        <w:t>:</w:t>
      </w:r>
    </w:p>
    <w:p w14:paraId="7599C1EE"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Batang"/>
          <w:noProof/>
          <w:lang w:eastAsia="ja-JP"/>
        </w:rPr>
        <w:t>3&gt;</w:t>
      </w:r>
      <w:r w:rsidRPr="003417C5">
        <w:rPr>
          <w:rFonts w:eastAsia="Batang"/>
          <w:noProof/>
          <w:lang w:eastAsia="ja-JP"/>
        </w:rPr>
        <w:tab/>
        <w:t xml:space="preserve">perform the RRC connection reconfiguration </w:t>
      </w:r>
      <w:r w:rsidRPr="003417C5">
        <w:rPr>
          <w:rFonts w:eastAsia="Batang"/>
          <w:lang w:eastAsia="ja-JP"/>
        </w:rPr>
        <w:t>as specified in</w:t>
      </w:r>
      <w:r w:rsidRPr="003417C5">
        <w:rPr>
          <w:rFonts w:eastAsia="Batang"/>
          <w:noProof/>
          <w:lang w:eastAsia="ja-JP"/>
        </w:rPr>
        <w:t xml:space="preserve"> TS 36.331 [10], clause 5.3.5.3 for the </w:t>
      </w:r>
      <w:r w:rsidRPr="003417C5">
        <w:rPr>
          <w:rFonts w:eastAsia="Batang"/>
          <w:i/>
          <w:noProof/>
          <w:lang w:eastAsia="ja-JP"/>
        </w:rPr>
        <w:t>RRCConnectionReconfiguration</w:t>
      </w:r>
      <w:r w:rsidRPr="003417C5">
        <w:rPr>
          <w:rFonts w:eastAsia="Batang"/>
          <w:noProof/>
          <w:lang w:eastAsia="ja-JP"/>
        </w:rPr>
        <w:t xml:space="preserve"> message included in </w:t>
      </w:r>
      <w:r w:rsidRPr="003417C5">
        <w:rPr>
          <w:rFonts w:eastAsia="Batang"/>
          <w:i/>
          <w:noProof/>
          <w:lang w:eastAsia="ja-JP"/>
        </w:rPr>
        <w:t>eutra-SCG</w:t>
      </w:r>
      <w:r w:rsidRPr="003417C5">
        <w:rPr>
          <w:rFonts w:eastAsia="Batang"/>
          <w:noProof/>
          <w:lang w:eastAsia="ja-JP"/>
        </w:rPr>
        <w:t>;</w:t>
      </w:r>
    </w:p>
    <w:p w14:paraId="26B1C4BE"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r w:rsidRPr="003417C5">
        <w:rPr>
          <w:rFonts w:eastAsia="Times New Roman"/>
          <w:i/>
          <w:lang w:eastAsia="ja-JP"/>
        </w:rPr>
        <w:t>RRCResume</w:t>
      </w:r>
      <w:r w:rsidRPr="003417C5">
        <w:rPr>
          <w:rFonts w:eastAsia="Batang"/>
          <w:noProof/>
        </w:rPr>
        <w:t xml:space="preserve"> includes the </w:t>
      </w:r>
      <w:r w:rsidRPr="003417C5">
        <w:rPr>
          <w:rFonts w:eastAsia="Batang"/>
          <w:i/>
          <w:noProof/>
        </w:rPr>
        <w:t>radioBearerConfig</w:t>
      </w:r>
      <w:r w:rsidRPr="003417C5">
        <w:rPr>
          <w:rFonts w:eastAsia="Batang"/>
          <w:noProof/>
        </w:rPr>
        <w:t>:</w:t>
      </w:r>
    </w:p>
    <w:p w14:paraId="0CD57B7A" w14:textId="77777777" w:rsidR="003417C5" w:rsidRPr="003417C5" w:rsidRDefault="003417C5" w:rsidP="003417C5">
      <w:pPr>
        <w:overflowPunct w:val="0"/>
        <w:autoSpaceDE w:val="0"/>
        <w:autoSpaceDN w:val="0"/>
        <w:adjustRightInd w:val="0"/>
        <w:spacing w:line="240" w:lineRule="auto"/>
        <w:ind w:left="851" w:hanging="284"/>
        <w:rPr>
          <w:rFonts w:eastAsia="Batang"/>
          <w:noProof/>
        </w:rPr>
      </w:pPr>
      <w:r w:rsidRPr="003417C5">
        <w:rPr>
          <w:rFonts w:eastAsia="Batang"/>
          <w:noProof/>
        </w:rPr>
        <w:t>2&gt;</w:t>
      </w:r>
      <w:r w:rsidRPr="003417C5">
        <w:rPr>
          <w:rFonts w:eastAsia="Batang"/>
          <w:noProof/>
        </w:rPr>
        <w:tab/>
        <w:t>perform the radio bearer configuration according to 5.3.5.6;</w:t>
      </w:r>
    </w:p>
    <w:p w14:paraId="74EEB19D"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r w:rsidRPr="003417C5">
        <w:rPr>
          <w:rFonts w:eastAsia="Times New Roman"/>
          <w:i/>
          <w:lang w:eastAsia="ja-JP"/>
        </w:rPr>
        <w:t>RRCResume</w:t>
      </w:r>
      <w:r w:rsidRPr="003417C5">
        <w:rPr>
          <w:rFonts w:eastAsia="Batang"/>
          <w:noProof/>
        </w:rPr>
        <w:t xml:space="preserve"> message includes the </w:t>
      </w:r>
      <w:r w:rsidRPr="003417C5">
        <w:rPr>
          <w:rFonts w:eastAsia="Batang"/>
          <w:i/>
          <w:noProof/>
        </w:rPr>
        <w:t>sk-Counter</w:t>
      </w:r>
      <w:r w:rsidRPr="003417C5">
        <w:rPr>
          <w:rFonts w:eastAsia="Batang"/>
          <w:noProof/>
        </w:rPr>
        <w:t>:</w:t>
      </w:r>
    </w:p>
    <w:p w14:paraId="0420BA04" w14:textId="77777777" w:rsidR="003417C5" w:rsidRPr="003417C5" w:rsidRDefault="003417C5" w:rsidP="003417C5">
      <w:pPr>
        <w:overflowPunct w:val="0"/>
        <w:autoSpaceDE w:val="0"/>
        <w:autoSpaceDN w:val="0"/>
        <w:adjustRightInd w:val="0"/>
        <w:spacing w:line="240" w:lineRule="auto"/>
        <w:ind w:left="851" w:hanging="284"/>
        <w:rPr>
          <w:rFonts w:eastAsia="Batang"/>
          <w:noProof/>
        </w:rPr>
      </w:pPr>
      <w:r w:rsidRPr="003417C5">
        <w:rPr>
          <w:rFonts w:eastAsia="Batang"/>
          <w:noProof/>
          <w:lang w:eastAsia="ja-JP"/>
        </w:rPr>
        <w:t>2&gt;</w:t>
      </w:r>
      <w:r w:rsidRPr="003417C5">
        <w:rPr>
          <w:rFonts w:eastAsia="Batang"/>
          <w:noProof/>
          <w:lang w:eastAsia="ja-JP"/>
        </w:rPr>
        <w:tab/>
        <w:t>perform security key update procedure as specified in 5.3.5.7;</w:t>
      </w:r>
    </w:p>
    <w:p w14:paraId="768CE72B"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r w:rsidRPr="003417C5">
        <w:rPr>
          <w:rFonts w:eastAsia="Times New Roman"/>
          <w:i/>
          <w:lang w:eastAsia="ja-JP"/>
        </w:rPr>
        <w:t>RRCResume</w:t>
      </w:r>
      <w:r w:rsidRPr="003417C5">
        <w:rPr>
          <w:rFonts w:eastAsia="Batang"/>
          <w:noProof/>
        </w:rPr>
        <w:t xml:space="preserve"> message includes the </w:t>
      </w:r>
      <w:r w:rsidRPr="003417C5">
        <w:rPr>
          <w:rFonts w:eastAsia="Batang"/>
          <w:i/>
          <w:noProof/>
        </w:rPr>
        <w:t>radioBearerConfig2</w:t>
      </w:r>
      <w:r w:rsidRPr="003417C5">
        <w:rPr>
          <w:rFonts w:eastAsia="Batang"/>
          <w:noProof/>
        </w:rPr>
        <w:t>:</w:t>
      </w:r>
    </w:p>
    <w:p w14:paraId="168D53E9"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Batang"/>
          <w:noProof/>
          <w:lang w:eastAsia="ja-JP"/>
        </w:rPr>
        <w:t>2&gt;</w:t>
      </w:r>
      <w:r w:rsidRPr="003417C5">
        <w:rPr>
          <w:rFonts w:eastAsia="Batang"/>
          <w:noProof/>
          <w:lang w:eastAsia="ja-JP"/>
        </w:rPr>
        <w:tab/>
        <w:t>perform the radio bearer configuration according to 5.3.5.6;</w:t>
      </w:r>
    </w:p>
    <w:p w14:paraId="46D8CBB7"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x-none"/>
        </w:rPr>
        <w:t>RRCResume</w:t>
      </w:r>
      <w:r w:rsidRPr="003417C5">
        <w:rPr>
          <w:rFonts w:eastAsia="Batang"/>
          <w:noProof/>
          <w:lang w:eastAsia="ja-JP"/>
        </w:rPr>
        <w:t xml:space="preserve"> </w:t>
      </w:r>
      <w:r w:rsidRPr="003417C5">
        <w:rPr>
          <w:rFonts w:eastAsia="Times New Roman"/>
          <w:lang w:eastAsia="ja-JP"/>
        </w:rPr>
        <w:t xml:space="preserve">message includes the </w:t>
      </w:r>
      <w:r w:rsidRPr="003417C5">
        <w:rPr>
          <w:rFonts w:eastAsia="Times New Roman"/>
          <w:i/>
          <w:lang w:eastAsia="ja-JP"/>
        </w:rPr>
        <w:t>needForGapsConfigNR</w:t>
      </w:r>
      <w:r w:rsidRPr="003417C5">
        <w:rPr>
          <w:rFonts w:eastAsia="Times New Roman"/>
          <w:lang w:eastAsia="ja-JP"/>
        </w:rPr>
        <w:t>:</w:t>
      </w:r>
    </w:p>
    <w:p w14:paraId="060BFC8F"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w:t>
      </w:r>
      <w:r w:rsidRPr="003417C5">
        <w:rPr>
          <w:rFonts w:eastAsia="Times New Roman"/>
          <w:i/>
          <w:lang w:eastAsia="ja-JP"/>
        </w:rPr>
        <w:t>needForGapsConfigNR</w:t>
      </w:r>
      <w:r w:rsidRPr="003417C5">
        <w:rPr>
          <w:rFonts w:eastAsia="Times New Roman"/>
          <w:lang w:eastAsia="ja-JP"/>
        </w:rPr>
        <w:t xml:space="preserve"> is set to </w:t>
      </w:r>
      <w:r w:rsidRPr="003417C5">
        <w:rPr>
          <w:rFonts w:eastAsia="Times New Roman"/>
          <w:i/>
          <w:lang w:eastAsia="ja-JP"/>
        </w:rPr>
        <w:t>setup</w:t>
      </w:r>
      <w:r w:rsidRPr="003417C5">
        <w:rPr>
          <w:rFonts w:eastAsia="Times New Roman"/>
          <w:lang w:eastAsia="ja-JP"/>
        </w:rPr>
        <w:t>:</w:t>
      </w:r>
    </w:p>
    <w:p w14:paraId="14E49B98"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to be </w:t>
      </w:r>
      <w:r w:rsidRPr="003417C5">
        <w:rPr>
          <w:rFonts w:eastAsia="Times New Roman"/>
          <w:lang w:eastAsia="x-none"/>
        </w:rPr>
        <w:t>configured to provide the measurement gap requirement information of NR target bands</w:t>
      </w:r>
      <w:r w:rsidRPr="003417C5">
        <w:rPr>
          <w:rFonts w:eastAsia="Times New Roman"/>
          <w:lang w:eastAsia="ja-JP"/>
        </w:rPr>
        <w:t>;</w:t>
      </w:r>
    </w:p>
    <w:p w14:paraId="2131DF0D"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else:</w:t>
      </w:r>
    </w:p>
    <w:p w14:paraId="1146BE7B"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not to be </w:t>
      </w:r>
      <w:r w:rsidRPr="003417C5">
        <w:rPr>
          <w:rFonts w:eastAsia="Times New Roman"/>
          <w:lang w:eastAsia="x-none"/>
        </w:rPr>
        <w:t>configured to provide the measurement gap requirement information of NR target bands</w:t>
      </w:r>
      <w:r w:rsidRPr="003417C5">
        <w:rPr>
          <w:rFonts w:eastAsia="Times New Roman"/>
          <w:lang w:eastAsia="ja-JP"/>
        </w:rPr>
        <w:t>;</w:t>
      </w:r>
    </w:p>
    <w:p w14:paraId="62063678"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lastRenderedPageBreak/>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needForGapNCSG-ConfigNR</w:t>
      </w:r>
      <w:r w:rsidRPr="003417C5">
        <w:rPr>
          <w:rFonts w:eastAsia="Times New Roman"/>
          <w:lang w:eastAsia="ja-JP"/>
        </w:rPr>
        <w:t>:</w:t>
      </w:r>
    </w:p>
    <w:p w14:paraId="236485DE"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w:t>
      </w:r>
      <w:r w:rsidRPr="003417C5">
        <w:rPr>
          <w:rFonts w:eastAsia="Times New Roman"/>
          <w:i/>
          <w:lang w:eastAsia="ja-JP"/>
        </w:rPr>
        <w:t>needForGapNCSG-ConfigNR</w:t>
      </w:r>
      <w:r w:rsidRPr="003417C5">
        <w:rPr>
          <w:rFonts w:eastAsia="Times New Roman"/>
          <w:lang w:eastAsia="ja-JP"/>
        </w:rPr>
        <w:t xml:space="preserve"> is set to </w:t>
      </w:r>
      <w:r w:rsidRPr="003417C5">
        <w:rPr>
          <w:rFonts w:eastAsia="Times New Roman"/>
          <w:i/>
          <w:lang w:eastAsia="ja-JP"/>
        </w:rPr>
        <w:t>setup</w:t>
      </w:r>
      <w:r w:rsidRPr="003417C5">
        <w:rPr>
          <w:rFonts w:eastAsia="Times New Roman"/>
          <w:lang w:eastAsia="ja-JP"/>
        </w:rPr>
        <w:t>:</w:t>
      </w:r>
    </w:p>
    <w:p w14:paraId="62705B2E"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to be </w:t>
      </w:r>
      <w:r w:rsidRPr="003417C5">
        <w:rPr>
          <w:rFonts w:eastAsia="Times New Roman"/>
          <w:lang w:eastAsia="x-none"/>
        </w:rPr>
        <w:t>configured to provide the measurement gap and NCSG requirement information of NR target bands</w:t>
      </w:r>
      <w:r w:rsidRPr="003417C5">
        <w:rPr>
          <w:rFonts w:eastAsia="Times New Roman"/>
          <w:lang w:eastAsia="ja-JP"/>
        </w:rPr>
        <w:t>;</w:t>
      </w:r>
    </w:p>
    <w:p w14:paraId="0B66E322"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else:</w:t>
      </w:r>
    </w:p>
    <w:p w14:paraId="052446A7"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not to be </w:t>
      </w:r>
      <w:r w:rsidRPr="003417C5">
        <w:rPr>
          <w:rFonts w:eastAsia="Times New Roman"/>
          <w:lang w:eastAsia="x-none"/>
        </w:rPr>
        <w:t>configured to provide the measurement gap and NCSG requirement information of NR target bands</w:t>
      </w:r>
      <w:r w:rsidRPr="003417C5">
        <w:rPr>
          <w:rFonts w:eastAsia="Times New Roman"/>
          <w:lang w:eastAsia="ja-JP"/>
        </w:rPr>
        <w:t>;</w:t>
      </w:r>
    </w:p>
    <w:p w14:paraId="5BB72A17"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needForGapNCSG-ConfigEUTRA</w:t>
      </w:r>
      <w:r w:rsidRPr="003417C5">
        <w:rPr>
          <w:rFonts w:eastAsia="Times New Roman"/>
          <w:lang w:eastAsia="ja-JP"/>
        </w:rPr>
        <w:t>:</w:t>
      </w:r>
    </w:p>
    <w:p w14:paraId="1CD6A1C1"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w:t>
      </w:r>
      <w:r w:rsidRPr="003417C5">
        <w:rPr>
          <w:rFonts w:eastAsia="Times New Roman"/>
          <w:i/>
          <w:lang w:eastAsia="ja-JP"/>
        </w:rPr>
        <w:t>needForGapNCSG-ConfigEUTRA</w:t>
      </w:r>
      <w:r w:rsidRPr="003417C5">
        <w:rPr>
          <w:rFonts w:eastAsia="Times New Roman"/>
          <w:lang w:eastAsia="ja-JP"/>
        </w:rPr>
        <w:t xml:space="preserve"> is set to </w:t>
      </w:r>
      <w:r w:rsidRPr="003417C5">
        <w:rPr>
          <w:rFonts w:eastAsia="Times New Roman"/>
          <w:i/>
          <w:lang w:eastAsia="ja-JP"/>
        </w:rPr>
        <w:t>setup</w:t>
      </w:r>
      <w:r w:rsidRPr="003417C5">
        <w:rPr>
          <w:rFonts w:eastAsia="Times New Roman"/>
          <w:lang w:eastAsia="ja-JP"/>
        </w:rPr>
        <w:t>:</w:t>
      </w:r>
    </w:p>
    <w:p w14:paraId="71082414"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to be </w:t>
      </w:r>
      <w:r w:rsidRPr="003417C5">
        <w:rPr>
          <w:rFonts w:eastAsia="Times New Roman"/>
          <w:lang w:eastAsia="x-none"/>
        </w:rPr>
        <w:t>configured to provide the measurement gap and NCSG requirement information of E</w:t>
      </w:r>
      <w:r w:rsidRPr="003417C5">
        <w:rPr>
          <w:rFonts w:eastAsia="Times New Roman"/>
          <w:lang w:eastAsia="x-none"/>
        </w:rPr>
        <w:noBreakHyphen/>
        <w:t>UTRA target bands</w:t>
      </w:r>
      <w:r w:rsidRPr="003417C5">
        <w:rPr>
          <w:rFonts w:eastAsia="Times New Roman"/>
          <w:lang w:eastAsia="ja-JP"/>
        </w:rPr>
        <w:t>;</w:t>
      </w:r>
    </w:p>
    <w:p w14:paraId="605D1198"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else:</w:t>
      </w:r>
    </w:p>
    <w:p w14:paraId="6D78D7A5"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not to be </w:t>
      </w:r>
      <w:r w:rsidRPr="003417C5">
        <w:rPr>
          <w:rFonts w:eastAsia="Times New Roman"/>
          <w:lang w:eastAsia="x-none"/>
        </w:rPr>
        <w:t>configured to provide the measurement gap and NCSG requirement information of E</w:t>
      </w:r>
      <w:r w:rsidRPr="003417C5">
        <w:rPr>
          <w:rFonts w:eastAsia="Times New Roman"/>
          <w:lang w:eastAsia="x-none"/>
        </w:rPr>
        <w:noBreakHyphen/>
        <w:t>UTRA target bands</w:t>
      </w:r>
      <w:r w:rsidRPr="003417C5">
        <w:rPr>
          <w:rFonts w:eastAsia="Times New Roman"/>
          <w:lang w:eastAsia="ja-JP"/>
        </w:rPr>
        <w:t>;</w:t>
      </w:r>
    </w:p>
    <w:p w14:paraId="4FF5D691"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appLayerMeasConfig</w:t>
      </w:r>
      <w:r w:rsidRPr="003417C5">
        <w:rPr>
          <w:rFonts w:eastAsia="Times New Roman"/>
          <w:lang w:eastAsia="ja-JP"/>
        </w:rPr>
        <w:t>:</w:t>
      </w:r>
    </w:p>
    <w:p w14:paraId="25355BCF"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application layer measurement configuration procedure as specified in 5.3.5.13d;</w:t>
      </w:r>
    </w:p>
    <w:p w14:paraId="0B0FD398"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 xml:space="preserve">sl-L2RemoteUE-Config </w:t>
      </w:r>
      <w:r w:rsidRPr="003417C5">
        <w:rPr>
          <w:rFonts w:eastAsia="Times New Roman"/>
          <w:lang w:eastAsia="ja-JP"/>
        </w:rPr>
        <w:t>(i.e. the UE is a L2 U2N Remote UE):</w:t>
      </w:r>
    </w:p>
    <w:p w14:paraId="793514F4"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perform the L2 U2N Remote UE configuration procedure as specified in </w:t>
      </w:r>
      <w:r w:rsidRPr="003417C5">
        <w:rPr>
          <w:rFonts w:eastAsia="MS Mincho"/>
          <w:lang w:eastAsia="ja-JP"/>
        </w:rPr>
        <w:t>5.3.5.16</w:t>
      </w:r>
      <w:r w:rsidRPr="003417C5">
        <w:rPr>
          <w:rFonts w:eastAsia="Times New Roman"/>
          <w:lang w:eastAsia="ja-JP"/>
        </w:rPr>
        <w:t>;</w:t>
      </w:r>
    </w:p>
    <w:p w14:paraId="0471D153"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sl-ConfigDedicatedNR</w:t>
      </w:r>
      <w:r w:rsidRPr="003417C5">
        <w:rPr>
          <w:rFonts w:eastAsia="Times New Roman"/>
          <w:lang w:eastAsia="ja-JP"/>
        </w:rPr>
        <w:t>:</w:t>
      </w:r>
    </w:p>
    <w:p w14:paraId="1D781A39" w14:textId="77777777" w:rsidR="003417C5" w:rsidRPr="003417C5" w:rsidRDefault="003417C5" w:rsidP="003417C5">
      <w:pPr>
        <w:overflowPunct w:val="0"/>
        <w:autoSpaceDE w:val="0"/>
        <w:autoSpaceDN w:val="0"/>
        <w:adjustRightInd w:val="0"/>
        <w:spacing w:line="240" w:lineRule="auto"/>
        <w:ind w:left="851" w:hanging="284"/>
        <w:rPr>
          <w:rFonts w:eastAsia="Times New Roman"/>
          <w:b/>
          <w:lang w:eastAsia="ja-JP"/>
        </w:rPr>
      </w:pPr>
      <w:r w:rsidRPr="003417C5">
        <w:rPr>
          <w:rFonts w:eastAsia="Times New Roman"/>
          <w:lang w:eastAsia="ja-JP"/>
        </w:rPr>
        <w:t>2&gt;</w:t>
      </w:r>
      <w:r w:rsidRPr="003417C5">
        <w:rPr>
          <w:rFonts w:eastAsia="Times New Roman"/>
          <w:lang w:eastAsia="ja-JP"/>
        </w:rPr>
        <w:tab/>
        <w:t>perform the sidelink dedicated configuration procedure as specified in 5.3.5.14;</w:t>
      </w:r>
    </w:p>
    <w:p w14:paraId="2392B19C" w14:textId="15A4FE73"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resume SRB2 (if suspended), SRB3 (if configured), SRB4 (if configured), all DRBs (that are suspended) and multicast MRBs</w:t>
      </w:r>
      <w:ins w:id="333" w:author="Huawei, HiSilicon" w:date="2023-11-30T20:55:00Z">
        <w:r>
          <w:rPr>
            <w:rFonts w:eastAsia="Times New Roman"/>
            <w:lang w:eastAsia="ja-JP"/>
          </w:rPr>
          <w:t xml:space="preserve"> (that are suspended)</w:t>
        </w:r>
      </w:ins>
      <w:r w:rsidRPr="003417C5">
        <w:rPr>
          <w:rFonts w:eastAsia="Times New Roman"/>
          <w:lang w:eastAsia="ja-JP"/>
        </w:rPr>
        <w:t>;</w:t>
      </w:r>
    </w:p>
    <w:p w14:paraId="4DB46A4A" w14:textId="77777777" w:rsidR="003417C5" w:rsidRPr="003417C5" w:rsidRDefault="003417C5" w:rsidP="003417C5">
      <w:pPr>
        <w:keepLines/>
        <w:overflowPunct w:val="0"/>
        <w:autoSpaceDE w:val="0"/>
        <w:autoSpaceDN w:val="0"/>
        <w:adjustRightInd w:val="0"/>
        <w:spacing w:line="240" w:lineRule="auto"/>
        <w:ind w:left="1135" w:hanging="851"/>
        <w:rPr>
          <w:rFonts w:eastAsia="Times New Roman"/>
          <w:lang w:eastAsia="ja-JP"/>
        </w:rPr>
      </w:pPr>
      <w:r w:rsidRPr="003417C5">
        <w:rPr>
          <w:rFonts w:eastAsia="Times New Roman"/>
          <w:lang w:eastAsia="ja-JP"/>
        </w:rPr>
        <w:t>NOTE 1:</w:t>
      </w:r>
      <w:r w:rsidRPr="003417C5">
        <w:rPr>
          <w:rFonts w:eastAsia="Times New Roman"/>
          <w:lang w:eastAsia="ja-JP"/>
        </w:rPr>
        <w:tab/>
        <w:t>If the SCG is deactivated, resuming SRB3 and all DRBs does not imply that PDCP or RRC PDUs can be transmitted or received on SCG RLC bearers.</w:t>
      </w:r>
    </w:p>
    <w:p w14:paraId="1D5E70B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stored, discard the cell reselection priority information provided by the </w:t>
      </w:r>
      <w:r w:rsidRPr="003417C5">
        <w:rPr>
          <w:rFonts w:eastAsia="Times New Roman"/>
          <w:i/>
          <w:lang w:eastAsia="ja-JP"/>
        </w:rPr>
        <w:t>cellReselectionPriorities</w:t>
      </w:r>
      <w:r w:rsidRPr="003417C5">
        <w:rPr>
          <w:rFonts w:eastAsia="Times New Roman"/>
          <w:lang w:eastAsia="ja-JP"/>
        </w:rPr>
        <w:t xml:space="preserve"> or inherited from another RAT;</w:t>
      </w:r>
    </w:p>
    <w:p w14:paraId="4B16585F"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stop timer T320, if running;</w:t>
      </w:r>
    </w:p>
    <w:p w14:paraId="33490A15"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measConfig</w:t>
      </w:r>
      <w:r w:rsidRPr="003417C5">
        <w:rPr>
          <w:rFonts w:eastAsia="Times New Roman"/>
          <w:lang w:eastAsia="ja-JP"/>
        </w:rPr>
        <w:t>:</w:t>
      </w:r>
    </w:p>
    <w:p w14:paraId="14148BBE"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measurement configuration procedure as specified in 5.5.2;</w:t>
      </w:r>
    </w:p>
    <w:p w14:paraId="7341AFC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resume measurements if suspended;</w:t>
      </w:r>
    </w:p>
    <w:p w14:paraId="3A00F7CD"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if T390 is running:</w:t>
      </w:r>
    </w:p>
    <w:p w14:paraId="522F4837"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stop timer T390 for all access categories;</w:t>
      </w:r>
    </w:p>
    <w:p w14:paraId="7AF2508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actions as specified in 5.3.14.4;</w:t>
      </w:r>
    </w:p>
    <w:p w14:paraId="3D08301F"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if T302 is running:</w:t>
      </w:r>
    </w:p>
    <w:p w14:paraId="7E2AF072"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stop timer T</w:t>
      </w:r>
      <w:r w:rsidRPr="003417C5">
        <w:rPr>
          <w:rFonts w:eastAsia="Times New Roman"/>
          <w:lang w:eastAsia="zh-CN"/>
        </w:rPr>
        <w:t>302</w:t>
      </w:r>
      <w:r w:rsidRPr="003417C5">
        <w:rPr>
          <w:rFonts w:eastAsia="Times New Roman"/>
          <w:lang w:eastAsia="ja-JP"/>
        </w:rPr>
        <w:t>;</w:t>
      </w:r>
    </w:p>
    <w:p w14:paraId="505747CA"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actions as specified in 5.3.14.4;</w:t>
      </w:r>
    </w:p>
    <w:p w14:paraId="3F69EC5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enter RRC_CONNECTED;</w:t>
      </w:r>
    </w:p>
    <w:p w14:paraId="5D9BDAC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indicate to upper layers that the suspended RRC connection has been resumed;</w:t>
      </w:r>
    </w:p>
    <w:p w14:paraId="3F241D91"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lastRenderedPageBreak/>
        <w:t>1&gt;</w:t>
      </w:r>
      <w:r w:rsidRPr="003417C5">
        <w:rPr>
          <w:rFonts w:eastAsia="Times New Roman"/>
          <w:lang w:eastAsia="ja-JP"/>
        </w:rPr>
        <w:tab/>
        <w:t>stop the cell re-selection procedure;</w:t>
      </w:r>
    </w:p>
    <w:p w14:paraId="678F1C6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宋体"/>
        </w:rPr>
        <w:t>1&gt;</w:t>
      </w:r>
      <w:r w:rsidRPr="003417C5">
        <w:rPr>
          <w:rFonts w:eastAsia="宋体"/>
        </w:rPr>
        <w:tab/>
        <w:t>stop relay reselection procedure if any for L2 U2N Remote UE</w:t>
      </w:r>
      <w:r w:rsidRPr="003417C5">
        <w:rPr>
          <w:rFonts w:eastAsia="Times New Roman"/>
          <w:lang w:eastAsia="ja-JP"/>
        </w:rPr>
        <w:t>;</w:t>
      </w:r>
    </w:p>
    <w:p w14:paraId="78410490"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consider the current cell to be the PCell;</w:t>
      </w:r>
    </w:p>
    <w:p w14:paraId="7158F927"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set the content of the of </w:t>
      </w:r>
      <w:r w:rsidRPr="003417C5">
        <w:rPr>
          <w:rFonts w:eastAsia="Times New Roman"/>
          <w:i/>
          <w:lang w:eastAsia="ja-JP"/>
        </w:rPr>
        <w:t xml:space="preserve">RRCResumeComplete </w:t>
      </w:r>
      <w:r w:rsidRPr="003417C5">
        <w:rPr>
          <w:rFonts w:eastAsia="Times New Roman"/>
          <w:lang w:eastAsia="ja-JP"/>
        </w:rPr>
        <w:t>message as follows:</w:t>
      </w:r>
    </w:p>
    <w:p w14:paraId="7D5B3C49"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upper layer provides NAS PDU, set the </w:t>
      </w:r>
      <w:r w:rsidRPr="003417C5">
        <w:rPr>
          <w:rFonts w:eastAsia="Times New Roman"/>
          <w:i/>
          <w:noProof/>
          <w:lang w:eastAsia="ja-JP"/>
        </w:rPr>
        <w:t>dedicatedNAS-Message</w:t>
      </w:r>
      <w:r w:rsidRPr="003417C5">
        <w:rPr>
          <w:rFonts w:eastAsia="Times New Roman"/>
          <w:lang w:eastAsia="ja-JP"/>
        </w:rPr>
        <w:t xml:space="preserve"> to include the information received from upper layers;</w:t>
      </w:r>
    </w:p>
    <w:p w14:paraId="3024A4BF"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if upper layers provides a PLMN:</w:t>
      </w:r>
    </w:p>
    <w:p w14:paraId="08D10057"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if the UE is either allowed or instructed to access the PLMN via a cell for which at least one CAG ID is broadcast:</w:t>
      </w:r>
    </w:p>
    <w:p w14:paraId="5506D1FC"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set the </w:t>
      </w:r>
      <w:r w:rsidRPr="003417C5">
        <w:rPr>
          <w:rFonts w:eastAsia="Times New Roman"/>
          <w:i/>
          <w:iCs/>
          <w:lang w:eastAsia="ja-JP"/>
        </w:rPr>
        <w:t>selectedPLMN-Identity</w:t>
      </w:r>
      <w:r w:rsidRPr="003417C5">
        <w:rPr>
          <w:rFonts w:eastAsia="Times New Roman"/>
          <w:lang w:eastAsia="ja-JP"/>
        </w:rPr>
        <w:t xml:space="preserve"> from the </w:t>
      </w:r>
      <w:r w:rsidRPr="003417C5">
        <w:rPr>
          <w:rFonts w:eastAsia="Times New Roman"/>
          <w:i/>
          <w:iCs/>
          <w:lang w:eastAsia="ja-JP"/>
        </w:rPr>
        <w:t>npn-IdentityInfoList</w:t>
      </w:r>
      <w:r w:rsidRPr="003417C5">
        <w:rPr>
          <w:rFonts w:eastAsia="Times New Roman"/>
          <w:lang w:eastAsia="ja-JP"/>
        </w:rPr>
        <w:t>;</w:t>
      </w:r>
    </w:p>
    <w:p w14:paraId="01B29C39"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else:</w:t>
      </w:r>
    </w:p>
    <w:p w14:paraId="3C1FEADC" w14:textId="77777777" w:rsidR="003417C5" w:rsidRPr="003417C5" w:rsidRDefault="003417C5" w:rsidP="003417C5">
      <w:pPr>
        <w:overflowPunct w:val="0"/>
        <w:autoSpaceDE w:val="0"/>
        <w:autoSpaceDN w:val="0"/>
        <w:adjustRightInd w:val="0"/>
        <w:spacing w:line="240" w:lineRule="auto"/>
        <w:ind w:left="1418" w:hanging="284"/>
        <w:rPr>
          <w:rFonts w:eastAsia="Times New Roman"/>
          <w:iCs/>
          <w:lang w:eastAsia="ja-JP"/>
        </w:rPr>
      </w:pPr>
      <w:r w:rsidRPr="003417C5">
        <w:rPr>
          <w:rFonts w:eastAsia="Times New Roman"/>
          <w:lang w:eastAsia="ja-JP"/>
        </w:rPr>
        <w:t>4&gt;</w:t>
      </w:r>
      <w:r w:rsidRPr="003417C5">
        <w:rPr>
          <w:rFonts w:eastAsia="Times New Roman"/>
          <w:lang w:eastAsia="ja-JP"/>
        </w:rPr>
        <w:tab/>
        <w:t xml:space="preserve">set the </w:t>
      </w:r>
      <w:r w:rsidRPr="003417C5">
        <w:rPr>
          <w:rFonts w:eastAsia="Times New Roman"/>
          <w:i/>
          <w:lang w:eastAsia="ja-JP"/>
        </w:rPr>
        <w:t>selectedPLMN-Identity</w:t>
      </w:r>
      <w:r w:rsidRPr="003417C5">
        <w:rPr>
          <w:rFonts w:eastAsia="Times New Roman"/>
          <w:lang w:eastAsia="ja-JP"/>
        </w:rPr>
        <w:t xml:space="preserve"> to the PLMN selected by upper layers from the </w:t>
      </w:r>
      <w:r w:rsidRPr="003417C5">
        <w:rPr>
          <w:rFonts w:eastAsia="Times New Roman"/>
          <w:i/>
          <w:lang w:eastAsia="ja-JP"/>
        </w:rPr>
        <w:t>plmn-IdentityInfoList</w:t>
      </w:r>
      <w:r w:rsidRPr="003417C5">
        <w:rPr>
          <w:rFonts w:eastAsia="Times New Roman"/>
          <w:iCs/>
          <w:lang w:eastAsia="ja-JP"/>
        </w:rPr>
        <w:t>;</w:t>
      </w:r>
    </w:p>
    <w:p w14:paraId="2F81BD9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masterCellGroup</w:t>
      </w:r>
      <w:r w:rsidRPr="003417C5">
        <w:rPr>
          <w:rFonts w:eastAsia="Times New Roman"/>
          <w:lang w:eastAsia="ja-JP"/>
        </w:rPr>
        <w:t xml:space="preserve"> contains the </w:t>
      </w:r>
      <w:r w:rsidRPr="003417C5">
        <w:rPr>
          <w:rFonts w:eastAsia="Times New Roman"/>
          <w:i/>
          <w:lang w:eastAsia="ja-JP"/>
        </w:rPr>
        <w:t>reportUplinkTxDirectCurrent</w:t>
      </w:r>
      <w:r w:rsidRPr="003417C5">
        <w:rPr>
          <w:rFonts w:eastAsia="Times New Roman"/>
          <w:lang w:eastAsia="ja-JP"/>
        </w:rPr>
        <w:t>:</w:t>
      </w:r>
    </w:p>
    <w:p w14:paraId="1F52EECC"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r w:rsidRPr="003417C5">
        <w:rPr>
          <w:rFonts w:eastAsia="Times New Roman"/>
          <w:i/>
          <w:lang w:eastAsia="ja-JP"/>
        </w:rPr>
        <w:t xml:space="preserve">uplinkTxDirectCurrentList </w:t>
      </w:r>
      <w:r w:rsidRPr="003417C5">
        <w:rPr>
          <w:rFonts w:eastAsia="Times New Roman"/>
          <w:lang w:eastAsia="ja-JP"/>
        </w:rPr>
        <w:t>for each MCG serving cell with UL;</w:t>
      </w:r>
    </w:p>
    <w:p w14:paraId="4B9FD0A4"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r w:rsidRPr="003417C5">
        <w:rPr>
          <w:rFonts w:eastAsia="Times New Roman"/>
          <w:i/>
          <w:lang w:eastAsia="ja-JP"/>
        </w:rPr>
        <w:t>uplinkDirectCurrentBWP-SUL</w:t>
      </w:r>
      <w:r w:rsidRPr="003417C5">
        <w:rPr>
          <w:rFonts w:eastAsia="Times New Roman"/>
          <w:lang w:eastAsia="ja-JP"/>
        </w:rPr>
        <w:t xml:space="preserve"> for each MCG serving cell configured with SUL carrier, if any, within the </w:t>
      </w:r>
      <w:r w:rsidRPr="003417C5">
        <w:rPr>
          <w:rFonts w:eastAsia="Times New Roman"/>
          <w:i/>
          <w:lang w:eastAsia="ja-JP"/>
        </w:rPr>
        <w:t>uplinkTxDirectCurrentList</w:t>
      </w:r>
      <w:r w:rsidRPr="003417C5">
        <w:rPr>
          <w:rFonts w:eastAsia="Times New Roman"/>
          <w:lang w:eastAsia="ja-JP"/>
        </w:rPr>
        <w:t>;</w:t>
      </w:r>
    </w:p>
    <w:p w14:paraId="4D13F6D3"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masterCellGroup</w:t>
      </w:r>
      <w:r w:rsidRPr="003417C5">
        <w:rPr>
          <w:rFonts w:eastAsia="Times New Roman"/>
          <w:lang w:eastAsia="ja-JP"/>
        </w:rPr>
        <w:t xml:space="preserve"> contains the </w:t>
      </w:r>
      <w:r w:rsidRPr="003417C5">
        <w:rPr>
          <w:rFonts w:eastAsia="Times New Roman"/>
          <w:i/>
          <w:lang w:eastAsia="ja-JP"/>
        </w:rPr>
        <w:t>reportUplinkTxDirectCurrentTwoCarrier</w:t>
      </w:r>
      <w:r w:rsidRPr="003417C5">
        <w:rPr>
          <w:rFonts w:eastAsia="Times New Roman"/>
          <w:lang w:eastAsia="ja-JP"/>
        </w:rPr>
        <w:t>:</w:t>
      </w:r>
    </w:p>
    <w:p w14:paraId="11F0CEED"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 xml:space="preserve">uplinkTxDirectCurrentTwoCarrierList </w:t>
      </w:r>
      <w:r w:rsidRPr="003417C5">
        <w:rPr>
          <w:rFonts w:eastAsia="Times New Roman"/>
          <w:lang w:eastAsia="ja-JP"/>
        </w:rPr>
        <w:t>the list of uplink Tx DC locations for the configured uplink carrier aggregation in the MCG;</w:t>
      </w:r>
    </w:p>
    <w:p w14:paraId="5E3F1E81"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masterCellGroup</w:t>
      </w:r>
      <w:r w:rsidRPr="003417C5">
        <w:rPr>
          <w:rFonts w:eastAsia="Times New Roman"/>
          <w:lang w:eastAsia="ja-JP"/>
        </w:rPr>
        <w:t xml:space="preserve"> contains the </w:t>
      </w:r>
      <w:r w:rsidRPr="003417C5">
        <w:rPr>
          <w:rFonts w:eastAsia="Times New Roman"/>
          <w:i/>
          <w:lang w:eastAsia="ja-JP"/>
        </w:rPr>
        <w:t>reportUplinkTxDirectCurrentMoreCarrier</w:t>
      </w:r>
      <w:r w:rsidRPr="003417C5">
        <w:rPr>
          <w:rFonts w:eastAsia="Times New Roman"/>
          <w:lang w:eastAsia="ja-JP"/>
        </w:rPr>
        <w:t>:</w:t>
      </w:r>
    </w:p>
    <w:p w14:paraId="368234D9"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 xml:space="preserve">uplinkTxDirectCurrentMoreCarrierList </w:t>
      </w:r>
      <w:r w:rsidRPr="003417C5">
        <w:rPr>
          <w:rFonts w:eastAsia="Times New Roman"/>
          <w:lang w:eastAsia="ja-JP"/>
        </w:rPr>
        <w:t>the list of uplink Tx DC locations for the configured uplink carrier aggregation in the MCG;</w:t>
      </w:r>
    </w:p>
    <w:p w14:paraId="3C32379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宋体"/>
          <w:lang w:eastAsia="ja-JP"/>
        </w:rPr>
        <w:t xml:space="preserve">UE has idle/inactive measurement information concerning cells other than the PCell available in </w:t>
      </w:r>
      <w:r w:rsidRPr="003417C5">
        <w:rPr>
          <w:rFonts w:eastAsia="宋体"/>
          <w:i/>
          <w:lang w:eastAsia="ja-JP"/>
        </w:rPr>
        <w:t>VarMeasIdleReport</w:t>
      </w:r>
      <w:r w:rsidRPr="003417C5">
        <w:rPr>
          <w:rFonts w:eastAsia="Times New Roman"/>
          <w:lang w:eastAsia="ja-JP"/>
        </w:rPr>
        <w:t>:</w:t>
      </w:r>
    </w:p>
    <w:p w14:paraId="6D8B254B"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if the </w:t>
      </w:r>
      <w:r w:rsidRPr="003417C5">
        <w:rPr>
          <w:rFonts w:eastAsia="Times New Roman"/>
          <w:i/>
          <w:lang w:eastAsia="ja-JP"/>
        </w:rPr>
        <w:t>idleModeMeasurementReq</w:t>
      </w:r>
      <w:r w:rsidRPr="003417C5">
        <w:rPr>
          <w:rFonts w:eastAsia="Times New Roman"/>
          <w:lang w:eastAsia="ja-JP"/>
        </w:rPr>
        <w:t xml:space="preserve"> is included in the </w:t>
      </w:r>
      <w:r w:rsidRPr="003417C5">
        <w:rPr>
          <w:rFonts w:eastAsia="Times New Roman"/>
          <w:i/>
          <w:lang w:eastAsia="ja-JP"/>
        </w:rPr>
        <w:t>RRCResume</w:t>
      </w:r>
      <w:r w:rsidRPr="003417C5">
        <w:rPr>
          <w:rFonts w:eastAsia="Times New Roman"/>
          <w:lang w:eastAsia="ja-JP"/>
        </w:rPr>
        <w:t xml:space="preserve"> message:</w:t>
      </w:r>
    </w:p>
    <w:p w14:paraId="0E22AA1B"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set the </w:t>
      </w:r>
      <w:r w:rsidRPr="003417C5">
        <w:rPr>
          <w:rFonts w:eastAsia="Times New Roman"/>
          <w:i/>
          <w:lang w:eastAsia="ja-JP"/>
        </w:rPr>
        <w:t>measResultIdleEUTRA</w:t>
      </w:r>
      <w:r w:rsidRPr="003417C5">
        <w:rPr>
          <w:rFonts w:eastAsia="Times New Roman"/>
          <w:lang w:eastAsia="ja-JP"/>
        </w:rPr>
        <w:t xml:space="preserve"> in the </w:t>
      </w:r>
      <w:r w:rsidRPr="003417C5">
        <w:rPr>
          <w:rFonts w:eastAsia="Times New Roman"/>
          <w:i/>
          <w:lang w:eastAsia="ja-JP"/>
        </w:rPr>
        <w:t>RRCResumeComplete</w:t>
      </w:r>
      <w:r w:rsidRPr="003417C5">
        <w:rPr>
          <w:rFonts w:eastAsia="Times New Roman"/>
          <w:lang w:eastAsia="ja-JP"/>
        </w:rPr>
        <w:t xml:space="preserve"> message to the value of </w:t>
      </w:r>
      <w:r w:rsidRPr="003417C5">
        <w:rPr>
          <w:rFonts w:eastAsia="Times New Roman"/>
          <w:i/>
          <w:lang w:eastAsia="ja-JP"/>
        </w:rPr>
        <w:t>measReportIdleEUTRA</w:t>
      </w:r>
      <w:r w:rsidRPr="003417C5">
        <w:rPr>
          <w:rFonts w:eastAsia="Times New Roman"/>
          <w:lang w:eastAsia="ja-JP"/>
        </w:rPr>
        <w:t xml:space="preserve"> in the </w:t>
      </w:r>
      <w:r w:rsidRPr="003417C5">
        <w:rPr>
          <w:rFonts w:eastAsia="Times New Roman"/>
          <w:i/>
          <w:lang w:eastAsia="ja-JP"/>
        </w:rPr>
        <w:t xml:space="preserve">VarMeasIdleReport, </w:t>
      </w:r>
      <w:r w:rsidRPr="003417C5">
        <w:rPr>
          <w:rFonts w:eastAsia="Times New Roman"/>
          <w:lang w:eastAsia="ja-JP"/>
        </w:rPr>
        <w:t>if available;</w:t>
      </w:r>
    </w:p>
    <w:p w14:paraId="62E48B06"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set the </w:t>
      </w:r>
      <w:r w:rsidRPr="003417C5">
        <w:rPr>
          <w:rFonts w:eastAsia="Times New Roman"/>
          <w:i/>
          <w:lang w:eastAsia="ja-JP"/>
        </w:rPr>
        <w:t>measResultIdleNR</w:t>
      </w:r>
      <w:r w:rsidRPr="003417C5">
        <w:rPr>
          <w:rFonts w:eastAsia="Times New Roman"/>
          <w:lang w:eastAsia="ja-JP"/>
        </w:rPr>
        <w:t xml:space="preserve"> in the </w:t>
      </w:r>
      <w:r w:rsidRPr="003417C5">
        <w:rPr>
          <w:rFonts w:eastAsia="Times New Roman"/>
          <w:i/>
          <w:lang w:eastAsia="ja-JP"/>
        </w:rPr>
        <w:t>RRCResumeComplete</w:t>
      </w:r>
      <w:r w:rsidRPr="003417C5">
        <w:rPr>
          <w:rFonts w:eastAsia="Times New Roman"/>
          <w:lang w:eastAsia="ja-JP"/>
        </w:rPr>
        <w:t xml:space="preserve"> message to the value of </w:t>
      </w:r>
      <w:r w:rsidRPr="003417C5">
        <w:rPr>
          <w:rFonts w:eastAsia="Times New Roman"/>
          <w:i/>
          <w:lang w:eastAsia="ja-JP"/>
        </w:rPr>
        <w:t>measReportIdleNR</w:t>
      </w:r>
      <w:r w:rsidRPr="003417C5">
        <w:rPr>
          <w:rFonts w:eastAsia="Times New Roman"/>
          <w:lang w:eastAsia="ja-JP"/>
        </w:rPr>
        <w:t xml:space="preserve"> in the </w:t>
      </w:r>
      <w:r w:rsidRPr="003417C5">
        <w:rPr>
          <w:rFonts w:eastAsia="Times New Roman"/>
          <w:i/>
          <w:lang w:eastAsia="ja-JP"/>
        </w:rPr>
        <w:t>VarMeasIdleReport</w:t>
      </w:r>
      <w:r w:rsidRPr="003417C5">
        <w:rPr>
          <w:rFonts w:eastAsia="Times New Roman"/>
          <w:lang w:eastAsia="ja-JP"/>
        </w:rPr>
        <w:t>, if available;</w:t>
      </w:r>
    </w:p>
    <w:p w14:paraId="74B64E60"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discard the </w:t>
      </w:r>
      <w:r w:rsidRPr="003417C5">
        <w:rPr>
          <w:rFonts w:eastAsia="Times New Roman"/>
          <w:i/>
          <w:lang w:eastAsia="ja-JP"/>
        </w:rPr>
        <w:t>VarMeasIdleReport</w:t>
      </w:r>
      <w:r w:rsidRPr="003417C5">
        <w:rPr>
          <w:rFonts w:eastAsia="Times New Roman"/>
          <w:lang w:eastAsia="ja-JP"/>
        </w:rPr>
        <w:t xml:space="preserve"> upon successful delivery of the </w:t>
      </w:r>
      <w:r w:rsidRPr="003417C5">
        <w:rPr>
          <w:rFonts w:eastAsia="Times New Roman"/>
          <w:i/>
          <w:lang w:eastAsia="ja-JP"/>
        </w:rPr>
        <w:t>RRCResumeComplete</w:t>
      </w:r>
      <w:r w:rsidRPr="003417C5">
        <w:rPr>
          <w:rFonts w:eastAsia="Times New Roman"/>
          <w:lang w:eastAsia="ja-JP"/>
        </w:rPr>
        <w:t xml:space="preserve"> message is confirmed by lower layers;</w:t>
      </w:r>
    </w:p>
    <w:p w14:paraId="10E9B9FB"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else:</w:t>
      </w:r>
    </w:p>
    <w:p w14:paraId="71908475"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the SIB1 contains </w:t>
      </w:r>
      <w:r w:rsidRPr="003417C5">
        <w:rPr>
          <w:rFonts w:eastAsia="Times New Roman"/>
          <w:i/>
          <w:lang w:eastAsia="ja-JP"/>
        </w:rPr>
        <w:t>idleModeMeasurements</w:t>
      </w:r>
      <w:r w:rsidRPr="003417C5">
        <w:rPr>
          <w:rFonts w:eastAsia="Times New Roman"/>
          <w:i/>
          <w:iCs/>
          <w:lang w:eastAsia="ja-JP"/>
        </w:rPr>
        <w:t>NR</w:t>
      </w:r>
      <w:r w:rsidRPr="003417C5">
        <w:rPr>
          <w:rFonts w:eastAsia="Times New Roman"/>
          <w:lang w:eastAsia="ja-JP"/>
        </w:rPr>
        <w:t xml:space="preserve"> and the UE has NR idle/inactive measurement information concerning cells other than the PCell available in </w:t>
      </w:r>
      <w:r w:rsidRPr="003417C5">
        <w:rPr>
          <w:rFonts w:eastAsia="Times New Roman"/>
          <w:i/>
          <w:iCs/>
          <w:lang w:eastAsia="ja-JP"/>
        </w:rPr>
        <w:t>VarMeasIdleReport</w:t>
      </w:r>
      <w:r w:rsidRPr="003417C5">
        <w:rPr>
          <w:rFonts w:eastAsia="Times New Roman"/>
          <w:lang w:eastAsia="ja-JP"/>
        </w:rPr>
        <w:t>; or</w:t>
      </w:r>
    </w:p>
    <w:p w14:paraId="50367823"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the SIB1 contains </w:t>
      </w:r>
      <w:r w:rsidRPr="003417C5">
        <w:rPr>
          <w:rFonts w:eastAsia="Times New Roman"/>
          <w:i/>
          <w:lang w:eastAsia="ja-JP"/>
        </w:rPr>
        <w:t>idleModeMeasurementsEUTRA</w:t>
      </w:r>
      <w:r w:rsidRPr="003417C5">
        <w:rPr>
          <w:rFonts w:eastAsia="Times New Roman"/>
          <w:lang w:eastAsia="ja-JP"/>
        </w:rPr>
        <w:t xml:space="preserve"> and the UE has E-UTRA idle/inactive measurement information available in </w:t>
      </w:r>
      <w:r w:rsidRPr="003417C5">
        <w:rPr>
          <w:rFonts w:eastAsia="Times New Roman"/>
          <w:i/>
          <w:lang w:eastAsia="ja-JP"/>
        </w:rPr>
        <w:t>VarMeasIdleReport</w:t>
      </w:r>
      <w:r w:rsidRPr="003417C5">
        <w:rPr>
          <w:rFonts w:eastAsia="Times New Roman"/>
          <w:lang w:eastAsia="ja-JP"/>
        </w:rPr>
        <w:t>:</w:t>
      </w:r>
    </w:p>
    <w:p w14:paraId="54ABA577"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include the </w:t>
      </w:r>
      <w:r w:rsidRPr="003417C5">
        <w:rPr>
          <w:rFonts w:eastAsia="Times New Roman"/>
          <w:i/>
          <w:lang w:eastAsia="ja-JP"/>
        </w:rPr>
        <w:t>idleMeasAvailable</w:t>
      </w:r>
      <w:r w:rsidRPr="003417C5">
        <w:rPr>
          <w:rFonts w:eastAsia="Times New Roman"/>
          <w:lang w:eastAsia="ja-JP"/>
        </w:rPr>
        <w:t>;</w:t>
      </w:r>
    </w:p>
    <w:p w14:paraId="57F79C6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w:t>
      </w:r>
      <w:r w:rsidRPr="003417C5">
        <w:rPr>
          <w:rFonts w:eastAsia="Times New Roman"/>
          <w:i/>
          <w:iCs/>
          <w:lang w:eastAsia="ja-JP"/>
        </w:rPr>
        <w:t>mrdc-SecondaryCellGroup</w:t>
      </w:r>
      <w:r w:rsidRPr="003417C5">
        <w:rPr>
          <w:rFonts w:eastAsia="Times New Roman"/>
          <w:lang w:eastAsia="ja-JP"/>
        </w:rPr>
        <w:t xml:space="preserve"> set to </w:t>
      </w:r>
      <w:r w:rsidRPr="003417C5">
        <w:rPr>
          <w:rFonts w:eastAsia="Times New Roman"/>
          <w:i/>
          <w:lang w:eastAsia="ja-JP"/>
        </w:rPr>
        <w:t>eutra-SCG</w:t>
      </w:r>
      <w:r w:rsidRPr="003417C5">
        <w:rPr>
          <w:rFonts w:eastAsia="Times New Roman"/>
          <w:lang w:eastAsia="ja-JP"/>
        </w:rPr>
        <w:t>:</w:t>
      </w:r>
    </w:p>
    <w:p w14:paraId="5137CA8C"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eutra-SCG-Response</w:t>
      </w:r>
      <w:r w:rsidRPr="003417C5">
        <w:rPr>
          <w:rFonts w:eastAsia="Times New Roman"/>
          <w:lang w:eastAsia="ja-JP"/>
        </w:rPr>
        <w:t xml:space="preserve"> the E-UTRA </w:t>
      </w:r>
      <w:r w:rsidRPr="003417C5">
        <w:rPr>
          <w:rFonts w:eastAsia="Times New Roman"/>
          <w:i/>
          <w:iCs/>
          <w:lang w:eastAsia="ja-JP"/>
        </w:rPr>
        <w:t>RRCConnectionReconfigurationComplete</w:t>
      </w:r>
      <w:r w:rsidRPr="003417C5">
        <w:rPr>
          <w:rFonts w:eastAsia="Times New Roman"/>
          <w:lang w:eastAsia="ja-JP"/>
        </w:rPr>
        <w:t xml:space="preserve"> message in accordance with TS 36.331 [10] clause 5.3.5.3;</w:t>
      </w:r>
    </w:p>
    <w:p w14:paraId="6462405D"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lastRenderedPageBreak/>
        <w:t>2&gt;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w:t>
      </w:r>
      <w:r w:rsidRPr="003417C5">
        <w:rPr>
          <w:rFonts w:eastAsia="Times New Roman"/>
          <w:i/>
          <w:iCs/>
          <w:lang w:eastAsia="ja-JP"/>
        </w:rPr>
        <w:t>mrdc-SecondaryCellGroup</w:t>
      </w:r>
      <w:r w:rsidRPr="003417C5">
        <w:rPr>
          <w:rFonts w:eastAsia="Times New Roman"/>
          <w:lang w:eastAsia="ja-JP"/>
        </w:rPr>
        <w:t xml:space="preserve"> set to </w:t>
      </w:r>
      <w:r w:rsidRPr="003417C5">
        <w:rPr>
          <w:rFonts w:eastAsia="Times New Roman"/>
          <w:i/>
          <w:lang w:eastAsia="ja-JP"/>
        </w:rPr>
        <w:t>nr-SCG</w:t>
      </w:r>
      <w:r w:rsidRPr="003417C5">
        <w:rPr>
          <w:rFonts w:eastAsia="Times New Roman"/>
          <w:lang w:eastAsia="ja-JP"/>
        </w:rPr>
        <w:t>:</w:t>
      </w:r>
    </w:p>
    <w:p w14:paraId="284C1205"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nr-SCG-Response</w:t>
      </w:r>
      <w:r w:rsidRPr="003417C5">
        <w:rPr>
          <w:rFonts w:eastAsia="Times New Roman"/>
          <w:lang w:eastAsia="ja-JP"/>
        </w:rPr>
        <w:t xml:space="preserve"> </w:t>
      </w:r>
      <w:r w:rsidRPr="003417C5">
        <w:rPr>
          <w:rFonts w:eastAsia="Times New Roman"/>
          <w:iCs/>
          <w:lang w:eastAsia="ja-JP"/>
        </w:rPr>
        <w:t xml:space="preserve">the SCG </w:t>
      </w:r>
      <w:r w:rsidRPr="003417C5">
        <w:rPr>
          <w:rFonts w:eastAsia="Times New Roman"/>
          <w:i/>
          <w:lang w:eastAsia="ja-JP"/>
        </w:rPr>
        <w:t>RRCReconfigurationComplete</w:t>
      </w:r>
      <w:r w:rsidRPr="003417C5">
        <w:rPr>
          <w:rFonts w:eastAsia="Times New Roman"/>
          <w:iCs/>
          <w:lang w:eastAsia="ja-JP"/>
        </w:rPr>
        <w:t xml:space="preserve"> message</w:t>
      </w:r>
      <w:r w:rsidRPr="003417C5">
        <w:rPr>
          <w:rFonts w:eastAsia="Times New Roman"/>
          <w:lang w:eastAsia="ja-JP"/>
        </w:rPr>
        <w:t>;</w:t>
      </w:r>
    </w:p>
    <w:p w14:paraId="095C0251"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if the UE has logged measurements available for NR and if the RPLMN is included in</w:t>
      </w:r>
      <w:r w:rsidRPr="003417C5">
        <w:rPr>
          <w:rFonts w:eastAsia="Times New Roman"/>
          <w:i/>
          <w:lang w:eastAsia="ja-JP"/>
        </w:rPr>
        <w:t xml:space="preserve"> </w:t>
      </w:r>
      <w:r w:rsidRPr="003417C5">
        <w:rPr>
          <w:rFonts w:eastAsia="Times New Roman"/>
          <w:i/>
          <w:iCs/>
          <w:lang w:eastAsia="ja-JP"/>
        </w:rPr>
        <w:t>plmn-IdentityList</w:t>
      </w:r>
      <w:r w:rsidRPr="003417C5">
        <w:rPr>
          <w:rFonts w:eastAsia="Times New Roman"/>
          <w:lang w:eastAsia="ja-JP"/>
        </w:rPr>
        <w:t xml:space="preserve"> stored in </w:t>
      </w:r>
      <w:r w:rsidRPr="003417C5">
        <w:rPr>
          <w:rFonts w:eastAsia="Times New Roman"/>
          <w:i/>
          <w:iCs/>
          <w:lang w:eastAsia="ja-JP"/>
        </w:rPr>
        <w:t>VarLogMeasReport</w:t>
      </w:r>
      <w:r w:rsidRPr="003417C5">
        <w:rPr>
          <w:rFonts w:eastAsia="Times New Roman"/>
          <w:lang w:eastAsia="ja-JP"/>
        </w:rPr>
        <w:t>:</w:t>
      </w:r>
    </w:p>
    <w:p w14:paraId="29D18F41"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r w:rsidRPr="003417C5">
        <w:rPr>
          <w:rFonts w:eastAsia="Times New Roman"/>
          <w:i/>
          <w:iCs/>
          <w:lang w:eastAsia="ja-JP"/>
        </w:rPr>
        <w:t>logMeas</w:t>
      </w:r>
      <w:r w:rsidRPr="003417C5">
        <w:rPr>
          <w:rFonts w:eastAsia="宋体"/>
          <w:i/>
          <w:lang w:eastAsia="ja-JP"/>
        </w:rPr>
        <w:t xml:space="preserve">Available </w:t>
      </w:r>
      <w:r w:rsidRPr="003417C5">
        <w:rPr>
          <w:rFonts w:eastAsia="宋体"/>
          <w:iCs/>
          <w:lang w:eastAsia="ja-JP"/>
        </w:rPr>
        <w:t xml:space="preserve">in the </w:t>
      </w:r>
      <w:r w:rsidRPr="003417C5">
        <w:rPr>
          <w:rFonts w:eastAsia="Times New Roman"/>
          <w:i/>
          <w:lang w:eastAsia="ja-JP"/>
        </w:rPr>
        <w:t>RRCResumeComplete</w:t>
      </w:r>
      <w:r w:rsidRPr="003417C5">
        <w:rPr>
          <w:rFonts w:eastAsia="Times New Roman"/>
          <w:lang w:eastAsia="ja-JP"/>
        </w:rPr>
        <w:t xml:space="preserve"> message</w:t>
      </w:r>
      <w:r w:rsidRPr="003417C5">
        <w:rPr>
          <w:rFonts w:eastAsia="宋体"/>
          <w:i/>
          <w:lang w:eastAsia="ja-JP"/>
        </w:rPr>
        <w:t>;</w:t>
      </w:r>
    </w:p>
    <w:p w14:paraId="6771826F"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if Bluetooth measurement results are included in the logged measurements the UE has available for NR:</w:t>
      </w:r>
    </w:p>
    <w:p w14:paraId="08A5C3A7"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include the</w:t>
      </w:r>
      <w:r w:rsidRPr="003417C5">
        <w:rPr>
          <w:rFonts w:eastAsia="Times New Roman"/>
          <w:i/>
          <w:iCs/>
          <w:lang w:eastAsia="ja-JP"/>
        </w:rPr>
        <w:t xml:space="preserve"> logMeasAvailableBT</w:t>
      </w:r>
      <w:r w:rsidRPr="003417C5">
        <w:rPr>
          <w:rFonts w:eastAsia="宋体"/>
          <w:lang w:eastAsia="ja-JP"/>
        </w:rPr>
        <w:t xml:space="preserve"> </w:t>
      </w:r>
      <w:r w:rsidRPr="003417C5">
        <w:rPr>
          <w:rFonts w:eastAsia="宋体"/>
          <w:iCs/>
          <w:lang w:eastAsia="ja-JP"/>
        </w:rPr>
        <w:t xml:space="preserve">in the </w:t>
      </w:r>
      <w:r w:rsidRPr="003417C5">
        <w:rPr>
          <w:rFonts w:eastAsia="Times New Roman"/>
          <w:i/>
          <w:iCs/>
          <w:lang w:eastAsia="ja-JP"/>
        </w:rPr>
        <w:t>RRCResumeComplete</w:t>
      </w:r>
      <w:r w:rsidRPr="003417C5">
        <w:rPr>
          <w:rFonts w:eastAsia="Times New Roman"/>
          <w:lang w:eastAsia="ja-JP"/>
        </w:rPr>
        <w:t xml:space="preserve"> message;</w:t>
      </w:r>
    </w:p>
    <w:p w14:paraId="5A4FA3A6"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if WLAN measurement results are included in the logged measurements the UE has available for NR:</w:t>
      </w:r>
    </w:p>
    <w:p w14:paraId="3C460A2C"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include the </w:t>
      </w:r>
      <w:r w:rsidRPr="003417C5">
        <w:rPr>
          <w:rFonts w:eastAsia="Times New Roman"/>
          <w:i/>
          <w:lang w:eastAsia="ja-JP"/>
        </w:rPr>
        <w:t>logMeasAvailableWLAN</w:t>
      </w:r>
      <w:r w:rsidRPr="003417C5">
        <w:rPr>
          <w:rFonts w:eastAsia="宋体"/>
          <w:lang w:eastAsia="ja-JP"/>
        </w:rPr>
        <w:t xml:space="preserve"> </w:t>
      </w:r>
      <w:r w:rsidRPr="003417C5">
        <w:rPr>
          <w:rFonts w:eastAsia="宋体"/>
          <w:iCs/>
          <w:lang w:eastAsia="ja-JP"/>
        </w:rPr>
        <w:t xml:space="preserve">in the </w:t>
      </w:r>
      <w:r w:rsidRPr="003417C5">
        <w:rPr>
          <w:rFonts w:eastAsia="Times New Roman"/>
          <w:i/>
          <w:iCs/>
          <w:lang w:eastAsia="ja-JP"/>
        </w:rPr>
        <w:t>RRCResumeComplete</w:t>
      </w:r>
      <w:r w:rsidRPr="003417C5">
        <w:rPr>
          <w:rFonts w:eastAsia="Times New Roman"/>
          <w:lang w:eastAsia="ja-JP"/>
        </w:rPr>
        <w:t xml:space="preserve"> message;</w:t>
      </w:r>
    </w:p>
    <w:p w14:paraId="6600FEEB"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r>
      <w:r w:rsidRPr="003417C5">
        <w:rPr>
          <w:rFonts w:eastAsia="等线"/>
          <w:lang w:eastAsia="zh-CN"/>
        </w:rPr>
        <w:t xml:space="preserve">if the </w:t>
      </w:r>
      <w:r w:rsidRPr="003417C5">
        <w:rPr>
          <w:rFonts w:eastAsia="等线"/>
          <w:i/>
          <w:lang w:eastAsia="zh-CN"/>
        </w:rPr>
        <w:t>sigLoggedMeasType</w:t>
      </w:r>
      <w:r w:rsidRPr="003417C5">
        <w:rPr>
          <w:rFonts w:eastAsia="等线"/>
          <w:lang w:eastAsia="zh-CN"/>
        </w:rPr>
        <w:t xml:space="preserve"> in </w:t>
      </w:r>
      <w:r w:rsidRPr="003417C5">
        <w:rPr>
          <w:rFonts w:eastAsia="等线"/>
          <w:i/>
          <w:lang w:eastAsia="zh-CN"/>
        </w:rPr>
        <w:t>VarLogMeasReport</w:t>
      </w:r>
      <w:r w:rsidRPr="003417C5">
        <w:rPr>
          <w:rFonts w:eastAsia="等线"/>
          <w:lang w:eastAsia="zh-CN"/>
        </w:rPr>
        <w:t xml:space="preserve"> is included:</w:t>
      </w:r>
    </w:p>
    <w:p w14:paraId="4F405B68" w14:textId="77777777" w:rsidR="003417C5" w:rsidRPr="003417C5" w:rsidRDefault="003417C5" w:rsidP="003417C5">
      <w:pPr>
        <w:overflowPunct w:val="0"/>
        <w:autoSpaceDE w:val="0"/>
        <w:autoSpaceDN w:val="0"/>
        <w:adjustRightInd w:val="0"/>
        <w:spacing w:line="240" w:lineRule="auto"/>
        <w:ind w:left="1135" w:hanging="284"/>
        <w:rPr>
          <w:rFonts w:eastAsia="等线"/>
          <w:lang w:eastAsia="zh-CN"/>
        </w:rPr>
      </w:pPr>
      <w:r w:rsidRPr="003417C5">
        <w:rPr>
          <w:rFonts w:eastAsia="等线"/>
          <w:lang w:eastAsia="zh-CN"/>
        </w:rPr>
        <w:t>3&gt;</w:t>
      </w:r>
      <w:r w:rsidRPr="003417C5">
        <w:rPr>
          <w:rFonts w:eastAsia="等线"/>
          <w:lang w:eastAsia="zh-CN"/>
        </w:rPr>
        <w:tab/>
        <w:t>if T330 timer is running and the logged measurements configuration is for NR:</w:t>
      </w:r>
    </w:p>
    <w:p w14:paraId="72FF7D0B" w14:textId="77777777" w:rsidR="003417C5" w:rsidRPr="003417C5" w:rsidRDefault="003417C5" w:rsidP="003417C5">
      <w:pPr>
        <w:overflowPunct w:val="0"/>
        <w:autoSpaceDE w:val="0"/>
        <w:autoSpaceDN w:val="0"/>
        <w:adjustRightInd w:val="0"/>
        <w:spacing w:line="240" w:lineRule="auto"/>
        <w:ind w:left="1418" w:hanging="284"/>
        <w:rPr>
          <w:rFonts w:eastAsia="等线"/>
          <w:lang w:eastAsia="zh-CN"/>
        </w:rPr>
      </w:pPr>
      <w:r w:rsidRPr="003417C5">
        <w:rPr>
          <w:rFonts w:eastAsia="等线"/>
          <w:lang w:eastAsia="zh-CN"/>
        </w:rPr>
        <w:t>4&gt;</w:t>
      </w:r>
      <w:r w:rsidRPr="003417C5">
        <w:rPr>
          <w:rFonts w:eastAsia="等线"/>
          <w:lang w:eastAsia="zh-CN"/>
        </w:rPr>
        <w:tab/>
        <w:t xml:space="preserve">set </w:t>
      </w:r>
      <w:r w:rsidRPr="003417C5">
        <w:rPr>
          <w:rFonts w:eastAsia="等线"/>
          <w:i/>
          <w:lang w:eastAsia="zh-CN"/>
        </w:rPr>
        <w:t>sigLogMeasConfigAvailable</w:t>
      </w:r>
      <w:r w:rsidRPr="003417C5">
        <w:rPr>
          <w:rFonts w:eastAsia="等线"/>
          <w:lang w:eastAsia="zh-CN"/>
        </w:rPr>
        <w:t xml:space="preserve"> to </w:t>
      </w:r>
      <w:r w:rsidRPr="003417C5">
        <w:rPr>
          <w:rFonts w:eastAsia="等线"/>
          <w:i/>
          <w:lang w:eastAsia="zh-CN"/>
        </w:rPr>
        <w:t>true</w:t>
      </w:r>
      <w:r w:rsidRPr="003417C5">
        <w:rPr>
          <w:rFonts w:eastAsia="等线"/>
          <w:lang w:eastAsia="zh-CN"/>
        </w:rPr>
        <w:t xml:space="preserve"> in the</w:t>
      </w:r>
      <w:r w:rsidRPr="003417C5">
        <w:rPr>
          <w:rFonts w:eastAsia="Times New Roman"/>
          <w:i/>
          <w:iCs/>
          <w:lang w:eastAsia="ja-JP"/>
        </w:rPr>
        <w:t xml:space="preserve"> RRCResumeComplete</w:t>
      </w:r>
      <w:r w:rsidRPr="003417C5">
        <w:rPr>
          <w:rFonts w:eastAsia="Times New Roman"/>
          <w:lang w:eastAsia="ja-JP"/>
        </w:rPr>
        <w:t xml:space="preserve"> message</w:t>
      </w:r>
      <w:r w:rsidRPr="003417C5">
        <w:rPr>
          <w:rFonts w:eastAsia="等线"/>
          <w:lang w:eastAsia="zh-CN"/>
        </w:rPr>
        <w:t>;</w:t>
      </w:r>
    </w:p>
    <w:p w14:paraId="4E6D0E26" w14:textId="77777777" w:rsidR="003417C5" w:rsidRPr="003417C5" w:rsidRDefault="003417C5" w:rsidP="003417C5">
      <w:pPr>
        <w:overflowPunct w:val="0"/>
        <w:autoSpaceDE w:val="0"/>
        <w:autoSpaceDN w:val="0"/>
        <w:adjustRightInd w:val="0"/>
        <w:spacing w:line="240" w:lineRule="auto"/>
        <w:ind w:left="1135" w:hanging="284"/>
        <w:rPr>
          <w:rFonts w:eastAsia="等线"/>
          <w:lang w:eastAsia="zh-CN"/>
        </w:rPr>
      </w:pPr>
      <w:r w:rsidRPr="003417C5">
        <w:rPr>
          <w:rFonts w:eastAsia="等线"/>
          <w:lang w:eastAsia="zh-CN"/>
        </w:rPr>
        <w:t>3&gt;</w:t>
      </w:r>
      <w:r w:rsidRPr="003417C5">
        <w:rPr>
          <w:rFonts w:eastAsia="等线"/>
          <w:lang w:eastAsia="zh-CN"/>
        </w:rPr>
        <w:tab/>
        <w:t>else:</w:t>
      </w:r>
    </w:p>
    <w:p w14:paraId="48C4AB16"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if the UE has logged measurements available for NR:</w:t>
      </w:r>
    </w:p>
    <w:p w14:paraId="3BE43852"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等线"/>
          <w:lang w:eastAsia="zh-CN"/>
        </w:rPr>
        <w:t>5&gt;</w:t>
      </w:r>
      <w:r w:rsidRPr="003417C5">
        <w:rPr>
          <w:rFonts w:eastAsia="等线"/>
          <w:lang w:eastAsia="zh-CN"/>
        </w:rPr>
        <w:tab/>
        <w:t xml:space="preserve">set </w:t>
      </w:r>
      <w:r w:rsidRPr="003417C5">
        <w:rPr>
          <w:rFonts w:eastAsia="等线"/>
          <w:i/>
          <w:iCs/>
          <w:lang w:eastAsia="zh-CN"/>
        </w:rPr>
        <w:t>sigLogMeasConfigAvailable</w:t>
      </w:r>
      <w:r w:rsidRPr="003417C5">
        <w:rPr>
          <w:rFonts w:eastAsia="等线"/>
          <w:lang w:eastAsia="zh-CN"/>
        </w:rPr>
        <w:t xml:space="preserve"> to </w:t>
      </w:r>
      <w:r w:rsidRPr="003417C5">
        <w:rPr>
          <w:rFonts w:eastAsia="等线"/>
          <w:i/>
          <w:iCs/>
          <w:lang w:eastAsia="zh-CN"/>
        </w:rPr>
        <w:t>false</w:t>
      </w:r>
      <w:r w:rsidRPr="003417C5">
        <w:rPr>
          <w:rFonts w:eastAsia="等线"/>
          <w:lang w:eastAsia="zh-CN"/>
        </w:rPr>
        <w:t xml:space="preserve"> in the</w:t>
      </w:r>
      <w:r w:rsidRPr="003417C5">
        <w:rPr>
          <w:rFonts w:eastAsia="Times New Roman"/>
          <w:iCs/>
          <w:lang w:eastAsia="ja-JP"/>
        </w:rPr>
        <w:t xml:space="preserve"> </w:t>
      </w:r>
      <w:r w:rsidRPr="003417C5">
        <w:rPr>
          <w:rFonts w:eastAsia="Times New Roman"/>
          <w:i/>
          <w:lang w:eastAsia="ja-JP"/>
        </w:rPr>
        <w:t>RRCResumeComplete</w:t>
      </w:r>
      <w:r w:rsidRPr="003417C5">
        <w:rPr>
          <w:rFonts w:eastAsia="Times New Roman"/>
          <w:lang w:eastAsia="ja-JP"/>
        </w:rPr>
        <w:t xml:space="preserve"> message</w:t>
      </w:r>
      <w:r w:rsidRPr="003417C5">
        <w:rPr>
          <w:rFonts w:eastAsia="等线"/>
          <w:lang w:eastAsia="zh-CN"/>
        </w:rPr>
        <w:t>;</w:t>
      </w:r>
    </w:p>
    <w:p w14:paraId="3D5166A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has connection establishment failure or connection resume failure information available in </w:t>
      </w:r>
      <w:r w:rsidRPr="003417C5">
        <w:rPr>
          <w:rFonts w:eastAsia="Times New Roman"/>
          <w:i/>
          <w:lang w:eastAsia="ja-JP"/>
        </w:rPr>
        <w:t>VarConnEstFailReport</w:t>
      </w:r>
      <w:r w:rsidRPr="003417C5">
        <w:rPr>
          <w:rFonts w:eastAsia="Times New Roman"/>
          <w:lang w:eastAsia="ja-JP"/>
        </w:rPr>
        <w:t xml:space="preserve"> or </w:t>
      </w:r>
      <w:r w:rsidRPr="003417C5">
        <w:rPr>
          <w:rFonts w:eastAsia="等线"/>
          <w:i/>
          <w:lang w:eastAsia="ja-JP"/>
        </w:rPr>
        <w:t>VarConnEstFailReportList</w:t>
      </w:r>
      <w:r w:rsidRPr="003417C5">
        <w:rPr>
          <w:rFonts w:eastAsia="Times New Roman"/>
          <w:lang w:eastAsia="ja-JP"/>
        </w:rPr>
        <w:t xml:space="preserve"> and if the RPLMN is equal to</w:t>
      </w:r>
      <w:r w:rsidRPr="003417C5">
        <w:rPr>
          <w:rFonts w:eastAsia="Times New Roman"/>
          <w:i/>
          <w:lang w:eastAsia="ja-JP"/>
        </w:rPr>
        <w:t xml:space="preserve"> plmn-Identity</w:t>
      </w:r>
      <w:r w:rsidRPr="003417C5">
        <w:rPr>
          <w:rFonts w:eastAsia="Times New Roman"/>
          <w:lang w:eastAsia="ja-JP"/>
        </w:rPr>
        <w:t xml:space="preserve"> stored in </w:t>
      </w:r>
      <w:r w:rsidRPr="003417C5">
        <w:rPr>
          <w:rFonts w:eastAsia="Times New Roman"/>
          <w:i/>
          <w:lang w:eastAsia="ja-JP"/>
        </w:rPr>
        <w:t xml:space="preserve">VarConnEstFailReport </w:t>
      </w:r>
      <w:r w:rsidRPr="003417C5">
        <w:rPr>
          <w:rFonts w:eastAsia="Times New Roman"/>
          <w:lang w:eastAsia="ja-JP"/>
        </w:rPr>
        <w:t>or</w:t>
      </w:r>
      <w:r w:rsidRPr="003417C5">
        <w:rPr>
          <w:rFonts w:eastAsia="Times New Roman"/>
          <w:i/>
          <w:lang w:eastAsia="ja-JP"/>
        </w:rPr>
        <w:t xml:space="preserve"> </w:t>
      </w:r>
      <w:r w:rsidRPr="003417C5">
        <w:rPr>
          <w:rFonts w:eastAsia="Times New Roman"/>
          <w:lang w:eastAsia="zh-CN"/>
        </w:rPr>
        <w:t xml:space="preserve">in </w:t>
      </w:r>
      <w:r w:rsidRPr="003417C5">
        <w:rPr>
          <w:rFonts w:eastAsia="Times New Roman"/>
          <w:lang w:eastAsia="ja-JP"/>
        </w:rPr>
        <w:t>at least one of the entries of</w:t>
      </w:r>
      <w:r w:rsidRPr="003417C5">
        <w:rPr>
          <w:rFonts w:eastAsia="等线"/>
          <w:i/>
          <w:lang w:eastAsia="ja-JP"/>
        </w:rPr>
        <w:t xml:space="preserve"> VarConnEstFailReportList</w:t>
      </w:r>
      <w:r w:rsidRPr="003417C5">
        <w:rPr>
          <w:rFonts w:eastAsia="Times New Roman"/>
          <w:lang w:eastAsia="ja-JP"/>
        </w:rPr>
        <w:t>:</w:t>
      </w:r>
    </w:p>
    <w:p w14:paraId="76DBC55E"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r w:rsidRPr="003417C5">
        <w:rPr>
          <w:rFonts w:eastAsia="Times New Roman"/>
          <w:i/>
          <w:lang w:eastAsia="ja-JP"/>
        </w:rPr>
        <w:t>connEstFailInfoAvailable</w:t>
      </w:r>
      <w:r w:rsidRPr="003417C5">
        <w:rPr>
          <w:rFonts w:eastAsia="宋体"/>
          <w:i/>
          <w:lang w:eastAsia="ja-JP"/>
        </w:rPr>
        <w:t xml:space="preserve"> </w:t>
      </w:r>
      <w:r w:rsidRPr="003417C5">
        <w:rPr>
          <w:rFonts w:eastAsia="宋体"/>
          <w:iCs/>
          <w:lang w:eastAsia="ja-JP"/>
        </w:rPr>
        <w:t xml:space="preserve">in the </w:t>
      </w:r>
      <w:r w:rsidRPr="003417C5">
        <w:rPr>
          <w:rFonts w:eastAsia="Times New Roman"/>
          <w:i/>
          <w:lang w:eastAsia="ja-JP"/>
        </w:rPr>
        <w:t>RRCResumeComplete</w:t>
      </w:r>
      <w:r w:rsidRPr="003417C5">
        <w:rPr>
          <w:rFonts w:eastAsia="Times New Roman"/>
          <w:lang w:eastAsia="ja-JP"/>
        </w:rPr>
        <w:t xml:space="preserve"> message;</w:t>
      </w:r>
    </w:p>
    <w:p w14:paraId="682FA9E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has radio link failure or handover failure information available in </w:t>
      </w:r>
      <w:r w:rsidRPr="003417C5">
        <w:rPr>
          <w:rFonts w:eastAsia="Times New Roman"/>
          <w:i/>
          <w:lang w:eastAsia="ja-JP"/>
        </w:rPr>
        <w:t>VarRLF-Report</w:t>
      </w:r>
      <w:r w:rsidRPr="003417C5">
        <w:rPr>
          <w:rFonts w:eastAsia="Times New Roman"/>
          <w:lang w:eastAsia="ja-JP"/>
        </w:rPr>
        <w:t xml:space="preserve"> and if the RPLMN is included in</w:t>
      </w:r>
      <w:r w:rsidRPr="003417C5">
        <w:rPr>
          <w:rFonts w:eastAsia="Times New Roman"/>
          <w:i/>
          <w:lang w:eastAsia="ja-JP"/>
        </w:rPr>
        <w:t xml:space="preserve"> plmn-IdentityList</w:t>
      </w:r>
      <w:r w:rsidRPr="003417C5">
        <w:rPr>
          <w:rFonts w:eastAsia="Times New Roman"/>
          <w:lang w:eastAsia="ja-JP"/>
        </w:rPr>
        <w:t xml:space="preserve"> stored in </w:t>
      </w:r>
      <w:r w:rsidRPr="003417C5">
        <w:rPr>
          <w:rFonts w:eastAsia="Times New Roman"/>
          <w:i/>
          <w:lang w:eastAsia="ja-JP"/>
        </w:rPr>
        <w:t>VarRLF-Report</w:t>
      </w:r>
      <w:r w:rsidRPr="003417C5">
        <w:rPr>
          <w:rFonts w:eastAsia="Times New Roman"/>
          <w:lang w:eastAsia="ja-JP"/>
        </w:rPr>
        <w:t>; or</w:t>
      </w:r>
    </w:p>
    <w:p w14:paraId="0795B50C"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has radio link failure or handover failure information available in </w:t>
      </w:r>
      <w:r w:rsidRPr="003417C5">
        <w:rPr>
          <w:rFonts w:eastAsia="Times New Roman"/>
          <w:i/>
          <w:lang w:eastAsia="ja-JP"/>
        </w:rPr>
        <w:t>VarRLF-Report</w:t>
      </w:r>
      <w:r w:rsidRPr="003417C5">
        <w:rPr>
          <w:rFonts w:eastAsia="Times New Roman"/>
          <w:lang w:eastAsia="ja-JP"/>
        </w:rPr>
        <w:t xml:space="preserve"> of TS 36.331 [10] and if the UE is capable of cross-RAT RLF reporting and if the RPLMN is included in</w:t>
      </w:r>
      <w:r w:rsidRPr="003417C5">
        <w:rPr>
          <w:rFonts w:eastAsia="Times New Roman"/>
          <w:i/>
          <w:lang w:eastAsia="ja-JP"/>
        </w:rPr>
        <w:t xml:space="preserve"> plmn-IdentityList</w:t>
      </w:r>
      <w:r w:rsidRPr="003417C5">
        <w:rPr>
          <w:rFonts w:eastAsia="Times New Roman"/>
          <w:lang w:eastAsia="ja-JP"/>
        </w:rPr>
        <w:t xml:space="preserve"> stored in </w:t>
      </w:r>
      <w:r w:rsidRPr="003417C5">
        <w:rPr>
          <w:rFonts w:eastAsia="Times New Roman"/>
          <w:i/>
          <w:lang w:eastAsia="ja-JP"/>
        </w:rPr>
        <w:t xml:space="preserve">VarRLF-Report </w:t>
      </w:r>
      <w:r w:rsidRPr="003417C5">
        <w:rPr>
          <w:rFonts w:eastAsia="Times New Roman"/>
          <w:lang w:eastAsia="ja-JP"/>
        </w:rPr>
        <w:t>of TS 36.331 [10]:</w:t>
      </w:r>
    </w:p>
    <w:p w14:paraId="154F54B2"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r w:rsidRPr="003417C5">
        <w:rPr>
          <w:rFonts w:eastAsia="Times New Roman"/>
          <w:i/>
          <w:lang w:eastAsia="ja-JP"/>
        </w:rPr>
        <w:t>rlf-InfoAvailable</w:t>
      </w:r>
      <w:r w:rsidRPr="003417C5">
        <w:rPr>
          <w:rFonts w:eastAsia="宋体"/>
          <w:i/>
          <w:lang w:eastAsia="ja-JP"/>
        </w:rPr>
        <w:t xml:space="preserve"> </w:t>
      </w:r>
      <w:r w:rsidRPr="003417C5">
        <w:rPr>
          <w:rFonts w:eastAsia="宋体"/>
          <w:iCs/>
          <w:lang w:eastAsia="ja-JP"/>
        </w:rPr>
        <w:t xml:space="preserve">in the </w:t>
      </w:r>
      <w:r w:rsidRPr="003417C5">
        <w:rPr>
          <w:rFonts w:eastAsia="Times New Roman"/>
          <w:i/>
          <w:lang w:eastAsia="ja-JP"/>
        </w:rPr>
        <w:t xml:space="preserve">RRCResumeComplete </w:t>
      </w:r>
      <w:r w:rsidRPr="003417C5">
        <w:rPr>
          <w:rFonts w:eastAsia="Times New Roman"/>
          <w:lang w:eastAsia="ja-JP"/>
        </w:rPr>
        <w:t>message;</w:t>
      </w:r>
    </w:p>
    <w:p w14:paraId="1F70E125" w14:textId="77777777" w:rsidR="003417C5" w:rsidRPr="003417C5" w:rsidRDefault="003417C5" w:rsidP="003417C5">
      <w:pPr>
        <w:overflowPunct w:val="0"/>
        <w:autoSpaceDE w:val="0"/>
        <w:autoSpaceDN w:val="0"/>
        <w:adjustRightInd w:val="0"/>
        <w:spacing w:line="240" w:lineRule="auto"/>
        <w:ind w:left="851" w:hanging="284"/>
        <w:rPr>
          <w:rFonts w:eastAsia="Times New Roman"/>
          <w:iCs/>
          <w:lang w:eastAsia="ja-JP"/>
        </w:rPr>
      </w:pPr>
      <w:r w:rsidRPr="003417C5">
        <w:rPr>
          <w:rFonts w:eastAsia="Times New Roman"/>
          <w:lang w:eastAsia="ja-JP"/>
        </w:rPr>
        <w:t>2&gt;</w:t>
      </w:r>
      <w:r w:rsidRPr="003417C5">
        <w:rPr>
          <w:rFonts w:eastAsia="Times New Roman"/>
          <w:lang w:eastAsia="ja-JP"/>
        </w:rPr>
        <w:tab/>
        <w:t xml:space="preserve">if the UE has successful handover information available in </w:t>
      </w:r>
      <w:r w:rsidRPr="003417C5">
        <w:rPr>
          <w:rFonts w:eastAsia="Times New Roman"/>
          <w:i/>
          <w:lang w:eastAsia="ja-JP"/>
        </w:rPr>
        <w:t xml:space="preserve">VarSuccessHO-Report </w:t>
      </w:r>
      <w:r w:rsidRPr="003417C5">
        <w:rPr>
          <w:rFonts w:eastAsia="Times New Roman"/>
          <w:lang w:eastAsia="ja-JP"/>
        </w:rPr>
        <w:t>and if the RPLMN is included in</w:t>
      </w:r>
      <w:r w:rsidRPr="003417C5">
        <w:rPr>
          <w:rFonts w:eastAsia="Times New Roman"/>
          <w:i/>
          <w:lang w:eastAsia="ja-JP"/>
        </w:rPr>
        <w:t xml:space="preserve"> plmn-IdentityList</w:t>
      </w:r>
      <w:r w:rsidRPr="003417C5">
        <w:rPr>
          <w:rFonts w:eastAsia="Times New Roman"/>
          <w:lang w:eastAsia="ja-JP"/>
        </w:rPr>
        <w:t xml:space="preserve"> stored in </w:t>
      </w:r>
      <w:r w:rsidRPr="003417C5">
        <w:rPr>
          <w:rFonts w:eastAsia="Times New Roman"/>
          <w:i/>
          <w:lang w:eastAsia="ja-JP"/>
        </w:rPr>
        <w:t>VarSuccessHO-Report</w:t>
      </w:r>
      <w:r w:rsidRPr="003417C5">
        <w:rPr>
          <w:rFonts w:eastAsia="Times New Roman"/>
          <w:iCs/>
          <w:lang w:eastAsia="ja-JP"/>
        </w:rPr>
        <w:t>:</w:t>
      </w:r>
    </w:p>
    <w:p w14:paraId="487A0FEC"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r w:rsidRPr="003417C5">
        <w:rPr>
          <w:rFonts w:eastAsia="Times New Roman"/>
          <w:i/>
          <w:iCs/>
          <w:lang w:eastAsia="ja-JP"/>
        </w:rPr>
        <w:t>successHO-InfoAvailable</w:t>
      </w:r>
      <w:r w:rsidRPr="003417C5">
        <w:rPr>
          <w:rFonts w:eastAsia="宋体"/>
          <w:i/>
          <w:lang w:eastAsia="ja-JP"/>
        </w:rPr>
        <w:t xml:space="preserve"> </w:t>
      </w:r>
      <w:r w:rsidRPr="003417C5">
        <w:rPr>
          <w:rFonts w:eastAsia="宋体"/>
          <w:iCs/>
          <w:lang w:eastAsia="ja-JP"/>
        </w:rPr>
        <w:t xml:space="preserve">in the </w:t>
      </w:r>
      <w:r w:rsidRPr="003417C5">
        <w:rPr>
          <w:rFonts w:eastAsia="Times New Roman"/>
          <w:i/>
          <w:lang w:eastAsia="ja-JP"/>
        </w:rPr>
        <w:t xml:space="preserve">RRCResumeComplete </w:t>
      </w:r>
      <w:r w:rsidRPr="003417C5">
        <w:rPr>
          <w:rFonts w:eastAsia="Times New Roman"/>
          <w:lang w:eastAsia="ja-JP"/>
        </w:rPr>
        <w:t>message;</w:t>
      </w:r>
    </w:p>
    <w:p w14:paraId="0DC1B584"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supports storage of mobility history information and the UE has mobility history information available in </w:t>
      </w:r>
      <w:r w:rsidRPr="003417C5">
        <w:rPr>
          <w:rFonts w:eastAsia="Times New Roman"/>
          <w:i/>
          <w:iCs/>
          <w:lang w:eastAsia="ja-JP"/>
        </w:rPr>
        <w:t>VarMobilityHistoryReport</w:t>
      </w:r>
      <w:r w:rsidRPr="003417C5">
        <w:rPr>
          <w:rFonts w:eastAsia="Times New Roman"/>
          <w:lang w:eastAsia="ja-JP"/>
        </w:rPr>
        <w:t>:</w:t>
      </w:r>
    </w:p>
    <w:p w14:paraId="5B5D4831"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r w:rsidRPr="003417C5">
        <w:rPr>
          <w:rFonts w:eastAsia="Times New Roman"/>
          <w:i/>
          <w:lang w:eastAsia="ja-JP"/>
        </w:rPr>
        <w:t>mobilityHistoryAvail</w:t>
      </w:r>
      <w:r w:rsidRPr="003417C5">
        <w:rPr>
          <w:rFonts w:eastAsia="宋体"/>
          <w:i/>
          <w:lang w:eastAsia="ja-JP"/>
        </w:rPr>
        <w:t xml:space="preserve"> </w:t>
      </w:r>
      <w:r w:rsidRPr="003417C5">
        <w:rPr>
          <w:rFonts w:eastAsia="宋体"/>
          <w:iCs/>
          <w:lang w:eastAsia="ja-JP"/>
        </w:rPr>
        <w:t xml:space="preserve">in the </w:t>
      </w:r>
      <w:r w:rsidRPr="003417C5">
        <w:rPr>
          <w:rFonts w:eastAsia="Times New Roman"/>
          <w:i/>
          <w:lang w:eastAsia="ja-JP"/>
        </w:rPr>
        <w:t>RRCResumeComplete</w:t>
      </w:r>
      <w:r w:rsidRPr="003417C5">
        <w:rPr>
          <w:rFonts w:eastAsia="Times New Roman"/>
          <w:lang w:eastAsia="ja-JP"/>
        </w:rPr>
        <w:t xml:space="preserve"> message;</w:t>
      </w:r>
    </w:p>
    <w:p w14:paraId="24A76555" w14:textId="77777777" w:rsidR="003417C5" w:rsidRPr="003417C5" w:rsidRDefault="003417C5" w:rsidP="003417C5">
      <w:pPr>
        <w:overflowPunct w:val="0"/>
        <w:autoSpaceDE w:val="0"/>
        <w:autoSpaceDN w:val="0"/>
        <w:adjustRightInd w:val="0"/>
        <w:spacing w:line="240" w:lineRule="auto"/>
        <w:ind w:left="851" w:hanging="284"/>
        <w:rPr>
          <w:rFonts w:eastAsia="Times New Roman"/>
          <w:i/>
          <w:iCs/>
          <w:lang w:eastAsia="ja-JP"/>
        </w:rPr>
      </w:pPr>
      <w:r w:rsidRPr="003417C5">
        <w:rPr>
          <w:rFonts w:eastAsia="Times New Roman"/>
          <w:lang w:eastAsia="ja-JP"/>
        </w:rPr>
        <w:t>2&gt;</w:t>
      </w:r>
      <w:r w:rsidRPr="003417C5">
        <w:rPr>
          <w:rFonts w:eastAsia="Times New Roman"/>
          <w:lang w:eastAsia="ja-JP"/>
        </w:rPr>
        <w:tab/>
        <w:t xml:space="preserve">if </w:t>
      </w:r>
      <w:r w:rsidRPr="003417C5">
        <w:rPr>
          <w:rFonts w:eastAsia="Times New Roman"/>
          <w:i/>
          <w:iCs/>
          <w:lang w:eastAsia="ja-JP"/>
        </w:rPr>
        <w:t>speedStateReselectionPars</w:t>
      </w:r>
      <w:r w:rsidRPr="003417C5">
        <w:rPr>
          <w:rFonts w:eastAsia="Times New Roman"/>
          <w:lang w:eastAsia="ja-JP"/>
        </w:rPr>
        <w:t xml:space="preserve"> is configured in the </w:t>
      </w:r>
      <w:r w:rsidRPr="003417C5">
        <w:rPr>
          <w:rFonts w:eastAsia="Times New Roman"/>
          <w:i/>
          <w:iCs/>
          <w:lang w:eastAsia="ja-JP"/>
        </w:rPr>
        <w:t>SIB2</w:t>
      </w:r>
      <w:r w:rsidRPr="003417C5">
        <w:rPr>
          <w:rFonts w:eastAsia="Times New Roman"/>
          <w:lang w:eastAsia="ja-JP"/>
        </w:rPr>
        <w:t>:</w:t>
      </w:r>
    </w:p>
    <w:p w14:paraId="44E72613"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r w:rsidRPr="003417C5">
        <w:rPr>
          <w:rFonts w:eastAsia="Times New Roman"/>
          <w:i/>
          <w:iCs/>
          <w:lang w:eastAsia="ja-JP"/>
        </w:rPr>
        <w:t>mobilityState</w:t>
      </w:r>
      <w:r w:rsidRPr="003417C5">
        <w:rPr>
          <w:rFonts w:eastAsia="Times New Roman"/>
          <w:lang w:eastAsia="ja-JP"/>
        </w:rPr>
        <w:t xml:space="preserve"> </w:t>
      </w:r>
      <w:r w:rsidRPr="003417C5">
        <w:rPr>
          <w:rFonts w:eastAsia="宋体"/>
          <w:iCs/>
          <w:lang w:eastAsia="ja-JP"/>
        </w:rPr>
        <w:t xml:space="preserve">in the </w:t>
      </w:r>
      <w:r w:rsidRPr="003417C5">
        <w:rPr>
          <w:rFonts w:eastAsia="Times New Roman"/>
          <w:i/>
          <w:lang w:eastAsia="ja-JP"/>
        </w:rPr>
        <w:t>RRCResumeComplete</w:t>
      </w:r>
      <w:r w:rsidRPr="003417C5">
        <w:rPr>
          <w:rFonts w:eastAsia="Times New Roman"/>
          <w:lang w:eastAsia="ja-JP"/>
        </w:rPr>
        <w:t xml:space="preserve"> message and set it to the mobility state (as specified in TS 38.304 [20]) of the UE just prior to entering RRC_CONNECTED state;</w:t>
      </w:r>
    </w:p>
    <w:p w14:paraId="72AC899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if the UE is configured to provide the measurement gap requirement information of NR target bands:</w:t>
      </w:r>
    </w:p>
    <w:p w14:paraId="6026FB6F" w14:textId="77777777" w:rsidR="003417C5" w:rsidRPr="003417C5" w:rsidRDefault="003417C5" w:rsidP="003417C5">
      <w:pPr>
        <w:overflowPunct w:val="0"/>
        <w:autoSpaceDE w:val="0"/>
        <w:autoSpaceDN w:val="0"/>
        <w:adjustRightInd w:val="0"/>
        <w:spacing w:line="240" w:lineRule="auto"/>
        <w:ind w:left="1135" w:hanging="284"/>
        <w:rPr>
          <w:rFonts w:eastAsia="Times New Roman"/>
        </w:rPr>
      </w:pPr>
      <w:r w:rsidRPr="003417C5">
        <w:rPr>
          <w:rFonts w:eastAsia="Times New Roman"/>
          <w:lang w:eastAsia="x-none"/>
        </w:rPr>
        <w:t>3&gt;</w:t>
      </w:r>
      <w:r w:rsidRPr="003417C5">
        <w:rPr>
          <w:rFonts w:eastAsia="Times New Roman"/>
          <w:lang w:eastAsia="x-none"/>
        </w:rPr>
        <w:tab/>
      </w:r>
      <w:r w:rsidRPr="003417C5">
        <w:rPr>
          <w:rFonts w:eastAsia="Times New Roman"/>
          <w:lang w:eastAsia="ja-JP"/>
        </w:rPr>
        <w:t xml:space="preserve">include the </w:t>
      </w:r>
      <w:r w:rsidRPr="003417C5">
        <w:rPr>
          <w:rFonts w:eastAsia="Times New Roman"/>
          <w:i/>
          <w:lang w:eastAsia="ja-JP"/>
        </w:rPr>
        <w:t>NeedForGapsInfoNR</w:t>
      </w:r>
      <w:r w:rsidRPr="003417C5">
        <w:rPr>
          <w:rFonts w:eastAsia="Times New Roman"/>
          <w:lang w:eastAsia="ja-JP"/>
        </w:rPr>
        <w:t xml:space="preserve"> and set the contents as follows:</w:t>
      </w:r>
    </w:p>
    <w:p w14:paraId="5288B727"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 xml:space="preserve">4&gt; include </w:t>
      </w:r>
      <w:r w:rsidRPr="003417C5">
        <w:rPr>
          <w:rFonts w:eastAsia="Times New Roman"/>
          <w:i/>
          <w:lang w:eastAsia="ja-JP"/>
        </w:rPr>
        <w:t>intraFreq-needForGap</w:t>
      </w:r>
      <w:r w:rsidRPr="003417C5">
        <w:rPr>
          <w:rFonts w:eastAsia="Times New Roman"/>
          <w:lang w:eastAsia="ja-JP"/>
        </w:rPr>
        <w:t xml:space="preserve"> and set the gap requirement information of intra-frequency measurement for each NR serving cell;</w:t>
      </w:r>
    </w:p>
    <w:p w14:paraId="61E7273C"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w:t>
      </w:r>
      <w:r w:rsidRPr="003417C5">
        <w:rPr>
          <w:rFonts w:eastAsia="Times New Roman"/>
          <w:i/>
          <w:lang w:eastAsia="ja-JP"/>
        </w:rPr>
        <w:t>requestedTargetBandFilterNR</w:t>
      </w:r>
      <w:r w:rsidRPr="003417C5">
        <w:rPr>
          <w:rFonts w:eastAsia="Times New Roman"/>
          <w:lang w:eastAsia="ja-JP"/>
        </w:rPr>
        <w:t xml:space="preserve"> is configured, for each supported NR band that is also included in </w:t>
      </w:r>
      <w:r w:rsidRPr="003417C5">
        <w:rPr>
          <w:rFonts w:eastAsia="Times New Roman"/>
          <w:i/>
          <w:lang w:eastAsia="ja-JP"/>
        </w:rPr>
        <w:t>requestedTargetBandFilterNR</w:t>
      </w:r>
      <w:r w:rsidRPr="003417C5">
        <w:rPr>
          <w:rFonts w:eastAsia="Times New Roman"/>
          <w:lang w:eastAsia="ja-JP"/>
        </w:rPr>
        <w:t xml:space="preserve">, include an entry in </w:t>
      </w:r>
      <w:r w:rsidRPr="003417C5">
        <w:rPr>
          <w:rFonts w:eastAsia="Times New Roman"/>
          <w:i/>
          <w:lang w:eastAsia="ja-JP"/>
        </w:rPr>
        <w:t>interFreq-needForGap</w:t>
      </w:r>
      <w:r w:rsidRPr="003417C5">
        <w:rPr>
          <w:rFonts w:eastAsia="Times New Roman"/>
          <w:lang w:eastAsia="ja-JP"/>
        </w:rPr>
        <w:t xml:space="preserve"> and set the gap requirement </w:t>
      </w:r>
      <w:r w:rsidRPr="003417C5">
        <w:rPr>
          <w:rFonts w:eastAsia="Times New Roman"/>
          <w:lang w:eastAsia="ja-JP"/>
        </w:rPr>
        <w:lastRenderedPageBreak/>
        <w:t xml:space="preserve">information for that band; otherwise, include an entry in </w:t>
      </w:r>
      <w:r w:rsidRPr="003417C5">
        <w:rPr>
          <w:rFonts w:eastAsia="Times New Roman"/>
          <w:i/>
          <w:lang w:eastAsia="ja-JP"/>
        </w:rPr>
        <w:t>interFreq-needForGap</w:t>
      </w:r>
      <w:r w:rsidRPr="003417C5">
        <w:rPr>
          <w:rFonts w:eastAsia="Times New Roman"/>
          <w:lang w:eastAsia="ja-JP"/>
        </w:rPr>
        <w:t xml:space="preserve"> and set the corresponding gap requirement information for each supported NR band;</w:t>
      </w:r>
    </w:p>
    <w:p w14:paraId="7BD9215A"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r>
      <w:r w:rsidRPr="003417C5">
        <w:rPr>
          <w:rFonts w:eastAsia="Times New Roman"/>
          <w:lang w:eastAsia="x-none"/>
        </w:rPr>
        <w:t>if the UE is configured to provide the measurement gap and NCSG requirement information of NR target bands</w:t>
      </w:r>
      <w:r w:rsidRPr="003417C5">
        <w:rPr>
          <w:rFonts w:eastAsia="Times New Roman"/>
          <w:lang w:eastAsia="ja-JP"/>
        </w:rPr>
        <w:t>:</w:t>
      </w:r>
    </w:p>
    <w:p w14:paraId="53E183DD" w14:textId="77777777" w:rsidR="003417C5" w:rsidRPr="003417C5" w:rsidRDefault="003417C5" w:rsidP="003417C5">
      <w:pPr>
        <w:overflowPunct w:val="0"/>
        <w:autoSpaceDE w:val="0"/>
        <w:autoSpaceDN w:val="0"/>
        <w:adjustRightInd w:val="0"/>
        <w:spacing w:line="240" w:lineRule="auto"/>
        <w:ind w:left="1135" w:hanging="284"/>
        <w:rPr>
          <w:rFonts w:eastAsia="Times New Roman"/>
        </w:rPr>
      </w:pPr>
      <w:r w:rsidRPr="003417C5">
        <w:rPr>
          <w:rFonts w:eastAsia="Times New Roman"/>
          <w:lang w:eastAsia="x-none"/>
        </w:rPr>
        <w:t>3&gt;</w:t>
      </w:r>
      <w:r w:rsidRPr="003417C5">
        <w:rPr>
          <w:rFonts w:eastAsia="Times New Roman"/>
          <w:lang w:eastAsia="x-none"/>
        </w:rPr>
        <w:tab/>
      </w:r>
      <w:r w:rsidRPr="003417C5">
        <w:rPr>
          <w:rFonts w:eastAsia="Times New Roman"/>
          <w:lang w:eastAsia="ja-JP"/>
        </w:rPr>
        <w:t xml:space="preserve">include the </w:t>
      </w:r>
      <w:r w:rsidRPr="003417C5">
        <w:rPr>
          <w:rFonts w:eastAsia="Times New Roman"/>
          <w:i/>
          <w:lang w:eastAsia="ja-JP"/>
        </w:rPr>
        <w:t>NeedForGapNCSG-InfoNR</w:t>
      </w:r>
      <w:r w:rsidRPr="003417C5">
        <w:rPr>
          <w:rFonts w:eastAsia="Times New Roman"/>
          <w:lang w:eastAsia="ja-JP"/>
        </w:rPr>
        <w:t xml:space="preserve"> and set the contents as follows:</w:t>
      </w:r>
    </w:p>
    <w:p w14:paraId="0D8C8D08"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 xml:space="preserve">4&gt; include </w:t>
      </w:r>
      <w:r w:rsidRPr="003417C5">
        <w:rPr>
          <w:rFonts w:eastAsia="Times New Roman"/>
          <w:i/>
          <w:lang w:eastAsia="ja-JP"/>
        </w:rPr>
        <w:t>intraFreq-needForNCSG</w:t>
      </w:r>
      <w:r w:rsidRPr="003417C5">
        <w:rPr>
          <w:rFonts w:eastAsia="Times New Roman"/>
          <w:lang w:eastAsia="ja-JP"/>
        </w:rPr>
        <w:t xml:space="preserve"> and set the gap and NCSG requirement information of intra-frequency measurement for each NR serving cell;</w:t>
      </w:r>
    </w:p>
    <w:p w14:paraId="640B13EB"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w:t>
      </w:r>
      <w:r w:rsidRPr="003417C5">
        <w:rPr>
          <w:rFonts w:eastAsia="Times New Roman"/>
          <w:i/>
          <w:lang w:eastAsia="ja-JP"/>
        </w:rPr>
        <w:t>requestedTargetBandFilterNCSG-NR</w:t>
      </w:r>
      <w:r w:rsidRPr="003417C5">
        <w:rPr>
          <w:rFonts w:eastAsia="Times New Roman"/>
          <w:lang w:eastAsia="ja-JP"/>
        </w:rPr>
        <w:t xml:space="preserve"> is configured:</w:t>
      </w:r>
    </w:p>
    <w:p w14:paraId="1807F810"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for each supported NR band included in </w:t>
      </w:r>
      <w:r w:rsidRPr="003417C5">
        <w:rPr>
          <w:rFonts w:eastAsia="Times New Roman"/>
          <w:i/>
          <w:lang w:eastAsia="ja-JP"/>
        </w:rPr>
        <w:t>requestedTargetBandFilterNCSG-NR</w:t>
      </w:r>
      <w:r w:rsidRPr="003417C5">
        <w:rPr>
          <w:rFonts w:eastAsia="Times New Roman"/>
          <w:lang w:eastAsia="ja-JP"/>
        </w:rPr>
        <w:t xml:space="preserve">, include an entry in </w:t>
      </w:r>
      <w:r w:rsidRPr="003417C5">
        <w:rPr>
          <w:rFonts w:eastAsia="Times New Roman"/>
          <w:i/>
          <w:lang w:eastAsia="ja-JP"/>
        </w:rPr>
        <w:t>interFreq-needForNCSG</w:t>
      </w:r>
      <w:r w:rsidRPr="003417C5">
        <w:rPr>
          <w:rFonts w:eastAsia="Times New Roman"/>
          <w:lang w:eastAsia="ja-JP"/>
        </w:rPr>
        <w:t xml:space="preserve"> and set the NCSG requirement information for that band;</w:t>
      </w:r>
    </w:p>
    <w:p w14:paraId="04C4418D"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else:</w:t>
      </w:r>
    </w:p>
    <w:p w14:paraId="7813797D"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include an entry for each supported NR band in </w:t>
      </w:r>
      <w:r w:rsidRPr="003417C5">
        <w:rPr>
          <w:rFonts w:eastAsia="Times New Roman"/>
          <w:i/>
          <w:lang w:eastAsia="ja-JP"/>
        </w:rPr>
        <w:t>interFreq-needForNCSG</w:t>
      </w:r>
      <w:r w:rsidRPr="003417C5">
        <w:rPr>
          <w:rFonts w:eastAsia="Times New Roman"/>
          <w:lang w:eastAsia="ja-JP"/>
        </w:rPr>
        <w:t xml:space="preserve"> and set the corresponding NCSG requirement information;</w:t>
      </w:r>
    </w:p>
    <w:p w14:paraId="1E28A440"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r>
      <w:r w:rsidRPr="003417C5">
        <w:rPr>
          <w:rFonts w:eastAsia="Times New Roman"/>
          <w:lang w:eastAsia="x-none"/>
        </w:rPr>
        <w:t>if the UE is configured to provide the measurement gap and NCSG requirement information of E</w:t>
      </w:r>
      <w:r w:rsidRPr="003417C5">
        <w:rPr>
          <w:rFonts w:eastAsia="Times New Roman"/>
          <w:lang w:eastAsia="x-none"/>
        </w:rPr>
        <w:noBreakHyphen/>
        <w:t>UTRA target bands</w:t>
      </w:r>
      <w:r w:rsidRPr="003417C5">
        <w:rPr>
          <w:rFonts w:eastAsia="Times New Roman"/>
          <w:lang w:eastAsia="ja-JP"/>
        </w:rPr>
        <w:t>:</w:t>
      </w:r>
    </w:p>
    <w:p w14:paraId="1831FE33" w14:textId="77777777" w:rsidR="003417C5" w:rsidRPr="003417C5" w:rsidRDefault="003417C5" w:rsidP="003417C5">
      <w:pPr>
        <w:overflowPunct w:val="0"/>
        <w:autoSpaceDE w:val="0"/>
        <w:autoSpaceDN w:val="0"/>
        <w:adjustRightInd w:val="0"/>
        <w:spacing w:line="240" w:lineRule="auto"/>
        <w:ind w:left="1135" w:hanging="284"/>
        <w:rPr>
          <w:rFonts w:eastAsia="Times New Roman"/>
        </w:rPr>
      </w:pPr>
      <w:r w:rsidRPr="003417C5">
        <w:rPr>
          <w:rFonts w:eastAsia="Times New Roman"/>
          <w:lang w:eastAsia="x-none"/>
        </w:rPr>
        <w:t>3&gt;</w:t>
      </w:r>
      <w:r w:rsidRPr="003417C5">
        <w:rPr>
          <w:rFonts w:eastAsia="Times New Roman"/>
          <w:lang w:eastAsia="x-none"/>
        </w:rPr>
        <w:tab/>
      </w:r>
      <w:r w:rsidRPr="003417C5">
        <w:rPr>
          <w:rFonts w:eastAsia="Times New Roman"/>
          <w:lang w:eastAsia="ja-JP"/>
        </w:rPr>
        <w:t xml:space="preserve">include the </w:t>
      </w:r>
      <w:r w:rsidRPr="003417C5">
        <w:rPr>
          <w:rFonts w:eastAsia="Times New Roman"/>
          <w:i/>
          <w:lang w:eastAsia="ja-JP"/>
        </w:rPr>
        <w:t>NeedForGapNCSG-InfoEUTRA</w:t>
      </w:r>
      <w:r w:rsidRPr="003417C5">
        <w:rPr>
          <w:rFonts w:eastAsia="Times New Roman"/>
          <w:lang w:eastAsia="ja-JP"/>
        </w:rPr>
        <w:t xml:space="preserve"> and set the contents as follows:</w:t>
      </w:r>
    </w:p>
    <w:p w14:paraId="50F1A0ED"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w:t>
      </w:r>
      <w:r w:rsidRPr="003417C5">
        <w:rPr>
          <w:rFonts w:eastAsia="Times New Roman"/>
          <w:i/>
          <w:lang w:eastAsia="ja-JP"/>
        </w:rPr>
        <w:t>requestedTargetBandFilterNCSG-EUTRA</w:t>
      </w:r>
      <w:r w:rsidRPr="003417C5">
        <w:rPr>
          <w:rFonts w:eastAsia="Times New Roman"/>
          <w:lang w:eastAsia="ja-JP"/>
        </w:rPr>
        <w:t xml:space="preserve"> is configured:</w:t>
      </w:r>
    </w:p>
    <w:p w14:paraId="60B778FD"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for each supported E-UTRA band included in </w:t>
      </w:r>
      <w:r w:rsidRPr="003417C5">
        <w:rPr>
          <w:rFonts w:eastAsia="Times New Roman"/>
          <w:i/>
          <w:lang w:eastAsia="ja-JP"/>
        </w:rPr>
        <w:t>requestedTargetBandFilterNCSG-EUTRA</w:t>
      </w:r>
      <w:r w:rsidRPr="003417C5">
        <w:rPr>
          <w:rFonts w:eastAsia="Times New Roman"/>
          <w:lang w:eastAsia="ja-JP"/>
        </w:rPr>
        <w:t xml:space="preserve">, include an entry in </w:t>
      </w:r>
      <w:r w:rsidRPr="003417C5">
        <w:rPr>
          <w:rFonts w:eastAsia="Times New Roman"/>
          <w:i/>
          <w:lang w:eastAsia="ja-JP"/>
        </w:rPr>
        <w:t>needForNCSG-EUTRA</w:t>
      </w:r>
      <w:r w:rsidRPr="003417C5">
        <w:rPr>
          <w:rFonts w:eastAsia="Times New Roman"/>
          <w:lang w:eastAsia="ja-JP"/>
        </w:rPr>
        <w:t xml:space="preserve"> and set the NCSG requirement information for that band;</w:t>
      </w:r>
    </w:p>
    <w:p w14:paraId="79A97A64"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else:</w:t>
      </w:r>
    </w:p>
    <w:p w14:paraId="75C95186"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include an entry for each supported E-UTRA band in </w:t>
      </w:r>
      <w:r w:rsidRPr="003417C5">
        <w:rPr>
          <w:rFonts w:eastAsia="Times New Roman"/>
          <w:i/>
          <w:lang w:eastAsia="ja-JP"/>
        </w:rPr>
        <w:t>needForNCSG-EUTRA</w:t>
      </w:r>
      <w:r w:rsidRPr="003417C5">
        <w:rPr>
          <w:rFonts w:eastAsia="Times New Roman"/>
          <w:lang w:eastAsia="ja-JP"/>
        </w:rPr>
        <w:t xml:space="preserve"> and set the corresponding NCSG requirement information;</w:t>
      </w:r>
    </w:p>
    <w:p w14:paraId="474983FB"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submit the </w:t>
      </w:r>
      <w:r w:rsidRPr="003417C5">
        <w:rPr>
          <w:rFonts w:eastAsia="Times New Roman"/>
          <w:i/>
          <w:lang w:eastAsia="ja-JP"/>
        </w:rPr>
        <w:t>RRCResumeComplete</w:t>
      </w:r>
      <w:r w:rsidRPr="003417C5">
        <w:rPr>
          <w:rFonts w:eastAsia="Times New Roman"/>
          <w:lang w:eastAsia="ja-JP"/>
        </w:rPr>
        <w:t xml:space="preserve"> message to lower layers for transmission;</w:t>
      </w:r>
    </w:p>
    <w:p w14:paraId="6A59093A"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the procedure ends.</w:t>
      </w:r>
    </w:p>
    <w:p w14:paraId="74C3D620" w14:textId="77777777" w:rsidR="003417C5" w:rsidRPr="003417C5" w:rsidRDefault="003417C5" w:rsidP="003417C5">
      <w:pPr>
        <w:keepLines/>
        <w:overflowPunct w:val="0"/>
        <w:autoSpaceDE w:val="0"/>
        <w:autoSpaceDN w:val="0"/>
        <w:adjustRightInd w:val="0"/>
        <w:spacing w:line="240" w:lineRule="auto"/>
        <w:ind w:left="1135" w:hanging="851"/>
        <w:rPr>
          <w:rFonts w:eastAsia="Times New Roman"/>
          <w:lang w:eastAsia="ja-JP"/>
        </w:rPr>
      </w:pPr>
      <w:r w:rsidRPr="003417C5">
        <w:rPr>
          <w:rFonts w:eastAsia="Times New Roman"/>
          <w:lang w:eastAsia="ja-JP"/>
        </w:rPr>
        <w:t>NOTE 2:</w:t>
      </w:r>
      <w:r w:rsidRPr="003417C5">
        <w:rPr>
          <w:rFonts w:eastAsia="Times New Roman"/>
          <w:lang w:eastAsia="ja-JP"/>
        </w:rPr>
        <w:tab/>
        <w:t xml:space="preserve">Network only configures at most one of </w:t>
      </w:r>
      <w:r w:rsidRPr="003417C5">
        <w:rPr>
          <w:rFonts w:eastAsia="Times New Roman"/>
          <w:i/>
          <w:lang w:eastAsia="ja-JP"/>
        </w:rPr>
        <w:t>reportUplinkTxDirectCurrent, reportUplinkTxDirectCurrentTwoCarrier</w:t>
      </w:r>
      <w:r w:rsidRPr="003417C5">
        <w:rPr>
          <w:rFonts w:eastAsia="Times New Roman"/>
          <w:lang w:eastAsia="ja-JP"/>
        </w:rPr>
        <w:t xml:space="preserve"> or </w:t>
      </w:r>
      <w:r w:rsidRPr="003417C5">
        <w:rPr>
          <w:rFonts w:eastAsia="Times New Roman"/>
          <w:i/>
          <w:lang w:eastAsia="ja-JP"/>
        </w:rPr>
        <w:t>reportUplinkTxDirectCurrentMoreCarrier</w:t>
      </w:r>
      <w:r w:rsidRPr="003417C5">
        <w:rPr>
          <w:rFonts w:eastAsia="Times New Roman"/>
          <w:lang w:eastAsia="ja-JP"/>
        </w:rPr>
        <w:t xml:space="preserve"> in one RRC message</w:t>
      </w:r>
      <w:r w:rsidRPr="003417C5">
        <w:rPr>
          <w:rFonts w:eastAsia="Times New Roman"/>
          <w:i/>
          <w:lang w:eastAsia="ja-JP"/>
        </w:rPr>
        <w:t>.</w:t>
      </w:r>
    </w:p>
    <w:p w14:paraId="15F51D32" w14:textId="77777777" w:rsidR="003417C5" w:rsidRPr="003417C5" w:rsidRDefault="003417C5" w:rsidP="003417C5">
      <w:pPr>
        <w:overflowPunct w:val="0"/>
        <w:autoSpaceDE w:val="0"/>
        <w:autoSpaceDN w:val="0"/>
        <w:adjustRightInd w:val="0"/>
        <w:spacing w:line="240" w:lineRule="auto"/>
        <w:textAlignment w:val="baseline"/>
        <w:rPr>
          <w:rFonts w:eastAsia="MS Mincho"/>
          <w:lang w:eastAsia="ja-JP"/>
        </w:rPr>
      </w:pP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9D8058B" w:rsidR="00CB22D8" w:rsidRDefault="00BB4351">
      <w:pPr>
        <w:pStyle w:val="4"/>
        <w:rPr>
          <w:ins w:id="334" w:author="Huawei, HiSilicon" w:date="2023-11-02T14:40:00Z"/>
        </w:rPr>
      </w:pPr>
      <w:ins w:id="335" w:author="Huawei, HiSilicon" w:date="2023-11-02T14:40:00Z">
        <w:r>
          <w:t>5.3.13.x</w:t>
        </w:r>
        <w:r>
          <w:tab/>
        </w:r>
        <w:r w:rsidR="00C52B4A">
          <w:t xml:space="preserve">RRC connection resume for </w:t>
        </w:r>
        <w:r w:rsidR="007C5847">
          <w:t>m</w:t>
        </w:r>
        <w:r>
          <w:t>ulticast reception</w:t>
        </w:r>
      </w:ins>
    </w:p>
    <w:p w14:paraId="15675A27" w14:textId="77777777" w:rsidR="00CB22D8" w:rsidRDefault="00BB4351">
      <w:pPr>
        <w:rPr>
          <w:ins w:id="336" w:author="Huawei, HiSilicon" w:date="2023-11-02T14:40:00Z"/>
        </w:rPr>
      </w:pPr>
      <w:ins w:id="337" w:author="Huawei, HiSilicon" w:date="2023-11-02T14:40:00Z">
        <w:r>
          <w:t>In RRC_INACTIVE state, if configured with MBS multicast reception in RRC_INACTIVE, the UE shall:</w:t>
        </w:r>
      </w:ins>
    </w:p>
    <w:p w14:paraId="15675A28" w14:textId="0E073EBA" w:rsidR="00CB22D8" w:rsidRDefault="00BB4351">
      <w:pPr>
        <w:overflowPunct w:val="0"/>
        <w:autoSpaceDE w:val="0"/>
        <w:autoSpaceDN w:val="0"/>
        <w:adjustRightInd w:val="0"/>
        <w:ind w:left="568" w:hanging="284"/>
        <w:rPr>
          <w:ins w:id="338" w:author="Huawei, HiSilicon" w:date="2023-11-02T14:40:00Z"/>
          <w:rFonts w:eastAsia="Times New Roman"/>
          <w:lang w:eastAsia="ja-JP"/>
        </w:rPr>
      </w:pPr>
      <w:ins w:id="339"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7C5847">
          <w:rPr>
            <w:rFonts w:eastAsia="Times New Roman"/>
            <w:lang w:eastAsia="ja-JP"/>
          </w:rPr>
          <w:t xml:space="preserve">the </w:t>
        </w:r>
        <w:r w:rsidR="007C5847">
          <w:t>RRC connection resume</w:t>
        </w:r>
        <w:r>
          <w:t xml:space="preserve"> </w:t>
        </w:r>
        <w:r w:rsidR="002E75F8">
          <w:t xml:space="preserve">procedure </w:t>
        </w:r>
        <w:r>
          <w:t xml:space="preserve">is triggered </w:t>
        </w:r>
        <w:r w:rsidR="007C5847">
          <w:t xml:space="preserve">for multicast reception </w:t>
        </w:r>
        <w:r>
          <w:t xml:space="preserve">at reception of </w:t>
        </w:r>
        <w:r w:rsidRPr="00F21721">
          <w:rPr>
            <w:i/>
          </w:rPr>
          <w:t>SIB1</w:t>
        </w:r>
        <w:r>
          <w:t>, as specified in 5.2.2.4.2; or</w:t>
        </w:r>
      </w:ins>
    </w:p>
    <w:p w14:paraId="15675A29" w14:textId="014E3D1C" w:rsidR="00CB22D8" w:rsidRDefault="00BB4351">
      <w:pPr>
        <w:overflowPunct w:val="0"/>
        <w:autoSpaceDE w:val="0"/>
        <w:autoSpaceDN w:val="0"/>
        <w:adjustRightInd w:val="0"/>
        <w:ind w:left="568" w:hanging="284"/>
        <w:rPr>
          <w:ins w:id="340" w:author="Huawei, HiSilicon" w:date="2023-11-02T14:40:00Z"/>
          <w:rFonts w:eastAsia="Times New Roman"/>
          <w:lang w:eastAsia="ja-JP"/>
        </w:rPr>
      </w:pPr>
      <w:commentRangeStart w:id="341"/>
      <w:commentRangeStart w:id="342"/>
      <w:ins w:id="343"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2A74AC">
          <w:rPr>
            <w:rFonts w:eastAsia="Times New Roman"/>
            <w:lang w:eastAsia="ja-JP"/>
          </w:rPr>
          <w:t xml:space="preserve">the </w:t>
        </w:r>
      </w:ins>
      <w:ins w:id="344" w:author="Huawei, HiSilicon" w:date="2023-11-30T21:07:00Z">
        <w:r w:rsidR="006C42AB">
          <w:rPr>
            <w:rFonts w:eastAsia="Times New Roman"/>
            <w:lang w:eastAsia="ja-JP"/>
          </w:rPr>
          <w:t xml:space="preserve">PTM </w:t>
        </w:r>
      </w:ins>
      <w:ins w:id="345" w:author="Huawei, HiSilicon" w:date="2023-11-02T14:40:00Z">
        <w:r w:rsidR="002A74AC">
          <w:rPr>
            <w:rFonts w:eastAsia="Times New Roman"/>
            <w:lang w:eastAsia="ja-JP"/>
          </w:rPr>
          <w:t>configuration</w:t>
        </w:r>
      </w:ins>
      <w:ins w:id="346" w:author="Huawei, HiSilicon" w:date="2023-11-30T21:07:00Z">
        <w:r w:rsidR="006C42AB">
          <w:rPr>
            <w:rFonts w:eastAsia="Times New Roman"/>
            <w:lang w:eastAsia="ja-JP"/>
          </w:rPr>
          <w:t xml:space="preserve"> </w:t>
        </w:r>
      </w:ins>
      <w:ins w:id="347" w:author="Huawei, HiSilicon" w:date="2023-11-02T14:40:00Z">
        <w:r>
          <w:rPr>
            <w:rFonts w:eastAsia="Times New Roman"/>
            <w:lang w:eastAsia="ja-JP"/>
          </w:rPr>
          <w:t xml:space="preserve">is not available </w:t>
        </w:r>
      </w:ins>
      <w:ins w:id="348" w:author="Huawei, HiSilicon" w:date="2023-11-30T21:08:00Z">
        <w:r w:rsidR="006C42AB">
          <w:rPr>
            <w:rFonts w:eastAsia="Times New Roman"/>
            <w:lang w:eastAsia="ja-JP"/>
          </w:rPr>
          <w:t xml:space="preserve">in the cell after cell selection or reselection </w:t>
        </w:r>
      </w:ins>
      <w:ins w:id="349" w:author="Huawei, HiSilicon" w:date="2023-11-02T14:40:00Z">
        <w:r>
          <w:rPr>
            <w:rFonts w:eastAsia="Times New Roman"/>
            <w:lang w:eastAsia="ja-JP"/>
          </w:rPr>
          <w:t>for a</w:t>
        </w:r>
      </w:ins>
      <w:ins w:id="350" w:author="Huawei, HiSilicon" w:date="2023-11-30T21:07:00Z">
        <w:r w:rsidR="006C42AB">
          <w:rPr>
            <w:rFonts w:eastAsia="Times New Roman"/>
            <w:lang w:eastAsia="ja-JP"/>
          </w:rPr>
          <w:t xml:space="preserve"> multicast</w:t>
        </w:r>
      </w:ins>
      <w:commentRangeStart w:id="351"/>
      <w:commentRangeStart w:id="352"/>
      <w:ins w:id="353" w:author="Huawei, HiSilicon" w:date="2023-11-02T14:40:00Z">
        <w:r>
          <w:rPr>
            <w:rFonts w:eastAsia="Times New Roman"/>
            <w:lang w:eastAsia="ja-JP"/>
          </w:rPr>
          <w:t xml:space="preserve"> session</w:t>
        </w:r>
      </w:ins>
      <w:ins w:id="354" w:author="Huawei, HiSilicon" w:date="2023-11-30T21:07:00Z">
        <w:r w:rsidR="006C42AB">
          <w:rPr>
            <w:rFonts w:eastAsia="Times New Roman"/>
            <w:lang w:eastAsia="ja-JP"/>
          </w:rPr>
          <w:t xml:space="preserve"> </w:t>
        </w:r>
      </w:ins>
      <w:commentRangeEnd w:id="351"/>
      <w:del w:id="355" w:author="Huawei, HiSilicon" w:date="2023-11-30T21:08:00Z">
        <w:r w:rsidR="009A4F95" w:rsidDel="006C42AB">
          <w:rPr>
            <w:rStyle w:val="afd"/>
          </w:rPr>
          <w:commentReference w:id="351"/>
        </w:r>
        <w:commentRangeEnd w:id="352"/>
        <w:r w:rsidR="00885A95" w:rsidDel="006C42AB">
          <w:rPr>
            <w:rStyle w:val="afd"/>
          </w:rPr>
          <w:commentReference w:id="352"/>
        </w:r>
      </w:del>
      <w:ins w:id="356" w:author="Huawei, HiSilicon" w:date="2023-11-02T14:40:00Z">
        <w:r w:rsidR="002A74AC">
          <w:rPr>
            <w:rFonts w:eastAsia="Times New Roman"/>
            <w:lang w:eastAsia="ja-JP"/>
          </w:rPr>
          <w:t>that the UE has joined</w:t>
        </w:r>
      </w:ins>
      <w:ins w:id="357" w:author="Huawei, HiSilicon" w:date="2023-11-30T21:08:00Z">
        <w:r w:rsidR="006C42AB">
          <w:rPr>
            <w:rFonts w:eastAsia="Times New Roman"/>
            <w:lang w:eastAsia="ja-JP"/>
          </w:rPr>
          <w:t xml:space="preserve"> for which the </w:t>
        </w:r>
      </w:ins>
      <w:ins w:id="358" w:author="Huawei, HiSilicon" w:date="2023-11-30T21:09:00Z">
        <w:r w:rsidR="006C42AB">
          <w:rPr>
            <w:rFonts w:eastAsia="Times New Roman"/>
            <w:lang w:eastAsia="ja-JP"/>
          </w:rPr>
          <w:t>UE is not indicated to stop monitoring the G-RNTI</w:t>
        </w:r>
      </w:ins>
      <w:ins w:id="359" w:author="Huawei, HiSilicon" w:date="2023-11-02T14:40:00Z">
        <w:r>
          <w:rPr>
            <w:rFonts w:eastAsia="Times New Roman"/>
            <w:lang w:eastAsia="ja-JP"/>
          </w:rPr>
          <w:t>; or</w:t>
        </w:r>
      </w:ins>
      <w:commentRangeEnd w:id="341"/>
      <w:r w:rsidR="006E42F3">
        <w:rPr>
          <w:rStyle w:val="afd"/>
        </w:rPr>
        <w:commentReference w:id="341"/>
      </w:r>
      <w:commentRangeEnd w:id="342"/>
      <w:r w:rsidR="006C42AB">
        <w:rPr>
          <w:rStyle w:val="afd"/>
        </w:rPr>
        <w:commentReference w:id="342"/>
      </w:r>
    </w:p>
    <w:p w14:paraId="15675A2A" w14:textId="199FFC7A" w:rsidR="00CB22D8" w:rsidRDefault="00BB4351">
      <w:pPr>
        <w:overflowPunct w:val="0"/>
        <w:autoSpaceDE w:val="0"/>
        <w:autoSpaceDN w:val="0"/>
        <w:adjustRightInd w:val="0"/>
        <w:ind w:left="568" w:hanging="284"/>
        <w:rPr>
          <w:ins w:id="360" w:author="Huawei, HiSilicon" w:date="2023-11-02T14:40:00Z"/>
          <w:rFonts w:eastAsia="Times New Roman"/>
          <w:lang w:eastAsia="ja-JP"/>
        </w:rPr>
      </w:pPr>
      <w:commentRangeStart w:id="361"/>
      <w:ins w:id="362" w:author="Huawei, HiSilicon" w:date="2023-11-02T14:40:00Z">
        <w:r>
          <w:rPr>
            <w:rFonts w:eastAsia="Times New Roman"/>
            <w:lang w:eastAsia="ja-JP"/>
          </w:rPr>
          <w:t>1&gt;</w:t>
        </w:r>
        <w:r>
          <w:rPr>
            <w:rFonts w:eastAsia="Times New Roman"/>
            <w:lang w:eastAsia="ja-JP"/>
          </w:rPr>
          <w:tab/>
        </w:r>
        <w:r w:rsidR="00AB64D0">
          <w:t>i</w:t>
        </w:r>
        <w:r w:rsidR="002A74AC">
          <w:t xml:space="preserve">f </w:t>
        </w:r>
        <w:r w:rsidR="002A74AC">
          <w:rPr>
            <w:i/>
            <w:iCs/>
          </w:rPr>
          <w:t>mbs-NeighbourCellList</w:t>
        </w:r>
        <w:r w:rsidR="002A74AC">
          <w:t xml:space="preserve"> </w:t>
        </w:r>
        <w:r w:rsidR="004B71A5">
          <w:t xml:space="preserve">acquired </w:t>
        </w:r>
      </w:ins>
      <w:ins w:id="363" w:author="Huawei, HiSilicon" w:date="2023-11-30T21:18:00Z">
        <w:r w:rsidR="00893CEE">
          <w:t xml:space="preserve">in the previous cell </w:t>
        </w:r>
      </w:ins>
      <w:ins w:id="364" w:author="Huawei, HiSilicon" w:date="2023-11-02T14:40:00Z">
        <w:r w:rsidR="002A74AC">
          <w:t>indicat</w:t>
        </w:r>
      </w:ins>
      <w:ins w:id="365" w:author="Huawei, HiSilicon" w:date="2023-11-30T21:18:00Z">
        <w:r w:rsidR="00893CEE">
          <w:t xml:space="preserve">es </w:t>
        </w:r>
      </w:ins>
      <w:ins w:id="366" w:author="Huawei, HiSilicon" w:date="2023-11-02T14:40:00Z">
        <w:r w:rsidR="002A74AC">
          <w:t xml:space="preserve">that </w:t>
        </w:r>
        <w:r w:rsidR="002A74AC">
          <w:rPr>
            <w:rFonts w:eastAsia="Times New Roman"/>
            <w:lang w:eastAsia="ja-JP"/>
          </w:rPr>
          <w:t xml:space="preserve">a multicast session </w:t>
        </w:r>
      </w:ins>
      <w:ins w:id="367" w:author="Huawei, HiSilicon" w:date="2023-11-30T21:19:00Z">
        <w:r w:rsidR="00893CEE" w:rsidRPr="00893CEE">
          <w:rPr>
            <w:rFonts w:eastAsia="Times New Roman"/>
            <w:lang w:eastAsia="ja-JP"/>
          </w:rPr>
          <w:t>that the UE has joined for which the UE is not indicated to stop monitoring the G-RNTI</w:t>
        </w:r>
      </w:ins>
      <w:ins w:id="368" w:author="Huawei, HiSilicon" w:date="2023-11-02T14:40:00Z">
        <w:r w:rsidR="002A74AC">
          <w:rPr>
            <w:rFonts w:eastAsia="Times New Roman"/>
            <w:lang w:eastAsia="ja-JP"/>
          </w:rPr>
          <w:t xml:space="preserve"> is not provided for RRC_INACTIVE in the </w:t>
        </w:r>
      </w:ins>
      <w:ins w:id="369" w:author="Huawei, HiSilicon" w:date="2023-11-30T21:17:00Z">
        <w:r w:rsidR="00893CEE">
          <w:rPr>
            <w:rFonts w:eastAsia="Times New Roman"/>
            <w:lang w:eastAsia="ja-JP"/>
          </w:rPr>
          <w:t>current</w:t>
        </w:r>
      </w:ins>
      <w:ins w:id="370" w:author="Huawei, HiSilicon" w:date="2023-11-30T21:19:00Z">
        <w:r w:rsidR="00893CEE">
          <w:rPr>
            <w:rFonts w:eastAsia="Times New Roman"/>
            <w:lang w:eastAsia="ja-JP"/>
          </w:rPr>
          <w:t xml:space="preserve"> serving</w:t>
        </w:r>
      </w:ins>
      <w:ins w:id="371" w:author="Huawei, HiSilicon" w:date="2023-11-30T21:17:00Z">
        <w:r w:rsidR="00893CEE">
          <w:rPr>
            <w:rFonts w:eastAsia="Times New Roman"/>
            <w:lang w:eastAsia="ja-JP"/>
          </w:rPr>
          <w:t xml:space="preserve"> </w:t>
        </w:r>
      </w:ins>
      <w:ins w:id="372" w:author="Huawei, HiSilicon" w:date="2023-11-02T14:40:00Z">
        <w:r w:rsidR="002A74AC">
          <w:rPr>
            <w:rFonts w:eastAsia="Times New Roman"/>
            <w:lang w:eastAsia="ja-JP"/>
          </w:rPr>
          <w:t>cell</w:t>
        </w:r>
        <w:commentRangeStart w:id="373"/>
        <w:commentRangeStart w:id="374"/>
        <w:commentRangeStart w:id="375"/>
        <w:commentRangeStart w:id="376"/>
        <w:commentRangeStart w:id="377"/>
        <w:commentRangeStart w:id="378"/>
        <w:commentRangeStart w:id="379"/>
        <w:r w:rsidR="002A74AC">
          <w:rPr>
            <w:rFonts w:eastAsia="Times New Roman"/>
            <w:lang w:eastAsia="ja-JP"/>
          </w:rPr>
          <w:t xml:space="preserve">; </w:t>
        </w:r>
      </w:ins>
      <w:commentRangeEnd w:id="373"/>
      <w:r w:rsidR="00F43B82">
        <w:rPr>
          <w:rStyle w:val="afd"/>
        </w:rPr>
        <w:commentReference w:id="373"/>
      </w:r>
      <w:commentRangeEnd w:id="374"/>
      <w:r w:rsidR="00F43B82">
        <w:rPr>
          <w:rStyle w:val="afd"/>
        </w:rPr>
        <w:commentReference w:id="374"/>
      </w:r>
      <w:commentRangeEnd w:id="375"/>
      <w:r w:rsidR="006E42F3">
        <w:rPr>
          <w:rStyle w:val="afd"/>
        </w:rPr>
        <w:commentReference w:id="375"/>
      </w:r>
      <w:commentRangeEnd w:id="376"/>
      <w:r w:rsidR="00C75895">
        <w:rPr>
          <w:rStyle w:val="afd"/>
        </w:rPr>
        <w:commentReference w:id="376"/>
      </w:r>
      <w:commentRangeEnd w:id="377"/>
      <w:r w:rsidR="008546C6">
        <w:rPr>
          <w:rStyle w:val="afd"/>
        </w:rPr>
        <w:commentReference w:id="377"/>
      </w:r>
      <w:commentRangeEnd w:id="378"/>
      <w:r w:rsidR="00AC029D">
        <w:rPr>
          <w:rStyle w:val="afd"/>
        </w:rPr>
        <w:commentReference w:id="378"/>
      </w:r>
      <w:commentRangeEnd w:id="361"/>
      <w:commentRangeEnd w:id="379"/>
      <w:r w:rsidR="006C42AB">
        <w:rPr>
          <w:rStyle w:val="afd"/>
        </w:rPr>
        <w:commentReference w:id="379"/>
      </w:r>
      <w:r w:rsidR="006119C7">
        <w:rPr>
          <w:rStyle w:val="afd"/>
        </w:rPr>
        <w:commentReference w:id="361"/>
      </w:r>
      <w:ins w:id="380" w:author="Huawei, HiSilicon" w:date="2023-11-02T14:40:00Z">
        <w:r w:rsidR="002A74AC">
          <w:rPr>
            <w:rFonts w:eastAsia="Times New Roman"/>
            <w:lang w:eastAsia="ja-JP"/>
          </w:rPr>
          <w:t>or</w:t>
        </w:r>
      </w:ins>
    </w:p>
    <w:p w14:paraId="15675A2B" w14:textId="7BDBCBC5" w:rsidR="00CB22D8" w:rsidRDefault="00BB4351">
      <w:pPr>
        <w:overflowPunct w:val="0"/>
        <w:autoSpaceDE w:val="0"/>
        <w:autoSpaceDN w:val="0"/>
        <w:adjustRightInd w:val="0"/>
        <w:ind w:left="568" w:hanging="284"/>
        <w:rPr>
          <w:ins w:id="381" w:author="Huawei, HiSilicon" w:date="2023-11-02T14:40:00Z"/>
          <w:rFonts w:eastAsia="Times New Roman"/>
          <w:lang w:eastAsia="ja-JP"/>
        </w:rPr>
      </w:pPr>
      <w:ins w:id="382"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the </w:t>
        </w:r>
        <w:r w:rsidR="00B3509F">
          <w:rPr>
            <w:rFonts w:eastAsia="Times New Roman"/>
            <w:lang w:eastAsia="ja-JP"/>
          </w:rPr>
          <w:t xml:space="preserve">measured RSRP or RSRQ </w:t>
        </w:r>
        <w:r w:rsidR="002A5A99">
          <w:rPr>
            <w:rFonts w:eastAsia="Times New Roman"/>
            <w:lang w:eastAsia="ja-JP"/>
          </w:rPr>
          <w:t xml:space="preserve">for serving cell </w:t>
        </w:r>
        <w:r w:rsidR="00BF5676">
          <w:rPr>
            <w:rFonts w:eastAsia="Times New Roman"/>
            <w:lang w:eastAsia="ja-JP"/>
          </w:rPr>
          <w:t xml:space="preserve">as specified in </w:t>
        </w:r>
        <w:r w:rsidR="00AE469C">
          <w:rPr>
            <w:rFonts w:eastAsia="Times New Roman"/>
            <w:lang w:eastAsia="ja-JP"/>
          </w:rPr>
          <w:t xml:space="preserve">TS 38.304 </w:t>
        </w:r>
        <w:r w:rsidR="00BF5676">
          <w:rPr>
            <w:rFonts w:eastAsia="Times New Roman"/>
            <w:lang w:eastAsia="ja-JP"/>
          </w:rPr>
          <w:t xml:space="preserve">[20] </w:t>
        </w:r>
        <w:r>
          <w:rPr>
            <w:rFonts w:eastAsia="Times New Roman"/>
            <w:lang w:eastAsia="ja-JP"/>
          </w:rPr>
          <w:t xml:space="preserve">is below </w:t>
        </w:r>
        <w:commentRangeStart w:id="383"/>
        <w:commentRangeStart w:id="384"/>
        <w:r w:rsidR="002B39A1">
          <w:rPr>
            <w:rFonts w:eastAsia="Times New Roman"/>
            <w:lang w:eastAsia="ja-JP"/>
          </w:rPr>
          <w:t>the</w:t>
        </w:r>
      </w:ins>
      <w:commentRangeEnd w:id="383"/>
      <w:r w:rsidR="006C6846">
        <w:rPr>
          <w:rStyle w:val="afd"/>
        </w:rPr>
        <w:commentReference w:id="383"/>
      </w:r>
      <w:commentRangeEnd w:id="384"/>
      <w:r w:rsidR="00893CEE">
        <w:rPr>
          <w:rStyle w:val="afd"/>
        </w:rPr>
        <w:commentReference w:id="384"/>
      </w:r>
      <w:ins w:id="385" w:author="Huawei, HiSilicon" w:date="2023-11-02T14:40:00Z">
        <w:r w:rsidR="002B39A1">
          <w:rPr>
            <w:rFonts w:eastAsia="Times New Roman"/>
            <w:lang w:eastAsia="ja-JP"/>
          </w:rPr>
          <w:t xml:space="preserve"> threshold indicated by </w:t>
        </w:r>
        <w:r w:rsidR="002B39A1">
          <w:rPr>
            <w:rFonts w:eastAsia="Times New Roman"/>
            <w:i/>
            <w:lang w:eastAsia="ja-JP"/>
          </w:rPr>
          <w:t>t</w:t>
        </w:r>
        <w:r w:rsidR="00136A5D" w:rsidRPr="00F21721">
          <w:rPr>
            <w:rFonts w:eastAsia="Times New Roman"/>
            <w:i/>
            <w:lang w:eastAsia="ja-JP"/>
          </w:rPr>
          <w:t>hreshold</w:t>
        </w:r>
        <w:r w:rsidR="002B39A1">
          <w:rPr>
            <w:rFonts w:eastAsia="Times New Roman"/>
            <w:i/>
            <w:lang w:eastAsia="ja-JP"/>
          </w:rPr>
          <w:t>Index</w:t>
        </w:r>
        <w:r w:rsidR="00FB664D">
          <w:rPr>
            <w:rFonts w:eastAsia="Times New Roman"/>
            <w:lang w:eastAsia="ja-JP"/>
          </w:rPr>
          <w:t xml:space="preserve"> for a multicast session</w:t>
        </w:r>
        <w:r w:rsidR="00B44970">
          <w:rPr>
            <w:rFonts w:eastAsia="Times New Roman"/>
            <w:lang w:eastAsia="ja-JP"/>
          </w:rPr>
          <w:t xml:space="preserve"> that the UE has joined</w:t>
        </w:r>
        <w:r>
          <w:rPr>
            <w:rFonts w:eastAsia="Times New Roman"/>
            <w:lang w:eastAsia="ja-JP"/>
          </w:rPr>
          <w:t>:</w:t>
        </w:r>
      </w:ins>
    </w:p>
    <w:p w14:paraId="15675A2C" w14:textId="3A254465" w:rsidR="00CB22D8" w:rsidRDefault="00BB4351">
      <w:pPr>
        <w:pStyle w:val="B2"/>
        <w:overflowPunct w:val="0"/>
        <w:autoSpaceDE w:val="0"/>
        <w:autoSpaceDN w:val="0"/>
        <w:adjustRightInd w:val="0"/>
        <w:ind w:left="568" w:firstLine="0"/>
        <w:rPr>
          <w:ins w:id="386" w:author="Huawei, HiSilicon" w:date="2023-11-02T14:40:00Z"/>
        </w:rPr>
      </w:pPr>
      <w:ins w:id="387" w:author="Huawei, HiSilicon" w:date="2023-11-02T14:40:00Z">
        <w:r>
          <w:rPr>
            <w:rFonts w:eastAsia="Times New Roman"/>
            <w:lang w:eastAsia="ja-JP"/>
          </w:rPr>
          <w:lastRenderedPageBreak/>
          <w:t>2&gt;</w:t>
        </w:r>
        <w:r>
          <w:rPr>
            <w:rFonts w:eastAsia="Times New Roman"/>
            <w:lang w:eastAsia="ja-JP"/>
          </w:rPr>
          <w:tab/>
        </w:r>
        <w:r>
          <w:t xml:space="preserve">initiate RRC connection resume procedure in 5.3.13.2 with </w:t>
        </w:r>
        <w:r>
          <w:rPr>
            <w:i/>
          </w:rPr>
          <w:t>resumeCause</w:t>
        </w:r>
        <w:r>
          <w:t xml:space="preserve"> set to </w:t>
        </w:r>
        <w:r w:rsidR="0032119C" w:rsidRPr="0032119C">
          <w:rPr>
            <w:i/>
          </w:rPr>
          <w:t>mt-Access</w:t>
        </w:r>
        <w:r w:rsidR="00C67826">
          <w:t>.</w:t>
        </w:r>
      </w:ins>
    </w:p>
    <w:p w14:paraId="6B67A813" w14:textId="6847152F" w:rsidR="000B46CB" w:rsidRDefault="000B46CB" w:rsidP="002A74AC">
      <w:pPr>
        <w:pStyle w:val="B2"/>
        <w:ind w:left="0" w:firstLine="0"/>
        <w:rPr>
          <w:rFonts w:eastAsia="Times New Roman"/>
          <w:b/>
          <w:i/>
          <w:highlight w:val="yellow"/>
          <w:lang w:eastAsia="ja-JP"/>
        </w:rPr>
      </w:pPr>
      <w:bookmarkStart w:id="388"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706872" w14:textId="77777777" w:rsidR="00535959" w:rsidRDefault="00535959" w:rsidP="00535959">
      <w:pPr>
        <w:pStyle w:val="4"/>
        <w:rPr>
          <w:rFonts w:eastAsia="Malgun Gothic"/>
          <w:noProof/>
          <w:lang w:eastAsia="ko-KR"/>
        </w:rPr>
      </w:pPr>
      <w:bookmarkStart w:id="389" w:name="_Toc146780824"/>
      <w:bookmarkStart w:id="390" w:name="_Toc60776848"/>
      <w:r>
        <w:rPr>
          <w:rFonts w:eastAsia="Malgun Gothic"/>
          <w:noProof/>
        </w:rPr>
        <w:t>5.3.14.4</w:t>
      </w:r>
      <w:r>
        <w:rPr>
          <w:rFonts w:eastAsia="Malgun Gothic"/>
          <w:noProof/>
        </w:rPr>
        <w:tab/>
        <w:t>T302, T390 expiry or stop (Barring alleviation)</w:t>
      </w:r>
      <w:bookmarkEnd w:id="389"/>
      <w:bookmarkEnd w:id="390"/>
    </w:p>
    <w:p w14:paraId="37638C9F" w14:textId="77777777" w:rsidR="00535959" w:rsidRDefault="00535959" w:rsidP="00535959">
      <w:pPr>
        <w:rPr>
          <w:rFonts w:eastAsia="Malgun Gothic"/>
          <w:lang w:eastAsia="ja-JP"/>
        </w:rPr>
      </w:pPr>
      <w:r>
        <w:t>The UE shall:</w:t>
      </w:r>
    </w:p>
    <w:p w14:paraId="011673E0" w14:textId="77777777" w:rsidR="00535959" w:rsidRDefault="00535959" w:rsidP="00535959">
      <w:pPr>
        <w:pStyle w:val="B1"/>
        <w:rPr>
          <w:rFonts w:eastAsia="Times New Roman"/>
        </w:rPr>
      </w:pPr>
      <w:r>
        <w:t>1&gt;</w:t>
      </w:r>
      <w:r>
        <w:tab/>
        <w:t>if timer T302 expires or is stopped:</w:t>
      </w:r>
    </w:p>
    <w:p w14:paraId="5568101F" w14:textId="77777777" w:rsidR="00535959" w:rsidRDefault="00535959" w:rsidP="00535959">
      <w:pPr>
        <w:pStyle w:val="B2"/>
      </w:pPr>
      <w:r>
        <w:t>2&gt;</w:t>
      </w:r>
      <w:r>
        <w:tab/>
        <w:t>for each Access Category for which T390 is not running:</w:t>
      </w:r>
    </w:p>
    <w:p w14:paraId="143F5480" w14:textId="77777777" w:rsidR="00535959" w:rsidRDefault="00535959" w:rsidP="00535959">
      <w:pPr>
        <w:pStyle w:val="B3"/>
      </w:pPr>
      <w:r>
        <w:t>3&gt;</w:t>
      </w:r>
      <w:r>
        <w:tab/>
        <w:t>consider the barring for this Access Category to be alleviated:</w:t>
      </w:r>
    </w:p>
    <w:p w14:paraId="5C996C45" w14:textId="77777777" w:rsidR="00535959" w:rsidRDefault="00535959" w:rsidP="00535959">
      <w:pPr>
        <w:pStyle w:val="B1"/>
      </w:pPr>
      <w:r>
        <w:t>1&gt;</w:t>
      </w:r>
      <w:r>
        <w:tab/>
        <w:t>else if timer T390 corresponding to an Access Category other than '2' expires or is stopped, and if timer T302 is not running:</w:t>
      </w:r>
    </w:p>
    <w:p w14:paraId="04DB6EA2" w14:textId="77777777" w:rsidR="00535959" w:rsidRDefault="00535959" w:rsidP="00535959">
      <w:pPr>
        <w:pStyle w:val="B2"/>
      </w:pPr>
      <w:r>
        <w:t>2&gt;</w:t>
      </w:r>
      <w:r>
        <w:tab/>
        <w:t>consider the barring for this Access Category to be alleviated;</w:t>
      </w:r>
    </w:p>
    <w:p w14:paraId="712FEEFA" w14:textId="77777777" w:rsidR="00535959" w:rsidRDefault="00535959" w:rsidP="00535959">
      <w:pPr>
        <w:pStyle w:val="B1"/>
      </w:pPr>
      <w:r>
        <w:t>1&gt;</w:t>
      </w:r>
      <w:r>
        <w:tab/>
        <w:t>else if timer T390 corresponding to the Access Category '2' expires or is stopped:</w:t>
      </w:r>
    </w:p>
    <w:p w14:paraId="56EFDA84" w14:textId="77777777" w:rsidR="00535959" w:rsidRDefault="00535959" w:rsidP="00535959">
      <w:pPr>
        <w:pStyle w:val="B2"/>
      </w:pPr>
      <w:r>
        <w:t>2&gt;</w:t>
      </w:r>
      <w:r>
        <w:tab/>
        <w:t>consider the barring for this Access Category to be alleviated;</w:t>
      </w:r>
    </w:p>
    <w:p w14:paraId="4A9ED0CB" w14:textId="77777777" w:rsidR="00535959" w:rsidRDefault="00535959" w:rsidP="00535959">
      <w:pPr>
        <w:pStyle w:val="B1"/>
      </w:pPr>
      <w:r>
        <w:t>1&gt;</w:t>
      </w:r>
      <w:r>
        <w:tab/>
        <w:t>when barring for an Access Category is considered being alleviated:</w:t>
      </w:r>
    </w:p>
    <w:p w14:paraId="49BCE997" w14:textId="77777777" w:rsidR="00535959" w:rsidRDefault="00535959" w:rsidP="00535959">
      <w:pPr>
        <w:pStyle w:val="B2"/>
      </w:pPr>
      <w:r>
        <w:t>2&gt;</w:t>
      </w:r>
      <w:r>
        <w:tab/>
        <w:t>if the Access Category was informed to upper layers as barred:</w:t>
      </w:r>
    </w:p>
    <w:p w14:paraId="6F5A2AA2" w14:textId="3CB525E4" w:rsidR="00535959" w:rsidRDefault="00535959" w:rsidP="00535959">
      <w:pPr>
        <w:pStyle w:val="B3"/>
        <w:rPr>
          <w:ins w:id="391" w:author="post124-Huawei, HiSilicon" w:date="2023-11-23T20:26:00Z"/>
        </w:rPr>
      </w:pPr>
      <w:r>
        <w:t>3&gt;</w:t>
      </w:r>
      <w:r>
        <w:tab/>
        <w:t>inform upper layers about barring alleviation for the Access Category.</w:t>
      </w:r>
    </w:p>
    <w:p w14:paraId="1DBC479E" w14:textId="630F41B5" w:rsidR="002D504F" w:rsidRDefault="002D504F" w:rsidP="002D504F">
      <w:pPr>
        <w:pStyle w:val="B2"/>
        <w:rPr>
          <w:ins w:id="392" w:author="post124-Huawei, HiSilicon" w:date="2023-11-23T20:26:00Z"/>
        </w:rPr>
      </w:pPr>
      <w:commentRangeStart w:id="393"/>
      <w:commentRangeStart w:id="394"/>
      <w:commentRangeStart w:id="395"/>
      <w:ins w:id="396" w:author="post124-Huawei, HiSilicon" w:date="2023-11-23T20:26:00Z">
        <w:r>
          <w:t>2&gt;</w:t>
        </w:r>
      </w:ins>
      <w:commentRangeEnd w:id="393"/>
      <w:ins w:id="397" w:author="post124-Huawei, HiSilicon" w:date="2023-11-23T20:28:00Z">
        <w:r>
          <w:rPr>
            <w:rStyle w:val="afd"/>
          </w:rPr>
          <w:commentReference w:id="393"/>
        </w:r>
      </w:ins>
      <w:commentRangeEnd w:id="394"/>
      <w:r w:rsidR="009B39D8">
        <w:rPr>
          <w:rStyle w:val="afd"/>
        </w:rPr>
        <w:commentReference w:id="394"/>
      </w:r>
      <w:commentRangeEnd w:id="395"/>
      <w:r w:rsidR="00893CEE">
        <w:rPr>
          <w:rStyle w:val="afd"/>
        </w:rPr>
        <w:commentReference w:id="395"/>
      </w:r>
      <w:ins w:id="398" w:author="post124-Huawei, HiSilicon" w:date="2023-11-23T20:26:00Z">
        <w:r>
          <w:tab/>
          <w:t>else if the Access Category is Access Category ‘0’:</w:t>
        </w:r>
      </w:ins>
    </w:p>
    <w:p w14:paraId="0C7B6902" w14:textId="3B028DCA" w:rsidR="002D504F" w:rsidRPr="002D504F" w:rsidRDefault="002D504F" w:rsidP="002D504F">
      <w:pPr>
        <w:pStyle w:val="B3"/>
      </w:pPr>
      <w:ins w:id="399" w:author="post124-Huawei, HiSilicon" w:date="2023-11-23T20:27:00Z">
        <w:r>
          <w:t>3&gt;</w:t>
        </w:r>
        <w:r>
          <w:tab/>
          <w:t>perform actions specified in 5.3.13.x</w:t>
        </w:r>
      </w:ins>
      <w:ins w:id="400" w:author="post124-Huawei, HiSilicon" w:date="2023-11-23T20:28:00Z">
        <w:r>
          <w:t>;</w:t>
        </w:r>
      </w:ins>
    </w:p>
    <w:p w14:paraId="71226E74" w14:textId="77777777" w:rsidR="00535959" w:rsidRDefault="00535959" w:rsidP="00535959">
      <w:pPr>
        <w:pStyle w:val="B2"/>
      </w:pPr>
      <w:r>
        <w:t>2&gt;</w:t>
      </w:r>
      <w:r>
        <w:tab/>
        <w:t>if barring is alleviated for Access Category '8'; or</w:t>
      </w:r>
    </w:p>
    <w:p w14:paraId="75ED104B" w14:textId="1A4B0D20" w:rsidR="00535959" w:rsidRDefault="00535959" w:rsidP="00535959">
      <w:pPr>
        <w:pStyle w:val="B2"/>
      </w:pPr>
      <w:r>
        <w:t>2&gt;</w:t>
      </w:r>
      <w:r>
        <w:tab/>
        <w:t>if barring is alleviated for Access Category '2':</w:t>
      </w:r>
    </w:p>
    <w:p w14:paraId="4995FE56" w14:textId="46E14EAF" w:rsidR="002D504F" w:rsidRPr="002D504F" w:rsidRDefault="00535959" w:rsidP="002D504F">
      <w:pPr>
        <w:pStyle w:val="B3"/>
      </w:pPr>
      <w:r>
        <w:t>3&gt;</w:t>
      </w:r>
      <w:r>
        <w:tab/>
        <w:t>perform actions specified in 5.3.13.8;</w:t>
      </w:r>
    </w:p>
    <w:p w14:paraId="7CAE2B25" w14:textId="4ABE7068" w:rsidR="00535959" w:rsidRPr="00535959" w:rsidRDefault="00535959" w:rsidP="0053595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lastRenderedPageBreak/>
        <w:t xml:space="preserve"> 5.9</w:t>
      </w:r>
      <w:r>
        <w:tab/>
        <w:t>MBS Broadcast</w:t>
      </w:r>
      <w:bookmarkEnd w:id="388"/>
    </w:p>
    <w:p w14:paraId="15675A32" w14:textId="77777777" w:rsidR="00CB22D8" w:rsidRDefault="00BB4351">
      <w:pPr>
        <w:pStyle w:val="3"/>
        <w:rPr>
          <w:lang w:eastAsia="zh-CN"/>
        </w:rPr>
      </w:pPr>
      <w:bookmarkStart w:id="401" w:name="_Toc124712985"/>
      <w:r>
        <w:rPr>
          <w:lang w:eastAsia="zh-CN"/>
        </w:rPr>
        <w:t>5.9.4</w:t>
      </w:r>
      <w:r>
        <w:rPr>
          <w:lang w:eastAsia="zh-CN"/>
        </w:rPr>
        <w:tab/>
        <w:t>MBS Interest Indication</w:t>
      </w:r>
      <w:bookmarkEnd w:id="401"/>
    </w:p>
    <w:p w14:paraId="15675A33" w14:textId="77777777" w:rsidR="00CB22D8" w:rsidRDefault="00BB4351">
      <w:pPr>
        <w:pStyle w:val="4"/>
        <w:rPr>
          <w:lang w:eastAsia="zh-CN"/>
        </w:rPr>
      </w:pPr>
      <w:bookmarkStart w:id="402" w:name="_Toc124712986"/>
      <w:r>
        <w:rPr>
          <w:lang w:eastAsia="zh-CN"/>
        </w:rPr>
        <w:t>5.9.4.1</w:t>
      </w:r>
      <w:r>
        <w:rPr>
          <w:lang w:eastAsia="zh-CN"/>
        </w:rPr>
        <w:tab/>
        <w:t>General</w:t>
      </w:r>
      <w:bookmarkEnd w:id="402"/>
    </w:p>
    <w:p w14:paraId="164BFCC5" w14:textId="77777777" w:rsidR="00CB22D8" w:rsidRDefault="000551AE">
      <w:pPr>
        <w:pStyle w:val="TH"/>
        <w:rPr>
          <w:del w:id="403" w:author="Huawei, HiSilicon" w:date="2023-11-02T14:40:00Z"/>
        </w:rPr>
      </w:pPr>
      <w:del w:id="404" w:author="Huawei, HiSilicon" w:date="2023-11-02T14:40:00Z">
        <w:r w:rsidRPr="00DF2543">
          <w:rPr>
            <w:b w:val="0"/>
            <w:noProof/>
          </w:rPr>
          <w:object w:dxaOrig="3763" w:dyaOrig="2031" w14:anchorId="7EC28DA6">
            <v:shape id="_x0000_i1028" type="#_x0000_t75" alt="" style="width:187.5pt;height:101.95pt;mso-width-percent:0;mso-height-percent:0;mso-width-percent:0;mso-height-percent:0" o:ole="">
              <v:imagedata r:id="rId21" o:title=""/>
            </v:shape>
            <o:OLEObject Type="Embed" ProgID="Mscgen.Chart" ShapeID="_x0000_i1028" DrawAspect="Content" ObjectID="_1762949010" r:id="rId22"/>
          </w:object>
        </w:r>
        <w:r w:rsidR="00B3509F">
          <w:rPr>
            <w:noProof/>
          </w:rPr>
          <w:fldChar w:fldCharType="begin"/>
        </w:r>
        <w:r w:rsidR="00B3509F">
          <w:rPr>
            <w:noProof/>
          </w:rPr>
          <w:fldChar w:fldCharType="end"/>
        </w:r>
      </w:del>
    </w:p>
    <w:p w14:paraId="15675A34" w14:textId="5C360739" w:rsidR="00CB22D8" w:rsidRDefault="000551AE">
      <w:pPr>
        <w:pStyle w:val="TH"/>
        <w:rPr>
          <w:ins w:id="405" w:author="Huawei, HiSilicon" w:date="2023-11-02T14:40:00Z"/>
        </w:rPr>
      </w:pPr>
      <w:ins w:id="406" w:author="Huawei, HiSilicon" w:date="2023-11-02T14:40:00Z">
        <w:r>
          <w:rPr>
            <w:noProof/>
          </w:rPr>
          <w:object w:dxaOrig="6105" w:dyaOrig="2070" w14:anchorId="768E1C49">
            <v:shape id="_x0000_i1029" type="#_x0000_t75" alt="" style="width:303.7pt;height:100.5pt;mso-width-percent:0;mso-height-percent:0;mso-width-percent:0;mso-height-percent:0" o:ole="">
              <v:imagedata r:id="rId23" o:title=""/>
            </v:shape>
            <o:OLEObject Type="Embed" ProgID="Mscgen.Chart" ShapeID="_x0000_i1029" DrawAspect="Content" ObjectID="_1762949011" r:id="rId24"/>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407" w:name="_Toc37082214"/>
      <w:bookmarkStart w:id="408" w:name="_Toc36939234"/>
      <w:bookmarkStart w:id="409" w:name="_Toc29342387"/>
      <w:bookmarkStart w:id="410" w:name="_Toc67997120"/>
      <w:bookmarkStart w:id="411" w:name="_Toc29343526"/>
      <w:bookmarkStart w:id="412" w:name="_Toc46480846"/>
      <w:bookmarkStart w:id="413" w:name="_Toc46482080"/>
      <w:bookmarkStart w:id="414" w:name="_Toc36566786"/>
      <w:bookmarkStart w:id="415" w:name="_Toc20487095"/>
      <w:bookmarkStart w:id="416" w:name="_Toc36810217"/>
      <w:bookmarkStart w:id="417" w:name="_Toc124712987"/>
      <w:bookmarkStart w:id="418" w:name="_Toc36846581"/>
      <w:bookmarkStart w:id="419"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3A8F0692" w:rsidR="00CB22D8" w:rsidRDefault="00BB4351" w:rsidP="00AA7343">
      <w:pPr>
        <w:pStyle w:val="4"/>
      </w:pPr>
      <w:commentRangeStart w:id="420"/>
      <w:commentRangeStart w:id="421"/>
      <w:r>
        <w:rPr>
          <w:lang w:eastAsia="zh-CN"/>
        </w:rPr>
        <w:t>5.9.4.2</w:t>
      </w:r>
      <w:r>
        <w:rPr>
          <w:lang w:eastAsia="zh-CN"/>
        </w:rPr>
        <w:tab/>
        <w:t>Initiation</w:t>
      </w:r>
      <w:bookmarkEnd w:id="407"/>
      <w:bookmarkEnd w:id="408"/>
      <w:bookmarkEnd w:id="409"/>
      <w:bookmarkEnd w:id="410"/>
      <w:bookmarkEnd w:id="411"/>
      <w:bookmarkEnd w:id="412"/>
      <w:bookmarkEnd w:id="413"/>
      <w:bookmarkEnd w:id="414"/>
      <w:bookmarkEnd w:id="415"/>
      <w:bookmarkEnd w:id="416"/>
      <w:bookmarkEnd w:id="417"/>
      <w:bookmarkEnd w:id="418"/>
      <w:bookmarkEnd w:id="419"/>
      <w:commentRangeEnd w:id="420"/>
      <w:r w:rsidR="00B10F2B" w:rsidRPr="00AA7343">
        <w:rPr>
          <w:lang w:eastAsia="zh-CN"/>
        </w:rPr>
        <w:commentReference w:id="420"/>
      </w:r>
      <w:commentRangeEnd w:id="421"/>
      <w:r w:rsidR="00AA7343">
        <w:rPr>
          <w:rStyle w:val="afd"/>
          <w:rFonts w:ascii="Times New Roman" w:hAnsi="Times New Roman"/>
        </w:rPr>
        <w:commentReference w:id="421"/>
      </w:r>
      <w:commentRangeStart w:id="422"/>
      <w:commentRangeStart w:id="423"/>
      <w:commentRangeEnd w:id="422"/>
      <w:r w:rsidR="008158EA">
        <w:rPr>
          <w:rStyle w:val="afd"/>
          <w:rFonts w:ascii="Times New Roman" w:hAnsi="Times New Roman"/>
        </w:rPr>
        <w:commentReference w:id="422"/>
      </w:r>
      <w:commentRangeEnd w:id="423"/>
      <w:r w:rsidR="00AA7343">
        <w:rPr>
          <w:rStyle w:val="afd"/>
          <w:rFonts w:ascii="Times New Roman" w:hAnsi="Times New Roman"/>
        </w:rPr>
        <w:commentReference w:id="423"/>
      </w:r>
    </w:p>
    <w:p w14:paraId="15675A38" w14:textId="7A455759"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424" w:author="Huawei, HiSilicon" w:date="2023-11-02T14:40:00Z">
        <w:r w:rsidR="00A96C41">
          <w:rPr>
            <w:lang w:eastAsia="zh-CN"/>
          </w:rPr>
          <w:t xml:space="preserve">, </w:t>
        </w:r>
        <w:r w:rsidR="00A96C41" w:rsidRPr="00B664DF">
          <w:rPr>
            <w:bCs/>
          </w:rPr>
          <w:t xml:space="preserve">upon </w:t>
        </w:r>
        <w:commentRangeStart w:id="425"/>
        <w:commentRangeStart w:id="426"/>
        <w:commentRangeStart w:id="427"/>
        <w:commentRangeStart w:id="428"/>
        <w:commentRangeStart w:id="429"/>
        <w:r w:rsidR="00A96C41" w:rsidRPr="00B664DF">
          <w:rPr>
            <w:bCs/>
          </w:rPr>
          <w:t xml:space="preserve">change to a PCell providing </w:t>
        </w:r>
        <w:r w:rsidR="00A96C41" w:rsidRPr="009D01CB">
          <w:rPr>
            <w:bCs/>
            <w:i/>
          </w:rPr>
          <w:t>nonServingCellMII</w:t>
        </w:r>
        <w:r w:rsidR="00A96C41" w:rsidRPr="00B664DF">
          <w:rPr>
            <w:bCs/>
          </w:rPr>
          <w:t xml:space="preserve"> in </w:t>
        </w:r>
        <w:r w:rsidR="00A96C41" w:rsidRPr="009D01CB">
          <w:rPr>
            <w:bCs/>
            <w:i/>
          </w:rPr>
          <w:t>SIB1</w:t>
        </w:r>
        <w:r w:rsidR="00BB4351">
          <w:rPr>
            <w:lang w:eastAsia="zh-CN"/>
          </w:rPr>
          <w:t xml:space="preserve">, upon </w:t>
        </w:r>
        <w:r w:rsidR="002A74AC">
          <w:rPr>
            <w:lang w:eastAsia="zh-CN"/>
          </w:rPr>
          <w:t>start</w:t>
        </w:r>
        <w:r w:rsidR="00F31BB6">
          <w:rPr>
            <w:lang w:eastAsia="zh-CN"/>
          </w:rPr>
          <w:t>ing</w:t>
        </w:r>
        <w:r w:rsidR="002A74AC">
          <w:rPr>
            <w:lang w:eastAsia="zh-CN"/>
          </w:rPr>
          <w:t xml:space="preserve"> or stop</w:t>
        </w:r>
        <w:r w:rsidR="00F31BB6">
          <w:rPr>
            <w:lang w:eastAsia="zh-CN"/>
          </w:rPr>
          <w:t>ping</w:t>
        </w:r>
        <w:r w:rsidR="002A74AC">
          <w:rPr>
            <w:lang w:eastAsia="zh-CN"/>
          </w:rPr>
          <w:t xml:space="preserve"> </w:t>
        </w:r>
        <w:r w:rsidR="00BB4351">
          <w:rPr>
            <w:lang w:eastAsia="zh-CN"/>
          </w:rPr>
          <w:t>rece</w:t>
        </w:r>
        <w:r w:rsidR="00F31BB6">
          <w:rPr>
            <w:lang w:eastAsia="zh-CN"/>
          </w:rPr>
          <w:t>ption</w:t>
        </w:r>
        <w:r w:rsidR="00F21721">
          <w:rPr>
            <w:lang w:eastAsia="zh-CN"/>
          </w:rPr>
          <w:t xml:space="preserve"> </w:t>
        </w:r>
        <w:r w:rsidR="00F31BB6">
          <w:rPr>
            <w:lang w:eastAsia="zh-CN"/>
          </w:rPr>
          <w:t xml:space="preserve">of </w:t>
        </w:r>
        <w:r w:rsidR="00BB4351">
          <w:rPr>
            <w:lang w:eastAsia="zh-CN"/>
          </w:rPr>
          <w:t xml:space="preserve">MBS broadcast service on a non-serving cell, </w:t>
        </w:r>
        <w:r w:rsidR="00BB4351">
          <w:t xml:space="preserve">upon change of </w:t>
        </w:r>
        <w:r w:rsidR="00BE100D">
          <w:t>CFR information</w:t>
        </w:r>
        <w:r w:rsidR="00BB4351">
          <w:t xml:space="preserve"> or subcarrier spacing </w:t>
        </w:r>
        <w:r w:rsidR="00F31BB6">
          <w:t>for</w:t>
        </w:r>
        <w:r w:rsidR="00BB4351">
          <w:t xml:space="preserve"> MBS broadcast reception on a non-serving cell</w:t>
        </w:r>
      </w:ins>
      <w:commentRangeEnd w:id="425"/>
      <w:r w:rsidR="006E42F3">
        <w:rPr>
          <w:rStyle w:val="afd"/>
        </w:rPr>
        <w:commentReference w:id="425"/>
      </w:r>
      <w:commentRangeEnd w:id="426"/>
      <w:commentRangeEnd w:id="429"/>
      <w:r w:rsidR="00AC029D">
        <w:rPr>
          <w:rStyle w:val="afd"/>
        </w:rPr>
        <w:commentReference w:id="426"/>
      </w:r>
      <w:commentRangeEnd w:id="427"/>
      <w:r w:rsidR="00AA7343">
        <w:rPr>
          <w:rStyle w:val="afd"/>
        </w:rPr>
        <w:commentReference w:id="427"/>
      </w:r>
      <w:commentRangeEnd w:id="428"/>
      <w:r w:rsidR="001D0C63">
        <w:rPr>
          <w:rStyle w:val="afd"/>
        </w:rPr>
        <w:commentReference w:id="428"/>
      </w:r>
      <w:r w:rsidR="008158EA">
        <w:rPr>
          <w:rStyle w:val="afd"/>
        </w:rPr>
        <w:commentReference w:id="429"/>
      </w:r>
      <w:ins w:id="430" w:author="Huawei, HiSilicon" w:date="2023-11-02T14:40:00Z">
        <w:r w:rsidR="00BB4351">
          <w:t>.</w:t>
        </w:r>
        <w:r w:rsidR="00F31BB6">
          <w:t xml:space="preserve"> If the UE does not have the </w:t>
        </w:r>
        <w:r w:rsidR="00BE100D">
          <w:t>CFR</w:t>
        </w:r>
        <w:r w:rsidR="00E95931">
          <w:t xml:space="preserve"> information</w:t>
        </w:r>
        <w:r w:rsidR="00F31BB6">
          <w:t xml:space="preserve"> and subcarrier spacing for MBS broadcast reception on a non-serving cell at the time it sends the MBS Interest Indication, the UE send</w:t>
        </w:r>
        <w:r w:rsidR="006A721C">
          <w:t>s</w:t>
        </w:r>
        <w:r w:rsidR="00F31BB6">
          <w:t xml:space="preserve"> an MBS Interest Indication after it has acquired </w:t>
        </w:r>
        <w:commentRangeStart w:id="431"/>
        <w:commentRangeStart w:id="432"/>
        <w:r w:rsidR="00F31BB6">
          <w:t xml:space="preserve">those </w:t>
        </w:r>
      </w:ins>
      <w:commentRangeEnd w:id="431"/>
      <w:r w:rsidR="006E42F3">
        <w:rPr>
          <w:rStyle w:val="afd"/>
        </w:rPr>
        <w:commentReference w:id="431"/>
      </w:r>
      <w:commentRangeEnd w:id="432"/>
      <w:r w:rsidR="00AA7343">
        <w:rPr>
          <w:rStyle w:val="afd"/>
        </w:rPr>
        <w:commentReference w:id="432"/>
      </w:r>
      <w:ins w:id="433" w:author="Huawei, HiSilicon" w:date="2023-11-02T14:40:00Z">
        <w:r w:rsidR="00F31BB6">
          <w:t>information from the non-serving cel</w:t>
        </w:r>
        <w:r w:rsidR="00F21721">
          <w:t>l</w:t>
        </w:r>
      </w:ins>
      <w:r w:rsidR="00F21721">
        <w:t>.</w:t>
      </w:r>
    </w:p>
    <w:p w14:paraId="15675A39" w14:textId="77777777" w:rsidR="00CB22D8" w:rsidRDefault="00BB4351">
      <w:r>
        <w:t>Upon initiating the procedure, the UE shall:</w:t>
      </w:r>
    </w:p>
    <w:p w14:paraId="15675A3A" w14:textId="77777777" w:rsidR="00CB22D8" w:rsidRDefault="00BB4351">
      <w:pPr>
        <w:pStyle w:val="B1"/>
      </w:pPr>
      <w:r>
        <w:t>1&gt;</w:t>
      </w:r>
      <w:r>
        <w:tab/>
        <w:t xml:space="preserve">if </w:t>
      </w:r>
      <w:r>
        <w:rPr>
          <w:i/>
        </w:rPr>
        <w:t>SIB21</w:t>
      </w:r>
      <w:r>
        <w:t xml:space="preserve"> is provided by the PCell</w:t>
      </w:r>
      <w:ins w:id="434" w:author="Huawei, HiSilicon" w:date="2023-11-02T14:40:00Z">
        <w:r>
          <w:t>; or</w:t>
        </w:r>
      </w:ins>
    </w:p>
    <w:p w14:paraId="15675A3B" w14:textId="55048202" w:rsidR="00CB22D8" w:rsidRDefault="00BB4351">
      <w:pPr>
        <w:pStyle w:val="B1"/>
        <w:rPr>
          <w:ins w:id="435" w:author="Huawei, HiSilicon" w:date="2023-11-02T14:40:00Z"/>
        </w:rPr>
      </w:pPr>
      <w:ins w:id="436" w:author="Huawei, HiSilicon" w:date="2023-11-02T14:40:00Z">
        <w:r>
          <w:t>1&gt;</w:t>
        </w:r>
        <w:r>
          <w:tab/>
          <w:t xml:space="preserve">if </w:t>
        </w:r>
        <w:r>
          <w:rPr>
            <w:i/>
          </w:rPr>
          <w:t>nonServingCellMII</w:t>
        </w:r>
        <w:r>
          <w:t xml:space="preserve"> is provided in </w:t>
        </w:r>
        <w:r>
          <w:rPr>
            <w:i/>
          </w:rPr>
          <w:t xml:space="preserve">SIB1 </w:t>
        </w:r>
        <w:r>
          <w:t>by the PCell</w:t>
        </w:r>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437" w:author="Huawei, HiSilicon" w:date="2023-11-02T14:40: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C2CC94F" w:rsidR="00CB22D8" w:rsidRDefault="00BB4351">
      <w:pPr>
        <w:pStyle w:val="B2"/>
      </w:pPr>
      <w:r>
        <w:t>2&gt;</w:t>
      </w:r>
      <w:r>
        <w:tab/>
        <w:t xml:space="preserve">if since the last time the UE transmitted an MBS Interest Indication, the UE connected to a PCell </w:t>
      </w:r>
      <w:del w:id="438" w:author="Huawei, HiSilicon" w:date="2023-11-02T14:40:00Z">
        <w:r>
          <w:delText>not</w:delText>
        </w:r>
      </w:del>
      <w:ins w:id="439" w:author="Huawei, HiSilicon" w:date="2023-11-02T14:40:00Z">
        <w:r>
          <w:t>neither</w:t>
        </w:r>
      </w:ins>
      <w:r>
        <w:t xml:space="preserve"> </w:t>
      </w:r>
      <w:r>
        <w:rPr>
          <w:lang w:eastAsia="zh-CN"/>
        </w:rPr>
        <w:t xml:space="preserve">providing </w:t>
      </w:r>
      <w:r>
        <w:rPr>
          <w:i/>
        </w:rPr>
        <w:t>SIB21</w:t>
      </w:r>
      <w:ins w:id="440" w:author="Huawei, HiSilicon" w:date="2023-11-02T14:40: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lastRenderedPageBreak/>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441" w:author="Huawei, HiSilicon" w:date="2023-11-02T14:40:00Z"/>
        </w:rPr>
      </w:pPr>
      <w:ins w:id="442" w:author="Huawei, HiSilicon" w:date="2023-11-02T14:40:00Z">
        <w:r>
          <w:t>3&gt; if the set of MBS broadcast frequencies of interest</w:t>
        </w:r>
        <w:r w:rsidR="00FA3642">
          <w:t xml:space="preserve"> </w:t>
        </w:r>
        <w:r w:rsidR="00FA3642" w:rsidRPr="00FA3642">
          <w:t>for MBS broadcast reception on non-serving cell</w:t>
        </w:r>
        <w:r>
          <w:t xml:space="preserve">, determined in accordance with 5.9.4.3, is different from the list of MBS broadcast frequencies of interest for MBS broadcast reception on non-serving cell </w:t>
        </w:r>
        <w:r>
          <w:rPr>
            <w:lang w:eastAsia="zh-CN"/>
          </w:rPr>
          <w:t>included in the last transmission of the MBS Interest Indication</w:t>
        </w:r>
        <w:r>
          <w:t>; or</w:t>
        </w:r>
      </w:ins>
    </w:p>
    <w:p w14:paraId="15675A43" w14:textId="75D548FC" w:rsidR="00CB22D8" w:rsidRDefault="00BB4351">
      <w:pPr>
        <w:pStyle w:val="B3"/>
        <w:rPr>
          <w:ins w:id="443" w:author="Huawei, HiSilicon" w:date="2023-11-02T14:40:00Z"/>
        </w:rPr>
      </w:pPr>
      <w:ins w:id="444" w:author="Huawei, HiSilicon" w:date="2023-11-02T14:40:00Z">
        <w:r>
          <w:t>3&gt;</w:t>
        </w:r>
        <w:r>
          <w:tab/>
          <w:t xml:space="preserve">if </w:t>
        </w:r>
        <w:r w:rsidR="00E81CF2">
          <w:t>any</w:t>
        </w:r>
        <w:r>
          <w:t xml:space="preserve"> of the subcarrier spacing and the </w:t>
        </w:r>
        <w:r w:rsidR="006D1F88">
          <w:t>CFR</w:t>
        </w:r>
        <w:r w:rsidR="00E95931">
          <w:t xml:space="preserve"> information</w:t>
        </w:r>
        <w:r>
          <w:t xml:space="preserve"> for MBS broadcast reception on non-serving cell has changed since the last transmission of the MBS Interest Indication; or</w:t>
        </w:r>
      </w:ins>
    </w:p>
    <w:p w14:paraId="5517EF4B" w14:textId="125DF3D8" w:rsidR="001F7B7F" w:rsidRDefault="001F7B7F">
      <w:pPr>
        <w:pStyle w:val="B3"/>
        <w:rPr>
          <w:ins w:id="445" w:author="Huawei, HiSilicon" w:date="2023-11-02T14:40:00Z"/>
        </w:rPr>
      </w:pPr>
      <w:ins w:id="446" w:author="Huawei, HiSilicon" w:date="2023-11-02T14:40:00Z">
        <w:r>
          <w:t xml:space="preserve">3&gt; if the subcarrier spacing and the </w:t>
        </w:r>
        <w:r w:rsidR="006D1F88">
          <w:t>CFR</w:t>
        </w:r>
        <w:r w:rsidR="00E95931">
          <w:t xml:space="preserve"> information</w:t>
        </w:r>
        <w:r>
          <w:t xml:space="preserve"> for MBS broadcast reception on non-serving cell have been acquired from the non-serving cell which </w:t>
        </w:r>
        <w:r w:rsidR="00442208">
          <w:t>were</w:t>
        </w:r>
        <w:r>
          <w:t xml:space="preserve"> not </w:t>
        </w:r>
        <w:r w:rsidR="00442208">
          <w:t xml:space="preserve">reported in the previous </w:t>
        </w:r>
        <w:r w:rsidR="00F31BB6">
          <w:rPr>
            <w:lang w:eastAsia="zh-CN"/>
          </w:rPr>
          <w:t>MBS Interest Indication</w:t>
        </w:r>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47" w:name="_MON_1401530775"/>
      <w:bookmarkStart w:id="448" w:name="_MON_1398090240"/>
      <w:bookmarkStart w:id="449" w:name="_MON_1400506224"/>
      <w:bookmarkStart w:id="450" w:name="_MON_1400506198"/>
      <w:bookmarkStart w:id="451" w:name="_MON_1400506229"/>
      <w:bookmarkStart w:id="452" w:name="_Toc124712990"/>
      <w:bookmarkEnd w:id="447"/>
      <w:bookmarkEnd w:id="448"/>
      <w:bookmarkEnd w:id="449"/>
      <w:bookmarkEnd w:id="450"/>
      <w:bookmarkEnd w:id="451"/>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453"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4"/>
      </w:pPr>
      <w:bookmarkStart w:id="454" w:name="_Toc146781103"/>
      <w:bookmarkEnd w:id="453"/>
      <w:r w:rsidRPr="00FA0D37">
        <w:t>5.9.4.3</w:t>
      </w:r>
      <w:r w:rsidRPr="00FA0D37">
        <w:tab/>
        <w:t>MBS frequencies of interest determination</w:t>
      </w:r>
      <w:bookmarkEnd w:id="454"/>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w:t>
      </w:r>
      <w:ins w:id="455" w:author="Huawei, HiSilicon" w:date="2023-11-02T14:40:00Z">
        <w:r w:rsidRPr="00FA0D37">
          <w:t xml:space="preserve"> </w:t>
        </w:r>
        <w:r w:rsidR="00B50CE0">
          <w:t>or a non-serving cell</w:t>
        </w:r>
      </w:ins>
      <w:r w:rsidR="00B50CE0">
        <w:t xml:space="preserve"> </w:t>
      </w:r>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宋体"/>
        </w:rPr>
      </w:pPr>
      <w:r w:rsidRPr="00FA0D37">
        <w:rPr>
          <w:rFonts w:eastAsia="宋体"/>
        </w:rPr>
        <w:t>NOTE 2:</w:t>
      </w:r>
      <w:r w:rsidRPr="00FA0D37">
        <w:rPr>
          <w:rFonts w:eastAsia="宋体"/>
        </w:rPr>
        <w:tab/>
        <w:t xml:space="preserve">The UE </w:t>
      </w:r>
      <w:r w:rsidRPr="00FA0D37">
        <w:t xml:space="preserve">considers a frequency to be part of the MBS frequencies of interest </w:t>
      </w:r>
      <w:r w:rsidRPr="00FA0D37">
        <w:rPr>
          <w:rFonts w:eastAsia="宋体"/>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lastRenderedPageBreak/>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宋体"/>
        </w:rPr>
        <w:t>NOTE 3:</w:t>
      </w:r>
      <w:r w:rsidRPr="00FA0D37">
        <w:rPr>
          <w:rFonts w:eastAsia="宋体"/>
        </w:rPr>
        <w:tab/>
        <w:t xml:space="preserve">When evaluating which frequencies </w:t>
      </w:r>
      <w:r w:rsidRPr="00FA0D37">
        <w:t>the UE is capable of receiving</w:t>
      </w:r>
      <w:r w:rsidRPr="00FA0D37">
        <w:rPr>
          <w:rFonts w:eastAsia="宋体"/>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452"/>
    </w:p>
    <w:p w14:paraId="15675A4D" w14:textId="77777777" w:rsidR="00CB22D8" w:rsidRDefault="00BB4351">
      <w:r>
        <w:t>The UE shall set the contents of the MBS Interest Indication as follows:</w:t>
      </w:r>
    </w:p>
    <w:p w14:paraId="15675A4E" w14:textId="77777777" w:rsidR="00CB22D8" w:rsidRDefault="00BB4351">
      <w:pPr>
        <w:pStyle w:val="B1"/>
        <w:rPr>
          <w:ins w:id="456" w:author="Huawei, HiSilicon" w:date="2023-11-02T14:40:00Z"/>
        </w:rPr>
      </w:pPr>
      <w:commentRangeStart w:id="457"/>
      <w:commentRangeStart w:id="458"/>
      <w:commentRangeStart w:id="459"/>
      <w:commentRangeStart w:id="460"/>
      <w:commentRangeStart w:id="461"/>
      <w:ins w:id="462" w:author="Huawei, HiSilicon" w:date="2023-11-02T14:40:00Z">
        <w:r>
          <w:t>1&gt;</w:t>
        </w:r>
        <w:r>
          <w:tab/>
          <w:t xml:space="preserve">if the UE has a valid version of </w:t>
        </w:r>
        <w:r>
          <w:rPr>
            <w:i/>
            <w:iCs/>
          </w:rPr>
          <w:t>SIB21</w:t>
        </w:r>
        <w:r>
          <w:t xml:space="preserve"> for the PCell; and</w:t>
        </w:r>
      </w:ins>
      <w:commentRangeEnd w:id="457"/>
      <w:r w:rsidR="006E42F3">
        <w:rPr>
          <w:rStyle w:val="afd"/>
        </w:rPr>
        <w:commentReference w:id="457"/>
      </w:r>
      <w:commentRangeEnd w:id="458"/>
      <w:r w:rsidR="008546C6">
        <w:rPr>
          <w:rStyle w:val="afd"/>
        </w:rPr>
        <w:commentReference w:id="458"/>
      </w:r>
      <w:commentRangeEnd w:id="459"/>
      <w:r w:rsidR="00CE3611">
        <w:rPr>
          <w:rStyle w:val="afd"/>
        </w:rPr>
        <w:commentReference w:id="459"/>
      </w:r>
      <w:commentRangeEnd w:id="460"/>
      <w:r w:rsidR="00C9453E">
        <w:rPr>
          <w:rStyle w:val="afd"/>
        </w:rPr>
        <w:commentReference w:id="460"/>
      </w:r>
      <w:commentRangeEnd w:id="461"/>
      <w:r w:rsidR="00C9453E">
        <w:rPr>
          <w:rStyle w:val="afd"/>
        </w:rPr>
        <w:commentReference w:id="461"/>
      </w:r>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63" w:author="Huawei, HiSilicon" w:date="2023-11-02T14:40:00Z"/>
        </w:rPr>
      </w:pPr>
      <w:ins w:id="464" w:author="Huawei, HiSilicon" w:date="2023-11-02T14:40:00Z">
        <w:r>
          <w:t xml:space="preserve">1&gt; </w:t>
        </w:r>
        <w:r w:rsidR="00BB4351">
          <w:t xml:space="preserve">if </w:t>
        </w:r>
        <w:r w:rsidR="00BB4351" w:rsidRPr="0018711F">
          <w:rPr>
            <w:i/>
          </w:rPr>
          <w:t>nonServingCellMII</w:t>
        </w:r>
        <w:r w:rsidR="00BB4351">
          <w:t xml:space="preserve"> is included in </w:t>
        </w:r>
        <w:r w:rsidR="00BB4351" w:rsidRPr="00F21721">
          <w:rPr>
            <w:i/>
          </w:rPr>
          <w:t>SIB1</w:t>
        </w:r>
        <w:r w:rsidR="00BB4351">
          <w:t xml:space="preserve"> for the PCell; and</w:t>
        </w:r>
      </w:ins>
    </w:p>
    <w:p w14:paraId="15675A58" w14:textId="39606888" w:rsidR="00CB22D8" w:rsidRDefault="002A74AC" w:rsidP="0018711F">
      <w:pPr>
        <w:pStyle w:val="B1"/>
        <w:rPr>
          <w:ins w:id="465" w:author="Huawei, HiSilicon" w:date="2023-11-02T14:40:00Z"/>
        </w:rPr>
      </w:pPr>
      <w:ins w:id="466" w:author="Huawei, HiSilicon" w:date="2023-11-02T14:40:00Z">
        <w:r>
          <w:t>1</w:t>
        </w:r>
        <w:r w:rsidR="00BB4351">
          <w:t>&gt; if the set of MBS frequencies for MBS broadcast reception on non-serving cell, determined in accordance with 5.9.4.3, is not empty:</w:t>
        </w:r>
      </w:ins>
    </w:p>
    <w:p w14:paraId="25EA8366" w14:textId="4296F2B0" w:rsidR="00E87A2A" w:rsidRDefault="00E87A2A" w:rsidP="002A74AC">
      <w:pPr>
        <w:pStyle w:val="B3"/>
        <w:ind w:left="851"/>
        <w:rPr>
          <w:ins w:id="467" w:author="Huawei, HiSilicon" w:date="2023-11-02T14:40:00Z"/>
          <w:lang w:eastAsia="zh-CN"/>
        </w:rPr>
      </w:pPr>
      <w:ins w:id="468" w:author="Huawei, HiSilicon" w:date="2023-11-02T14:40: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r w:rsidR="00BE100D">
          <w:rPr>
            <w:lang w:eastAsia="zh-CN"/>
          </w:rPr>
          <w:t>;</w:t>
        </w:r>
      </w:ins>
    </w:p>
    <w:p w14:paraId="61CB7BED" w14:textId="78557D76" w:rsidR="00D242F9" w:rsidRDefault="002A74AC" w:rsidP="002A74AC">
      <w:pPr>
        <w:pStyle w:val="B3"/>
        <w:ind w:left="851"/>
        <w:rPr>
          <w:lang w:eastAsia="zh-CN"/>
        </w:rPr>
      </w:pPr>
      <w:ins w:id="469" w:author="Huawei, HiSilicon" w:date="2023-11-02T14:40:00Z">
        <w:r>
          <w:rPr>
            <w:lang w:eastAsia="zh-CN"/>
          </w:rPr>
          <w:t>2</w:t>
        </w:r>
        <w:r w:rsidR="00BB4351">
          <w:rPr>
            <w:lang w:eastAsia="zh-CN"/>
          </w:rPr>
          <w:t xml:space="preserve">&gt; </w:t>
        </w:r>
        <w:r w:rsidR="00F37022">
          <w:rPr>
            <w:lang w:eastAsia="zh-CN"/>
          </w:rPr>
          <w:t xml:space="preserve">if </w:t>
        </w:r>
        <w:r w:rsidR="00E6454A">
          <w:rPr>
            <w:lang w:eastAsia="zh-CN"/>
          </w:rPr>
          <w:t xml:space="preserve">the UE has acquired </w:t>
        </w:r>
        <w:r w:rsidR="006D1F88">
          <w:rPr>
            <w:i/>
            <w:lang w:eastAsia="zh-CN"/>
          </w:rPr>
          <w:t>cfr</w:t>
        </w:r>
        <w:r w:rsidR="00BE100D">
          <w:rPr>
            <w:i/>
            <w:lang w:eastAsia="zh-CN"/>
          </w:rPr>
          <w:t>-</w:t>
        </w:r>
        <w:r w:rsidR="00E95931">
          <w:rPr>
            <w:i/>
            <w:lang w:eastAsia="zh-CN"/>
          </w:rPr>
          <w:t>Info</w:t>
        </w:r>
        <w:r w:rsidR="00AC78DD">
          <w:rPr>
            <w:rFonts w:hint="eastAsia"/>
            <w:i/>
            <w:lang w:eastAsia="zh-CN"/>
          </w:rPr>
          <w:t>MBS</w:t>
        </w:r>
        <w:r w:rsidR="00AC78DD">
          <w:rPr>
            <w:lang w:eastAsia="zh-CN"/>
          </w:rPr>
          <w:t xml:space="preserve"> and </w:t>
        </w:r>
        <w:r w:rsidR="00AC78DD">
          <w:rPr>
            <w:i/>
            <w:lang w:eastAsia="zh-CN"/>
          </w:rPr>
          <w:t xml:space="preserve">subcarrierSpacing </w:t>
        </w:r>
        <w:r w:rsidR="00F37022">
          <w:rPr>
            <w:lang w:eastAsia="zh-CN"/>
          </w:rPr>
          <w:t xml:space="preserve">for MBS broadcast reception </w:t>
        </w:r>
        <w:r w:rsidR="00AE1623">
          <w:rPr>
            <w:lang w:eastAsia="zh-CN"/>
          </w:rPr>
          <w:t>on</w:t>
        </w:r>
        <w:r w:rsidR="00F37022">
          <w:rPr>
            <w:lang w:eastAsia="zh-CN"/>
          </w:rPr>
          <w:t xml:space="preserve"> the non-serving cell</w:t>
        </w:r>
        <w:r w:rsidR="00D242F9">
          <w:rPr>
            <w:lang w:eastAsia="zh-CN"/>
          </w:rPr>
          <w:t>:</w:t>
        </w:r>
      </w:ins>
    </w:p>
    <w:p w14:paraId="02BB19B9" w14:textId="0BDFC782" w:rsidR="001A5443" w:rsidRPr="001A5443" w:rsidRDefault="001A5443" w:rsidP="001A5443">
      <w:pPr>
        <w:pStyle w:val="B3"/>
        <w:rPr>
          <w:ins w:id="470" w:author="Huawei, HiSilicon" w:date="2023-11-02T14:40:00Z"/>
        </w:rPr>
      </w:pPr>
      <w:ins w:id="471" w:author="Huawei, HiSilicon" w:date="2023-11-02T14:40:00Z">
        <w:r w:rsidRPr="001A5443">
          <w:t xml:space="preserve">3&gt; include </w:t>
        </w:r>
        <w:r w:rsidRPr="001A5443">
          <w:rPr>
            <w:i/>
          </w:rPr>
          <w:t>cfr-Info</w:t>
        </w:r>
        <w:r w:rsidRPr="001A5443">
          <w:rPr>
            <w:rFonts w:hint="eastAsia"/>
            <w:i/>
          </w:rPr>
          <w:t>MBS</w:t>
        </w:r>
        <w:r w:rsidRPr="001A5443">
          <w:t xml:space="preserve"> and </w:t>
        </w:r>
        <w:r w:rsidRPr="001A5443">
          <w:rPr>
            <w:i/>
          </w:rPr>
          <w:t>subcarrierSpacing</w:t>
        </w:r>
        <w:r w:rsidRPr="001A5443">
          <w:t>;</w:t>
        </w:r>
      </w:ins>
    </w:p>
    <w:p w14:paraId="15675A5B" w14:textId="29390774"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472" w:author="Huawei, HiSilicon" w:date="2023-11-02T14:40:00Z"/>
        </w:rPr>
      </w:pPr>
      <w:ins w:id="473" w:author="Huawei, HiSilicon" w:date="2023-11-02T14:40:00Z">
        <w:r>
          <w:t xml:space="preserve">5.x </w:t>
        </w:r>
        <w:r>
          <w:tab/>
          <w:t>MBS multicast reception in RRC_INACTIVE</w:t>
        </w:r>
      </w:ins>
    </w:p>
    <w:p w14:paraId="15675A5D" w14:textId="77777777" w:rsidR="00CB22D8" w:rsidRDefault="00BB4351">
      <w:pPr>
        <w:pStyle w:val="3"/>
        <w:rPr>
          <w:ins w:id="474" w:author="Huawei, HiSilicon" w:date="2023-11-02T14:40:00Z"/>
        </w:rPr>
      </w:pPr>
      <w:ins w:id="475" w:author="Huawei, HiSilicon" w:date="2023-11-02T14:40:00Z">
        <w:r>
          <w:t>5.x.1</w:t>
        </w:r>
        <w:r>
          <w:tab/>
          <w:t>Introduction</w:t>
        </w:r>
      </w:ins>
    </w:p>
    <w:p w14:paraId="15675A5E" w14:textId="77777777" w:rsidR="00CB22D8" w:rsidRDefault="00BB4351">
      <w:pPr>
        <w:pStyle w:val="4"/>
        <w:rPr>
          <w:ins w:id="476" w:author="Huawei, HiSilicon" w:date="2023-11-02T14:40:00Z"/>
          <w:lang w:eastAsia="zh-CN"/>
        </w:rPr>
      </w:pPr>
      <w:ins w:id="477" w:author="Huawei, HiSilicon" w:date="2023-11-02T14:40:00Z">
        <w:r>
          <w:rPr>
            <w:lang w:eastAsia="zh-CN"/>
          </w:rPr>
          <w:t>5.x.1.1</w:t>
        </w:r>
        <w:r>
          <w:rPr>
            <w:lang w:eastAsia="zh-CN"/>
          </w:rPr>
          <w:tab/>
          <w:t>General</w:t>
        </w:r>
      </w:ins>
    </w:p>
    <w:p w14:paraId="15675A5F" w14:textId="68D83641" w:rsidR="00CB22D8" w:rsidRDefault="00BB4351">
      <w:pPr>
        <w:rPr>
          <w:ins w:id="478" w:author="Huawei, HiSilicon" w:date="2023-11-02T14:40:00Z"/>
          <w:lang w:eastAsia="zh-CN"/>
        </w:rPr>
      </w:pPr>
      <w:ins w:id="479" w:author="Huawei, HiSilicon" w:date="2023-11-02T14:40:00Z">
        <w:r>
          <w:rPr>
            <w:lang w:eastAsia="zh-CN"/>
          </w:rPr>
          <w:t xml:space="preserve">UE configured to receive MBS multicast service(s) in RRC_INACTIVE </w:t>
        </w:r>
        <w:commentRangeStart w:id="480"/>
        <w:commentRangeStart w:id="481"/>
        <w:commentRangeStart w:id="482"/>
        <w:commentRangeStart w:id="483"/>
        <w:r w:rsidR="00B82195">
          <w:rPr>
            <w:lang w:eastAsia="zh-CN"/>
          </w:rPr>
          <w:t xml:space="preserve">that the UE has joined </w:t>
        </w:r>
      </w:ins>
      <w:commentRangeEnd w:id="480"/>
      <w:r w:rsidR="00F43B82">
        <w:rPr>
          <w:rStyle w:val="afd"/>
        </w:rPr>
        <w:commentReference w:id="480"/>
      </w:r>
      <w:commentRangeEnd w:id="481"/>
      <w:r w:rsidR="00AC41B5">
        <w:rPr>
          <w:rStyle w:val="afd"/>
        </w:rPr>
        <w:commentReference w:id="481"/>
      </w:r>
      <w:commentRangeEnd w:id="482"/>
      <w:r w:rsidR="00CE3611">
        <w:rPr>
          <w:rStyle w:val="afd"/>
        </w:rPr>
        <w:commentReference w:id="482"/>
      </w:r>
      <w:commentRangeEnd w:id="483"/>
      <w:r w:rsidR="008A2C68">
        <w:rPr>
          <w:rStyle w:val="afd"/>
        </w:rPr>
        <w:commentReference w:id="483"/>
      </w:r>
      <w:ins w:id="484" w:author="Huawei, HiSilicon" w:date="2023-11-02T14:40:00Z">
        <w:r>
          <w:rPr>
            <w:lang w:eastAsia="zh-CN"/>
          </w:rPr>
          <w:t>applies MBS multicast procedures described in this clause.</w:t>
        </w:r>
      </w:ins>
    </w:p>
    <w:p w14:paraId="78BDCE18" w14:textId="332D3632" w:rsidR="009B6AE3" w:rsidRDefault="00BB4351" w:rsidP="00677847">
      <w:pPr>
        <w:rPr>
          <w:ins w:id="485" w:author="Huawei, HiSilicon" w:date="2023-11-02T14:40:00Z"/>
          <w:lang w:eastAsia="zh-CN"/>
        </w:rPr>
      </w:pPr>
      <w:ins w:id="486" w:author="Huawei, HiSilicon" w:date="2023-11-02T14:40:00Z">
        <w:r>
          <w:rPr>
            <w:lang w:eastAsia="zh-CN"/>
          </w:rPr>
          <w:t xml:space="preserve">MBS multicast configuration information is provided in </w:t>
        </w:r>
        <w:r>
          <w:rPr>
            <w:i/>
            <w:lang w:eastAsia="zh-CN"/>
          </w:rPr>
          <w:t>RRCRelease</w:t>
        </w:r>
        <w:r>
          <w:rPr>
            <w:lang w:eastAsia="zh-CN"/>
          </w:rPr>
          <w:t xml:space="preserve"> and on multicast MCCH logical channel.</w:t>
        </w:r>
      </w:ins>
    </w:p>
    <w:p w14:paraId="3923FFAD" w14:textId="4182E757" w:rsidR="009B6AE3" w:rsidRDefault="009B6AE3" w:rsidP="009B6AE3">
      <w:pPr>
        <w:rPr>
          <w:ins w:id="487" w:author="Huawei, HiSilicon" w:date="2023-11-02T14:40:00Z"/>
          <w:lang w:eastAsia="zh-CN"/>
        </w:rPr>
      </w:pPr>
      <w:ins w:id="488" w:author="Huawei, HiSilicon" w:date="2023-11-02T14:40:00Z">
        <w:r>
          <w:rPr>
            <w:lang w:eastAsia="zh-CN"/>
          </w:rPr>
          <w:t xml:space="preserve">When </w:t>
        </w:r>
        <w:r w:rsidRPr="00253D75">
          <w:t>there is temporarily no data for a</w:t>
        </w:r>
        <w:r>
          <w:t>n active</w:t>
        </w:r>
        <w:r w:rsidRPr="00253D75">
          <w:t xml:space="preserve"> multicast session</w:t>
        </w:r>
        <w:r>
          <w:rPr>
            <w:lang w:eastAsia="zh-CN"/>
          </w:rPr>
          <w:t xml:space="preserve"> or when the multicast session is deactivated, the network notifies the UE to </w:t>
        </w:r>
        <w:r>
          <w:rPr>
            <w:noProof/>
          </w:rPr>
          <w:t xml:space="preserve">stop monitoring the </w:t>
        </w:r>
        <w:r>
          <w:rPr>
            <w:lang w:eastAsia="zh-CN"/>
          </w:rPr>
          <w:t>corresponding</w:t>
        </w:r>
        <w:r>
          <w:rPr>
            <w:noProof/>
          </w:rPr>
          <w:t xml:space="preserve"> G-RNTI</w:t>
        </w:r>
        <w:r>
          <w:rPr>
            <w:lang w:eastAsia="zh-CN"/>
          </w:rPr>
          <w:t xml:space="preserve"> via MBS multicast configuration information. If </w:t>
        </w:r>
        <w:r>
          <w:rPr>
            <w:lang w:eastAsia="zh-CN"/>
          </w:rPr>
          <w:lastRenderedPageBreak/>
          <w:t xml:space="preserve">the UE is </w:t>
        </w:r>
        <w:r>
          <w:rPr>
            <w:noProof/>
          </w:rPr>
          <w:t>notified</w:t>
        </w:r>
        <w:r>
          <w:rPr>
            <w:lang w:eastAsia="zh-CN"/>
          </w:rPr>
          <w:t xml:space="preserve"> to </w:t>
        </w:r>
        <w:r>
          <w:rPr>
            <w:noProof/>
          </w:rPr>
          <w:t xml:space="preserve">stop monitoring the G-RNTI(s) for </w:t>
        </w:r>
        <w:r>
          <w:rPr>
            <w:lang w:eastAsia="zh-CN"/>
          </w:rPr>
          <w:t xml:space="preserve">all the joined multicast sessions, it stops monitoring the </w:t>
        </w:r>
      </w:ins>
      <w:ins w:id="489" w:author="Huawei, HiSilicon" w:date="2023-11-30T20:44:00Z">
        <w:r w:rsidR="008961CB">
          <w:rPr>
            <w:lang w:eastAsia="zh-CN"/>
          </w:rPr>
          <w:t>M</w:t>
        </w:r>
      </w:ins>
      <w:ins w:id="490" w:author="Huawei, HiSilicon" w:date="2023-11-02T14:40:00Z">
        <w:r>
          <w:rPr>
            <w:lang w:eastAsia="zh-CN"/>
          </w:rPr>
          <w:t>ulticast</w:t>
        </w:r>
      </w:ins>
      <w:ins w:id="491" w:author="post124-Huawei, HiSilicon" w:date="2023-11-22T21:42:00Z">
        <w:r w:rsidR="004619E2">
          <w:rPr>
            <w:lang w:eastAsia="zh-CN"/>
          </w:rPr>
          <w:t xml:space="preserve"> </w:t>
        </w:r>
      </w:ins>
      <w:ins w:id="492" w:author="Huawei, HiSilicon" w:date="2023-11-02T14:40:00Z">
        <w:del w:id="493" w:author="post124-Huawei, HiSilicon" w:date="2023-11-22T21:42:00Z">
          <w:r w:rsidDel="004619E2">
            <w:rPr>
              <w:lang w:eastAsia="zh-CN"/>
            </w:rPr>
            <w:delText>-</w:delText>
          </w:r>
        </w:del>
        <w:r>
          <w:rPr>
            <w:lang w:eastAsia="zh-CN"/>
          </w:rPr>
          <w:t xml:space="preserve">MCCH-RNTI </w:t>
        </w:r>
        <w:commentRangeStart w:id="494"/>
        <w:commentRangeStart w:id="495"/>
        <w:r>
          <w:rPr>
            <w:lang w:eastAsia="zh-CN"/>
          </w:rPr>
          <w:t>for the cell where it received the notification</w:t>
        </w:r>
      </w:ins>
      <w:commentRangeEnd w:id="494"/>
      <w:r w:rsidR="006E42F3">
        <w:rPr>
          <w:rStyle w:val="afd"/>
        </w:rPr>
        <w:commentReference w:id="494"/>
      </w:r>
      <w:commentRangeEnd w:id="495"/>
      <w:r w:rsidR="008A2C68">
        <w:rPr>
          <w:rStyle w:val="afd"/>
        </w:rPr>
        <w:commentReference w:id="495"/>
      </w:r>
      <w:ins w:id="496" w:author="Huawei, HiSilicon" w:date="2023-11-02T14:40:00Z">
        <w:r>
          <w:rPr>
            <w:lang w:eastAsia="zh-CN"/>
          </w:rPr>
          <w:t>.</w:t>
        </w:r>
      </w:ins>
    </w:p>
    <w:p w14:paraId="030A31C5" w14:textId="77777777" w:rsidR="009B6AE3" w:rsidRDefault="009B6AE3" w:rsidP="00677847">
      <w:pPr>
        <w:rPr>
          <w:ins w:id="497" w:author="Huawei, HiSilicon" w:date="2023-11-02T14:40:00Z"/>
          <w:lang w:eastAsia="zh-CN"/>
        </w:rPr>
      </w:pPr>
    </w:p>
    <w:p w14:paraId="2C121536" w14:textId="24985539" w:rsidR="00001EE9" w:rsidRDefault="00BB4351" w:rsidP="00677847">
      <w:pPr>
        <w:rPr>
          <w:ins w:id="498" w:author="Huawei, HiSilicon" w:date="2023-11-02T14:40:00Z"/>
          <w:lang w:eastAsia="zh-CN"/>
        </w:rPr>
      </w:pPr>
      <w:ins w:id="499" w:author="Huawei, HiSilicon" w:date="2023-11-02T14:40:00Z">
        <w:r>
          <w:rPr>
            <w:lang w:eastAsia="zh-CN"/>
          </w:rPr>
          <w:t xml:space="preserve">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r w:rsidR="00F64ADE">
          <w:rPr>
            <w:lang w:eastAsia="zh-CN"/>
          </w:rPr>
          <w:t xml:space="preserve">for RRC_INACTIVE </w:t>
        </w:r>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2" w14:textId="77777777" w:rsidR="00CB22D8" w:rsidRDefault="00BB4351">
      <w:pPr>
        <w:pStyle w:val="4"/>
        <w:rPr>
          <w:ins w:id="500" w:author="Huawei, HiSilicon" w:date="2023-11-02T14:40:00Z"/>
          <w:lang w:eastAsia="zh-CN"/>
        </w:rPr>
      </w:pPr>
      <w:ins w:id="501" w:author="Huawei, HiSilicon" w:date="2023-11-02T14:40:00Z">
        <w:r>
          <w:rPr>
            <w:lang w:eastAsia="zh-CN"/>
          </w:rPr>
          <w:t>5.x.1.2</w:t>
        </w:r>
        <w:r>
          <w:rPr>
            <w:lang w:eastAsia="zh-CN"/>
          </w:rPr>
          <w:tab/>
          <w:t>Multicast MCCH scheduling</w:t>
        </w:r>
      </w:ins>
    </w:p>
    <w:p w14:paraId="15675A63" w14:textId="362298C3" w:rsidR="00CB22D8" w:rsidRDefault="00BB4351">
      <w:pPr>
        <w:rPr>
          <w:ins w:id="502" w:author="Huawei, HiSilicon" w:date="2023-11-02T14:40:00Z"/>
        </w:rPr>
      </w:pPr>
      <w:ins w:id="503" w:author="Huawei, HiSilicon" w:date="2023-11-02T14:40: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w:t>
        </w:r>
      </w:ins>
      <w:ins w:id="504" w:author="Huawei, HiSilicon" w:date="2023-11-30T20:44:00Z">
        <w:r w:rsidR="008961CB">
          <w:t>M</w:t>
        </w:r>
      </w:ins>
      <w:ins w:id="505" w:author="Huawei, HiSilicon" w:date="2023-11-02T14:40:00Z">
        <w:r>
          <w:t>ulticast</w:t>
        </w:r>
      </w:ins>
      <w:ins w:id="506" w:author="post124-Huawei, HiSilicon" w:date="2023-11-22T21:42:00Z">
        <w:r w:rsidR="004619E2">
          <w:t xml:space="preserve"> </w:t>
        </w:r>
      </w:ins>
      <w:ins w:id="507" w:author="Huawei, HiSilicon" w:date="2023-11-02T14:40:00Z">
        <w:del w:id="508" w:author="post124-Huawei, HiSilicon" w:date="2023-11-22T21:42:00Z">
          <w:r w:rsidDel="004619E2">
            <w:delText>-</w:delText>
          </w:r>
        </w:del>
        <w:r>
          <w:t xml:space="preserve">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r w:rsidR="00F64ADE">
          <w:t xml:space="preserve"> </w:t>
        </w:r>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509" w:author="Huawei, HiSilicon" w:date="2023-11-02T14:40:00Z"/>
          <w:lang w:eastAsia="zh-CN"/>
        </w:rPr>
      </w:pPr>
      <w:ins w:id="510" w:author="Huawei, HiSilicon" w:date="2023-11-02T14:40:00Z">
        <w:r>
          <w:rPr>
            <w:lang w:eastAsia="zh-CN"/>
          </w:rPr>
          <w:t>5.x.1.3</w:t>
        </w:r>
        <w:r>
          <w:rPr>
            <w:lang w:eastAsia="zh-CN"/>
          </w:rPr>
          <w:tab/>
          <w:t>Multicast MCCH information validity and notification of changes</w:t>
        </w:r>
      </w:ins>
    </w:p>
    <w:p w14:paraId="15675A65" w14:textId="77777777" w:rsidR="00CB22D8" w:rsidRDefault="00BB4351">
      <w:pPr>
        <w:rPr>
          <w:ins w:id="511" w:author="Huawei, HiSilicon" w:date="2023-11-02T14:40:00Z"/>
          <w:lang w:eastAsia="zh-CN"/>
        </w:rPr>
      </w:pPr>
      <w:ins w:id="512" w:author="Huawei, HiSilicon" w:date="2023-11-02T14:40: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13" w:author="Huawei, HiSilicon" w:date="2023-11-02T14:40:00Z"/>
          <w:lang w:eastAsia="zh-CN"/>
        </w:rPr>
      </w:pPr>
      <w:ins w:id="514" w:author="Huawei, HiSilicon" w:date="2023-11-02T14:40: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 xml:space="preserve">. </w:t>
        </w:r>
      </w:ins>
    </w:p>
    <w:p w14:paraId="15675A67" w14:textId="77777777" w:rsidR="00CB22D8" w:rsidRDefault="00BB4351">
      <w:pPr>
        <w:rPr>
          <w:ins w:id="515" w:author="Huawei, HiSilicon" w:date="2023-11-02T14:40:00Z"/>
          <w:lang w:eastAsia="zh-CN"/>
        </w:rPr>
      </w:pPr>
      <w:ins w:id="516" w:author="Huawei, HiSilicon" w:date="2023-11-02T14:40: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B" w14:textId="3E6A5A2F" w:rsidR="00CB22D8" w:rsidRDefault="00BB4351">
      <w:pPr>
        <w:pStyle w:val="3"/>
        <w:rPr>
          <w:ins w:id="517" w:author="Huawei, HiSilicon" w:date="2023-11-02T14:40:00Z"/>
          <w:lang w:eastAsia="zh-CN"/>
        </w:rPr>
      </w:pPr>
      <w:ins w:id="518" w:author="Huawei, HiSilicon" w:date="2023-11-02T14:40:00Z">
        <w:r>
          <w:rPr>
            <w:lang w:eastAsia="zh-CN"/>
          </w:rPr>
          <w:lastRenderedPageBreak/>
          <w:t>5.x.2</w:t>
        </w:r>
        <w:r>
          <w:rPr>
            <w:lang w:eastAsia="zh-CN"/>
          </w:rPr>
          <w:tab/>
          <w:t>Multicast MCCH information acquisition</w:t>
        </w:r>
      </w:ins>
    </w:p>
    <w:p w14:paraId="15675A6C" w14:textId="77777777" w:rsidR="00CB22D8" w:rsidRDefault="00BB4351">
      <w:pPr>
        <w:pStyle w:val="4"/>
        <w:rPr>
          <w:ins w:id="519" w:author="Huawei, HiSilicon" w:date="2023-11-02T14:40:00Z"/>
          <w:lang w:eastAsia="zh-CN"/>
        </w:rPr>
      </w:pPr>
      <w:ins w:id="520" w:author="Huawei, HiSilicon" w:date="2023-11-02T14:40:00Z">
        <w:r>
          <w:rPr>
            <w:lang w:eastAsia="zh-CN"/>
          </w:rPr>
          <w:t>5.x.2.1</w:t>
        </w:r>
        <w:r>
          <w:rPr>
            <w:lang w:eastAsia="zh-CN"/>
          </w:rPr>
          <w:tab/>
          <w:t>General</w:t>
        </w:r>
      </w:ins>
    </w:p>
    <w:bookmarkStart w:id="521" w:name="_MON_1741186888"/>
    <w:bookmarkEnd w:id="521"/>
    <w:p w14:paraId="15675A6D" w14:textId="77777777" w:rsidR="00CB22D8" w:rsidRDefault="000551AE">
      <w:pPr>
        <w:pStyle w:val="TH"/>
        <w:rPr>
          <w:ins w:id="522" w:author="Huawei, HiSilicon" w:date="2023-11-02T14:40:00Z"/>
          <w:lang w:eastAsia="zh-CN"/>
        </w:rPr>
      </w:pPr>
      <w:ins w:id="523" w:author="Huawei, HiSilicon" w:date="2023-11-02T14:40:00Z">
        <w:r>
          <w:rPr>
            <w:noProof/>
          </w:rPr>
          <w:object w:dxaOrig="7294" w:dyaOrig="2263" w14:anchorId="3022EA5F">
            <v:shape id="_x0000_i1030" type="#_x0000_t75" alt="" style="width:5in;height:115.5pt;mso-width-percent:0;mso-height-percent:0;mso-width-percent:0;mso-height-percent:0" o:ole="">
              <v:imagedata r:id="rId25" o:title=""/>
            </v:shape>
            <o:OLEObject Type="Embed" ProgID="Word.Picture.8" ShapeID="_x0000_i1030" DrawAspect="Content" ObjectID="_1762949012" r:id="rId26"/>
          </w:object>
        </w:r>
      </w:ins>
    </w:p>
    <w:p w14:paraId="15675A6E" w14:textId="49A65286" w:rsidR="00CB22D8" w:rsidRDefault="00BB4351">
      <w:pPr>
        <w:pStyle w:val="TF"/>
        <w:rPr>
          <w:ins w:id="524" w:author="Huawei, HiSilicon" w:date="2023-11-02T14:40:00Z"/>
        </w:rPr>
      </w:pPr>
      <w:ins w:id="525" w:author="Huawei, HiSilicon" w:date="2023-11-02T14:40:00Z">
        <w:r>
          <w:t xml:space="preserve">Figure 5.x.2.1-1: </w:t>
        </w:r>
        <w:r w:rsidR="00B82195">
          <w:t>M</w:t>
        </w:r>
        <w:r>
          <w:t>ulticast MCCH information acquisition</w:t>
        </w:r>
      </w:ins>
    </w:p>
    <w:p w14:paraId="3A18FFED" w14:textId="7093CC9C" w:rsidR="006231DE" w:rsidDel="00686233" w:rsidRDefault="00BB4351">
      <w:pPr>
        <w:rPr>
          <w:ins w:id="526" w:author="Huawei, HiSilicon" w:date="2023-11-02T14:40:00Z"/>
          <w:del w:id="527" w:author="post124-Huawei, HiSilicon" w:date="2023-11-22T17:54:00Z"/>
          <w:lang w:eastAsia="zh-CN"/>
        </w:rPr>
      </w:pPr>
      <w:ins w:id="528" w:author="Huawei, HiSilicon" w:date="2023-11-02T14:40:00Z">
        <w:r>
          <w:rPr>
            <w:lang w:eastAsia="zh-CN"/>
          </w:rPr>
          <w:t xml:space="preserve">The UE applies the multicast MCCH information acquisition procedure to acquire the MBS multicast configuration information </w:t>
        </w:r>
        <w:r w:rsidR="00F64ADE">
          <w:rPr>
            <w:lang w:eastAsia="zh-CN"/>
          </w:rPr>
          <w:t>from</w:t>
        </w:r>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529" w:author="Huawei, HiSilicon" w:date="2023-11-02T14:40:00Z"/>
          <w:lang w:eastAsia="zh-CN"/>
        </w:rPr>
      </w:pPr>
      <w:ins w:id="530" w:author="Huawei, HiSilicon" w:date="2023-11-02T14:40:00Z">
        <w:r>
          <w:rPr>
            <w:lang w:eastAsia="zh-CN"/>
          </w:rPr>
          <w:t>5.x.2.2</w:t>
        </w:r>
        <w:r>
          <w:rPr>
            <w:lang w:eastAsia="zh-CN"/>
          </w:rPr>
          <w:tab/>
          <w:t>Initiation</w:t>
        </w:r>
      </w:ins>
    </w:p>
    <w:p w14:paraId="15675A71" w14:textId="63F2871D" w:rsidR="00CB22D8" w:rsidRDefault="00623BD1">
      <w:pPr>
        <w:rPr>
          <w:ins w:id="531" w:author="Huawei, HiSilicon" w:date="2023-11-02T14:40:00Z"/>
          <w:lang w:eastAsia="zh-CN"/>
        </w:rPr>
      </w:pPr>
      <w:ins w:id="532" w:author="Huawei, HiSilicon" w:date="2023-11-02T14:40: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r w:rsidR="00862292">
          <w:rPr>
            <w:lang w:eastAsia="zh-CN"/>
          </w:rPr>
          <w:t>reselection to</w:t>
        </w:r>
        <w:r>
          <w:rPr>
            <w:lang w:eastAsia="zh-CN"/>
          </w:rPr>
          <w:t xml:space="preserve"> </w:t>
        </w:r>
        <w:r w:rsidR="00862292">
          <w:rPr>
            <w:lang w:eastAsia="zh-CN"/>
          </w:rPr>
          <w:t>a</w:t>
        </w:r>
        <w:r>
          <w:rPr>
            <w:lang w:eastAsia="zh-CN"/>
          </w:rPr>
          <w:t xml:space="preserve"> </w:t>
        </w:r>
        <w:r w:rsidR="00750B30">
          <w:rPr>
            <w:lang w:eastAsia="zh-CN"/>
          </w:rPr>
          <w:t xml:space="preserve">new </w:t>
        </w:r>
        <w:r>
          <w:rPr>
            <w:lang w:eastAsia="zh-CN"/>
          </w:rPr>
          <w:t xml:space="preserve">cell providing </w:t>
        </w:r>
        <w:r>
          <w:rPr>
            <w:i/>
            <w:lang w:eastAsia="zh-CN"/>
          </w:rPr>
          <w:t>SIBx</w:t>
        </w:r>
        <w:r>
          <w:rPr>
            <w:lang w:eastAsia="zh-CN"/>
          </w:rPr>
          <w:t>.</w:t>
        </w:r>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43CB90B5" w:rsidR="00862292" w:rsidRDefault="00862292">
      <w:pPr>
        <w:rPr>
          <w:ins w:id="533" w:author="Huawei, HiSilicon" w:date="2023-11-02T14:40:00Z"/>
          <w:lang w:eastAsia="zh-CN"/>
        </w:rPr>
      </w:pPr>
    </w:p>
    <w:p w14:paraId="15675A72" w14:textId="77777777" w:rsidR="00CB22D8" w:rsidRDefault="00BB4351">
      <w:pPr>
        <w:pStyle w:val="NO"/>
        <w:rPr>
          <w:ins w:id="534" w:author="Huawei, HiSilicon" w:date="2023-11-02T14:40:00Z"/>
          <w:rFonts w:eastAsia="等线"/>
          <w:lang w:eastAsia="zh-CN"/>
        </w:rPr>
      </w:pPr>
      <w:ins w:id="535" w:author="Huawei, HiSilicon" w:date="2023-11-02T14:40: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536" w:author="Huawei, HiSilicon" w:date="2023-11-02T14:40:00Z"/>
          <w:lang w:eastAsia="zh-CN"/>
        </w:rPr>
      </w:pPr>
      <w:ins w:id="537" w:author="Huawei, HiSilicon" w:date="2023-11-02T14:40: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62DDD36" w:rsidR="00CB22D8" w:rsidRDefault="00CB22D8">
      <w:pPr>
        <w:rPr>
          <w:ins w:id="538" w:author="Huawei, HiSilicon" w:date="2023-11-02T14:40:00Z"/>
          <w:lang w:eastAsia="zh-CN"/>
        </w:rPr>
      </w:pPr>
    </w:p>
    <w:p w14:paraId="15675A75" w14:textId="77777777" w:rsidR="00CB22D8" w:rsidRDefault="00BB4351">
      <w:pPr>
        <w:pStyle w:val="4"/>
        <w:rPr>
          <w:ins w:id="539" w:author="Huawei, HiSilicon" w:date="2023-11-02T14:40:00Z"/>
          <w:lang w:eastAsia="zh-CN"/>
        </w:rPr>
      </w:pPr>
      <w:ins w:id="540" w:author="Huawei, HiSilicon" w:date="2023-11-02T14:40:00Z">
        <w:r>
          <w:rPr>
            <w:lang w:eastAsia="zh-CN"/>
          </w:rPr>
          <w:t>5.x.2.3</w:t>
        </w:r>
        <w:r>
          <w:rPr>
            <w:lang w:eastAsia="zh-CN"/>
          </w:rPr>
          <w:tab/>
          <w:t>Multicast MCCH information acquisition by the UE</w:t>
        </w:r>
      </w:ins>
    </w:p>
    <w:p w14:paraId="15675A76" w14:textId="77777777" w:rsidR="00CB22D8" w:rsidRDefault="00BB4351">
      <w:pPr>
        <w:rPr>
          <w:ins w:id="541" w:author="Huawei, HiSilicon" w:date="2023-11-02T14:40:00Z"/>
        </w:rPr>
      </w:pPr>
      <w:ins w:id="542" w:author="Huawei, HiSilicon" w:date="2023-11-02T14:40:00Z">
        <w:r>
          <w:rPr>
            <w:lang w:eastAsia="zh-CN"/>
          </w:rPr>
          <w:t>A UE configured to receive an MBS multicast service in RRC_INACTIVE shall:</w:t>
        </w:r>
      </w:ins>
    </w:p>
    <w:p w14:paraId="15675A77" w14:textId="1ACEA0A4" w:rsidR="00CB22D8" w:rsidRDefault="00BB4351">
      <w:pPr>
        <w:pStyle w:val="B1"/>
        <w:rPr>
          <w:ins w:id="543" w:author="Huawei, HiSilicon" w:date="2023-11-02T14:40:00Z"/>
          <w:lang w:eastAsia="zh-CN"/>
        </w:rPr>
      </w:pPr>
      <w:ins w:id="544" w:author="Huawei, HiSilicon" w:date="2023-11-02T14:40: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545" w:author="Huawei, HiSilicon" w:date="2023-11-02T14:40:00Z"/>
          <w:lang w:eastAsia="zh-CN"/>
        </w:rPr>
      </w:pPr>
      <w:commentRangeStart w:id="546"/>
      <w:commentRangeStart w:id="547"/>
      <w:ins w:id="548" w:author="Huawei, HiSilicon" w:date="2023-11-02T14:40: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commentRangeEnd w:id="546"/>
      <w:r w:rsidR="00F92B43">
        <w:rPr>
          <w:rStyle w:val="afd"/>
        </w:rPr>
        <w:commentReference w:id="546"/>
      </w:r>
      <w:commentRangeEnd w:id="547"/>
      <w:r w:rsidR="009E7261">
        <w:rPr>
          <w:rStyle w:val="afd"/>
        </w:rPr>
        <w:commentReference w:id="547"/>
      </w:r>
    </w:p>
    <w:p w14:paraId="15675A79" w14:textId="4DAE7FAA" w:rsidR="00CB22D8" w:rsidRDefault="00BB4351">
      <w:pPr>
        <w:pStyle w:val="B1"/>
        <w:rPr>
          <w:ins w:id="549" w:author="Huawei, HiSilicon" w:date="2023-11-02T14:40:00Z"/>
          <w:lang w:eastAsia="zh-CN"/>
        </w:rPr>
      </w:pPr>
      <w:commentRangeStart w:id="550"/>
      <w:commentRangeStart w:id="551"/>
      <w:ins w:id="552" w:author="Huawei, HiSilicon" w:date="2023-11-02T14:40:00Z">
        <w:r>
          <w:rPr>
            <w:lang w:eastAsia="zh-CN"/>
          </w:rPr>
          <w:t>1&gt;</w:t>
        </w:r>
        <w:r>
          <w:rPr>
            <w:lang w:eastAsia="zh-CN"/>
          </w:rPr>
          <w:tab/>
          <w:t xml:space="preserve">if the UE </w:t>
        </w:r>
      </w:ins>
      <w:ins w:id="553" w:author="Huawei, HiSilicon" w:date="2023-11-30T22:58:00Z">
        <w:r w:rsidR="008C2C7B">
          <w:rPr>
            <w:lang w:eastAsia="zh-CN"/>
          </w:rPr>
          <w:t>move</w:t>
        </w:r>
      </w:ins>
      <w:commentRangeStart w:id="554"/>
      <w:commentRangeStart w:id="555"/>
      <w:ins w:id="556" w:author="Huawei, HiSilicon" w:date="2023-11-02T14:40:00Z">
        <w:r>
          <w:rPr>
            <w:lang w:eastAsia="zh-CN"/>
          </w:rPr>
          <w:t>s</w:t>
        </w:r>
      </w:ins>
      <w:ins w:id="557" w:author="Huawei, HiSilicon" w:date="2023-11-30T22:58:00Z">
        <w:r w:rsidR="008C2C7B">
          <w:rPr>
            <w:lang w:eastAsia="zh-CN"/>
          </w:rPr>
          <w:t xml:space="preserve"> to</w:t>
        </w:r>
      </w:ins>
      <w:ins w:id="558" w:author="Huawei, HiSilicon" w:date="2023-11-02T14:40:00Z">
        <w:r>
          <w:rPr>
            <w:lang w:eastAsia="zh-CN"/>
          </w:rPr>
          <w:t xml:space="preserve"> a </w:t>
        </w:r>
      </w:ins>
      <w:ins w:id="559" w:author="Huawei, HiSilicon" w:date="2023-11-30T22:58:00Z">
        <w:r w:rsidR="008C2C7B">
          <w:rPr>
            <w:lang w:eastAsia="zh-CN"/>
          </w:rPr>
          <w:t xml:space="preserve">different </w:t>
        </w:r>
      </w:ins>
      <w:ins w:id="560" w:author="Huawei, HiSilicon" w:date="2023-11-02T14:40:00Z">
        <w:r>
          <w:rPr>
            <w:lang w:eastAsia="zh-CN"/>
          </w:rPr>
          <w:t xml:space="preserve">cell </w:t>
        </w:r>
      </w:ins>
      <w:commentRangeEnd w:id="554"/>
      <w:r w:rsidR="00F92B43">
        <w:rPr>
          <w:rStyle w:val="afd"/>
        </w:rPr>
        <w:commentReference w:id="554"/>
      </w:r>
      <w:commentRangeEnd w:id="555"/>
      <w:r w:rsidR="005C0649">
        <w:rPr>
          <w:rStyle w:val="afd"/>
        </w:rPr>
        <w:commentReference w:id="555"/>
      </w:r>
      <w:ins w:id="561" w:author="Huawei, HiSilicon" w:date="2023-11-02T14:40:00Z">
        <w:r>
          <w:rPr>
            <w:lang w:eastAsia="zh-CN"/>
          </w:rPr>
          <w:t xml:space="preserve">providing </w:t>
        </w:r>
        <w:r>
          <w:rPr>
            <w:i/>
            <w:lang w:eastAsia="zh-CN"/>
          </w:rPr>
          <w:t>SIBx;</w:t>
        </w:r>
        <w:r>
          <w:rPr>
            <w:lang w:eastAsia="zh-CN"/>
          </w:rPr>
          <w:t xml:space="preserve"> or</w:t>
        </w:r>
      </w:ins>
      <w:commentRangeEnd w:id="550"/>
      <w:r w:rsidR="003D365F">
        <w:rPr>
          <w:rStyle w:val="afd"/>
        </w:rPr>
        <w:commentReference w:id="550"/>
      </w:r>
      <w:commentRangeEnd w:id="551"/>
      <w:r w:rsidR="00EC58CB">
        <w:rPr>
          <w:rStyle w:val="afd"/>
        </w:rPr>
        <w:commentReference w:id="551"/>
      </w:r>
    </w:p>
    <w:p w14:paraId="676F0DF5" w14:textId="134A30F2" w:rsidR="00F15491" w:rsidRPr="00F15491" w:rsidRDefault="00BB4351" w:rsidP="00C27E19">
      <w:pPr>
        <w:pStyle w:val="B1"/>
        <w:rPr>
          <w:ins w:id="565" w:author="Huawei, HiSilicon" w:date="2023-11-02T14:40:00Z"/>
          <w:lang w:eastAsia="zh-CN"/>
        </w:rPr>
      </w:pPr>
      <w:ins w:id="566" w:author="Huawei, HiSilicon" w:date="2023-11-02T14:40: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in RRC_INACTIVE</w:t>
        </w:r>
        <w:r w:rsidR="00472C4D">
          <w:rPr>
            <w:lang w:eastAsia="zh-CN"/>
          </w:rPr>
          <w:t xml:space="preserve"> which doesn’t include </w:t>
        </w:r>
        <w:r w:rsidR="00C23E7C">
          <w:rPr>
            <w:lang w:eastAsia="zh-CN"/>
          </w:rPr>
          <w:t>PTM configuration</w:t>
        </w:r>
        <w:r w:rsidR="00472C4D">
          <w:rPr>
            <w:lang w:eastAsia="zh-CN"/>
          </w:rPr>
          <w:t xml:space="preserve"> </w:t>
        </w:r>
        <w:r w:rsidR="00C23E7C">
          <w:rPr>
            <w:lang w:eastAsia="zh-CN"/>
          </w:rPr>
          <w:t>for at least one</w:t>
        </w:r>
        <w:commentRangeStart w:id="567"/>
        <w:commentRangeStart w:id="568"/>
        <w:commentRangeStart w:id="569"/>
        <w:r w:rsidR="00C23E7C">
          <w:rPr>
            <w:lang w:eastAsia="zh-CN"/>
          </w:rPr>
          <w:t xml:space="preserve"> </w:t>
        </w:r>
      </w:ins>
      <w:commentRangeEnd w:id="567"/>
      <w:r w:rsidR="00F43B82">
        <w:rPr>
          <w:rStyle w:val="afd"/>
        </w:rPr>
        <w:commentReference w:id="567"/>
      </w:r>
      <w:commentRangeEnd w:id="568"/>
      <w:r w:rsidR="005C3BDC">
        <w:rPr>
          <w:rStyle w:val="afd"/>
        </w:rPr>
        <w:commentReference w:id="568"/>
      </w:r>
      <w:commentRangeEnd w:id="569"/>
      <w:r w:rsidR="005C0649">
        <w:rPr>
          <w:rStyle w:val="afd"/>
        </w:rPr>
        <w:commentReference w:id="569"/>
      </w:r>
      <w:ins w:id="570" w:author="Huawei, HiSilicon" w:date="2023-11-02T14:40:00Z">
        <w:r w:rsidR="00C23E7C">
          <w:rPr>
            <w:lang w:eastAsia="zh-CN"/>
          </w:rPr>
          <w:t>multicast sess</w:t>
        </w:r>
        <w:r w:rsidR="00A839BE">
          <w:rPr>
            <w:lang w:eastAsia="zh-CN"/>
          </w:rPr>
          <w:t>ion</w:t>
        </w:r>
      </w:ins>
      <w:ins w:id="571" w:author="Huawei, HiSilicon" w:date="2023-11-30T21:48:00Z">
        <w:r w:rsidR="005C0649">
          <w:rPr>
            <w:lang w:eastAsia="zh-CN"/>
          </w:rPr>
          <w:t xml:space="preserve"> for which the UE is not indicated to stop monitoring the G-RNTI</w:t>
        </w:r>
      </w:ins>
      <w:ins w:id="572" w:author="Huawei, HiSilicon" w:date="2023-11-02T14:40:00Z">
        <w:r>
          <w:rPr>
            <w:lang w:eastAsia="zh-CN"/>
          </w:rPr>
          <w:t>:</w:t>
        </w:r>
      </w:ins>
    </w:p>
    <w:p w14:paraId="34597CD6" w14:textId="793E4DE3" w:rsidR="007140F9" w:rsidRPr="007E67A0" w:rsidRDefault="00BB4351" w:rsidP="00F5247E">
      <w:pPr>
        <w:pStyle w:val="B2"/>
        <w:rPr>
          <w:ins w:id="573" w:author="Huawei, HiSilicon" w:date="2023-11-02T14:40:00Z"/>
          <w:lang w:eastAsia="zh-CN"/>
        </w:rPr>
      </w:pPr>
      <w:ins w:id="574" w:author="Huawei, HiSilicon" w:date="2023-11-02T14:40: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575" w:author="Huawei, HiSilicon" w:date="2023-11-02T14:40:00Z"/>
          <w:lang w:eastAsia="zh-CN"/>
        </w:rPr>
      </w:pPr>
      <w:ins w:id="576" w:author="Huawei, HiSilicon" w:date="2023-11-02T14:40: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2FE7D8AE" w:rsidR="00CB22D8" w:rsidRDefault="00BB4351">
      <w:pPr>
        <w:rPr>
          <w:ins w:id="577" w:author="Huawei, HiSilicon" w:date="2023-11-02T14:40:00Z"/>
          <w:rFonts w:eastAsia="等线"/>
          <w:lang w:eastAsia="zh-CN"/>
        </w:rPr>
      </w:pPr>
      <w:ins w:id="578" w:author="Huawei, HiSilicon" w:date="2023-11-02T14:40: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 e.g., within the corresponding field descriptions.</w:t>
        </w:r>
      </w:ins>
    </w:p>
    <w:p w14:paraId="15675A7E" w14:textId="0CB8C2A3" w:rsidR="00CB22D8" w:rsidRDefault="00BB4351">
      <w:pPr>
        <w:pStyle w:val="3"/>
        <w:rPr>
          <w:ins w:id="579" w:author="Huawei, HiSilicon" w:date="2023-11-02T14:40:00Z"/>
          <w:lang w:eastAsia="zh-CN"/>
        </w:rPr>
      </w:pPr>
      <w:bookmarkStart w:id="580" w:name="_Hlk148521567"/>
      <w:ins w:id="581" w:author="Huawei, HiSilicon" w:date="2023-11-02T14:40:00Z">
        <w:r>
          <w:rPr>
            <w:lang w:eastAsia="zh-CN"/>
          </w:rPr>
          <w:lastRenderedPageBreak/>
          <w:t>5.x.3</w:t>
        </w:r>
        <w:r>
          <w:rPr>
            <w:lang w:eastAsia="zh-CN"/>
          </w:rPr>
          <w:tab/>
        </w:r>
        <w:commentRangeStart w:id="582"/>
        <w:commentRangeStart w:id="583"/>
        <w:commentRangeStart w:id="584"/>
        <w:r>
          <w:rPr>
            <w:lang w:eastAsia="zh-CN"/>
          </w:rPr>
          <w:t xml:space="preserve">MRB </w:t>
        </w:r>
      </w:ins>
      <w:commentRangeEnd w:id="582"/>
      <w:r w:rsidR="00D1218B">
        <w:rPr>
          <w:rStyle w:val="afd"/>
          <w:rFonts w:ascii="Times New Roman" w:hAnsi="Times New Roman"/>
        </w:rPr>
        <w:commentReference w:id="582"/>
      </w:r>
      <w:commentRangeEnd w:id="583"/>
      <w:r w:rsidR="00AC029D">
        <w:rPr>
          <w:rStyle w:val="afd"/>
          <w:rFonts w:ascii="Times New Roman" w:hAnsi="Times New Roman"/>
        </w:rPr>
        <w:commentReference w:id="583"/>
      </w:r>
      <w:commentRangeEnd w:id="584"/>
      <w:r w:rsidR="00B148C2">
        <w:rPr>
          <w:rStyle w:val="afd"/>
          <w:rFonts w:ascii="Times New Roman" w:hAnsi="Times New Roman"/>
        </w:rPr>
        <w:commentReference w:id="584"/>
      </w:r>
      <w:ins w:id="585" w:author="Huawei, HiSilicon" w:date="2023-11-02T14:40:00Z">
        <w:r>
          <w:rPr>
            <w:lang w:eastAsia="zh-CN"/>
          </w:rPr>
          <w:t>configuration</w:t>
        </w:r>
      </w:ins>
    </w:p>
    <w:p w14:paraId="308F4480" w14:textId="12F62953" w:rsidR="00304B50" w:rsidRDefault="00304B50" w:rsidP="00304B50">
      <w:pPr>
        <w:rPr>
          <w:ins w:id="586" w:author="Huawei, HiSilicon" w:date="2023-11-02T14:40:00Z"/>
          <w:rFonts w:eastAsia="Times New Roman"/>
          <w:b/>
          <w:i/>
          <w:highlight w:val="yellow"/>
          <w:lang w:eastAsia="ja-JP"/>
        </w:rPr>
      </w:pPr>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587" w:author="Huawei, HiSilicon" w:date="2023-11-02T14:40:00Z"/>
          <w:rFonts w:ascii="Arial" w:eastAsia="Times New Roman" w:hAnsi="Arial"/>
          <w:sz w:val="24"/>
          <w:lang w:eastAsia="zh-CN"/>
        </w:rPr>
      </w:pPr>
      <w:bookmarkStart w:id="588" w:name="_Toc20487110"/>
      <w:bookmarkStart w:id="589" w:name="_Toc36939250"/>
      <w:bookmarkStart w:id="590" w:name="_Toc36810233"/>
      <w:bookmarkStart w:id="591" w:name="_Toc46480862"/>
      <w:bookmarkStart w:id="592" w:name="_Toc37082230"/>
      <w:bookmarkStart w:id="593" w:name="_Toc29342403"/>
      <w:bookmarkStart w:id="594" w:name="_Toc36846597"/>
      <w:bookmarkStart w:id="595" w:name="_Toc36566802"/>
      <w:bookmarkStart w:id="596" w:name="_Toc29343542"/>
      <w:bookmarkStart w:id="597" w:name="_Toc46483330"/>
      <w:bookmarkStart w:id="598" w:name="_Toc67997136"/>
      <w:bookmarkStart w:id="599" w:name="_Toc46482096"/>
      <w:bookmarkStart w:id="600" w:name="_Toc146781096"/>
      <w:ins w:id="601"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588"/>
        <w:bookmarkEnd w:id="589"/>
        <w:bookmarkEnd w:id="590"/>
        <w:bookmarkEnd w:id="591"/>
        <w:bookmarkEnd w:id="592"/>
        <w:bookmarkEnd w:id="593"/>
        <w:bookmarkEnd w:id="594"/>
        <w:bookmarkEnd w:id="595"/>
        <w:bookmarkEnd w:id="596"/>
        <w:bookmarkEnd w:id="597"/>
        <w:bookmarkEnd w:id="598"/>
        <w:bookmarkEnd w:id="599"/>
        <w:bookmarkEnd w:id="600"/>
      </w:ins>
    </w:p>
    <w:p w14:paraId="2EF74B98" w14:textId="0F32137F" w:rsidR="00C362FF" w:rsidRDefault="008B77F4" w:rsidP="004A0437">
      <w:pPr>
        <w:overflowPunct w:val="0"/>
        <w:autoSpaceDE w:val="0"/>
        <w:autoSpaceDN w:val="0"/>
        <w:adjustRightInd w:val="0"/>
        <w:spacing w:line="240" w:lineRule="auto"/>
        <w:textAlignment w:val="baseline"/>
        <w:rPr>
          <w:ins w:id="602" w:author="Huawei, HiSilicon" w:date="2023-11-02T14:40:00Z"/>
          <w:rFonts w:eastAsia="Times New Roman"/>
          <w:lang w:eastAsia="zh-CN"/>
        </w:rPr>
      </w:pPr>
      <w:bookmarkStart w:id="603" w:name="OLE_LINK13"/>
      <w:bookmarkStart w:id="604" w:name="_Toc36846598"/>
      <w:bookmarkStart w:id="605" w:name="_Toc37082231"/>
      <w:bookmarkStart w:id="606" w:name="_Toc67997137"/>
      <w:bookmarkStart w:id="607" w:name="_Toc29343543"/>
      <w:bookmarkStart w:id="608" w:name="_Toc36566803"/>
      <w:bookmarkStart w:id="609" w:name="_Toc46482097"/>
      <w:bookmarkStart w:id="610" w:name="_Toc36810234"/>
      <w:bookmarkStart w:id="611" w:name="_Toc46480863"/>
      <w:bookmarkStart w:id="612" w:name="_Toc46483331"/>
      <w:bookmarkStart w:id="613" w:name="_Toc29342404"/>
      <w:bookmarkStart w:id="614" w:name="_Toc36939251"/>
      <w:bookmarkStart w:id="615" w:name="_Toc20487111"/>
      <w:ins w:id="616" w:author="Huawei, HiSilicon" w:date="2023-11-02T14:4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r w:rsidR="00D71F69">
          <w:rPr>
            <w:rFonts w:eastAsia="Times New Roman"/>
            <w:lang w:eastAsia="zh-CN"/>
          </w:rPr>
          <w:t>in RRC_INACTIVE state t</w:t>
        </w:r>
        <w:r w:rsidRPr="008B77F4">
          <w:rPr>
            <w:rFonts w:eastAsia="Times New Roman"/>
            <w:lang w:eastAsia="zh-CN"/>
          </w:rPr>
          <w:t>o configure PDCP, RLC, MAC</w:t>
        </w:r>
      </w:ins>
      <w:ins w:id="617" w:author="Huawei, HiSilicon" w:date="2023-11-30T22:15:00Z">
        <w:r w:rsidR="004A0437">
          <w:rPr>
            <w:rFonts w:eastAsia="Times New Roman"/>
            <w:lang w:eastAsia="zh-CN"/>
          </w:rPr>
          <w:t xml:space="preserve"> enti</w:t>
        </w:r>
      </w:ins>
      <w:ins w:id="618" w:author="Huawei, HiSilicon" w:date="2023-11-30T22:16:00Z">
        <w:r w:rsidR="004A0437">
          <w:rPr>
            <w:rFonts w:eastAsia="Times New Roman"/>
            <w:lang w:eastAsia="zh-CN"/>
          </w:rPr>
          <w:t>ties</w:t>
        </w:r>
      </w:ins>
      <w:ins w:id="619" w:author="Huawei, HiSilicon" w:date="2023-11-02T14:40:00Z">
        <w:r w:rsidRPr="008B77F4">
          <w:rPr>
            <w:rFonts w:eastAsia="Times New Roman"/>
            <w:lang w:eastAsia="zh-CN"/>
          </w:rPr>
          <w:t xml:space="preserve"> </w:t>
        </w:r>
        <w:commentRangeStart w:id="620"/>
        <w:commentRangeStart w:id="621"/>
        <w:r w:rsidRPr="008B77F4">
          <w:rPr>
            <w:rFonts w:eastAsia="Times New Roman"/>
            <w:lang w:eastAsia="zh-CN"/>
          </w:rPr>
          <w:t>and</w:t>
        </w:r>
      </w:ins>
      <w:commentRangeEnd w:id="620"/>
      <w:r w:rsidR="00AC029D">
        <w:rPr>
          <w:rStyle w:val="afd"/>
        </w:rPr>
        <w:commentReference w:id="620"/>
      </w:r>
      <w:commentRangeEnd w:id="621"/>
      <w:r w:rsidR="004A0437">
        <w:rPr>
          <w:rStyle w:val="afd"/>
        </w:rPr>
        <w:commentReference w:id="621"/>
      </w:r>
      <w:ins w:id="622" w:author="Huawei, HiSilicon" w:date="2023-11-02T14:40:00Z">
        <w:r w:rsidRPr="008B77F4">
          <w:rPr>
            <w:rFonts w:eastAsia="Times New Roman"/>
            <w:lang w:eastAsia="zh-CN"/>
          </w:rPr>
          <w:t xml:space="preserve"> the physical layer upon </w:t>
        </w:r>
        <w:r>
          <w:rPr>
            <w:lang w:eastAsia="zh-CN"/>
          </w:rPr>
          <w:t xml:space="preserve">PTM configuration update and </w:t>
        </w:r>
        <w:r w:rsidR="00156116">
          <w:rPr>
            <w:lang w:eastAsia="zh-CN"/>
          </w:rPr>
          <w:t>moving</w:t>
        </w:r>
        <w:r>
          <w:rPr>
            <w:lang w:eastAsia="zh-CN"/>
          </w:rPr>
          <w:t xml:space="preserve"> to a cell providing </w:t>
        </w:r>
        <w:r>
          <w:rPr>
            <w:i/>
            <w:lang w:eastAsia="zh-CN"/>
          </w:rPr>
          <w:t>SIBx</w:t>
        </w:r>
        <w:r>
          <w:rPr>
            <w:rFonts w:eastAsia="Times New Roman"/>
            <w:lang w:eastAsia="zh-CN"/>
          </w:rPr>
          <w:t>.</w:t>
        </w:r>
        <w:bookmarkEnd w:id="603"/>
        <w:r w:rsidR="00EE1FD1" w:rsidRPr="005C37F9">
          <w:rPr>
            <w:rFonts w:eastAsia="Times New Roman"/>
            <w:lang w:eastAsia="zh-CN"/>
          </w:rPr>
          <w:t xml:space="preserve"> </w:t>
        </w:r>
        <w:r w:rsidR="00C362FF">
          <w:rPr>
            <w:rFonts w:eastAsia="Times New Roman"/>
            <w:lang w:eastAsia="zh-CN"/>
          </w:rPr>
          <w:t xml:space="preserve">The </w:t>
        </w:r>
        <w:r w:rsidR="00C362FF" w:rsidRPr="00C362FF">
          <w:rPr>
            <w:rFonts w:eastAsia="Times New Roman"/>
            <w:lang w:eastAsia="zh-CN"/>
          </w:rPr>
          <w:t xml:space="preserve">UE may perform multicast MRB </w:t>
        </w:r>
        <w:r w:rsidR="005740F5">
          <w:rPr>
            <w:rFonts w:eastAsia="Times New Roman"/>
            <w:lang w:eastAsia="zh-CN"/>
          </w:rPr>
          <w:t xml:space="preserve">modification or </w:t>
        </w:r>
        <w:r w:rsidR="00C362FF" w:rsidRPr="00C362FF">
          <w:rPr>
            <w:rFonts w:eastAsia="Times New Roman"/>
            <w:lang w:eastAsia="zh-CN"/>
          </w:rPr>
          <w:t xml:space="preserve">release/establishment when PTM configuration is updated via MCCH or </w:t>
        </w:r>
        <w:commentRangeStart w:id="623"/>
        <w:commentRangeStart w:id="624"/>
        <w:commentRangeStart w:id="625"/>
        <w:commentRangeStart w:id="626"/>
        <w:r w:rsidR="00C362FF" w:rsidRPr="00C362FF">
          <w:rPr>
            <w:rFonts w:eastAsia="Times New Roman"/>
            <w:lang w:eastAsia="zh-CN"/>
          </w:rPr>
          <w:t xml:space="preserve">when it moves to a cell where the </w:t>
        </w:r>
        <w:commentRangeStart w:id="627"/>
        <w:commentRangeStart w:id="628"/>
        <w:r w:rsidR="00C362FF" w:rsidRPr="00C362FF">
          <w:rPr>
            <w:rFonts w:eastAsia="Times New Roman"/>
            <w:lang w:eastAsia="zh-CN"/>
          </w:rPr>
          <w:t xml:space="preserve">PDCP </w:t>
        </w:r>
        <w:r w:rsidR="00D71F69">
          <w:rPr>
            <w:rFonts w:eastAsia="Times New Roman"/>
            <w:lang w:eastAsia="zh-CN"/>
          </w:rPr>
          <w:t>COUNT</w:t>
        </w:r>
        <w:r w:rsidR="00C362FF" w:rsidRPr="00C362FF">
          <w:rPr>
            <w:rFonts w:eastAsia="Times New Roman"/>
            <w:lang w:eastAsia="zh-CN"/>
          </w:rPr>
          <w:t xml:space="preserve"> of the corresponding multicast </w:t>
        </w:r>
      </w:ins>
      <w:commentRangeEnd w:id="627"/>
      <w:r w:rsidR="00FB5729">
        <w:rPr>
          <w:rStyle w:val="afd"/>
        </w:rPr>
        <w:commentReference w:id="627"/>
      </w:r>
      <w:commentRangeEnd w:id="628"/>
      <w:r w:rsidR="002D1346">
        <w:rPr>
          <w:rStyle w:val="afd"/>
        </w:rPr>
        <w:commentReference w:id="628"/>
      </w:r>
      <w:ins w:id="629" w:author="Huawei, HiSilicon" w:date="2023-11-02T14:40:00Z">
        <w:r w:rsidR="00C362FF" w:rsidRPr="00C362FF">
          <w:rPr>
            <w:rFonts w:eastAsia="Times New Roman"/>
            <w:lang w:eastAsia="zh-CN"/>
          </w:rPr>
          <w:t xml:space="preserve">MRB is not synchronized </w:t>
        </w:r>
        <w:r w:rsidR="005740F5">
          <w:rPr>
            <w:rFonts w:eastAsia="Times New Roman"/>
            <w:lang w:eastAsia="zh-CN"/>
          </w:rPr>
          <w:t>within the RNA</w:t>
        </w:r>
        <w:r w:rsidR="00C362FF" w:rsidRPr="00C362FF">
          <w:rPr>
            <w:rFonts w:eastAsia="Times New Roman"/>
            <w:lang w:eastAsia="zh-CN"/>
          </w:rPr>
          <w:t>.</w:t>
        </w:r>
      </w:ins>
      <w:ins w:id="630" w:author="post124-Huawei, HiSilicon" w:date="2023-11-23T21:29:00Z">
        <w:r w:rsidR="000C0421">
          <w:rPr>
            <w:rFonts w:eastAsia="Times New Roman"/>
            <w:lang w:eastAsia="zh-CN"/>
          </w:rPr>
          <w:t xml:space="preserve"> </w:t>
        </w:r>
      </w:ins>
      <w:commentRangeEnd w:id="623"/>
      <w:ins w:id="631" w:author="Huawei, HiSilicon" w:date="2023-11-30T22:22:00Z">
        <w:r w:rsidR="004A0437">
          <w:rPr>
            <w:rFonts w:eastAsia="Times New Roman"/>
            <w:lang w:eastAsia="zh-CN"/>
          </w:rPr>
          <w:t xml:space="preserve">The </w:t>
        </w:r>
        <w:r w:rsidR="004A0437" w:rsidRPr="00C362FF">
          <w:rPr>
            <w:rFonts w:eastAsia="Times New Roman"/>
            <w:lang w:eastAsia="zh-CN"/>
          </w:rPr>
          <w:t xml:space="preserve">UE may perform multicast MRB </w:t>
        </w:r>
        <w:r w:rsidR="004A0437">
          <w:rPr>
            <w:rFonts w:eastAsia="Times New Roman"/>
            <w:lang w:eastAsia="zh-CN"/>
          </w:rPr>
          <w:t xml:space="preserve">modification </w:t>
        </w:r>
        <w:r w:rsidR="004A0437" w:rsidRPr="00C362FF">
          <w:rPr>
            <w:rFonts w:eastAsia="Times New Roman"/>
            <w:lang w:eastAsia="zh-CN"/>
          </w:rPr>
          <w:t xml:space="preserve">when it moves to a cell where the PDCP </w:t>
        </w:r>
        <w:r w:rsidR="004A0437">
          <w:rPr>
            <w:rFonts w:eastAsia="Times New Roman"/>
            <w:lang w:eastAsia="zh-CN"/>
          </w:rPr>
          <w:t>COUNT</w:t>
        </w:r>
        <w:r w:rsidR="004A0437" w:rsidRPr="00C362FF">
          <w:rPr>
            <w:rFonts w:eastAsia="Times New Roman"/>
            <w:lang w:eastAsia="zh-CN"/>
          </w:rPr>
          <w:t xml:space="preserve"> of the corresponding multicast MRB is synchronized </w:t>
        </w:r>
        <w:r w:rsidR="004A0437">
          <w:rPr>
            <w:rFonts w:eastAsia="Times New Roman"/>
            <w:lang w:eastAsia="zh-CN"/>
          </w:rPr>
          <w:t>within the RNA</w:t>
        </w:r>
        <w:commentRangeStart w:id="632"/>
        <w:r w:rsidR="004A0437" w:rsidRPr="00C362FF">
          <w:rPr>
            <w:rFonts w:eastAsia="Times New Roman"/>
            <w:lang w:eastAsia="zh-CN"/>
          </w:rPr>
          <w:t>.</w:t>
        </w:r>
      </w:ins>
      <w:del w:id="633" w:author="Huawei, HiSilicon" w:date="2023-11-30T22:22:00Z">
        <w:r w:rsidR="00D1218B" w:rsidDel="004A0437">
          <w:rPr>
            <w:rStyle w:val="afd"/>
          </w:rPr>
          <w:commentReference w:id="623"/>
        </w:r>
        <w:commentRangeEnd w:id="624"/>
        <w:r w:rsidR="00FB5729" w:rsidRPr="004A0437" w:rsidDel="004A0437">
          <w:rPr>
            <w:rStyle w:val="afd"/>
          </w:rPr>
          <w:commentReference w:id="624"/>
        </w:r>
        <w:commentRangeEnd w:id="625"/>
        <w:commentRangeEnd w:id="626"/>
        <w:r w:rsidR="004A0437" w:rsidDel="004A0437">
          <w:rPr>
            <w:rStyle w:val="afd"/>
          </w:rPr>
          <w:commentReference w:id="625"/>
        </w:r>
      </w:del>
      <w:ins w:id="634" w:author="Huawei, HiSilicon" w:date="2023-11-30T22:22:00Z">
        <w:r w:rsidR="004A0437" w:rsidDel="004A0437">
          <w:rPr>
            <w:rStyle w:val="afd"/>
          </w:rPr>
          <w:t xml:space="preserve"> </w:t>
        </w:r>
      </w:ins>
      <w:r w:rsidR="000E56F0">
        <w:rPr>
          <w:rStyle w:val="afd"/>
        </w:rPr>
        <w:commentReference w:id="626"/>
      </w:r>
      <w:commentRangeStart w:id="635"/>
      <w:commentRangeStart w:id="636"/>
      <w:commentRangeStart w:id="637"/>
      <w:commentRangeStart w:id="638"/>
      <w:ins w:id="639" w:author="post124-Huawei, HiSilicon" w:date="2023-11-23T21:29:00Z">
        <w:r w:rsidR="000C0421">
          <w:rPr>
            <w:rFonts w:eastAsia="Times New Roman"/>
            <w:lang w:eastAsia="zh-CN"/>
          </w:rPr>
          <w:t>The UE resets MAC upon cell-reselection</w:t>
        </w:r>
        <w:commentRangeStart w:id="640"/>
        <w:r w:rsidR="000C0421">
          <w:rPr>
            <w:rFonts w:eastAsia="Times New Roman"/>
            <w:lang w:eastAsia="zh-CN"/>
          </w:rPr>
          <w:t>.</w:t>
        </w:r>
        <w:commentRangeEnd w:id="640"/>
        <w:r w:rsidR="000C0421">
          <w:rPr>
            <w:rStyle w:val="afd"/>
          </w:rPr>
          <w:commentReference w:id="640"/>
        </w:r>
      </w:ins>
      <w:commentRangeEnd w:id="635"/>
      <w:r w:rsidR="00A06C19">
        <w:rPr>
          <w:rStyle w:val="afd"/>
        </w:rPr>
        <w:commentReference w:id="635"/>
      </w:r>
      <w:commentRangeEnd w:id="636"/>
      <w:r w:rsidR="00AC029D">
        <w:rPr>
          <w:rStyle w:val="afd"/>
        </w:rPr>
        <w:commentReference w:id="636"/>
      </w:r>
      <w:commentRangeEnd w:id="637"/>
      <w:r w:rsidR="002D1346">
        <w:rPr>
          <w:rStyle w:val="afd"/>
        </w:rPr>
        <w:commentReference w:id="637"/>
      </w:r>
      <w:commentRangeEnd w:id="638"/>
      <w:r w:rsidR="00C9453E">
        <w:rPr>
          <w:rStyle w:val="afd"/>
        </w:rPr>
        <w:commentReference w:id="638"/>
      </w:r>
      <w:commentRangeEnd w:id="632"/>
      <w:r w:rsidR="009E0870">
        <w:rPr>
          <w:rStyle w:val="afd"/>
        </w:rPr>
        <w:commentReference w:id="632"/>
      </w:r>
    </w:p>
    <w:p w14:paraId="1CB50B66" w14:textId="77777777" w:rsidR="005740F5" w:rsidRPr="008B77F4" w:rsidRDefault="005740F5" w:rsidP="004A0437">
      <w:pPr>
        <w:keepLines/>
        <w:overflowPunct w:val="0"/>
        <w:autoSpaceDE w:val="0"/>
        <w:autoSpaceDN w:val="0"/>
        <w:adjustRightInd w:val="0"/>
        <w:spacing w:line="240" w:lineRule="auto"/>
        <w:ind w:left="1135" w:hanging="851"/>
        <w:textAlignment w:val="baseline"/>
        <w:rPr>
          <w:ins w:id="641" w:author="Huawei, HiSilicon" w:date="2023-11-02T14:40:00Z"/>
          <w:rFonts w:eastAsia="Times New Roman"/>
          <w:lang w:eastAsia="zh-CN"/>
        </w:rPr>
      </w:pPr>
      <w:bookmarkStart w:id="642" w:name="_Hlk148603447"/>
      <w:bookmarkStart w:id="643" w:name="_Hlk148603503"/>
      <w:ins w:id="644" w:author="Huawei, HiSilicon" w:date="2023-11-02T14:40: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642"/>
    <w:p w14:paraId="5DA38CC2" w14:textId="59A002A9" w:rsidR="008B77F4" w:rsidRPr="008B77F4" w:rsidRDefault="005C37F9" w:rsidP="004A0437">
      <w:pPr>
        <w:overflowPunct w:val="0"/>
        <w:autoSpaceDE w:val="0"/>
        <w:autoSpaceDN w:val="0"/>
        <w:adjustRightInd w:val="0"/>
        <w:spacing w:line="240" w:lineRule="auto"/>
        <w:textAlignment w:val="baseline"/>
        <w:rPr>
          <w:ins w:id="645" w:author="Huawei, HiSilicon" w:date="2023-11-02T14:40:00Z"/>
          <w:rFonts w:eastAsia="Times New Roman"/>
          <w:lang w:eastAsia="zh-CN"/>
        </w:rPr>
      </w:pPr>
      <w:commentRangeStart w:id="646"/>
      <w:commentRangeStart w:id="647"/>
      <w:commentRangeStart w:id="648"/>
      <w:commentRangeStart w:id="649"/>
      <w:ins w:id="650" w:author="Huawei, HiSilicon" w:date="2023-11-02T14:40:00Z">
        <w:r w:rsidRPr="005C37F9">
          <w:rPr>
            <w:rFonts w:eastAsia="Times New Roman"/>
            <w:lang w:eastAsia="zh-CN"/>
          </w:rPr>
          <w:t>U</w:t>
        </w:r>
        <w:r w:rsidRPr="005C37F9">
          <w:rPr>
            <w:lang w:eastAsia="zh-CN"/>
          </w:rPr>
          <w:t>p</w:t>
        </w:r>
        <w:r w:rsidRPr="005C37F9">
          <w:rPr>
            <w:rFonts w:eastAsia="Times New Roman"/>
            <w:lang w:eastAsia="zh-CN"/>
          </w:rPr>
          <w:t xml:space="preserve">on </w:t>
        </w:r>
        <w:r w:rsidR="00156116">
          <w:rPr>
            <w:rFonts w:eastAsia="Times New Roman"/>
            <w:lang w:eastAsia="zh-CN"/>
          </w:rPr>
          <w:t>moving</w:t>
        </w:r>
        <w:r>
          <w:rPr>
            <w:rFonts w:eastAsia="Times New Roman"/>
            <w:lang w:eastAsia="zh-CN"/>
          </w:rPr>
          <w:t xml:space="preserve"> to a cell where the PDCP CO</w:t>
        </w:r>
        <w:r w:rsidR="001D46EA">
          <w:rPr>
            <w:rFonts w:eastAsia="Times New Roman"/>
            <w:lang w:eastAsia="zh-CN"/>
          </w:rPr>
          <w:t>UN</w:t>
        </w:r>
        <w:r>
          <w:rPr>
            <w:rFonts w:eastAsia="Times New Roman"/>
            <w:lang w:eastAsia="zh-CN"/>
          </w:rPr>
          <w:t>T of a multicast MRB is not synchronized</w:t>
        </w:r>
      </w:ins>
      <w:bookmarkEnd w:id="643"/>
      <w:commentRangeEnd w:id="646"/>
      <w:del w:id="651" w:author="Huawei, HiSilicon" w:date="2023-11-30T23:11:00Z">
        <w:r w:rsidR="003D365F" w:rsidDel="003B6050">
          <w:rPr>
            <w:rStyle w:val="afd"/>
          </w:rPr>
          <w:commentReference w:id="646"/>
        </w:r>
        <w:commentRangeEnd w:id="647"/>
        <w:r w:rsidR="00AC029D" w:rsidDel="003B6050">
          <w:rPr>
            <w:rStyle w:val="afd"/>
          </w:rPr>
          <w:commentReference w:id="647"/>
        </w:r>
        <w:commentRangeEnd w:id="648"/>
        <w:r w:rsidR="0034692A" w:rsidDel="003B6050">
          <w:rPr>
            <w:rStyle w:val="afd"/>
          </w:rPr>
          <w:commentReference w:id="648"/>
        </w:r>
      </w:del>
      <w:commentRangeEnd w:id="649"/>
      <w:r w:rsidR="001D0C63">
        <w:rPr>
          <w:rStyle w:val="afd"/>
        </w:rPr>
        <w:commentReference w:id="649"/>
      </w:r>
      <w:ins w:id="652" w:author="Huawei, HiSilicon" w:date="2023-11-02T14:40:00Z">
        <w:r>
          <w:rPr>
            <w:rFonts w:eastAsia="Times New Roman"/>
            <w:lang w:eastAsia="zh-CN"/>
          </w:rPr>
          <w:t xml:space="preserve">, </w:t>
        </w:r>
        <w:r w:rsidRPr="004D76F7">
          <w:rPr>
            <w:rFonts w:eastAsia="Times New Roman"/>
            <w:lang w:eastAsia="zh-CN"/>
          </w:rPr>
          <w:t>an indication is sent to the lower layer to inform the PDCP CO</w:t>
        </w:r>
        <w:r w:rsidR="001D46EA">
          <w:rPr>
            <w:rFonts w:eastAsia="Times New Roman"/>
            <w:lang w:eastAsia="zh-CN"/>
          </w:rPr>
          <w:t>UN</w:t>
        </w:r>
        <w:r w:rsidRPr="004D76F7">
          <w:rPr>
            <w:rFonts w:eastAsia="Times New Roman"/>
            <w:lang w:eastAsia="zh-CN"/>
          </w:rPr>
          <w:t>T</w:t>
        </w:r>
        <w:r w:rsidR="005740F5">
          <w:rPr>
            <w:rFonts w:eastAsia="Times New Roman"/>
            <w:lang w:eastAsia="zh-CN"/>
          </w:rPr>
          <w:t xml:space="preserve"> non-synchronization</w:t>
        </w:r>
        <w:r w:rsidRPr="004D76F7">
          <w:rPr>
            <w:rFonts w:eastAsia="Times New Roman"/>
            <w:lang w:eastAsia="zh-CN"/>
          </w:rPr>
          <w:t xml:space="preserve"> of the corresponding multicast </w:t>
        </w:r>
        <w:commentRangeStart w:id="653"/>
        <w:r w:rsidRPr="004D76F7">
          <w:rPr>
            <w:rFonts w:eastAsia="Times New Roman"/>
            <w:lang w:eastAsia="zh-CN"/>
          </w:rPr>
          <w:t>MRB</w:t>
        </w:r>
        <w:r>
          <w:rPr>
            <w:rFonts w:eastAsia="Times New Roman"/>
            <w:lang w:eastAsia="zh-CN"/>
          </w:rPr>
          <w:t xml:space="preserve">. </w:t>
        </w:r>
      </w:ins>
      <w:commentRangeEnd w:id="653"/>
      <w:r w:rsidR="001D0C63">
        <w:rPr>
          <w:rStyle w:val="afd"/>
        </w:rPr>
        <w:commentReference w:id="653"/>
      </w:r>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654" w:author="Huawei, HiSilicon" w:date="2023-11-02T14:40:00Z"/>
          <w:rFonts w:ascii="Arial" w:eastAsia="Times New Roman" w:hAnsi="Arial"/>
          <w:sz w:val="24"/>
          <w:lang w:eastAsia="zh-CN"/>
        </w:rPr>
      </w:pPr>
      <w:bookmarkStart w:id="655" w:name="_Toc46480864"/>
      <w:bookmarkStart w:id="656" w:name="_Toc46483332"/>
      <w:bookmarkStart w:id="657" w:name="_Toc37082232"/>
      <w:bookmarkStart w:id="658" w:name="_Toc29342405"/>
      <w:bookmarkStart w:id="659" w:name="_Toc29343544"/>
      <w:bookmarkStart w:id="660" w:name="_Toc67997138"/>
      <w:bookmarkStart w:id="661" w:name="_Toc36810235"/>
      <w:bookmarkStart w:id="662" w:name="_Toc36846599"/>
      <w:bookmarkStart w:id="663" w:name="_Toc20487112"/>
      <w:bookmarkStart w:id="664" w:name="_Toc36939252"/>
      <w:bookmarkStart w:id="665" w:name="_Toc36566804"/>
      <w:bookmarkStart w:id="666" w:name="_Toc46482098"/>
      <w:bookmarkStart w:id="667" w:name="_Toc146781098"/>
      <w:bookmarkEnd w:id="604"/>
      <w:bookmarkEnd w:id="605"/>
      <w:bookmarkEnd w:id="606"/>
      <w:bookmarkEnd w:id="607"/>
      <w:bookmarkEnd w:id="608"/>
      <w:bookmarkEnd w:id="609"/>
      <w:bookmarkEnd w:id="610"/>
      <w:bookmarkEnd w:id="611"/>
      <w:bookmarkEnd w:id="612"/>
      <w:bookmarkEnd w:id="613"/>
      <w:bookmarkEnd w:id="614"/>
      <w:bookmarkEnd w:id="615"/>
      <w:ins w:id="668"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2</w:t>
        </w:r>
        <w:r w:rsidRPr="008B77F4">
          <w:rPr>
            <w:rFonts w:ascii="Arial" w:eastAsia="Times New Roman" w:hAnsi="Arial"/>
            <w:sz w:val="24"/>
            <w:lang w:eastAsia="zh-CN"/>
          </w:rPr>
          <w:tab/>
        </w:r>
        <w:bookmarkEnd w:id="655"/>
        <w:bookmarkEnd w:id="656"/>
        <w:bookmarkEnd w:id="657"/>
        <w:bookmarkEnd w:id="658"/>
        <w:bookmarkEnd w:id="659"/>
        <w:bookmarkEnd w:id="660"/>
        <w:bookmarkEnd w:id="661"/>
        <w:bookmarkEnd w:id="662"/>
        <w:bookmarkEnd w:id="663"/>
        <w:bookmarkEnd w:id="664"/>
        <w:bookmarkEnd w:id="665"/>
        <w:bookmarkEnd w:id="666"/>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Pr="008B77F4">
          <w:rPr>
            <w:rFonts w:ascii="Arial" w:eastAsia="Times New Roman" w:hAnsi="Arial"/>
            <w:sz w:val="24"/>
            <w:lang w:eastAsia="zh-CN"/>
          </w:rPr>
          <w:t xml:space="preserve"> MRB establishment</w:t>
        </w:r>
        <w:bookmarkEnd w:id="667"/>
      </w:ins>
    </w:p>
    <w:p w14:paraId="64E9EAB6" w14:textId="530D44BF" w:rsidR="008B77F4" w:rsidRPr="008B77F4" w:rsidRDefault="008B77F4" w:rsidP="008B77F4">
      <w:pPr>
        <w:overflowPunct w:val="0"/>
        <w:autoSpaceDE w:val="0"/>
        <w:autoSpaceDN w:val="0"/>
        <w:adjustRightInd w:val="0"/>
        <w:spacing w:line="240" w:lineRule="auto"/>
        <w:textAlignment w:val="baseline"/>
        <w:rPr>
          <w:ins w:id="669" w:author="Huawei, HiSilicon" w:date="2023-11-02T14:40:00Z"/>
          <w:rFonts w:eastAsia="Times New Roman"/>
          <w:lang w:eastAsia="zh-CN"/>
        </w:rPr>
      </w:pPr>
      <w:ins w:id="670" w:author="Huawei, HiSilicon" w:date="2023-11-02T14:40:00Z">
        <w:r w:rsidRPr="008B77F4">
          <w:rPr>
            <w:rFonts w:eastAsia="Times New Roman"/>
            <w:lang w:eastAsia="zh-CN"/>
          </w:rPr>
          <w:t xml:space="preserve">Upon </w:t>
        </w:r>
        <w:r w:rsidR="005740F5" w:rsidRPr="008B77F4">
          <w:rPr>
            <w:rFonts w:eastAsia="Times New Roman"/>
            <w:lang w:eastAsia="zh-CN"/>
          </w:rPr>
          <w:t xml:space="preserve">establishment </w:t>
        </w:r>
        <w:r w:rsidR="005740F5">
          <w:rPr>
            <w:rFonts w:eastAsia="Times New Roman"/>
            <w:lang w:eastAsia="zh-CN"/>
          </w:rPr>
          <w:t xml:space="preserve">of </w:t>
        </w:r>
        <w:r w:rsidRPr="008B77F4">
          <w:rPr>
            <w:rFonts w:eastAsia="Times New Roman"/>
            <w:lang w:eastAsia="zh-CN"/>
          </w:rPr>
          <w:t xml:space="preserve">a </w:t>
        </w:r>
        <w:r w:rsidR="009E366C">
          <w:rPr>
            <w:rFonts w:eastAsia="Times New Roman"/>
            <w:lang w:eastAsia="zh-CN"/>
          </w:rPr>
          <w:t>multicast</w:t>
        </w:r>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671" w:author="Huawei, HiSilicon" w:date="2023-11-02T14:40:00Z"/>
          <w:rFonts w:eastAsia="Times New Roman"/>
          <w:lang w:eastAsia="zh-CN"/>
        </w:rPr>
      </w:pPr>
      <w:ins w:id="672" w:author="Huawei, HiSilicon" w:date="2023-11-02T14:4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r>
          <w:rPr>
            <w:rFonts w:eastAsia="Times New Roman"/>
            <w:lang w:eastAsia="zh-CN"/>
          </w:rPr>
          <w:t>multicast</w:t>
        </w:r>
        <w:r w:rsidRPr="008B77F4">
          <w:rPr>
            <w:rFonts w:eastAsia="Times New Roman"/>
            <w:lang w:eastAsia="zh-CN"/>
          </w:rPr>
          <w:t xml:space="preserve"> MRB included in the </w:t>
        </w:r>
        <w:r w:rsidRPr="008B77F4">
          <w:rPr>
            <w:rFonts w:eastAsia="Times New Roman"/>
            <w:i/>
            <w:iCs/>
            <w:lang w:eastAsia="zh-CN"/>
          </w:rPr>
          <w:t>MBS</w:t>
        </w:r>
        <w:r>
          <w:rPr>
            <w:rFonts w:eastAsia="Times New Roman"/>
            <w:i/>
            <w:iCs/>
            <w:lang w:eastAsia="zh-CN"/>
          </w:rPr>
          <w:t>Multicast</w:t>
        </w:r>
        <w:r w:rsidRPr="008B77F4">
          <w:rPr>
            <w:rFonts w:eastAsia="Times New Roman"/>
            <w:i/>
            <w:iCs/>
            <w:lang w:eastAsia="zh-CN"/>
          </w:rPr>
          <w:t>Configuration</w:t>
        </w:r>
        <w:r w:rsidRPr="008B77F4">
          <w:rPr>
            <w:rFonts w:eastAsia="Times New Roman"/>
            <w:lang w:eastAsia="zh-CN"/>
          </w:rPr>
          <w:t xml:space="preserve"> message and the configuration specified in 9.</w:t>
        </w:r>
        <w:r w:rsidR="009E366C">
          <w:rPr>
            <w:rFonts w:eastAsia="Times New Roman"/>
            <w:lang w:eastAsia="zh-CN"/>
          </w:rPr>
          <w:t>1</w:t>
        </w:r>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673" w:author="Huawei, HiSilicon" w:date="2023-11-02T14:40:00Z"/>
          <w:rFonts w:eastAsia="Times New Roman"/>
          <w:lang w:eastAsia="zh-CN"/>
        </w:rPr>
      </w:pPr>
      <w:ins w:id="674" w:author="Huawei, HiSilicon" w:date="2023-11-02T14:4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675" w:author="Huawei, HiSilicon" w:date="2023-11-02T14:40:00Z"/>
          <w:rFonts w:eastAsia="Times New Roman"/>
          <w:lang w:eastAsia="zh-CN"/>
        </w:rPr>
      </w:pPr>
      <w:ins w:id="676" w:author="Huawei, HiSilicon" w:date="2023-11-02T14:4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r w:rsidR="009E366C">
          <w:rPr>
            <w:rFonts w:eastAsia="Times New Roman"/>
            <w:i/>
            <w:lang w:eastAsia="ja-JP"/>
          </w:rPr>
          <w:t>Multicast</w:t>
        </w:r>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r w:rsidR="009E366C">
          <w:rPr>
            <w:rFonts w:eastAsia="Times New Roman"/>
            <w:lang w:eastAsia="zh-CN"/>
          </w:rPr>
          <w:t>multicast</w:t>
        </w:r>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677" w:author="Huawei, HiSilicon" w:date="2023-11-02T14:40:00Z"/>
          <w:rFonts w:eastAsia="Times New Roman"/>
          <w:lang w:eastAsia="ja-JP"/>
        </w:rPr>
      </w:pPr>
      <w:commentRangeStart w:id="678"/>
      <w:commentRangeStart w:id="679"/>
      <w:ins w:id="680" w:author="Huawei, HiSilicon" w:date="2023-11-02T14:4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commentRangeEnd w:id="678"/>
      <w:r w:rsidR="0001406B">
        <w:rPr>
          <w:rStyle w:val="afd"/>
        </w:rPr>
        <w:commentReference w:id="678"/>
      </w:r>
      <w:commentRangeEnd w:id="679"/>
      <w:r w:rsidR="009533AD">
        <w:rPr>
          <w:rStyle w:val="afd"/>
        </w:rPr>
        <w:commentReference w:id="679"/>
      </w:r>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681" w:author="Huawei, HiSilicon" w:date="2023-11-02T14:40:00Z"/>
          <w:rFonts w:eastAsia="Yu Mincho"/>
          <w:lang w:eastAsia="zh-CN"/>
        </w:rPr>
      </w:pPr>
      <w:ins w:id="682" w:author="Huawei, HiSilicon" w:date="2023-11-02T14:4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683" w:author="Huawei, HiSilicon" w:date="2023-11-02T14:40:00Z"/>
          <w:rFonts w:eastAsia="Times New Roman"/>
          <w:lang w:eastAsia="zh-CN"/>
        </w:rPr>
      </w:pPr>
      <w:ins w:id="684" w:author="Huawei, HiSilicon" w:date="2023-11-02T14:4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685" w:author="Huawei, HiSilicon" w:date="2023-11-02T14:40:00Z"/>
          <w:rFonts w:eastAsia="Times New Roman"/>
          <w:lang w:eastAsia="zh-CN"/>
        </w:rPr>
      </w:pPr>
      <w:ins w:id="686" w:author="Huawei, HiSilicon" w:date="2023-11-02T14:4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r w:rsidR="009E366C">
          <w:rPr>
            <w:rFonts w:eastAsia="Times New Roman"/>
            <w:i/>
            <w:lang w:eastAsia="zh-CN"/>
          </w:rPr>
          <w:t>Multicast</w:t>
        </w:r>
        <w:r w:rsidRPr="008B77F4">
          <w:rPr>
            <w:rFonts w:eastAsia="Times New Roman"/>
            <w:i/>
            <w:lang w:eastAsia="zh-CN"/>
          </w:rPr>
          <w:t>Configuration</w:t>
        </w:r>
        <w:r w:rsidRPr="008B77F4">
          <w:rPr>
            <w:rFonts w:eastAsia="Times New Roman"/>
            <w:lang w:eastAsia="zh-CN"/>
          </w:rPr>
          <w:t xml:space="preserve"> message was received for the established </w:t>
        </w:r>
        <w:r w:rsidR="009E366C">
          <w:rPr>
            <w:rFonts w:eastAsia="Times New Roman"/>
            <w:lang w:eastAsia="zh-CN"/>
          </w:rPr>
          <w:t>multicast</w:t>
        </w:r>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r w:rsidR="009E366C">
          <w:rPr>
            <w:rFonts w:eastAsia="Times New Roman"/>
            <w:lang w:eastAsia="zh-CN"/>
          </w:rPr>
          <w:t>multicast</w:t>
        </w:r>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687" w:author="Huawei, HiSilicon" w:date="2023-11-02T14:40:00Z"/>
          <w:rFonts w:ascii="Arial" w:eastAsia="Times New Roman" w:hAnsi="Arial"/>
          <w:sz w:val="24"/>
          <w:lang w:eastAsia="zh-CN"/>
        </w:rPr>
      </w:pPr>
      <w:bookmarkStart w:id="688" w:name="_Toc46483333"/>
      <w:bookmarkStart w:id="689" w:name="_Toc20487113"/>
      <w:bookmarkStart w:id="690" w:name="_Toc37082233"/>
      <w:bookmarkStart w:id="691" w:name="_Toc36810236"/>
      <w:bookmarkStart w:id="692" w:name="_Toc36939253"/>
      <w:bookmarkStart w:id="693" w:name="_Toc29343545"/>
      <w:bookmarkStart w:id="694" w:name="_Toc36846600"/>
      <w:bookmarkStart w:id="695" w:name="_Toc46482099"/>
      <w:bookmarkStart w:id="696" w:name="_Toc67997139"/>
      <w:bookmarkStart w:id="697" w:name="_Toc36566805"/>
      <w:bookmarkStart w:id="698" w:name="_Toc29342406"/>
      <w:bookmarkStart w:id="699" w:name="_Toc46480865"/>
      <w:bookmarkStart w:id="700" w:name="_Toc146781099"/>
      <w:ins w:id="701"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3</w:t>
        </w:r>
        <w:r w:rsidRPr="008B77F4">
          <w:rPr>
            <w:rFonts w:ascii="Arial" w:eastAsia="Times New Roman" w:hAnsi="Arial"/>
            <w:sz w:val="24"/>
            <w:lang w:eastAsia="zh-CN"/>
          </w:rPr>
          <w:tab/>
        </w:r>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r w:rsidRPr="008B77F4">
          <w:rPr>
            <w:rFonts w:ascii="Arial" w:eastAsia="Times New Roman" w:hAnsi="Arial"/>
            <w:sz w:val="24"/>
            <w:lang w:eastAsia="zh-CN"/>
          </w:rPr>
          <w:t>MRB release</w:t>
        </w:r>
        <w:bookmarkEnd w:id="688"/>
        <w:bookmarkEnd w:id="689"/>
        <w:bookmarkEnd w:id="690"/>
        <w:bookmarkEnd w:id="691"/>
        <w:bookmarkEnd w:id="692"/>
        <w:bookmarkEnd w:id="693"/>
        <w:bookmarkEnd w:id="694"/>
        <w:bookmarkEnd w:id="695"/>
        <w:bookmarkEnd w:id="696"/>
        <w:bookmarkEnd w:id="697"/>
        <w:bookmarkEnd w:id="698"/>
        <w:bookmarkEnd w:id="699"/>
        <w:bookmarkEnd w:id="700"/>
      </w:ins>
    </w:p>
    <w:p w14:paraId="6A22B8EC" w14:textId="79CD5181" w:rsidR="008B77F4" w:rsidRPr="008B77F4" w:rsidRDefault="008B77F4" w:rsidP="008B77F4">
      <w:pPr>
        <w:overflowPunct w:val="0"/>
        <w:autoSpaceDE w:val="0"/>
        <w:autoSpaceDN w:val="0"/>
        <w:adjustRightInd w:val="0"/>
        <w:spacing w:line="240" w:lineRule="auto"/>
        <w:textAlignment w:val="baseline"/>
        <w:rPr>
          <w:ins w:id="702" w:author="Huawei, HiSilicon" w:date="2023-11-02T14:40:00Z"/>
          <w:rFonts w:eastAsia="Times New Roman"/>
          <w:lang w:eastAsia="zh-CN"/>
        </w:rPr>
      </w:pPr>
      <w:ins w:id="703" w:author="Huawei, HiSilicon" w:date="2023-11-02T14:40:00Z">
        <w:r w:rsidRPr="008B77F4">
          <w:rPr>
            <w:rFonts w:eastAsia="Times New Roman"/>
            <w:lang w:eastAsia="zh-CN"/>
          </w:rPr>
          <w:t xml:space="preserve">Upon </w:t>
        </w:r>
        <w:r w:rsidR="005740F5" w:rsidRPr="008B77F4">
          <w:rPr>
            <w:rFonts w:eastAsia="Times New Roman"/>
            <w:lang w:eastAsia="zh-CN"/>
          </w:rPr>
          <w:t>release</w:t>
        </w:r>
        <w:r w:rsidR="005740F5">
          <w:rPr>
            <w:rFonts w:eastAsia="Times New Roman"/>
            <w:lang w:eastAsia="zh-CN"/>
          </w:rPr>
          <w:t xml:space="preserve"> of </w:t>
        </w:r>
        <w:r w:rsidR="00575DB3">
          <w:rPr>
            <w:rFonts w:eastAsia="Times New Roman"/>
            <w:lang w:eastAsia="zh-CN"/>
          </w:rPr>
          <w:t xml:space="preserve">a </w:t>
        </w:r>
        <w:r w:rsidR="009E366C">
          <w:rPr>
            <w:rFonts w:eastAsia="Times New Roman"/>
            <w:lang w:eastAsia="zh-CN"/>
          </w:rPr>
          <w:t>m</w:t>
        </w:r>
        <w:r w:rsidR="009E366C" w:rsidRPr="009E366C">
          <w:rPr>
            <w:rFonts w:eastAsia="Times New Roman"/>
            <w:lang w:eastAsia="zh-CN"/>
          </w:rPr>
          <w:t>ulticast</w:t>
        </w:r>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704" w:author="Huawei, HiSilicon" w:date="2023-11-02T14:40:00Z"/>
          <w:rFonts w:eastAsia="Times New Roman"/>
          <w:lang w:eastAsia="zh-CN"/>
        </w:rPr>
      </w:pPr>
      <w:ins w:id="705" w:author="Huawei, HiSilicon" w:date="2023-11-02T14:4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706" w:author="Huawei, HiSilicon" w:date="2023-11-02T14:40:00Z"/>
          <w:rFonts w:eastAsia="Times New Roman"/>
          <w:lang w:eastAsia="zh-CN"/>
        </w:rPr>
      </w:pPr>
      <w:commentRangeStart w:id="707"/>
      <w:ins w:id="708" w:author="Huawei, HiSilicon" w:date="2023-11-02T14:4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709" w:author="Huawei, HiSilicon" w:date="2023-11-02T14:40:00Z"/>
          <w:rFonts w:eastAsia="Times New Roman"/>
          <w:lang w:eastAsia="zh-CN"/>
        </w:rPr>
      </w:pPr>
      <w:ins w:id="710" w:author="Huawei, HiSilicon" w:date="2023-11-02T14:4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79C440CA" w:rsidR="00575DB3" w:rsidRDefault="008B77F4" w:rsidP="00C362FF">
      <w:pPr>
        <w:overflowPunct w:val="0"/>
        <w:autoSpaceDE w:val="0"/>
        <w:autoSpaceDN w:val="0"/>
        <w:adjustRightInd w:val="0"/>
        <w:spacing w:line="240" w:lineRule="auto"/>
        <w:ind w:left="851" w:hanging="284"/>
        <w:textAlignment w:val="baseline"/>
        <w:rPr>
          <w:ins w:id="711" w:author="Huawei, HiSilicon" w:date="2023-11-02T14:40:00Z"/>
          <w:lang w:eastAsia="zh-CN"/>
        </w:rPr>
      </w:pPr>
      <w:ins w:id="712" w:author="Huawei, HiSilicon" w:date="2023-11-02T14:4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commentRangeEnd w:id="707"/>
      <w:r w:rsidR="00490C24">
        <w:rPr>
          <w:rStyle w:val="afd"/>
        </w:rPr>
        <w:commentReference w:id="707"/>
      </w:r>
    </w:p>
    <w:bookmarkEnd w:id="580"/>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pPr>
      <w:bookmarkStart w:id="713" w:name="_Toc124712996"/>
      <w:bookmarkStart w:id="714"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715" w:author="Huawei, HiSilicon" w:date="2023-11-02T14:40:00Z">
        <w:r>
          <w:rPr>
            <w:rFonts w:eastAsia="Times New Roman"/>
            <w:iCs/>
            <w:lang w:eastAsia="zh-CN"/>
          </w:rPr>
          <w:t xml:space="preserve"> or that the information for MBS broadcast reception on the 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w:t>
      </w:r>
      <w:r w:rsidRPr="001A5443">
        <w:rPr>
          <w:rFonts w:ascii="Courier New" w:hAnsi="Courier New"/>
          <w:color w:val="993366"/>
          <w:sz w:val="16"/>
        </w:rPr>
        <w:t>OPTIONAL</w:t>
      </w:r>
      <w:r>
        <w:rPr>
          <w:rFonts w:ascii="Courier New" w:eastAsia="Times New Roman" w:hAnsi="Courier New"/>
          <w:sz w:val="16"/>
          <w:lang w:eastAsia="en-GB"/>
        </w:rPr>
        <w:t>,</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w:t>
      </w:r>
      <w:r w:rsidRPr="001A5443">
        <w:rPr>
          <w:rFonts w:ascii="Courier New" w:hAnsi="Courier New"/>
          <w:color w:val="993366"/>
          <w:sz w:val="16"/>
        </w:rPr>
        <w:t>OPTIONAL</w:t>
      </w:r>
      <w:r>
        <w:rPr>
          <w:rFonts w:ascii="Courier New" w:eastAsia="Times New Roman" w:hAnsi="Courier New"/>
          <w:sz w:val="16"/>
          <w:lang w:eastAsia="en-GB"/>
        </w:rPr>
        <w:t>,</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w:t>
      </w:r>
      <w:r w:rsidRPr="001A5443">
        <w:rPr>
          <w:rFonts w:ascii="Courier New" w:hAnsi="Courier New"/>
          <w:color w:val="993366"/>
          <w:sz w:val="16"/>
        </w:rPr>
        <w:t>OPTIONAL</w:t>
      </w:r>
      <w:r>
        <w:rPr>
          <w:rFonts w:ascii="Courier New" w:eastAsia="Times New Roman" w:hAnsi="Courier New"/>
          <w:sz w:val="16"/>
          <w:lang w:eastAsia="en-GB"/>
        </w:rPr>
        <w:t>,</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sidRPr="001A5443">
        <w:rPr>
          <w:rFonts w:ascii="Courier New" w:hAnsi="Courier New"/>
          <w:color w:val="993366"/>
          <w:sz w:val="16"/>
        </w:rPr>
        <w:t>OCTET STRING</w:t>
      </w:r>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2" w14:textId="05F9CD9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6" w:author="Huawei, HiSilicon" w:date="2023-11-02T14:40:00Z"/>
          <w:rFonts w:ascii="Courier New" w:eastAsia="Times New Roman" w:hAnsi="Courier New"/>
          <w:sz w:val="16"/>
          <w:lang w:eastAsia="en-GB"/>
        </w:rPr>
      </w:pPr>
      <w:ins w:id="717" w:author="Huawei, HiSilicon" w:date="2023-11-02T14:40:00Z">
        <w:r>
          <w:rPr>
            <w:rFonts w:ascii="Courier New" w:eastAsia="Times New Roman" w:hAnsi="Courier New"/>
            <w:sz w:val="16"/>
            <w:lang w:eastAsia="en-GB"/>
          </w:rPr>
          <w:t xml:space="preserve">    nonCriticalExtension              MBSInterestIndication-v18xy         </w:t>
        </w:r>
        <w:r w:rsidRPr="001A5443">
          <w:rPr>
            <w:rFonts w:ascii="Courier New" w:hAnsi="Courier New"/>
            <w:color w:val="993366"/>
            <w:sz w:val="16"/>
          </w:rPr>
          <w:t>OPTIONAL</w:t>
        </w:r>
      </w:ins>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Huawei, HiSilicon" w:date="2023-11-02T14:40:00Z"/>
          <w:rFonts w:ascii="Courier New" w:eastAsia="Times New Roman" w:hAnsi="Courier New"/>
          <w:sz w:val="16"/>
          <w:lang w:eastAsia="en-GB"/>
        </w:rPr>
      </w:pPr>
      <w:ins w:id="719" w:author="Huawei, HiSilicon" w:date="2023-11-02T14:40:00Z">
        <w:r>
          <w:rPr>
            <w:rFonts w:ascii="Courier New" w:eastAsia="Times New Roman" w:hAnsi="Courier New"/>
            <w:sz w:val="16"/>
            <w:lang w:eastAsia="en-GB"/>
          </w:rPr>
          <w:t>}</w:t>
        </w:r>
      </w:ins>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 w:author="Huawei, HiSilicon" w:date="2023-11-02T14:4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1" w:author="Huawei, HiSilicon" w:date="2023-11-02T14:40:00Z"/>
          <w:rFonts w:ascii="Courier New" w:eastAsia="Times New Roman" w:hAnsi="Courier New"/>
          <w:sz w:val="16"/>
          <w:lang w:eastAsia="en-GB"/>
        </w:rPr>
      </w:pPr>
      <w:ins w:id="722" w:author="Huawei, HiSilicon" w:date="2023-11-02T14:40:00Z">
        <w:r>
          <w:rPr>
            <w:rFonts w:ascii="Courier New" w:eastAsia="Times New Roman" w:hAnsi="Courier New"/>
            <w:sz w:val="16"/>
            <w:lang w:eastAsia="en-GB"/>
          </w:rPr>
          <w:t xml:space="preserve">MBSInterestIndication-v18xy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Huawei, HiSilicon" w:date="2023-11-02T14:40:00Z"/>
          <w:rFonts w:ascii="Courier New" w:eastAsia="Times New Roman" w:hAnsi="Courier New"/>
          <w:sz w:val="16"/>
          <w:lang w:eastAsia="en-GB"/>
        </w:rPr>
      </w:pPr>
      <w:ins w:id="724" w:author="Huawei, HiSilicon" w:date="2023-11-02T14:40:00Z">
        <w:r>
          <w:rPr>
            <w:rFonts w:ascii="Courier New" w:eastAsia="Times New Roman" w:hAnsi="Courier New"/>
            <w:sz w:val="16"/>
            <w:lang w:eastAsia="en-GB"/>
          </w:rPr>
          <w:t xml:space="preserve">    mbs-NonServingInfo</w:t>
        </w:r>
        <w:r w:rsidR="00C2113B">
          <w:rPr>
            <w:rFonts w:ascii="Courier New" w:eastAsia="Times New Roman" w:hAnsi="Courier New"/>
            <w:sz w:val="16"/>
            <w:lang w:eastAsia="en-GB"/>
          </w:rPr>
          <w:t>List</w:t>
        </w:r>
        <w:r>
          <w:rPr>
            <w:rFonts w:ascii="Courier New" w:eastAsia="Times New Roman" w:hAnsi="Courier New"/>
            <w:sz w:val="16"/>
            <w:lang w:eastAsia="en-GB"/>
          </w:rPr>
          <w:t xml:space="preserve">-r18        </w:t>
        </w:r>
        <w:r w:rsidR="00C2113B">
          <w:rPr>
            <w:rFonts w:ascii="Courier New" w:eastAsia="Times New Roman" w:hAnsi="Courier New"/>
            <w:sz w:val="16"/>
            <w:lang w:eastAsia="en-GB"/>
          </w:rPr>
          <w:t>MBS-NonServingInfoList-r18</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Huawei, HiSilicon" w:date="2023-11-02T14:40:00Z"/>
          <w:rFonts w:ascii="Courier New" w:eastAsia="Times New Roman" w:hAnsi="Courier New"/>
          <w:sz w:val="16"/>
          <w:lang w:eastAsia="en-GB"/>
        </w:rPr>
      </w:pPr>
      <w:ins w:id="726"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sidRPr="001A5443">
        <w:rPr>
          <w:rFonts w:ascii="Courier New" w:hAnsi="Courier New"/>
          <w:color w:val="993366"/>
          <w:sz w:val="16"/>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sidRPr="001A5443">
        <w:rPr>
          <w:rFonts w:ascii="Courier New" w:hAnsi="Courier New"/>
          <w:color w:val="993366"/>
          <w:sz w:val="16"/>
        </w:rPr>
        <w:t>OPTIONAL</w:t>
      </w:r>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rsidTr="006A18A2">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rsidTr="006A18A2">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rsidTr="006A18A2">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rsidTr="006A18A2">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727" w:author="Huawei, HiSilicon" w:date="2023-11-02T14:4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728" w:author="Huawei, HiSilicon" w:date="2023-11-02T14:40:00Z"/>
                <w:rFonts w:ascii="Arial" w:eastAsia="Times New Roman" w:hAnsi="Arial"/>
                <w:b/>
                <w:i/>
                <w:sz w:val="18"/>
                <w:lang w:eastAsia="zh-CN"/>
              </w:rPr>
            </w:pPr>
            <w:ins w:id="729" w:author="Huawei, HiSilicon" w:date="2023-11-02T14:40:00Z">
              <w:r>
                <w:rPr>
                  <w:rFonts w:ascii="Arial" w:eastAsia="Times New Roman" w:hAnsi="Arial"/>
                  <w:b/>
                  <w:i/>
                  <w:sz w:val="18"/>
                  <w:lang w:eastAsia="zh-CN"/>
                </w:rPr>
                <w:t>mbs-NonServingInfo</w:t>
              </w:r>
              <w:r w:rsidR="00C2113B">
                <w:rPr>
                  <w:rFonts w:ascii="Arial" w:eastAsia="Times New Roman" w:hAnsi="Arial"/>
                  <w:b/>
                  <w:i/>
                  <w:sz w:val="18"/>
                  <w:lang w:eastAsia="zh-CN"/>
                </w:rPr>
                <w:t>List</w:t>
              </w:r>
            </w:ins>
          </w:p>
          <w:p w14:paraId="15675ABA" w14:textId="5B50013A" w:rsidR="00CB22D8" w:rsidRDefault="00BB4351">
            <w:pPr>
              <w:keepNext/>
              <w:keepLines/>
              <w:overflowPunct w:val="0"/>
              <w:autoSpaceDE w:val="0"/>
              <w:autoSpaceDN w:val="0"/>
              <w:adjustRightInd w:val="0"/>
              <w:spacing w:after="0"/>
              <w:textAlignment w:val="baseline"/>
              <w:rPr>
                <w:ins w:id="730" w:author="Huawei, HiSilicon" w:date="2023-11-02T14:40:00Z"/>
                <w:rFonts w:ascii="Arial" w:eastAsia="Times New Roman" w:hAnsi="Arial"/>
                <w:b/>
                <w:i/>
                <w:sz w:val="18"/>
                <w:lang w:eastAsia="zh-CN"/>
              </w:rPr>
            </w:pPr>
            <w:ins w:id="731" w:author="Huawei, HiSilicon" w:date="2023-11-02T14:40:00Z">
              <w:r>
                <w:rPr>
                  <w:rFonts w:ascii="Arial" w:eastAsia="Times New Roman" w:hAnsi="Arial"/>
                  <w:sz w:val="18"/>
                  <w:lang w:eastAsia="zh-CN"/>
                </w:rPr>
                <w:t>Indicates information for MBS broadcast reception on the 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rPr>
          <w:ins w:id="732" w:author="Huawei, HiSilicon" w:date="2023-11-02T14:40:00Z"/>
        </w:rP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ins w:id="733" w:author="Huawei, HiSilicon" w:date="2023-11-02T14:40:00Z"/>
          <w:rFonts w:eastAsia="Yu Mincho"/>
          <w:lang w:eastAsia="ja-JP"/>
        </w:rPr>
      </w:pPr>
    </w:p>
    <w:p w14:paraId="15675AC0" w14:textId="3462D974" w:rsidR="00CB22D8" w:rsidRDefault="00BB4351">
      <w:pPr>
        <w:pStyle w:val="4"/>
        <w:rPr>
          <w:ins w:id="734" w:author="Huawei, HiSilicon" w:date="2023-11-02T14:40:00Z"/>
          <w:i/>
          <w:iCs/>
        </w:rPr>
      </w:pPr>
      <w:ins w:id="735" w:author="Huawei, HiSilicon" w:date="2023-11-02T14:40:00Z">
        <w:r>
          <w:rPr>
            <w:i/>
            <w:iCs/>
          </w:rPr>
          <w:t>–</w:t>
        </w:r>
        <w:r>
          <w:rPr>
            <w:i/>
            <w:iCs/>
          </w:rPr>
          <w:tab/>
          <w:t>MBSMulticastConfiguration</w:t>
        </w:r>
      </w:ins>
    </w:p>
    <w:p w14:paraId="15675AC1" w14:textId="274BE7D6" w:rsidR="00CB22D8" w:rsidRDefault="00BB4351">
      <w:pPr>
        <w:overflowPunct w:val="0"/>
        <w:autoSpaceDE w:val="0"/>
        <w:autoSpaceDN w:val="0"/>
        <w:adjustRightInd w:val="0"/>
        <w:textAlignment w:val="baseline"/>
        <w:rPr>
          <w:ins w:id="736" w:author="Huawei, HiSilicon" w:date="2023-11-02T14:40:00Z"/>
          <w:rFonts w:eastAsia="Times New Roman"/>
          <w:lang w:eastAsia="zh-CN"/>
        </w:rPr>
      </w:pPr>
      <w:ins w:id="737" w:author="Huawei, HiSilicon" w:date="2023-11-02T14:40: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 MRBs for RRC_INACTIVE UEs.</w:t>
        </w:r>
      </w:ins>
    </w:p>
    <w:p w14:paraId="15675AC2" w14:textId="77777777" w:rsidR="00CB22D8" w:rsidRDefault="00BB4351">
      <w:pPr>
        <w:overflowPunct w:val="0"/>
        <w:autoSpaceDE w:val="0"/>
        <w:autoSpaceDN w:val="0"/>
        <w:adjustRightInd w:val="0"/>
        <w:ind w:left="568" w:hanging="284"/>
        <w:textAlignment w:val="baseline"/>
        <w:rPr>
          <w:ins w:id="738" w:author="Huawei, HiSilicon" w:date="2023-11-02T14:40:00Z"/>
          <w:rFonts w:eastAsia="Times New Roman"/>
          <w:lang w:eastAsia="zh-CN"/>
        </w:rPr>
      </w:pPr>
      <w:ins w:id="739" w:author="Huawei, HiSilicon" w:date="2023-11-02T14:40: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740" w:author="Huawei, HiSilicon" w:date="2023-11-02T14:40:00Z"/>
          <w:rFonts w:eastAsia="Times New Roman"/>
          <w:lang w:eastAsia="zh-CN"/>
        </w:rPr>
      </w:pPr>
      <w:ins w:id="741" w:author="Huawei, HiSilicon" w:date="2023-11-02T14:40: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742" w:author="Huawei, HiSilicon" w:date="2023-11-02T14:40:00Z"/>
          <w:rFonts w:eastAsia="Times New Roman"/>
          <w:lang w:eastAsia="zh-CN"/>
        </w:rPr>
      </w:pPr>
      <w:ins w:id="743" w:author="Huawei, HiSilicon" w:date="2023-11-02T14:40: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744" w:author="Huawei, HiSilicon" w:date="2023-11-02T14:40:00Z"/>
          <w:rFonts w:eastAsia="Times New Roman"/>
          <w:lang w:eastAsia="zh-CN"/>
        </w:rPr>
      </w:pPr>
      <w:ins w:id="745" w:author="Huawei, HiSilicon" w:date="2023-11-02T14:40: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746" w:author="Huawei, HiSilicon" w:date="2023-11-02T14:40:00Z"/>
          <w:rFonts w:ascii="Arial" w:eastAsia="Times New Roman" w:hAnsi="Arial"/>
          <w:b/>
          <w:i/>
          <w:lang w:eastAsia="ja-JP"/>
        </w:rPr>
      </w:pPr>
      <w:ins w:id="747" w:author="Huawei, HiSilicon" w:date="2023-11-02T14:40: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8" w:author="Huawei, HiSilicon" w:date="2023-11-02T14:40:00Z"/>
          <w:rFonts w:ascii="Courier New" w:eastAsia="Times New Roman" w:hAnsi="Courier New"/>
          <w:color w:val="808080"/>
          <w:sz w:val="16"/>
          <w:lang w:eastAsia="en-GB"/>
        </w:rPr>
      </w:pPr>
      <w:ins w:id="749" w:author="Huawei, HiSilicon" w:date="2023-11-02T14:40: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Huawei, HiSilicon" w:date="2023-11-02T14:40:00Z"/>
          <w:rFonts w:ascii="Courier New" w:eastAsia="Times New Roman" w:hAnsi="Courier New"/>
          <w:color w:val="808080"/>
          <w:sz w:val="16"/>
          <w:lang w:eastAsia="en-GB"/>
        </w:rPr>
      </w:pPr>
      <w:ins w:id="751"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 w:author="Huawei, HiSilicon" w:date="2023-11-02T14:40: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 w:author="Huawei, HiSilicon" w:date="2023-11-02T14:40:00Z"/>
          <w:rFonts w:ascii="Courier New" w:eastAsia="Times New Roman" w:hAnsi="Courier New"/>
          <w:sz w:val="16"/>
          <w:lang w:eastAsia="en-GB"/>
        </w:rPr>
      </w:pPr>
      <w:ins w:id="754" w:author="Huawei, HiSilicon" w:date="2023-11-02T14:40: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Huawei, HiSilicon" w:date="2023-11-02T14:40:00Z"/>
          <w:rFonts w:ascii="Courier New" w:eastAsia="Times New Roman" w:hAnsi="Courier New"/>
          <w:sz w:val="16"/>
          <w:lang w:eastAsia="en-GB"/>
        </w:rPr>
      </w:pPr>
      <w:ins w:id="756" w:author="Huawei, HiSilicon" w:date="2023-11-02T14:4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Huawei, HiSilicon" w:date="2023-11-02T14:40:00Z"/>
          <w:rFonts w:ascii="Courier New" w:eastAsia="Times New Roman" w:hAnsi="Courier New"/>
          <w:sz w:val="16"/>
          <w:lang w:eastAsia="en-GB"/>
        </w:rPr>
      </w:pPr>
      <w:ins w:id="758" w:author="Huawei, HiSilicon" w:date="2023-11-02T14:40: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Huawei, HiSilicon" w:date="2023-11-02T14:40:00Z"/>
          <w:rFonts w:ascii="Courier New" w:eastAsia="Times New Roman" w:hAnsi="Courier New"/>
          <w:sz w:val="16"/>
          <w:lang w:eastAsia="en-GB"/>
        </w:rPr>
      </w:pPr>
      <w:ins w:id="760" w:author="Huawei, HiSilicon" w:date="2023-11-02T14:4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Huawei, HiSilicon" w:date="2023-11-02T14:40:00Z"/>
          <w:rFonts w:ascii="Courier New" w:eastAsia="Times New Roman" w:hAnsi="Courier New"/>
          <w:sz w:val="16"/>
          <w:lang w:eastAsia="en-GB"/>
        </w:rPr>
      </w:pPr>
      <w:ins w:id="762" w:author="Huawei, HiSilicon" w:date="2023-11-02T14:40: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3" w:author="Huawei, HiSilicon" w:date="2023-11-02T14:40:00Z"/>
          <w:rFonts w:ascii="Courier New" w:eastAsia="Times New Roman" w:hAnsi="Courier New"/>
          <w:sz w:val="16"/>
          <w:lang w:eastAsia="en-GB"/>
        </w:rPr>
      </w:pPr>
      <w:ins w:id="764" w:author="Huawei, HiSilicon" w:date="2023-11-02T14:40: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Huawei, HiSilicon" w:date="2023-11-02T14:40: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6" w:author="Huawei, HiSilicon" w:date="2023-11-02T14:40:00Z"/>
          <w:rFonts w:ascii="Courier New" w:eastAsia="Times New Roman" w:hAnsi="Courier New"/>
          <w:sz w:val="16"/>
          <w:lang w:eastAsia="en-GB"/>
        </w:rPr>
      </w:pPr>
      <w:ins w:id="767" w:author="Huawei, HiSilicon" w:date="2023-11-02T14:40: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60353DE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8" w:author="Huawei, HiSilicon" w:date="2023-11-02T14:40:00Z"/>
          <w:rFonts w:ascii="Courier New" w:eastAsia="Times New Roman" w:hAnsi="Courier New"/>
          <w:color w:val="808080"/>
          <w:sz w:val="16"/>
          <w:lang w:eastAsia="en-GB"/>
        </w:rPr>
      </w:pPr>
      <w:ins w:id="769" w:author="Huawei, HiSilicon" w:date="2023-11-02T14:40:00Z">
        <w:r>
          <w:rPr>
            <w:rFonts w:ascii="Courier New" w:eastAsia="Times New Roman" w:hAnsi="Courier New"/>
            <w:sz w:val="16"/>
            <w:lang w:eastAsia="en-GB"/>
          </w:rPr>
          <w:t xml:space="preserve">    mbs-SessionInfoList-r18               MBS-SessionInfoList</w:t>
        </w:r>
        <w:r w:rsidR="007117AE">
          <w:rPr>
            <w:rFonts w:ascii="Courier New" w:eastAsia="Times New Roman" w:hAnsi="Courier New"/>
            <w:sz w:val="16"/>
            <w:lang w:eastAsia="en-GB"/>
          </w:rPr>
          <w:t>Multicast</w:t>
        </w:r>
        <w:r>
          <w:rPr>
            <w:rFonts w:ascii="Courier New" w:eastAsia="Times New Roman" w:hAnsi="Courier New"/>
            <w:sz w:val="16"/>
            <w:lang w:eastAsia="en-GB"/>
          </w:rPr>
          <w:t>-r1</w:t>
        </w:r>
        <w:r w:rsidR="007117AE">
          <w:rPr>
            <w:rFonts w:ascii="Courier New" w:eastAsia="Times New Roman" w:hAnsi="Courier New"/>
            <w:sz w:val="16"/>
            <w:lang w:eastAsia="en-GB"/>
          </w:rPr>
          <w:t>8</w:t>
        </w:r>
        <w:r>
          <w:rPr>
            <w:rFonts w:ascii="Courier New" w:eastAsia="Times New Roman" w:hAnsi="Courier New"/>
            <w:sz w:val="16"/>
            <w:lang w:eastAsia="en-GB"/>
          </w:rPr>
          <w:t xml:space="preserve">                                    </w:t>
        </w:r>
        <w:r w:rsidR="007117AE">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0" w:author="Huawei, HiSilicon" w:date="2023-11-02T14:40:00Z"/>
          <w:rFonts w:ascii="Courier New" w:eastAsia="Times New Roman" w:hAnsi="Courier New"/>
          <w:color w:val="808080"/>
          <w:sz w:val="16"/>
          <w:lang w:eastAsia="en-GB"/>
        </w:rPr>
      </w:pPr>
      <w:ins w:id="771" w:author="Huawei, HiSilicon" w:date="2023-11-02T14:40: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2" w:author="Huawei, HiSilicon" w:date="2023-11-02T14:40:00Z"/>
          <w:rFonts w:ascii="Courier New" w:eastAsia="Times New Roman" w:hAnsi="Courier New"/>
          <w:color w:val="808080"/>
          <w:sz w:val="16"/>
          <w:lang w:eastAsia="en-GB"/>
        </w:rPr>
      </w:pPr>
      <w:ins w:id="773" w:author="Huawei, HiSilicon" w:date="2023-11-02T14:40: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4" w:author="Huawei, HiSilicon" w:date="2023-11-02T14:40:00Z"/>
          <w:rFonts w:ascii="Courier New" w:eastAsia="Times New Roman" w:hAnsi="Courier New"/>
          <w:color w:val="808080"/>
          <w:sz w:val="16"/>
          <w:lang w:eastAsia="en-GB"/>
        </w:rPr>
      </w:pPr>
      <w:ins w:id="775" w:author="Huawei, HiSilicon" w:date="2023-11-02T14:40: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6" w:author="Huawei, HiSilicon" w:date="2023-11-02T14:40:00Z"/>
          <w:rFonts w:ascii="Courier New" w:eastAsia="Times New Roman" w:hAnsi="Courier New"/>
          <w:color w:val="808080"/>
          <w:sz w:val="16"/>
          <w:lang w:eastAsia="en-GB"/>
        </w:rPr>
      </w:pPr>
      <w:ins w:id="777" w:author="Huawei, HiSilicon" w:date="2023-11-02T14:40: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8" w:author="Huawei, HiSilicon" w:date="2023-11-02T14:40:00Z"/>
          <w:rFonts w:ascii="Courier New" w:eastAsia="Times New Roman" w:hAnsi="Courier New"/>
          <w:color w:val="808080"/>
          <w:sz w:val="16"/>
          <w:lang w:eastAsia="en-GB"/>
        </w:rPr>
      </w:pPr>
      <w:ins w:id="779" w:author="Huawei, HiSilicon" w:date="2023-11-02T14:40:00Z">
        <w:r>
          <w:rPr>
            <w:rFonts w:ascii="Courier New" w:eastAsia="Times New Roman" w:hAnsi="Courier New"/>
            <w:sz w:val="16"/>
            <w:lang w:eastAsia="en-GB"/>
          </w:rPr>
          <w:t xml:space="preserve">    </w:t>
        </w:r>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-r18))</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Huawei, HiSilicon" w:date="2023-11-02T14:40:00Z"/>
          <w:rFonts w:ascii="Courier New" w:eastAsia="Times New Roman" w:hAnsi="Courier New"/>
          <w:sz w:val="16"/>
          <w:lang w:eastAsia="en-GB"/>
        </w:rPr>
      </w:pPr>
      <w:ins w:id="781"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Huawei, HiSilicon" w:date="2023-11-02T14:40:00Z"/>
          <w:rFonts w:ascii="Courier New" w:eastAsia="Times New Roman" w:hAnsi="Courier New"/>
          <w:sz w:val="16"/>
          <w:lang w:eastAsia="en-GB"/>
        </w:rPr>
      </w:pPr>
      <w:ins w:id="783" w:author="Huawei, HiSilicon" w:date="2023-11-02T14:4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Huawei, HiSilicon" w:date="2023-11-02T14:40:00Z"/>
          <w:rFonts w:ascii="Courier New" w:eastAsia="Times New Roman" w:hAnsi="Courier New"/>
          <w:sz w:val="16"/>
          <w:lang w:eastAsia="en-GB"/>
        </w:rPr>
      </w:pPr>
      <w:ins w:id="785" w:author="Huawei, HiSilicon" w:date="2023-11-02T14:40: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Huawei, HiSilicon" w:date="2023-11-02T14:40: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7" w:author="Huawei, HiSilicon" w:date="2023-11-02T14:40:00Z"/>
          <w:rFonts w:ascii="Courier New" w:eastAsia="Times New Roman" w:hAnsi="Courier New"/>
          <w:noProof/>
          <w:sz w:val="16"/>
          <w:lang w:eastAsia="en-GB"/>
        </w:rPr>
      </w:pPr>
      <w:ins w:id="788" w:author="Huawei, HiSilicon" w:date="2023-11-02T14:40:00Z">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MBS-r18</w:t>
        </w:r>
        <w:r w:rsidRPr="00427ABD">
          <w:rPr>
            <w:rFonts w:ascii="Courier New" w:eastAsia="Times New Roman" w:hAnsi="Courier New"/>
            <w:noProof/>
            <w:sz w:val="16"/>
            <w:lang w:eastAsia="en-GB"/>
          </w:rPr>
          <w:t xml:space="preserve"> ::= </w:t>
        </w:r>
        <w:r w:rsidR="008078F3">
          <w:rPr>
            <w:rFonts w:ascii="Courier New" w:eastAsia="Times New Roman" w:hAnsi="Courier New"/>
            <w:noProof/>
            <w:sz w:val="16"/>
            <w:lang w:eastAsia="en-GB"/>
          </w:rPr>
          <w:t xml:space="preserve">                 </w:t>
        </w:r>
        <w:r w:rsidR="008078F3">
          <w:rPr>
            <w:rFonts w:ascii="Courier New" w:eastAsia="Times New Roman" w:hAnsi="Courier New"/>
            <w:noProof/>
            <w:color w:val="993366"/>
            <w:sz w:val="16"/>
            <w:lang w:eastAsia="en-GB"/>
          </w:rPr>
          <w:t xml:space="preserve">CHOICE </w:t>
        </w:r>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9" w:author="Huawei, HiSilicon" w:date="2023-11-02T14:40:00Z"/>
          <w:rFonts w:ascii="Courier New" w:eastAsia="Times New Roman" w:hAnsi="Courier New"/>
          <w:noProof/>
          <w:color w:val="808080"/>
          <w:sz w:val="16"/>
          <w:lang w:eastAsia="en-GB"/>
        </w:rPr>
      </w:pPr>
      <w:ins w:id="790"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rsrp</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RSRP-Range</w:t>
        </w:r>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1" w:author="Huawei, HiSilicon" w:date="2023-11-02T14:40:00Z"/>
          <w:rFonts w:ascii="Courier New" w:eastAsia="Times New Roman" w:hAnsi="Courier New"/>
          <w:noProof/>
          <w:color w:val="808080"/>
          <w:sz w:val="16"/>
          <w:lang w:eastAsia="en-GB"/>
        </w:rPr>
      </w:pPr>
      <w:ins w:id="792"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rsrq</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3" w:author="Huawei, HiSilicon" w:date="2023-11-02T14:40:00Z"/>
          <w:rFonts w:ascii="Courier New" w:eastAsia="Times New Roman" w:hAnsi="Courier New"/>
          <w:noProof/>
          <w:sz w:val="16"/>
          <w:lang w:eastAsia="en-GB"/>
        </w:rPr>
      </w:pPr>
      <w:ins w:id="794" w:author="Huawei, HiSilicon" w:date="2023-11-02T14:40: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5" w:author="Huawei, HiSilicon" w:date="2023-11-02T14:40: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6" w:author="Huawei, HiSilicon" w:date="2023-11-02T14:40:00Z"/>
          <w:rFonts w:ascii="Courier New" w:eastAsia="Times New Roman" w:hAnsi="Courier New"/>
          <w:color w:val="808080"/>
          <w:sz w:val="16"/>
          <w:lang w:eastAsia="en-GB"/>
        </w:rPr>
      </w:pPr>
      <w:ins w:id="797"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8" w:author="Huawei, HiSilicon" w:date="2023-11-02T14:40:00Z"/>
          <w:rFonts w:ascii="Courier New" w:eastAsia="Times New Roman" w:hAnsi="Courier New"/>
          <w:color w:val="808080"/>
          <w:sz w:val="16"/>
          <w:lang w:eastAsia="en-GB"/>
        </w:rPr>
      </w:pPr>
      <w:ins w:id="799" w:author="Huawei, HiSilicon" w:date="2023-11-02T14:40: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800" w:author="Huawei, HiSilicon" w:date="2023-11-02T14:40: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801" w:author="Huawei, HiSilicon" w:date="2023-11-02T14:40: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802" w:author="Huawei, HiSilicon" w:date="2023-11-02T14:40:00Z"/>
                <w:rFonts w:ascii="Arial" w:eastAsia="Times New Roman" w:hAnsi="Arial"/>
                <w:b/>
                <w:sz w:val="18"/>
                <w:lang w:eastAsia="zh-CN"/>
              </w:rPr>
            </w:pPr>
            <w:ins w:id="803" w:author="Huawei, HiSilicon" w:date="2023-11-02T14:40: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804" w:author="Huawei, HiSilicon" w:date="2023-11-02T14:40: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805" w:author="Huawei, HiSilicon" w:date="2023-11-02T14:40:00Z"/>
                <w:rFonts w:ascii="Arial" w:eastAsia="Malgun Gothic" w:hAnsi="Arial" w:cs="Arial"/>
                <w:b/>
                <w:i/>
                <w:sz w:val="18"/>
                <w:szCs w:val="18"/>
                <w:lang w:eastAsia="sv-SE"/>
              </w:rPr>
            </w:pPr>
            <w:ins w:id="806" w:author="Huawei, HiSilicon" w:date="2023-11-02T14:40: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807" w:author="Huawei, HiSilicon" w:date="2023-11-02T14:40:00Z"/>
                <w:rFonts w:ascii="Arial" w:eastAsia="Times New Roman" w:hAnsi="Arial" w:cs="Arial"/>
                <w:b/>
                <w:i/>
                <w:sz w:val="18"/>
                <w:szCs w:val="18"/>
                <w:lang w:eastAsia="zh-CN"/>
              </w:rPr>
            </w:pPr>
            <w:ins w:id="808" w:author="Huawei, HiSilicon" w:date="2023-11-02T14:40:00Z">
              <w:r w:rsidRPr="00DB5862">
                <w:rPr>
                  <w:rFonts w:ascii="Arial" w:eastAsia="Times New Roman" w:hAnsi="Arial" w:cs="Arial"/>
                  <w:sz w:val="18"/>
                  <w:szCs w:val="18"/>
                  <w:lang w:eastAsia="en-GB"/>
                </w:rPr>
                <w:t xml:space="preserve">List of neighbour cells providing one or more MBS multicast services </w:t>
              </w:r>
              <w:r w:rsidR="004C583B">
                <w:rPr>
                  <w:rFonts w:ascii="Arial" w:eastAsia="Times New Roman" w:hAnsi="Arial" w:cs="Arial"/>
                  <w:sz w:val="18"/>
                  <w:szCs w:val="18"/>
                  <w:lang w:eastAsia="en-GB"/>
                </w:rPr>
                <w:t xml:space="preserve">for RRC_INACTIVE </w:t>
              </w:r>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809"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810" w:author="Huawei, HiSilicon" w:date="2023-11-02T14:40:00Z"/>
                <w:rFonts w:ascii="Arial" w:eastAsia="Malgun Gothic" w:hAnsi="Arial" w:cs="Arial"/>
                <w:b/>
                <w:i/>
                <w:sz w:val="18"/>
                <w:szCs w:val="18"/>
                <w:lang w:eastAsia="sv-SE"/>
              </w:rPr>
            </w:pPr>
            <w:ins w:id="811" w:author="Huawei, HiSilicon" w:date="2023-11-02T14:40: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812" w:author="Huawei, HiSilicon" w:date="2023-11-02T14:40:00Z"/>
                <w:rFonts w:ascii="Arial" w:eastAsia="Times New Roman" w:hAnsi="Arial" w:cs="Arial"/>
                <w:b/>
                <w:bCs/>
                <w:i/>
                <w:sz w:val="18"/>
                <w:szCs w:val="18"/>
                <w:lang w:eastAsia="ja-JP"/>
              </w:rPr>
            </w:pPr>
            <w:ins w:id="813" w:author="Huawei, HiSilicon" w:date="2023-11-02T14:40:00Z">
              <w:r w:rsidRPr="00DB5862">
                <w:rPr>
                  <w:rFonts w:ascii="Arial" w:eastAsia="Times New Roman" w:hAnsi="Arial" w:cs="Arial"/>
                  <w:sz w:val="18"/>
                  <w:szCs w:val="18"/>
                  <w:lang w:eastAsia="en-GB"/>
                </w:rPr>
                <w:t>Provides the configuration of each MBS session provided by MBS multicast in the current cell.</w:t>
              </w:r>
              <w:r w:rsidR="004F4C27">
                <w:rPr>
                  <w:rFonts w:ascii="Arial" w:eastAsia="Times New Roman" w:hAnsi="Arial" w:cs="Arial"/>
                  <w:sz w:val="18"/>
                  <w:szCs w:val="18"/>
                  <w:lang w:eastAsia="en-GB"/>
                </w:rPr>
                <w:t xml:space="preserve"> </w:t>
              </w:r>
            </w:ins>
          </w:p>
        </w:tc>
      </w:tr>
      <w:tr w:rsidR="00CB22D8" w14:paraId="15675AE8" w14:textId="77777777">
        <w:trPr>
          <w:cantSplit/>
          <w:ins w:id="814"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815" w:author="Huawei, HiSilicon" w:date="2023-11-02T14:40:00Z"/>
                <w:rFonts w:ascii="Arial" w:eastAsia="Malgun Gothic" w:hAnsi="Arial" w:cs="Arial"/>
                <w:b/>
                <w:i/>
                <w:sz w:val="18"/>
                <w:szCs w:val="18"/>
                <w:lang w:eastAsia="sv-SE"/>
              </w:rPr>
            </w:pPr>
            <w:ins w:id="816" w:author="Huawei, HiSilicon" w:date="2023-11-02T14:40: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817" w:author="Huawei, HiSilicon" w:date="2023-11-02T14:40:00Z"/>
                <w:rFonts w:ascii="Arial" w:eastAsia="Times New Roman" w:hAnsi="Arial" w:cs="Arial"/>
                <w:b/>
                <w:bCs/>
                <w:i/>
                <w:sz w:val="18"/>
                <w:szCs w:val="18"/>
                <w:lang w:eastAsia="ja-JP"/>
              </w:rPr>
            </w:pPr>
            <w:ins w:id="818" w:author="Huawei, HiSilicon" w:date="2023-11-02T14:40: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819"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820" w:author="Huawei, HiSilicon" w:date="2023-11-02T14:40:00Z"/>
                <w:rFonts w:cs="Arial"/>
                <w:b/>
                <w:bCs/>
                <w:i/>
                <w:iCs/>
                <w:szCs w:val="18"/>
                <w:lang w:eastAsia="en-GB"/>
              </w:rPr>
            </w:pPr>
            <w:commentRangeStart w:id="821"/>
            <w:commentRangeStart w:id="822"/>
            <w:commentRangeStart w:id="823"/>
            <w:ins w:id="824" w:author="Huawei, HiSilicon" w:date="2023-11-02T14:40:00Z">
              <w:r w:rsidRPr="00E70F17">
                <w:rPr>
                  <w:rFonts w:cs="Arial"/>
                  <w:b/>
                  <w:bCs/>
                  <w:i/>
                  <w:iCs/>
                  <w:szCs w:val="18"/>
                  <w:lang w:eastAsia="en-GB"/>
                </w:rPr>
                <w:t>thresholdMBS</w:t>
              </w:r>
            </w:ins>
            <w:commentRangeEnd w:id="821"/>
            <w:r w:rsidR="00F92B43">
              <w:rPr>
                <w:rStyle w:val="afd"/>
                <w:rFonts w:ascii="Times New Roman" w:hAnsi="Times New Roman"/>
              </w:rPr>
              <w:commentReference w:id="821"/>
            </w:r>
            <w:commentRangeEnd w:id="822"/>
            <w:r w:rsidR="005C3BDC">
              <w:rPr>
                <w:rStyle w:val="afd"/>
                <w:rFonts w:ascii="Times New Roman" w:hAnsi="Times New Roman"/>
              </w:rPr>
              <w:commentReference w:id="822"/>
            </w:r>
            <w:commentRangeEnd w:id="823"/>
            <w:r w:rsidR="007269F3">
              <w:rPr>
                <w:rStyle w:val="afd"/>
                <w:rFonts w:ascii="Times New Roman" w:hAnsi="Times New Roman"/>
              </w:rPr>
              <w:commentReference w:id="823"/>
            </w:r>
            <w:ins w:id="825" w:author="Huawei, HiSilicon" w:date="2023-11-02T14:40:00Z">
              <w:r w:rsidRPr="00E70F17">
                <w:rPr>
                  <w:rFonts w:cs="Arial"/>
                  <w:b/>
                  <w:bCs/>
                  <w:i/>
                  <w:iCs/>
                  <w:szCs w:val="18"/>
                  <w:lang w:eastAsia="en-GB"/>
                </w:rPr>
                <w:t>-List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826" w:author="Huawei, HiSilicon" w:date="2023-11-02T14:40:00Z"/>
                <w:rFonts w:ascii="Arial" w:eastAsia="Malgun Gothic" w:hAnsi="Arial" w:cs="Arial"/>
                <w:b/>
                <w:i/>
                <w:sz w:val="18"/>
                <w:szCs w:val="18"/>
                <w:lang w:eastAsia="sv-SE"/>
              </w:rPr>
            </w:pPr>
            <w:ins w:id="827" w:author="Huawei, HiSilicon" w:date="2023-11-02T14:40:00Z">
              <w:r w:rsidRPr="0088752B">
                <w:rPr>
                  <w:rFonts w:ascii="Arial" w:eastAsia="Times New Roman" w:hAnsi="Arial" w:cs="Arial"/>
                  <w:sz w:val="18"/>
                  <w:szCs w:val="18"/>
                  <w:lang w:eastAsia="en-GB"/>
                </w:rPr>
                <w:t xml:space="preserve">List of </w:t>
              </w:r>
              <w:r w:rsidR="00436404" w:rsidRPr="00436404">
                <w:rPr>
                  <w:rFonts w:ascii="Arial" w:eastAsia="Times New Roman" w:hAnsi="Arial" w:cs="Arial"/>
                  <w:sz w:val="18"/>
                  <w:szCs w:val="18"/>
                  <w:lang w:eastAsia="en-GB"/>
                </w:rPr>
                <w:t xml:space="preserve">reception quality </w:t>
              </w:r>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 for</w:t>
              </w:r>
              <w:r w:rsidR="00436404">
                <w:rPr>
                  <w:rFonts w:ascii="Arial" w:eastAsia="Times New Roman" w:hAnsi="Arial" w:cs="Arial"/>
                  <w:sz w:val="18"/>
                  <w:szCs w:val="18"/>
                  <w:lang w:eastAsia="en-GB"/>
                </w:rPr>
                <w:t xml:space="preserve"> RRC</w:t>
              </w:r>
              <w:r>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connection resume</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for</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 xml:space="preserve">a </w:t>
              </w:r>
              <w:r w:rsidR="00415437">
                <w:rPr>
                  <w:rFonts w:ascii="Arial" w:eastAsia="Times New Roman" w:hAnsi="Arial" w:cs="Arial"/>
                  <w:sz w:val="18"/>
                  <w:szCs w:val="18"/>
                  <w:lang w:eastAsia="en-GB"/>
                </w:rPr>
                <w:t xml:space="preserve">UE </w:t>
              </w:r>
              <w:r w:rsidR="00415437" w:rsidRPr="00415437">
                <w:rPr>
                  <w:rFonts w:ascii="Arial" w:eastAsia="Times New Roman" w:hAnsi="Arial" w:cs="Arial"/>
                  <w:sz w:val="18"/>
                  <w:szCs w:val="18"/>
                  <w:lang w:eastAsia="en-GB"/>
                </w:rPr>
                <w:t>receiv</w:t>
              </w:r>
              <w:r w:rsidR="00436404">
                <w:rPr>
                  <w:rFonts w:ascii="Arial" w:eastAsia="Times New Roman" w:hAnsi="Arial" w:cs="Arial"/>
                  <w:sz w:val="18"/>
                  <w:szCs w:val="18"/>
                  <w:lang w:eastAsia="en-GB"/>
                </w:rPr>
                <w:t>ing</w:t>
              </w:r>
              <w:r w:rsidR="00415437" w:rsidRPr="00415437">
                <w:rPr>
                  <w:rFonts w:ascii="Arial" w:eastAsia="Times New Roman" w:hAnsi="Arial" w:cs="Arial"/>
                  <w:sz w:val="18"/>
                  <w:szCs w:val="18"/>
                  <w:lang w:eastAsia="en-GB"/>
                </w:rPr>
                <w:t xml:space="preserve"> multicast in RRC_INACTIVE</w:t>
              </w:r>
              <w:r w:rsidR="00436404">
                <w:rPr>
                  <w:rFonts w:ascii="Arial" w:eastAsia="Times New Roman" w:hAnsi="Arial" w:cs="Arial"/>
                  <w:sz w:val="18"/>
                  <w:szCs w:val="18"/>
                  <w:lang w:eastAsia="en-GB"/>
                </w:rPr>
                <w:t>.</w:t>
              </w:r>
            </w:ins>
          </w:p>
        </w:tc>
      </w:tr>
    </w:tbl>
    <w:p w14:paraId="15675AEA" w14:textId="4CC13208" w:rsidR="00CB22D8" w:rsidRPr="00EB234E" w:rsidRDefault="00CB22D8" w:rsidP="00EB234E">
      <w:pPr>
        <w:overflowPunct w:val="0"/>
        <w:autoSpaceDE w:val="0"/>
        <w:autoSpaceDN w:val="0"/>
        <w:adjustRightInd w:val="0"/>
        <w:textAlignment w:val="baseline"/>
      </w:pPr>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39FEFF8A"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8" w:author="Huawei, HiSilicon" w:date="2023-11-02T14:40:00Z"/>
          <w:rFonts w:ascii="Courier New" w:eastAsia="Times New Roman" w:hAnsi="Courier New"/>
          <w:sz w:val="16"/>
          <w:lang w:eastAsia="en-GB"/>
        </w:rPr>
      </w:pPr>
      <w:ins w:id="829" w:author="Huawei, HiSilicon" w:date="2023-11-02T14:40:00Z">
        <w:r>
          <w:rPr>
            <w:rFonts w:ascii="Courier New" w:eastAsia="Times New Roman" w:hAnsi="Courier New"/>
            <w:sz w:val="16"/>
            <w:lang w:eastAsia="en-GB"/>
          </w:rPr>
          <w:t xml:space="preserve">    nonCriticalExtension                </w:t>
        </w:r>
        <w:r w:rsidR="00F64ADE">
          <w:rPr>
            <w:rFonts w:ascii="Courier New" w:eastAsia="Times New Roman" w:hAnsi="Courier New"/>
            <w:sz w:val="16"/>
            <w:lang w:eastAsia="en-GB"/>
          </w:rPr>
          <w:t xml:space="preserve">Paging-v18xy-IEs                                                        </w:t>
        </w:r>
        <w:r>
          <w:rPr>
            <w:rFonts w:ascii="Courier New" w:eastAsia="Times New Roman" w:hAnsi="Courier New"/>
            <w:color w:val="993366"/>
            <w:sz w:val="16"/>
            <w:lang w:eastAsia="en-GB"/>
          </w:rPr>
          <w:t>OPTIONAL</w:t>
        </w:r>
      </w:ins>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0" w:author="Huawei, HiSilicon" w:date="2023-11-02T14:40:00Z"/>
          <w:rFonts w:ascii="Courier New" w:eastAsia="Times New Roman" w:hAnsi="Courier New"/>
          <w:sz w:val="16"/>
          <w:lang w:eastAsia="en-GB"/>
        </w:rPr>
      </w:pPr>
      <w:ins w:id="831" w:author="Huawei, HiSilicon" w:date="2023-11-02T14:40:00Z">
        <w:r>
          <w:rPr>
            <w:rFonts w:ascii="Courier New" w:eastAsia="Times New Roman" w:hAnsi="Courier New"/>
            <w:sz w:val="16"/>
            <w:lang w:eastAsia="en-GB"/>
          </w:rPr>
          <w:t>}</w:t>
        </w:r>
      </w:ins>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Huawei, HiSilicon" w:date="2023-11-02T14:40: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Huawei, HiSilicon" w:date="2023-11-02T14:40:00Z"/>
          <w:rFonts w:ascii="Courier New" w:eastAsia="Times New Roman" w:hAnsi="Courier New"/>
          <w:sz w:val="16"/>
          <w:lang w:eastAsia="en-GB"/>
        </w:rPr>
      </w:pPr>
      <w:ins w:id="834" w:author="Huawei, HiSilicon" w:date="2023-11-02T14:40: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Huawei, HiSilicon" w:date="2023-11-02T14:40:00Z"/>
          <w:rFonts w:ascii="Courier New" w:eastAsia="Times New Roman" w:hAnsi="Courier New"/>
          <w:color w:val="808080"/>
          <w:sz w:val="16"/>
          <w:lang w:eastAsia="en-GB"/>
        </w:rPr>
      </w:pPr>
      <w:ins w:id="836" w:author="Huawei, HiSilicon" w:date="2023-11-02T14:40: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0DAA1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37" w:author="Huawei, HiSilicon" w:date="2023-11-02T14:40:00Z"/>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Huawei, HiSilicon" w:date="2023-11-02T14:40:00Z"/>
          <w:rFonts w:ascii="Courier New" w:eastAsia="Times New Roman" w:hAnsi="Courier New"/>
          <w:sz w:val="16"/>
          <w:lang w:eastAsia="en-GB"/>
        </w:rPr>
      </w:pPr>
      <w:ins w:id="839" w:author="Huawei, HiSilicon" w:date="2023-11-02T14:40: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Huawei, HiSilicon" w:date="2023-11-02T14:40:00Z"/>
          <w:rFonts w:ascii="Courier New" w:eastAsia="Times New Roman" w:hAnsi="Courier New"/>
          <w:sz w:val="16"/>
          <w:lang w:eastAsia="en-GB"/>
        </w:rPr>
      </w:pPr>
      <w:ins w:id="841" w:author="Huawei, HiSilicon" w:date="2023-11-02T14:40:00Z">
        <w:r>
          <w:rPr>
            <w:rFonts w:ascii="Courier New" w:eastAsia="Times New Roman" w:hAnsi="Courier New"/>
            <w:sz w:val="16"/>
            <w:lang w:eastAsia="en-GB"/>
          </w:rPr>
          <w:t xml:space="preserve">GroupPaging-r18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Huawei, HiSilicon" w:date="2023-11-02T14:40:00Z"/>
          <w:rFonts w:ascii="Courier New" w:eastAsia="Times New Roman" w:hAnsi="Courier New"/>
          <w:color w:val="808080"/>
          <w:sz w:val="16"/>
          <w:lang w:eastAsia="en-GB"/>
        </w:rPr>
      </w:pPr>
      <w:ins w:id="843" w:author="Huawei, HiSilicon" w:date="2023-11-02T14:40:00Z">
        <w:r>
          <w:rPr>
            <w:rFonts w:ascii="Courier New" w:eastAsia="Times New Roman" w:hAnsi="Courier New"/>
            <w:sz w:val="16"/>
            <w:lang w:eastAsia="en-GB"/>
          </w:rPr>
          <w:t xml:space="preserve">    inactiveReceptionAllowed-r18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4" w:author="Huawei, HiSilicon" w:date="2023-11-02T14:40:00Z"/>
          <w:rFonts w:ascii="Courier New" w:eastAsia="Times New Roman" w:hAnsi="Courier New"/>
          <w:sz w:val="16"/>
          <w:lang w:eastAsia="en-GB"/>
        </w:rPr>
      </w:pPr>
      <w:ins w:id="845" w:author="Huawei, HiSilicon" w:date="2023-11-02T14:4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6" w:author="Huawei, HiSilicon" w:date="2023-11-02T14:40:00Z"/>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847"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848" w:author="Huawei, HiSilicon" w:date="2023-11-02T14:40:00Z"/>
                <w:rFonts w:ascii="Arial" w:eastAsia="Times New Roman" w:hAnsi="Arial"/>
                <w:b/>
                <w:i/>
                <w:sz w:val="18"/>
                <w:szCs w:val="22"/>
                <w:lang w:eastAsia="sv-SE"/>
              </w:rPr>
            </w:pPr>
            <w:ins w:id="849" w:author="Huawei, HiSilicon" w:date="2023-11-02T14:40: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850" w:author="Huawei, HiSilicon" w:date="2023-11-02T14:40:00Z"/>
                <w:rFonts w:ascii="Arial" w:eastAsia="Times New Roman" w:hAnsi="Arial"/>
                <w:b/>
                <w:i/>
                <w:sz w:val="18"/>
                <w:szCs w:val="22"/>
                <w:lang w:eastAsia="sv-SE"/>
              </w:rPr>
            </w:pPr>
            <w:ins w:id="851" w:author="Huawei, HiSilicon" w:date="2023-11-02T14:40: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r w:rsidR="00DA1DCC">
                <w:rPr>
                  <w:rFonts w:ascii="Arial" w:eastAsia="Times New Roman" w:hAnsi="Arial"/>
                  <w:bCs/>
                  <w:iCs/>
                  <w:sz w:val="18"/>
                  <w:szCs w:val="22"/>
                  <w:lang w:eastAsia="sv-SE"/>
                </w:rPr>
                <w:t>elements</w:t>
              </w:r>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r>
                <w:rPr>
                  <w:rFonts w:ascii="Arial" w:eastAsia="Times New Roman" w:hAnsi="Arial"/>
                  <w:bCs/>
                  <w:i/>
                  <w:iCs/>
                  <w:sz w:val="18"/>
                  <w:szCs w:val="22"/>
                  <w:lang w:eastAsia="sv-SE"/>
                </w:rPr>
                <w:t>Group</w:t>
              </w:r>
              <w:r w:rsidRPr="00C77A39">
                <w:rPr>
                  <w:rFonts w:ascii="Arial" w:eastAsia="Times New Roman" w:hAnsi="Arial"/>
                  <w:bCs/>
                  <w:i/>
                  <w:iCs/>
                  <w:sz w:val="18"/>
                  <w:szCs w:val="22"/>
                  <w:lang w:eastAsia="sv-SE"/>
                </w:rPr>
                <w:t>List</w:t>
              </w:r>
              <w:r>
                <w:rPr>
                  <w:rFonts w:ascii="Arial" w:eastAsia="Times New Roman" w:hAnsi="Arial"/>
                  <w:bCs/>
                  <w:i/>
                  <w:iCs/>
                  <w:sz w:val="18"/>
                  <w:szCs w:val="22"/>
                  <w:lang w:eastAsia="sv-SE"/>
                </w:rPr>
                <w:t>-r17</w:t>
              </w:r>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r w:rsidR="00DA1DCC" w:rsidRPr="00DA1DCC">
                <w:rPr>
                  <w:rFonts w:ascii="Arial" w:hAnsi="Arial" w:cs="Arial"/>
                  <w:sz w:val="18"/>
                  <w:szCs w:val="18"/>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xml:space="preserve">. The second </w:t>
              </w:r>
              <w:r w:rsidR="00DA1DCC">
                <w:rPr>
                  <w:rFonts w:ascii="Arial" w:eastAsia="Times New Roman" w:hAnsi="Arial"/>
                  <w:bCs/>
                  <w:iCs/>
                  <w:sz w:val="18"/>
                  <w:szCs w:val="22"/>
                  <w:lang w:eastAsia="sv-SE"/>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852"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853" w:author="Huawei, HiSilicon" w:date="2023-11-02T14:40:00Z"/>
                <w:rFonts w:ascii="Arial" w:eastAsia="Times New Roman" w:hAnsi="Arial"/>
                <w:b/>
                <w:i/>
                <w:sz w:val="18"/>
                <w:szCs w:val="22"/>
                <w:lang w:eastAsia="sv-SE"/>
              </w:rPr>
            </w:pPr>
            <w:ins w:id="854" w:author="Huawei, HiSilicon" w:date="2023-11-02T14:40:00Z">
              <w:r>
                <w:rPr>
                  <w:rFonts w:ascii="Arial" w:eastAsia="Times New Roman" w:hAnsi="Arial"/>
                  <w:b/>
                  <w:i/>
                  <w:sz w:val="18"/>
                  <w:szCs w:val="22"/>
                  <w:lang w:eastAsia="sv-SE"/>
                </w:rPr>
                <w:t>inactiveReceptionAllowed</w:t>
              </w:r>
            </w:ins>
          </w:p>
          <w:p w14:paraId="15675B2F" w14:textId="069E2EB9" w:rsidR="00CB22D8" w:rsidRPr="00850065" w:rsidRDefault="00F64ADE" w:rsidP="00F64ADE">
            <w:pPr>
              <w:keepNext/>
              <w:keepLines/>
              <w:overflowPunct w:val="0"/>
              <w:autoSpaceDE w:val="0"/>
              <w:autoSpaceDN w:val="0"/>
              <w:adjustRightInd w:val="0"/>
              <w:spacing w:after="0"/>
              <w:textAlignment w:val="baseline"/>
              <w:rPr>
                <w:ins w:id="855" w:author="Huawei, HiSilicon" w:date="2023-11-02T14:40:00Z"/>
                <w:rFonts w:ascii="Arial" w:eastAsia="Times New Roman" w:hAnsi="Arial" w:cs="Arial"/>
                <w:b/>
                <w:i/>
                <w:sz w:val="18"/>
                <w:szCs w:val="18"/>
                <w:lang w:eastAsia="sv-SE"/>
              </w:rPr>
            </w:pPr>
            <w:ins w:id="856" w:author="Huawei, HiSilicon" w:date="2023-11-02T14:40: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w:t>
              </w:r>
              <w:commentRangeStart w:id="857"/>
              <w:r w:rsidRPr="00850065">
                <w:rPr>
                  <w:rFonts w:ascii="Arial" w:eastAsia="Times New Roman" w:hAnsi="Arial" w:cs="Arial"/>
                  <w:bCs/>
                  <w:iCs/>
                  <w:sz w:val="18"/>
                  <w:szCs w:val="18"/>
                  <w:lang w:eastAsia="sv-SE"/>
                </w:rPr>
                <w:t xml:space="preserve">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commentRangeEnd w:id="857"/>
            <w:r w:rsidR="009E0870">
              <w:rPr>
                <w:rStyle w:val="afd"/>
              </w:rPr>
              <w:commentReference w:id="857"/>
            </w:r>
            <w:ins w:id="858" w:author="Huawei, HiSilicon" w:date="2023-11-02T14:40:00Z">
              <w:r w:rsidRPr="00850065">
                <w:rPr>
                  <w:rFonts w:ascii="Arial" w:eastAsia="Times New Roman" w:hAnsi="Arial" w:cs="Arial"/>
                  <w:bCs/>
                  <w:iCs/>
                  <w:sz w:val="18"/>
                  <w:szCs w:val="18"/>
                  <w:lang w:eastAsia="sv-SE"/>
                </w:rPr>
                <w:t>stay</w:t>
              </w:r>
              <w:r w:rsidR="006F4981">
                <w:rPr>
                  <w:rFonts w:ascii="Arial" w:eastAsia="Times New Roman" w:hAnsi="Arial" w:cs="Arial"/>
                  <w:bCs/>
                  <w:iCs/>
                  <w:sz w:val="18"/>
                  <w:szCs w:val="18"/>
                  <w:lang w:eastAsia="sv-SE"/>
                </w:rPr>
                <w:t>s</w:t>
              </w:r>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59" w:name="_Toc60777111"/>
      <w:bookmarkStart w:id="860"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859"/>
      <w:bookmarkEnd w:id="860"/>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63352ADD"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1" w:author="Huawei, HiSilicon" w:date="2023-11-02T14:40: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862" w:author="Huawei, HiSilicon" w:date="2023-11-02T14:40: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3" w:author="Huawei, HiSilicon" w:date="2023-11-02T14:40:00Z"/>
          <w:rFonts w:ascii="Courier New" w:eastAsia="Times New Roman" w:hAnsi="Courier New"/>
          <w:sz w:val="16"/>
          <w:lang w:eastAsia="en-GB"/>
        </w:rPr>
      </w:pPr>
      <w:ins w:id="864" w:author="Huawei, HiSilicon" w:date="2023-11-02T14:40:00Z">
        <w:r w:rsidRPr="00F856A5">
          <w:rPr>
            <w:rFonts w:ascii="Courier New" w:eastAsia="Times New Roman" w:hAnsi="Courier New"/>
            <w:sz w:val="16"/>
            <w:lang w:eastAsia="en-GB"/>
          </w:rPr>
          <w:t xml:space="preserve">    [[</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5" w:author="Huawei, HiSilicon" w:date="2023-11-02T14:40:00Z"/>
          <w:rFonts w:ascii="Courier New" w:eastAsia="Times New Roman" w:hAnsi="Courier New"/>
          <w:sz w:val="16"/>
          <w:lang w:eastAsia="en-GB"/>
        </w:rPr>
      </w:pPr>
      <w:ins w:id="866" w:author="Huawei, HiSilicon" w:date="2023-11-02T14:40: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7" w:author="Huawei, HiSilicon" w:date="2023-11-02T14:40:00Z"/>
          <w:rFonts w:ascii="Courier New" w:eastAsia="Times New Roman" w:hAnsi="Courier New"/>
          <w:sz w:val="16"/>
          <w:lang w:val="fi-FI" w:eastAsia="en-GB"/>
        </w:rPr>
      </w:pPr>
      <w:ins w:id="868" w:author="Huawei, HiSilicon" w:date="2023-11-02T14:40: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869" w:name="_Hlk95905177"/>
      <w:r w:rsidRPr="00F856A5">
        <w:rPr>
          <w:rFonts w:ascii="Courier New" w:eastAsia="Times New Roman" w:hAnsi="Courier New"/>
          <w:noProof/>
          <w:sz w:val="16"/>
          <w:lang w:eastAsia="en-GB"/>
        </w:rPr>
        <w:t>cg-SDT-TA-Valid</w:t>
      </w:r>
      <w:bookmarkEnd w:id="869"/>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6C52A969"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0" w:author="Huawei, HiSilicon" w:date="2023-11-02T14:40:00Z"/>
          <w:rFonts w:ascii="Courier New" w:eastAsia="Times New Roman" w:hAnsi="Courier New"/>
          <w:sz w:val="16"/>
          <w:lang w:eastAsia="en-GB"/>
        </w:rPr>
      </w:pPr>
      <w:commentRangeStart w:id="871"/>
      <w:commentRangeStart w:id="872"/>
      <w:commentRangeStart w:id="873"/>
      <w:commentRangeStart w:id="874"/>
      <w:commentRangeStart w:id="875"/>
      <w:ins w:id="876" w:author="Huawei, HiSilicon" w:date="2023-11-02T14:40:00Z">
        <w:r w:rsidRPr="00F856A5">
          <w:rPr>
            <w:rFonts w:ascii="Courier New" w:eastAsia="Times New Roman" w:hAnsi="Courier New"/>
            <w:sz w:val="16"/>
            <w:lang w:eastAsia="en-GB"/>
          </w:rPr>
          <w:t>MulticastConfigInactive-r18</w:t>
        </w:r>
        <w:proofErr w:type="gramStart"/>
        <w:r w:rsidRPr="00F856A5">
          <w:rPr>
            <w:rFonts w:ascii="Courier New" w:eastAsia="Times New Roman" w:hAnsi="Courier New"/>
            <w:sz w:val="16"/>
            <w:lang w:eastAsia="en-GB"/>
          </w:rPr>
          <w:t>::=</w:t>
        </w:r>
        <w:proofErr w:type="gramEnd"/>
        <w:r w:rsidRPr="00F856A5">
          <w:rPr>
            <w:rFonts w:ascii="Courier New" w:eastAsia="Times New Roman" w:hAnsi="Courier New"/>
            <w:sz w:val="16"/>
            <w:lang w:eastAsia="en-GB"/>
          </w:rPr>
          <w:t xml:space="preserve">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commentRangeEnd w:id="871"/>
      <w:r w:rsidR="00F92B43">
        <w:rPr>
          <w:rStyle w:val="afd"/>
        </w:rPr>
        <w:commentReference w:id="871"/>
      </w:r>
      <w:commentRangeEnd w:id="872"/>
      <w:r w:rsidR="005C3BDC">
        <w:rPr>
          <w:rStyle w:val="afd"/>
        </w:rPr>
        <w:commentReference w:id="872"/>
      </w:r>
      <w:commentRangeEnd w:id="873"/>
      <w:r w:rsidR="00A06C19">
        <w:rPr>
          <w:rStyle w:val="afd"/>
        </w:rPr>
        <w:commentReference w:id="873"/>
      </w:r>
      <w:commentRangeEnd w:id="874"/>
      <w:r w:rsidR="00AC029D">
        <w:rPr>
          <w:rStyle w:val="afd"/>
        </w:rPr>
        <w:commentReference w:id="874"/>
      </w:r>
      <w:commentRangeEnd w:id="875"/>
      <w:r w:rsidR="007269F3">
        <w:rPr>
          <w:rStyle w:val="afd"/>
        </w:rPr>
        <w:commentReference w:id="875"/>
      </w:r>
    </w:p>
    <w:p w14:paraId="31927A48" w14:textId="29CC834E"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7" w:author="Huawei, HiSilicon" w:date="2023-11-02T14:40:00Z"/>
          <w:rFonts w:ascii="Courier New" w:eastAsia="Times New Roman" w:hAnsi="Courier New"/>
          <w:sz w:val="16"/>
          <w:lang w:eastAsia="en-GB"/>
        </w:rPr>
      </w:pPr>
      <w:ins w:id="878" w:author="Huawei, HiSilicon" w:date="2023-11-02T14:40:00Z">
        <w:r w:rsidRPr="00F856A5">
          <w:rPr>
            <w:rFonts w:ascii="Courier New" w:eastAsia="Times New Roman" w:hAnsi="Courier New"/>
            <w:sz w:val="16"/>
            <w:lang w:eastAsia="en-GB"/>
          </w:rPr>
          <w:t xml:space="preserve">    inactivePTM-Config-r18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MBSMulticastConfiguration)   </w:t>
        </w:r>
        <w:r w:rsidR="00405FB1">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9" w:author="Huawei, HiSilicon" w:date="2023-11-02T14:40:00Z"/>
          <w:rFonts w:ascii="Courier New" w:eastAsia="Times New Roman" w:hAnsi="Courier New"/>
          <w:sz w:val="16"/>
          <w:lang w:eastAsia="en-GB"/>
        </w:rPr>
      </w:pPr>
      <w:ins w:id="880" w:author="Huawei, HiSilicon" w:date="2023-11-02T14:40:00Z">
        <w:r w:rsidRPr="00F856A5">
          <w:rPr>
            <w:rFonts w:ascii="Courier New" w:eastAsia="Times New Roman" w:hAnsi="Courier New"/>
            <w:sz w:val="16"/>
            <w:lang w:eastAsia="en-GB"/>
          </w:rPr>
          <w:t xml:space="preserve">    inactiveMCCH-Config-r18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SystemInformation)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xml:space="preserve">  --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1" w:author="Huawei, HiSilicon" w:date="2023-11-02T14:40:00Z"/>
          <w:rFonts w:ascii="Courier New" w:eastAsia="Times New Roman" w:hAnsi="Courier New"/>
          <w:sz w:val="16"/>
          <w:lang w:eastAsia="en-GB"/>
        </w:rPr>
      </w:pPr>
      <w:ins w:id="882" w:author="Huawei, HiSilicon" w:date="2023-11-02T14:40: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0DB4D225"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Indicates the UE can set the establishment cause to</w:t>
            </w:r>
            <w:r w:rsidR="009E6CBB" w:rsidRPr="009E6CBB">
              <w:rPr>
                <w:rFonts w:ascii="Arial" w:eastAsia="Times New Roman" w:hAnsi="Arial"/>
                <w:sz w:val="18"/>
                <w:lang w:eastAsia="ko-KR"/>
              </w:rPr>
              <w:t xml:space="preserv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new connection following a redirect to NR or set the resume cause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resume following a redirect to NR.</w:t>
            </w:r>
            <w:r w:rsidRPr="00F856A5">
              <w:rPr>
                <w:rFonts w:ascii="Arial" w:eastAsia="Times New Roman" w:hAnsi="Arial"/>
                <w:sz w:val="18"/>
                <w:lang w:eastAsia="ko-KR"/>
              </w:rPr>
              <w:t xml:space="preserve">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D65DE1">
        <w:trPr>
          <w:ins w:id="883"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884" w:author="Huawei, HiSilicon" w:date="2023-11-02T14:40:00Z"/>
                <w:rFonts w:ascii="Arial" w:eastAsia="Times New Roman" w:hAnsi="Arial"/>
                <w:b/>
                <w:i/>
                <w:iCs/>
                <w:sz w:val="18"/>
                <w:lang w:eastAsia="ko-KR"/>
              </w:rPr>
            </w:pPr>
            <w:ins w:id="885" w:author="Huawei, HiSilicon" w:date="2023-11-02T14:40:00Z">
              <w:r w:rsidRPr="00F856A5">
                <w:rPr>
                  <w:rFonts w:ascii="Arial" w:eastAsia="Times New Roman" w:hAnsi="Arial"/>
                  <w:b/>
                  <w:i/>
                  <w:iCs/>
                  <w:sz w:val="18"/>
                  <w:lang w:eastAsia="ko-KR"/>
                </w:rPr>
                <w:t>multicastConfigInactive</w:t>
              </w:r>
            </w:ins>
          </w:p>
          <w:p w14:paraId="3C63681E" w14:textId="2060BDEC" w:rsidR="00F66B5E" w:rsidRPr="00504DCB" w:rsidRDefault="00F856A5" w:rsidP="00F66B5E">
            <w:pPr>
              <w:keepNext/>
              <w:keepLines/>
              <w:overflowPunct w:val="0"/>
              <w:autoSpaceDE w:val="0"/>
              <w:autoSpaceDN w:val="0"/>
              <w:adjustRightInd w:val="0"/>
              <w:spacing w:after="0" w:line="240" w:lineRule="auto"/>
              <w:textAlignment w:val="baseline"/>
              <w:rPr>
                <w:ins w:id="886" w:author="Huawei, HiSilicon" w:date="2023-11-02T14:40:00Z"/>
                <w:rFonts w:ascii="Arial" w:eastAsia="Calibri" w:hAnsi="Arial"/>
                <w:sz w:val="18"/>
                <w:szCs w:val="22"/>
                <w:lang w:eastAsia="sv-SE"/>
              </w:rPr>
            </w:pPr>
            <w:ins w:id="887" w:author="Huawei, HiSilicon" w:date="2023-11-02T14:40:00Z">
              <w:r w:rsidRPr="00F856A5">
                <w:rPr>
                  <w:rFonts w:ascii="Arial" w:eastAsia="Calibri" w:hAnsi="Arial"/>
                  <w:sz w:val="18"/>
                  <w:szCs w:val="22"/>
                  <w:lang w:eastAsia="sv-SE"/>
                </w:rPr>
                <w:t xml:space="preserve">Indicates </w:t>
              </w:r>
              <w:r w:rsidR="00F66B5E">
                <w:rPr>
                  <w:rFonts w:ascii="Arial" w:eastAsia="Calibri" w:hAnsi="Arial"/>
                  <w:sz w:val="18"/>
                  <w:szCs w:val="22"/>
                  <w:lang w:eastAsia="sv-SE"/>
                </w:rPr>
                <w:t>the multicast service</w:t>
              </w:r>
              <w:r w:rsidR="0067229C">
                <w:rPr>
                  <w:rFonts w:ascii="Arial" w:eastAsia="Calibri" w:hAnsi="Arial"/>
                  <w:sz w:val="18"/>
                  <w:szCs w:val="22"/>
                  <w:lang w:eastAsia="sv-SE"/>
                </w:rPr>
                <w:t>(s)</w:t>
              </w:r>
              <w:r w:rsidR="00F66B5E">
                <w:rPr>
                  <w:rFonts w:ascii="Arial" w:eastAsia="Calibri" w:hAnsi="Arial"/>
                  <w:sz w:val="18"/>
                  <w:szCs w:val="22"/>
                  <w:lang w:eastAsia="sv-SE"/>
                </w:rPr>
                <w:t xml:space="preserve"> that can be </w:t>
              </w:r>
              <w:r w:rsidR="006E01FB">
                <w:rPr>
                  <w:rFonts w:ascii="Arial" w:eastAsia="Calibri" w:hAnsi="Arial"/>
                  <w:sz w:val="18"/>
                  <w:szCs w:val="22"/>
                  <w:lang w:eastAsia="sv-SE"/>
                </w:rPr>
                <w:t>receive</w:t>
              </w:r>
              <w:r w:rsidR="00F66B5E">
                <w:rPr>
                  <w:rFonts w:ascii="Arial" w:eastAsia="Calibri" w:hAnsi="Arial"/>
                  <w:sz w:val="18"/>
                  <w:szCs w:val="22"/>
                  <w:lang w:eastAsia="sv-SE"/>
                </w:rPr>
                <w:t>d</w:t>
              </w:r>
              <w:r w:rsidR="006E01FB">
                <w:rPr>
                  <w:rFonts w:ascii="Arial" w:eastAsia="Calibri" w:hAnsi="Arial"/>
                  <w:sz w:val="18"/>
                  <w:szCs w:val="22"/>
                  <w:lang w:eastAsia="sv-SE"/>
                </w:rPr>
                <w:t xml:space="preserve"> in RRC_INACTIVE</w:t>
              </w:r>
              <w:commentRangeStart w:id="888"/>
              <w:commentRangeStart w:id="889"/>
              <w:commentRangeStart w:id="890"/>
              <w:commentRangeStart w:id="891"/>
              <w:r w:rsidR="00F66B5E">
                <w:rPr>
                  <w:rFonts w:ascii="Arial" w:eastAsia="Calibri" w:hAnsi="Arial"/>
                  <w:sz w:val="18"/>
                  <w:szCs w:val="22"/>
                  <w:lang w:eastAsia="sv-SE"/>
                </w:rPr>
                <w:t xml:space="preserve"> </w:t>
              </w:r>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commentRangeEnd w:id="888"/>
            <w:r w:rsidR="00A53BEB">
              <w:rPr>
                <w:rStyle w:val="afd"/>
              </w:rPr>
              <w:commentReference w:id="888"/>
            </w:r>
            <w:commentRangeEnd w:id="889"/>
            <w:r w:rsidR="007269F3">
              <w:rPr>
                <w:rStyle w:val="afd"/>
              </w:rPr>
              <w:commentReference w:id="889"/>
            </w:r>
            <w:commentRangeEnd w:id="890"/>
            <w:r w:rsidR="009E0870">
              <w:rPr>
                <w:rStyle w:val="afd"/>
              </w:rPr>
              <w:commentReference w:id="890"/>
            </w:r>
            <w:commentRangeEnd w:id="891"/>
            <w:r w:rsidR="00895EE9">
              <w:rPr>
                <w:rStyle w:val="afd"/>
              </w:rPr>
              <w:commentReference w:id="891"/>
            </w:r>
            <w:ins w:id="893" w:author="Huawei, HiSilicon" w:date="2023-11-02T14:40:00Z">
              <w:r w:rsidR="00F66B5E">
                <w:rPr>
                  <w:rFonts w:ascii="Arial" w:eastAsia="Calibri" w:hAnsi="Arial"/>
                  <w:sz w:val="18"/>
                  <w:szCs w:val="22"/>
                  <w:lang w:eastAsia="sv-SE"/>
                </w:rPr>
                <w:t>and optionally the corresponding configuration</w:t>
              </w:r>
              <w:r w:rsidR="006E01FB">
                <w:rPr>
                  <w:rFonts w:ascii="Arial" w:eastAsia="Calibri" w:hAnsi="Arial"/>
                  <w:sz w:val="18"/>
                  <w:szCs w:val="22"/>
                  <w:lang w:eastAsia="sv-SE"/>
                </w:rPr>
                <w:t>.</w:t>
              </w:r>
            </w:ins>
            <w:ins w:id="894" w:author="post124-Huawei, HiSilicon" w:date="2023-11-23T21:47:00Z">
              <w:r w:rsidR="006A18A2">
                <w:rPr>
                  <w:rFonts w:ascii="Arial" w:eastAsia="Calibri" w:hAnsi="Arial"/>
                  <w:sz w:val="18"/>
                  <w:szCs w:val="22"/>
                  <w:lang w:eastAsia="sv-SE"/>
                </w:rPr>
                <w:t xml:space="preserve"> </w:t>
              </w:r>
              <w:commentRangeStart w:id="895"/>
              <w:commentRangeStart w:id="896"/>
              <w:commentRangeStart w:id="897"/>
              <w:r w:rsidR="006A18A2">
                <w:rPr>
                  <w:rFonts w:ascii="Arial" w:eastAsia="Calibri" w:hAnsi="Arial"/>
                  <w:sz w:val="18"/>
                  <w:szCs w:val="22"/>
                  <w:lang w:eastAsia="sv-SE"/>
                </w:rPr>
                <w:t>The</w:t>
              </w:r>
            </w:ins>
            <w:commentRangeEnd w:id="895"/>
            <w:ins w:id="898" w:author="post124-Huawei, HiSilicon" w:date="2023-11-23T21:48:00Z">
              <w:r w:rsidR="00064BA1">
                <w:rPr>
                  <w:rStyle w:val="afd"/>
                </w:rPr>
                <w:commentReference w:id="895"/>
              </w:r>
            </w:ins>
            <w:commentRangeEnd w:id="896"/>
            <w:r w:rsidR="00AC029D">
              <w:rPr>
                <w:rStyle w:val="afd"/>
              </w:rPr>
              <w:commentReference w:id="896"/>
            </w:r>
            <w:commentRangeEnd w:id="897"/>
            <w:r w:rsidR="007269F3">
              <w:rPr>
                <w:rStyle w:val="afd"/>
              </w:rPr>
              <w:commentReference w:id="897"/>
            </w:r>
            <w:ins w:id="899" w:author="post124-Huawei, HiSilicon" w:date="2023-11-23T21:47:00Z">
              <w:r w:rsidR="006A18A2">
                <w:rPr>
                  <w:rFonts w:ascii="Arial" w:eastAsia="Calibri" w:hAnsi="Arial"/>
                  <w:sz w:val="18"/>
                  <w:szCs w:val="22"/>
                  <w:lang w:eastAsia="sv-SE"/>
                </w:rPr>
                <w:t xml:space="preserve"> presence of this field indicates the UE </w:t>
              </w:r>
            </w:ins>
            <w:ins w:id="900" w:author="post124-Huawei, HiSilicon" w:date="2023-11-23T21:48:00Z">
              <w:r w:rsidR="006A18A2">
                <w:rPr>
                  <w:rFonts w:ascii="Arial" w:eastAsia="Calibri" w:hAnsi="Arial"/>
                  <w:sz w:val="18"/>
                  <w:szCs w:val="22"/>
                  <w:lang w:eastAsia="sv-SE"/>
                </w:rPr>
                <w:t>is configured to receive MBS multicast in RRC</w:t>
              </w:r>
              <w:r w:rsidR="00064BA1">
                <w:rPr>
                  <w:rFonts w:ascii="Arial" w:eastAsia="Calibri" w:hAnsi="Arial"/>
                  <w:sz w:val="18"/>
                  <w:szCs w:val="22"/>
                  <w:lang w:eastAsia="sv-SE"/>
                </w:rPr>
                <w:t>_INACTIVE,</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901" w:name="OLE_LINK39"/>
            <w:r w:rsidRPr="00F856A5">
              <w:rPr>
                <w:rFonts w:ascii="Arial" w:eastAsia="Times New Roman" w:hAnsi="Arial"/>
                <w:b/>
                <w:bCs/>
                <w:i/>
                <w:iCs/>
                <w:sz w:val="18"/>
                <w:lang w:eastAsia="ja-JP"/>
              </w:rPr>
              <w:t>allowedCG-List</w:t>
            </w:r>
          </w:p>
          <w:bookmarkEnd w:id="901"/>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902"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903" w:author="Huawei, HiSilicon" w:date="2023-11-02T14:40:00Z"/>
                <w:rFonts w:ascii="Arial" w:eastAsia="Times New Roman" w:hAnsi="Arial"/>
                <w:b/>
                <w:sz w:val="18"/>
                <w:szCs w:val="22"/>
                <w:lang w:eastAsia="sv-SE"/>
              </w:rPr>
            </w:pPr>
            <w:ins w:id="904" w:author="Huawei, HiSilicon" w:date="2023-11-02T14:40: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905"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6F7F3F" w:rsidRDefault="00F856A5" w:rsidP="00F856A5">
            <w:pPr>
              <w:keepNext/>
              <w:keepLines/>
              <w:overflowPunct w:val="0"/>
              <w:autoSpaceDE w:val="0"/>
              <w:autoSpaceDN w:val="0"/>
              <w:adjustRightInd w:val="0"/>
              <w:spacing w:after="0" w:line="240" w:lineRule="auto"/>
              <w:textAlignment w:val="baseline"/>
              <w:rPr>
                <w:ins w:id="906" w:author="Huawei, HiSilicon" w:date="2023-11-02T14:40:00Z"/>
                <w:rFonts w:ascii="Arial" w:eastAsia="Times New Roman" w:hAnsi="Arial" w:cs="Arial"/>
                <w:b/>
                <w:bCs/>
                <w:i/>
                <w:iCs/>
                <w:sz w:val="18"/>
                <w:szCs w:val="18"/>
                <w:lang w:eastAsia="sv-SE"/>
              </w:rPr>
            </w:pPr>
            <w:ins w:id="907" w:author="Huawei, HiSilicon" w:date="2023-11-02T14:40:00Z">
              <w:r w:rsidRPr="006F7F3F">
                <w:rPr>
                  <w:rFonts w:ascii="Arial" w:eastAsia="Times New Roman" w:hAnsi="Arial" w:cs="Arial"/>
                  <w:b/>
                  <w:bCs/>
                  <w:i/>
                  <w:iCs/>
                  <w:sz w:val="18"/>
                  <w:szCs w:val="18"/>
                  <w:lang w:eastAsia="sv-SE"/>
                </w:rPr>
                <w:t>inactivePTM-Config</w:t>
              </w:r>
            </w:ins>
          </w:p>
          <w:p w14:paraId="08640FBA" w14:textId="77777777" w:rsidR="00F856A5" w:rsidRPr="006F7F3F" w:rsidRDefault="00F856A5" w:rsidP="00F856A5">
            <w:pPr>
              <w:keepNext/>
              <w:keepLines/>
              <w:overflowPunct w:val="0"/>
              <w:autoSpaceDE w:val="0"/>
              <w:autoSpaceDN w:val="0"/>
              <w:adjustRightInd w:val="0"/>
              <w:spacing w:after="0" w:line="240" w:lineRule="auto"/>
              <w:textAlignment w:val="baseline"/>
              <w:rPr>
                <w:ins w:id="908" w:author="Huawei, HiSilicon" w:date="2023-11-02T14:40:00Z"/>
                <w:rFonts w:ascii="Arial" w:eastAsia="Times New Roman" w:hAnsi="Arial" w:cs="Arial"/>
                <w:b/>
                <w:bCs/>
                <w:i/>
                <w:iCs/>
                <w:sz w:val="18"/>
                <w:szCs w:val="18"/>
                <w:lang w:eastAsia="sv-SE"/>
              </w:rPr>
            </w:pPr>
            <w:ins w:id="909" w:author="Huawei, HiSilicon" w:date="2023-11-02T14:40:00Z">
              <w:r w:rsidRPr="006F7F3F">
                <w:rPr>
                  <w:rFonts w:ascii="Arial" w:eastAsia="Calibri" w:hAnsi="Arial" w:cs="Arial"/>
                  <w:sz w:val="18"/>
                  <w:szCs w:val="18"/>
                  <w:lang w:eastAsia="sv-SE"/>
                </w:rPr>
                <w:t>Indicates PTM configuration for MBS multicast reception in RRC_INACTIVE in the serving cell.</w:t>
              </w:r>
            </w:ins>
          </w:p>
        </w:tc>
      </w:tr>
      <w:tr w:rsidR="00F856A5" w:rsidRPr="00F856A5" w14:paraId="207EFD6E" w14:textId="77777777" w:rsidTr="00B12BCD">
        <w:trPr>
          <w:ins w:id="910"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6F7F3F" w:rsidRDefault="00F856A5" w:rsidP="00F856A5">
            <w:pPr>
              <w:keepNext/>
              <w:keepLines/>
              <w:overflowPunct w:val="0"/>
              <w:autoSpaceDE w:val="0"/>
              <w:autoSpaceDN w:val="0"/>
              <w:adjustRightInd w:val="0"/>
              <w:spacing w:after="0" w:line="240" w:lineRule="auto"/>
              <w:textAlignment w:val="baseline"/>
              <w:rPr>
                <w:ins w:id="911" w:author="Huawei, HiSilicon" w:date="2023-11-02T14:40:00Z"/>
                <w:rFonts w:ascii="Arial" w:eastAsia="Times New Roman" w:hAnsi="Arial" w:cs="Arial"/>
                <w:b/>
                <w:bCs/>
                <w:i/>
                <w:sz w:val="18"/>
                <w:szCs w:val="18"/>
                <w:lang w:eastAsia="en-GB"/>
              </w:rPr>
            </w:pPr>
            <w:ins w:id="912" w:author="Huawei, HiSilicon" w:date="2023-11-02T14:40:00Z">
              <w:r w:rsidRPr="006F7F3F">
                <w:rPr>
                  <w:rFonts w:ascii="Arial" w:eastAsia="Times New Roman" w:hAnsi="Arial" w:cs="Arial"/>
                  <w:b/>
                  <w:bCs/>
                  <w:i/>
                  <w:sz w:val="18"/>
                  <w:szCs w:val="18"/>
                  <w:lang w:eastAsia="en-GB"/>
                </w:rPr>
                <w:t>inactiveMCCH-Config</w:t>
              </w:r>
            </w:ins>
          </w:p>
          <w:p w14:paraId="7EA87AE1" w14:textId="122C9C44" w:rsidR="00F856A5" w:rsidRPr="006F7F3F" w:rsidRDefault="00F856A5" w:rsidP="00AC0F82">
            <w:pPr>
              <w:keepNext/>
              <w:keepLines/>
              <w:overflowPunct w:val="0"/>
              <w:autoSpaceDE w:val="0"/>
              <w:autoSpaceDN w:val="0"/>
              <w:adjustRightInd w:val="0"/>
              <w:spacing w:after="0" w:line="240" w:lineRule="auto"/>
              <w:textAlignment w:val="baseline"/>
              <w:rPr>
                <w:ins w:id="913" w:author="Huawei, HiSilicon" w:date="2023-11-02T14:40:00Z"/>
                <w:rFonts w:ascii="Arial" w:eastAsia="Times New Roman" w:hAnsi="Arial" w:cs="Arial"/>
                <w:sz w:val="18"/>
                <w:szCs w:val="18"/>
                <w:lang w:eastAsia="sv-SE"/>
              </w:rPr>
            </w:pPr>
            <w:ins w:id="914" w:author="Huawei, HiSilicon" w:date="2023-11-02T14:40:00Z">
              <w:r w:rsidRPr="006F7F3F">
                <w:rPr>
                  <w:rFonts w:ascii="Arial" w:eastAsia="Calibri" w:hAnsi="Arial" w:cs="Arial"/>
                  <w:sz w:val="18"/>
                  <w:szCs w:val="18"/>
                  <w:lang w:eastAsia="sv-SE"/>
                </w:rPr>
                <w:t xml:space="preserve">Indicates MCCH configuration for MBS multicast reception in RRC_INACTIVE in the serving cell. Only </w:t>
              </w:r>
              <w:r w:rsidRPr="006F7F3F">
                <w:rPr>
                  <w:rFonts w:ascii="Arial" w:eastAsia="Calibri" w:hAnsi="Arial" w:cs="Arial"/>
                  <w:i/>
                  <w:sz w:val="18"/>
                  <w:szCs w:val="18"/>
                  <w:lang w:eastAsia="sv-SE"/>
                </w:rPr>
                <w:t xml:space="preserve">SIBx </w:t>
              </w:r>
              <w:r w:rsidRPr="006F7F3F">
                <w:rPr>
                  <w:rFonts w:ascii="Arial" w:eastAsia="Calibri" w:hAnsi="Arial" w:cs="Arial"/>
                  <w:sz w:val="18"/>
                  <w:szCs w:val="18"/>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ins w:id="915"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916" w:name="_Toc60777125"/>
      <w:bookmarkStart w:id="917"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916"/>
      <w:bookmarkEnd w:id="917"/>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415D285B"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8" w:author="Huawei, HiSilicon" w:date="2023-11-02T14:40:00Z"/>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w:t>
      </w:r>
      <w:ins w:id="919" w:author="Huawei, HiSilicon" w:date="2023-11-02T14:40:00Z">
        <w:r w:rsidRPr="004645F5">
          <w:rPr>
            <w:rFonts w:ascii="Courier New" w:eastAsia="Times New Roman" w:hAnsi="Courier New"/>
            <w:noProof/>
            <w:sz w:val="16"/>
            <w:lang w:eastAsia="en-GB"/>
          </w:rPr>
          <w:t xml:space="preserve">             SIB1-v18xy-IEs                                                     </w:t>
        </w:r>
        <w:r w:rsidRPr="004645F5">
          <w:rPr>
            <w:rFonts w:ascii="Courier New" w:eastAsia="Times New Roman" w:hAnsi="Courier New"/>
            <w:noProof/>
            <w:color w:val="993366"/>
            <w:sz w:val="16"/>
            <w:lang w:eastAsia="en-GB"/>
          </w:rPr>
          <w:t>OPTIONAL</w:t>
        </w:r>
      </w:ins>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0" w:author="Huawei, HiSilicon" w:date="2023-11-02T14:40:00Z"/>
          <w:rFonts w:ascii="Courier New" w:eastAsia="Times New Roman" w:hAnsi="Courier New"/>
          <w:noProof/>
          <w:sz w:val="16"/>
          <w:lang w:eastAsia="en-GB"/>
        </w:rPr>
      </w:pPr>
      <w:ins w:id="921" w:author="Huawei, HiSilicon" w:date="2023-11-02T14:40:00Z">
        <w:r w:rsidRPr="004645F5">
          <w:rPr>
            <w:rFonts w:ascii="Courier New" w:eastAsia="Times New Roman" w:hAnsi="Courier New"/>
            <w:noProof/>
            <w:sz w:val="16"/>
            <w:lang w:eastAsia="en-GB"/>
          </w:rPr>
          <w:t>}</w:t>
        </w:r>
      </w:ins>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2" w:author="Huawei, HiSilicon" w:date="2023-11-02T14:40: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3" w:author="Huawei, HiSilicon" w:date="2023-11-02T14:40:00Z"/>
          <w:rFonts w:ascii="Courier New" w:eastAsia="Times New Roman" w:hAnsi="Courier New"/>
          <w:sz w:val="16"/>
          <w:lang w:eastAsia="en-GB"/>
        </w:rPr>
      </w:pPr>
      <w:ins w:id="924" w:author="Huawei, HiSilicon" w:date="2023-11-02T14:40: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071B65C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5" w:author="Huawei, HiSilicon" w:date="2023-11-02T14:40:00Z"/>
          <w:rFonts w:ascii="Courier New" w:eastAsia="Times New Roman" w:hAnsi="Courier New"/>
          <w:color w:val="808080"/>
          <w:sz w:val="16"/>
          <w:lang w:eastAsia="en-GB"/>
        </w:rPr>
      </w:pPr>
      <w:ins w:id="926" w:author="post124-Huawei, HiSilicon" w:date="2023-11-22T21:29:00Z">
        <w:r w:rsidRPr="004645F5">
          <w:rPr>
            <w:rFonts w:ascii="Courier New" w:eastAsia="Times New Roman" w:hAnsi="Courier New"/>
            <w:sz w:val="16"/>
            <w:lang w:eastAsia="en-GB"/>
          </w:rPr>
          <w:t xml:space="preserve">    </w:t>
        </w:r>
      </w:ins>
      <w:ins w:id="927" w:author="Huawei, HiSilicon" w:date="2023-11-02T14:40:00Z">
        <w:r w:rsidR="004645F5" w:rsidRPr="004645F5">
          <w:rPr>
            <w:rFonts w:ascii="Courier New" w:eastAsia="Times New Roman" w:hAnsi="Courier New"/>
            <w:sz w:val="16"/>
            <w:lang w:eastAsia="en-GB"/>
          </w:rPr>
          <w:t xml:space="preserve">nonServingCellMII-r18                </w:t>
        </w:r>
        <w:r w:rsidR="004645F5" w:rsidRPr="001D1608">
          <w:rPr>
            <w:rFonts w:ascii="Courier New" w:eastAsia="Times New Roman" w:hAnsi="Courier New"/>
            <w:noProof/>
            <w:color w:val="993366"/>
            <w:sz w:val="16"/>
            <w:lang w:eastAsia="en-GB"/>
          </w:rPr>
          <w:t>ENUMERATED</w:t>
        </w:r>
        <w:r w:rsidR="004645F5" w:rsidRPr="004645F5">
          <w:rPr>
            <w:rFonts w:ascii="Courier New" w:eastAsia="Times New Roman" w:hAnsi="Courier New"/>
            <w:sz w:val="16"/>
            <w:lang w:eastAsia="en-GB"/>
          </w:rPr>
          <w:t xml:space="preserve"> {true}                                                  </w:t>
        </w:r>
        <w:r w:rsidR="004645F5" w:rsidRPr="004645F5">
          <w:rPr>
            <w:rFonts w:ascii="Courier New" w:eastAsia="Times New Roman" w:hAnsi="Courier New"/>
            <w:color w:val="993366"/>
            <w:sz w:val="16"/>
            <w:lang w:eastAsia="en-GB"/>
          </w:rPr>
          <w:t xml:space="preserve">OPTIONAL,  </w:t>
        </w:r>
        <w:r w:rsidR="004645F5" w:rsidRPr="004645F5">
          <w:rPr>
            <w:rFonts w:ascii="Courier New" w:eastAsia="Times New Roman" w:hAnsi="Courier New"/>
            <w:color w:val="808080"/>
            <w:sz w:val="16"/>
            <w:lang w:eastAsia="en-GB"/>
          </w:rPr>
          <w:t xml:space="preserve">-- Need R </w:t>
        </w:r>
      </w:ins>
    </w:p>
    <w:p w14:paraId="599ECA1B" w14:textId="0A19B278" w:rsidR="001D75AA"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8" w:author="post124-Huawei, HiSilicon" w:date="2023-11-22T21:29:00Z"/>
          <w:rFonts w:ascii="Courier New" w:eastAsia="Times New Roman" w:hAnsi="Courier New"/>
          <w:noProof/>
          <w:color w:val="808080"/>
          <w:sz w:val="16"/>
          <w:lang w:eastAsia="en-GB"/>
        </w:rPr>
      </w:pPr>
      <w:ins w:id="929" w:author="post124-Huawei, HiSilicon" w:date="2023-11-22T21:29:00Z">
        <w:r w:rsidRPr="004645F5">
          <w:rPr>
            <w:rFonts w:ascii="Courier New" w:eastAsia="Times New Roman" w:hAnsi="Courier New"/>
            <w:sz w:val="16"/>
            <w:lang w:eastAsia="en-GB"/>
          </w:rPr>
          <w:t xml:space="preserve">    </w:t>
        </w:r>
        <w:commentRangeStart w:id="930"/>
        <w:del w:id="931" w:author="Huawei, HiSilicon" w:date="2023-11-30T23:37:00Z">
          <w:r w:rsidRPr="004645F5" w:rsidDel="00B91943">
            <w:rPr>
              <w:rFonts w:ascii="Courier New" w:eastAsia="Times New Roman" w:hAnsi="Courier New"/>
              <w:noProof/>
              <w:sz w:val="16"/>
              <w:lang w:eastAsia="en-GB"/>
            </w:rPr>
            <w:delText>si-SchedulingInfo-v1</w:delText>
          </w:r>
          <w:r w:rsidDel="00B91943">
            <w:rPr>
              <w:rFonts w:ascii="Courier New" w:eastAsia="Times New Roman" w:hAnsi="Courier New"/>
              <w:noProof/>
              <w:sz w:val="16"/>
              <w:lang w:eastAsia="en-GB"/>
            </w:rPr>
            <w:delText>8</w:delText>
          </w:r>
          <w:r w:rsidRPr="001D75AA" w:rsidDel="00B91943">
            <w:rPr>
              <w:rFonts w:ascii="Courier New" w:eastAsia="Times New Roman" w:hAnsi="Courier New" w:hint="eastAsia"/>
              <w:noProof/>
              <w:sz w:val="16"/>
              <w:lang w:eastAsia="en-GB"/>
            </w:rPr>
            <w:delText>xy</w:delText>
          </w:r>
          <w:r w:rsidRPr="004645F5" w:rsidDel="00B91943">
            <w:rPr>
              <w:rFonts w:ascii="Courier New" w:eastAsia="Times New Roman" w:hAnsi="Courier New"/>
              <w:noProof/>
              <w:sz w:val="16"/>
              <w:lang w:eastAsia="en-GB"/>
            </w:rPr>
            <w:delText xml:space="preserve">  </w:delText>
          </w:r>
        </w:del>
      </w:ins>
      <w:ins w:id="932" w:author="post124-Huawei, HiSilicon" w:date="2023-11-22T21:30:00Z">
        <w:del w:id="933" w:author="Huawei, HiSilicon" w:date="2023-11-30T23:37:00Z">
          <w:r w:rsidDel="00B91943">
            <w:rPr>
              <w:rFonts w:ascii="Courier New" w:eastAsia="Times New Roman" w:hAnsi="Courier New"/>
              <w:noProof/>
              <w:sz w:val="16"/>
              <w:lang w:eastAsia="en-GB"/>
            </w:rPr>
            <w:delText xml:space="preserve">        </w:delText>
          </w:r>
        </w:del>
      </w:ins>
      <w:ins w:id="934" w:author="post124-Huawei, HiSilicon" w:date="2023-11-22T21:29:00Z">
        <w:del w:id="935" w:author="Huawei, HiSilicon" w:date="2023-11-30T23:37:00Z">
          <w:r w:rsidRPr="004645F5" w:rsidDel="00B91943">
            <w:rPr>
              <w:rFonts w:ascii="Courier New" w:eastAsia="Times New Roman" w:hAnsi="Courier New"/>
              <w:noProof/>
              <w:sz w:val="16"/>
              <w:lang w:eastAsia="en-GB"/>
            </w:rPr>
            <w:delText xml:space="preserve">    SI-SchedulingInfo-v1</w:delText>
          </w:r>
        </w:del>
      </w:ins>
      <w:ins w:id="936" w:author="post124-Huawei, HiSilicon" w:date="2023-11-22T21:30:00Z">
        <w:del w:id="937" w:author="Huawei, HiSilicon" w:date="2023-11-30T23:37:00Z">
          <w:r w:rsidDel="00B91943">
            <w:rPr>
              <w:rFonts w:ascii="Courier New" w:eastAsia="Times New Roman" w:hAnsi="Courier New"/>
              <w:noProof/>
              <w:sz w:val="16"/>
              <w:lang w:eastAsia="en-GB"/>
            </w:rPr>
            <w:delText>8xy</w:delText>
          </w:r>
        </w:del>
      </w:ins>
      <w:ins w:id="938" w:author="post124-Huawei, HiSilicon" w:date="2023-11-22T21:29:00Z">
        <w:del w:id="939" w:author="Huawei, HiSilicon" w:date="2023-11-30T23:37:00Z">
          <w:r w:rsidRPr="004645F5" w:rsidDel="00B91943">
            <w:rPr>
              <w:rFonts w:ascii="Courier New" w:eastAsia="Times New Roman" w:hAnsi="Courier New"/>
              <w:noProof/>
              <w:sz w:val="16"/>
              <w:lang w:eastAsia="en-GB"/>
            </w:rPr>
            <w:delText xml:space="preserve">                                            </w:delText>
          </w:r>
          <w:r w:rsidRPr="004645F5" w:rsidDel="00B91943">
            <w:rPr>
              <w:rFonts w:ascii="Courier New" w:eastAsia="Times New Roman" w:hAnsi="Courier New"/>
              <w:noProof/>
              <w:color w:val="993366"/>
              <w:sz w:val="16"/>
              <w:lang w:eastAsia="en-GB"/>
            </w:rPr>
            <w:delText>OPTIONAL</w:delText>
          </w:r>
          <w:r w:rsidRPr="004645F5" w:rsidDel="00B91943">
            <w:rPr>
              <w:rFonts w:ascii="Courier New" w:eastAsia="Times New Roman" w:hAnsi="Courier New"/>
              <w:noProof/>
              <w:sz w:val="16"/>
              <w:lang w:eastAsia="en-GB"/>
            </w:rPr>
            <w:delText xml:space="preserve">,  </w:delText>
          </w:r>
          <w:r w:rsidRPr="004645F5" w:rsidDel="00B91943">
            <w:rPr>
              <w:rFonts w:ascii="Courier New" w:eastAsia="Times New Roman" w:hAnsi="Courier New"/>
              <w:noProof/>
              <w:color w:val="808080"/>
              <w:sz w:val="16"/>
              <w:lang w:eastAsia="en-GB"/>
            </w:rPr>
            <w:delText>-- Need R</w:delText>
          </w:r>
        </w:del>
      </w:ins>
      <w:commentRangeEnd w:id="930"/>
      <w:del w:id="940" w:author="Huawei, HiSilicon" w:date="2023-11-30T23:37:00Z">
        <w:r w:rsidR="00A06C19" w:rsidDel="00B91943">
          <w:rPr>
            <w:rStyle w:val="afd"/>
          </w:rPr>
          <w:commentReference w:id="930"/>
        </w:r>
      </w:del>
    </w:p>
    <w:p w14:paraId="76852812" w14:textId="774BA0D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ins w:id="941" w:author="post124-Huawei, HiSilicon" w:date="2023-11-22T21:29:00Z">
        <w:r w:rsidRPr="004645F5">
          <w:rPr>
            <w:rFonts w:ascii="Courier New" w:eastAsia="Times New Roman" w:hAnsi="Courier New"/>
            <w:sz w:val="16"/>
            <w:lang w:eastAsia="en-GB"/>
          </w:rPr>
          <w:t xml:space="preserve">    </w:t>
        </w:r>
      </w:ins>
      <w:ins w:id="942" w:author="Huawei, HiSilicon" w:date="2023-11-02T14:40:00Z">
        <w:r w:rsidR="004645F5" w:rsidRPr="004645F5">
          <w:rPr>
            <w:rFonts w:ascii="Courier New" w:eastAsia="Times New Roman" w:hAnsi="Courier New"/>
            <w:sz w:val="16"/>
            <w:lang w:eastAsia="en-GB"/>
          </w:rPr>
          <w:t xml:space="preserve">nonCriticalExtension    </w:t>
        </w:r>
      </w:ins>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noProof/>
          <w:color w:val="993366"/>
          <w:sz w:val="16"/>
          <w:lang w:eastAsia="en-GB"/>
        </w:rPr>
        <w:t>SEQUENCE</w:t>
      </w:r>
      <w:r w:rsidR="004645F5" w:rsidRPr="004645F5">
        <w:rPr>
          <w:rFonts w:ascii="Courier New" w:eastAsia="Times New Roman" w:hAnsi="Courier New"/>
          <w:sz w:val="16"/>
          <w:lang w:eastAsia="en-GB"/>
        </w:rPr>
        <w:t xml:space="preserve"> {}                                                        </w:t>
      </w:r>
      <w:r w:rsidR="004645F5" w:rsidRPr="001D1608">
        <w:rPr>
          <w:rFonts w:ascii="Courier New" w:eastAsia="Times New Roman" w:hAnsi="Courier New"/>
          <w:color w:val="993366"/>
          <w:sz w:val="16"/>
          <w:lang w:eastAsia="en-GB"/>
        </w:rPr>
        <w:t>OPTIONAL</w:t>
      </w:r>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4645F5">
        <w:rPr>
          <w:rFonts w:ascii="Courier New" w:eastAsia="Times New Roman" w:hAnsi="Courier New" w:hint="eastAsia"/>
          <w:sz w:val="16"/>
          <w:lang w:eastAsia="en-GB"/>
        </w:rPr>
        <w:t>}</w:t>
      </w:r>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lastRenderedPageBreak/>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A2862" w:rsidRPr="004645F5" w14:paraId="52218293" w14:textId="77777777" w:rsidTr="00F37022">
        <w:trPr>
          <w:ins w:id="943"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944" w:author="Huawei, HiSilicon" w:date="2023-11-02T14:40:00Z"/>
                <w:rFonts w:ascii="Arial" w:eastAsia="Times New Roman" w:hAnsi="Arial"/>
                <w:b/>
                <w:bCs/>
                <w:i/>
                <w:sz w:val="18"/>
                <w:szCs w:val="22"/>
                <w:lang w:eastAsia="en-GB"/>
              </w:rPr>
            </w:pPr>
            <w:commentRangeStart w:id="945"/>
            <w:ins w:id="946" w:author="Huawei, HiSilicon" w:date="2023-11-02T14:40:00Z">
              <w:r>
                <w:rPr>
                  <w:rFonts w:ascii="Arial" w:eastAsia="Times New Roman" w:hAnsi="Arial"/>
                  <w:b/>
                  <w:bCs/>
                  <w:i/>
                  <w:sz w:val="18"/>
                  <w:szCs w:val="22"/>
                  <w:lang w:eastAsia="en-GB"/>
                </w:rPr>
                <w:t>nonServingCellMII</w:t>
              </w:r>
            </w:ins>
            <w:commentRangeEnd w:id="945"/>
            <w:r w:rsidR="009E0870">
              <w:rPr>
                <w:rStyle w:val="afd"/>
              </w:rPr>
              <w:commentReference w:id="945"/>
            </w:r>
          </w:p>
          <w:p w14:paraId="0DF02E01" w14:textId="6F4CB371" w:rsidR="002C0F03" w:rsidRPr="00291493" w:rsidRDefault="00291493" w:rsidP="00AC0F82">
            <w:pPr>
              <w:keepNext/>
              <w:keepLines/>
              <w:overflowPunct w:val="0"/>
              <w:autoSpaceDE w:val="0"/>
              <w:autoSpaceDN w:val="0"/>
              <w:adjustRightInd w:val="0"/>
              <w:spacing w:after="0"/>
              <w:textAlignment w:val="baseline"/>
              <w:rPr>
                <w:ins w:id="947" w:author="Huawei, HiSilicon" w:date="2023-11-02T14:40:00Z"/>
                <w:rFonts w:ascii="Arial" w:eastAsia="MS Mincho" w:hAnsi="Arial"/>
                <w:b/>
                <w:bCs/>
                <w:i/>
                <w:iCs/>
                <w:sz w:val="18"/>
                <w:lang w:eastAsia="ja-JP"/>
              </w:rPr>
            </w:pPr>
            <w:ins w:id="948" w:author="Huawei, HiSilicon" w:date="2023-11-02T14:40: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w:t>
              </w:r>
              <w:commentRangeStart w:id="949"/>
              <w:r w:rsidRPr="00C77A39">
                <w:rPr>
                  <w:rFonts w:ascii="Arial" w:eastAsia="Times New Roman" w:hAnsi="Arial" w:cs="Arial"/>
                  <w:sz w:val="18"/>
                  <w:szCs w:val="18"/>
                  <w:lang w:eastAsia="sv-SE"/>
                </w:rPr>
                <w:t xml:space="preserve">MBS broadcast reception on a non-serving cell </w:t>
              </w:r>
            </w:ins>
            <w:commentRangeEnd w:id="949"/>
            <w:r w:rsidR="009E0870">
              <w:rPr>
                <w:rStyle w:val="afd"/>
              </w:rPr>
              <w:commentReference w:id="949"/>
            </w:r>
            <w:ins w:id="950" w:author="Huawei, HiSilicon" w:date="2023-11-02T14:40:00Z">
              <w:r w:rsidRPr="00C77A39">
                <w:rPr>
                  <w:rFonts w:ascii="Arial" w:eastAsia="Times New Roman" w:hAnsi="Arial" w:cs="Arial"/>
                  <w:sz w:val="18"/>
                  <w:szCs w:val="18"/>
                  <w:lang w:eastAsia="sv-SE"/>
                </w:rPr>
                <w:t>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r>
                <w:rPr>
                  <w:rFonts w:ascii="Arial" w:eastAsia="Times New Roman" w:hAnsi="Arial"/>
                  <w:sz w:val="18"/>
                  <w:szCs w:val="22"/>
                  <w:lang w:eastAsia="sv-SE"/>
                </w:rPr>
                <w:t>.</w:t>
              </w:r>
            </w:ins>
          </w:p>
        </w:tc>
      </w:tr>
      <w:tr w:rsidR="004645F5" w:rsidRPr="004645F5" w14:paraId="13C1D6D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51" w:name="_Toc60777127"/>
      <w:bookmarkStart w:id="952"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951"/>
      <w:bookmarkEnd w:id="952"/>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F42D22">
        <w:rPr>
          <w:rFonts w:ascii="Courier New" w:eastAsia="Times New Roman" w:hAnsi="Courier New"/>
          <w:noProof/>
          <w:sz w:val="16"/>
          <w:lang w:eastAsia="en-GB"/>
        </w:rPr>
        <w:t xml:space="preserve">        </w:t>
      </w:r>
      <w:r w:rsidRPr="00B91943">
        <w:rPr>
          <w:rFonts w:ascii="Courier New" w:eastAsia="Times New Roman" w:hAnsi="Courier New"/>
          <w:noProof/>
          <w:sz w:val="16"/>
          <w:lang w:val="de-DE" w:eastAsia="en-GB"/>
        </w:rPr>
        <w:t>sib2                                SIB2,</w:t>
      </w:r>
    </w:p>
    <w:p w14:paraId="328B49D2"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sib3                                SIB3,</w:t>
      </w:r>
    </w:p>
    <w:p w14:paraId="249BD38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sib4                                SIB4,</w:t>
      </w:r>
    </w:p>
    <w:p w14:paraId="090EE4DF"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sib5                                SIB5,</w:t>
      </w:r>
    </w:p>
    <w:p w14:paraId="1B6EF80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sib6                                SIB6,</w:t>
      </w:r>
    </w:p>
    <w:p w14:paraId="0B2E2D8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lastRenderedPageBreak/>
        <w:t xml:space="preserve">        sib7                                SIB7,</w:t>
      </w:r>
    </w:p>
    <w:p w14:paraId="0594D5EE"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sib8                                SIB8,</w:t>
      </w:r>
    </w:p>
    <w:p w14:paraId="39DFCF0C"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sib9                                SIB9,</w:t>
      </w:r>
    </w:p>
    <w:p w14:paraId="5A16D30E"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w:t>
      </w:r>
    </w:p>
    <w:p w14:paraId="38AB95CE"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sib10-v1610                         SIB10-r16,</w:t>
      </w:r>
    </w:p>
    <w:p w14:paraId="299ED1E2"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sib11-v1610                         SIB11-r16,</w:t>
      </w:r>
    </w:p>
    <w:p w14:paraId="4CE6A0F8"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sib12-v1610                         SIB12-r16,</w:t>
      </w:r>
    </w:p>
    <w:p w14:paraId="46BA2A1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sib13-v1610                         SIB13-r16,</w:t>
      </w:r>
    </w:p>
    <w:p w14:paraId="6EED0EE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sib14-v1610                         SIB14-r16,</w:t>
      </w:r>
    </w:p>
    <w:p w14:paraId="17612190"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sib15-v1700                         SIB15-r17,</w:t>
      </w:r>
    </w:p>
    <w:p w14:paraId="045157F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sib16-v1700                         SIB16-r17,</w:t>
      </w:r>
    </w:p>
    <w:p w14:paraId="3FA8A9F3"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sib17-v1700                         SIB17-r17,</w:t>
      </w:r>
    </w:p>
    <w:p w14:paraId="448C957C"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sib18-v1700                         SIB18-r17,</w:t>
      </w:r>
    </w:p>
    <w:p w14:paraId="604F977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sib19-v1700                         SIB19-r17,</w:t>
      </w:r>
    </w:p>
    <w:p w14:paraId="68721C13"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sib20-v1700                         SIB20-r17,</w:t>
      </w:r>
    </w:p>
    <w:p w14:paraId="3763840E" w14:textId="77777777" w:rsidR="00001EE9" w:rsidRPr="00B91943"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sib21-v1700                         SIB21-r17</w:t>
      </w:r>
      <w:ins w:id="953" w:author="Huawei, HiSilicon" w:date="2023-11-02T14:40:00Z">
        <w:r w:rsidR="00001EE9" w:rsidRPr="00B91943">
          <w:rPr>
            <w:rFonts w:ascii="Courier New" w:eastAsia="Times New Roman" w:hAnsi="Courier New"/>
            <w:noProof/>
            <w:sz w:val="16"/>
            <w:lang w:val="de-DE" w:eastAsia="en-GB"/>
          </w:rPr>
          <w:t>,</w:t>
        </w:r>
      </w:ins>
    </w:p>
    <w:p w14:paraId="19236C53" w14:textId="21946422" w:rsidR="00F42D22" w:rsidRPr="00B91943"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4" w:author="Huawei, HiSilicon" w:date="2023-11-02T14:40:00Z"/>
          <w:rFonts w:ascii="Courier New" w:eastAsia="Times New Roman" w:hAnsi="Courier New"/>
          <w:noProof/>
          <w:sz w:val="16"/>
          <w:lang w:val="de-DE" w:eastAsia="en-GB"/>
        </w:rPr>
      </w:pPr>
      <w:ins w:id="955" w:author="Huawei, HiSilicon" w:date="2023-11-02T14:40:00Z">
        <w:r w:rsidRPr="00B91943">
          <w:rPr>
            <w:rFonts w:ascii="Courier New" w:eastAsia="Times New Roman" w:hAnsi="Courier New"/>
            <w:noProof/>
            <w:sz w:val="16"/>
            <w:lang w:val="de-DE" w:eastAsia="en-GB"/>
          </w:rPr>
          <w:t xml:space="preserve">        sibx-v1800                          SIBx-r18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91943">
        <w:rPr>
          <w:rFonts w:ascii="Courier New" w:eastAsia="Times New Roman" w:hAnsi="Courier New"/>
          <w:noProof/>
          <w:sz w:val="16"/>
          <w:lang w:val="de-DE" w:eastAsia="en-GB"/>
        </w:rPr>
        <w:t xml:space="preserve">    </w:t>
      </w:r>
      <w:r w:rsidRPr="00F42D22">
        <w:rPr>
          <w:rFonts w:ascii="Courier New" w:eastAsia="Times New Roman" w:hAnsi="Courier New"/>
          <w:noProof/>
          <w:sz w:val="16"/>
          <w:lang w:eastAsia="en-GB"/>
        </w:rPr>
        <w:t>},</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956" w:name="_Toc60777140"/>
      <w:bookmarkStart w:id="957" w:name="_Toc131064859"/>
      <w:r w:rsidRPr="00F10B4F">
        <w:t>6.3.1</w:t>
      </w:r>
      <w:r w:rsidRPr="00F10B4F">
        <w:tab/>
        <w:t>System information blocks</w:t>
      </w:r>
      <w:bookmarkEnd w:id="956"/>
      <w:bookmarkEnd w:id="957"/>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958" w:author="Huawei, HiSilicon" w:date="2023-11-02T14:40:00Z"/>
          <w:rFonts w:ascii="Arial" w:eastAsia="Times New Roman" w:hAnsi="Arial"/>
          <w:sz w:val="24"/>
          <w:lang w:eastAsia="zh-CN"/>
        </w:rPr>
      </w:pPr>
      <w:ins w:id="959" w:author="Huawei, HiSilicon" w:date="2023-11-02T14:40: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960" w:author="Huawei, HiSilicon" w:date="2023-11-02T14:40:00Z"/>
          <w:rFonts w:eastAsia="Times New Roman"/>
          <w:lang w:eastAsia="zh-CN"/>
        </w:rPr>
      </w:pPr>
      <w:ins w:id="961" w:author="Huawei, HiSilicon" w:date="2023-11-02T14:40:00Z">
        <w:r>
          <w:rPr>
            <w:rFonts w:eastAsia="Times New Roman"/>
            <w:i/>
            <w:lang w:eastAsia="zh-CN"/>
          </w:rPr>
          <w:t>SIBx</w:t>
        </w:r>
        <w:r>
          <w:rPr>
            <w:rFonts w:eastAsia="Times New Roman"/>
            <w:iCs/>
            <w:lang w:eastAsia="zh-CN"/>
          </w:rPr>
          <w:t xml:space="preserve"> contains the information required to acquire the multicast MCCH</w:t>
        </w:r>
        <w:r w:rsidR="00C67826">
          <w:rPr>
            <w:rFonts w:eastAsia="Times New Roman"/>
            <w:iCs/>
            <w:lang w:eastAsia="zh-CN"/>
          </w:rPr>
          <w:t>/MTCH</w:t>
        </w:r>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962" w:author="Huawei, HiSilicon" w:date="2023-11-02T14:40:00Z"/>
          <w:rFonts w:ascii="Arial" w:eastAsia="Times New Roman" w:hAnsi="Arial"/>
          <w:b/>
          <w:lang w:eastAsia="ja-JP"/>
        </w:rPr>
      </w:pPr>
      <w:ins w:id="963" w:author="Huawei, HiSilicon" w:date="2023-11-02T14:40: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 w:author="Huawei, HiSilicon" w:date="2023-11-02T14:40:00Z"/>
          <w:rFonts w:ascii="Courier New" w:eastAsia="Times New Roman" w:hAnsi="Courier New"/>
          <w:color w:val="808080"/>
          <w:sz w:val="16"/>
          <w:lang w:eastAsia="en-GB"/>
        </w:rPr>
      </w:pPr>
      <w:ins w:id="965" w:author="Huawei, HiSilicon" w:date="2023-11-02T14:40: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Huawei, HiSilicon" w:date="2023-11-02T14:40:00Z"/>
          <w:rFonts w:ascii="Courier New" w:eastAsia="Times New Roman" w:hAnsi="Courier New"/>
          <w:color w:val="808080"/>
          <w:sz w:val="16"/>
          <w:lang w:eastAsia="en-GB"/>
        </w:rPr>
      </w:pPr>
      <w:ins w:id="967" w:author="Huawei, HiSilicon" w:date="2023-11-02T14:40: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Huawei, HiSilicon" w:date="2023-11-02T14:40: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Huawei, HiSilicon" w:date="2023-11-02T14:40:00Z"/>
          <w:rFonts w:ascii="Courier New" w:eastAsia="Times New Roman" w:hAnsi="Courier New"/>
          <w:sz w:val="16"/>
          <w:lang w:eastAsia="en-GB"/>
        </w:rPr>
      </w:pPr>
      <w:ins w:id="970" w:author="Huawei, HiSilicon" w:date="2023-11-02T14:40: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Huawei, HiSilicon" w:date="2023-11-02T14:40:00Z"/>
          <w:rFonts w:ascii="Courier New" w:eastAsia="Times New Roman" w:hAnsi="Courier New"/>
          <w:sz w:val="16"/>
          <w:lang w:eastAsia="en-GB"/>
        </w:rPr>
      </w:pPr>
      <w:ins w:id="972" w:author="Huawei, HiSilicon" w:date="2023-11-02T14:40:00Z">
        <w:r>
          <w:rPr>
            <w:rFonts w:ascii="Courier New" w:eastAsia="Times New Roman" w:hAnsi="Courier New"/>
            <w:sz w:val="16"/>
            <w:lang w:eastAsia="en-GB"/>
          </w:rPr>
          <w:t xml:space="preserve">    multicastMCCH-Config-r18       </w:t>
        </w:r>
        <w:commentRangeStart w:id="973"/>
        <w:commentRangeStart w:id="974"/>
        <w:r>
          <w:rPr>
            <w:rFonts w:ascii="Courier New" w:eastAsia="Times New Roman" w:hAnsi="Courier New"/>
            <w:sz w:val="16"/>
            <w:lang w:eastAsia="en-GB"/>
          </w:rPr>
          <w:t>MCCH-Config-r17,</w:t>
        </w:r>
      </w:ins>
      <w:commentRangeEnd w:id="973"/>
      <w:r w:rsidR="00E67836">
        <w:rPr>
          <w:rStyle w:val="afd"/>
        </w:rPr>
        <w:commentReference w:id="973"/>
      </w:r>
      <w:commentRangeEnd w:id="974"/>
      <w:r w:rsidR="00B91943">
        <w:rPr>
          <w:rStyle w:val="afd"/>
        </w:rPr>
        <w:commentReference w:id="974"/>
      </w:r>
    </w:p>
    <w:p w14:paraId="2F6297AA" w14:textId="59D7BC72"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Huawei, HiSilicon" w:date="2023-11-02T14:40:00Z"/>
          <w:rFonts w:ascii="Courier New" w:eastAsia="Times New Roman" w:hAnsi="Courier New"/>
          <w:color w:val="808080"/>
          <w:sz w:val="16"/>
          <w:lang w:eastAsia="en-GB"/>
        </w:rPr>
      </w:pPr>
      <w:ins w:id="976" w:author="Huawei, HiSilicon" w:date="2023-11-02T14:40:00Z">
        <w:r>
          <w:rPr>
            <w:rFonts w:ascii="Courier New" w:eastAsia="Times New Roman" w:hAnsi="Courier New"/>
            <w:sz w:val="16"/>
            <w:lang w:eastAsia="en-GB"/>
          </w:rPr>
          <w:t xml:space="preserve">    cfr-ConfigMCCH-MTCH-r1</w:t>
        </w:r>
        <w:r w:rsidR="00001EE9">
          <w:rPr>
            <w:rFonts w:ascii="Courier New" w:eastAsia="Times New Roman" w:hAnsi="Courier New"/>
            <w:sz w:val="16"/>
            <w:lang w:eastAsia="en-GB"/>
          </w:rPr>
          <w:t>8</w:t>
        </w:r>
        <w:r>
          <w:rPr>
            <w:rFonts w:ascii="Courier New" w:eastAsia="Times New Roman" w:hAnsi="Courier New"/>
            <w:sz w:val="16"/>
            <w:lang w:eastAsia="en-GB"/>
          </w:rPr>
          <w:t xml:space="preserve">      </w:t>
        </w:r>
      </w:ins>
      <w:ins w:id="977" w:author="Huawei, HiSilicon" w:date="2023-11-02T14:54:00Z">
        <w:r w:rsidR="008B7EDE">
          <w:rPr>
            <w:rFonts w:ascii="Courier New" w:eastAsia="Times New Roman" w:hAnsi="Courier New"/>
            <w:sz w:val="16"/>
            <w:lang w:eastAsia="en-GB"/>
          </w:rPr>
          <w:t xml:space="preserve"> </w:t>
        </w:r>
      </w:ins>
      <w:ins w:id="978" w:author="Huawei, HiSilicon" w:date="2023-11-02T14:40: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9" w:author="Huawei, HiSilicon" w:date="2023-11-02T14:40:00Z"/>
          <w:rFonts w:ascii="Courier New" w:eastAsia="Times New Roman" w:hAnsi="Courier New"/>
          <w:sz w:val="16"/>
          <w:lang w:eastAsia="en-GB"/>
        </w:rPr>
      </w:pPr>
      <w:ins w:id="980"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Huawei, HiSilicon" w:date="2023-11-02T14:40:00Z"/>
          <w:rFonts w:ascii="Courier New" w:eastAsia="Times New Roman" w:hAnsi="Courier New"/>
          <w:sz w:val="16"/>
          <w:lang w:eastAsia="en-GB"/>
        </w:rPr>
      </w:pPr>
      <w:ins w:id="982" w:author="Huawei, HiSilicon" w:date="2023-11-02T14:40: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Huawei, HiSilicon" w:date="2023-11-02T14:40:00Z"/>
          <w:rFonts w:ascii="Courier New" w:eastAsia="Times New Roman" w:hAnsi="Courier New"/>
          <w:sz w:val="16"/>
          <w:lang w:eastAsia="en-GB"/>
        </w:rPr>
      </w:pPr>
      <w:ins w:id="984" w:author="Huawei, HiSilicon" w:date="2023-11-02T14:40: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 w:author="Huawei, HiSilicon" w:date="2023-11-02T14:40: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Huawei, HiSilicon" w:date="2023-11-02T14:40:00Z"/>
          <w:rFonts w:ascii="Courier New" w:eastAsia="Times New Roman" w:hAnsi="Courier New"/>
          <w:color w:val="808080"/>
          <w:sz w:val="16"/>
          <w:lang w:eastAsia="en-GB"/>
        </w:rPr>
      </w:pPr>
      <w:ins w:id="987" w:author="Huawei, HiSilicon" w:date="2023-11-02T14:40: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Huawei, HiSilicon" w:date="2023-11-02T14:40:00Z"/>
          <w:rFonts w:ascii="Courier New" w:eastAsia="Times New Roman" w:hAnsi="Courier New"/>
          <w:color w:val="808080"/>
          <w:sz w:val="16"/>
          <w:lang w:eastAsia="en-GB"/>
        </w:rPr>
      </w:pPr>
      <w:ins w:id="989" w:author="Huawei, HiSilicon" w:date="2023-11-02T14:40: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990" w:author="Huawei, HiSilicon" w:date="2023-11-02T14:40:00Z"/>
          <w:rFonts w:ascii="Courier New" w:eastAsia="Times New Roman" w:hAnsi="Courier New"/>
          <w:sz w:val="16"/>
          <w:lang w:eastAsia="en-GB"/>
        </w:rPr>
      </w:pPr>
    </w:p>
    <w:p w14:paraId="7C87AAE4" w14:textId="77777777" w:rsidR="00F42D22" w:rsidRDefault="00F42D22" w:rsidP="00F42D22">
      <w:pPr>
        <w:overflowPunct w:val="0"/>
        <w:autoSpaceDE w:val="0"/>
        <w:autoSpaceDN w:val="0"/>
        <w:adjustRightInd w:val="0"/>
        <w:textAlignment w:val="baseline"/>
        <w:rPr>
          <w:ins w:id="991" w:author="Huawei, HiSilicon" w:date="2023-11-02T14:40: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992" w:author="Huawei, HiSilicon" w:date="2023-11-02T14:40: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993" w:author="Huawei, HiSilicon" w:date="2023-11-02T14:40:00Z"/>
                <w:rFonts w:ascii="Arial" w:eastAsia="Times New Roman" w:hAnsi="Arial" w:cs="Arial"/>
                <w:b/>
                <w:sz w:val="18"/>
                <w:szCs w:val="18"/>
                <w:lang w:eastAsia="zh-CN"/>
              </w:rPr>
            </w:pPr>
            <w:ins w:id="994" w:author="Huawei, HiSilicon" w:date="2023-11-02T14:40: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995" w:author="Huawei, HiSilicon" w:date="2023-11-02T14:40: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996" w:author="Huawei, HiSilicon" w:date="2023-11-02T14:40:00Z"/>
                <w:rFonts w:ascii="Arial" w:eastAsia="Times New Roman" w:hAnsi="Arial" w:cs="Arial"/>
                <w:b/>
                <w:bCs/>
                <w:i/>
                <w:sz w:val="18"/>
                <w:szCs w:val="18"/>
                <w:lang w:eastAsia="ja-JP"/>
              </w:rPr>
            </w:pPr>
            <w:ins w:id="997" w:author="Huawei, HiSilicon" w:date="2023-11-02T14:40: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998" w:author="Huawei, HiSilicon" w:date="2023-11-02T14:40:00Z"/>
                <w:rFonts w:ascii="Arial" w:eastAsia="Times New Roman" w:hAnsi="Arial" w:cs="Arial"/>
                <w:sz w:val="18"/>
                <w:szCs w:val="18"/>
                <w:lang w:eastAsia="zh-CN"/>
              </w:rPr>
            </w:pPr>
            <w:ins w:id="999" w:author="Huawei, HiSilicon" w:date="2023-11-02T14:40: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r w:rsidR="00AA6263">
                <w:rPr>
                  <w:rFonts w:ascii="Arial" w:eastAsia="Times New Roman" w:hAnsi="Arial" w:cs="Arial"/>
                  <w:sz w:val="18"/>
                  <w:szCs w:val="18"/>
                  <w:lang w:eastAsia="en-GB"/>
                </w:rPr>
                <w:t>#</w:t>
              </w:r>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000" w:author="Huawei, HiSilicon" w:date="2023-11-02T14:40: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001" w:author="Huawei, HiSilicon" w:date="2023-11-02T14:40:00Z"/>
                <w:rFonts w:ascii="Arial" w:eastAsia="Times New Roman" w:hAnsi="Arial" w:cs="Arial"/>
                <w:b/>
                <w:bCs/>
                <w:i/>
                <w:sz w:val="18"/>
                <w:szCs w:val="18"/>
                <w:lang w:eastAsia="ja-JP"/>
              </w:rPr>
            </w:pPr>
            <w:ins w:id="1002" w:author="Huawei, HiSilicon" w:date="2023-11-02T14:40: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003" w:author="Huawei, HiSilicon" w:date="2023-11-02T14:40:00Z"/>
                <w:rFonts w:ascii="Arial" w:eastAsia="Times New Roman" w:hAnsi="Arial" w:cs="Arial"/>
                <w:b/>
                <w:bCs/>
                <w:i/>
                <w:sz w:val="18"/>
                <w:szCs w:val="18"/>
                <w:lang w:eastAsia="ja-JP"/>
              </w:rPr>
            </w:pPr>
            <w:ins w:id="1004" w:author="Huawei, HiSilicon" w:date="2023-11-02T14:40: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3"/>
      </w:pPr>
      <w:bookmarkStart w:id="1005" w:name="_Toc60777158"/>
      <w:bookmarkStart w:id="1006" w:name="_Toc146781202"/>
      <w:bookmarkStart w:id="1007" w:name="_Hlk54206873"/>
      <w:r w:rsidRPr="00FA0D37">
        <w:t>6.3.2</w:t>
      </w:r>
      <w:r w:rsidRPr="00FA0D37">
        <w:tab/>
        <w:t>Radio resource control information elements</w:t>
      </w:r>
      <w:bookmarkEnd w:id="1005"/>
      <w:bookmarkEnd w:id="1006"/>
    </w:p>
    <w:bookmarkEnd w:id="1007"/>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08" w:name="_Toc60777297"/>
      <w:bookmarkStart w:id="1009"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1008"/>
      <w:bookmarkEnd w:id="1009"/>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0" w:author="Huawei, HiSilicon" w:date="2023-11-02T14:40: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1011" w:author="Huawei, HiSilicon" w:date="2023-11-02T14:40:00Z">
        <w:r w:rsidRPr="00C21909">
          <w:rPr>
            <w:rFonts w:ascii="Courier New" w:eastAsia="Times New Roman" w:hAnsi="Courier New"/>
            <w:noProof/>
            <w:sz w:val="16"/>
            <w:lang w:eastAsia="en-GB"/>
          </w:rPr>
          <w:t>]]</w:t>
        </w:r>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2" w:author="Huawei, HiSilicon" w:date="2023-11-02T14:40:00Z"/>
          <w:rFonts w:ascii="Courier New" w:eastAsia="Times New Roman" w:hAnsi="Courier New"/>
          <w:noProof/>
          <w:sz w:val="16"/>
          <w:lang w:eastAsia="en-GB"/>
        </w:rPr>
      </w:pPr>
      <w:ins w:id="1013" w:author="Huawei, HiSilicon" w:date="2023-11-02T14:40: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4" w:author="Huawei, HiSilicon" w:date="2023-11-02T14:40:00Z"/>
          <w:rFonts w:ascii="Courier New" w:eastAsia="Times New Roman" w:hAnsi="Courier New"/>
          <w:noProof/>
          <w:color w:val="808080"/>
          <w:sz w:val="16"/>
          <w:lang w:eastAsia="en-GB"/>
        </w:rPr>
      </w:pPr>
      <w:ins w:id="1015"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6" w:author="Huawei, HiSilicon" w:date="2023-11-02T14:40:00Z"/>
          <w:rFonts w:ascii="Courier New" w:eastAsia="Times New Roman" w:hAnsi="Courier New"/>
          <w:noProof/>
          <w:color w:val="808080"/>
          <w:sz w:val="16"/>
          <w:lang w:eastAsia="en-GB"/>
        </w:rPr>
      </w:pPr>
      <w:ins w:id="1017"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018" w:author="Huawei, HiSilicon" w:date="2023-11-02T14:40:00Z">
        <w:r w:rsidRPr="00C21909">
          <w:rPr>
            <w:rFonts w:ascii="Courier New" w:eastAsia="Times New Roman" w:hAnsi="Courier New"/>
            <w:noProof/>
            <w:sz w:val="16"/>
            <w:lang w:eastAsia="en-GB"/>
          </w:rPr>
          <w:t xml:space="preserve">    </w:t>
        </w:r>
      </w:ins>
      <w:r w:rsidRPr="00C21909">
        <w:rPr>
          <w:rFonts w:ascii="Courier New" w:eastAsia="Times New Roman" w:hAnsi="Courier New"/>
          <w:noProof/>
          <w:sz w:val="16"/>
          <w:lang w:eastAsia="en-GB"/>
        </w:rPr>
        <w:t>]]</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C21909" w:rsidRPr="00C21909" w14:paraId="3BE1148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i/>
                <w:sz w:val="18"/>
                <w:szCs w:val="22"/>
                <w:lang w:eastAsia="sv-SE"/>
              </w:rPr>
              <w:lastRenderedPageBreak/>
              <w:t xml:space="preserve">PDCCH-ConfigCommon </w:t>
            </w:r>
            <w:r w:rsidRPr="00C21909">
              <w:rPr>
                <w:rFonts w:ascii="Arial" w:eastAsia="宋体" w:hAnsi="Arial"/>
                <w:b/>
                <w:sz w:val="18"/>
                <w:szCs w:val="22"/>
                <w:lang w:eastAsia="sv-SE"/>
              </w:rPr>
              <w:t>field descriptions</w:t>
            </w:r>
          </w:p>
        </w:tc>
      </w:tr>
      <w:tr w:rsidR="00C21909" w:rsidRPr="00C21909" w14:paraId="42C3A14A"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宋体" w:hAnsi="Arial"/>
                <w:i/>
                <w:sz w:val="18"/>
                <w:szCs w:val="22"/>
                <w:lang w:eastAsia="sv-SE"/>
              </w:rPr>
              <w:t>ControlResourceSetId</w:t>
            </w:r>
            <w:r w:rsidRPr="00C21909">
              <w:rPr>
                <w:rFonts w:ascii="Arial" w:eastAsia="宋体" w:hAnsi="Arial"/>
                <w:sz w:val="18"/>
                <w:szCs w:val="22"/>
                <w:lang w:eastAsia="sv-SE"/>
              </w:rPr>
              <w:t xml:space="preserve"> other than 0 for this </w:t>
            </w:r>
            <w:r w:rsidRPr="00C21909">
              <w:rPr>
                <w:rFonts w:ascii="Arial" w:eastAsia="宋体" w:hAnsi="Arial"/>
                <w:i/>
                <w:sz w:val="18"/>
                <w:szCs w:val="22"/>
                <w:lang w:eastAsia="sv-SE"/>
              </w:rPr>
              <w:t>ControlResourceSet</w:t>
            </w:r>
            <w:r w:rsidRPr="00C21909">
              <w:rPr>
                <w:rFonts w:ascii="Arial" w:eastAsia="宋体" w:hAnsi="Arial"/>
                <w:sz w:val="18"/>
                <w:szCs w:val="22"/>
                <w:lang w:eastAsia="sv-SE"/>
              </w:rPr>
              <w:t xml:space="preserve">. The network configures the </w:t>
            </w:r>
            <w:r w:rsidRPr="00C21909">
              <w:rPr>
                <w:rFonts w:ascii="Arial" w:eastAsia="宋体" w:hAnsi="Arial"/>
                <w:i/>
                <w:sz w:val="18"/>
                <w:szCs w:val="22"/>
                <w:lang w:eastAsia="sv-SE"/>
              </w:rPr>
              <w:t>commonControlResourceSet</w:t>
            </w:r>
            <w:r w:rsidRPr="00C21909">
              <w:rPr>
                <w:rFonts w:ascii="Arial" w:eastAsia="宋体" w:hAnsi="Arial"/>
                <w:sz w:val="18"/>
                <w:szCs w:val="22"/>
                <w:lang w:eastAsia="sv-SE"/>
              </w:rPr>
              <w:t xml:space="preserve"> in </w:t>
            </w:r>
            <w:r w:rsidRPr="00C21909">
              <w:rPr>
                <w:rFonts w:ascii="Arial" w:eastAsia="宋体" w:hAnsi="Arial"/>
                <w:i/>
                <w:sz w:val="18"/>
                <w:lang w:eastAsia="sv-SE"/>
              </w:rPr>
              <w:t>SIB1</w:t>
            </w:r>
            <w:r w:rsidRPr="00C21909">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宋体" w:hAnsi="Arial"/>
                <w:i/>
                <w:iCs/>
                <w:sz w:val="18"/>
                <w:szCs w:val="22"/>
                <w:lang w:eastAsia="sv-SE"/>
              </w:rPr>
              <w:t>commonControlResourceSet</w:t>
            </w:r>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宋体" w:hAnsi="Arial"/>
                <w:sz w:val="18"/>
                <w:szCs w:val="22"/>
                <w:lang w:eastAsia="sv-SE"/>
              </w:rPr>
              <w:t xml:space="preserve">in </w:t>
            </w:r>
            <w:r w:rsidRPr="00C21909">
              <w:rPr>
                <w:rFonts w:ascii="Arial" w:eastAsia="宋体" w:hAnsi="Arial"/>
                <w:i/>
                <w:iCs/>
                <w:sz w:val="18"/>
                <w:szCs w:val="22"/>
                <w:lang w:eastAsia="sv-SE"/>
              </w:rPr>
              <w:t>SIB1</w:t>
            </w:r>
            <w:r w:rsidRPr="00C21909">
              <w:rPr>
                <w:rFonts w:ascii="Arial" w:eastAsia="宋体"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宋体"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宋体"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宋体" w:hAnsi="Arial"/>
                <w:sz w:val="18"/>
                <w:szCs w:val="22"/>
                <w:lang w:eastAsia="sv-SE"/>
              </w:rPr>
              <w:t>contained in the bandwidth of CORESET#0.</w:t>
            </w:r>
          </w:p>
        </w:tc>
      </w:tr>
      <w:tr w:rsidR="00C21909" w:rsidRPr="00C21909" w14:paraId="522C800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宋体"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 list of additional common search spaces. If the network configures this field, it uses the </w:t>
            </w:r>
            <w:r w:rsidRPr="00C21909">
              <w:rPr>
                <w:rFonts w:ascii="Arial" w:eastAsia="宋体" w:hAnsi="Arial"/>
                <w:i/>
                <w:sz w:val="18"/>
                <w:szCs w:val="22"/>
                <w:lang w:eastAsia="sv-SE"/>
              </w:rPr>
              <w:t>SearchSpaceId</w:t>
            </w:r>
            <w:r w:rsidRPr="00C21909">
              <w:rPr>
                <w:rFonts w:ascii="Arial" w:eastAsia="宋体"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controlResourceSetZero</w:t>
            </w:r>
            <w:r w:rsidRPr="00C21909">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7B12B2">
        <w:tc>
          <w:tcPr>
            <w:tcW w:w="14061"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等线" w:hAnsi="Arial"/>
                <w:bCs/>
                <w:iCs/>
                <w:sz w:val="18"/>
                <w:szCs w:val="18"/>
                <w:lang w:eastAsia="zh-CN"/>
              </w:rPr>
              <w:t xml:space="preserve">. For the case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smaller than Ns, UE applies the (floor(i_s/po-NumPerPEI)+1)-th value out of (N_s/po-NumPerPEI) configured values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 When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one or multiple of Ns, UE applies the first configured value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w:t>
            </w:r>
          </w:p>
        </w:tc>
      </w:tr>
      <w:tr w:rsidR="00C21909" w:rsidRPr="00C21909" w14:paraId="6BF9313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019"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1019"/>
          </w:p>
        </w:tc>
      </w:tr>
      <w:tr w:rsidR="00C21909" w:rsidRPr="00C21909" w14:paraId="3CEFA599" w14:textId="77777777" w:rsidTr="007B12B2">
        <w:tc>
          <w:tcPr>
            <w:tcW w:w="14061"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7B12B2">
        <w:tc>
          <w:tcPr>
            <w:tcW w:w="14061"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7B12B2">
        <w:tc>
          <w:tcPr>
            <w:tcW w:w="14061"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等线" w:hAnsi="Arial"/>
                <w:sz w:val="18"/>
                <w:lang w:eastAsia="zh-CN"/>
              </w:rPr>
              <w:t xml:space="preserve">It can be configured to one of up to 4 common SS sets configured by </w:t>
            </w:r>
            <w:r w:rsidRPr="00C21909">
              <w:rPr>
                <w:rFonts w:ascii="Arial" w:eastAsia="等线" w:hAnsi="Arial"/>
                <w:i/>
                <w:iCs/>
                <w:sz w:val="18"/>
                <w:lang w:eastAsia="zh-CN"/>
              </w:rPr>
              <w:t>commonSearchSpaceList</w:t>
            </w:r>
            <w:r w:rsidRPr="00C21909">
              <w:rPr>
                <w:rFonts w:ascii="Arial" w:eastAsia="等线" w:hAnsi="Arial"/>
                <w:sz w:val="18"/>
                <w:lang w:eastAsia="zh-CN"/>
              </w:rPr>
              <w:t xml:space="preserve"> with </w:t>
            </w:r>
            <w:r w:rsidRPr="00C21909">
              <w:rPr>
                <w:rFonts w:ascii="Arial" w:eastAsia="等线" w:hAnsi="Arial"/>
                <w:i/>
                <w:iCs/>
                <w:sz w:val="18"/>
                <w:lang w:eastAsia="zh-CN"/>
              </w:rPr>
              <w:t>SearchSpaceId</w:t>
            </w:r>
            <w:r w:rsidRPr="00C21909">
              <w:rPr>
                <w:rFonts w:ascii="Arial" w:eastAsia="等线"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等线" w:hAnsi="Arial"/>
                <w:sz w:val="18"/>
                <w:lang w:eastAsia="zh-CN"/>
              </w:rPr>
              <w:t xml:space="preserve">. </w:t>
            </w:r>
            <w:r w:rsidRPr="00C21909">
              <w:rPr>
                <w:rFonts w:ascii="Arial" w:eastAsia="等线" w:hAnsi="Arial"/>
                <w:i/>
                <w:sz w:val="18"/>
                <w:lang w:eastAsia="zh-CN"/>
              </w:rPr>
              <w:t>SearchSpaceId</w:t>
            </w:r>
            <w:r w:rsidRPr="00C21909">
              <w:rPr>
                <w:rFonts w:ascii="Arial" w:eastAsia="等线" w:hAnsi="Arial"/>
                <w:sz w:val="18"/>
                <w:lang w:eastAsia="zh-CN"/>
              </w:rPr>
              <w:t xml:space="preserve"> = 0 can be configured for the case of SS/PBCH block and CORESET multiplexing pattern 2 or 3.</w:t>
            </w:r>
          </w:p>
        </w:tc>
      </w:tr>
      <w:tr w:rsidR="00C21909" w:rsidRPr="00C21909" w14:paraId="2502267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宋体" w:hAnsi="Arial"/>
                <w:sz w:val="18"/>
                <w:szCs w:val="22"/>
                <w:lang w:eastAsia="sv-SE"/>
              </w:rPr>
              <w:t>This field is mandatory present in the DL BWP(s) if the conditions described in TS 38.321 [3], clause 5.15 are met.</w:t>
            </w:r>
          </w:p>
        </w:tc>
      </w:tr>
      <w:tr w:rsidR="00C21909" w:rsidRPr="00C21909" w14:paraId="6563D1FD" w14:textId="77777777" w:rsidTr="007B12B2">
        <w:tc>
          <w:tcPr>
            <w:tcW w:w="14061"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Cs/>
                <w:iCs/>
                <w:sz w:val="18"/>
                <w:szCs w:val="22"/>
                <w:lang w:eastAsia="sv-SE"/>
              </w:rPr>
            </w:pPr>
            <w:r w:rsidRPr="00C21909">
              <w:rPr>
                <w:rFonts w:ascii="Arial" w:eastAsia="宋体"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宋体" w:hAnsi="Arial"/>
                <w:bCs/>
                <w:iCs/>
                <w:sz w:val="18"/>
                <w:szCs w:val="22"/>
                <w:lang w:eastAsia="sv-SE"/>
              </w:rPr>
              <w:t xml:space="preserve"> is used, the network only signals the search space ID of the </w:t>
            </w:r>
            <w:r w:rsidRPr="00C21909">
              <w:rPr>
                <w:rFonts w:ascii="Arial" w:eastAsia="宋体" w:hAnsi="Arial"/>
                <w:bCs/>
                <w:i/>
                <w:sz w:val="18"/>
                <w:szCs w:val="22"/>
                <w:lang w:eastAsia="sv-SE"/>
              </w:rPr>
              <w:t>ra-SearchSpace</w:t>
            </w:r>
            <w:r w:rsidRPr="00C21909">
              <w:rPr>
                <w:rFonts w:ascii="Arial" w:eastAsia="宋体" w:hAnsi="Arial"/>
                <w:bCs/>
                <w:iCs/>
                <w:sz w:val="18"/>
                <w:szCs w:val="22"/>
                <w:lang w:eastAsia="sv-SE"/>
              </w:rPr>
              <w:t>.</w:t>
            </w:r>
          </w:p>
        </w:tc>
      </w:tr>
      <w:tr w:rsidR="00C21909" w:rsidRPr="00C21909" w14:paraId="1642E74D" w14:textId="77777777" w:rsidTr="007B12B2">
        <w:tc>
          <w:tcPr>
            <w:tcW w:w="14061"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7B12B2">
        <w:tc>
          <w:tcPr>
            <w:tcW w:w="14061"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MTCH</w:t>
            </w:r>
            <w:r w:rsidRPr="00C21909">
              <w:rPr>
                <w:rFonts w:ascii="Arial" w:eastAsia="宋体" w:hAnsi="Arial"/>
                <w:sz w:val="18"/>
                <w:szCs w:val="22"/>
                <w:lang w:eastAsia="sv-SE"/>
              </w:rPr>
              <w:t xml:space="preserve"> of MBS broadcast. If the field is absent, the UE applies </w:t>
            </w:r>
            <w:r w:rsidRPr="00C21909">
              <w:rPr>
                <w:rFonts w:ascii="Arial" w:eastAsia="宋体" w:hAnsi="Arial"/>
                <w:i/>
                <w:sz w:val="18"/>
                <w:szCs w:val="22"/>
                <w:lang w:eastAsia="sv-SE"/>
              </w:rPr>
              <w:t>searchSpaceMCCH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7B12B2">
        <w:trPr>
          <w:ins w:id="1020"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021" w:author="Huawei, HiSilicon" w:date="2023-11-02T14:40:00Z"/>
                <w:rFonts w:ascii="Arial" w:eastAsia="宋体" w:hAnsi="Arial"/>
                <w:sz w:val="18"/>
                <w:szCs w:val="22"/>
                <w:lang w:eastAsia="sv-SE"/>
              </w:rPr>
            </w:pPr>
            <w:ins w:id="1022" w:author="Huawei, HiSilicon" w:date="2023-11-02T14:4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023" w:author="Huawei, HiSilicon" w:date="2023-11-02T14:40:00Z"/>
                <w:rFonts w:ascii="Arial" w:eastAsia="宋体" w:hAnsi="Arial"/>
                <w:b/>
                <w:i/>
                <w:sz w:val="18"/>
                <w:szCs w:val="22"/>
                <w:lang w:eastAsia="sv-SE"/>
              </w:rPr>
            </w:pPr>
            <w:ins w:id="1024" w:author="Huawei, HiSilicon" w:date="2023-11-02T14:40:00Z">
              <w:r w:rsidRPr="00C21909">
                <w:rPr>
                  <w:rFonts w:ascii="Arial" w:eastAsia="宋体" w:hAnsi="Arial"/>
                  <w:sz w:val="18"/>
                  <w:szCs w:val="22"/>
                  <w:lang w:eastAsia="sv-SE"/>
                </w:rPr>
                <w:t xml:space="preserve">ID of the search space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004E374F">
                <w:rPr>
                  <w:rFonts w:ascii="Arial" w:eastAsia="宋体" w:hAnsi="Arial"/>
                  <w:sz w:val="18"/>
                  <w:szCs w:val="22"/>
                  <w:lang w:eastAsia="sv-SE"/>
                </w:rPr>
                <w:t>m</w:t>
              </w:r>
              <w:r w:rsidR="004E374F" w:rsidRPr="00A22497">
                <w:rPr>
                  <w:rFonts w:ascii="Arial" w:eastAsia="宋体" w:hAnsi="Arial"/>
                  <w:sz w:val="18"/>
                  <w:szCs w:val="22"/>
                  <w:lang w:eastAsia="sv-SE"/>
                </w:rPr>
                <w:t>ulticast</w:t>
              </w:r>
              <w:r w:rsidR="004E374F" w:rsidRPr="00C21909">
                <w:rPr>
                  <w:rFonts w:ascii="Arial" w:eastAsia="宋体" w:hAnsi="Arial"/>
                  <w:sz w:val="18"/>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7B12B2">
        <w:trPr>
          <w:ins w:id="1025"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026" w:author="Huawei, HiSilicon" w:date="2023-11-02T14:40:00Z"/>
                <w:rFonts w:ascii="Arial" w:eastAsia="宋体" w:hAnsi="Arial"/>
                <w:sz w:val="18"/>
                <w:szCs w:val="22"/>
                <w:lang w:eastAsia="sv-SE"/>
              </w:rPr>
            </w:pPr>
            <w:ins w:id="1027" w:author="Huawei, HiSilicon" w:date="2023-11-02T14:4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028" w:author="Huawei, HiSilicon" w:date="2023-11-02T14:40:00Z"/>
                <w:rFonts w:ascii="Arial" w:eastAsia="宋体" w:hAnsi="Arial"/>
                <w:b/>
                <w:i/>
                <w:sz w:val="18"/>
                <w:szCs w:val="22"/>
                <w:lang w:eastAsia="sv-SE"/>
              </w:rPr>
            </w:pPr>
            <w:ins w:id="1029" w:author="Huawei, HiSilicon" w:date="2023-11-02T14:40:00Z">
              <w:r w:rsidRPr="00C21909">
                <w:rPr>
                  <w:rFonts w:ascii="Arial" w:eastAsia="宋体" w:hAnsi="Arial"/>
                  <w:sz w:val="18"/>
                  <w:szCs w:val="22"/>
                  <w:lang w:eastAsia="sv-SE"/>
                </w:rPr>
                <w:t>ID of the search space for</w:t>
              </w:r>
              <w:r>
                <w:rPr>
                  <w:rFonts w:ascii="Arial" w:eastAsia="宋体" w:hAnsi="Arial"/>
                  <w:sz w:val="18"/>
                  <w:szCs w:val="22"/>
                  <w:lang w:eastAsia="sv-SE"/>
                </w:rPr>
                <w:t xml:space="preserve"> m</w:t>
              </w:r>
              <w:r w:rsidRPr="00A22497">
                <w:rPr>
                  <w:rFonts w:ascii="Arial" w:eastAsia="宋体" w:hAnsi="Arial"/>
                  <w:sz w:val="18"/>
                  <w:szCs w:val="22"/>
                  <w:lang w:eastAsia="sv-SE"/>
                </w:rPr>
                <w:t>ulticast</w:t>
              </w:r>
              <w:r w:rsidRPr="00C21909">
                <w:rPr>
                  <w:rFonts w:ascii="Arial" w:eastAsia="宋体" w:hAnsi="Arial"/>
                  <w:sz w:val="18"/>
                  <w:szCs w:val="22"/>
                  <w:lang w:eastAsia="sv-SE"/>
                </w:rPr>
                <w:t xml:space="preserve"> </w:t>
              </w:r>
              <w:r w:rsidRPr="00C21909">
                <w:rPr>
                  <w:rFonts w:ascii="Arial" w:eastAsia="宋体" w:hAnsi="Arial"/>
                  <w:sz w:val="18"/>
                  <w:lang w:eastAsia="sv-SE"/>
                </w:rPr>
                <w:t>MTCH</w:t>
              </w:r>
              <w:r w:rsidRPr="00C21909">
                <w:rPr>
                  <w:rFonts w:ascii="Arial" w:eastAsia="宋体" w:hAnsi="Arial"/>
                  <w:sz w:val="18"/>
                  <w:szCs w:val="22"/>
                  <w:lang w:eastAsia="sv-SE"/>
                </w:rPr>
                <w:t xml:space="preserve">. If the field is absent, the UE applies </w:t>
              </w:r>
              <w:r w:rsidRPr="00C21909">
                <w:rPr>
                  <w:rFonts w:ascii="Arial" w:eastAsia="宋体" w:hAnsi="Arial"/>
                  <w:i/>
                  <w:sz w:val="18"/>
                  <w:szCs w:val="22"/>
                  <w:lang w:eastAsia="sv-SE"/>
                </w:rPr>
                <w:t>searchSpace</w:t>
              </w:r>
              <w:r>
                <w:rPr>
                  <w:rFonts w:ascii="Arial" w:hAnsi="Arial"/>
                  <w:i/>
                  <w:sz w:val="18"/>
                  <w:szCs w:val="22"/>
                </w:rPr>
                <w:t>M</w:t>
              </w:r>
              <w:r w:rsidRPr="00A22497">
                <w:rPr>
                  <w:rFonts w:ascii="Arial" w:eastAsia="宋体" w:hAnsi="Arial"/>
                  <w:i/>
                  <w:sz w:val="18"/>
                  <w:szCs w:val="22"/>
                  <w:lang w:eastAsia="sv-SE"/>
                </w:rPr>
                <w:t>ulticast</w:t>
              </w:r>
              <w:r w:rsidRPr="00C21909">
                <w:rPr>
                  <w:rFonts w:ascii="Arial" w:eastAsia="宋体" w:hAnsi="Arial"/>
                  <w:i/>
                  <w:sz w:val="18"/>
                  <w:szCs w:val="22"/>
                  <w:lang w:eastAsia="sv-SE"/>
                </w:rPr>
                <w:t>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other system information, i.e., </w:t>
            </w:r>
            <w:r w:rsidRPr="00C21909">
              <w:rPr>
                <w:rFonts w:ascii="Arial" w:eastAsia="宋体" w:hAnsi="Arial"/>
                <w:i/>
                <w:sz w:val="18"/>
                <w:lang w:eastAsia="sv-SE"/>
              </w:rPr>
              <w:t>SIB2</w:t>
            </w:r>
            <w:r w:rsidRPr="00C21909">
              <w:rPr>
                <w:rFonts w:ascii="Arial" w:eastAsia="宋体"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i/>
                <w:sz w:val="18"/>
                <w:lang w:eastAsia="sv-SE"/>
              </w:rPr>
              <w:t>SIB1</w:t>
            </w:r>
            <w:r w:rsidRPr="00C21909">
              <w:rPr>
                <w:rFonts w:ascii="Arial" w:eastAsia="宋体" w:hAnsi="Arial"/>
                <w:sz w:val="18"/>
                <w:szCs w:val="22"/>
                <w:lang w:eastAsia="sv-SE"/>
              </w:rPr>
              <w:t xml:space="preserve"> message. In the initial DL BWP of the UE′s PCell, the network sets this field to 0. If the field is absent, the UE does not receive </w:t>
            </w:r>
            <w:r w:rsidRPr="00C21909">
              <w:rPr>
                <w:rFonts w:ascii="Arial" w:eastAsia="宋体" w:hAnsi="Arial"/>
                <w:i/>
                <w:sz w:val="18"/>
                <w:lang w:eastAsia="sv-SE"/>
              </w:rPr>
              <w:t>SIB1</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SearchSpace#0.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searchSpaceZero</w:t>
            </w:r>
            <w:r w:rsidRPr="00C21909">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szCs w:val="22"/>
                <w:lang w:eastAsia="sv-SE"/>
              </w:rPr>
            </w:pPr>
            <w:r w:rsidRPr="00C21909">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If </w:t>
            </w:r>
            <w:r w:rsidRPr="00C21909">
              <w:rPr>
                <w:rFonts w:ascii="Arial" w:eastAsia="宋体" w:hAnsi="Arial"/>
                <w:i/>
                <w:sz w:val="18"/>
                <w:lang w:eastAsia="sv-SE"/>
              </w:rPr>
              <w:t>SIB1</w:t>
            </w:r>
            <w:r w:rsidRPr="00C21909">
              <w:rPr>
                <w:rFonts w:ascii="Arial" w:eastAsia="宋体" w:hAnsi="Arial"/>
                <w:sz w:val="18"/>
                <w:szCs w:val="22"/>
                <w:lang w:eastAsia="sv-SE"/>
              </w:rPr>
              <w:t xml:space="preserve"> is broadcast the field is mandatory present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iCs/>
                <w:sz w:val="18"/>
                <w:szCs w:val="22"/>
                <w:lang w:eastAsia="sv-SE"/>
              </w:rPr>
              <w:t xml:space="preserve"> except it is the RedCap-specific initial BWP not including CD-SSB and the entire CORESET#0</w:t>
            </w:r>
            <w:r w:rsidRPr="00C21909">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not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and </w:t>
            </w:r>
            <w:r w:rsidRPr="00C21909">
              <w:rPr>
                <w:rFonts w:ascii="Arial" w:eastAsia="宋体" w:hAnsi="Arial"/>
                <w:i/>
                <w:sz w:val="18"/>
                <w:lang w:eastAsia="sv-SE"/>
              </w:rPr>
              <w:t>pagingSearchSpace</w:t>
            </w:r>
            <w:r w:rsidRPr="00C21909">
              <w:rPr>
                <w:rFonts w:ascii="Arial" w:eastAsia="宋体"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or </w:t>
            </w:r>
            <w:r w:rsidRPr="00C21909">
              <w:rPr>
                <w:rFonts w:ascii="Arial" w:eastAsia="宋体" w:hAnsi="Arial"/>
                <w:i/>
                <w:iCs/>
                <w:sz w:val="18"/>
                <w:lang w:eastAsia="sv-SE"/>
              </w:rPr>
              <w:t>initialDownlinkBWP-RedCap</w:t>
            </w:r>
            <w:r w:rsidRPr="00C21909">
              <w:rPr>
                <w:rFonts w:ascii="Arial" w:eastAsia="宋体" w:hAnsi="Arial"/>
                <w:sz w:val="18"/>
                <w:lang w:eastAsia="sv-SE"/>
              </w:rPr>
              <w:t xml:space="preserve"> including CD-SSB and the entire CORESET#0, and </w:t>
            </w:r>
            <w:r w:rsidRPr="00C21909">
              <w:rPr>
                <w:rFonts w:ascii="Arial" w:eastAsia="宋体" w:hAnsi="Arial"/>
                <w:i/>
                <w:iCs/>
                <w:sz w:val="18"/>
                <w:lang w:eastAsia="sv-SE"/>
              </w:rPr>
              <w:t>pei-Config</w:t>
            </w:r>
            <w:r w:rsidRPr="00C21909">
              <w:rPr>
                <w:rFonts w:ascii="Arial" w:eastAsia="宋体" w:hAnsi="Arial"/>
                <w:sz w:val="18"/>
                <w:lang w:eastAsia="sv-SE"/>
              </w:rPr>
              <w:t xml:space="preserve"> is configured in </w:t>
            </w:r>
            <w:r w:rsidRPr="00C21909">
              <w:rPr>
                <w:rFonts w:ascii="Arial" w:eastAsia="宋体" w:hAnsi="Arial"/>
                <w:i/>
                <w:iCs/>
                <w:sz w:val="18"/>
                <w:lang w:eastAsia="sv-SE"/>
              </w:rPr>
              <w:t>DownlinkConfigCommonSIB</w:t>
            </w:r>
            <w:r w:rsidRPr="00C21909">
              <w:rPr>
                <w:rFonts w:ascii="Arial" w:eastAsia="宋体" w:hAnsi="Arial"/>
                <w:sz w:val="18"/>
                <w:lang w:eastAsia="sv-SE"/>
              </w:rPr>
              <w:t>. Otherwise, this field is absent.</w:t>
            </w:r>
          </w:p>
        </w:tc>
      </w:tr>
    </w:tbl>
    <w:p w14:paraId="5E803BD2" w14:textId="7B924AD7" w:rsidR="00C21909" w:rsidRDefault="00C21909">
      <w:pPr>
        <w:overflowPunct w:val="0"/>
        <w:autoSpaceDE w:val="0"/>
        <w:autoSpaceDN w:val="0"/>
        <w:adjustRightInd w:val="0"/>
        <w:textAlignment w:val="baseline"/>
        <w:rPr>
          <w:rFonts w:eastAsia="MS Mincho"/>
          <w:lang w:eastAsia="ja-JP"/>
        </w:rPr>
      </w:pPr>
    </w:p>
    <w:p w14:paraId="0F935A5E" w14:textId="77777777" w:rsidR="00D3068C" w:rsidRPr="00D3068C" w:rsidRDefault="00D3068C" w:rsidP="00D3068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30" w:name="_Toc60777386"/>
      <w:bookmarkStart w:id="1031" w:name="_Toc146781472"/>
      <w:r w:rsidRPr="00D3068C">
        <w:rPr>
          <w:rFonts w:ascii="Arial" w:eastAsia="宋体" w:hAnsi="Arial"/>
          <w:sz w:val="24"/>
          <w:lang w:eastAsia="ja-JP"/>
        </w:rPr>
        <w:t>–</w:t>
      </w:r>
      <w:r w:rsidRPr="00D3068C">
        <w:rPr>
          <w:rFonts w:ascii="Arial" w:eastAsia="宋体" w:hAnsi="Arial"/>
          <w:sz w:val="24"/>
          <w:lang w:eastAsia="ja-JP"/>
        </w:rPr>
        <w:tab/>
      </w:r>
      <w:r w:rsidRPr="00D3068C">
        <w:rPr>
          <w:rFonts w:ascii="Arial" w:eastAsia="宋体" w:hAnsi="Arial"/>
          <w:i/>
          <w:sz w:val="24"/>
          <w:lang w:eastAsia="ja-JP"/>
        </w:rPr>
        <w:t>SI-SchedulingInfo</w:t>
      </w:r>
      <w:bookmarkEnd w:id="1030"/>
      <w:bookmarkEnd w:id="1031"/>
    </w:p>
    <w:p w14:paraId="22FE861E" w14:textId="77777777" w:rsidR="00D3068C" w:rsidRPr="00D3068C" w:rsidRDefault="00D3068C" w:rsidP="00D3068C">
      <w:pPr>
        <w:overflowPunct w:val="0"/>
        <w:autoSpaceDE w:val="0"/>
        <w:autoSpaceDN w:val="0"/>
        <w:adjustRightInd w:val="0"/>
        <w:spacing w:line="240" w:lineRule="auto"/>
        <w:textAlignment w:val="baseline"/>
        <w:rPr>
          <w:rFonts w:eastAsia="宋体"/>
          <w:lang w:eastAsia="ja-JP"/>
        </w:rPr>
      </w:pPr>
      <w:r w:rsidRPr="00D3068C">
        <w:rPr>
          <w:rFonts w:eastAsia="Times New Roman"/>
          <w:lang w:eastAsia="ja-JP"/>
        </w:rPr>
        <w:t xml:space="preserve">The IE </w:t>
      </w:r>
      <w:r w:rsidRPr="00D3068C">
        <w:rPr>
          <w:rFonts w:eastAsia="Times New Roman"/>
          <w:i/>
          <w:lang w:eastAsia="ja-JP"/>
        </w:rPr>
        <w:t xml:space="preserve">SI-SchedulingInfo </w:t>
      </w:r>
      <w:r w:rsidRPr="00D3068C">
        <w:rPr>
          <w:rFonts w:eastAsia="Times New Roman"/>
          <w:lang w:eastAsia="ja-JP"/>
        </w:rPr>
        <w:t>contains information needed for acquisition of SI messages.</w:t>
      </w:r>
    </w:p>
    <w:p w14:paraId="196BE8B2" w14:textId="77777777" w:rsidR="00D3068C" w:rsidRPr="00D3068C" w:rsidRDefault="00D3068C" w:rsidP="00D3068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068C">
        <w:rPr>
          <w:rFonts w:ascii="Arial" w:eastAsia="Times New Roman" w:hAnsi="Arial"/>
          <w:b/>
          <w:bCs/>
          <w:i/>
          <w:iCs/>
          <w:lang w:eastAsia="ja-JP"/>
        </w:rPr>
        <w:lastRenderedPageBreak/>
        <w:t xml:space="preserve">SI-SchedulingInfo </w:t>
      </w:r>
      <w:r w:rsidRPr="00D3068C">
        <w:rPr>
          <w:rFonts w:ascii="Arial" w:eastAsia="Times New Roman" w:hAnsi="Arial"/>
          <w:b/>
          <w:lang w:eastAsia="ja-JP"/>
        </w:rPr>
        <w:t>information element</w:t>
      </w:r>
    </w:p>
    <w:p w14:paraId="5BCAA63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ASN1START</w:t>
      </w:r>
    </w:p>
    <w:p w14:paraId="085682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TAG-SI-SCHEDULINGINFO-START</w:t>
      </w:r>
    </w:p>
    <w:p w14:paraId="79CA63F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A7F0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49830A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p>
    <w:p w14:paraId="3D8F028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si-WindowLength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{s5, s10, s20, s40, s80, s160, s320, s640, s1280, s2560-v1710, s5120-v1710 },</w:t>
      </w:r>
    </w:p>
    <w:p w14:paraId="3260038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MSG-1</w:t>
      </w:r>
    </w:p>
    <w:p w14:paraId="287424C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si-RequestConfigSUL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SUL-MSG-1</w:t>
      </w:r>
    </w:p>
    <w:p w14:paraId="0AB33B1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systemInformationAreaID             </w:t>
      </w:r>
      <w:r w:rsidRPr="00D3068C">
        <w:rPr>
          <w:rFonts w:ascii="Courier New" w:eastAsia="Times New Roman" w:hAnsi="Courier New"/>
          <w:noProof/>
          <w:color w:val="993366"/>
          <w:sz w:val="16"/>
          <w:lang w:eastAsia="en-GB"/>
        </w:rPr>
        <w:t>BIT</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STRING</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(24))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18ED8FB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6CAEE3C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0C64242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CBB9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A89A2A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4D3159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793F868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                     SIB-Mapping</w:t>
      </w:r>
    </w:p>
    <w:p w14:paraId="1517E4A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50AB696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F8727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84CCA8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SchedulingInfo2-r17,</w:t>
      </w:r>
    </w:p>
    <w:p w14:paraId="050166F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dummy                              SI-RequestConfig                                                </w:t>
      </w:r>
      <w:r w:rsidRPr="00D3068C">
        <w:rPr>
          <w:rFonts w:ascii="Courier New" w:eastAsia="Times New Roman" w:hAnsi="Courier New"/>
          <w:noProof/>
          <w:color w:val="993366"/>
          <w:sz w:val="16"/>
          <w:lang w:eastAsia="en-GB"/>
        </w:rPr>
        <w:t>OPTIONAL</w:t>
      </w:r>
    </w:p>
    <w:p w14:paraId="21D803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76FBA9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932E2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SI-SchedulingInfo-v1740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C5F453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si-RequestConfigRedCap-r17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REDCAP-MSG-1</w:t>
      </w:r>
    </w:p>
    <w:p w14:paraId="2DEE68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E30BDA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AA3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SchedulingInfo2-r17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5337F9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23B33AA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si-WindowPosition-r17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(1..256),</w:t>
      </w:r>
    </w:p>
    <w:p w14:paraId="2DDE98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4F8958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sib-MappingInfo-r17                 SIB-Mapping-v1700</w:t>
      </w:r>
    </w:p>
    <w:p w14:paraId="6317B8D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01C291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6033C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w:t>
      </w:r>
    </w:p>
    <w:p w14:paraId="4CAF923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92CE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SIB-TypeInfo-v1700</w:t>
      </w:r>
    </w:p>
    <w:p w14:paraId="578CB3D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5C9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97B52B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{sibType2, sibType3, sibType4, sibType5, sibType6, sibType7, sibType8, sibType9,</w:t>
      </w:r>
    </w:p>
    <w:p w14:paraId="4B20EBC1" w14:textId="77777777" w:rsidR="00D3068C" w:rsidRPr="00AC029D"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032" w:author="ZTE, Tao" w:date="2023-11-30T11:23:00Z">
            <w:rPr>
              <w:rFonts w:ascii="Courier New" w:eastAsia="Times New Roman" w:hAnsi="Courier New"/>
              <w:noProof/>
              <w:sz w:val="16"/>
              <w:lang w:eastAsia="en-GB"/>
            </w:rPr>
          </w:rPrChange>
        </w:rPr>
      </w:pPr>
      <w:r w:rsidRPr="00D3068C">
        <w:rPr>
          <w:rFonts w:ascii="Courier New" w:eastAsia="Times New Roman" w:hAnsi="Courier New"/>
          <w:noProof/>
          <w:sz w:val="16"/>
          <w:lang w:eastAsia="en-GB"/>
        </w:rPr>
        <w:t xml:space="preserve">                                                     </w:t>
      </w:r>
      <w:r w:rsidRPr="00AC029D">
        <w:rPr>
          <w:rFonts w:ascii="Courier New" w:eastAsia="Times New Roman" w:hAnsi="Courier New"/>
          <w:noProof/>
          <w:sz w:val="16"/>
          <w:lang w:val="de-DE" w:eastAsia="en-GB"/>
          <w:rPrChange w:id="1033" w:author="ZTE, Tao" w:date="2023-11-30T11:23:00Z">
            <w:rPr>
              <w:rFonts w:ascii="Courier New" w:eastAsia="Times New Roman" w:hAnsi="Courier New"/>
              <w:noProof/>
              <w:sz w:val="16"/>
              <w:lang w:eastAsia="en-GB"/>
            </w:rPr>
          </w:rPrChange>
        </w:rPr>
        <w:t>sibType10-v1610, sibType11-v1610, sibType12-v1610, sibType13-v1610,</w:t>
      </w:r>
    </w:p>
    <w:p w14:paraId="49012A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C029D">
        <w:rPr>
          <w:rFonts w:ascii="Courier New" w:eastAsia="Times New Roman" w:hAnsi="Courier New"/>
          <w:noProof/>
          <w:sz w:val="16"/>
          <w:lang w:val="de-DE" w:eastAsia="en-GB"/>
          <w:rPrChange w:id="1034" w:author="ZTE, Tao" w:date="2023-11-30T11:23:00Z">
            <w:rPr>
              <w:rFonts w:ascii="Courier New" w:eastAsia="Times New Roman" w:hAnsi="Courier New"/>
              <w:noProof/>
              <w:sz w:val="16"/>
              <w:lang w:eastAsia="en-GB"/>
            </w:rPr>
          </w:rPrChange>
        </w:rPr>
        <w:t xml:space="preserve">                                                     </w:t>
      </w:r>
      <w:r w:rsidRPr="00D3068C">
        <w:rPr>
          <w:rFonts w:ascii="Courier New" w:eastAsia="Times New Roman" w:hAnsi="Courier New"/>
          <w:noProof/>
          <w:sz w:val="16"/>
          <w:lang w:eastAsia="en-GB"/>
        </w:rPr>
        <w:t>sibType14-v1610, spare3, spare2, spare1,... },</w:t>
      </w:r>
    </w:p>
    <w:p w14:paraId="4CCB0C9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p>
    <w:p w14:paraId="24AFBA4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048913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19C0BE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5BF4E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CCE2F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sibType-r17                         </w:t>
      </w:r>
      <w:r w:rsidRPr="00D3068C">
        <w:rPr>
          <w:rFonts w:ascii="Courier New" w:eastAsia="Times New Roman" w:hAnsi="Courier New"/>
          <w:noProof/>
          <w:color w:val="993366"/>
          <w:sz w:val="16"/>
          <w:lang w:eastAsia="en-GB"/>
        </w:rPr>
        <w:t>CHOICE</w:t>
      </w:r>
      <w:r w:rsidRPr="00D3068C">
        <w:rPr>
          <w:rFonts w:ascii="Courier New" w:eastAsia="Times New Roman" w:hAnsi="Courier New"/>
          <w:noProof/>
          <w:sz w:val="16"/>
          <w:lang w:eastAsia="en-GB"/>
        </w:rPr>
        <w:t xml:space="preserve"> {</w:t>
      </w:r>
    </w:p>
    <w:p w14:paraId="3D072A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type1-r17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{sibType15, sibType16, sibType17, sibType18, sibType19, sibType20, sibType21,</w:t>
      </w:r>
    </w:p>
    <w:p w14:paraId="56FC34CA" w14:textId="2574B64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del w:id="1035" w:author="Huawei, HiSilicon" w:date="2023-11-30T23:40:00Z">
        <w:r w:rsidRPr="00D3068C" w:rsidDel="00B91943">
          <w:rPr>
            <w:rFonts w:ascii="Courier New" w:eastAsia="Times New Roman" w:hAnsi="Courier New"/>
            <w:noProof/>
            <w:sz w:val="16"/>
            <w:lang w:eastAsia="en-GB"/>
          </w:rPr>
          <w:delText>spare9</w:delText>
        </w:r>
      </w:del>
      <w:ins w:id="1036" w:author="Huawei, HiSilicon" w:date="2023-11-30T23:40:00Z">
        <w:r w:rsidR="00B91943">
          <w:rPr>
            <w:rFonts w:ascii="Courier New" w:eastAsia="Times New Roman" w:hAnsi="Courier New"/>
            <w:noProof/>
            <w:sz w:val="16"/>
            <w:lang w:eastAsia="en-GB"/>
          </w:rPr>
          <w:t>sibTypeX</w:t>
        </w:r>
      </w:ins>
      <w:r w:rsidRPr="00D3068C">
        <w:rPr>
          <w:rFonts w:ascii="Courier New" w:eastAsia="Times New Roman" w:hAnsi="Courier New"/>
          <w:noProof/>
          <w:sz w:val="16"/>
          <w:lang w:eastAsia="en-GB"/>
        </w:rPr>
        <w:t>, spare8, spare7, spare6, spare5, spare4, spare3, spare2, spare1,...},</w:t>
      </w:r>
    </w:p>
    <w:p w14:paraId="2482075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lastRenderedPageBreak/>
        <w:t xml:space="preserve">        type2-r17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2B608C4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{posSibType1-9, posSibType1-10, posSibType2-24, posSibType2-25,</w:t>
      </w:r>
    </w:p>
    <w:p w14:paraId="31F1E99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posSibType6-4, posSibType6-5, posSibType6-6, spare9, spare8, spare7, spare6,</w:t>
      </w:r>
    </w:p>
    <w:p w14:paraId="289C0ED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spare5, spare4, spare3, spare2, spare1,...},</w:t>
      </w:r>
    </w:p>
    <w:p w14:paraId="05F3248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encrypted-r17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 true }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BCD2C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gnss-id-r17                         GNSS-ID-r16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6935F14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sbas-id-r17                         SBAS-ID-r16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5772ED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584D422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26EFAD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NonPosSIB</w:t>
      </w:r>
    </w:p>
    <w:p w14:paraId="53E5D78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338B2E0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6437EEE8" w14:textId="77777777" w:rsid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7" w:author="post124-Huawei, HiSilicon" w:date="2023-11-22T21:34:00Z"/>
          <w:rFonts w:ascii="Courier New" w:eastAsia="Times New Roman" w:hAnsi="Courier New"/>
          <w:noProof/>
          <w:sz w:val="16"/>
          <w:lang w:eastAsia="en-GB"/>
        </w:rPr>
      </w:pPr>
    </w:p>
    <w:p w14:paraId="65797270" w14:textId="42068DEB"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8" w:author="post124-Huawei, HiSilicon" w:date="2023-11-22T21:34:00Z"/>
          <w:del w:id="1039" w:author="Huawei, HiSilicon" w:date="2023-11-30T23:41:00Z"/>
          <w:rFonts w:ascii="Courier New" w:eastAsia="Times New Roman" w:hAnsi="Courier New"/>
          <w:noProof/>
          <w:sz w:val="16"/>
          <w:lang w:eastAsia="en-GB"/>
        </w:rPr>
      </w:pPr>
      <w:commentRangeStart w:id="1040"/>
      <w:commentRangeStart w:id="1041"/>
      <w:ins w:id="1042" w:author="post124-Huawei, HiSilicon" w:date="2023-11-22T21:34:00Z">
        <w:del w:id="1043" w:author="Huawei, HiSilicon" w:date="2023-11-30T23:41:00Z">
          <w:r w:rsidRPr="00D3068C" w:rsidDel="00B91943">
            <w:rPr>
              <w:rFonts w:ascii="Courier New" w:eastAsia="Times New Roman" w:hAnsi="Courier New"/>
              <w:noProof/>
              <w:sz w:val="16"/>
              <w:lang w:eastAsia="en-GB"/>
            </w:rPr>
            <w:delText>SI-SchedulingInfo-v1</w:delText>
          </w:r>
        </w:del>
      </w:ins>
      <w:ins w:id="1044" w:author="post124-Huawei, HiSilicon" w:date="2023-11-22T21:35:00Z">
        <w:del w:id="1045" w:author="Huawei, HiSilicon" w:date="2023-11-30T23:41:00Z">
          <w:r w:rsidDel="00B91943">
            <w:rPr>
              <w:rFonts w:ascii="Courier New" w:eastAsia="Times New Roman" w:hAnsi="Courier New"/>
              <w:noProof/>
              <w:sz w:val="16"/>
              <w:lang w:eastAsia="en-GB"/>
            </w:rPr>
            <w:delText>8</w:delText>
          </w:r>
        </w:del>
      </w:ins>
      <w:ins w:id="1046" w:author="post124-Huawei, HiSilicon" w:date="2023-11-22T21:34:00Z">
        <w:del w:id="1047" w:author="Huawei, HiSilicon" w:date="2023-11-30T23:41:00Z">
          <w:r w:rsidRPr="00D3068C" w:rsidDel="00B91943">
            <w:rPr>
              <w:rFonts w:ascii="Courier New" w:eastAsia="Times New Roman" w:hAnsi="Courier New"/>
              <w:noProof/>
              <w:sz w:val="16"/>
              <w:lang w:eastAsia="en-GB"/>
            </w:rPr>
            <w:delText xml:space="preserve">00 ::=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del>
      </w:ins>
    </w:p>
    <w:p w14:paraId="7F281AC2" w14:textId="7BA24D87"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8" w:author="post124-Huawei, HiSilicon" w:date="2023-11-22T21:34:00Z"/>
          <w:del w:id="1049" w:author="Huawei, HiSilicon" w:date="2023-11-30T23:41:00Z"/>
          <w:rFonts w:ascii="Courier New" w:eastAsia="Times New Roman" w:hAnsi="Courier New"/>
          <w:noProof/>
          <w:sz w:val="16"/>
          <w:lang w:eastAsia="en-GB"/>
        </w:rPr>
      </w:pPr>
      <w:ins w:id="1050" w:author="post124-Huawei, HiSilicon" w:date="2023-11-22T21:34:00Z">
        <w:del w:id="1051" w:author="Huawei, HiSilicon" w:date="2023-11-30T23:41:00Z">
          <w:r w:rsidRPr="00D3068C" w:rsidDel="00B91943">
            <w:rPr>
              <w:rFonts w:ascii="Courier New" w:eastAsia="Times New Roman" w:hAnsi="Courier New"/>
              <w:noProof/>
              <w:sz w:val="16"/>
              <w:lang w:eastAsia="en-GB"/>
            </w:rPr>
            <w:delText xml:space="preserve">    schedulingInfoList</w:delText>
          </w:r>
        </w:del>
      </w:ins>
      <w:ins w:id="1052" w:author="post124-Huawei, HiSilicon" w:date="2023-11-22T21:35:00Z">
        <w:del w:id="1053" w:author="Huawei, HiSilicon" w:date="2023-11-30T23:41:00Z">
          <w:r w:rsidDel="00B91943">
            <w:rPr>
              <w:rFonts w:ascii="Courier New" w:eastAsia="Times New Roman" w:hAnsi="Courier New"/>
              <w:noProof/>
              <w:sz w:val="16"/>
              <w:lang w:eastAsia="en-GB"/>
            </w:rPr>
            <w:delText>3</w:delText>
          </w:r>
        </w:del>
      </w:ins>
      <w:ins w:id="1054" w:author="post124-Huawei, HiSilicon" w:date="2023-11-22T21:34:00Z">
        <w:del w:id="1055" w:author="Huawei, HiSilicon" w:date="2023-11-30T23:41:00Z">
          <w:r w:rsidRPr="00D3068C" w:rsidDel="00B91943">
            <w:rPr>
              <w:rFonts w:ascii="Courier New" w:eastAsia="Times New Roman" w:hAnsi="Courier New"/>
              <w:noProof/>
              <w:sz w:val="16"/>
              <w:lang w:eastAsia="en-GB"/>
            </w:rPr>
            <w:delText>-r1</w:delText>
          </w:r>
        </w:del>
      </w:ins>
      <w:ins w:id="1056" w:author="post124-Huawei, HiSilicon" w:date="2023-11-22T21:35:00Z">
        <w:del w:id="1057" w:author="Huawei, HiSilicon" w:date="2023-11-30T23:41:00Z">
          <w:r w:rsidDel="00B91943">
            <w:rPr>
              <w:rFonts w:ascii="Courier New" w:eastAsia="Times New Roman" w:hAnsi="Courier New"/>
              <w:noProof/>
              <w:sz w:val="16"/>
              <w:lang w:eastAsia="en-GB"/>
            </w:rPr>
            <w:delText>8</w:delText>
          </w:r>
        </w:del>
      </w:ins>
      <w:ins w:id="1058" w:author="post124-Huawei, HiSilicon" w:date="2023-11-22T21:34:00Z">
        <w:del w:id="1059" w:author="Huawei, HiSilicon" w:date="2023-11-30T23:41:00Z">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SIZE</w:delText>
          </w:r>
          <w:r w:rsidRPr="00D3068C" w:rsidDel="00B91943">
            <w:rPr>
              <w:rFonts w:ascii="Courier New" w:eastAsia="Times New Roman" w:hAnsi="Courier New"/>
              <w:noProof/>
              <w:sz w:val="16"/>
              <w:lang w:eastAsia="en-GB"/>
            </w:rPr>
            <w:delText xml:space="preserve"> (1..maxSI-Message))</w:delText>
          </w:r>
          <w:r w:rsidRPr="00D3068C" w:rsidDel="00B91943">
            <w:rPr>
              <w:rFonts w:ascii="Courier New" w:eastAsia="Times New Roman" w:hAnsi="Courier New"/>
              <w:noProof/>
              <w:color w:val="993366"/>
              <w:sz w:val="16"/>
              <w:lang w:eastAsia="en-GB"/>
            </w:rPr>
            <w:delText xml:space="preserve"> OF</w:delText>
          </w:r>
          <w:r w:rsidRPr="00D3068C" w:rsidDel="00B91943">
            <w:rPr>
              <w:rFonts w:ascii="Courier New" w:eastAsia="Times New Roman" w:hAnsi="Courier New"/>
              <w:noProof/>
              <w:sz w:val="16"/>
              <w:lang w:eastAsia="en-GB"/>
            </w:rPr>
            <w:delText xml:space="preserve"> SchedulingInfo</w:delText>
          </w:r>
        </w:del>
      </w:ins>
      <w:ins w:id="1060" w:author="post124-Huawei, HiSilicon" w:date="2023-11-22T21:35:00Z">
        <w:del w:id="1061" w:author="Huawei, HiSilicon" w:date="2023-11-30T23:41:00Z">
          <w:r w:rsidDel="00B91943">
            <w:rPr>
              <w:rFonts w:ascii="Courier New" w:eastAsia="Times New Roman" w:hAnsi="Courier New"/>
              <w:noProof/>
              <w:sz w:val="16"/>
              <w:lang w:eastAsia="en-GB"/>
            </w:rPr>
            <w:delText>3</w:delText>
          </w:r>
        </w:del>
      </w:ins>
      <w:ins w:id="1062" w:author="post124-Huawei, HiSilicon" w:date="2023-11-22T21:34:00Z">
        <w:del w:id="1063" w:author="Huawei, HiSilicon" w:date="2023-11-30T23:41:00Z">
          <w:r w:rsidRPr="00D3068C" w:rsidDel="00B91943">
            <w:rPr>
              <w:rFonts w:ascii="Courier New" w:eastAsia="Times New Roman" w:hAnsi="Courier New"/>
              <w:noProof/>
              <w:sz w:val="16"/>
              <w:lang w:eastAsia="en-GB"/>
            </w:rPr>
            <w:delText>-r1</w:delText>
          </w:r>
        </w:del>
      </w:ins>
      <w:ins w:id="1064" w:author="post124-Huawei, HiSilicon" w:date="2023-11-22T21:35:00Z">
        <w:del w:id="1065" w:author="Huawei, HiSilicon" w:date="2023-11-30T23:41:00Z">
          <w:r w:rsidDel="00B91943">
            <w:rPr>
              <w:rFonts w:ascii="Courier New" w:eastAsia="Times New Roman" w:hAnsi="Courier New"/>
              <w:noProof/>
              <w:sz w:val="16"/>
              <w:lang w:eastAsia="en-GB"/>
            </w:rPr>
            <w:delText>8</w:delText>
          </w:r>
        </w:del>
      </w:ins>
      <w:ins w:id="1066" w:author="post124-Huawei, HiSilicon" w:date="2023-11-22T21:34:00Z">
        <w:del w:id="1067" w:author="Huawei, HiSilicon" w:date="2023-11-30T23:41:00Z">
          <w:r w:rsidRPr="00D3068C" w:rsidDel="00B91943">
            <w:rPr>
              <w:rFonts w:ascii="Courier New" w:eastAsia="Times New Roman" w:hAnsi="Courier New"/>
              <w:noProof/>
              <w:sz w:val="16"/>
              <w:lang w:eastAsia="en-GB"/>
            </w:rPr>
            <w:delText>,</w:delText>
          </w:r>
        </w:del>
      </w:ins>
    </w:p>
    <w:p w14:paraId="1181A519" w14:textId="1C853CA4"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8" w:author="post124-Huawei, HiSilicon" w:date="2023-11-22T21:34:00Z"/>
          <w:del w:id="1069" w:author="Huawei, HiSilicon" w:date="2023-11-30T23:41:00Z"/>
          <w:rFonts w:ascii="Courier New" w:eastAsia="Times New Roman" w:hAnsi="Courier New"/>
          <w:noProof/>
          <w:sz w:val="16"/>
          <w:lang w:eastAsia="en-GB"/>
        </w:rPr>
      </w:pPr>
      <w:ins w:id="1070" w:author="post124-Huawei, HiSilicon" w:date="2023-11-22T21:34:00Z">
        <w:del w:id="1071" w:author="Huawei, HiSilicon" w:date="2023-11-30T23:41:00Z">
          <w:r w:rsidRPr="00D3068C" w:rsidDel="00B91943">
            <w:rPr>
              <w:rFonts w:ascii="Courier New" w:eastAsia="Times New Roman" w:hAnsi="Courier New"/>
              <w:noProof/>
              <w:sz w:val="16"/>
              <w:lang w:eastAsia="en-GB"/>
            </w:rPr>
            <w:delText>}</w:delText>
          </w:r>
        </w:del>
      </w:ins>
    </w:p>
    <w:p w14:paraId="35A778C3" w14:textId="3E741826"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2" w:author="post124-Huawei, HiSilicon" w:date="2023-11-22T21:34:00Z"/>
          <w:del w:id="1073" w:author="Huawei, HiSilicon" w:date="2023-11-30T23:41:00Z"/>
          <w:rFonts w:ascii="Courier New" w:eastAsia="Times New Roman" w:hAnsi="Courier New"/>
          <w:noProof/>
          <w:sz w:val="16"/>
          <w:lang w:eastAsia="en-GB"/>
        </w:rPr>
      </w:pPr>
    </w:p>
    <w:p w14:paraId="79AE1AE9" w14:textId="6EC76837"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4" w:author="post124-Huawei, HiSilicon" w:date="2023-11-22T21:34:00Z"/>
          <w:del w:id="1075" w:author="Huawei, HiSilicon" w:date="2023-11-30T23:41:00Z"/>
          <w:rFonts w:ascii="Courier New" w:eastAsia="Times New Roman" w:hAnsi="Courier New"/>
          <w:noProof/>
          <w:sz w:val="16"/>
          <w:lang w:eastAsia="en-GB"/>
        </w:rPr>
      </w:pPr>
      <w:ins w:id="1076" w:author="post124-Huawei, HiSilicon" w:date="2023-11-22T21:34:00Z">
        <w:del w:id="1077" w:author="Huawei, HiSilicon" w:date="2023-11-30T23:41:00Z">
          <w:r w:rsidRPr="00D3068C" w:rsidDel="00B91943">
            <w:rPr>
              <w:rFonts w:ascii="Courier New" w:eastAsia="Times New Roman" w:hAnsi="Courier New"/>
              <w:noProof/>
              <w:sz w:val="16"/>
              <w:lang w:eastAsia="en-GB"/>
            </w:rPr>
            <w:delText>SchedulingInfo</w:delText>
          </w:r>
        </w:del>
      </w:ins>
      <w:ins w:id="1078" w:author="post124-Huawei, HiSilicon" w:date="2023-11-22T21:35:00Z">
        <w:del w:id="1079" w:author="Huawei, HiSilicon" w:date="2023-11-30T23:41:00Z">
          <w:r w:rsidDel="00B91943">
            <w:rPr>
              <w:rFonts w:ascii="Courier New" w:eastAsia="Times New Roman" w:hAnsi="Courier New"/>
              <w:noProof/>
              <w:sz w:val="16"/>
              <w:lang w:eastAsia="en-GB"/>
            </w:rPr>
            <w:delText>3</w:delText>
          </w:r>
          <w:r w:rsidRPr="00D3068C" w:rsidDel="00B91943">
            <w:rPr>
              <w:rFonts w:ascii="Courier New" w:eastAsia="Times New Roman" w:hAnsi="Courier New"/>
              <w:noProof/>
              <w:sz w:val="16"/>
              <w:lang w:eastAsia="en-GB"/>
            </w:rPr>
            <w:delText>-r1</w:delText>
          </w:r>
          <w:r w:rsidDel="00B91943">
            <w:rPr>
              <w:rFonts w:ascii="Courier New" w:eastAsia="Times New Roman" w:hAnsi="Courier New"/>
              <w:noProof/>
              <w:sz w:val="16"/>
              <w:lang w:eastAsia="en-GB"/>
            </w:rPr>
            <w:delText>8</w:delText>
          </w:r>
        </w:del>
      </w:ins>
      <w:ins w:id="1080" w:author="post124-Huawei, HiSilicon" w:date="2023-11-22T21:34:00Z">
        <w:del w:id="1081" w:author="Huawei, HiSilicon" w:date="2023-11-30T23:41:00Z">
          <w:r w:rsidRPr="00D3068C" w:rsidDel="00B91943">
            <w:rPr>
              <w:rFonts w:ascii="Courier New" w:eastAsia="Times New Roman" w:hAnsi="Courier New"/>
              <w:noProof/>
              <w:sz w:val="16"/>
              <w:lang w:eastAsia="en-GB"/>
            </w:rPr>
            <w:delText xml:space="preserve"> ::=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del>
      </w:ins>
    </w:p>
    <w:p w14:paraId="274B5CEC" w14:textId="2ABDED8A"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2" w:author="post124-Huawei, HiSilicon" w:date="2023-11-22T21:34:00Z"/>
          <w:del w:id="1083" w:author="Huawei, HiSilicon" w:date="2023-11-30T23:41:00Z"/>
          <w:rFonts w:ascii="Courier New" w:eastAsia="Times New Roman" w:hAnsi="Courier New"/>
          <w:noProof/>
          <w:sz w:val="16"/>
          <w:lang w:eastAsia="en-GB"/>
        </w:rPr>
      </w:pPr>
      <w:ins w:id="1084" w:author="post124-Huawei, HiSilicon" w:date="2023-11-22T21:34:00Z">
        <w:del w:id="1085" w:author="Huawei, HiSilicon" w:date="2023-11-30T23:41:00Z">
          <w:r w:rsidRPr="00D3068C" w:rsidDel="00B91943">
            <w:rPr>
              <w:rFonts w:ascii="Courier New" w:eastAsia="Times New Roman" w:hAnsi="Courier New"/>
              <w:noProof/>
              <w:sz w:val="16"/>
              <w:lang w:eastAsia="en-GB"/>
            </w:rPr>
            <w:delText xml:space="preserve">    si-BroadcastStatus-r1</w:delText>
          </w:r>
        </w:del>
      </w:ins>
      <w:ins w:id="1086" w:author="post124-Huawei, HiSilicon" w:date="2023-11-22T21:35:00Z">
        <w:del w:id="1087" w:author="Huawei, HiSilicon" w:date="2023-11-30T23:41:00Z">
          <w:r w:rsidDel="00B91943">
            <w:rPr>
              <w:rFonts w:ascii="Courier New" w:eastAsia="Times New Roman" w:hAnsi="Courier New"/>
              <w:noProof/>
              <w:sz w:val="16"/>
              <w:lang w:eastAsia="en-GB"/>
            </w:rPr>
            <w:delText>8</w:delText>
          </w:r>
        </w:del>
      </w:ins>
      <w:ins w:id="1088" w:author="post124-Huawei, HiSilicon" w:date="2023-11-22T21:34:00Z">
        <w:del w:id="1089" w:author="Huawei, HiSilicon" w:date="2023-11-30T23:41:00Z">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ENUMERATED</w:delText>
          </w:r>
          <w:r w:rsidRPr="00D3068C" w:rsidDel="00B91943">
            <w:rPr>
              <w:rFonts w:ascii="Courier New" w:eastAsia="Times New Roman" w:hAnsi="Courier New"/>
              <w:noProof/>
              <w:sz w:val="16"/>
              <w:lang w:eastAsia="en-GB"/>
            </w:rPr>
            <w:delText xml:space="preserve"> {broadcasting, notBroadcasting},</w:delText>
          </w:r>
        </w:del>
      </w:ins>
    </w:p>
    <w:p w14:paraId="44BA1225" w14:textId="36159D88"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0" w:author="post124-Huawei, HiSilicon" w:date="2023-11-22T21:34:00Z"/>
          <w:del w:id="1091" w:author="Huawei, HiSilicon" w:date="2023-11-30T23:41:00Z"/>
          <w:rFonts w:ascii="Courier New" w:eastAsia="Times New Roman" w:hAnsi="Courier New"/>
          <w:noProof/>
          <w:sz w:val="16"/>
          <w:lang w:eastAsia="en-GB"/>
        </w:rPr>
      </w:pPr>
      <w:ins w:id="1092" w:author="post124-Huawei, HiSilicon" w:date="2023-11-22T21:34:00Z">
        <w:del w:id="1093" w:author="Huawei, HiSilicon" w:date="2023-11-30T23:41:00Z">
          <w:r w:rsidRPr="00D3068C" w:rsidDel="00B91943">
            <w:rPr>
              <w:rFonts w:ascii="Courier New" w:eastAsia="Times New Roman" w:hAnsi="Courier New"/>
              <w:noProof/>
              <w:sz w:val="16"/>
              <w:lang w:eastAsia="en-GB"/>
            </w:rPr>
            <w:delText xml:space="preserve">    si-Periodicity-r1</w:delText>
          </w:r>
        </w:del>
      </w:ins>
      <w:ins w:id="1094" w:author="post124-Huawei, HiSilicon" w:date="2023-11-22T21:36:00Z">
        <w:del w:id="1095" w:author="Huawei, HiSilicon" w:date="2023-11-30T23:41:00Z">
          <w:r w:rsidDel="00B91943">
            <w:rPr>
              <w:rFonts w:ascii="Courier New" w:eastAsia="Times New Roman" w:hAnsi="Courier New"/>
              <w:noProof/>
              <w:sz w:val="16"/>
              <w:lang w:eastAsia="en-GB"/>
            </w:rPr>
            <w:delText>8</w:delText>
          </w:r>
        </w:del>
      </w:ins>
      <w:ins w:id="1096" w:author="post124-Huawei, HiSilicon" w:date="2023-11-22T21:34:00Z">
        <w:del w:id="1097" w:author="Huawei, HiSilicon" w:date="2023-11-30T23:41:00Z">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ENUMERATED</w:delText>
          </w:r>
          <w:r w:rsidRPr="00D3068C" w:rsidDel="00B91943">
            <w:rPr>
              <w:rFonts w:ascii="Courier New" w:eastAsia="Times New Roman" w:hAnsi="Courier New"/>
              <w:noProof/>
              <w:sz w:val="16"/>
              <w:lang w:eastAsia="en-GB"/>
            </w:rPr>
            <w:delText xml:space="preserve"> {rf8, rf16, rf32, rf64, rf128, rf256, rf512},</w:delText>
          </w:r>
        </w:del>
      </w:ins>
    </w:p>
    <w:p w14:paraId="3156E40B" w14:textId="5C4DC01D"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8" w:author="post124-Huawei, HiSilicon" w:date="2023-11-22T21:34:00Z"/>
          <w:del w:id="1099" w:author="Huawei, HiSilicon" w:date="2023-11-30T23:41:00Z"/>
          <w:rFonts w:ascii="Courier New" w:eastAsia="Times New Roman" w:hAnsi="Courier New"/>
          <w:noProof/>
          <w:sz w:val="16"/>
          <w:lang w:eastAsia="en-GB"/>
        </w:rPr>
      </w:pPr>
      <w:ins w:id="1100" w:author="post124-Huawei, HiSilicon" w:date="2023-11-22T21:34:00Z">
        <w:del w:id="1101" w:author="Huawei, HiSilicon" w:date="2023-11-30T23:41:00Z">
          <w:r w:rsidRPr="00D3068C" w:rsidDel="00B91943">
            <w:rPr>
              <w:rFonts w:ascii="Courier New" w:eastAsia="Times New Roman" w:hAnsi="Courier New"/>
              <w:noProof/>
              <w:sz w:val="16"/>
              <w:lang w:eastAsia="en-GB"/>
            </w:rPr>
            <w:delText xml:space="preserve">    sib-MappingInfo-r1</w:delText>
          </w:r>
        </w:del>
      </w:ins>
      <w:ins w:id="1102" w:author="post124-Huawei, HiSilicon" w:date="2023-11-22T21:36:00Z">
        <w:del w:id="1103" w:author="Huawei, HiSilicon" w:date="2023-11-30T23:41:00Z">
          <w:r w:rsidDel="00B91943">
            <w:rPr>
              <w:rFonts w:ascii="Courier New" w:eastAsia="Times New Roman" w:hAnsi="Courier New"/>
              <w:noProof/>
              <w:sz w:val="16"/>
              <w:lang w:eastAsia="en-GB"/>
            </w:rPr>
            <w:delText>8</w:delText>
          </w:r>
        </w:del>
      </w:ins>
      <w:ins w:id="1104" w:author="post124-Huawei, HiSilicon" w:date="2023-11-22T21:34:00Z">
        <w:del w:id="1105" w:author="Huawei, HiSilicon" w:date="2023-11-30T23:41:00Z">
          <w:r w:rsidRPr="00D3068C" w:rsidDel="00B91943">
            <w:rPr>
              <w:rFonts w:ascii="Courier New" w:eastAsia="Times New Roman" w:hAnsi="Courier New"/>
              <w:noProof/>
              <w:sz w:val="16"/>
              <w:lang w:eastAsia="en-GB"/>
            </w:rPr>
            <w:delText xml:space="preserve">                 SIB-Mapping-v1</w:delText>
          </w:r>
        </w:del>
      </w:ins>
      <w:ins w:id="1106" w:author="post124-Huawei, HiSilicon" w:date="2023-11-22T21:36:00Z">
        <w:del w:id="1107" w:author="Huawei, HiSilicon" w:date="2023-11-30T23:41:00Z">
          <w:r w:rsidDel="00B91943">
            <w:rPr>
              <w:rFonts w:ascii="Courier New" w:eastAsia="Times New Roman" w:hAnsi="Courier New"/>
              <w:noProof/>
              <w:sz w:val="16"/>
              <w:lang w:eastAsia="en-GB"/>
            </w:rPr>
            <w:delText>8xy</w:delText>
          </w:r>
        </w:del>
      </w:ins>
    </w:p>
    <w:p w14:paraId="6D774239" w14:textId="2DD00CAD"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8" w:author="post124-Huawei, HiSilicon" w:date="2023-11-22T21:34:00Z"/>
          <w:del w:id="1109" w:author="Huawei, HiSilicon" w:date="2023-11-30T23:41:00Z"/>
          <w:rFonts w:ascii="Courier New" w:eastAsia="Times New Roman" w:hAnsi="Courier New"/>
          <w:noProof/>
          <w:sz w:val="16"/>
          <w:lang w:eastAsia="en-GB"/>
        </w:rPr>
      </w:pPr>
      <w:ins w:id="1110" w:author="post124-Huawei, HiSilicon" w:date="2023-11-22T21:34:00Z">
        <w:del w:id="1111" w:author="Huawei, HiSilicon" w:date="2023-11-30T23:41:00Z">
          <w:r w:rsidRPr="00D3068C" w:rsidDel="00B91943">
            <w:rPr>
              <w:rFonts w:ascii="Courier New" w:eastAsia="Times New Roman" w:hAnsi="Courier New"/>
              <w:noProof/>
              <w:sz w:val="16"/>
              <w:lang w:eastAsia="en-GB"/>
            </w:rPr>
            <w:delText>}</w:delText>
          </w:r>
        </w:del>
      </w:ins>
    </w:p>
    <w:p w14:paraId="133488CF" w14:textId="21831128"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2" w:author="post124-Huawei, HiSilicon" w:date="2023-11-22T21:34:00Z"/>
          <w:del w:id="1113" w:author="Huawei, HiSilicon" w:date="2023-11-30T23:41:00Z"/>
          <w:rFonts w:ascii="Courier New" w:eastAsia="Times New Roman" w:hAnsi="Courier New"/>
          <w:noProof/>
          <w:sz w:val="16"/>
          <w:lang w:eastAsia="en-GB"/>
        </w:rPr>
      </w:pPr>
    </w:p>
    <w:p w14:paraId="4FDB9096" w14:textId="52CF6C65"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4" w:author="post124-Huawei, HiSilicon" w:date="2023-11-22T21:34:00Z"/>
          <w:del w:id="1115" w:author="Huawei, HiSilicon" w:date="2023-11-30T23:41:00Z"/>
          <w:rFonts w:ascii="Courier New" w:eastAsia="Times New Roman" w:hAnsi="Courier New"/>
          <w:noProof/>
          <w:sz w:val="16"/>
          <w:lang w:eastAsia="en-GB"/>
        </w:rPr>
      </w:pPr>
      <w:ins w:id="1116" w:author="post124-Huawei, HiSilicon" w:date="2023-11-22T21:34:00Z">
        <w:del w:id="1117" w:author="Huawei, HiSilicon" w:date="2023-11-30T23:41:00Z">
          <w:r w:rsidRPr="00D3068C" w:rsidDel="00B91943">
            <w:rPr>
              <w:rFonts w:ascii="Courier New" w:eastAsia="Times New Roman" w:hAnsi="Courier New"/>
              <w:noProof/>
              <w:sz w:val="16"/>
              <w:lang w:eastAsia="en-GB"/>
            </w:rPr>
            <w:delText>SIB-Mapping-v1</w:delText>
          </w:r>
        </w:del>
      </w:ins>
      <w:ins w:id="1118" w:author="post124-Huawei, HiSilicon" w:date="2023-11-22T21:38:00Z">
        <w:del w:id="1119" w:author="Huawei, HiSilicon" w:date="2023-11-30T23:41:00Z">
          <w:r w:rsidDel="00B91943">
            <w:rPr>
              <w:rFonts w:ascii="Courier New" w:eastAsia="Times New Roman" w:hAnsi="Courier New"/>
              <w:noProof/>
              <w:sz w:val="16"/>
              <w:lang w:eastAsia="en-GB"/>
            </w:rPr>
            <w:delText>8xy</w:delText>
          </w:r>
        </w:del>
      </w:ins>
      <w:ins w:id="1120" w:author="post124-Huawei, HiSilicon" w:date="2023-11-22T21:34:00Z">
        <w:del w:id="1121" w:author="Huawei, HiSilicon" w:date="2023-11-30T23:41:00Z">
          <w:r w:rsidRPr="00D3068C" w:rsidDel="00B91943">
            <w:rPr>
              <w:rFonts w:ascii="Courier New" w:eastAsia="Times New Roman" w:hAnsi="Courier New"/>
              <w:noProof/>
              <w:sz w:val="16"/>
              <w:lang w:eastAsia="en-GB"/>
            </w:rPr>
            <w:delText xml:space="preserve">  ::=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SIZE</w:delText>
          </w:r>
          <w:r w:rsidRPr="00D3068C" w:rsidDel="00B91943">
            <w:rPr>
              <w:rFonts w:ascii="Courier New" w:eastAsia="Times New Roman" w:hAnsi="Courier New"/>
              <w:noProof/>
              <w:sz w:val="16"/>
              <w:lang w:eastAsia="en-GB"/>
            </w:rPr>
            <w:delText xml:space="preserve"> (1..maxSIB))</w:delText>
          </w:r>
          <w:r w:rsidRPr="00D3068C" w:rsidDel="00B91943">
            <w:rPr>
              <w:rFonts w:ascii="Courier New" w:eastAsia="Times New Roman" w:hAnsi="Courier New"/>
              <w:noProof/>
              <w:color w:val="993366"/>
              <w:sz w:val="16"/>
              <w:lang w:eastAsia="en-GB"/>
            </w:rPr>
            <w:delText xml:space="preserve"> OF</w:delText>
          </w:r>
          <w:r w:rsidRPr="00D3068C" w:rsidDel="00B91943">
            <w:rPr>
              <w:rFonts w:ascii="Courier New" w:eastAsia="Times New Roman" w:hAnsi="Courier New"/>
              <w:noProof/>
              <w:sz w:val="16"/>
              <w:lang w:eastAsia="en-GB"/>
            </w:rPr>
            <w:delText xml:space="preserve"> SIB-TypeInfo-v1</w:delText>
          </w:r>
        </w:del>
      </w:ins>
      <w:ins w:id="1122" w:author="post124-Huawei, HiSilicon" w:date="2023-11-22T21:38:00Z">
        <w:del w:id="1123" w:author="Huawei, HiSilicon" w:date="2023-11-30T23:41:00Z">
          <w:r w:rsidDel="00B91943">
            <w:rPr>
              <w:rFonts w:ascii="Courier New" w:eastAsia="Times New Roman" w:hAnsi="Courier New"/>
              <w:noProof/>
              <w:sz w:val="16"/>
              <w:lang w:eastAsia="en-GB"/>
            </w:rPr>
            <w:delText>8xy</w:delText>
          </w:r>
        </w:del>
      </w:ins>
    </w:p>
    <w:p w14:paraId="156FA122" w14:textId="7A7E2F3C"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4" w:author="post124-Huawei, HiSilicon" w:date="2023-11-22T21:34:00Z"/>
          <w:del w:id="1125" w:author="Huawei, HiSilicon" w:date="2023-11-30T23:41:00Z"/>
          <w:rFonts w:ascii="Courier New" w:eastAsia="Times New Roman" w:hAnsi="Courier New"/>
          <w:noProof/>
          <w:sz w:val="16"/>
          <w:lang w:eastAsia="en-GB"/>
        </w:rPr>
      </w:pPr>
    </w:p>
    <w:p w14:paraId="768556D6" w14:textId="5DF1A91C"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6" w:author="post124-Huawei, HiSilicon" w:date="2023-11-22T21:34:00Z"/>
          <w:del w:id="1127" w:author="Huawei, HiSilicon" w:date="2023-11-30T23:41:00Z"/>
          <w:rFonts w:ascii="Courier New" w:eastAsia="Times New Roman" w:hAnsi="Courier New"/>
          <w:noProof/>
          <w:sz w:val="16"/>
          <w:lang w:eastAsia="en-GB"/>
        </w:rPr>
      </w:pPr>
      <w:ins w:id="1128" w:author="post124-Huawei, HiSilicon" w:date="2023-11-22T21:34:00Z">
        <w:del w:id="1129" w:author="Huawei, HiSilicon" w:date="2023-11-30T23:41:00Z">
          <w:r w:rsidRPr="00D3068C" w:rsidDel="00B91943">
            <w:rPr>
              <w:rFonts w:ascii="Courier New" w:eastAsia="Times New Roman" w:hAnsi="Courier New"/>
              <w:noProof/>
              <w:sz w:val="16"/>
              <w:lang w:eastAsia="en-GB"/>
            </w:rPr>
            <w:delText>SIB-TypeInfo-v1</w:delText>
          </w:r>
        </w:del>
      </w:ins>
      <w:ins w:id="1130" w:author="post124-Huawei, HiSilicon" w:date="2023-11-22T21:39:00Z">
        <w:del w:id="1131" w:author="Huawei, HiSilicon" w:date="2023-11-30T23:41:00Z">
          <w:r w:rsidDel="00B91943">
            <w:rPr>
              <w:rFonts w:ascii="Courier New" w:eastAsia="Times New Roman" w:hAnsi="Courier New"/>
              <w:noProof/>
              <w:sz w:val="16"/>
              <w:lang w:eastAsia="en-GB"/>
            </w:rPr>
            <w:delText>8xy</w:delText>
          </w:r>
        </w:del>
      </w:ins>
      <w:ins w:id="1132" w:author="post124-Huawei, HiSilicon" w:date="2023-11-22T21:34:00Z">
        <w:del w:id="1133" w:author="Huawei, HiSilicon" w:date="2023-11-30T23:41:00Z">
          <w:r w:rsidRPr="00D3068C" w:rsidDel="00B91943">
            <w:rPr>
              <w:rFonts w:ascii="Courier New" w:eastAsia="Times New Roman" w:hAnsi="Courier New"/>
              <w:noProof/>
              <w:sz w:val="16"/>
              <w:lang w:eastAsia="en-GB"/>
            </w:rPr>
            <w:delText xml:space="preserve"> ::=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del>
      </w:ins>
    </w:p>
    <w:p w14:paraId="3F38D7A8" w14:textId="60F2C69A"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4" w:author="post124-Huawei, HiSilicon" w:date="2023-11-22T21:40:00Z"/>
          <w:del w:id="1135" w:author="Huawei, HiSilicon" w:date="2023-11-30T23:41:00Z"/>
          <w:rFonts w:ascii="Courier New" w:eastAsia="Times New Roman" w:hAnsi="Courier New"/>
          <w:noProof/>
          <w:sz w:val="16"/>
          <w:lang w:eastAsia="en-GB"/>
        </w:rPr>
      </w:pPr>
      <w:ins w:id="1136" w:author="post124-Huawei, HiSilicon" w:date="2023-11-22T21:40:00Z">
        <w:del w:id="1137" w:author="Huawei, HiSilicon" w:date="2023-11-30T23:41:00Z">
          <w:r w:rsidRPr="00D3068C" w:rsidDel="00B91943">
            <w:rPr>
              <w:rFonts w:ascii="Courier New" w:eastAsia="Times New Roman" w:hAnsi="Courier New"/>
              <w:noProof/>
              <w:sz w:val="16"/>
              <w:lang w:eastAsia="en-GB"/>
            </w:rPr>
            <w:delText xml:space="preserve">    type                                </w:delText>
          </w:r>
          <w:r w:rsidRPr="00D3068C" w:rsidDel="00B91943">
            <w:rPr>
              <w:rFonts w:ascii="Courier New" w:eastAsia="Times New Roman" w:hAnsi="Courier New"/>
              <w:noProof/>
              <w:color w:val="993366"/>
              <w:sz w:val="16"/>
              <w:lang w:eastAsia="en-GB"/>
            </w:rPr>
            <w:delText>ENUMERATED</w:delText>
          </w:r>
          <w:r w:rsidRPr="00D3068C" w:rsidDel="00B91943">
            <w:rPr>
              <w:rFonts w:ascii="Courier New" w:eastAsia="Times New Roman" w:hAnsi="Courier New"/>
              <w:noProof/>
              <w:sz w:val="16"/>
              <w:lang w:eastAsia="en-GB"/>
            </w:rPr>
            <w:delText xml:space="preserve"> {sibType</w:delText>
          </w:r>
        </w:del>
      </w:ins>
      <w:ins w:id="1138" w:author="post124-Huawei, HiSilicon" w:date="2023-11-23T21:54:00Z">
        <w:del w:id="1139" w:author="Huawei, HiSilicon" w:date="2023-11-30T23:41:00Z">
          <w:r w:rsidR="00064BA1" w:rsidDel="00B91943">
            <w:rPr>
              <w:rFonts w:ascii="Courier New" w:eastAsia="Times New Roman" w:hAnsi="Courier New"/>
              <w:noProof/>
              <w:sz w:val="16"/>
              <w:lang w:eastAsia="en-GB"/>
            </w:rPr>
            <w:delText>X</w:delText>
          </w:r>
        </w:del>
      </w:ins>
      <w:ins w:id="1140" w:author="post124-Huawei, HiSilicon" w:date="2023-11-22T21:40:00Z">
        <w:del w:id="1141" w:author="Huawei, HiSilicon" w:date="2023-11-30T23:41:00Z">
          <w:r w:rsidRPr="00D3068C" w:rsidDel="00B91943">
            <w:rPr>
              <w:rFonts w:ascii="Courier New" w:eastAsia="Times New Roman" w:hAnsi="Courier New"/>
              <w:noProof/>
              <w:sz w:val="16"/>
              <w:lang w:eastAsia="en-GB"/>
            </w:rPr>
            <w:delText>, spare</w:delText>
          </w:r>
        </w:del>
      </w:ins>
      <w:ins w:id="1142" w:author="post124-Huawei, HiSilicon" w:date="2023-11-22T21:41:00Z">
        <w:del w:id="1143" w:author="Huawei, HiSilicon" w:date="2023-11-30T23:41:00Z">
          <w:r w:rsidDel="00B91943">
            <w:rPr>
              <w:rFonts w:ascii="Courier New" w:eastAsia="Times New Roman" w:hAnsi="Courier New"/>
              <w:noProof/>
              <w:sz w:val="16"/>
              <w:lang w:eastAsia="en-GB"/>
            </w:rPr>
            <w:delText>15</w:delText>
          </w:r>
        </w:del>
      </w:ins>
      <w:ins w:id="1144" w:author="post124-Huawei, HiSilicon" w:date="2023-11-22T21:40:00Z">
        <w:del w:id="1145" w:author="Huawei, HiSilicon" w:date="2023-11-30T23:41:00Z">
          <w:r w:rsidRPr="00D3068C" w:rsidDel="00B91943">
            <w:rPr>
              <w:rFonts w:ascii="Courier New" w:eastAsia="Times New Roman" w:hAnsi="Courier New"/>
              <w:noProof/>
              <w:sz w:val="16"/>
              <w:lang w:eastAsia="en-GB"/>
            </w:rPr>
            <w:delText>, spare</w:delText>
          </w:r>
        </w:del>
      </w:ins>
      <w:ins w:id="1146" w:author="post124-Huawei, HiSilicon" w:date="2023-11-22T21:41:00Z">
        <w:del w:id="1147" w:author="Huawei, HiSilicon" w:date="2023-11-30T23:41:00Z">
          <w:r w:rsidDel="00B91943">
            <w:rPr>
              <w:rFonts w:ascii="Courier New" w:eastAsia="Times New Roman" w:hAnsi="Courier New"/>
              <w:noProof/>
              <w:sz w:val="16"/>
              <w:lang w:eastAsia="en-GB"/>
            </w:rPr>
            <w:delText>14</w:delText>
          </w:r>
        </w:del>
      </w:ins>
      <w:ins w:id="1148" w:author="post124-Huawei, HiSilicon" w:date="2023-11-22T21:40:00Z">
        <w:del w:id="1149" w:author="Huawei, HiSilicon" w:date="2023-11-30T23:41:00Z">
          <w:r w:rsidRPr="00D3068C" w:rsidDel="00B91943">
            <w:rPr>
              <w:rFonts w:ascii="Courier New" w:eastAsia="Times New Roman" w:hAnsi="Courier New"/>
              <w:noProof/>
              <w:sz w:val="16"/>
              <w:lang w:eastAsia="en-GB"/>
            </w:rPr>
            <w:delText>, spare</w:delText>
          </w:r>
        </w:del>
      </w:ins>
      <w:ins w:id="1150" w:author="post124-Huawei, HiSilicon" w:date="2023-11-22T21:41:00Z">
        <w:del w:id="1151" w:author="Huawei, HiSilicon" w:date="2023-11-30T23:41:00Z">
          <w:r w:rsidDel="00B91943">
            <w:rPr>
              <w:rFonts w:ascii="Courier New" w:eastAsia="Times New Roman" w:hAnsi="Courier New"/>
              <w:noProof/>
              <w:sz w:val="16"/>
              <w:lang w:eastAsia="en-GB"/>
            </w:rPr>
            <w:delText>1</w:delText>
          </w:r>
        </w:del>
      </w:ins>
      <w:ins w:id="1152" w:author="post124-Huawei, HiSilicon" w:date="2023-11-22T21:40:00Z">
        <w:del w:id="1153" w:author="Huawei, HiSilicon" w:date="2023-11-30T23:41:00Z">
          <w:r w:rsidRPr="00D3068C" w:rsidDel="00B91943">
            <w:rPr>
              <w:rFonts w:ascii="Courier New" w:eastAsia="Times New Roman" w:hAnsi="Courier New"/>
              <w:noProof/>
              <w:sz w:val="16"/>
              <w:lang w:eastAsia="en-GB"/>
            </w:rPr>
            <w:delText>3, spare</w:delText>
          </w:r>
        </w:del>
      </w:ins>
      <w:ins w:id="1154" w:author="post124-Huawei, HiSilicon" w:date="2023-11-22T21:41:00Z">
        <w:del w:id="1155" w:author="Huawei, HiSilicon" w:date="2023-11-30T23:41:00Z">
          <w:r w:rsidDel="00B91943">
            <w:rPr>
              <w:rFonts w:ascii="Courier New" w:eastAsia="Times New Roman" w:hAnsi="Courier New"/>
              <w:noProof/>
              <w:sz w:val="16"/>
              <w:lang w:eastAsia="en-GB"/>
            </w:rPr>
            <w:delText>12</w:delText>
          </w:r>
        </w:del>
      </w:ins>
      <w:ins w:id="1156" w:author="post124-Huawei, HiSilicon" w:date="2023-11-22T21:40:00Z">
        <w:del w:id="1157" w:author="Huawei, HiSilicon" w:date="2023-11-30T23:41:00Z">
          <w:r w:rsidRPr="00D3068C" w:rsidDel="00B91943">
            <w:rPr>
              <w:rFonts w:ascii="Courier New" w:eastAsia="Times New Roman" w:hAnsi="Courier New"/>
              <w:noProof/>
              <w:sz w:val="16"/>
              <w:lang w:eastAsia="en-GB"/>
            </w:rPr>
            <w:delText>, spare</w:delText>
          </w:r>
        </w:del>
      </w:ins>
      <w:ins w:id="1158" w:author="post124-Huawei, HiSilicon" w:date="2023-11-22T21:41:00Z">
        <w:del w:id="1159" w:author="Huawei, HiSilicon" w:date="2023-11-30T23:41:00Z">
          <w:r w:rsidDel="00B91943">
            <w:rPr>
              <w:rFonts w:ascii="Courier New" w:eastAsia="Times New Roman" w:hAnsi="Courier New"/>
              <w:noProof/>
              <w:sz w:val="16"/>
              <w:lang w:eastAsia="en-GB"/>
            </w:rPr>
            <w:delText>11</w:delText>
          </w:r>
        </w:del>
      </w:ins>
      <w:ins w:id="1160" w:author="post124-Huawei, HiSilicon" w:date="2023-11-22T21:40:00Z">
        <w:del w:id="1161" w:author="Huawei, HiSilicon" w:date="2023-11-30T23:41:00Z">
          <w:r w:rsidRPr="00D3068C" w:rsidDel="00B91943">
            <w:rPr>
              <w:rFonts w:ascii="Courier New" w:eastAsia="Times New Roman" w:hAnsi="Courier New"/>
              <w:noProof/>
              <w:sz w:val="16"/>
              <w:lang w:eastAsia="en-GB"/>
            </w:rPr>
            <w:delText>, spare</w:delText>
          </w:r>
        </w:del>
      </w:ins>
      <w:ins w:id="1162" w:author="post124-Huawei, HiSilicon" w:date="2023-11-22T21:41:00Z">
        <w:del w:id="1163" w:author="Huawei, HiSilicon" w:date="2023-11-30T23:41:00Z">
          <w:r w:rsidDel="00B91943">
            <w:rPr>
              <w:rFonts w:ascii="Courier New" w:eastAsia="Times New Roman" w:hAnsi="Courier New"/>
              <w:noProof/>
              <w:sz w:val="16"/>
              <w:lang w:eastAsia="en-GB"/>
            </w:rPr>
            <w:delText>10</w:delText>
          </w:r>
        </w:del>
      </w:ins>
      <w:ins w:id="1164" w:author="post124-Huawei, HiSilicon" w:date="2023-11-22T21:40:00Z">
        <w:del w:id="1165" w:author="Huawei, HiSilicon" w:date="2023-11-30T23:41:00Z">
          <w:r w:rsidRPr="00D3068C" w:rsidDel="00B91943">
            <w:rPr>
              <w:rFonts w:ascii="Courier New" w:eastAsia="Times New Roman" w:hAnsi="Courier New"/>
              <w:noProof/>
              <w:sz w:val="16"/>
              <w:lang w:eastAsia="en-GB"/>
            </w:rPr>
            <w:delText>, spare</w:delText>
          </w:r>
        </w:del>
      </w:ins>
      <w:ins w:id="1166" w:author="post124-Huawei, HiSilicon" w:date="2023-11-22T21:41:00Z">
        <w:del w:id="1167" w:author="Huawei, HiSilicon" w:date="2023-11-30T23:41:00Z">
          <w:r w:rsidDel="00B91943">
            <w:rPr>
              <w:rFonts w:ascii="Courier New" w:eastAsia="Times New Roman" w:hAnsi="Courier New"/>
              <w:noProof/>
              <w:sz w:val="16"/>
              <w:lang w:eastAsia="en-GB"/>
            </w:rPr>
            <w:delText>9</w:delText>
          </w:r>
        </w:del>
      </w:ins>
      <w:ins w:id="1168" w:author="post124-Huawei, HiSilicon" w:date="2023-11-22T21:40:00Z">
        <w:del w:id="1169" w:author="Huawei, HiSilicon" w:date="2023-11-30T23:41:00Z">
          <w:r w:rsidRPr="00D3068C" w:rsidDel="00B91943">
            <w:rPr>
              <w:rFonts w:ascii="Courier New" w:eastAsia="Times New Roman" w:hAnsi="Courier New"/>
              <w:noProof/>
              <w:sz w:val="16"/>
              <w:lang w:eastAsia="en-GB"/>
            </w:rPr>
            <w:delText>,</w:delText>
          </w:r>
        </w:del>
      </w:ins>
    </w:p>
    <w:p w14:paraId="02B6149D" w14:textId="2C641597"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0" w:author="post124-Huawei, HiSilicon" w:date="2023-11-22T21:40:00Z"/>
          <w:del w:id="1171" w:author="Huawei, HiSilicon" w:date="2023-11-30T23:41:00Z"/>
          <w:rFonts w:ascii="Courier New" w:eastAsia="Times New Roman" w:hAnsi="Courier New"/>
          <w:noProof/>
          <w:sz w:val="16"/>
          <w:lang w:eastAsia="en-GB"/>
        </w:rPr>
      </w:pPr>
      <w:ins w:id="1172" w:author="post124-Huawei, HiSilicon" w:date="2023-11-22T21:40:00Z">
        <w:del w:id="1173" w:author="Huawei, HiSilicon" w:date="2023-11-30T23:41:00Z">
          <w:r w:rsidRPr="00D3068C" w:rsidDel="00B91943">
            <w:rPr>
              <w:rFonts w:ascii="Courier New" w:eastAsia="Times New Roman" w:hAnsi="Courier New"/>
              <w:noProof/>
              <w:sz w:val="16"/>
              <w:lang w:eastAsia="en-GB"/>
            </w:rPr>
            <w:delText xml:space="preserve">                                                     spare</w:delText>
          </w:r>
        </w:del>
      </w:ins>
      <w:ins w:id="1174" w:author="post124-Huawei, HiSilicon" w:date="2023-11-22T21:41:00Z">
        <w:del w:id="1175" w:author="Huawei, HiSilicon" w:date="2023-11-30T23:41:00Z">
          <w:r w:rsidDel="00B91943">
            <w:rPr>
              <w:rFonts w:ascii="Courier New" w:eastAsia="Times New Roman" w:hAnsi="Courier New"/>
              <w:noProof/>
              <w:sz w:val="16"/>
              <w:lang w:eastAsia="en-GB"/>
            </w:rPr>
            <w:delText>8</w:delText>
          </w:r>
        </w:del>
      </w:ins>
      <w:ins w:id="1176" w:author="post124-Huawei, HiSilicon" w:date="2023-11-22T21:40:00Z">
        <w:del w:id="1177" w:author="Huawei, HiSilicon" w:date="2023-11-30T23:41:00Z">
          <w:r w:rsidRPr="00D3068C" w:rsidDel="00B91943">
            <w:rPr>
              <w:rFonts w:ascii="Courier New" w:eastAsia="Times New Roman" w:hAnsi="Courier New"/>
              <w:noProof/>
              <w:sz w:val="16"/>
              <w:lang w:eastAsia="en-GB"/>
            </w:rPr>
            <w:delText>, spare</w:delText>
          </w:r>
        </w:del>
      </w:ins>
      <w:ins w:id="1178" w:author="post124-Huawei, HiSilicon" w:date="2023-11-22T21:41:00Z">
        <w:del w:id="1179" w:author="Huawei, HiSilicon" w:date="2023-11-30T23:41:00Z">
          <w:r w:rsidDel="00B91943">
            <w:rPr>
              <w:rFonts w:ascii="Courier New" w:eastAsia="Times New Roman" w:hAnsi="Courier New"/>
              <w:noProof/>
              <w:sz w:val="16"/>
              <w:lang w:eastAsia="en-GB"/>
            </w:rPr>
            <w:delText>7</w:delText>
          </w:r>
        </w:del>
      </w:ins>
      <w:ins w:id="1180" w:author="post124-Huawei, HiSilicon" w:date="2023-11-22T21:40:00Z">
        <w:del w:id="1181" w:author="Huawei, HiSilicon" w:date="2023-11-30T23:41:00Z">
          <w:r w:rsidRPr="00D3068C" w:rsidDel="00B91943">
            <w:rPr>
              <w:rFonts w:ascii="Courier New" w:eastAsia="Times New Roman" w:hAnsi="Courier New"/>
              <w:noProof/>
              <w:sz w:val="16"/>
              <w:lang w:eastAsia="en-GB"/>
            </w:rPr>
            <w:delText>, spare</w:delText>
          </w:r>
        </w:del>
      </w:ins>
      <w:ins w:id="1182" w:author="post124-Huawei, HiSilicon" w:date="2023-11-22T21:41:00Z">
        <w:del w:id="1183" w:author="Huawei, HiSilicon" w:date="2023-11-30T23:41:00Z">
          <w:r w:rsidDel="00B91943">
            <w:rPr>
              <w:rFonts w:ascii="Courier New" w:eastAsia="Times New Roman" w:hAnsi="Courier New"/>
              <w:noProof/>
              <w:sz w:val="16"/>
              <w:lang w:eastAsia="en-GB"/>
            </w:rPr>
            <w:delText>6</w:delText>
          </w:r>
        </w:del>
      </w:ins>
      <w:ins w:id="1184" w:author="post124-Huawei, HiSilicon" w:date="2023-11-22T21:40:00Z">
        <w:del w:id="1185" w:author="Huawei, HiSilicon" w:date="2023-11-30T23:41:00Z">
          <w:r w:rsidRPr="00D3068C" w:rsidDel="00B91943">
            <w:rPr>
              <w:rFonts w:ascii="Courier New" w:eastAsia="Times New Roman" w:hAnsi="Courier New"/>
              <w:noProof/>
              <w:sz w:val="16"/>
              <w:lang w:eastAsia="en-GB"/>
            </w:rPr>
            <w:delText>, spare</w:delText>
          </w:r>
        </w:del>
      </w:ins>
      <w:ins w:id="1186" w:author="post124-Huawei, HiSilicon" w:date="2023-11-22T21:41:00Z">
        <w:del w:id="1187" w:author="Huawei, HiSilicon" w:date="2023-11-30T23:41:00Z">
          <w:r w:rsidDel="00B91943">
            <w:rPr>
              <w:rFonts w:ascii="Courier New" w:eastAsia="Times New Roman" w:hAnsi="Courier New"/>
              <w:noProof/>
              <w:sz w:val="16"/>
              <w:lang w:eastAsia="en-GB"/>
            </w:rPr>
            <w:delText>5</w:delText>
          </w:r>
        </w:del>
      </w:ins>
      <w:ins w:id="1188" w:author="post124-Huawei, HiSilicon" w:date="2023-11-22T21:40:00Z">
        <w:del w:id="1189" w:author="Huawei, HiSilicon" w:date="2023-11-30T23:41:00Z">
          <w:r w:rsidRPr="00D3068C" w:rsidDel="00B91943">
            <w:rPr>
              <w:rFonts w:ascii="Courier New" w:eastAsia="Times New Roman" w:hAnsi="Courier New"/>
              <w:noProof/>
              <w:sz w:val="16"/>
              <w:lang w:eastAsia="en-GB"/>
            </w:rPr>
            <w:delText>,</w:delText>
          </w:r>
        </w:del>
      </w:ins>
    </w:p>
    <w:p w14:paraId="1E417094" w14:textId="074EA496"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0" w:author="post124-Huawei, HiSilicon" w:date="2023-11-22T21:40:00Z"/>
          <w:del w:id="1191" w:author="Huawei, HiSilicon" w:date="2023-11-30T23:41:00Z"/>
          <w:rFonts w:ascii="Courier New" w:eastAsia="Times New Roman" w:hAnsi="Courier New"/>
          <w:noProof/>
          <w:sz w:val="16"/>
          <w:lang w:eastAsia="en-GB"/>
        </w:rPr>
      </w:pPr>
      <w:ins w:id="1192" w:author="post124-Huawei, HiSilicon" w:date="2023-11-22T21:40:00Z">
        <w:del w:id="1193" w:author="Huawei, HiSilicon" w:date="2023-11-30T23:41:00Z">
          <w:r w:rsidRPr="00D3068C" w:rsidDel="00B91943">
            <w:rPr>
              <w:rFonts w:ascii="Courier New" w:eastAsia="Times New Roman" w:hAnsi="Courier New"/>
              <w:noProof/>
              <w:sz w:val="16"/>
              <w:lang w:eastAsia="en-GB"/>
            </w:rPr>
            <w:delText xml:space="preserve">                                                     spare</w:delText>
          </w:r>
        </w:del>
      </w:ins>
      <w:ins w:id="1194" w:author="post124-Huawei, HiSilicon" w:date="2023-11-22T21:41:00Z">
        <w:del w:id="1195" w:author="Huawei, HiSilicon" w:date="2023-11-30T23:41:00Z">
          <w:r w:rsidDel="00B91943">
            <w:rPr>
              <w:rFonts w:ascii="Courier New" w:eastAsia="Times New Roman" w:hAnsi="Courier New"/>
              <w:noProof/>
              <w:sz w:val="16"/>
              <w:lang w:eastAsia="en-GB"/>
            </w:rPr>
            <w:delText>4</w:delText>
          </w:r>
        </w:del>
      </w:ins>
      <w:ins w:id="1196" w:author="post124-Huawei, HiSilicon" w:date="2023-11-22T21:40:00Z">
        <w:del w:id="1197" w:author="Huawei, HiSilicon" w:date="2023-11-30T23:41:00Z">
          <w:r w:rsidRPr="00D3068C" w:rsidDel="00B91943">
            <w:rPr>
              <w:rFonts w:ascii="Courier New" w:eastAsia="Times New Roman" w:hAnsi="Courier New"/>
              <w:noProof/>
              <w:sz w:val="16"/>
              <w:lang w:eastAsia="en-GB"/>
            </w:rPr>
            <w:delText>, spare3, spare2, spare1,... },</w:delText>
          </w:r>
        </w:del>
      </w:ins>
    </w:p>
    <w:p w14:paraId="4F889151" w14:textId="5E6B9CFA"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8" w:author="post124-Huawei, HiSilicon" w:date="2023-11-22T21:40:00Z"/>
          <w:del w:id="1199" w:author="Huawei, HiSilicon" w:date="2023-11-30T23:41:00Z"/>
          <w:rFonts w:ascii="Courier New" w:eastAsia="Times New Roman" w:hAnsi="Courier New"/>
          <w:noProof/>
          <w:color w:val="808080"/>
          <w:sz w:val="16"/>
          <w:lang w:eastAsia="en-GB"/>
        </w:rPr>
      </w:pPr>
      <w:ins w:id="1200" w:author="post124-Huawei, HiSilicon" w:date="2023-11-22T21:40:00Z">
        <w:del w:id="1201" w:author="Huawei, HiSilicon" w:date="2023-11-30T23:41:00Z">
          <w:r w:rsidRPr="00D3068C" w:rsidDel="00B91943">
            <w:rPr>
              <w:rFonts w:ascii="Courier New" w:eastAsia="Times New Roman" w:hAnsi="Courier New"/>
              <w:noProof/>
              <w:sz w:val="16"/>
              <w:lang w:eastAsia="en-GB"/>
            </w:rPr>
            <w:delText xml:space="preserve">    valueTag                            </w:delText>
          </w:r>
          <w:r w:rsidRPr="00D3068C" w:rsidDel="00B91943">
            <w:rPr>
              <w:rFonts w:ascii="Courier New" w:eastAsia="Times New Roman" w:hAnsi="Courier New"/>
              <w:noProof/>
              <w:color w:val="993366"/>
              <w:sz w:val="16"/>
              <w:lang w:eastAsia="en-GB"/>
            </w:rPr>
            <w:delText>INTEGER</w:delText>
          </w:r>
          <w:r w:rsidRPr="00D3068C" w:rsidDel="00B91943">
            <w:rPr>
              <w:rFonts w:ascii="Courier New" w:eastAsia="Times New Roman" w:hAnsi="Courier New"/>
              <w:noProof/>
              <w:sz w:val="16"/>
              <w:lang w:eastAsia="en-GB"/>
            </w:rPr>
            <w:delText xml:space="preserve"> (0..31)                                                 </w:delText>
          </w:r>
          <w:r w:rsidRPr="00D3068C" w:rsidDel="00B91943">
            <w:rPr>
              <w:rFonts w:ascii="Courier New" w:eastAsia="Times New Roman" w:hAnsi="Courier New"/>
              <w:noProof/>
              <w:color w:val="993366"/>
              <w:sz w:val="16"/>
              <w:lang w:eastAsia="en-GB"/>
            </w:rPr>
            <w:delText>OPTIONAL</w:delText>
          </w:r>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808080"/>
              <w:sz w:val="16"/>
              <w:lang w:eastAsia="en-GB"/>
            </w:rPr>
            <w:delText>-- Cond SIB-TYPE</w:delText>
          </w:r>
        </w:del>
      </w:ins>
    </w:p>
    <w:p w14:paraId="453BC012" w14:textId="51FF390A"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2" w:author="post124-Huawei, HiSilicon" w:date="2023-11-22T21:40:00Z"/>
          <w:del w:id="1203" w:author="Huawei, HiSilicon" w:date="2023-11-30T23:41:00Z"/>
          <w:rFonts w:ascii="Courier New" w:eastAsia="Times New Roman" w:hAnsi="Courier New"/>
          <w:noProof/>
          <w:color w:val="808080"/>
          <w:sz w:val="16"/>
          <w:lang w:eastAsia="en-GB"/>
        </w:rPr>
      </w:pPr>
      <w:ins w:id="1204" w:author="post124-Huawei, HiSilicon" w:date="2023-11-22T21:40:00Z">
        <w:del w:id="1205" w:author="Huawei, HiSilicon" w:date="2023-11-30T23:41:00Z">
          <w:r w:rsidRPr="00D3068C" w:rsidDel="00B91943">
            <w:rPr>
              <w:rFonts w:ascii="Courier New" w:eastAsia="Times New Roman" w:hAnsi="Courier New"/>
              <w:noProof/>
              <w:sz w:val="16"/>
              <w:lang w:eastAsia="en-GB"/>
            </w:rPr>
            <w:delText xml:space="preserve">    areaScope                           </w:delText>
          </w:r>
          <w:r w:rsidRPr="00D3068C" w:rsidDel="00B91943">
            <w:rPr>
              <w:rFonts w:ascii="Courier New" w:eastAsia="Times New Roman" w:hAnsi="Courier New"/>
              <w:noProof/>
              <w:color w:val="993366"/>
              <w:sz w:val="16"/>
              <w:lang w:eastAsia="en-GB"/>
            </w:rPr>
            <w:delText>ENUMERATED</w:delText>
          </w:r>
          <w:r w:rsidRPr="00D3068C" w:rsidDel="00B91943">
            <w:rPr>
              <w:rFonts w:ascii="Courier New" w:eastAsia="Times New Roman" w:hAnsi="Courier New"/>
              <w:noProof/>
              <w:sz w:val="16"/>
              <w:lang w:eastAsia="en-GB"/>
            </w:rPr>
            <w:delText xml:space="preserve"> {true}                                               </w:delText>
          </w:r>
          <w:r w:rsidRPr="00D3068C" w:rsidDel="00B91943">
            <w:rPr>
              <w:rFonts w:ascii="Courier New" w:eastAsia="Times New Roman" w:hAnsi="Courier New"/>
              <w:noProof/>
              <w:color w:val="993366"/>
              <w:sz w:val="16"/>
              <w:lang w:eastAsia="en-GB"/>
            </w:rPr>
            <w:delText>OPTIONAL</w:delText>
          </w:r>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808080"/>
              <w:sz w:val="16"/>
              <w:lang w:eastAsia="en-GB"/>
            </w:rPr>
            <w:delText>-- Need S</w:delText>
          </w:r>
        </w:del>
      </w:ins>
      <w:commentRangeEnd w:id="1040"/>
      <w:del w:id="1206" w:author="Huawei, HiSilicon" w:date="2023-11-30T23:41:00Z">
        <w:r w:rsidR="00E67836" w:rsidDel="00B91943">
          <w:rPr>
            <w:rStyle w:val="afd"/>
          </w:rPr>
          <w:commentReference w:id="1040"/>
        </w:r>
        <w:commentRangeEnd w:id="1041"/>
        <w:r w:rsidR="00B91943" w:rsidDel="00B91943">
          <w:rPr>
            <w:rStyle w:val="afd"/>
          </w:rPr>
          <w:commentReference w:id="1041"/>
        </w:r>
      </w:del>
    </w:p>
    <w:p w14:paraId="20443EBE" w14:textId="473C1DAF"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7" w:author="post124-Huawei, HiSilicon" w:date="2023-11-22T21:40:00Z"/>
          <w:rFonts w:ascii="Courier New" w:eastAsia="Times New Roman" w:hAnsi="Courier New"/>
          <w:noProof/>
          <w:sz w:val="16"/>
          <w:lang w:eastAsia="en-GB"/>
        </w:rPr>
      </w:pPr>
      <w:ins w:id="1208" w:author="post124-Huawei, HiSilicon" w:date="2023-11-22T21:40:00Z">
        <w:del w:id="1209" w:author="Huawei, HiSilicon" w:date="2023-11-30T23:41:00Z">
          <w:r w:rsidRPr="00D3068C" w:rsidDel="00B91943">
            <w:rPr>
              <w:rFonts w:ascii="Courier New" w:eastAsia="Times New Roman" w:hAnsi="Courier New"/>
              <w:noProof/>
              <w:sz w:val="16"/>
              <w:lang w:eastAsia="en-GB"/>
            </w:rPr>
            <w:delText>}</w:delText>
          </w:r>
        </w:del>
      </w:ins>
    </w:p>
    <w:p w14:paraId="7D720C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470C7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TAG-SI-SCHEDULINGINFO-STOP</w:t>
      </w:r>
    </w:p>
    <w:p w14:paraId="0FB56AE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D3068C">
        <w:rPr>
          <w:rFonts w:ascii="Courier New" w:eastAsia="Times New Roman" w:hAnsi="Courier New"/>
          <w:noProof/>
          <w:color w:val="808080"/>
          <w:sz w:val="16"/>
          <w:lang w:eastAsia="en-GB"/>
        </w:rPr>
        <w:t>-- ASN1STOP</w:t>
      </w:r>
    </w:p>
    <w:p w14:paraId="3DD1D7B6"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49E1B170"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64D2D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 </w:t>
            </w:r>
            <w:r w:rsidRPr="00D3068C">
              <w:rPr>
                <w:rFonts w:ascii="Arial" w:eastAsia="Times New Roman" w:hAnsi="Arial"/>
                <w:b/>
                <w:sz w:val="18"/>
                <w:szCs w:val="22"/>
                <w:lang w:eastAsia="sv-SE"/>
              </w:rPr>
              <w:t>field descriptions</w:t>
            </w:r>
          </w:p>
        </w:tc>
      </w:tr>
      <w:tr w:rsidR="00D3068C" w:rsidRPr="00D3068C" w14:paraId="4AA5F2C6"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260EB7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i/>
                <w:sz w:val="18"/>
                <w:lang w:eastAsia="sv-SE"/>
              </w:rPr>
              <w:t>areaScope</w:t>
            </w:r>
          </w:p>
          <w:p w14:paraId="0B36A6B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that a SIB is area specific. If the field is absent, the SIB is cell specific.</w:t>
            </w:r>
          </w:p>
        </w:tc>
      </w:tr>
      <w:tr w:rsidR="00D3068C" w:rsidRPr="00D3068C" w14:paraId="28AA9417"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5B5F764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szCs w:val="22"/>
                <w:lang w:eastAsia="sv-SE"/>
              </w:rPr>
              <w:t>si-BroadcastStatus</w:t>
            </w:r>
          </w:p>
          <w:p w14:paraId="7849BEF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if the SI message is being broadcasted or not. Change of</w:t>
            </w:r>
            <w:r w:rsidRPr="00D3068C">
              <w:rPr>
                <w:rFonts w:ascii="Arial" w:eastAsia="Times New Roman" w:hAnsi="Arial"/>
                <w:i/>
                <w:sz w:val="18"/>
                <w:szCs w:val="22"/>
                <w:lang w:eastAsia="sv-SE"/>
              </w:rPr>
              <w:t xml:space="preserve"> si-BroadcastStat</w:t>
            </w:r>
            <w:r w:rsidRPr="00D3068C">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3068C">
              <w:rPr>
                <w:rFonts w:ascii="Arial" w:eastAsia="Times New Roman" w:hAnsi="Arial"/>
                <w:i/>
                <w:sz w:val="18"/>
                <w:szCs w:val="22"/>
                <w:lang w:eastAsia="sv-SE"/>
              </w:rPr>
              <w:t xml:space="preserve">broadcasting. </w:t>
            </w:r>
            <w:r w:rsidRPr="00D3068C">
              <w:rPr>
                <w:rFonts w:ascii="Arial" w:eastAsia="Times New Roman" w:hAnsi="Arial"/>
                <w:sz w:val="18"/>
                <w:lang w:eastAsia="ja-JP"/>
              </w:rPr>
              <w:t xml:space="preserve">When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scheduled, the </w:t>
            </w:r>
            <w:r w:rsidRPr="00D3068C">
              <w:rPr>
                <w:rFonts w:ascii="Arial" w:eastAsia="Times New Roman" w:hAnsi="Arial"/>
                <w:i/>
                <w:iCs/>
                <w:sz w:val="18"/>
                <w:lang w:eastAsia="ja-JP"/>
              </w:rPr>
              <w:t>si-BroadcastStatus</w:t>
            </w:r>
            <w:r w:rsidRPr="00D3068C">
              <w:rPr>
                <w:rFonts w:ascii="Arial" w:eastAsia="Times New Roman" w:hAnsi="Arial"/>
                <w:sz w:val="18"/>
                <w:lang w:eastAsia="ja-JP"/>
              </w:rPr>
              <w:t xml:space="preserve"> for the mapped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set to </w:t>
            </w:r>
            <w:r w:rsidRPr="00D3068C">
              <w:rPr>
                <w:rFonts w:ascii="Arial" w:eastAsia="Times New Roman" w:hAnsi="Arial"/>
                <w:i/>
                <w:iCs/>
                <w:sz w:val="18"/>
                <w:lang w:eastAsia="ja-JP"/>
              </w:rPr>
              <w:t>broadcasting</w:t>
            </w:r>
            <w:r w:rsidRPr="00D3068C">
              <w:rPr>
                <w:rFonts w:ascii="Arial" w:eastAsia="Times New Roman" w:hAnsi="Arial"/>
                <w:sz w:val="18"/>
                <w:szCs w:val="22"/>
                <w:lang w:eastAsia="sv-SE"/>
              </w:rPr>
              <w:t>.</w:t>
            </w:r>
          </w:p>
          <w:p w14:paraId="4030BC0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sz w:val="18"/>
                <w:szCs w:val="22"/>
                <w:lang w:eastAsia="sv-SE"/>
              </w:rPr>
              <w:t xml:space="preserve">If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is present, the network ensures that the total number of SI messages with </w:t>
            </w:r>
            <w:r w:rsidRPr="00D3068C">
              <w:rPr>
                <w:rFonts w:ascii="Arial" w:eastAsia="Times New Roman" w:hAnsi="Arial"/>
                <w:i/>
                <w:iCs/>
                <w:sz w:val="18"/>
                <w:szCs w:val="22"/>
                <w:lang w:eastAsia="sv-SE"/>
              </w:rPr>
              <w:t>si-BroadcastStatus</w:t>
            </w:r>
            <w:r w:rsidRPr="00D3068C">
              <w:rPr>
                <w:rFonts w:ascii="Arial" w:eastAsia="Times New Roman" w:hAnsi="Arial"/>
                <w:sz w:val="18"/>
                <w:szCs w:val="22"/>
                <w:lang w:eastAsia="sv-SE"/>
              </w:rPr>
              <w:t xml:space="preserve"> set to </w:t>
            </w:r>
            <w:r w:rsidRPr="00D3068C">
              <w:rPr>
                <w:rFonts w:ascii="Arial" w:eastAsia="Times New Roman" w:hAnsi="Arial"/>
                <w:i/>
                <w:iCs/>
                <w:sz w:val="18"/>
                <w:szCs w:val="22"/>
                <w:lang w:eastAsia="sv-SE"/>
              </w:rPr>
              <w:t>notBroadcasting</w:t>
            </w:r>
            <w:r w:rsidRPr="00D3068C">
              <w:rPr>
                <w:rFonts w:ascii="Arial" w:eastAsia="Times New Roman" w:hAnsi="Arial"/>
                <w:sz w:val="18"/>
                <w:szCs w:val="22"/>
                <w:lang w:eastAsia="sv-SE"/>
              </w:rPr>
              <w:t xml:space="preserve"> in the list of concatenated SI messages configured by </w:t>
            </w:r>
            <w:r w:rsidRPr="00D3068C">
              <w:rPr>
                <w:rFonts w:ascii="Arial" w:eastAsia="Times New Roman" w:hAnsi="Arial"/>
                <w:i/>
                <w:iCs/>
                <w:sz w:val="18"/>
                <w:szCs w:val="22"/>
                <w:lang w:eastAsia="sv-SE"/>
              </w:rPr>
              <w:t>schedulingInfoList</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w:t>
            </w:r>
            <w:r w:rsidRPr="00D3068C">
              <w:rPr>
                <w:rFonts w:ascii="Arial" w:eastAsia="Times New Roman" w:hAnsi="Arial"/>
                <w:sz w:val="18"/>
                <w:szCs w:val="22"/>
                <w:lang w:eastAsia="sv-SE"/>
              </w:rPr>
              <w:t xml:space="preserve"> and SI messages containing type1 SIB configured by </w:t>
            </w:r>
            <w:r w:rsidRPr="00D3068C">
              <w:rPr>
                <w:rFonts w:ascii="Arial" w:eastAsia="Times New Roman" w:hAnsi="Arial"/>
                <w:i/>
                <w:iCs/>
                <w:sz w:val="18"/>
                <w:szCs w:val="22"/>
                <w:lang w:eastAsia="sv-SE"/>
              </w:rPr>
              <w:t>schedulingInfoList2</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does not exceed the limit of </w:t>
            </w:r>
            <w:r w:rsidRPr="00D3068C">
              <w:rPr>
                <w:rFonts w:ascii="Arial" w:eastAsia="Times New Roman" w:hAnsi="Arial"/>
                <w:i/>
                <w:iCs/>
                <w:sz w:val="18"/>
                <w:szCs w:val="22"/>
                <w:lang w:eastAsia="sv-SE"/>
              </w:rPr>
              <w:t>maxSI-Message</w:t>
            </w:r>
            <w:r w:rsidRPr="00D3068C">
              <w:rPr>
                <w:rFonts w:ascii="Arial" w:eastAsia="Times New Roman" w:hAnsi="Arial"/>
                <w:sz w:val="18"/>
                <w:szCs w:val="22"/>
                <w:lang w:eastAsia="sv-SE"/>
              </w:rPr>
              <w:t xml:space="preserve"> when </w:t>
            </w:r>
            <w:r w:rsidRPr="00D3068C">
              <w:rPr>
                <w:rFonts w:ascii="Arial" w:eastAsia="Times New Roman" w:hAnsi="Arial"/>
                <w:i/>
                <w:iCs/>
                <w:sz w:val="18"/>
                <w:szCs w:val="22"/>
                <w:lang w:eastAsia="sv-SE"/>
              </w:rPr>
              <w:t>si-RequestConfig</w:t>
            </w:r>
            <w:r w:rsidRPr="00D3068C">
              <w:rPr>
                <w:rFonts w:ascii="Arial" w:eastAsia="Times New Roman" w:hAnsi="Arial"/>
                <w:sz w:val="18"/>
                <w:szCs w:val="22"/>
                <w:lang w:eastAsia="sv-SE"/>
              </w:rPr>
              <w:t xml:space="preserve">, </w:t>
            </w:r>
            <w:r w:rsidRPr="00D3068C">
              <w:rPr>
                <w:rFonts w:ascii="Arial" w:eastAsia="Times New Roman" w:hAnsi="Arial"/>
                <w:i/>
                <w:iCs/>
                <w:sz w:val="18"/>
                <w:szCs w:val="22"/>
                <w:lang w:eastAsia="sv-SE"/>
              </w:rPr>
              <w:t>si-RequestConfigRedCap</w:t>
            </w:r>
            <w:r w:rsidRPr="00D3068C">
              <w:rPr>
                <w:rFonts w:ascii="Arial" w:eastAsia="Times New Roman" w:hAnsi="Arial"/>
                <w:sz w:val="18"/>
                <w:szCs w:val="22"/>
                <w:lang w:eastAsia="sv-SE"/>
              </w:rPr>
              <w:t xml:space="preserve"> or </w:t>
            </w:r>
            <w:r w:rsidRPr="00D3068C">
              <w:rPr>
                <w:rFonts w:ascii="Arial" w:eastAsia="Times New Roman" w:hAnsi="Arial"/>
                <w:i/>
                <w:iCs/>
                <w:sz w:val="18"/>
                <w:szCs w:val="22"/>
                <w:lang w:eastAsia="sv-SE"/>
              </w:rPr>
              <w:t>si-RequestConfigSUL</w:t>
            </w:r>
            <w:r w:rsidRPr="00D3068C">
              <w:rPr>
                <w:rFonts w:ascii="Arial" w:eastAsia="Times New Roman" w:hAnsi="Arial"/>
                <w:sz w:val="18"/>
                <w:szCs w:val="22"/>
                <w:lang w:eastAsia="sv-SE"/>
              </w:rPr>
              <w:t xml:space="preserve"> is configured.</w:t>
            </w:r>
          </w:p>
        </w:tc>
      </w:tr>
      <w:tr w:rsidR="00D3068C" w:rsidRPr="00D3068C" w14:paraId="045B4FE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30002A2"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b/>
                <w:i/>
                <w:sz w:val="18"/>
                <w:szCs w:val="22"/>
                <w:lang w:eastAsia="sv-SE"/>
              </w:rPr>
              <w:t>si-Periodicity</w:t>
            </w:r>
          </w:p>
          <w:p w14:paraId="2271D73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 xml:space="preserve">Periodicity of the SI-message in radio frames. Value </w:t>
            </w:r>
            <w:r w:rsidRPr="00D3068C">
              <w:rPr>
                <w:rFonts w:ascii="Arial" w:eastAsia="Times New Roman" w:hAnsi="Arial"/>
                <w:i/>
                <w:sz w:val="18"/>
                <w:szCs w:val="22"/>
                <w:lang w:eastAsia="sv-SE"/>
              </w:rPr>
              <w:t>rf8</w:t>
            </w:r>
            <w:r w:rsidRPr="00D3068C">
              <w:rPr>
                <w:rFonts w:ascii="Arial" w:eastAsia="Times New Roman" w:hAnsi="Arial"/>
                <w:sz w:val="18"/>
                <w:szCs w:val="22"/>
                <w:lang w:eastAsia="sv-SE"/>
              </w:rPr>
              <w:t xml:space="preserve"> corresponds to 8 radio frames, value </w:t>
            </w:r>
            <w:r w:rsidRPr="00D3068C">
              <w:rPr>
                <w:rFonts w:ascii="Arial" w:eastAsia="Times New Roman" w:hAnsi="Arial"/>
                <w:i/>
                <w:sz w:val="18"/>
                <w:szCs w:val="22"/>
                <w:lang w:eastAsia="sv-SE"/>
              </w:rPr>
              <w:t>rf16</w:t>
            </w:r>
            <w:r w:rsidRPr="00D3068C">
              <w:rPr>
                <w:rFonts w:ascii="Arial" w:eastAsia="Times New Roman" w:hAnsi="Arial"/>
                <w:sz w:val="18"/>
                <w:szCs w:val="22"/>
                <w:lang w:eastAsia="sv-SE"/>
              </w:rPr>
              <w:t xml:space="preserve"> corresponds to 16 radio frames, and so on.</w:t>
            </w:r>
          </w:p>
        </w:tc>
      </w:tr>
    </w:tbl>
    <w:p w14:paraId="3E15E7E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23FE5D3B"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696D5FBA"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lastRenderedPageBreak/>
              <w:t xml:space="preserve">SI-SchedulingInfo </w:t>
            </w:r>
            <w:r w:rsidRPr="00D3068C">
              <w:rPr>
                <w:rFonts w:ascii="Arial" w:eastAsia="Times New Roman" w:hAnsi="Arial"/>
                <w:b/>
                <w:sz w:val="18"/>
                <w:szCs w:val="22"/>
                <w:lang w:eastAsia="sv-SE"/>
              </w:rPr>
              <w:t>field descriptions</w:t>
            </w:r>
          </w:p>
        </w:tc>
      </w:tr>
      <w:tr w:rsidR="00D3068C" w:rsidRPr="00D3068C" w14:paraId="0472AA8B" w14:textId="77777777" w:rsidTr="00D674FE">
        <w:tc>
          <w:tcPr>
            <w:tcW w:w="14173" w:type="dxa"/>
            <w:tcBorders>
              <w:top w:val="single" w:sz="4" w:space="0" w:color="auto"/>
              <w:left w:val="single" w:sz="4" w:space="0" w:color="auto"/>
              <w:bottom w:val="single" w:sz="4" w:space="0" w:color="auto"/>
              <w:right w:val="single" w:sz="4" w:space="0" w:color="auto"/>
            </w:tcBorders>
          </w:tcPr>
          <w:p w14:paraId="704B612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dummy</w:t>
            </w:r>
          </w:p>
          <w:p w14:paraId="16DBAC6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This field is not used in this specification. If received, it is ignored by the UE.</w:t>
            </w:r>
          </w:p>
        </w:tc>
      </w:tr>
      <w:tr w:rsidR="00D3068C" w:rsidRPr="00D3068C" w14:paraId="6816525A"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E053AE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w:t>
            </w:r>
          </w:p>
          <w:p w14:paraId="69B1E11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5287C454" w14:textId="77777777" w:rsidTr="00D674FE">
        <w:tc>
          <w:tcPr>
            <w:tcW w:w="14173" w:type="dxa"/>
            <w:tcBorders>
              <w:top w:val="single" w:sz="4" w:space="0" w:color="auto"/>
              <w:left w:val="single" w:sz="4" w:space="0" w:color="auto"/>
              <w:bottom w:val="single" w:sz="4" w:space="0" w:color="auto"/>
              <w:right w:val="single" w:sz="4" w:space="0" w:color="auto"/>
            </w:tcBorders>
          </w:tcPr>
          <w:p w14:paraId="3B623C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si-RequestConfigRedCap</w:t>
            </w:r>
          </w:p>
          <w:p w14:paraId="42BFC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sz w:val="18"/>
                <w:lang w:eastAsia="sv-SE"/>
              </w:rPr>
              <w:t xml:space="preserve">Configuration of Msg1 resources for </w:t>
            </w:r>
            <w:r w:rsidRPr="00D3068C">
              <w:rPr>
                <w:rFonts w:ascii="Arial" w:eastAsia="Times New Roman" w:hAnsi="Arial"/>
                <w:bCs/>
                <w:i/>
                <w:sz w:val="18"/>
                <w:lang w:eastAsia="sv-SE"/>
              </w:rPr>
              <w:t>initialUplinkBWP-RedCap</w:t>
            </w:r>
            <w:r w:rsidRPr="00D3068C">
              <w:rPr>
                <w:rFonts w:ascii="Arial" w:eastAsia="Times New Roman" w:hAnsi="Arial"/>
                <w:b/>
                <w:i/>
                <w:sz w:val="18"/>
                <w:lang w:eastAsia="sv-SE"/>
              </w:rPr>
              <w:t xml:space="preserve"> </w:t>
            </w:r>
            <w:r w:rsidRPr="00D3068C">
              <w:rPr>
                <w:rFonts w:ascii="Arial" w:eastAsia="Times New Roman" w:hAnsi="Arial"/>
                <w:sz w:val="18"/>
                <w:lang w:eastAsia="sv-SE"/>
              </w:rPr>
              <w:t xml:space="preserve">that the </w:t>
            </w:r>
            <w:r w:rsidRPr="00D3068C">
              <w:rPr>
                <w:rFonts w:ascii="Arial" w:eastAsia="Times New Roman" w:hAnsi="Arial"/>
                <w:bCs/>
                <w:iCs/>
                <w:sz w:val="18"/>
                <w:lang w:eastAsia="sv-SE"/>
              </w:rPr>
              <w:t xml:space="preserve">RedCap </w:t>
            </w:r>
            <w:r w:rsidRPr="00D3068C">
              <w:rPr>
                <w:rFonts w:ascii="Arial" w:eastAsia="Times New Roman" w:hAnsi="Arial"/>
                <w:sz w:val="18"/>
                <w:lang w:eastAsia="sv-SE"/>
              </w:rPr>
              <w:t xml:space="preserve">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2368F4A9"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D83B28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si-RequestConfigSUL</w:t>
            </w:r>
          </w:p>
          <w:p w14:paraId="0064504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436F3DB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0C7EBF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b/>
                <w:bCs/>
                <w:i/>
                <w:iCs/>
                <w:sz w:val="18"/>
                <w:szCs w:val="22"/>
                <w:lang w:eastAsia="sv-SE"/>
              </w:rPr>
              <w:t>si-WindowLength</w:t>
            </w:r>
          </w:p>
          <w:p w14:paraId="758D291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The length of the SI scheduling window. Value </w:t>
            </w:r>
            <w:r w:rsidRPr="00D3068C">
              <w:rPr>
                <w:rFonts w:ascii="Arial" w:eastAsia="Times New Roman" w:hAnsi="Arial"/>
                <w:i/>
                <w:sz w:val="18"/>
                <w:lang w:eastAsia="sv-SE"/>
              </w:rPr>
              <w:t>s5</w:t>
            </w:r>
            <w:r w:rsidRPr="00D3068C">
              <w:rPr>
                <w:rFonts w:ascii="Arial" w:eastAsia="Times New Roman" w:hAnsi="Arial"/>
                <w:sz w:val="18"/>
                <w:lang w:eastAsia="sv-SE"/>
              </w:rPr>
              <w:t xml:space="preserve"> corresponds to 5 slots, value </w:t>
            </w:r>
            <w:r w:rsidRPr="00D3068C">
              <w:rPr>
                <w:rFonts w:ascii="Arial" w:eastAsia="Times New Roman" w:hAnsi="Arial"/>
                <w:i/>
                <w:sz w:val="18"/>
                <w:lang w:eastAsia="sv-SE"/>
              </w:rPr>
              <w:t>s10</w:t>
            </w:r>
            <w:r w:rsidRPr="00D3068C">
              <w:rPr>
                <w:rFonts w:ascii="Arial" w:eastAsia="Times New Roman" w:hAnsi="Arial"/>
                <w:sz w:val="18"/>
                <w:lang w:eastAsia="sv-SE"/>
              </w:rPr>
              <w:t xml:space="preserve"> corresponds to 10 slots and so on.</w:t>
            </w:r>
            <w:r w:rsidRPr="00D3068C">
              <w:rPr>
                <w:rFonts w:ascii="Arial" w:eastAsia="Times New Roman" w:hAnsi="Arial"/>
                <w:sz w:val="18"/>
                <w:szCs w:val="22"/>
                <w:lang w:eastAsia="sv-SE"/>
              </w:rPr>
              <w:t xml:space="preserve"> The network always configures </w:t>
            </w:r>
            <w:r w:rsidRPr="00D3068C">
              <w:rPr>
                <w:rFonts w:ascii="Arial" w:eastAsia="Times New Roman" w:hAnsi="Arial"/>
                <w:i/>
                <w:sz w:val="18"/>
                <w:szCs w:val="22"/>
                <w:lang w:eastAsia="sv-SE"/>
              </w:rPr>
              <w:t>si-WindowLength</w:t>
            </w:r>
            <w:r w:rsidRPr="00D3068C">
              <w:rPr>
                <w:rFonts w:ascii="Arial" w:eastAsia="Times New Roman" w:hAnsi="Arial"/>
                <w:sz w:val="18"/>
                <w:szCs w:val="22"/>
                <w:lang w:eastAsia="sv-SE"/>
              </w:rPr>
              <w:t xml:space="preserve"> to be shorter than or equal to the </w:t>
            </w:r>
            <w:r w:rsidRPr="00D3068C">
              <w:rPr>
                <w:rFonts w:ascii="Arial" w:eastAsia="Times New Roman" w:hAnsi="Arial"/>
                <w:i/>
                <w:sz w:val="18"/>
                <w:szCs w:val="22"/>
                <w:lang w:eastAsia="sv-SE"/>
              </w:rPr>
              <w:t>si-Periodicity</w:t>
            </w:r>
            <w:r w:rsidRPr="00D3068C">
              <w:rPr>
                <w:rFonts w:ascii="Arial" w:eastAsia="Times New Roman" w:hAnsi="Arial"/>
                <w:sz w:val="18"/>
                <w:szCs w:val="22"/>
                <w:lang w:eastAsia="sv-SE"/>
              </w:rPr>
              <w:t xml:space="preserve">. The values </w:t>
            </w:r>
            <w:r w:rsidRPr="00D3068C">
              <w:rPr>
                <w:rFonts w:ascii="Arial" w:eastAsia="Times New Roman" w:hAnsi="Arial"/>
                <w:i/>
                <w:iCs/>
                <w:sz w:val="18"/>
                <w:szCs w:val="22"/>
                <w:lang w:eastAsia="sv-SE"/>
              </w:rPr>
              <w:t>s2560-v1710</w:t>
            </w:r>
            <w:r w:rsidRPr="00D3068C">
              <w:rPr>
                <w:rFonts w:ascii="Arial" w:eastAsia="Times New Roman" w:hAnsi="Arial"/>
                <w:sz w:val="18"/>
                <w:szCs w:val="22"/>
                <w:lang w:eastAsia="sv-SE"/>
              </w:rPr>
              <w:t xml:space="preserve"> and </w:t>
            </w:r>
            <w:r w:rsidRPr="00D3068C">
              <w:rPr>
                <w:rFonts w:ascii="Arial" w:eastAsia="Times New Roman" w:hAnsi="Arial"/>
                <w:i/>
                <w:iCs/>
                <w:sz w:val="18"/>
                <w:szCs w:val="22"/>
                <w:lang w:eastAsia="sv-SE"/>
              </w:rPr>
              <w:t>s5120-v1710</w:t>
            </w:r>
            <w:r w:rsidRPr="00D3068C">
              <w:rPr>
                <w:rFonts w:ascii="Arial" w:eastAsia="Times New Roman" w:hAnsi="Arial"/>
                <w:sz w:val="18"/>
                <w:szCs w:val="22"/>
                <w:lang w:eastAsia="sv-SE"/>
              </w:rPr>
              <w:t xml:space="preserve"> are only applicable for SCS 480 kHz.</w:t>
            </w:r>
          </w:p>
        </w:tc>
      </w:tr>
      <w:tr w:rsidR="00D3068C" w:rsidRPr="00D3068C" w14:paraId="3CA2822F"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1DA04D6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systemInformationAreaID</w:t>
            </w:r>
          </w:p>
          <w:p w14:paraId="29C66F2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Indicates the system information area that the cell belongs to, if any. Any SIB with </w:t>
            </w:r>
            <w:r w:rsidRPr="00D3068C">
              <w:rPr>
                <w:rFonts w:ascii="Arial" w:eastAsia="Times New Roman" w:hAnsi="Arial"/>
                <w:i/>
                <w:sz w:val="18"/>
                <w:lang w:eastAsia="sv-SE"/>
              </w:rPr>
              <w:t>areaScope</w:t>
            </w:r>
            <w:r w:rsidRPr="00D3068C">
              <w:rPr>
                <w:rFonts w:ascii="Arial" w:eastAsia="Times New Roman" w:hAnsi="Arial"/>
                <w:sz w:val="18"/>
                <w:lang w:eastAsia="sv-SE"/>
              </w:rPr>
              <w:t xml:space="preserve"> within the SI is considered to belong to this </w:t>
            </w:r>
            <w:r w:rsidRPr="00D3068C">
              <w:rPr>
                <w:rFonts w:ascii="Arial" w:eastAsia="Times New Roman" w:hAnsi="Arial"/>
                <w:i/>
                <w:sz w:val="18"/>
                <w:lang w:eastAsia="sv-SE"/>
              </w:rPr>
              <w:t>systemInformationAreaID</w:t>
            </w:r>
            <w:r w:rsidRPr="00D3068C">
              <w:rPr>
                <w:rFonts w:ascii="Arial" w:eastAsia="Times New Roman" w:hAnsi="Arial"/>
                <w:sz w:val="18"/>
                <w:lang w:eastAsia="sv-SE"/>
              </w:rPr>
              <w:t>. The systemInformationAreaID is unique within a PLMN/SNPN.</w:t>
            </w:r>
          </w:p>
        </w:tc>
      </w:tr>
    </w:tbl>
    <w:p w14:paraId="41691134"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1B70E29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6C5C058"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SchedulingInfo2 </w:t>
            </w:r>
            <w:r w:rsidRPr="00D3068C">
              <w:rPr>
                <w:rFonts w:ascii="Arial" w:eastAsia="Times New Roman" w:hAnsi="Arial"/>
                <w:b/>
                <w:sz w:val="18"/>
                <w:szCs w:val="22"/>
                <w:lang w:eastAsia="sv-SE"/>
              </w:rPr>
              <w:t>field descriptions</w:t>
            </w:r>
          </w:p>
        </w:tc>
      </w:tr>
      <w:tr w:rsidR="00D3068C" w:rsidRPr="00D3068C" w14:paraId="26E06B8B" w14:textId="77777777" w:rsidTr="00D674FE">
        <w:tc>
          <w:tcPr>
            <w:tcW w:w="14173" w:type="dxa"/>
            <w:tcBorders>
              <w:top w:val="single" w:sz="4" w:space="0" w:color="auto"/>
              <w:left w:val="single" w:sz="4" w:space="0" w:color="auto"/>
              <w:bottom w:val="single" w:sz="4" w:space="0" w:color="auto"/>
              <w:right w:val="single" w:sz="4" w:space="0" w:color="auto"/>
            </w:tcBorders>
          </w:tcPr>
          <w:p w14:paraId="54B25137"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encrypted</w:t>
            </w:r>
          </w:p>
          <w:p w14:paraId="57E27CF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Cs/>
                <w:noProof/>
                <w:sz w:val="18"/>
                <w:lang w:eastAsia="en-GB"/>
              </w:rPr>
              <w:t>The presence of this field indicates that the pos-sib-type is encrypted as specified in TS 37.355 [49].</w:t>
            </w:r>
          </w:p>
        </w:tc>
      </w:tr>
      <w:tr w:rsidR="00D3068C" w:rsidRPr="00D3068C" w14:paraId="7EFAE665" w14:textId="77777777" w:rsidTr="00D674FE">
        <w:tc>
          <w:tcPr>
            <w:tcW w:w="14173" w:type="dxa"/>
            <w:tcBorders>
              <w:top w:val="single" w:sz="4" w:space="0" w:color="auto"/>
              <w:left w:val="single" w:sz="4" w:space="0" w:color="auto"/>
              <w:bottom w:val="single" w:sz="4" w:space="0" w:color="auto"/>
              <w:right w:val="single" w:sz="4" w:space="0" w:color="auto"/>
            </w:tcBorders>
          </w:tcPr>
          <w:p w14:paraId="0A8A713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gnss-id</w:t>
            </w:r>
          </w:p>
          <w:p w14:paraId="7C26FE6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D3068C" w:rsidRPr="00D3068C" w14:paraId="14A3A770" w14:textId="77777777" w:rsidTr="00D674FE">
        <w:tc>
          <w:tcPr>
            <w:tcW w:w="14173" w:type="dxa"/>
            <w:tcBorders>
              <w:top w:val="single" w:sz="4" w:space="0" w:color="auto"/>
              <w:left w:val="single" w:sz="4" w:space="0" w:color="auto"/>
              <w:bottom w:val="single" w:sz="4" w:space="0" w:color="auto"/>
              <w:right w:val="single" w:sz="4" w:space="0" w:color="auto"/>
            </w:tcBorders>
          </w:tcPr>
          <w:p w14:paraId="7A65B26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posSibType</w:t>
            </w:r>
          </w:p>
          <w:p w14:paraId="2A79905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D3068C">
              <w:rPr>
                <w:rFonts w:ascii="Arial" w:eastAsia="Times New Roman" w:hAnsi="Arial"/>
                <w:bCs/>
                <w:noProof/>
                <w:sz w:val="18"/>
                <w:lang w:eastAsia="en-GB"/>
              </w:rPr>
              <w:t>The posSIBs as defined in TS 37.355 [49] mapped to SI for scheduling using</w:t>
            </w:r>
            <w:r w:rsidRPr="00D3068C">
              <w:rPr>
                <w:rFonts w:ascii="Arial" w:eastAsia="Times New Roman" w:hAnsi="Arial"/>
                <w:b/>
                <w:bCs/>
                <w:noProof/>
                <w:sz w:val="18"/>
                <w:lang w:eastAsia="en-GB"/>
              </w:rPr>
              <w:t xml:space="preserve"> </w:t>
            </w:r>
            <w:r w:rsidRPr="00D3068C">
              <w:rPr>
                <w:rFonts w:ascii="Arial" w:eastAsia="Times New Roman" w:hAnsi="Arial"/>
                <w:i/>
                <w:sz w:val="18"/>
                <w:lang w:eastAsia="ja-JP"/>
              </w:rPr>
              <w:t>schedulingInfoList2</w:t>
            </w:r>
            <w:r w:rsidRPr="00D3068C">
              <w:rPr>
                <w:rFonts w:ascii="Arial" w:eastAsia="Times New Roman" w:hAnsi="Arial"/>
                <w:sz w:val="18"/>
                <w:lang w:eastAsia="ja-JP"/>
              </w:rPr>
              <w:t xml:space="preserve">. </w:t>
            </w:r>
          </w:p>
        </w:tc>
      </w:tr>
      <w:tr w:rsidR="00D3068C" w:rsidRPr="00D3068C" w14:paraId="6DF946B5" w14:textId="77777777" w:rsidTr="00D674FE">
        <w:tc>
          <w:tcPr>
            <w:tcW w:w="14173" w:type="dxa"/>
            <w:tcBorders>
              <w:top w:val="single" w:sz="4" w:space="0" w:color="auto"/>
              <w:left w:val="single" w:sz="4" w:space="0" w:color="auto"/>
              <w:bottom w:val="single" w:sz="4" w:space="0" w:color="auto"/>
              <w:right w:val="single" w:sz="4" w:space="0" w:color="auto"/>
            </w:tcBorders>
          </w:tcPr>
          <w:p w14:paraId="655B25E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sbas-id</w:t>
            </w:r>
          </w:p>
          <w:p w14:paraId="74C96A2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sz w:val="18"/>
                <w:lang w:eastAsia="sv-SE"/>
              </w:rPr>
              <w:t>The presence of this field indicates that the positioning SIB type is for a specific SBAS. Indicates a specific SBAS (see also TS 37.355 [49]).</w:t>
            </w:r>
          </w:p>
        </w:tc>
      </w:tr>
      <w:tr w:rsidR="00D3068C" w:rsidRPr="00D3068C" w14:paraId="1D467D5A" w14:textId="77777777" w:rsidTr="00D674FE">
        <w:tc>
          <w:tcPr>
            <w:tcW w:w="14173" w:type="dxa"/>
            <w:tcBorders>
              <w:top w:val="single" w:sz="4" w:space="0" w:color="auto"/>
              <w:left w:val="single" w:sz="4" w:space="0" w:color="auto"/>
              <w:bottom w:val="single" w:sz="4" w:space="0" w:color="auto"/>
              <w:right w:val="single" w:sz="4" w:space="0" w:color="auto"/>
            </w:tcBorders>
          </w:tcPr>
          <w:p w14:paraId="0F1A7BF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si-WindowPosition</w:t>
            </w:r>
          </w:p>
          <w:p w14:paraId="0612E0C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cs="Arial"/>
                <w:bCs/>
                <w:iCs/>
                <w:sz w:val="18"/>
                <w:szCs w:val="18"/>
                <w:lang w:eastAsia="sv-SE"/>
              </w:rPr>
              <w:t>This field indicates</w:t>
            </w:r>
            <w:r w:rsidRPr="00D3068C">
              <w:rPr>
                <w:rFonts w:ascii="Arial" w:eastAsia="Times New Roman" w:hAnsi="Arial" w:cs="Arial"/>
                <w:sz w:val="18"/>
                <w:szCs w:val="18"/>
                <w:lang w:eastAsia="x-none"/>
              </w:rPr>
              <w:t xml:space="preserve"> the SI </w:t>
            </w:r>
            <w:r w:rsidRPr="00D3068C">
              <w:rPr>
                <w:rFonts w:ascii="Arial" w:eastAsia="Times New Roman" w:hAnsi="Arial" w:cs="Arial"/>
                <w:sz w:val="18"/>
                <w:szCs w:val="18"/>
                <w:lang w:eastAsia="zh-CN"/>
              </w:rPr>
              <w:t>window</w:t>
            </w:r>
            <w:r w:rsidRPr="00D3068C">
              <w:rPr>
                <w:rFonts w:ascii="Arial" w:eastAsia="Times New Roman" w:hAnsi="Arial" w:cs="Arial"/>
                <w:sz w:val="18"/>
                <w:szCs w:val="18"/>
                <w:lang w:eastAsia="x-none"/>
              </w:rPr>
              <w:t xml:space="preserve"> position of the associated SI-message. </w:t>
            </w:r>
            <w:r w:rsidRPr="00D3068C">
              <w:rPr>
                <w:rFonts w:ascii="Arial" w:eastAsia="Times New Roman" w:hAnsi="Arial"/>
                <w:sz w:val="18"/>
                <w:lang w:eastAsia="ja-JP"/>
              </w:rPr>
              <w:t xml:space="preserve">The network provides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an ascending order, i.e.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the subsequent entry in </w:t>
            </w:r>
            <w:r w:rsidRPr="00D3068C">
              <w:rPr>
                <w:rFonts w:ascii="Arial" w:eastAsia="Times New Roman" w:hAnsi="Arial"/>
                <w:i/>
                <w:iCs/>
                <w:sz w:val="18"/>
                <w:lang w:eastAsia="ja-JP"/>
              </w:rPr>
              <w:t>schedulingInfoList2</w:t>
            </w:r>
            <w:r w:rsidRPr="00D3068C">
              <w:rPr>
                <w:rFonts w:ascii="Arial" w:eastAsia="Times New Roman" w:hAnsi="Arial"/>
                <w:sz w:val="18"/>
                <w:lang w:eastAsia="ja-JP"/>
              </w:rPr>
              <w:t xml:space="preserve"> has always value higher than in the previous entry of </w:t>
            </w:r>
            <w:r w:rsidRPr="00D3068C">
              <w:rPr>
                <w:rFonts w:ascii="Arial" w:eastAsia="Times New Roman" w:hAnsi="Arial"/>
                <w:i/>
                <w:iCs/>
                <w:sz w:val="18"/>
                <w:lang w:eastAsia="ja-JP"/>
              </w:rPr>
              <w:t>schedulingInfoList2</w:t>
            </w:r>
            <w:r w:rsidRPr="00D3068C">
              <w:rPr>
                <w:rFonts w:ascii="Arial" w:eastAsia="Times New Roman" w:hAnsi="Arial"/>
                <w:iCs/>
                <w:sz w:val="18"/>
                <w:lang w:eastAsia="ja-JP"/>
              </w:rPr>
              <w:t xml:space="preserve">. </w:t>
            </w:r>
            <w:r w:rsidRPr="00D3068C">
              <w:rPr>
                <w:rFonts w:ascii="Arial" w:eastAsia="Times New Roman" w:hAnsi="Arial"/>
                <w:sz w:val="18"/>
                <w:lang w:eastAsia="ja-JP"/>
              </w:rPr>
              <w:t xml:space="preserve">The network configures this field in a way that ensures that SI messages scheduled by </w:t>
            </w:r>
            <w:r w:rsidRPr="00D3068C">
              <w:rPr>
                <w:rFonts w:ascii="Arial" w:eastAsia="Times New Roman" w:hAnsi="Arial"/>
                <w:i/>
                <w:sz w:val="18"/>
                <w:lang w:eastAsia="ja-JP"/>
              </w:rPr>
              <w:t>schedulingInfoList</w:t>
            </w:r>
            <w:r w:rsidRPr="00D3068C">
              <w:rPr>
                <w:rFonts w:ascii="Arial" w:eastAsia="Times New Roman" w:hAnsi="Arial"/>
                <w:sz w:val="18"/>
                <w:lang w:eastAsia="ja-JP"/>
              </w:rPr>
              <w:t xml:space="preserve"> and/or </w:t>
            </w:r>
            <w:r w:rsidRPr="00D3068C">
              <w:rPr>
                <w:rFonts w:ascii="Arial" w:eastAsia="Times New Roman" w:hAnsi="Arial"/>
                <w:i/>
                <w:sz w:val="18"/>
                <w:lang w:eastAsia="ja-JP"/>
              </w:rPr>
              <w:t xml:space="preserve">posSchedulingInfoList </w:t>
            </w:r>
            <w:r w:rsidRPr="00D3068C">
              <w:rPr>
                <w:rFonts w:ascii="Arial" w:eastAsia="Times New Roman" w:hAnsi="Arial"/>
                <w:sz w:val="18"/>
                <w:lang w:eastAsia="ja-JP"/>
              </w:rPr>
              <w:t xml:space="preserve">do not overlap with SI messages scheduled by </w:t>
            </w:r>
            <w:r w:rsidRPr="00D3068C">
              <w:rPr>
                <w:rFonts w:ascii="Arial" w:eastAsia="Times New Roman" w:hAnsi="Arial"/>
                <w:i/>
                <w:sz w:val="18"/>
                <w:lang w:eastAsia="ja-JP"/>
              </w:rPr>
              <w:t>schedulingInfoList2</w:t>
            </w:r>
            <w:r w:rsidRPr="00D3068C">
              <w:rPr>
                <w:rFonts w:ascii="Arial" w:eastAsia="Times New Roman" w:hAnsi="Arial"/>
                <w:sz w:val="18"/>
                <w:lang w:eastAsia="ja-JP"/>
              </w:rPr>
              <w:t>.</w:t>
            </w:r>
          </w:p>
        </w:tc>
      </w:tr>
      <w:tr w:rsidR="00D3068C" w:rsidRPr="00D3068C" w14:paraId="31796AA5" w14:textId="77777777" w:rsidTr="00D674FE">
        <w:tc>
          <w:tcPr>
            <w:tcW w:w="14173" w:type="dxa"/>
            <w:tcBorders>
              <w:top w:val="single" w:sz="4" w:space="0" w:color="auto"/>
              <w:left w:val="single" w:sz="4" w:space="0" w:color="auto"/>
              <w:bottom w:val="single" w:sz="4" w:space="0" w:color="auto"/>
              <w:right w:val="single" w:sz="4" w:space="0" w:color="auto"/>
            </w:tcBorders>
          </w:tcPr>
          <w:p w14:paraId="3443A29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sib-MappingInfo</w:t>
            </w:r>
          </w:p>
          <w:p w14:paraId="21C22E5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iCs/>
                <w:sz w:val="18"/>
                <w:szCs w:val="22"/>
                <w:lang w:eastAsia="sv-SE"/>
              </w:rPr>
              <w:t>Indicates which SIBs or posSIBs are contained in the SI message.</w:t>
            </w:r>
          </w:p>
        </w:tc>
      </w:tr>
      <w:tr w:rsidR="00D3068C" w:rsidRPr="00D3068C" w14:paraId="4EAA00F3" w14:textId="77777777" w:rsidTr="00D674FE">
        <w:tc>
          <w:tcPr>
            <w:tcW w:w="14173" w:type="dxa"/>
            <w:tcBorders>
              <w:top w:val="single" w:sz="4" w:space="0" w:color="auto"/>
              <w:left w:val="single" w:sz="4" w:space="0" w:color="auto"/>
              <w:bottom w:val="single" w:sz="4" w:space="0" w:color="auto"/>
              <w:right w:val="single" w:sz="4" w:space="0" w:color="auto"/>
            </w:tcBorders>
          </w:tcPr>
          <w:p w14:paraId="19FD130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sibType</w:t>
            </w:r>
          </w:p>
          <w:p w14:paraId="1CCF101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3068C">
              <w:rPr>
                <w:rFonts w:ascii="Arial" w:eastAsia="Times New Roman" w:hAnsi="Arial" w:cs="Arial"/>
                <w:sz w:val="18"/>
                <w:szCs w:val="18"/>
                <w:lang w:eastAsia="en-GB"/>
              </w:rPr>
              <w:t>The type of SIB(s) mapped to SI for scheduling using</w:t>
            </w:r>
            <w:r w:rsidRPr="00D3068C">
              <w:rPr>
                <w:rFonts w:ascii="Arial" w:eastAsia="Times New Roman" w:hAnsi="Arial" w:cs="Arial"/>
                <w:b/>
                <w:bCs/>
                <w:sz w:val="18"/>
                <w:szCs w:val="18"/>
                <w:lang w:eastAsia="en-GB"/>
              </w:rPr>
              <w:t xml:space="preserve"> </w:t>
            </w:r>
            <w:r w:rsidRPr="00D3068C">
              <w:rPr>
                <w:rFonts w:ascii="Arial" w:eastAsia="Times New Roman" w:hAnsi="Arial" w:cs="Arial"/>
                <w:i/>
                <w:iCs/>
                <w:sz w:val="18"/>
                <w:szCs w:val="18"/>
                <w:lang w:eastAsia="ja-JP"/>
              </w:rPr>
              <w:t>schedulingInfoList2</w:t>
            </w:r>
            <w:r w:rsidRPr="00D3068C">
              <w:rPr>
                <w:rFonts w:ascii="Arial" w:eastAsia="Times New Roman" w:hAnsi="Arial" w:cs="Arial"/>
                <w:sz w:val="18"/>
                <w:szCs w:val="18"/>
                <w:lang w:eastAsia="ja-JP"/>
              </w:rPr>
              <w:t xml:space="preserve">. Value </w:t>
            </w:r>
            <w:r w:rsidRPr="00D3068C">
              <w:rPr>
                <w:rFonts w:ascii="Arial" w:eastAsia="Times New Roman" w:hAnsi="Arial" w:cs="Arial"/>
                <w:i/>
                <w:iCs/>
                <w:sz w:val="18"/>
                <w:szCs w:val="18"/>
                <w:lang w:eastAsia="ja-JP"/>
              </w:rPr>
              <w:t>type1</w:t>
            </w:r>
            <w:r w:rsidRPr="00D3068C">
              <w:rPr>
                <w:rFonts w:ascii="Arial" w:eastAsia="Times New Roman" w:hAnsi="Arial" w:cs="Arial"/>
                <w:sz w:val="18"/>
                <w:szCs w:val="18"/>
                <w:lang w:eastAsia="ja-JP"/>
              </w:rPr>
              <w:t xml:space="preserve"> indicates SIBs and value </w:t>
            </w:r>
            <w:r w:rsidRPr="00D3068C">
              <w:rPr>
                <w:rFonts w:ascii="Arial" w:eastAsia="Times New Roman" w:hAnsi="Arial" w:cs="Arial"/>
                <w:i/>
                <w:iCs/>
                <w:sz w:val="18"/>
                <w:szCs w:val="18"/>
                <w:lang w:eastAsia="ja-JP"/>
              </w:rPr>
              <w:t>type2</w:t>
            </w:r>
            <w:r w:rsidRPr="00D3068C">
              <w:rPr>
                <w:rFonts w:ascii="Arial" w:eastAsia="Times New Roman" w:hAnsi="Arial" w:cs="Arial"/>
                <w:sz w:val="18"/>
                <w:szCs w:val="18"/>
                <w:lang w:eastAsia="ja-JP"/>
              </w:rPr>
              <w:t xml:space="preserve"> indicates posSIBs.</w:t>
            </w:r>
          </w:p>
        </w:tc>
      </w:tr>
    </w:tbl>
    <w:p w14:paraId="6AF3510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D3068C" w:rsidRPr="00D3068C" w14:paraId="3E2AA2CE" w14:textId="77777777" w:rsidTr="00D674F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13776E54"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7D053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t>Explanation</w:t>
            </w:r>
          </w:p>
        </w:tc>
      </w:tr>
      <w:tr w:rsidR="00D3068C" w:rsidRPr="00D3068C" w14:paraId="4FB5D87B"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4B4847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C49A11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sv-SE"/>
              </w:rPr>
              <w:t xml:space="preserve"> </w:t>
            </w:r>
            <w:r w:rsidRPr="00D3068C">
              <w:rPr>
                <w:rFonts w:ascii="Arial" w:eastAsia="Times New Roman" w:hAnsi="Arial"/>
                <w:sz w:val="18"/>
                <w:lang w:eastAsia="en-GB"/>
              </w:rPr>
              <w:t xml:space="preserve">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36EF22F1"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E3EBA7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1783D0D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different from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or </w:t>
            </w:r>
            <w:r w:rsidRPr="00D3068C">
              <w:rPr>
                <w:rFonts w:ascii="Arial" w:eastAsia="Times New Roman" w:hAnsi="Arial"/>
                <w:i/>
                <w:sz w:val="18"/>
                <w:lang w:eastAsia="en-GB"/>
              </w:rPr>
              <w:t>SIB8</w:t>
            </w:r>
            <w:r w:rsidRPr="00D3068C">
              <w:rPr>
                <w:rFonts w:ascii="Arial" w:eastAsia="Times New Roman" w:hAnsi="Arial"/>
                <w:sz w:val="18"/>
                <w:lang w:eastAsia="en-GB"/>
              </w:rPr>
              <w:t xml:space="preserve">. For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and </w:t>
            </w:r>
            <w:r w:rsidRPr="00D3068C">
              <w:rPr>
                <w:rFonts w:ascii="Arial" w:eastAsia="Times New Roman" w:hAnsi="Arial"/>
                <w:i/>
                <w:sz w:val="18"/>
                <w:lang w:eastAsia="en-GB"/>
              </w:rPr>
              <w:t>SIB8</w:t>
            </w:r>
            <w:r w:rsidRPr="00D3068C">
              <w:rPr>
                <w:rFonts w:ascii="Arial" w:eastAsia="Times New Roman" w:hAnsi="Arial"/>
                <w:sz w:val="18"/>
                <w:lang w:eastAsia="en-GB"/>
              </w:rPr>
              <w:t xml:space="preserve"> it is absent.</w:t>
            </w:r>
          </w:p>
        </w:tc>
      </w:tr>
      <w:tr w:rsidR="00D3068C" w:rsidRPr="00D3068C" w14:paraId="1B8F6DA4"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tcPr>
          <w:p w14:paraId="0F1C4DC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iCs/>
                <w:sz w:val="18"/>
                <w:lang w:eastAsia="en-GB"/>
              </w:rPr>
            </w:pPr>
            <w:r w:rsidRPr="00D3068C">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4BE1413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w:t>
            </w:r>
            <w:r w:rsidRPr="00D3068C">
              <w:rPr>
                <w:rFonts w:ascii="Arial" w:eastAsia="Times New Roman" w:hAnsi="Arial"/>
                <w:i/>
                <w:iCs/>
                <w:sz w:val="18"/>
                <w:lang w:eastAsia="en-GB"/>
              </w:rPr>
              <w:t>type1</w:t>
            </w:r>
            <w:r w:rsidRPr="00D3068C">
              <w:rPr>
                <w:rFonts w:ascii="Arial" w:eastAsia="Times New Roman" w:hAnsi="Arial"/>
                <w:sz w:val="18"/>
                <w:lang w:eastAsia="en-GB"/>
              </w:rPr>
              <w:t xml:space="preserve">. For </w:t>
            </w:r>
            <w:r w:rsidRPr="00D3068C">
              <w:rPr>
                <w:rFonts w:ascii="Arial" w:eastAsia="Batang" w:hAnsi="Arial" w:cs="Arial"/>
                <w:i/>
                <w:iCs/>
                <w:noProof/>
                <w:sz w:val="18"/>
                <w:lang w:eastAsia="sv-SE"/>
              </w:rPr>
              <w:t>type2</w:t>
            </w:r>
            <w:r w:rsidRPr="00D3068C">
              <w:rPr>
                <w:rFonts w:ascii="Arial" w:eastAsia="Times New Roman" w:hAnsi="Arial"/>
                <w:sz w:val="18"/>
                <w:lang w:eastAsia="en-GB"/>
              </w:rPr>
              <w:t xml:space="preserve"> it is absent.</w:t>
            </w:r>
          </w:p>
        </w:tc>
      </w:tr>
      <w:tr w:rsidR="00D3068C" w:rsidRPr="00D3068C" w14:paraId="49243313"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86DE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5B899BA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supplementaryUplink</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ServingCellConfigCommonSIB</w:t>
            </w:r>
            <w:r w:rsidRPr="00D3068C">
              <w:rPr>
                <w:rFonts w:ascii="Arial" w:eastAsia="Times New Roman" w:hAnsi="Arial"/>
                <w:sz w:val="18"/>
                <w:lang w:eastAsia="en-GB"/>
              </w:rPr>
              <w:t xml:space="preserve"> and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29DF3E05"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CC8339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7704A4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initialUplinkBWP-RedCap</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UplinkConfigCommonSIB</w:t>
            </w:r>
            <w:r w:rsidRPr="00D3068C">
              <w:rPr>
                <w:rFonts w:ascii="Arial" w:eastAsia="Times New Roman" w:hAnsi="Arial"/>
                <w:sz w:val="18"/>
                <w:lang w:eastAsia="en-GB"/>
              </w:rPr>
              <w:t xml:space="preserve"> and if </w:t>
            </w:r>
            <w:r w:rsidRPr="00D3068C">
              <w:rPr>
                <w:rFonts w:ascii="Arial" w:eastAsia="Times New Roman" w:hAnsi="Arial"/>
                <w:i/>
                <w:iCs/>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iCs/>
                <w:sz w:val="18"/>
                <w:lang w:eastAsia="en-GB"/>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bl>
    <w:p w14:paraId="745B1BC2"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p w14:paraId="364E15AA" w14:textId="77777777" w:rsidR="00D3068C" w:rsidRDefault="00D3068C">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ins w:id="1210" w:author="Huawei, HiSilicon" w:date="2023-11-02T14:40:00Z"/>
          <w:rFonts w:ascii="Arial" w:eastAsia="MS Mincho" w:hAnsi="Arial"/>
          <w:sz w:val="24"/>
          <w:lang w:eastAsia="ja-JP"/>
        </w:rPr>
      </w:pPr>
      <w:ins w:id="1211" w:author="Huawei, HiSilicon" w:date="2023-11-02T14:40: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2813A7DD" w:rsidR="00C2113B" w:rsidRDefault="00C2113B">
      <w:pPr>
        <w:overflowPunct w:val="0"/>
        <w:autoSpaceDE w:val="0"/>
        <w:autoSpaceDN w:val="0"/>
        <w:adjustRightInd w:val="0"/>
        <w:textAlignment w:val="baseline"/>
        <w:rPr>
          <w:ins w:id="1212" w:author="Huawei, HiSilicon" w:date="2023-11-02T14:40:00Z"/>
          <w:rFonts w:eastAsia="Times New Roman"/>
          <w:lang w:eastAsia="ja-JP"/>
        </w:rPr>
      </w:pPr>
      <w:ins w:id="1213" w:author="Huawei, HiSilicon" w:date="2023-11-02T14:40: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 xml:space="preserve">frequencies, </w:t>
        </w:r>
        <w:r w:rsidR="0067229C">
          <w:t>CFR information</w:t>
        </w:r>
        <w:r w:rsidR="004C583B">
          <w:rPr>
            <w:rFonts w:eastAsia="Times New Roman"/>
            <w:lang w:eastAsia="ja-JP"/>
          </w:rPr>
          <w:t xml:space="preserve"> and subcarrier spacing </w:t>
        </w:r>
        <w:r w:rsidR="004C583B">
          <w:rPr>
            <w:rFonts w:eastAsia="Times New Roman"/>
            <w:lang w:eastAsia="zh-CN"/>
          </w:rPr>
          <w:t>for</w:t>
        </w:r>
        <w:r>
          <w:rPr>
            <w:rFonts w:eastAsia="Times New Roman"/>
            <w:lang w:eastAsia="zh-CN"/>
          </w:rPr>
          <w:t xml:space="preserve"> MBS broadcast </w:t>
        </w:r>
        <w:r w:rsidR="004C583B">
          <w:rPr>
            <w:rFonts w:eastAsia="Times New Roman"/>
            <w:lang w:eastAsia="zh-CN"/>
          </w:rPr>
          <w:t>reception on the non-serving cell</w:t>
        </w:r>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ins w:id="1214" w:author="Huawei, HiSilicon" w:date="2023-11-02T14:40:00Z"/>
          <w:rFonts w:ascii="Arial" w:eastAsia="Times New Roman" w:hAnsi="Arial"/>
          <w:b/>
          <w:bCs/>
          <w:i/>
          <w:iCs/>
          <w:lang w:eastAsia="ja-JP"/>
        </w:rPr>
      </w:pPr>
      <w:ins w:id="1215" w:author="Huawei, HiSilicon" w:date="2023-11-02T14:40: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Huawei, HiSilicon" w:date="2023-11-02T14:40:00Z"/>
          <w:rFonts w:ascii="Courier New" w:eastAsia="Times New Roman" w:hAnsi="Courier New"/>
          <w:color w:val="808080"/>
          <w:sz w:val="16"/>
          <w:lang w:eastAsia="en-GB"/>
        </w:rPr>
      </w:pPr>
      <w:ins w:id="1217" w:author="Huawei, HiSilicon" w:date="2023-11-02T14:4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8" w:author="Huawei, HiSilicon" w:date="2023-11-02T14:40:00Z"/>
          <w:rFonts w:ascii="Courier New" w:eastAsia="Times New Roman" w:hAnsi="Courier New"/>
          <w:color w:val="808080"/>
          <w:sz w:val="16"/>
          <w:lang w:eastAsia="en-GB"/>
        </w:rPr>
      </w:pPr>
      <w:ins w:id="1219" w:author="Huawei, HiSilicon" w:date="2023-11-02T14:4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0" w:author="Huawei, HiSilicon" w:date="2023-11-02T14:40:00Z"/>
          <w:rFonts w:ascii="Courier New" w:eastAsia="Times New Roman" w:hAnsi="Courier New"/>
          <w:sz w:val="16"/>
          <w:lang w:eastAsia="en-GB"/>
        </w:rPr>
      </w:pPr>
    </w:p>
    <w:p w14:paraId="15675E20" w14:textId="13B66952"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1" w:author="Huawei, HiSilicon" w:date="2023-11-02T14:40:00Z"/>
          <w:rFonts w:ascii="Courier New" w:eastAsia="Times New Roman" w:hAnsi="Courier New"/>
          <w:sz w:val="16"/>
          <w:lang w:eastAsia="en-GB"/>
        </w:rPr>
      </w:pPr>
      <w:ins w:id="1222" w:author="Huawei, HiSilicon" w:date="2023-11-02T14:40:00Z">
        <w:r>
          <w:rPr>
            <w:rFonts w:ascii="Courier New" w:eastAsia="Times New Roman" w:hAnsi="Courier New"/>
            <w:sz w:val="16"/>
            <w:lang w:eastAsia="en-GB"/>
          </w:rPr>
          <w:t>MBS-NonServingInfoList-r18</w:t>
        </w:r>
        <w:r w:rsidR="00BB4351">
          <w:rPr>
            <w:rFonts w:ascii="Courier New" w:eastAsia="Times New Roman" w:hAnsi="Courier New"/>
            <w:sz w:val="16"/>
            <w:lang w:eastAsia="en-GB"/>
          </w:rPr>
          <w:t xml:space="preserve"> ::= </w:t>
        </w:r>
      </w:ins>
      <w:ins w:id="1223" w:author="Huawei, HiSilicon" w:date="2023-11-03T15:09:00Z">
        <w:r w:rsidR="00B67E3F">
          <w:rPr>
            <w:rFonts w:ascii="Courier New" w:eastAsia="Times New Roman" w:hAnsi="Courier New"/>
            <w:sz w:val="16"/>
            <w:lang w:eastAsia="en-GB"/>
          </w:rPr>
          <w:t xml:space="preserve">   </w:t>
        </w:r>
      </w:ins>
      <w:ins w:id="1224" w:author="Huawei, HiSilicon" w:date="2023-11-02T14:40:00Z">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5" w:author="Huawei, HiSilicon" w:date="2023-11-02T14:40:00Z"/>
          <w:rFonts w:ascii="Courier New" w:eastAsia="Times New Roman" w:hAnsi="Courier New"/>
          <w:sz w:val="16"/>
          <w:lang w:eastAsia="en-GB"/>
        </w:rPr>
      </w:pPr>
    </w:p>
    <w:p w14:paraId="50FDE08D" w14:textId="6F11EED2"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6" w:author="Huawei, HiSilicon" w:date="2023-11-02T14:40:00Z"/>
          <w:rFonts w:ascii="Courier New" w:eastAsia="Times New Roman" w:hAnsi="Courier New"/>
          <w:sz w:val="16"/>
          <w:lang w:eastAsia="en-GB"/>
        </w:rPr>
      </w:pPr>
      <w:ins w:id="1227" w:author="Huawei, HiSilicon" w:date="2023-11-02T14:40:00Z">
        <w:r>
          <w:rPr>
            <w:rFonts w:ascii="Courier New" w:eastAsia="Times New Roman" w:hAnsi="Courier New"/>
            <w:sz w:val="16"/>
            <w:lang w:eastAsia="en-GB"/>
          </w:rPr>
          <w:t xml:space="preserve">NonServingInfo-r18 ::= </w:t>
        </w:r>
      </w:ins>
      <w:ins w:id="1228" w:author="Huawei, HiSilicon" w:date="2023-11-03T15:10:00Z">
        <w:r w:rsidR="00B67E3F">
          <w:rPr>
            <w:rFonts w:ascii="Courier New" w:eastAsia="Times New Roman" w:hAnsi="Courier New"/>
            <w:sz w:val="16"/>
            <w:lang w:eastAsia="en-GB"/>
          </w:rPr>
          <w:t xml:space="preserve">           </w:t>
        </w:r>
      </w:ins>
      <w:ins w:id="1229" w:author="Huawei, HiSilicon" w:date="2023-11-02T14:40: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35C836AF" w:rsidR="002B58C3" w:rsidRPr="001A75FD" w:rsidRDefault="005F746E" w:rsidP="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0" w:author="Huawei, HiSilicon" w:date="2023-11-02T14:40:00Z"/>
          <w:rFonts w:ascii="Courier New" w:eastAsia="Times New Roman" w:hAnsi="Courier New"/>
          <w:sz w:val="16"/>
          <w:lang w:eastAsia="en-GB"/>
        </w:rPr>
      </w:pPr>
      <w:ins w:id="1231" w:author="Huawei, HiSilicon" w:date="2023-11-03T15:04:00Z">
        <w:r>
          <w:rPr>
            <w:rFonts w:ascii="Courier New" w:eastAsia="Times New Roman" w:hAnsi="Courier New"/>
            <w:sz w:val="16"/>
            <w:lang w:eastAsia="en-GB"/>
          </w:rPr>
          <w:t xml:space="preserve">    </w:t>
        </w:r>
      </w:ins>
      <w:ins w:id="1232" w:author="Huawei, HiSilicon" w:date="2023-11-02T14:40:00Z">
        <w:r w:rsidR="00D242F9">
          <w:rPr>
            <w:rFonts w:ascii="Courier New" w:eastAsia="Times New Roman" w:hAnsi="Courier New"/>
            <w:sz w:val="16"/>
            <w:lang w:eastAsia="en-GB"/>
          </w:rPr>
          <w:t>f</w:t>
        </w:r>
        <w:r w:rsidR="003912AA" w:rsidRPr="003912AA">
          <w:rPr>
            <w:rFonts w:ascii="Courier New" w:eastAsia="Times New Roman" w:hAnsi="Courier New"/>
            <w:sz w:val="16"/>
            <w:lang w:eastAsia="en-GB"/>
          </w:rPr>
          <w:t>req</w:t>
        </w:r>
        <w:r w:rsidR="00D242F9">
          <w:rPr>
            <w:rFonts w:ascii="Courier New" w:eastAsia="Times New Roman" w:hAnsi="Courier New"/>
            <w:sz w:val="16"/>
            <w:lang w:eastAsia="en-GB"/>
          </w:rPr>
          <w:t>Info</w:t>
        </w:r>
        <w:r w:rsidR="003912AA" w:rsidRPr="003912AA">
          <w:rPr>
            <w:rFonts w:ascii="Courier New" w:eastAsia="Times New Roman" w:hAnsi="Courier New"/>
            <w:sz w:val="16"/>
            <w:lang w:eastAsia="en-GB"/>
          </w:rPr>
          <w:t>MBS</w:t>
        </w:r>
        <w:r w:rsidR="003912AA">
          <w:rPr>
            <w:rFonts w:ascii="Courier New" w:eastAsia="Times New Roman" w:hAnsi="Courier New"/>
            <w:sz w:val="16"/>
            <w:lang w:eastAsia="en-GB"/>
          </w:rPr>
          <w:t xml:space="preserve">-r18       </w:t>
        </w:r>
      </w:ins>
      <w:ins w:id="1233" w:author="Huawei, HiSilicon" w:date="2023-11-03T15:04:00Z">
        <w:r>
          <w:rPr>
            <w:rFonts w:ascii="Courier New" w:eastAsia="Times New Roman" w:hAnsi="Courier New"/>
            <w:sz w:val="16"/>
            <w:lang w:eastAsia="en-GB"/>
          </w:rPr>
          <w:t xml:space="preserve">            </w:t>
        </w:r>
      </w:ins>
      <w:ins w:id="1234" w:author="Huawei, HiSilicon" w:date="2023-11-02T14:40:00Z">
        <w:r w:rsidR="00D242F9">
          <w:rPr>
            <w:rFonts w:ascii="Courier New" w:eastAsia="Times New Roman" w:hAnsi="Courier New"/>
            <w:sz w:val="16"/>
            <w:lang w:eastAsia="en-GB"/>
          </w:rPr>
          <w:t>FreqInfoMBS-r18</w:t>
        </w:r>
      </w:ins>
      <w:commentRangeStart w:id="1235"/>
      <w:commentRangeEnd w:id="1235"/>
      <w:del w:id="1236" w:author="Huawei, HiSilicon" w:date="2023-11-30T23:41:00Z">
        <w:r w:rsidR="003B6E1E" w:rsidDel="00B91943">
          <w:rPr>
            <w:rStyle w:val="afd"/>
          </w:rPr>
          <w:commentReference w:id="1235"/>
        </w:r>
      </w:del>
      <w:ins w:id="1237" w:author="Huawei, HiSilicon" w:date="2023-11-02T14:40:00Z">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16878447" w:rsidR="00E95931"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8" w:author="Huawei, HiSilicon" w:date="2023-11-02T14:40:00Z"/>
          <w:rFonts w:ascii="Courier New" w:eastAsia="Times New Roman" w:hAnsi="Courier New"/>
          <w:sz w:val="16"/>
          <w:lang w:eastAsia="en-GB"/>
        </w:rPr>
      </w:pPr>
      <w:ins w:id="1239" w:author="Huawei, HiSilicon" w:date="2023-11-03T15:04:00Z">
        <w:r>
          <w:rPr>
            <w:rFonts w:ascii="Courier New" w:eastAsia="Times New Roman" w:hAnsi="Courier New"/>
            <w:sz w:val="16"/>
            <w:lang w:eastAsia="en-GB"/>
          </w:rPr>
          <w:t xml:space="preserve">    </w:t>
        </w:r>
      </w:ins>
      <w:ins w:id="1240" w:author="Huawei, HiSilicon" w:date="2023-11-02T14:40:00Z">
        <w:r w:rsidR="006D1F88">
          <w:rPr>
            <w:rFonts w:ascii="Courier New" w:eastAsia="Times New Roman" w:hAnsi="Courier New"/>
            <w:sz w:val="16"/>
            <w:lang w:eastAsia="en-GB"/>
          </w:rPr>
          <w:t>cfr</w:t>
        </w:r>
        <w:r w:rsidR="00BE100D">
          <w:rPr>
            <w:rFonts w:ascii="Courier New" w:eastAsia="Times New Roman" w:hAnsi="Courier New"/>
            <w:sz w:val="16"/>
            <w:lang w:eastAsia="en-GB"/>
          </w:rPr>
          <w:t>-</w:t>
        </w:r>
        <w:r w:rsidR="00E95931">
          <w:rPr>
            <w:rFonts w:ascii="Courier New" w:eastAsia="Times New Roman" w:hAnsi="Courier New"/>
            <w:sz w:val="16"/>
            <w:lang w:eastAsia="en-GB"/>
          </w:rPr>
          <w:t>Info</w:t>
        </w:r>
        <w:r w:rsidR="002B58C3">
          <w:rPr>
            <w:rFonts w:ascii="Courier New" w:eastAsia="Times New Roman" w:hAnsi="Courier New"/>
            <w:sz w:val="16"/>
            <w:lang w:eastAsia="en-GB"/>
          </w:rPr>
          <w:t>MBS</w:t>
        </w:r>
        <w:r w:rsidR="00BB4351">
          <w:rPr>
            <w:rFonts w:ascii="Courier New" w:eastAsia="Times New Roman" w:hAnsi="Courier New"/>
            <w:sz w:val="16"/>
            <w:lang w:eastAsia="en-GB"/>
          </w:rPr>
          <w:t xml:space="preserve">-r18                </w:t>
        </w:r>
      </w:ins>
      <w:ins w:id="1241" w:author="Huawei, HiSilicon" w:date="2023-11-03T15:04:00Z">
        <w:r>
          <w:rPr>
            <w:rFonts w:ascii="Courier New" w:eastAsia="Times New Roman" w:hAnsi="Courier New"/>
            <w:sz w:val="16"/>
            <w:lang w:eastAsia="en-GB"/>
          </w:rPr>
          <w:t xml:space="preserve">   </w:t>
        </w:r>
      </w:ins>
      <w:ins w:id="1242" w:author="Huawei, HiSilicon" w:date="2023-11-02T14:40:00Z">
        <w:r w:rsidR="00E95931">
          <w:rPr>
            <w:rFonts w:ascii="Courier New" w:eastAsia="Times New Roman" w:hAnsi="Courier New"/>
            <w:sz w:val="16"/>
            <w:lang w:eastAsia="en-GB"/>
          </w:rPr>
          <w:t xml:space="preserve">CHOICE </w:t>
        </w:r>
        <w:r w:rsidR="00E95931">
          <w:rPr>
            <w:rFonts w:ascii="Courier New" w:eastAsia="Times New Roman" w:hAnsi="Courier New"/>
            <w:color w:val="993366"/>
            <w:sz w:val="16"/>
            <w:lang w:eastAsia="en-GB"/>
          </w:rPr>
          <w:t>{</w:t>
        </w:r>
      </w:ins>
    </w:p>
    <w:p w14:paraId="70ADEB98" w14:textId="432940F6" w:rsidR="002B58C3"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3" w:author="Huawei, HiSilicon" w:date="2023-11-02T14:40:00Z"/>
          <w:rFonts w:ascii="Courier New" w:eastAsia="Times New Roman" w:hAnsi="Courier New"/>
          <w:sz w:val="16"/>
          <w:lang w:eastAsia="en-GB"/>
        </w:rPr>
      </w:pPr>
      <w:ins w:id="1244" w:author="Huawei, HiSilicon" w:date="2023-11-03T15:05:00Z">
        <w:r>
          <w:rPr>
            <w:rFonts w:ascii="Courier New" w:eastAsia="Times New Roman" w:hAnsi="Courier New"/>
            <w:sz w:val="16"/>
            <w:lang w:eastAsia="en-GB"/>
          </w:rPr>
          <w:t xml:space="preserve">        </w:t>
        </w:r>
      </w:ins>
      <w:ins w:id="1245" w:author="Huawei, HiSilicon" w:date="2023-11-02T14:40:00Z">
        <w:r w:rsidR="006D1F88" w:rsidRPr="00F730F6">
          <w:rPr>
            <w:rFonts w:ascii="Courier New" w:eastAsia="Times New Roman" w:hAnsi="Courier New"/>
            <w:color w:val="000000" w:themeColor="text1"/>
            <w:sz w:val="16"/>
            <w:lang w:eastAsia="en-GB"/>
          </w:rPr>
          <w:t>cfr</w:t>
        </w:r>
        <w:r w:rsidR="00BE100D" w:rsidRPr="00F730F6">
          <w:rPr>
            <w:rFonts w:ascii="Courier New" w:eastAsia="Times New Roman" w:hAnsi="Courier New"/>
            <w:color w:val="000000" w:themeColor="text1"/>
            <w:sz w:val="16"/>
            <w:lang w:eastAsia="en-GB"/>
          </w:rPr>
          <w:t>-</w:t>
        </w:r>
        <w:r w:rsidR="00F730F6" w:rsidRPr="00F730F6">
          <w:rPr>
            <w:rFonts w:ascii="Courier New" w:eastAsia="Times New Roman" w:hAnsi="Courier New"/>
            <w:color w:val="000000" w:themeColor="text1"/>
            <w:sz w:val="16"/>
            <w:lang w:eastAsia="en-GB"/>
          </w:rPr>
          <w:t>B</w:t>
        </w:r>
        <w:r w:rsidR="00E95931" w:rsidRPr="00F730F6">
          <w:rPr>
            <w:rFonts w:ascii="Courier New" w:eastAsia="Times New Roman" w:hAnsi="Courier New"/>
            <w:color w:val="000000" w:themeColor="text1"/>
            <w:sz w:val="16"/>
            <w:lang w:eastAsia="en-GB"/>
          </w:rPr>
          <w:t>andwidth-r18</w:t>
        </w:r>
        <w:r w:rsidR="00E95931">
          <w:rPr>
            <w:rFonts w:ascii="Courier New" w:eastAsia="Times New Roman" w:hAnsi="Courier New"/>
            <w:color w:val="993366"/>
            <w:sz w:val="16"/>
            <w:lang w:eastAsia="en-GB"/>
          </w:rPr>
          <w:t xml:space="preserve">             </w:t>
        </w:r>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r w:rsidR="0067229C">
          <w:rPr>
            <w:rFonts w:ascii="Courier New" w:eastAsia="Times New Roman" w:hAnsi="Courier New"/>
            <w:sz w:val="16"/>
            <w:lang w:eastAsia="en-GB"/>
          </w:rPr>
          <w:t>,</w:t>
        </w:r>
      </w:ins>
    </w:p>
    <w:p w14:paraId="142BF77B" w14:textId="5A19E4DD" w:rsidR="00E95931" w:rsidRDefault="005F746E"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6" w:author="Huawei, HiSilicon" w:date="2023-11-02T14:40:00Z"/>
          <w:rFonts w:ascii="Courier New" w:eastAsia="Times New Roman" w:hAnsi="Courier New"/>
          <w:color w:val="993366"/>
          <w:sz w:val="16"/>
          <w:lang w:eastAsia="en-GB"/>
        </w:rPr>
      </w:pPr>
      <w:ins w:id="1247" w:author="Huawei, HiSilicon" w:date="2023-11-03T15:05:00Z">
        <w:r>
          <w:rPr>
            <w:rFonts w:ascii="Courier New" w:eastAsia="Times New Roman" w:hAnsi="Courier New"/>
            <w:sz w:val="16"/>
            <w:lang w:eastAsia="en-GB"/>
          </w:rPr>
          <w:t xml:space="preserve">        </w:t>
        </w:r>
      </w:ins>
      <w:ins w:id="1248" w:author="Huawei, HiSilicon" w:date="2023-11-02T14:40:00Z">
        <w:r w:rsidR="00E95931">
          <w:rPr>
            <w:rFonts w:ascii="Courier New" w:eastAsia="Times New Roman" w:hAnsi="Courier New"/>
            <w:sz w:val="16"/>
            <w:lang w:eastAsia="en-GB"/>
          </w:rPr>
          <w:t>cfr</w:t>
        </w:r>
        <w:r w:rsidR="00F730F6">
          <w:rPr>
            <w:rFonts w:ascii="Courier New" w:eastAsia="Times New Roman" w:hAnsi="Courier New"/>
            <w:sz w:val="16"/>
            <w:lang w:eastAsia="en-GB"/>
          </w:rPr>
          <w:t>-</w:t>
        </w:r>
        <w:r w:rsidR="00E95931">
          <w:rPr>
            <w:rFonts w:ascii="Courier New" w:eastAsia="Times New Roman" w:hAnsi="Courier New"/>
            <w:sz w:val="16"/>
            <w:lang w:eastAsia="en-GB"/>
          </w:rPr>
          <w:t>Location</w:t>
        </w:r>
        <w:r w:rsidR="00E95931" w:rsidRPr="00DF658D">
          <w:rPr>
            <w:rFonts w:ascii="Courier New" w:eastAsia="Times New Roman" w:hAnsi="Courier New"/>
            <w:color w:val="000000" w:themeColor="text1"/>
            <w:sz w:val="16"/>
            <w:lang w:eastAsia="en-GB"/>
          </w:rPr>
          <w:t>AndBW-r18</w:t>
        </w:r>
      </w:ins>
      <w:ins w:id="1249" w:author="Huawei, HiSilicon" w:date="2023-11-03T15:05:00Z">
        <w:r>
          <w:rPr>
            <w:rFonts w:ascii="Courier New" w:eastAsia="Times New Roman" w:hAnsi="Courier New"/>
            <w:sz w:val="16"/>
            <w:lang w:eastAsia="en-GB"/>
          </w:rPr>
          <w:t xml:space="preserve">             </w:t>
        </w:r>
      </w:ins>
      <w:ins w:id="1250" w:author="Huawei, HiSilicon" w:date="2023-11-02T14:40:00Z">
        <w:r w:rsidR="00E95931"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00E95931" w:rsidRPr="00DF658D">
          <w:rPr>
            <w:rFonts w:ascii="Courier New" w:eastAsia="Times New Roman" w:hAnsi="Courier New"/>
            <w:color w:val="000000" w:themeColor="text1"/>
            <w:sz w:val="16"/>
            <w:lang w:eastAsia="en-GB"/>
          </w:rPr>
          <w:t>LocationAndBW-r18</w:t>
        </w:r>
      </w:ins>
    </w:p>
    <w:p w14:paraId="144FD034" w14:textId="10E1A26A"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251" w:author="Huawei, HiSilicon" w:date="2023-11-02T14:40:00Z"/>
          <w:rFonts w:ascii="Courier New" w:hAnsi="Courier New"/>
          <w:sz w:val="16"/>
          <w:lang w:eastAsia="zh-CN"/>
        </w:rPr>
      </w:pPr>
      <w:ins w:id="1252" w:author="Huawei, HiSilicon" w:date="2023-11-02T14:40:00Z">
        <w:r>
          <w:rPr>
            <w:rFonts w:ascii="Courier New" w:hAnsi="Courier New" w:hint="eastAsia"/>
            <w:sz w:val="16"/>
            <w:lang w:eastAsia="zh-CN"/>
          </w:rPr>
          <w:t>}</w:t>
        </w:r>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r w:rsidR="0067229C">
          <w:rPr>
            <w:rFonts w:ascii="Courier New" w:hAnsi="Courier New"/>
            <w:sz w:val="16"/>
            <w:lang w:eastAsia="zh-CN"/>
          </w:rPr>
          <w:t>,</w:t>
        </w:r>
      </w:ins>
    </w:p>
    <w:p w14:paraId="4C770648" w14:textId="269889AD" w:rsidR="00C84CD1" w:rsidRPr="00E95931" w:rsidRDefault="005F746E"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3" w:author="Huawei, HiSilicon" w:date="2023-11-02T14:40:00Z"/>
          <w:rFonts w:ascii="Courier New" w:eastAsia="Times New Roman" w:hAnsi="Courier New"/>
          <w:color w:val="993366"/>
          <w:sz w:val="16"/>
          <w:lang w:eastAsia="en-GB"/>
        </w:rPr>
      </w:pPr>
      <w:ins w:id="1254" w:author="Huawei, HiSilicon" w:date="2023-11-03T15:05:00Z">
        <w:r>
          <w:rPr>
            <w:rFonts w:ascii="Courier New" w:eastAsia="Times New Roman" w:hAnsi="Courier New"/>
            <w:sz w:val="16"/>
            <w:lang w:eastAsia="en-GB"/>
          </w:rPr>
          <w:t xml:space="preserve">    </w:t>
        </w:r>
      </w:ins>
      <w:ins w:id="1255" w:author="Huawei, HiSilicon" w:date="2023-11-02T14:40:00Z">
        <w:r w:rsidR="00BB4351">
          <w:rPr>
            <w:rFonts w:ascii="Courier New" w:eastAsia="Times New Roman" w:hAnsi="Courier New"/>
            <w:sz w:val="16"/>
            <w:lang w:eastAsia="en-GB"/>
          </w:rPr>
          <w:t xml:space="preserve">subcarrierSpacing-r18            </w:t>
        </w:r>
      </w:ins>
      <w:ins w:id="1256" w:author="Huawei, HiSilicon" w:date="2023-11-03T15:06:00Z">
        <w:r>
          <w:rPr>
            <w:rFonts w:ascii="Courier New" w:eastAsia="Times New Roman" w:hAnsi="Courier New"/>
            <w:sz w:val="16"/>
            <w:lang w:eastAsia="en-GB"/>
          </w:rPr>
          <w:t xml:space="preserve"> </w:t>
        </w:r>
      </w:ins>
      <w:ins w:id="1257" w:author="Huawei, HiSilicon" w:date="2023-11-02T14:40:00Z">
        <w:r w:rsidR="00BB4351">
          <w:rPr>
            <w:rFonts w:ascii="Courier New" w:eastAsia="Times New Roman" w:hAnsi="Courier New"/>
            <w:sz w:val="16"/>
            <w:lang w:eastAsia="en-GB"/>
          </w:rPr>
          <w:t>SubcarrierSpacing</w:t>
        </w:r>
      </w:ins>
      <w:ins w:id="1258" w:author="Huawei, HiSilicon" w:date="2023-11-03T15:06:00Z">
        <w:r>
          <w:rPr>
            <w:rFonts w:ascii="Courier New" w:eastAsia="Times New Roman" w:hAnsi="Courier New"/>
            <w:sz w:val="16"/>
            <w:lang w:eastAsia="en-GB"/>
          </w:rPr>
          <w:t xml:space="preserve">                   </w:t>
        </w:r>
      </w:ins>
      <w:ins w:id="1259" w:author="Huawei, HiSilicon" w:date="2023-11-03T15:11:00Z">
        <w:r w:rsidR="00B67E3F">
          <w:rPr>
            <w:rFonts w:ascii="Courier New" w:eastAsia="Times New Roman" w:hAnsi="Courier New"/>
            <w:sz w:val="16"/>
            <w:lang w:eastAsia="en-GB"/>
          </w:rPr>
          <w:t xml:space="preserve">                </w:t>
        </w:r>
      </w:ins>
      <w:ins w:id="1260" w:author="Huawei, HiSilicon" w:date="2023-11-03T15:06:00Z">
        <w:r>
          <w:rPr>
            <w:rFonts w:ascii="Courier New" w:eastAsia="Times New Roman" w:hAnsi="Courier New"/>
            <w:sz w:val="16"/>
            <w:lang w:eastAsia="en-GB"/>
          </w:rPr>
          <w:t xml:space="preserve">     </w:t>
        </w:r>
      </w:ins>
      <w:ins w:id="1261" w:author="Huawei, HiSilicon" w:date="2023-11-02T14:40: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2" w:author="Huawei, HiSilicon" w:date="2023-11-02T14:40:00Z"/>
          <w:rFonts w:ascii="Courier New" w:eastAsia="Times New Roman" w:hAnsi="Courier New"/>
          <w:sz w:val="16"/>
          <w:lang w:eastAsia="en-GB"/>
        </w:rPr>
      </w:pPr>
      <w:ins w:id="1263" w:author="Huawei, HiSilicon" w:date="2023-11-02T14:40: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4" w:author="Huawei, HiSilicon" w:date="2023-11-02T14:40:00Z"/>
          <w:rFonts w:ascii="Courier New" w:eastAsia="Times New Roman" w:hAnsi="Courier New"/>
          <w:sz w:val="16"/>
          <w:lang w:eastAsia="en-GB"/>
        </w:rPr>
      </w:pPr>
    </w:p>
    <w:p w14:paraId="15675E28" w14:textId="70BC8176"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5" w:author="Huawei, HiSilicon" w:date="2023-11-02T14:40:00Z"/>
          <w:rFonts w:ascii="Courier New" w:hAnsi="Courier New"/>
          <w:sz w:val="16"/>
          <w:lang w:eastAsia="zh-CN"/>
        </w:rPr>
      </w:pPr>
      <w:ins w:id="1266" w:author="Huawei, HiSilicon" w:date="2023-11-02T14:40:00Z">
        <w:r>
          <w:rPr>
            <w:rFonts w:ascii="Courier New" w:hAnsi="Courier New"/>
            <w:sz w:val="16"/>
            <w:lang w:eastAsia="zh-CN"/>
          </w:rPr>
          <w:t>Freq</w:t>
        </w:r>
        <w:r>
          <w:rPr>
            <w:rFonts w:ascii="Courier New" w:hAnsi="Courier New" w:hint="eastAsia"/>
            <w:sz w:val="16"/>
            <w:lang w:eastAsia="zh-CN"/>
          </w:rPr>
          <w:t>Info</w:t>
        </w:r>
        <w:r>
          <w:rPr>
            <w:rFonts w:ascii="Courier New" w:hAnsi="Courier New"/>
            <w:sz w:val="16"/>
            <w:lang w:eastAsia="zh-CN"/>
          </w:rPr>
          <w:t xml:space="preserve">MBS-r18 ::= </w:t>
        </w:r>
      </w:ins>
      <w:ins w:id="1267" w:author="Huawei, HiSilicon" w:date="2023-11-03T15:10:00Z">
        <w:r w:rsidR="00B67E3F">
          <w:rPr>
            <w:rFonts w:ascii="Courier New" w:hAnsi="Courier New"/>
            <w:sz w:val="16"/>
            <w:lang w:eastAsia="zh-CN"/>
          </w:rPr>
          <w:t xml:space="preserve">                 </w:t>
        </w:r>
      </w:ins>
      <w:ins w:id="1268" w:author="Huawei, HiSilicon" w:date="2023-11-02T14:40: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0EF48687" w:rsidR="00D242F9" w:rsidRDefault="005F746E"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9" w:author="Huawei, HiSilicon" w:date="2023-11-02T14:40:00Z"/>
          <w:rFonts w:ascii="Courier New" w:hAnsi="Courier New"/>
          <w:sz w:val="16"/>
          <w:lang w:eastAsia="zh-CN"/>
        </w:rPr>
      </w:pPr>
      <w:ins w:id="1270" w:author="Huawei, HiSilicon" w:date="2023-11-03T15:05:00Z">
        <w:r>
          <w:rPr>
            <w:rFonts w:ascii="Courier New" w:eastAsia="Times New Roman" w:hAnsi="Courier New"/>
            <w:sz w:val="16"/>
            <w:lang w:eastAsia="en-GB"/>
          </w:rPr>
          <w:t xml:space="preserve">    </w:t>
        </w:r>
      </w:ins>
      <w:ins w:id="1271" w:author="Huawei, HiSilicon" w:date="2023-11-02T14:40:00Z">
        <w:r w:rsidR="00D242F9">
          <w:rPr>
            <w:rFonts w:ascii="Courier New" w:hAnsi="Courier New"/>
            <w:sz w:val="16"/>
            <w:lang w:eastAsia="zh-CN"/>
          </w:rPr>
          <w:t>carrierFreqMBS-r18</w:t>
        </w:r>
      </w:ins>
      <w:ins w:id="1272" w:author="Huawei, HiSilicon" w:date="2023-11-03T15:05:00Z">
        <w:r>
          <w:rPr>
            <w:rFonts w:ascii="Courier New" w:eastAsia="Times New Roman" w:hAnsi="Courier New"/>
            <w:sz w:val="16"/>
            <w:lang w:eastAsia="en-GB"/>
          </w:rPr>
          <w:t xml:space="preserve">                </w:t>
        </w:r>
      </w:ins>
      <w:ins w:id="1273" w:author="Huawei, HiSilicon" w:date="2023-11-02T14:40:00Z">
        <w:r w:rsidR="00D242F9">
          <w:rPr>
            <w:rFonts w:ascii="Courier New" w:hAnsi="Courier New"/>
            <w:sz w:val="16"/>
            <w:lang w:eastAsia="zh-CN"/>
          </w:rPr>
          <w:t>ARFCN-ValueNR,</w:t>
        </w:r>
      </w:ins>
    </w:p>
    <w:p w14:paraId="4F694923" w14:textId="257A27B6" w:rsidR="00BA778C"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4" w:author="Huawei, HiSilicon" w:date="2023-11-02T14:40:00Z"/>
          <w:rFonts w:ascii="Courier New" w:hAnsi="Courier New"/>
          <w:sz w:val="16"/>
          <w:lang w:eastAsia="zh-CN"/>
        </w:rPr>
      </w:pPr>
      <w:ins w:id="1275" w:author="Huawei, HiSilicon" w:date="2023-11-03T15:05:00Z">
        <w:r>
          <w:rPr>
            <w:rFonts w:ascii="Courier New" w:eastAsia="Times New Roman" w:hAnsi="Courier New"/>
            <w:sz w:val="16"/>
            <w:lang w:eastAsia="en-GB"/>
          </w:rPr>
          <w:t xml:space="preserve">    </w:t>
        </w:r>
      </w:ins>
      <w:ins w:id="1276" w:author="Huawei, HiSilicon" w:date="2023-11-02T14:40:00Z">
        <w:r w:rsidR="00D242F9">
          <w:rPr>
            <w:rFonts w:ascii="Courier New" w:hAnsi="Courier New"/>
            <w:sz w:val="16"/>
            <w:lang w:eastAsia="zh-CN"/>
          </w:rPr>
          <w:t>freqBandIndicatorMBS-r18</w:t>
        </w:r>
      </w:ins>
      <w:ins w:id="1277" w:author="Huawei, HiSilicon" w:date="2023-11-03T15:05:00Z">
        <w:r>
          <w:rPr>
            <w:rFonts w:ascii="Courier New" w:eastAsia="Times New Roman" w:hAnsi="Courier New"/>
            <w:sz w:val="16"/>
            <w:lang w:eastAsia="en-GB"/>
          </w:rPr>
          <w:t xml:space="preserve">          </w:t>
        </w:r>
      </w:ins>
      <w:ins w:id="1278" w:author="Huawei, HiSilicon" w:date="2023-11-02T14:40:00Z">
        <w:r w:rsidR="00D242F9">
          <w:rPr>
            <w:rFonts w:ascii="Courier New" w:hAnsi="Courier New"/>
            <w:sz w:val="16"/>
            <w:lang w:eastAsia="zh-CN"/>
          </w:rPr>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9" w:author="Huawei, HiSilicon" w:date="2023-11-02T14:40:00Z"/>
          <w:rFonts w:ascii="Courier New" w:hAnsi="Courier New"/>
          <w:sz w:val="16"/>
          <w:lang w:eastAsia="zh-CN"/>
        </w:rPr>
      </w:pPr>
      <w:ins w:id="1280" w:author="Huawei, HiSilicon" w:date="2023-11-02T14:40: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1" w:author="Huawei, HiSilicon" w:date="2023-11-02T14:40:00Z"/>
          <w:rFonts w:ascii="Courier New" w:eastAsia="Times New Roman" w:hAnsi="Courier New"/>
          <w:sz w:val="16"/>
          <w:lang w:eastAsia="en-GB"/>
        </w:rPr>
      </w:pPr>
    </w:p>
    <w:p w14:paraId="2DE3C9BA" w14:textId="46A3B19D"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2" w:author="Huawei, HiSilicon" w:date="2023-11-02T14:40:00Z"/>
          <w:rFonts w:ascii="Courier New" w:eastAsia="Times New Roman" w:hAnsi="Courier New"/>
          <w:color w:val="000000" w:themeColor="text1"/>
          <w:sz w:val="16"/>
          <w:lang w:eastAsia="en-GB"/>
        </w:rPr>
      </w:pPr>
      <w:ins w:id="1283" w:author="Huawei, HiSilicon" w:date="2023-11-02T14:40:00Z">
        <w:r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Pr="00DF658D">
          <w:rPr>
            <w:rFonts w:ascii="Courier New" w:eastAsia="Times New Roman" w:hAnsi="Courier New"/>
            <w:color w:val="000000" w:themeColor="text1"/>
            <w:sz w:val="16"/>
            <w:lang w:eastAsia="en-GB"/>
          </w:rPr>
          <w:t>Location</w:t>
        </w:r>
        <w:r w:rsidR="00A14F76" w:rsidRPr="00DF658D">
          <w:rPr>
            <w:rFonts w:ascii="Courier New" w:eastAsia="Times New Roman" w:hAnsi="Courier New"/>
            <w:color w:val="000000" w:themeColor="text1"/>
            <w:sz w:val="16"/>
            <w:lang w:eastAsia="en-GB"/>
          </w:rPr>
          <w:t>AndBW</w:t>
        </w:r>
        <w:r w:rsidRPr="00DF658D">
          <w:rPr>
            <w:rFonts w:ascii="Courier New" w:eastAsia="Times New Roman" w:hAnsi="Courier New"/>
            <w:color w:val="000000" w:themeColor="text1"/>
            <w:sz w:val="16"/>
            <w:lang w:eastAsia="en-GB"/>
          </w:rPr>
          <w:t xml:space="preserve">-r18 ::= </w:t>
        </w:r>
      </w:ins>
      <w:ins w:id="1284" w:author="Huawei, HiSilicon" w:date="2023-11-03T15:10:00Z">
        <w:r w:rsidR="00B67E3F">
          <w:rPr>
            <w:rFonts w:ascii="Courier New" w:eastAsia="Times New Roman" w:hAnsi="Courier New"/>
            <w:color w:val="000000" w:themeColor="text1"/>
            <w:sz w:val="16"/>
            <w:lang w:eastAsia="en-GB"/>
          </w:rPr>
          <w:t xml:space="preserve">        </w:t>
        </w:r>
      </w:ins>
      <w:ins w:id="1285" w:author="Huawei, HiSilicon" w:date="2023-11-02T14:40:00Z">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691A9249"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6" w:author="Huawei, HiSilicon" w:date="2023-11-02T14:40:00Z"/>
          <w:rFonts w:ascii="Courier New" w:eastAsia="Times New Roman" w:hAnsi="Courier New"/>
          <w:color w:val="993366"/>
          <w:sz w:val="16"/>
          <w:lang w:eastAsia="en-GB"/>
        </w:rPr>
      </w:pPr>
      <w:ins w:id="1287" w:author="Huawei, HiSilicon" w:date="2023-11-03T15:05:00Z">
        <w:r>
          <w:rPr>
            <w:rFonts w:ascii="Courier New" w:eastAsia="Times New Roman" w:hAnsi="Courier New"/>
            <w:sz w:val="16"/>
            <w:lang w:eastAsia="en-GB"/>
          </w:rPr>
          <w:lastRenderedPageBreak/>
          <w:t xml:space="preserve">    </w:t>
        </w:r>
      </w:ins>
      <w:ins w:id="1288" w:author="Huawei, HiSilicon" w:date="2023-11-02T14:40:00Z">
        <w:r w:rsidR="00C84CD1">
          <w:rPr>
            <w:rFonts w:ascii="Courier New" w:eastAsia="Times New Roman" w:hAnsi="Courier New"/>
            <w:sz w:val="16"/>
            <w:lang w:eastAsia="en-GB"/>
          </w:rPr>
          <w:t>locationAndBandwidth</w:t>
        </w:r>
        <w:r w:rsidR="00071C77">
          <w:rPr>
            <w:rFonts w:ascii="Courier New" w:eastAsia="Times New Roman" w:hAnsi="Courier New"/>
            <w:sz w:val="16"/>
            <w:lang w:eastAsia="en-GB"/>
          </w:rPr>
          <w:t>MBS</w:t>
        </w:r>
        <w:r w:rsidR="00C84CD1">
          <w:rPr>
            <w:rFonts w:ascii="Courier New" w:eastAsia="Times New Roman" w:hAnsi="Courier New"/>
            <w:sz w:val="16"/>
            <w:lang w:eastAsia="en-GB"/>
          </w:rPr>
          <w:t>-r18</w:t>
        </w:r>
      </w:ins>
      <w:ins w:id="1289" w:author="Huawei, HiSilicon" w:date="2023-11-03T15:05:00Z">
        <w:r>
          <w:rPr>
            <w:rFonts w:ascii="Courier New" w:eastAsia="Times New Roman" w:hAnsi="Courier New"/>
            <w:sz w:val="16"/>
            <w:lang w:eastAsia="en-GB"/>
          </w:rPr>
          <w:t xml:space="preserve">       </w:t>
        </w:r>
      </w:ins>
      <w:ins w:id="1290" w:author="Huawei, HiSilicon" w:date="2023-11-02T14:40:00Z">
        <w:r w:rsidR="00C84CD1" w:rsidRPr="00DF658D">
          <w:rPr>
            <w:rFonts w:ascii="Courier New" w:eastAsia="Times New Roman" w:hAnsi="Courier New"/>
            <w:color w:val="993366"/>
            <w:sz w:val="16"/>
            <w:lang w:eastAsia="en-GB"/>
          </w:rPr>
          <w:t>INTEGER</w:t>
        </w:r>
        <w:r w:rsidR="00C84CD1">
          <w:rPr>
            <w:rFonts w:ascii="Courier New" w:eastAsia="Times New Roman" w:hAnsi="Courier New"/>
            <w:sz w:val="16"/>
            <w:lang w:eastAsia="en-GB"/>
          </w:rPr>
          <w:t xml:space="preserve"> (0</w:t>
        </w:r>
        <w:r w:rsidR="00DF658D" w:rsidRPr="00A14F76">
          <w:rPr>
            <w:rFonts w:ascii="Courier New" w:eastAsia="Times New Roman" w:hAnsi="Courier New"/>
            <w:sz w:val="16"/>
            <w:lang w:eastAsia="en-GB"/>
          </w:rPr>
          <w:t>..</w:t>
        </w:r>
        <w:r w:rsidR="00C84CD1">
          <w:rPr>
            <w:rFonts w:ascii="Courier New" w:eastAsia="Times New Roman" w:hAnsi="Courier New"/>
            <w:sz w:val="16"/>
            <w:lang w:eastAsia="en-GB"/>
          </w:rPr>
          <w:t>37949)</w:t>
        </w:r>
      </w:ins>
      <w:ins w:id="1291" w:author="Huawei, HiSilicon" w:date="2023-11-03T15:06:00Z">
        <w:r>
          <w:rPr>
            <w:rFonts w:ascii="Courier New" w:eastAsia="Times New Roman" w:hAnsi="Courier New"/>
            <w:sz w:val="16"/>
            <w:lang w:eastAsia="en-GB"/>
          </w:rPr>
          <w:t xml:space="preserve">                    </w:t>
        </w:r>
      </w:ins>
      <w:ins w:id="1292" w:author="Huawei, HiSilicon" w:date="2023-11-03T15:11:00Z">
        <w:r w:rsidR="00B67E3F">
          <w:rPr>
            <w:rFonts w:ascii="Courier New" w:eastAsia="Times New Roman" w:hAnsi="Courier New"/>
            <w:sz w:val="16"/>
            <w:lang w:eastAsia="en-GB"/>
          </w:rPr>
          <w:t xml:space="preserve">                </w:t>
        </w:r>
      </w:ins>
      <w:ins w:id="1293" w:author="Huawei, HiSilicon" w:date="2023-11-03T15:06:00Z">
        <w:r>
          <w:rPr>
            <w:rFonts w:ascii="Courier New" w:eastAsia="Times New Roman" w:hAnsi="Courier New"/>
            <w:sz w:val="16"/>
            <w:lang w:eastAsia="en-GB"/>
          </w:rPr>
          <w:t xml:space="preserve">   </w:t>
        </w:r>
      </w:ins>
      <w:ins w:id="1294"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3B6AFADF"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5" w:author="Huawei, HiSilicon" w:date="2023-11-02T14:40:00Z"/>
          <w:rFonts w:ascii="Courier New" w:eastAsia="Times New Roman" w:hAnsi="Courier New"/>
          <w:color w:val="993366"/>
          <w:sz w:val="16"/>
          <w:lang w:eastAsia="en-GB"/>
        </w:rPr>
      </w:pPr>
      <w:ins w:id="1296" w:author="Huawei, HiSilicon" w:date="2023-11-03T15:05:00Z">
        <w:r>
          <w:rPr>
            <w:rFonts w:ascii="Courier New" w:eastAsia="Times New Roman" w:hAnsi="Courier New"/>
            <w:sz w:val="16"/>
            <w:lang w:eastAsia="en-GB"/>
          </w:rPr>
          <w:t xml:space="preserve">    </w:t>
        </w:r>
      </w:ins>
      <w:ins w:id="1297" w:author="Huawei, HiSilicon" w:date="2023-11-02T14:40:00Z">
        <w:r w:rsidR="00C84CD1" w:rsidRPr="00C84CD1">
          <w:rPr>
            <w:rFonts w:ascii="Courier New" w:eastAsia="Times New Roman" w:hAnsi="Courier New"/>
            <w:sz w:val="16"/>
            <w:lang w:eastAsia="en-GB"/>
          </w:rPr>
          <w:t>absoluteFrequencyPointA</w:t>
        </w:r>
        <w:r w:rsidR="00F730F6">
          <w:rPr>
            <w:rFonts w:ascii="Courier New" w:eastAsia="Times New Roman" w:hAnsi="Courier New"/>
            <w:sz w:val="16"/>
            <w:lang w:eastAsia="en-GB"/>
          </w:rPr>
          <w:t>-</w:t>
        </w:r>
        <w:r w:rsidR="00071C77">
          <w:rPr>
            <w:rFonts w:ascii="Courier New" w:eastAsia="Times New Roman" w:hAnsi="Courier New"/>
            <w:sz w:val="16"/>
            <w:lang w:eastAsia="en-GB"/>
          </w:rPr>
          <w:t>MBS</w:t>
        </w:r>
        <w:r w:rsidR="00C84CD1" w:rsidRPr="00C84CD1">
          <w:rPr>
            <w:rFonts w:ascii="Courier New" w:eastAsia="Times New Roman" w:hAnsi="Courier New"/>
            <w:sz w:val="16"/>
            <w:lang w:eastAsia="en-GB"/>
          </w:rPr>
          <w:t>-r1</w:t>
        </w:r>
        <w:r w:rsidR="00C84CD1">
          <w:rPr>
            <w:rFonts w:ascii="Courier New" w:eastAsia="Times New Roman" w:hAnsi="Courier New"/>
            <w:sz w:val="16"/>
            <w:lang w:eastAsia="en-GB"/>
          </w:rPr>
          <w:t>8</w:t>
        </w:r>
      </w:ins>
      <w:ins w:id="1298" w:author="Huawei, HiSilicon" w:date="2023-11-03T15:05:00Z">
        <w:r>
          <w:rPr>
            <w:rFonts w:ascii="Courier New" w:eastAsia="Times New Roman" w:hAnsi="Courier New"/>
            <w:sz w:val="16"/>
            <w:lang w:eastAsia="en-GB"/>
          </w:rPr>
          <w:t xml:space="preserve">   </w:t>
        </w:r>
      </w:ins>
      <w:ins w:id="1299" w:author="Huawei, HiSilicon" w:date="2023-11-02T14:40:00Z">
        <w:r w:rsidR="00C84CD1">
          <w:rPr>
            <w:rFonts w:ascii="Courier New" w:eastAsia="Times New Roman" w:hAnsi="Courier New"/>
            <w:sz w:val="16"/>
            <w:lang w:eastAsia="en-GB"/>
          </w:rPr>
          <w:t>ARFCN-ValueNR</w:t>
        </w:r>
      </w:ins>
      <w:ins w:id="1300" w:author="Huawei, HiSilicon" w:date="2023-11-03T15:06:00Z">
        <w:r>
          <w:rPr>
            <w:rFonts w:ascii="Courier New" w:eastAsia="Times New Roman" w:hAnsi="Courier New"/>
            <w:sz w:val="16"/>
            <w:lang w:eastAsia="en-GB"/>
          </w:rPr>
          <w:t xml:space="preserve">                           </w:t>
        </w:r>
      </w:ins>
      <w:ins w:id="1301" w:author="Huawei, HiSilicon" w:date="2023-11-03T15:11:00Z">
        <w:r w:rsidR="00B67E3F">
          <w:rPr>
            <w:rFonts w:ascii="Courier New" w:eastAsia="Times New Roman" w:hAnsi="Courier New"/>
            <w:sz w:val="16"/>
            <w:lang w:eastAsia="en-GB"/>
          </w:rPr>
          <w:t xml:space="preserve">             </w:t>
        </w:r>
      </w:ins>
      <w:ins w:id="1302" w:author="Huawei, HiSilicon" w:date="2023-11-03T15:06:00Z">
        <w:r>
          <w:rPr>
            <w:rFonts w:ascii="Courier New" w:eastAsia="Times New Roman" w:hAnsi="Courier New"/>
            <w:sz w:val="16"/>
            <w:lang w:eastAsia="en-GB"/>
          </w:rPr>
          <w:t xml:space="preserve">    </w:t>
        </w:r>
      </w:ins>
      <w:ins w:id="1303"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2271CA0" w:rsidR="00A14F76"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4" w:author="Huawei, HiSilicon" w:date="2023-11-02T14:40:00Z"/>
          <w:rFonts w:ascii="Courier New" w:eastAsia="Times New Roman" w:hAnsi="Courier New"/>
          <w:color w:val="993366"/>
          <w:sz w:val="16"/>
          <w:lang w:eastAsia="en-GB"/>
        </w:rPr>
      </w:pPr>
      <w:ins w:id="1305" w:author="Huawei, HiSilicon" w:date="2023-11-03T15:05:00Z">
        <w:r>
          <w:rPr>
            <w:rFonts w:ascii="Courier New" w:eastAsia="Times New Roman" w:hAnsi="Courier New"/>
            <w:sz w:val="16"/>
            <w:lang w:eastAsia="en-GB"/>
          </w:rPr>
          <w:t xml:space="preserve">    </w:t>
        </w:r>
      </w:ins>
      <w:ins w:id="1306" w:author="Huawei, HiSilicon" w:date="2023-11-02T14:40:00Z">
        <w:r w:rsidR="00A14F76" w:rsidRPr="00A14F76">
          <w:rPr>
            <w:rFonts w:ascii="Courier New" w:eastAsia="Times New Roman" w:hAnsi="Courier New"/>
            <w:sz w:val="16"/>
            <w:lang w:eastAsia="en-GB"/>
          </w:rPr>
          <w:t>offsetToCarrier</w:t>
        </w:r>
        <w:r w:rsidR="00071C77">
          <w:rPr>
            <w:rFonts w:ascii="Courier New" w:eastAsia="Times New Roman" w:hAnsi="Courier New"/>
            <w:sz w:val="16"/>
            <w:lang w:eastAsia="en-GB"/>
          </w:rPr>
          <w:t>MBS-r18</w:t>
        </w:r>
      </w:ins>
      <w:ins w:id="1307" w:author="Huawei, HiSilicon" w:date="2023-11-03T15:05:00Z">
        <w:r>
          <w:rPr>
            <w:rFonts w:ascii="Courier New" w:eastAsia="Times New Roman" w:hAnsi="Courier New"/>
            <w:sz w:val="16"/>
            <w:lang w:eastAsia="en-GB"/>
          </w:rPr>
          <w:t xml:space="preserve">            </w:t>
        </w:r>
      </w:ins>
      <w:ins w:id="1308" w:author="Huawei, HiSilicon" w:date="2023-11-02T14:40:00Z">
        <w:r w:rsidR="00A14F76" w:rsidRPr="00DF658D">
          <w:rPr>
            <w:rFonts w:ascii="Courier New" w:eastAsia="Times New Roman" w:hAnsi="Courier New"/>
            <w:color w:val="993366"/>
            <w:sz w:val="16"/>
            <w:lang w:eastAsia="en-GB"/>
          </w:rPr>
          <w:t>INTEGER</w:t>
        </w:r>
        <w:r w:rsidR="00A14F76" w:rsidRPr="00A14F76">
          <w:rPr>
            <w:rFonts w:ascii="Courier New" w:eastAsia="Times New Roman" w:hAnsi="Courier New"/>
            <w:sz w:val="16"/>
            <w:lang w:eastAsia="en-GB"/>
          </w:rPr>
          <w:t xml:space="preserve"> (0..2199)</w:t>
        </w:r>
        <w:r w:rsidR="00071C77">
          <w:rPr>
            <w:rFonts w:ascii="Courier New" w:eastAsia="Times New Roman" w:hAnsi="Courier New"/>
            <w:sz w:val="16"/>
            <w:lang w:eastAsia="en-GB"/>
          </w:rPr>
          <w:t xml:space="preserve">                        </w:t>
        </w:r>
      </w:ins>
      <w:ins w:id="1309" w:author="Huawei, HiSilicon" w:date="2023-11-03T15:11:00Z">
        <w:r w:rsidR="00B67E3F">
          <w:rPr>
            <w:rFonts w:ascii="Courier New" w:eastAsia="Times New Roman" w:hAnsi="Courier New"/>
            <w:sz w:val="16"/>
            <w:lang w:eastAsia="en-GB"/>
          </w:rPr>
          <w:t xml:space="preserve"> </w:t>
        </w:r>
      </w:ins>
      <w:ins w:id="1310" w:author="Huawei, HiSilicon" w:date="2023-11-02T14:40:00Z">
        <w:r w:rsidR="00071C77">
          <w:rPr>
            <w:rFonts w:ascii="Courier New" w:eastAsia="Times New Roman" w:hAnsi="Courier New"/>
            <w:sz w:val="16"/>
            <w:lang w:eastAsia="en-GB"/>
          </w:rPr>
          <w:t xml:space="preserve">              </w:t>
        </w:r>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1" w:author="Huawei, HiSilicon" w:date="2023-11-02T14:40:00Z"/>
          <w:rFonts w:ascii="Courier New" w:hAnsi="Courier New"/>
          <w:sz w:val="16"/>
          <w:lang w:eastAsia="zh-CN"/>
        </w:rPr>
      </w:pPr>
      <w:ins w:id="1312" w:author="Huawei, HiSilicon" w:date="2023-11-02T14:40: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3" w:author="Huawei, HiSilicon" w:date="2023-11-02T14:40:00Z"/>
          <w:rFonts w:ascii="Courier New" w:eastAsia="Times New Roman" w:hAnsi="Courier New"/>
          <w:sz w:val="16"/>
          <w:lang w:eastAsia="en-GB"/>
        </w:rPr>
      </w:pPr>
    </w:p>
    <w:p w14:paraId="02F72A34" w14:textId="04602E6A"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4" w:author="Huawei, HiSilicon" w:date="2023-11-02T14:40:00Z"/>
          <w:rFonts w:ascii="Courier New" w:eastAsia="Times New Roman" w:hAnsi="Courier New"/>
          <w:color w:val="808080"/>
          <w:sz w:val="16"/>
          <w:lang w:eastAsia="en-GB"/>
        </w:rPr>
      </w:pPr>
      <w:ins w:id="1315" w:author="Huawei, HiSilicon" w:date="2023-11-02T14:40:00Z">
        <w:r>
          <w:rPr>
            <w:rFonts w:ascii="Courier New" w:eastAsia="Times New Roman" w:hAnsi="Courier New"/>
            <w:color w:val="808080"/>
            <w:sz w:val="16"/>
            <w:lang w:eastAsia="en-GB"/>
          </w:rPr>
          <w:t>-- TAG-MBSNONSERVINGINFOLIST-STOP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6" w:author="Huawei, HiSilicon" w:date="2023-11-02T14:40:00Z"/>
          <w:rFonts w:ascii="Courier New" w:eastAsia="Times New Roman" w:hAnsi="Courier New"/>
          <w:color w:val="808080"/>
          <w:sz w:val="16"/>
          <w:lang w:eastAsia="en-GB"/>
        </w:rPr>
      </w:pPr>
      <w:ins w:id="1317" w:author="Huawei, HiSilicon" w:date="2023-11-02T14:4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318" w:author="Huawei, HiSilicon" w:date="2023-11-02T14:40:00Z"/>
          <w:b/>
          <w:i/>
          <w:lang w:eastAsia="zh-CN"/>
        </w:rPr>
      </w:pPr>
    </w:p>
    <w:p w14:paraId="15675E2D" w14:textId="77777777" w:rsidR="00CB22D8" w:rsidRDefault="00CB22D8">
      <w:pPr>
        <w:overflowPunct w:val="0"/>
        <w:autoSpaceDE w:val="0"/>
        <w:autoSpaceDN w:val="0"/>
        <w:adjustRightInd w:val="0"/>
        <w:textAlignment w:val="baseline"/>
        <w:rPr>
          <w:ins w:id="1319" w:author="Huawei, HiSilicon" w:date="2023-11-02T14:40: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320" w:author="Huawei, HiSilicon" w:date="2023-11-02T14:40: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321" w:author="Huawei, HiSilicon" w:date="2023-11-02T14:40:00Z"/>
                <w:rFonts w:ascii="Arial" w:eastAsia="Times New Roman" w:hAnsi="Arial" w:cs="Arial"/>
                <w:b/>
                <w:sz w:val="18"/>
                <w:szCs w:val="18"/>
                <w:lang w:eastAsia="zh-CN"/>
              </w:rPr>
            </w:pPr>
            <w:ins w:id="1322" w:author="Huawei, HiSilicon" w:date="2023-11-02T14:40:00Z">
              <w:r>
                <w:t xml:space="preserve"> </w:t>
              </w:r>
              <w:r w:rsidRPr="004C583B">
                <w:rPr>
                  <w:rFonts w:ascii="Arial" w:eastAsia="Times New Roman" w:hAnsi="Arial" w:cs="Arial"/>
                  <w:b/>
                  <w:i/>
                  <w:sz w:val="18"/>
                  <w:szCs w:val="18"/>
                  <w:lang w:eastAsia="zh-CN"/>
                </w:rPr>
                <w:t>MBS-NonServingInfoList</w:t>
              </w:r>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323" w:author="Huawei, HiSilicon" w:date="2023-11-02T14:40: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324" w:author="Huawei, HiSilicon" w:date="2023-11-02T14:40:00Z"/>
                <w:rFonts w:ascii="Arial" w:eastAsia="Times New Roman" w:hAnsi="Arial" w:cs="Arial"/>
                <w:b/>
                <w:bCs/>
                <w:i/>
                <w:sz w:val="18"/>
                <w:szCs w:val="18"/>
                <w:lang w:eastAsia="ja-JP"/>
              </w:rPr>
            </w:pPr>
            <w:ins w:id="1325" w:author="Huawei, HiSilicon" w:date="2023-11-02T14:40:00Z">
              <w:r w:rsidRPr="00BA778C">
                <w:rPr>
                  <w:rFonts w:ascii="Arial" w:eastAsia="Times New Roman" w:hAnsi="Arial" w:cs="Arial"/>
                  <w:b/>
                  <w:bCs/>
                  <w:i/>
                  <w:sz w:val="18"/>
                  <w:szCs w:val="18"/>
                  <w:lang w:eastAsia="ja-JP"/>
                </w:rPr>
                <w:t>freqInfoMBS</w:t>
              </w:r>
            </w:ins>
          </w:p>
          <w:p w14:paraId="15675E31" w14:textId="78E15DF7" w:rsidR="00CB22D8" w:rsidRPr="00AA6B01" w:rsidRDefault="00BB4351" w:rsidP="00BA778C">
            <w:pPr>
              <w:keepNext/>
              <w:keepLines/>
              <w:overflowPunct w:val="0"/>
              <w:autoSpaceDE w:val="0"/>
              <w:autoSpaceDN w:val="0"/>
              <w:adjustRightInd w:val="0"/>
              <w:spacing w:after="0"/>
              <w:textAlignment w:val="baseline"/>
              <w:rPr>
                <w:ins w:id="1326" w:author="Huawei, HiSilicon" w:date="2023-11-02T14:40:00Z"/>
                <w:rFonts w:ascii="Arial" w:eastAsia="Times New Roman" w:hAnsi="Arial" w:cs="Arial"/>
                <w:sz w:val="18"/>
                <w:szCs w:val="18"/>
                <w:lang w:eastAsia="zh-CN"/>
              </w:rPr>
            </w:pPr>
            <w:ins w:id="1327" w:author="Huawei, HiSilicon" w:date="2023-11-02T14:40:00Z">
              <w:r w:rsidRPr="00AA6B01">
                <w:rPr>
                  <w:rFonts w:ascii="Arial" w:eastAsia="Times New Roman" w:hAnsi="Arial" w:cs="Arial"/>
                  <w:sz w:val="18"/>
                  <w:szCs w:val="18"/>
                  <w:lang w:eastAsia="en-GB"/>
                </w:rPr>
                <w:t>Indicates MBS frequenc</w:t>
              </w:r>
              <w:r w:rsidR="00BA778C">
                <w:rPr>
                  <w:rFonts w:ascii="Arial" w:eastAsia="Times New Roman" w:hAnsi="Arial" w:cs="Arial"/>
                  <w:sz w:val="18"/>
                  <w:szCs w:val="18"/>
                  <w:lang w:eastAsia="en-GB"/>
                </w:rPr>
                <w:t>y</w:t>
              </w:r>
              <w:r w:rsidRPr="00AA6B01">
                <w:rPr>
                  <w:rFonts w:ascii="Arial" w:eastAsia="Times New Roman" w:hAnsi="Arial" w:cs="Arial"/>
                  <w:sz w:val="18"/>
                  <w:szCs w:val="18"/>
                  <w:lang w:eastAsia="en-GB"/>
                </w:rPr>
                <w:t xml:space="preserve"> of interest </w:t>
              </w:r>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00C84CD1">
                <w:rPr>
                  <w:rFonts w:ascii="Arial" w:eastAsia="Calibri" w:hAnsi="Arial" w:cs="Arial"/>
                  <w:sz w:val="18"/>
                  <w:szCs w:val="18"/>
                  <w:lang w:eastAsia="sv-SE"/>
                </w:rPr>
                <w:t xml:space="preserve"> acquired from the </w:t>
              </w:r>
              <w:r w:rsidR="00C84CD1" w:rsidRPr="008D4ABB">
                <w:rPr>
                  <w:rFonts w:ascii="Arial" w:eastAsia="Calibri" w:hAnsi="Arial" w:cs="Arial"/>
                  <w:i/>
                  <w:sz w:val="18"/>
                  <w:szCs w:val="18"/>
                  <w:lang w:eastAsia="sv-SE"/>
                </w:rPr>
                <w:t>SIB21</w:t>
              </w:r>
              <w:r w:rsidR="00C84CD1">
                <w:rPr>
                  <w:rFonts w:ascii="Arial" w:eastAsia="Calibri" w:hAnsi="Arial" w:cs="Arial"/>
                  <w:sz w:val="18"/>
                  <w:szCs w:val="18"/>
                  <w:lang w:eastAsia="sv-SE"/>
                </w:rPr>
                <w:t xml:space="preserve"> or the USD as specified in clause 5.9.4.3</w:t>
              </w:r>
              <w:r w:rsidRPr="00AA6B01">
                <w:rPr>
                  <w:rFonts w:ascii="Arial" w:eastAsia="Calibri" w:hAnsi="Arial" w:cs="Arial"/>
                  <w:sz w:val="18"/>
                  <w:szCs w:val="18"/>
                  <w:lang w:eastAsia="sv-SE"/>
                </w:rPr>
                <w:t>.</w:t>
              </w:r>
            </w:ins>
          </w:p>
        </w:tc>
      </w:tr>
      <w:tr w:rsidR="00F730F6" w14:paraId="3140B3A2" w14:textId="77777777">
        <w:trPr>
          <w:cantSplit/>
          <w:tblHeader/>
          <w:ins w:id="1328" w:author="Huawei, HiSilicon" w:date="2023-11-02T14:40: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329" w:author="Huawei, HiSilicon" w:date="2023-11-02T14:40:00Z"/>
                <w:rFonts w:ascii="Arial" w:eastAsia="Times New Roman" w:hAnsi="Arial" w:cs="Arial"/>
                <w:b/>
                <w:bCs/>
                <w:i/>
                <w:sz w:val="18"/>
                <w:szCs w:val="18"/>
                <w:lang w:eastAsia="ja-JP"/>
              </w:rPr>
            </w:pPr>
            <w:ins w:id="1330" w:author="Huawei, HiSilicon" w:date="2023-11-02T14:40: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331" w:author="Huawei, HiSilicon" w:date="2023-11-02T14:40:00Z"/>
                <w:rFonts w:ascii="Arial" w:eastAsia="Times New Roman" w:hAnsi="Arial" w:cs="Arial"/>
                <w:b/>
                <w:bCs/>
                <w:i/>
                <w:sz w:val="18"/>
                <w:szCs w:val="18"/>
                <w:lang w:eastAsia="ja-JP"/>
              </w:rPr>
            </w:pPr>
            <w:ins w:id="1332" w:author="Huawei, HiSilicon" w:date="2023-11-02T14:40: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333" w:author="Huawei, HiSilicon" w:date="2023-11-02T14:40:00Z"/>
        </w:trPr>
        <w:tc>
          <w:tcPr>
            <w:tcW w:w="14204" w:type="dxa"/>
          </w:tcPr>
          <w:p w14:paraId="15675E33" w14:textId="78DEB52D" w:rsidR="00CB22D8" w:rsidRPr="00AA6B01" w:rsidRDefault="00F730F6">
            <w:pPr>
              <w:keepNext/>
              <w:keepLines/>
              <w:overflowPunct w:val="0"/>
              <w:autoSpaceDE w:val="0"/>
              <w:autoSpaceDN w:val="0"/>
              <w:adjustRightInd w:val="0"/>
              <w:spacing w:after="0"/>
              <w:textAlignment w:val="baseline"/>
              <w:rPr>
                <w:ins w:id="1334" w:author="Huawei, HiSilicon" w:date="2023-11-02T14:40:00Z"/>
                <w:rFonts w:ascii="Arial" w:eastAsia="Times New Roman" w:hAnsi="Arial" w:cs="Arial"/>
                <w:b/>
                <w:bCs/>
                <w:i/>
                <w:sz w:val="18"/>
                <w:szCs w:val="18"/>
                <w:lang w:eastAsia="ja-JP"/>
              </w:rPr>
            </w:pPr>
            <w:ins w:id="1335" w:author="Huawei, HiSilicon" w:date="2023-11-02T14:40:00Z">
              <w:r>
                <w:rPr>
                  <w:rFonts w:ascii="Arial" w:eastAsia="Times New Roman" w:hAnsi="Arial" w:cs="Arial"/>
                  <w:b/>
                  <w:bCs/>
                  <w:i/>
                  <w:sz w:val="18"/>
                  <w:szCs w:val="18"/>
                  <w:lang w:eastAsia="ja-JP"/>
                </w:rPr>
                <w:t>cfr-B</w:t>
              </w:r>
              <w:r w:rsidR="00BB4351" w:rsidRPr="00AA6B01">
                <w:rPr>
                  <w:rFonts w:ascii="Arial" w:eastAsia="Times New Roman" w:hAnsi="Arial" w:cs="Arial"/>
                  <w:b/>
                  <w:bCs/>
                  <w:i/>
                  <w:sz w:val="18"/>
                  <w:szCs w:val="18"/>
                  <w:lang w:eastAsia="ja-JP"/>
                </w:rPr>
                <w:t>andwidth</w:t>
              </w:r>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336" w:author="Huawei, HiSilicon" w:date="2023-11-02T14:40:00Z"/>
                <w:rFonts w:ascii="Arial" w:eastAsia="Times New Roman" w:hAnsi="Arial" w:cs="Arial"/>
                <w:b/>
                <w:bCs/>
                <w:i/>
                <w:sz w:val="18"/>
                <w:szCs w:val="18"/>
                <w:lang w:eastAsia="ja-JP"/>
              </w:rPr>
            </w:pPr>
            <w:ins w:id="1337" w:author="Huawei, HiSilicon" w:date="2023-11-02T14:40:00Z">
              <w:r w:rsidRPr="00AA6B01">
                <w:rPr>
                  <w:rFonts w:ascii="Arial" w:eastAsia="Calibri" w:hAnsi="Arial" w:cs="Arial"/>
                  <w:sz w:val="18"/>
                  <w:szCs w:val="18"/>
                  <w:lang w:eastAsia="sv-SE"/>
                </w:rPr>
                <w:t xml:space="preserve">Indicates the </w:t>
              </w:r>
              <w:r w:rsidR="00BD47CC" w:rsidRPr="00AA6B01">
                <w:rPr>
                  <w:rFonts w:ascii="Arial" w:eastAsia="Calibri" w:hAnsi="Arial" w:cs="Arial"/>
                  <w:sz w:val="18"/>
                  <w:szCs w:val="18"/>
                  <w:lang w:eastAsia="sv-SE"/>
                </w:rPr>
                <w:t>CFR</w:t>
              </w:r>
              <w:r w:rsidRPr="00AA6B01">
                <w:rPr>
                  <w:rFonts w:ascii="Arial" w:eastAsia="Calibri" w:hAnsi="Arial" w:cs="Arial"/>
                  <w:sz w:val="18"/>
                  <w:szCs w:val="18"/>
                  <w:lang w:eastAsia="sv-SE"/>
                </w:rPr>
                <w:t xml:space="preserve"> bandwidth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r w:rsidR="00F730F6" w14:paraId="16F239F2" w14:textId="77777777">
        <w:trPr>
          <w:cantSplit/>
          <w:tblHeader/>
          <w:ins w:id="1338" w:author="Huawei, HiSilicon" w:date="2023-11-02T14:40: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339" w:author="Huawei, HiSilicon" w:date="2023-11-02T14:40:00Z"/>
                <w:rFonts w:ascii="Arial" w:eastAsia="Times New Roman" w:hAnsi="Arial" w:cs="Arial"/>
                <w:b/>
                <w:bCs/>
                <w:i/>
                <w:sz w:val="18"/>
                <w:szCs w:val="18"/>
                <w:lang w:eastAsia="ja-JP"/>
              </w:rPr>
            </w:pPr>
            <w:ins w:id="1340" w:author="Huawei, HiSilicon" w:date="2023-11-02T14:40: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341" w:author="Huawei, HiSilicon" w:date="2023-11-02T14:40:00Z"/>
                <w:rFonts w:ascii="Arial" w:eastAsia="Times New Roman" w:hAnsi="Arial" w:cs="Arial"/>
                <w:b/>
                <w:bCs/>
                <w:i/>
                <w:sz w:val="18"/>
                <w:szCs w:val="18"/>
                <w:lang w:eastAsia="ja-JP"/>
              </w:rPr>
            </w:pPr>
            <w:ins w:id="1342" w:author="Huawei, HiSilicon" w:date="2023-11-02T14:40:00Z">
              <w:r w:rsidRPr="00AA6B01">
                <w:rPr>
                  <w:rFonts w:ascii="Arial" w:eastAsia="Calibri" w:hAnsi="Arial" w:cs="Arial"/>
                  <w:sz w:val="18"/>
                  <w:szCs w:val="18"/>
                  <w:lang w:eastAsia="sv-SE"/>
                </w:rPr>
                <w:t xml:space="preserve">Indicates the CFR </w:t>
              </w:r>
              <w:r w:rsidR="00FB6E4A">
                <w:rPr>
                  <w:rFonts w:ascii="Arial" w:eastAsia="Calibri" w:hAnsi="Arial" w:cs="Arial"/>
                  <w:sz w:val="18"/>
                  <w:szCs w:val="18"/>
                  <w:lang w:eastAsia="sv-SE"/>
                </w:rPr>
                <w:t xml:space="preserve">location and </w:t>
              </w:r>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343" w:author="Huawei, HiSilicon" w:date="2023-11-02T14:40: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344" w:author="Huawei, HiSilicon" w:date="2023-11-02T14:40:00Z"/>
                <w:rFonts w:ascii="Arial" w:eastAsia="Times New Roman" w:hAnsi="Arial" w:cs="Arial"/>
                <w:b/>
                <w:bCs/>
                <w:i/>
                <w:sz w:val="18"/>
                <w:szCs w:val="18"/>
                <w:lang w:eastAsia="ja-JP"/>
              </w:rPr>
            </w:pPr>
            <w:ins w:id="1345" w:author="Huawei, HiSilicon" w:date="2023-11-02T14:40: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346" w:author="Huawei, HiSilicon" w:date="2023-11-02T14:40:00Z"/>
                <w:rFonts w:ascii="Arial" w:eastAsia="Times New Roman" w:hAnsi="Arial" w:cs="Arial"/>
                <w:b/>
                <w:bCs/>
                <w:i/>
                <w:sz w:val="18"/>
                <w:szCs w:val="18"/>
                <w:lang w:eastAsia="ja-JP"/>
              </w:rPr>
            </w:pPr>
            <w:ins w:id="1347" w:author="Huawei, HiSilicon" w:date="2023-11-02T14:40:00Z">
              <w:r w:rsidRPr="00AA6B01">
                <w:rPr>
                  <w:rFonts w:ascii="Arial" w:eastAsia="Calibri" w:hAnsi="Arial" w:cs="Arial"/>
                  <w:sz w:val="18"/>
                  <w:szCs w:val="18"/>
                  <w:lang w:eastAsia="sv-SE"/>
                </w:rPr>
                <w:t xml:space="preserve">Indicates the subcarrier spacing </w:t>
              </w:r>
              <w:r w:rsidR="00BD47CC" w:rsidRPr="00AA6B01">
                <w:rPr>
                  <w:rFonts w:ascii="Arial" w:eastAsia="Calibri" w:hAnsi="Arial" w:cs="Arial"/>
                  <w:sz w:val="18"/>
                  <w:szCs w:val="18"/>
                  <w:lang w:eastAsia="sv-SE"/>
                </w:rPr>
                <w:t xml:space="preserve">of the CORESET#0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bl>
    <w:p w14:paraId="1065CCA7" w14:textId="77777777" w:rsidR="00C83AEC" w:rsidRDefault="00C83AEC">
      <w:pPr>
        <w:rPr>
          <w:ins w:id="1348" w:author="Huawei, HiSilicon" w:date="2023-11-02T14:56:00Z"/>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349" w:author="Huawei, HiSilicon" w:date="2023-11-02T14:40: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350" w:author="Huawei, HiSilicon" w:date="2023-11-02T14:40:00Z"/>
                <w:rFonts w:ascii="Arial" w:eastAsia="Times New Roman" w:hAnsi="Arial" w:cs="Arial"/>
                <w:b/>
                <w:sz w:val="18"/>
                <w:szCs w:val="18"/>
                <w:lang w:eastAsia="zh-CN"/>
              </w:rPr>
            </w:pPr>
            <w:ins w:id="1351" w:author="Huawei, HiSilicon" w:date="2023-11-02T14:40:00Z">
              <w:r w:rsidRPr="00FB6E4A">
                <w:rPr>
                  <w:rFonts w:ascii="Arial" w:eastAsia="Times New Roman" w:hAnsi="Arial" w:cs="Arial"/>
                  <w:b/>
                  <w:i/>
                  <w:sz w:val="18"/>
                  <w:szCs w:val="18"/>
                  <w:lang w:eastAsia="zh-CN"/>
                </w:rPr>
                <w:t>CFR-LocationAndBW</w:t>
              </w:r>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352" w:author="Huawei, HiSilicon" w:date="2023-11-02T14:40: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353" w:author="Huawei, HiSilicon" w:date="2023-11-02T14:40:00Z"/>
                <w:rFonts w:ascii="Arial" w:hAnsi="Arial" w:cs="Arial"/>
                <w:b/>
                <w:bCs/>
                <w:i/>
                <w:sz w:val="18"/>
                <w:szCs w:val="18"/>
                <w:lang w:eastAsia="zh-CN"/>
              </w:rPr>
            </w:pPr>
            <w:ins w:id="1354" w:author="Huawei, HiSilicon" w:date="2023-11-02T14:40: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355" w:author="Huawei, HiSilicon" w:date="2023-11-02T14:40:00Z"/>
                <w:rFonts w:ascii="Arial" w:hAnsi="Arial" w:cs="Arial"/>
                <w:bCs/>
                <w:sz w:val="18"/>
                <w:szCs w:val="18"/>
                <w:lang w:eastAsia="zh-CN"/>
              </w:rPr>
            </w:pPr>
            <w:ins w:id="1356" w:author="Huawei, HiSilicon" w:date="2023-11-02T14:40:00Z">
              <w:r>
                <w:rPr>
                  <w:rFonts w:ascii="Arial" w:hAnsi="Arial" w:cs="Arial" w:hint="eastAsia"/>
                  <w:bCs/>
                  <w:sz w:val="18"/>
                  <w:szCs w:val="18"/>
                  <w:lang w:eastAsia="zh-CN"/>
                </w:rPr>
                <w:t>I</w:t>
              </w:r>
              <w:r>
                <w:rPr>
                  <w:rFonts w:ascii="Arial" w:hAnsi="Arial" w:cs="Arial"/>
                  <w:bCs/>
                  <w:sz w:val="18"/>
                  <w:szCs w:val="18"/>
                  <w:lang w:eastAsia="zh-CN"/>
                </w:rPr>
                <w:t xml:space="preserve">ndicates the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r>
                <w:rPr>
                  <w:rFonts w:ascii="Arial" w:hAnsi="Arial" w:cs="Arial"/>
                  <w:bCs/>
                  <w:i/>
                  <w:sz w:val="18"/>
                  <w:szCs w:val="18"/>
                  <w:lang w:eastAsia="zh-CN"/>
                </w:rPr>
                <w:t>-</w:t>
              </w:r>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357" w:author="Huawei, HiSilicon" w:date="2023-11-02T14:40: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358" w:author="Huawei, HiSilicon" w:date="2023-11-02T14:40:00Z"/>
                <w:rFonts w:ascii="Arial" w:hAnsi="Arial" w:cs="Arial"/>
                <w:bCs/>
                <w:sz w:val="18"/>
                <w:szCs w:val="18"/>
                <w:lang w:eastAsia="zh-CN"/>
              </w:rPr>
            </w:pPr>
            <w:ins w:id="1359" w:author="Huawei, HiSilicon" w:date="2023-11-02T14:40: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r>
                <w:rPr>
                  <w:rFonts w:ascii="Arial" w:hAnsi="Arial" w:cs="Arial"/>
                  <w:bCs/>
                  <w:sz w:val="18"/>
                  <w:szCs w:val="18"/>
                  <w:lang w:eastAsia="zh-CN"/>
                </w:rPr>
                <w:t>Indicates the a</w:t>
              </w:r>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360" w:author="Huawei, HiSilicon" w:date="2023-11-02T14:40: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361" w:author="Huawei, HiSilicon" w:date="2023-11-02T14:40:00Z"/>
                <w:rFonts w:ascii="Arial" w:hAnsi="Arial" w:cs="Arial"/>
                <w:b/>
                <w:bCs/>
                <w:i/>
                <w:sz w:val="18"/>
                <w:szCs w:val="18"/>
                <w:lang w:eastAsia="zh-CN"/>
              </w:rPr>
            </w:pPr>
            <w:ins w:id="1362" w:author="Huawei, HiSilicon" w:date="2023-11-02T14:40: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363" w:author="Huawei, HiSilicon" w:date="2023-11-02T14:40:00Z"/>
                <w:rFonts w:ascii="Arial" w:hAnsi="Arial" w:cs="Arial"/>
                <w:bCs/>
                <w:sz w:val="18"/>
                <w:szCs w:val="18"/>
                <w:lang w:eastAsia="zh-CN"/>
              </w:rPr>
            </w:pPr>
            <w:ins w:id="1364" w:author="Huawei, HiSilicon" w:date="2023-11-02T14:40:00Z">
              <w:r>
                <w:rPr>
                  <w:rFonts w:ascii="Arial" w:hAnsi="Arial" w:cs="Arial"/>
                  <w:bCs/>
                  <w:sz w:val="18"/>
                  <w:szCs w:val="18"/>
                  <w:lang w:eastAsia="zh-CN"/>
                </w:rPr>
                <w:t>Indicates the o</w:t>
              </w:r>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65"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365"/>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lastRenderedPageBreak/>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66" w:author="ZTE, Tao" w:date="2023-11-30T11:23:00Z">
            <w:rPr>
              <w:rFonts w:ascii="Courier New" w:eastAsia="Times New Roman" w:hAnsi="Courier New"/>
              <w:noProof/>
              <w:sz w:val="16"/>
              <w:lang w:eastAsia="en-GB"/>
            </w:rPr>
          </w:rPrChange>
        </w:rPr>
      </w:pPr>
      <w:r w:rsidRPr="00A40BB7">
        <w:rPr>
          <w:rFonts w:ascii="Courier New" w:eastAsia="Times New Roman" w:hAnsi="Courier New"/>
          <w:noProof/>
          <w:sz w:val="16"/>
          <w:lang w:eastAsia="en-GB"/>
        </w:rPr>
        <w:t xml:space="preserve">        </w:t>
      </w:r>
      <w:r w:rsidRPr="00AC029D">
        <w:rPr>
          <w:rFonts w:ascii="Courier New" w:eastAsia="Times New Roman" w:hAnsi="Courier New"/>
          <w:noProof/>
          <w:sz w:val="16"/>
          <w:lang w:val="de-DE" w:eastAsia="en-GB"/>
          <w:rPrChange w:id="1367" w:author="ZTE, Tao" w:date="2023-11-30T11:23:00Z">
            <w:rPr>
              <w:rFonts w:ascii="Courier New" w:eastAsia="Times New Roman" w:hAnsi="Courier New"/>
              <w:noProof/>
              <w:sz w:val="16"/>
              <w:lang w:eastAsia="en-GB"/>
            </w:rPr>
          </w:rPrChange>
        </w:rPr>
        <w:t xml:space="preserve">ms10                              </w:t>
      </w:r>
      <w:r w:rsidRPr="00AC029D">
        <w:rPr>
          <w:rFonts w:ascii="Courier New" w:eastAsia="Times New Roman" w:hAnsi="Courier New"/>
          <w:noProof/>
          <w:color w:val="993366"/>
          <w:sz w:val="16"/>
          <w:lang w:val="de-DE" w:eastAsia="en-GB"/>
          <w:rPrChange w:id="1368"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69" w:author="ZTE, Tao" w:date="2023-11-30T11:23:00Z">
            <w:rPr>
              <w:rFonts w:ascii="Courier New" w:eastAsia="Times New Roman" w:hAnsi="Courier New"/>
              <w:noProof/>
              <w:sz w:val="16"/>
              <w:lang w:eastAsia="en-GB"/>
            </w:rPr>
          </w:rPrChange>
        </w:rPr>
        <w:t>(0..9),</w:t>
      </w:r>
    </w:p>
    <w:p w14:paraId="4B6B195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70"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71" w:author="ZTE, Tao" w:date="2023-11-30T11:23:00Z">
            <w:rPr>
              <w:rFonts w:ascii="Courier New" w:eastAsia="Times New Roman" w:hAnsi="Courier New"/>
              <w:noProof/>
              <w:sz w:val="16"/>
              <w:lang w:eastAsia="en-GB"/>
            </w:rPr>
          </w:rPrChange>
        </w:rPr>
        <w:t xml:space="preserve">        ms20                              </w:t>
      </w:r>
      <w:r w:rsidRPr="00AC029D">
        <w:rPr>
          <w:rFonts w:ascii="Courier New" w:eastAsia="Times New Roman" w:hAnsi="Courier New"/>
          <w:noProof/>
          <w:color w:val="993366"/>
          <w:sz w:val="16"/>
          <w:lang w:val="de-DE" w:eastAsia="en-GB"/>
          <w:rPrChange w:id="1372"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73" w:author="ZTE, Tao" w:date="2023-11-30T11:23:00Z">
            <w:rPr>
              <w:rFonts w:ascii="Courier New" w:eastAsia="Times New Roman" w:hAnsi="Courier New"/>
              <w:noProof/>
              <w:sz w:val="16"/>
              <w:lang w:eastAsia="en-GB"/>
            </w:rPr>
          </w:rPrChange>
        </w:rPr>
        <w:t>(0..19),</w:t>
      </w:r>
    </w:p>
    <w:p w14:paraId="66B934D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74"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75" w:author="ZTE, Tao" w:date="2023-11-30T11:23:00Z">
            <w:rPr>
              <w:rFonts w:ascii="Courier New" w:eastAsia="Times New Roman" w:hAnsi="Courier New"/>
              <w:noProof/>
              <w:sz w:val="16"/>
              <w:lang w:eastAsia="en-GB"/>
            </w:rPr>
          </w:rPrChange>
        </w:rPr>
        <w:t xml:space="preserve">        ms32                              </w:t>
      </w:r>
      <w:r w:rsidRPr="00AC029D">
        <w:rPr>
          <w:rFonts w:ascii="Courier New" w:eastAsia="Times New Roman" w:hAnsi="Courier New"/>
          <w:noProof/>
          <w:color w:val="993366"/>
          <w:sz w:val="16"/>
          <w:lang w:val="de-DE" w:eastAsia="en-GB"/>
          <w:rPrChange w:id="1376"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77" w:author="ZTE, Tao" w:date="2023-11-30T11:23:00Z">
            <w:rPr>
              <w:rFonts w:ascii="Courier New" w:eastAsia="Times New Roman" w:hAnsi="Courier New"/>
              <w:noProof/>
              <w:sz w:val="16"/>
              <w:lang w:eastAsia="en-GB"/>
            </w:rPr>
          </w:rPrChange>
        </w:rPr>
        <w:t>(0..31),</w:t>
      </w:r>
    </w:p>
    <w:p w14:paraId="6A2E0B54"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78"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79" w:author="ZTE, Tao" w:date="2023-11-30T11:23:00Z">
            <w:rPr>
              <w:rFonts w:ascii="Courier New" w:eastAsia="Times New Roman" w:hAnsi="Courier New"/>
              <w:noProof/>
              <w:sz w:val="16"/>
              <w:lang w:eastAsia="en-GB"/>
            </w:rPr>
          </w:rPrChange>
        </w:rPr>
        <w:t xml:space="preserve">        ms40                              </w:t>
      </w:r>
      <w:r w:rsidRPr="00AC029D">
        <w:rPr>
          <w:rFonts w:ascii="Courier New" w:eastAsia="Times New Roman" w:hAnsi="Courier New"/>
          <w:noProof/>
          <w:color w:val="993366"/>
          <w:sz w:val="16"/>
          <w:lang w:val="de-DE" w:eastAsia="en-GB"/>
          <w:rPrChange w:id="1380"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81" w:author="ZTE, Tao" w:date="2023-11-30T11:23:00Z">
            <w:rPr>
              <w:rFonts w:ascii="Courier New" w:eastAsia="Times New Roman" w:hAnsi="Courier New"/>
              <w:noProof/>
              <w:sz w:val="16"/>
              <w:lang w:eastAsia="en-GB"/>
            </w:rPr>
          </w:rPrChange>
        </w:rPr>
        <w:t>(0..39),</w:t>
      </w:r>
    </w:p>
    <w:p w14:paraId="037577D3"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82"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83" w:author="ZTE, Tao" w:date="2023-11-30T11:23:00Z">
            <w:rPr>
              <w:rFonts w:ascii="Courier New" w:eastAsia="Times New Roman" w:hAnsi="Courier New"/>
              <w:noProof/>
              <w:sz w:val="16"/>
              <w:lang w:eastAsia="en-GB"/>
            </w:rPr>
          </w:rPrChange>
        </w:rPr>
        <w:t xml:space="preserve">        ms60                              </w:t>
      </w:r>
      <w:r w:rsidRPr="00AC029D">
        <w:rPr>
          <w:rFonts w:ascii="Courier New" w:eastAsia="Times New Roman" w:hAnsi="Courier New"/>
          <w:noProof/>
          <w:color w:val="993366"/>
          <w:sz w:val="16"/>
          <w:lang w:val="de-DE" w:eastAsia="en-GB"/>
          <w:rPrChange w:id="1384"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85" w:author="ZTE, Tao" w:date="2023-11-30T11:23:00Z">
            <w:rPr>
              <w:rFonts w:ascii="Courier New" w:eastAsia="Times New Roman" w:hAnsi="Courier New"/>
              <w:noProof/>
              <w:sz w:val="16"/>
              <w:lang w:eastAsia="en-GB"/>
            </w:rPr>
          </w:rPrChange>
        </w:rPr>
        <w:t>(0..59),</w:t>
      </w:r>
    </w:p>
    <w:p w14:paraId="4C82991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86"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87" w:author="ZTE, Tao" w:date="2023-11-30T11:23:00Z">
            <w:rPr>
              <w:rFonts w:ascii="Courier New" w:eastAsia="Times New Roman" w:hAnsi="Courier New"/>
              <w:noProof/>
              <w:sz w:val="16"/>
              <w:lang w:eastAsia="en-GB"/>
            </w:rPr>
          </w:rPrChange>
        </w:rPr>
        <w:t xml:space="preserve">        ms64                              </w:t>
      </w:r>
      <w:r w:rsidRPr="00AC029D">
        <w:rPr>
          <w:rFonts w:ascii="Courier New" w:eastAsia="Times New Roman" w:hAnsi="Courier New"/>
          <w:noProof/>
          <w:color w:val="993366"/>
          <w:sz w:val="16"/>
          <w:lang w:val="de-DE" w:eastAsia="en-GB"/>
          <w:rPrChange w:id="1388"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89" w:author="ZTE, Tao" w:date="2023-11-30T11:23:00Z">
            <w:rPr>
              <w:rFonts w:ascii="Courier New" w:eastAsia="Times New Roman" w:hAnsi="Courier New"/>
              <w:noProof/>
              <w:sz w:val="16"/>
              <w:lang w:eastAsia="en-GB"/>
            </w:rPr>
          </w:rPrChange>
        </w:rPr>
        <w:t>(0..63),</w:t>
      </w:r>
    </w:p>
    <w:p w14:paraId="4938E7F8"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90"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91" w:author="ZTE, Tao" w:date="2023-11-30T11:23:00Z">
            <w:rPr>
              <w:rFonts w:ascii="Courier New" w:eastAsia="Times New Roman" w:hAnsi="Courier New"/>
              <w:noProof/>
              <w:sz w:val="16"/>
              <w:lang w:eastAsia="en-GB"/>
            </w:rPr>
          </w:rPrChange>
        </w:rPr>
        <w:t xml:space="preserve">        ms70                              </w:t>
      </w:r>
      <w:r w:rsidRPr="00AC029D">
        <w:rPr>
          <w:rFonts w:ascii="Courier New" w:eastAsia="Times New Roman" w:hAnsi="Courier New"/>
          <w:noProof/>
          <w:color w:val="993366"/>
          <w:sz w:val="16"/>
          <w:lang w:val="de-DE" w:eastAsia="en-GB"/>
          <w:rPrChange w:id="1392"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93" w:author="ZTE, Tao" w:date="2023-11-30T11:23:00Z">
            <w:rPr>
              <w:rFonts w:ascii="Courier New" w:eastAsia="Times New Roman" w:hAnsi="Courier New"/>
              <w:noProof/>
              <w:sz w:val="16"/>
              <w:lang w:eastAsia="en-GB"/>
            </w:rPr>
          </w:rPrChange>
        </w:rPr>
        <w:t>(0..69),</w:t>
      </w:r>
    </w:p>
    <w:p w14:paraId="2727E74B"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94"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95" w:author="ZTE, Tao" w:date="2023-11-30T11:23:00Z">
            <w:rPr>
              <w:rFonts w:ascii="Courier New" w:eastAsia="Times New Roman" w:hAnsi="Courier New"/>
              <w:noProof/>
              <w:sz w:val="16"/>
              <w:lang w:eastAsia="en-GB"/>
            </w:rPr>
          </w:rPrChange>
        </w:rPr>
        <w:t xml:space="preserve">        ms80                              </w:t>
      </w:r>
      <w:r w:rsidRPr="00AC029D">
        <w:rPr>
          <w:rFonts w:ascii="Courier New" w:eastAsia="Times New Roman" w:hAnsi="Courier New"/>
          <w:noProof/>
          <w:color w:val="993366"/>
          <w:sz w:val="16"/>
          <w:lang w:val="de-DE" w:eastAsia="en-GB"/>
          <w:rPrChange w:id="1396"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97" w:author="ZTE, Tao" w:date="2023-11-30T11:23:00Z">
            <w:rPr>
              <w:rFonts w:ascii="Courier New" w:eastAsia="Times New Roman" w:hAnsi="Courier New"/>
              <w:noProof/>
              <w:sz w:val="16"/>
              <w:lang w:eastAsia="en-GB"/>
            </w:rPr>
          </w:rPrChange>
        </w:rPr>
        <w:t>(0..79),</w:t>
      </w:r>
    </w:p>
    <w:p w14:paraId="40E0E5B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98"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99" w:author="ZTE, Tao" w:date="2023-11-30T11:23:00Z">
            <w:rPr>
              <w:rFonts w:ascii="Courier New" w:eastAsia="Times New Roman" w:hAnsi="Courier New"/>
              <w:noProof/>
              <w:sz w:val="16"/>
              <w:lang w:eastAsia="en-GB"/>
            </w:rPr>
          </w:rPrChange>
        </w:rPr>
        <w:t xml:space="preserve">        ms128                             </w:t>
      </w:r>
      <w:r w:rsidRPr="00AC029D">
        <w:rPr>
          <w:rFonts w:ascii="Courier New" w:eastAsia="Times New Roman" w:hAnsi="Courier New"/>
          <w:noProof/>
          <w:color w:val="993366"/>
          <w:sz w:val="16"/>
          <w:lang w:val="de-DE" w:eastAsia="en-GB"/>
          <w:rPrChange w:id="1400"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01" w:author="ZTE, Tao" w:date="2023-11-30T11:23:00Z">
            <w:rPr>
              <w:rFonts w:ascii="Courier New" w:eastAsia="Times New Roman" w:hAnsi="Courier New"/>
              <w:noProof/>
              <w:sz w:val="16"/>
              <w:lang w:eastAsia="en-GB"/>
            </w:rPr>
          </w:rPrChange>
        </w:rPr>
        <w:t>(0..127),</w:t>
      </w:r>
    </w:p>
    <w:p w14:paraId="0ED868A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02"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03" w:author="ZTE, Tao" w:date="2023-11-30T11:23:00Z">
            <w:rPr>
              <w:rFonts w:ascii="Courier New" w:eastAsia="Times New Roman" w:hAnsi="Courier New"/>
              <w:noProof/>
              <w:sz w:val="16"/>
              <w:lang w:eastAsia="en-GB"/>
            </w:rPr>
          </w:rPrChange>
        </w:rPr>
        <w:t xml:space="preserve">        ms160                             </w:t>
      </w:r>
      <w:r w:rsidRPr="00AC029D">
        <w:rPr>
          <w:rFonts w:ascii="Courier New" w:eastAsia="Times New Roman" w:hAnsi="Courier New"/>
          <w:noProof/>
          <w:color w:val="993366"/>
          <w:sz w:val="16"/>
          <w:lang w:val="de-DE" w:eastAsia="en-GB"/>
          <w:rPrChange w:id="1404"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05" w:author="ZTE, Tao" w:date="2023-11-30T11:23:00Z">
            <w:rPr>
              <w:rFonts w:ascii="Courier New" w:eastAsia="Times New Roman" w:hAnsi="Courier New"/>
              <w:noProof/>
              <w:sz w:val="16"/>
              <w:lang w:eastAsia="en-GB"/>
            </w:rPr>
          </w:rPrChange>
        </w:rPr>
        <w:t>(0..159),</w:t>
      </w:r>
    </w:p>
    <w:p w14:paraId="1F34A997"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06"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07" w:author="ZTE, Tao" w:date="2023-11-30T11:23:00Z">
            <w:rPr>
              <w:rFonts w:ascii="Courier New" w:eastAsia="Times New Roman" w:hAnsi="Courier New"/>
              <w:noProof/>
              <w:sz w:val="16"/>
              <w:lang w:eastAsia="en-GB"/>
            </w:rPr>
          </w:rPrChange>
        </w:rPr>
        <w:t xml:space="preserve">        ms256                             </w:t>
      </w:r>
      <w:r w:rsidRPr="00AC029D">
        <w:rPr>
          <w:rFonts w:ascii="Courier New" w:eastAsia="Times New Roman" w:hAnsi="Courier New"/>
          <w:noProof/>
          <w:color w:val="993366"/>
          <w:sz w:val="16"/>
          <w:lang w:val="de-DE" w:eastAsia="en-GB"/>
          <w:rPrChange w:id="1408"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09" w:author="ZTE, Tao" w:date="2023-11-30T11:23:00Z">
            <w:rPr>
              <w:rFonts w:ascii="Courier New" w:eastAsia="Times New Roman" w:hAnsi="Courier New"/>
              <w:noProof/>
              <w:sz w:val="16"/>
              <w:lang w:eastAsia="en-GB"/>
            </w:rPr>
          </w:rPrChange>
        </w:rPr>
        <w:t>(0..255),</w:t>
      </w:r>
    </w:p>
    <w:p w14:paraId="425AB92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10"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11" w:author="ZTE, Tao" w:date="2023-11-30T11:23:00Z">
            <w:rPr>
              <w:rFonts w:ascii="Courier New" w:eastAsia="Times New Roman" w:hAnsi="Courier New"/>
              <w:noProof/>
              <w:sz w:val="16"/>
              <w:lang w:eastAsia="en-GB"/>
            </w:rPr>
          </w:rPrChange>
        </w:rPr>
        <w:t xml:space="preserve">        ms320                             </w:t>
      </w:r>
      <w:r w:rsidRPr="00AC029D">
        <w:rPr>
          <w:rFonts w:ascii="Courier New" w:eastAsia="Times New Roman" w:hAnsi="Courier New"/>
          <w:noProof/>
          <w:color w:val="993366"/>
          <w:sz w:val="16"/>
          <w:lang w:val="de-DE" w:eastAsia="en-GB"/>
          <w:rPrChange w:id="1412"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13" w:author="ZTE, Tao" w:date="2023-11-30T11:23:00Z">
            <w:rPr>
              <w:rFonts w:ascii="Courier New" w:eastAsia="Times New Roman" w:hAnsi="Courier New"/>
              <w:noProof/>
              <w:sz w:val="16"/>
              <w:lang w:eastAsia="en-GB"/>
            </w:rPr>
          </w:rPrChange>
        </w:rPr>
        <w:t>(0..319),</w:t>
      </w:r>
    </w:p>
    <w:p w14:paraId="2D7F03D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14"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15" w:author="ZTE, Tao" w:date="2023-11-30T11:23:00Z">
            <w:rPr>
              <w:rFonts w:ascii="Courier New" w:eastAsia="Times New Roman" w:hAnsi="Courier New"/>
              <w:noProof/>
              <w:sz w:val="16"/>
              <w:lang w:eastAsia="en-GB"/>
            </w:rPr>
          </w:rPrChange>
        </w:rPr>
        <w:t xml:space="preserve">        ms512                             </w:t>
      </w:r>
      <w:r w:rsidRPr="00AC029D">
        <w:rPr>
          <w:rFonts w:ascii="Courier New" w:eastAsia="Times New Roman" w:hAnsi="Courier New"/>
          <w:noProof/>
          <w:color w:val="993366"/>
          <w:sz w:val="16"/>
          <w:lang w:val="de-DE" w:eastAsia="en-GB"/>
          <w:rPrChange w:id="1416"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17" w:author="ZTE, Tao" w:date="2023-11-30T11:23:00Z">
            <w:rPr>
              <w:rFonts w:ascii="Courier New" w:eastAsia="Times New Roman" w:hAnsi="Courier New"/>
              <w:noProof/>
              <w:sz w:val="16"/>
              <w:lang w:eastAsia="en-GB"/>
            </w:rPr>
          </w:rPrChange>
        </w:rPr>
        <w:t>(0..511),</w:t>
      </w:r>
    </w:p>
    <w:p w14:paraId="7CC1FDD4"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18"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19" w:author="ZTE, Tao" w:date="2023-11-30T11:23:00Z">
            <w:rPr>
              <w:rFonts w:ascii="Courier New" w:eastAsia="Times New Roman" w:hAnsi="Courier New"/>
              <w:noProof/>
              <w:sz w:val="16"/>
              <w:lang w:eastAsia="en-GB"/>
            </w:rPr>
          </w:rPrChange>
        </w:rPr>
        <w:t xml:space="preserve">        ms640                             </w:t>
      </w:r>
      <w:r w:rsidRPr="00AC029D">
        <w:rPr>
          <w:rFonts w:ascii="Courier New" w:eastAsia="Times New Roman" w:hAnsi="Courier New"/>
          <w:noProof/>
          <w:color w:val="993366"/>
          <w:sz w:val="16"/>
          <w:lang w:val="de-DE" w:eastAsia="en-GB"/>
          <w:rPrChange w:id="1420"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21" w:author="ZTE, Tao" w:date="2023-11-30T11:23:00Z">
            <w:rPr>
              <w:rFonts w:ascii="Courier New" w:eastAsia="Times New Roman" w:hAnsi="Courier New"/>
              <w:noProof/>
              <w:sz w:val="16"/>
              <w:lang w:eastAsia="en-GB"/>
            </w:rPr>
          </w:rPrChange>
        </w:rPr>
        <w:t>(0..639),</w:t>
      </w:r>
    </w:p>
    <w:p w14:paraId="3933A1DB"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22"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23" w:author="ZTE, Tao" w:date="2023-11-30T11:23:00Z">
            <w:rPr>
              <w:rFonts w:ascii="Courier New" w:eastAsia="Times New Roman" w:hAnsi="Courier New"/>
              <w:noProof/>
              <w:sz w:val="16"/>
              <w:lang w:eastAsia="en-GB"/>
            </w:rPr>
          </w:rPrChange>
        </w:rPr>
        <w:t xml:space="preserve">        ms1024                            </w:t>
      </w:r>
      <w:r w:rsidRPr="00AC029D">
        <w:rPr>
          <w:rFonts w:ascii="Courier New" w:eastAsia="Times New Roman" w:hAnsi="Courier New"/>
          <w:noProof/>
          <w:color w:val="993366"/>
          <w:sz w:val="16"/>
          <w:lang w:val="de-DE" w:eastAsia="en-GB"/>
          <w:rPrChange w:id="1424"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25" w:author="ZTE, Tao" w:date="2023-11-30T11:23:00Z">
            <w:rPr>
              <w:rFonts w:ascii="Courier New" w:eastAsia="Times New Roman" w:hAnsi="Courier New"/>
              <w:noProof/>
              <w:sz w:val="16"/>
              <w:lang w:eastAsia="en-GB"/>
            </w:rPr>
          </w:rPrChange>
        </w:rPr>
        <w:t>(0..1023),</w:t>
      </w:r>
    </w:p>
    <w:p w14:paraId="0CD52182"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26"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27" w:author="ZTE, Tao" w:date="2023-11-30T11:23:00Z">
            <w:rPr>
              <w:rFonts w:ascii="Courier New" w:eastAsia="Times New Roman" w:hAnsi="Courier New"/>
              <w:noProof/>
              <w:sz w:val="16"/>
              <w:lang w:eastAsia="en-GB"/>
            </w:rPr>
          </w:rPrChange>
        </w:rPr>
        <w:t xml:space="preserve">        ms1280                            </w:t>
      </w:r>
      <w:r w:rsidRPr="00AC029D">
        <w:rPr>
          <w:rFonts w:ascii="Courier New" w:eastAsia="Times New Roman" w:hAnsi="Courier New"/>
          <w:noProof/>
          <w:color w:val="993366"/>
          <w:sz w:val="16"/>
          <w:lang w:val="de-DE" w:eastAsia="en-GB"/>
          <w:rPrChange w:id="1428"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29" w:author="ZTE, Tao" w:date="2023-11-30T11:23:00Z">
            <w:rPr>
              <w:rFonts w:ascii="Courier New" w:eastAsia="Times New Roman" w:hAnsi="Courier New"/>
              <w:noProof/>
              <w:sz w:val="16"/>
              <w:lang w:eastAsia="en-GB"/>
            </w:rPr>
          </w:rPrChange>
        </w:rPr>
        <w:t>(0..1279),</w:t>
      </w:r>
    </w:p>
    <w:p w14:paraId="67732E9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30"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31" w:author="ZTE, Tao" w:date="2023-11-30T11:23:00Z">
            <w:rPr>
              <w:rFonts w:ascii="Courier New" w:eastAsia="Times New Roman" w:hAnsi="Courier New"/>
              <w:noProof/>
              <w:sz w:val="16"/>
              <w:lang w:eastAsia="en-GB"/>
            </w:rPr>
          </w:rPrChange>
        </w:rPr>
        <w:t xml:space="preserve">        ms2048                            </w:t>
      </w:r>
      <w:r w:rsidRPr="00AC029D">
        <w:rPr>
          <w:rFonts w:ascii="Courier New" w:eastAsia="Times New Roman" w:hAnsi="Courier New"/>
          <w:noProof/>
          <w:color w:val="993366"/>
          <w:sz w:val="16"/>
          <w:lang w:val="de-DE" w:eastAsia="en-GB"/>
          <w:rPrChange w:id="1432"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33" w:author="ZTE, Tao" w:date="2023-11-30T11:23:00Z">
            <w:rPr>
              <w:rFonts w:ascii="Courier New" w:eastAsia="Times New Roman" w:hAnsi="Courier New"/>
              <w:noProof/>
              <w:sz w:val="16"/>
              <w:lang w:eastAsia="en-GB"/>
            </w:rPr>
          </w:rPrChange>
        </w:rPr>
        <w:t>(0..2047),</w:t>
      </w:r>
    </w:p>
    <w:p w14:paraId="48D08505"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34"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35" w:author="ZTE, Tao" w:date="2023-11-30T11:23:00Z">
            <w:rPr>
              <w:rFonts w:ascii="Courier New" w:eastAsia="Times New Roman" w:hAnsi="Courier New"/>
              <w:noProof/>
              <w:sz w:val="16"/>
              <w:lang w:eastAsia="en-GB"/>
            </w:rPr>
          </w:rPrChange>
        </w:rPr>
        <w:t xml:space="preserve">        ms2560                            </w:t>
      </w:r>
      <w:r w:rsidRPr="00AC029D">
        <w:rPr>
          <w:rFonts w:ascii="Courier New" w:eastAsia="Times New Roman" w:hAnsi="Courier New"/>
          <w:noProof/>
          <w:color w:val="993366"/>
          <w:sz w:val="16"/>
          <w:lang w:val="de-DE" w:eastAsia="en-GB"/>
          <w:rPrChange w:id="1436"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37" w:author="ZTE, Tao" w:date="2023-11-30T11:23:00Z">
            <w:rPr>
              <w:rFonts w:ascii="Courier New" w:eastAsia="Times New Roman" w:hAnsi="Courier New"/>
              <w:noProof/>
              <w:sz w:val="16"/>
              <w:lang w:eastAsia="en-GB"/>
            </w:rPr>
          </w:rPrChange>
        </w:rPr>
        <w:t>(0..2559),</w:t>
      </w:r>
    </w:p>
    <w:p w14:paraId="028BE2F1"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38"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39" w:author="ZTE, Tao" w:date="2023-11-30T11:23:00Z">
            <w:rPr>
              <w:rFonts w:ascii="Courier New" w:eastAsia="Times New Roman" w:hAnsi="Courier New"/>
              <w:noProof/>
              <w:sz w:val="16"/>
              <w:lang w:eastAsia="en-GB"/>
            </w:rPr>
          </w:rPrChange>
        </w:rPr>
        <w:t xml:space="preserve">        ms5120                            </w:t>
      </w:r>
      <w:r w:rsidRPr="00AC029D">
        <w:rPr>
          <w:rFonts w:ascii="Courier New" w:eastAsia="Times New Roman" w:hAnsi="Courier New"/>
          <w:noProof/>
          <w:color w:val="993366"/>
          <w:sz w:val="16"/>
          <w:lang w:val="de-DE" w:eastAsia="en-GB"/>
          <w:rPrChange w:id="1440"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41" w:author="ZTE, Tao" w:date="2023-11-30T11:23:00Z">
            <w:rPr>
              <w:rFonts w:ascii="Courier New" w:eastAsia="Times New Roman" w:hAnsi="Courier New"/>
              <w:noProof/>
              <w:sz w:val="16"/>
              <w:lang w:eastAsia="en-GB"/>
            </w:rPr>
          </w:rPrChange>
        </w:rPr>
        <w:t>(0..5119),</w:t>
      </w:r>
    </w:p>
    <w:p w14:paraId="4B8DEE06"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42"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43" w:author="ZTE, Tao" w:date="2023-11-30T11:23:00Z">
            <w:rPr>
              <w:rFonts w:ascii="Courier New" w:eastAsia="Times New Roman" w:hAnsi="Courier New"/>
              <w:noProof/>
              <w:sz w:val="16"/>
              <w:lang w:eastAsia="en-GB"/>
            </w:rPr>
          </w:rPrChange>
        </w:rPr>
        <w:t xml:space="preserve">        ms10240                           </w:t>
      </w:r>
      <w:r w:rsidRPr="00AC029D">
        <w:rPr>
          <w:rFonts w:ascii="Courier New" w:eastAsia="Times New Roman" w:hAnsi="Courier New"/>
          <w:noProof/>
          <w:color w:val="993366"/>
          <w:sz w:val="16"/>
          <w:lang w:val="de-DE" w:eastAsia="en-GB"/>
          <w:rPrChange w:id="1444"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45" w:author="ZTE, Tao" w:date="2023-11-30T11:23:00Z">
            <w:rPr>
              <w:rFonts w:ascii="Courier New" w:eastAsia="Times New Roman" w:hAnsi="Courier New"/>
              <w:noProof/>
              <w:sz w:val="16"/>
              <w:lang w:eastAsia="en-GB"/>
            </w:rPr>
          </w:rPrChange>
        </w:rPr>
        <w:t>(0..10239)</w:t>
      </w:r>
    </w:p>
    <w:p w14:paraId="1EF1380C"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46"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47" w:author="ZTE, Tao" w:date="2023-11-30T11:23:00Z">
            <w:rPr>
              <w:rFonts w:ascii="Courier New" w:eastAsia="Times New Roman" w:hAnsi="Courier New"/>
              <w:noProof/>
              <w:sz w:val="16"/>
              <w:lang w:eastAsia="en-GB"/>
            </w:rPr>
          </w:rPrChange>
        </w:rPr>
        <w:t xml:space="preserve">    },</w:t>
      </w:r>
    </w:p>
    <w:p w14:paraId="26FFE30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48"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49" w:author="ZTE, Tao" w:date="2023-11-30T11:23:00Z">
            <w:rPr>
              <w:rFonts w:ascii="Courier New" w:eastAsia="Times New Roman" w:hAnsi="Courier New"/>
              <w:noProof/>
              <w:sz w:val="16"/>
              <w:lang w:eastAsia="en-GB"/>
            </w:rPr>
          </w:rPrChange>
        </w:rPr>
        <w:t xml:space="preserve">    drx-SlotOffsetPTM-r17                 </w:t>
      </w:r>
      <w:r w:rsidRPr="00AC029D">
        <w:rPr>
          <w:rFonts w:ascii="Courier New" w:eastAsia="Times New Roman" w:hAnsi="Courier New"/>
          <w:noProof/>
          <w:color w:val="993366"/>
          <w:sz w:val="16"/>
          <w:lang w:val="de-DE" w:eastAsia="en-GB"/>
          <w:rPrChange w:id="1450"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51" w:author="ZTE, Tao" w:date="2023-11-30T11:23:00Z">
            <w:rPr>
              <w:rFonts w:ascii="Courier New" w:eastAsia="Times New Roman" w:hAnsi="Courier New"/>
              <w:noProof/>
              <w:sz w:val="16"/>
              <w:lang w:eastAsia="en-GB"/>
            </w:rPr>
          </w:rPrChange>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452" w:author="Huawei, HiSilicon" w:date="2023-11-02T14:40:00Z">
              <w:r w:rsidR="00FC47D1">
                <w:rPr>
                  <w:rFonts w:ascii="Arial" w:eastAsia="Times New Roman" w:hAnsi="Arial"/>
                  <w:sz w:val="18"/>
                  <w:lang w:eastAsia="sv-SE"/>
                </w:rPr>
                <w:t>The field</w:t>
              </w:r>
              <w:r w:rsidRPr="00A40BB7">
                <w:rPr>
                  <w:rFonts w:ascii="Arial" w:eastAsia="Times New Roman" w:hAnsi="Arial"/>
                  <w:sz w:val="18"/>
                  <w:lang w:eastAsia="sv-SE"/>
                </w:rPr>
                <w:t xml:space="preserve"> is optional</w:t>
              </w:r>
              <w:r w:rsidR="00FE619C">
                <w:rPr>
                  <w:rFonts w:ascii="Arial" w:eastAsia="Times New Roman" w:hAnsi="Arial"/>
                  <w:sz w:val="18"/>
                  <w:lang w:eastAsia="sv-SE"/>
                </w:rPr>
                <w:t>ly</w:t>
              </w:r>
              <w:r w:rsidRPr="00A40BB7">
                <w:rPr>
                  <w:rFonts w:ascii="Arial" w:eastAsia="Times New Roman" w:hAnsi="Arial"/>
                  <w:sz w:val="18"/>
                  <w:lang w:eastAsia="sv-SE"/>
                </w:rPr>
                <w:t xml:space="preserve"> present if</w:t>
              </w:r>
              <w:r w:rsidR="00FC47D1">
                <w:rPr>
                  <w:rFonts w:ascii="Arial" w:eastAsia="Times New Roman" w:hAnsi="Arial"/>
                  <w:sz w:val="18"/>
                  <w:lang w:eastAsia="sv-SE"/>
                </w:rPr>
                <w:t xml:space="preserve"> the IE</w:t>
              </w:r>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r w:rsidR="00FC47D1">
                <w:rPr>
                  <w:rFonts w:ascii="Arial" w:eastAsia="Times New Roman" w:hAnsi="Arial"/>
                  <w:sz w:val="18"/>
                  <w:lang w:eastAsia="sv-SE"/>
                </w:rPr>
                <w:t>included</w:t>
              </w:r>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r w:rsidR="00FC47D1">
                <w:rPr>
                  <w:rFonts w:ascii="Arial" w:eastAsia="Times New Roman" w:hAnsi="Arial"/>
                  <w:sz w:val="18"/>
                  <w:lang w:eastAsia="sv-SE"/>
                </w:rPr>
                <w:t>, need R</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453" w:author="Huawei, HiSilicon" w:date="2023-11-02T14:40:00Z"/>
          <w:rFonts w:eastAsia="MS Mincho"/>
          <w:lang w:eastAsia="ja-JP"/>
        </w:rPr>
      </w:pPr>
    </w:p>
    <w:p w14:paraId="0B0497B8" w14:textId="77777777" w:rsidR="007117AE" w:rsidRDefault="007117AE" w:rsidP="007117AE">
      <w:pPr>
        <w:pStyle w:val="Note-Boxed"/>
        <w:jc w:val="center"/>
        <w:rPr>
          <w:ins w:id="1454" w:author="Huawei, HiSilicon" w:date="2023-11-02T14:40:00Z"/>
        </w:rP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455" w:author="Huawei, HiSilicon" w:date="2023-11-02T14:40: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456" w:author="Huawei, HiSilicon" w:date="2023-11-02T14:40:00Z"/>
          <w:rFonts w:ascii="Arial" w:eastAsia="Times New Roman" w:hAnsi="Arial"/>
          <w:sz w:val="24"/>
          <w:lang w:eastAsia="ja-JP"/>
        </w:rPr>
      </w:pPr>
      <w:bookmarkStart w:id="1457" w:name="_Toc139045978"/>
      <w:ins w:id="1458" w:author="Huawei, HiSilicon" w:date="2023-11-02T14:40: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bookmarkEnd w:id="1457"/>
        <w:r w:rsidR="00E6454A">
          <w:rPr>
            <w:rFonts w:ascii="Arial" w:eastAsia="Times New Roman" w:hAnsi="Arial"/>
            <w:i/>
            <w:iCs/>
            <w:sz w:val="24"/>
            <w:lang w:eastAsia="ja-JP"/>
          </w:rPr>
          <w:t>Multicast</w:t>
        </w:r>
      </w:ins>
    </w:p>
    <w:p w14:paraId="5F508291" w14:textId="0555DAD3" w:rsidR="007117AE" w:rsidRPr="007117AE" w:rsidRDefault="007117AE" w:rsidP="007117AE">
      <w:pPr>
        <w:overflowPunct w:val="0"/>
        <w:autoSpaceDE w:val="0"/>
        <w:autoSpaceDN w:val="0"/>
        <w:adjustRightInd w:val="0"/>
        <w:spacing w:line="240" w:lineRule="auto"/>
        <w:textAlignment w:val="baseline"/>
        <w:rPr>
          <w:ins w:id="1459" w:author="Huawei, HiSilicon" w:date="2023-11-02T14:40:00Z"/>
          <w:rFonts w:eastAsia="Times New Roman"/>
          <w:iCs/>
          <w:lang w:eastAsia="zh-CN"/>
        </w:rPr>
      </w:pPr>
      <w:ins w:id="1460" w:author="Huawei, HiSilicon" w:date="2023-11-02T14:40:00Z">
        <w:r w:rsidRPr="007117AE">
          <w:rPr>
            <w:rFonts w:eastAsia="Times New Roman"/>
            <w:iCs/>
            <w:lang w:eastAsia="zh-CN"/>
          </w:rPr>
          <w:t xml:space="preserve">The IE </w:t>
        </w:r>
        <w:r w:rsidRPr="007117AE">
          <w:rPr>
            <w:rFonts w:eastAsia="Times New Roman"/>
            <w:i/>
            <w:lang w:eastAsia="ja-JP"/>
          </w:rPr>
          <w:t>MBS-SessionInfoList</w:t>
        </w:r>
        <w:r w:rsidR="00E6454A">
          <w:rPr>
            <w:rFonts w:eastAsia="Times New Roman"/>
            <w:i/>
            <w:lang w:eastAsia="ja-JP"/>
          </w:rPr>
          <w:t>Multicast</w:t>
        </w:r>
        <w:r w:rsidRPr="007117AE">
          <w:rPr>
            <w:rFonts w:eastAsia="Times New Roman"/>
            <w:iCs/>
            <w:lang w:eastAsia="zh-CN"/>
          </w:rPr>
          <w:t xml:space="preserve"> provides </w:t>
        </w:r>
        <w:r w:rsidR="00156116">
          <w:rPr>
            <w:rFonts w:asciiTheme="minorEastAsia" w:hAnsiTheme="minorEastAsia" w:hint="eastAsia"/>
            <w:iCs/>
            <w:lang w:eastAsia="zh-CN"/>
          </w:rPr>
          <w:t>a</w:t>
        </w:r>
        <w:r w:rsidRPr="007117AE">
          <w:rPr>
            <w:rFonts w:eastAsia="Times New Roman"/>
            <w:iCs/>
            <w:lang w:eastAsia="zh-CN"/>
          </w:rPr>
          <w:t xml:space="preserve"> list of MBS </w:t>
        </w:r>
        <w:r w:rsidR="00E6454A">
          <w:rPr>
            <w:rFonts w:eastAsia="Times New Roman"/>
            <w:iCs/>
            <w:lang w:eastAsia="zh-CN"/>
          </w:rPr>
          <w:t>multicast</w:t>
        </w:r>
        <w:r w:rsidRPr="007117AE">
          <w:rPr>
            <w:rFonts w:eastAsia="Times New Roman"/>
            <w:iCs/>
            <w:lang w:eastAsia="zh-CN"/>
          </w:rPr>
          <w:t xml:space="preserve"> sessions transmitted via </w:t>
        </w:r>
        <w:r w:rsidR="00E6454A">
          <w:rPr>
            <w:rFonts w:eastAsia="Times New Roman"/>
            <w:iCs/>
            <w:lang w:eastAsia="zh-CN"/>
          </w:rPr>
          <w:t>multicast</w:t>
        </w:r>
        <w:r w:rsidRPr="007117AE">
          <w:rPr>
            <w:rFonts w:eastAsia="Times New Roman"/>
            <w:iCs/>
            <w:lang w:eastAsia="zh-CN"/>
          </w:rPr>
          <w:t xml:space="preserve"> MRB </w:t>
        </w:r>
        <w:r w:rsidR="00E6454A">
          <w:rPr>
            <w:rFonts w:eastAsia="Times New Roman"/>
            <w:iCs/>
            <w:lang w:eastAsia="zh-CN"/>
          </w:rPr>
          <w:t xml:space="preserve">for RRC_INACTIVE </w:t>
        </w:r>
        <w:r w:rsidR="00642B4B">
          <w:rPr>
            <w:rFonts w:eastAsia="Times New Roman"/>
            <w:iCs/>
            <w:lang w:eastAsia="zh-CN"/>
          </w:rPr>
          <w:t xml:space="preserve">UEs </w:t>
        </w:r>
        <w:r w:rsidRPr="007117AE">
          <w:rPr>
            <w:rFonts w:eastAsia="Times New Roman"/>
            <w:iCs/>
            <w:lang w:eastAsia="zh-CN"/>
          </w:rPr>
          <w:t xml:space="preserve">and, for each MBS </w:t>
        </w:r>
        <w:r w:rsidR="00E6454A">
          <w:rPr>
            <w:rFonts w:eastAsia="Times New Roman"/>
            <w:iCs/>
            <w:lang w:eastAsia="zh-CN"/>
          </w:rPr>
          <w:t>multicast</w:t>
        </w:r>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461" w:author="Huawei, HiSilicon" w:date="2023-11-02T14:40:00Z"/>
          <w:rFonts w:ascii="Arial" w:eastAsia="Times New Roman" w:hAnsi="Arial"/>
          <w:lang w:eastAsia="ja-JP"/>
        </w:rPr>
      </w:pPr>
      <w:ins w:id="1462" w:author="Huawei, HiSilicon" w:date="2023-11-02T14:40:00Z">
        <w:r w:rsidRPr="007117AE">
          <w:rPr>
            <w:rFonts w:ascii="Arial" w:eastAsia="Times New Roman" w:hAnsi="Arial"/>
            <w:b/>
            <w:i/>
            <w:lang w:eastAsia="ja-JP"/>
          </w:rPr>
          <w:t>MBS-SessionInfoList</w:t>
        </w:r>
        <w:r w:rsidR="00E6454A" w:rsidRPr="00E6454A">
          <w:rPr>
            <w:rFonts w:ascii="Arial" w:eastAsia="Times New Roman" w:hAnsi="Arial"/>
            <w:b/>
            <w:i/>
            <w:lang w:eastAsia="ja-JP"/>
          </w:rPr>
          <w:t>Multicast</w:t>
        </w:r>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3" w:author="Huawei, HiSilicon" w:date="2023-11-02T14:40:00Z"/>
          <w:rFonts w:ascii="Courier New" w:eastAsia="Times New Roman" w:hAnsi="Courier New"/>
          <w:noProof/>
          <w:color w:val="808080"/>
          <w:sz w:val="16"/>
          <w:lang w:eastAsia="en-GB"/>
        </w:rPr>
      </w:pPr>
      <w:ins w:id="1464" w:author="Huawei, HiSilicon" w:date="2023-11-02T14:40: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5" w:author="Huawei, HiSilicon" w:date="2023-11-02T14:40:00Z"/>
          <w:rFonts w:ascii="Courier New" w:eastAsia="Times New Roman" w:hAnsi="Courier New"/>
          <w:noProof/>
          <w:color w:val="808080"/>
          <w:sz w:val="16"/>
          <w:lang w:eastAsia="en-GB"/>
        </w:rPr>
      </w:pPr>
      <w:ins w:id="1466"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7" w:author="Huawei, HiSilicon" w:date="2023-11-02T14:40: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8" w:author="Huawei, HiSilicon" w:date="2023-11-02T14:40:00Z"/>
          <w:rFonts w:ascii="Courier New" w:eastAsia="Times New Roman" w:hAnsi="Courier New"/>
          <w:noProof/>
          <w:sz w:val="16"/>
          <w:lang w:eastAsia="en-GB"/>
        </w:rPr>
      </w:pPr>
      <w:ins w:id="1469" w:author="Huawei, HiSilicon" w:date="2023-11-02T14:40:00Z">
        <w:r w:rsidRPr="007117AE">
          <w:rPr>
            <w:rFonts w:ascii="Courier New" w:eastAsia="Times New Roman" w:hAnsi="Courier New"/>
            <w:noProof/>
            <w:sz w:val="16"/>
            <w:lang w:eastAsia="en-GB"/>
          </w:rPr>
          <w:t>MBS-SessionInfoList</w:t>
        </w:r>
        <w:r w:rsidR="00E6454A" w:rsidRPr="00E6454A">
          <w:rPr>
            <w:rFonts w:ascii="Courier New" w:eastAsia="Times New Roman" w:hAnsi="Courier New"/>
            <w:noProof/>
            <w:sz w:val="16"/>
            <w:lang w:eastAsia="en-GB"/>
          </w:rPr>
          <w:t>Multicast</w:t>
        </w:r>
        <w:r w:rsidR="00E6454A">
          <w:rPr>
            <w:rFonts w:ascii="Courier New" w:eastAsia="Times New Roman" w:hAnsi="Courier New"/>
            <w:noProof/>
            <w:sz w:val="16"/>
            <w:lang w:eastAsia="en-GB"/>
          </w:rPr>
          <w:t>-r18</w:t>
        </w:r>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MBS-SessionInfoMulticast-r18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0" w:author="Huawei, HiSilicon" w:date="2023-11-02T14:40: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1" w:author="Huawei, HiSilicon" w:date="2023-11-02T14:40:00Z"/>
          <w:rFonts w:ascii="Courier New" w:eastAsia="Times New Roman" w:hAnsi="Courier New"/>
          <w:noProof/>
          <w:sz w:val="16"/>
          <w:lang w:eastAsia="en-GB"/>
        </w:rPr>
      </w:pPr>
      <w:ins w:id="1472" w:author="Huawei, HiSilicon" w:date="2023-11-02T14:40:00Z">
        <w:r w:rsidRPr="007117AE">
          <w:rPr>
            <w:rFonts w:ascii="Courier New" w:eastAsia="Times New Roman" w:hAnsi="Courier New"/>
            <w:noProof/>
            <w:sz w:val="16"/>
            <w:lang w:eastAsia="en-GB"/>
          </w:rPr>
          <w:t>MBS-SessionInfo</w:t>
        </w:r>
        <w:r w:rsidR="00E6454A">
          <w:rPr>
            <w:rFonts w:ascii="Courier New" w:eastAsia="Times New Roman" w:hAnsi="Courier New"/>
            <w:noProof/>
            <w:sz w:val="16"/>
            <w:lang w:eastAsia="en-GB"/>
          </w:rPr>
          <w:t>Multicast-r18</w:t>
        </w:r>
        <w:r w:rsidRPr="007117AE">
          <w:rPr>
            <w:rFonts w:ascii="Courier New" w:eastAsia="Times New Roman" w:hAnsi="Courier New"/>
            <w:noProof/>
            <w:sz w:val="16"/>
            <w:lang w:eastAsia="en-GB"/>
          </w:rPr>
          <w:t xml:space="preserve"> ::=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3" w:author="Huawei, HiSilicon" w:date="2023-11-02T14:40:00Z"/>
          <w:rFonts w:ascii="Courier New" w:eastAsia="Times New Roman" w:hAnsi="Courier New"/>
          <w:noProof/>
          <w:sz w:val="16"/>
          <w:lang w:eastAsia="en-GB"/>
        </w:rPr>
      </w:pPr>
      <w:ins w:id="1474" w:author="Huawei, HiSilicon" w:date="2023-11-02T14:40:00Z">
        <w:r w:rsidRPr="007117AE">
          <w:rPr>
            <w:rFonts w:ascii="Courier New" w:eastAsia="Times New Roman" w:hAnsi="Courier New"/>
            <w:noProof/>
            <w:sz w:val="16"/>
            <w:lang w:eastAsia="en-GB"/>
          </w:rPr>
          <w:t xml:space="preserve">    mbs-SessionId-r1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TMGI-r17,</w:t>
        </w:r>
      </w:ins>
    </w:p>
    <w:p w14:paraId="2BF2F258" w14:textId="49B8933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5" w:author="Huawei, HiSilicon" w:date="2023-11-02T14:40:00Z"/>
          <w:rFonts w:ascii="Courier New" w:eastAsia="Times New Roman" w:hAnsi="Courier New"/>
          <w:noProof/>
          <w:sz w:val="16"/>
          <w:lang w:eastAsia="en-GB"/>
        </w:rPr>
      </w:pPr>
      <w:ins w:id="1476" w:author="Huawei, HiSilicon" w:date="2023-11-02T14:40:00Z">
        <w:r w:rsidRPr="007117AE">
          <w:rPr>
            <w:rFonts w:ascii="Courier New" w:eastAsia="Times New Roman" w:hAnsi="Courier New"/>
            <w:noProof/>
            <w:sz w:val="16"/>
            <w:lang w:eastAsia="en-GB"/>
          </w:rPr>
          <w:t xml:space="preserve">    g-RNTI-r1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RNTI-Value</w:t>
        </w:r>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p>
    <w:p w14:paraId="2247DCF5" w14:textId="2AC6C3E8"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7" w:author="Huawei, HiSilicon" w:date="2023-11-02T14:40:00Z"/>
          <w:rFonts w:ascii="Courier New" w:eastAsia="Times New Roman" w:hAnsi="Courier New"/>
          <w:noProof/>
          <w:sz w:val="16"/>
          <w:lang w:eastAsia="en-GB"/>
        </w:rPr>
      </w:pPr>
      <w:ins w:id="1478" w:author="Huawei, HiSilicon" w:date="2023-11-02T14:40:00Z">
        <w:r w:rsidRPr="007117AE">
          <w:rPr>
            <w:rFonts w:ascii="Courier New" w:eastAsia="Times New Roman" w:hAnsi="Courier New"/>
            <w:noProof/>
            <w:sz w:val="16"/>
            <w:lang w:eastAsia="en-GB"/>
          </w:rPr>
          <w:t xml:space="preserve">    mrb-List</w:t>
        </w:r>
        <w:r w:rsidR="00D748DA">
          <w:rPr>
            <w:rFonts w:ascii="Courier New" w:eastAsia="Times New Roman" w:hAnsi="Courier New"/>
            <w:noProof/>
            <w:sz w:val="16"/>
            <w:lang w:eastAsia="en-GB"/>
          </w:rPr>
          <w:t>Multicast</w:t>
        </w:r>
        <w:r w:rsidRPr="007117AE">
          <w:rPr>
            <w:rFonts w:ascii="Courier New" w:eastAsia="Times New Roman" w:hAnsi="Courier New"/>
            <w:noProof/>
            <w:sz w:val="16"/>
            <w:lang w:eastAsia="en-GB"/>
          </w:rPr>
          <w:t>-r1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commentRangeStart w:id="1479"/>
        <w:r w:rsidRPr="007117AE">
          <w:rPr>
            <w:rFonts w:ascii="Courier New" w:eastAsia="Times New Roman" w:hAnsi="Courier New"/>
            <w:noProof/>
            <w:sz w:val="16"/>
            <w:lang w:eastAsia="en-GB"/>
          </w:rPr>
          <w:t>MRB-List</w:t>
        </w:r>
        <w:del w:id="1480" w:author="post124-Huawei, HiSilicon" w:date="2023-11-22T21:44:00Z">
          <w:r w:rsidRPr="007117AE" w:rsidDel="004619E2">
            <w:rPr>
              <w:rFonts w:ascii="Courier New" w:eastAsia="Times New Roman" w:hAnsi="Courier New"/>
              <w:noProof/>
              <w:sz w:val="16"/>
              <w:lang w:eastAsia="en-GB"/>
            </w:rPr>
            <w:delText>Broadcast</w:delText>
          </w:r>
        </w:del>
      </w:ins>
      <w:ins w:id="1481" w:author="post124-Huawei, HiSilicon" w:date="2023-11-22T21:44:00Z">
        <w:r w:rsidR="004619E2">
          <w:rPr>
            <w:rFonts w:ascii="Courier New" w:eastAsia="Times New Roman" w:hAnsi="Courier New"/>
            <w:noProof/>
            <w:sz w:val="16"/>
            <w:lang w:eastAsia="en-GB"/>
          </w:rPr>
          <w:t>Multicast</w:t>
        </w:r>
      </w:ins>
      <w:ins w:id="1482" w:author="Huawei, HiSilicon" w:date="2023-11-02T14:40:00Z">
        <w:r w:rsidRPr="007117AE">
          <w:rPr>
            <w:rFonts w:ascii="Courier New" w:eastAsia="Times New Roman" w:hAnsi="Courier New"/>
            <w:noProof/>
            <w:sz w:val="16"/>
            <w:lang w:eastAsia="en-GB"/>
          </w:rPr>
          <w:t>-r1</w:t>
        </w:r>
        <w:del w:id="1483" w:author="post124-Huawei, HiSilicon" w:date="2023-11-22T21:44:00Z">
          <w:r w:rsidRPr="007117AE" w:rsidDel="004619E2">
            <w:rPr>
              <w:rFonts w:ascii="Courier New" w:eastAsia="Times New Roman" w:hAnsi="Courier New"/>
              <w:noProof/>
              <w:sz w:val="16"/>
              <w:lang w:eastAsia="en-GB"/>
            </w:rPr>
            <w:delText>7</w:delText>
          </w:r>
        </w:del>
      </w:ins>
      <w:ins w:id="1484" w:author="post124-Huawei, HiSilicon" w:date="2023-11-22T21:44:00Z">
        <w:r w:rsidR="004619E2">
          <w:rPr>
            <w:rFonts w:ascii="Courier New" w:eastAsia="Times New Roman" w:hAnsi="Courier New"/>
            <w:noProof/>
            <w:sz w:val="16"/>
            <w:lang w:eastAsia="en-GB"/>
          </w:rPr>
          <w:t>8</w:t>
        </w:r>
      </w:ins>
      <w:commentRangeEnd w:id="1479"/>
      <w:ins w:id="1485" w:author="post124-Huawei, HiSilicon" w:date="2023-11-23T21:32:00Z">
        <w:r w:rsidR="000C0421">
          <w:rPr>
            <w:rStyle w:val="afd"/>
          </w:rPr>
          <w:commentReference w:id="1479"/>
        </w:r>
      </w:ins>
      <w:ins w:id="1486" w:author="Huawei, HiSilicon" w:date="2023-11-02T14:40: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r w:rsidR="00FB5433">
          <w:rPr>
            <w:rFonts w:ascii="Courier New" w:eastAsia="Times New Roman" w:hAnsi="Courier New"/>
            <w:noProof/>
            <w:color w:val="808080"/>
            <w:sz w:val="16"/>
            <w:lang w:eastAsia="en-GB"/>
          </w:rPr>
          <w:t>R</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7" w:author="Huawei, HiSilicon" w:date="2023-11-02T14:40:00Z"/>
          <w:rFonts w:ascii="Courier New" w:eastAsia="Times New Roman" w:hAnsi="Courier New"/>
          <w:noProof/>
          <w:color w:val="808080"/>
          <w:sz w:val="16"/>
          <w:lang w:eastAsia="en-GB"/>
        </w:rPr>
      </w:pPr>
      <w:ins w:id="1488" w:author="Huawei, HiSilicon" w:date="2023-11-02T14:40:00Z">
        <w:r w:rsidRPr="007117AE">
          <w:rPr>
            <w:rFonts w:ascii="Courier New" w:eastAsia="Times New Roman" w:hAnsi="Courier New"/>
            <w:noProof/>
            <w:sz w:val="16"/>
            <w:lang w:eastAsia="en-GB"/>
          </w:rPr>
          <w:t xml:space="preserve">    mtch-SchedulingInfo-r1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9" w:author="Huawei, HiSilicon" w:date="2023-11-02T14:40:00Z"/>
          <w:rFonts w:ascii="Courier New" w:eastAsia="Times New Roman" w:hAnsi="Courier New"/>
          <w:noProof/>
          <w:color w:val="808080"/>
          <w:sz w:val="16"/>
          <w:lang w:eastAsia="en-GB"/>
        </w:rPr>
      </w:pPr>
      <w:ins w:id="1490" w:author="Huawei, HiSilicon" w:date="2023-11-02T14:40:00Z">
        <w:r w:rsidRPr="007117AE">
          <w:rPr>
            <w:rFonts w:ascii="Courier New" w:eastAsia="Times New Roman" w:hAnsi="Courier New"/>
            <w:noProof/>
            <w:sz w:val="16"/>
            <w:lang w:eastAsia="en-GB"/>
          </w:rPr>
          <w:t xml:space="preserve">    mtch-NeighbourCell-r1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1" w:author="Huawei, HiSilicon" w:date="2023-11-02T14:40:00Z"/>
          <w:rFonts w:ascii="Courier New" w:eastAsia="Times New Roman" w:hAnsi="Courier New"/>
          <w:noProof/>
          <w:color w:val="808080"/>
          <w:sz w:val="16"/>
          <w:lang w:eastAsia="en-GB"/>
        </w:rPr>
      </w:pPr>
      <w:ins w:id="1492" w:author="Huawei, HiSilicon" w:date="2023-11-02T14:40:00Z">
        <w:r w:rsidRPr="007117AE">
          <w:rPr>
            <w:rFonts w:ascii="Courier New" w:eastAsia="Times New Roman" w:hAnsi="Courier New"/>
            <w:noProof/>
            <w:sz w:val="16"/>
            <w:lang w:eastAsia="en-GB"/>
          </w:rPr>
          <w:lastRenderedPageBreak/>
          <w:t xml:space="preserve">    pdsch-ConfigIndex-r1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3" w:author="Huawei, HiSilicon" w:date="2023-11-02T14:40:00Z"/>
          <w:rFonts w:ascii="Courier New" w:eastAsia="Times New Roman" w:hAnsi="Courier New"/>
          <w:noProof/>
          <w:color w:val="808080"/>
          <w:sz w:val="16"/>
          <w:lang w:eastAsia="en-GB"/>
        </w:rPr>
      </w:pPr>
      <w:ins w:id="1494" w:author="Huawei, HiSilicon" w:date="2023-11-02T14:40:00Z">
        <w:r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mtch-SSB-MappingWindowIndex-r1</w:t>
        </w:r>
        <w:r w:rsidR="00D748DA">
          <w:rPr>
            <w:rFonts w:ascii="Courier New" w:eastAsia="Times New Roman" w:hAnsi="Courier New"/>
            <w:noProof/>
            <w:sz w:val="16"/>
            <w:lang w:eastAsia="en-GB"/>
          </w:rPr>
          <w:t>8</w:t>
        </w:r>
        <w:r w:rsidR="007117AE"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r w:rsidR="00AC0F82" w:rsidRPr="00C21909">
          <w:rPr>
            <w:rFonts w:ascii="Courier New" w:eastAsia="Times New Roman" w:hAnsi="Courier New"/>
            <w:noProof/>
            <w:sz w:val="16"/>
            <w:lang w:eastAsia="en-GB"/>
          </w:rPr>
          <w:t>,</w:t>
        </w:r>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4028CBCF"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5" w:author="Huawei, HiSilicon" w:date="2023-11-02T14:40:00Z"/>
          <w:rFonts w:ascii="Courier New" w:eastAsia="Times New Roman" w:hAnsi="Courier New"/>
          <w:noProof/>
          <w:color w:val="808080"/>
          <w:sz w:val="16"/>
          <w:lang w:eastAsia="en-GB"/>
        </w:rPr>
      </w:pPr>
      <w:ins w:id="1496"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thresholdIndex</w:t>
        </w:r>
        <w:r w:rsidRPr="00D748DA">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r w:rsidRPr="00D748DA">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OPTIONAL</w:t>
        </w:r>
        <w:r w:rsidR="00214CD5" w:rsidRPr="004645F5">
          <w:rPr>
            <w:rFonts w:ascii="Courier New" w:eastAsia="Times New Roman" w:hAnsi="Courier New"/>
            <w:noProof/>
            <w:sz w:val="16"/>
            <w:lang w:eastAsia="en-GB"/>
          </w:rPr>
          <w:t>,</w:t>
        </w:r>
        <w:r w:rsidR="00AC0F82">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xml:space="preserve">-- Need </w:t>
        </w:r>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7" w:author="Huawei, HiSilicon" w:date="2023-11-02T14:40:00Z"/>
          <w:rFonts w:ascii="Courier New" w:eastAsia="Times New Roman" w:hAnsi="Courier New"/>
          <w:noProof/>
          <w:color w:val="808080"/>
          <w:sz w:val="16"/>
          <w:lang w:eastAsia="en-GB"/>
        </w:rPr>
      </w:pPr>
      <w:ins w:id="1498"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pdcp-</w:t>
        </w:r>
        <w:r w:rsidR="00C21909">
          <w:rPr>
            <w:rFonts w:ascii="Courier New" w:eastAsia="Times New Roman" w:hAnsi="Courier New"/>
            <w:noProof/>
            <w:sz w:val="16"/>
            <w:lang w:eastAsia="en-GB"/>
          </w:rPr>
          <w:t>SYNC</w:t>
        </w:r>
        <w:r w:rsidR="00214CD5">
          <w:rPr>
            <w:rFonts w:ascii="Courier New" w:eastAsia="Times New Roman" w:hAnsi="Courier New"/>
            <w:noProof/>
            <w:sz w:val="16"/>
            <w:lang w:eastAsia="en-GB"/>
          </w:rPr>
          <w:t>-</w:t>
        </w:r>
        <w:r w:rsidR="00C21909">
          <w:rPr>
            <w:rFonts w:ascii="Courier New" w:eastAsia="Times New Roman" w:hAnsi="Courier New"/>
            <w:noProof/>
            <w:sz w:val="16"/>
            <w:lang w:eastAsia="en-GB"/>
          </w:rPr>
          <w:t>I</w:t>
        </w:r>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r w:rsidR="006D3734" w:rsidRPr="004645F5">
          <w:rPr>
            <w:rFonts w:ascii="Courier New" w:eastAsia="Times New Roman" w:hAnsi="Courier New"/>
            <w:noProof/>
            <w:sz w:val="16"/>
            <w:lang w:eastAsia="en-GB"/>
          </w:rPr>
          <w:t>,</w:t>
        </w:r>
        <w:r w:rsidR="00214CD5" w:rsidRPr="004645F5">
          <w:rPr>
            <w:rFonts w:ascii="Courier New" w:eastAsia="Times New Roman" w:hAnsi="Courier New"/>
            <w:noProof/>
            <w:sz w:val="16"/>
            <w:lang w:eastAsia="en-GB"/>
          </w:rPr>
          <w:t xml:space="preserve"> </w:t>
        </w:r>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9" w:author="Huawei, HiSilicon" w:date="2023-11-02T14:40:00Z"/>
          <w:rFonts w:ascii="Courier New" w:hAnsi="Courier New"/>
          <w:noProof/>
          <w:color w:val="808080"/>
          <w:sz w:val="16"/>
          <w:lang w:eastAsia="zh-CN"/>
        </w:rPr>
      </w:pPr>
      <w:ins w:id="1500"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stopMonitoringRNTI-r18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1" w:author="Huawei, HiSilicon" w:date="2023-11-02T14:40:00Z"/>
          <w:rFonts w:ascii="Courier New" w:eastAsia="Times New Roman" w:hAnsi="Courier New"/>
          <w:noProof/>
          <w:sz w:val="16"/>
          <w:lang w:eastAsia="en-GB"/>
        </w:rPr>
      </w:pPr>
      <w:ins w:id="1502" w:author="Huawei, HiSilicon" w:date="2023-11-02T14:40:00Z">
        <w:r w:rsidRPr="007117AE">
          <w:rPr>
            <w:rFonts w:ascii="Courier New" w:eastAsia="Times New Roman" w:hAnsi="Courier New"/>
            <w:noProof/>
            <w:sz w:val="16"/>
            <w:lang w:eastAsia="en-GB"/>
          </w:rPr>
          <w:t>}</w:t>
        </w:r>
      </w:ins>
    </w:p>
    <w:p w14:paraId="33614045" w14:textId="0FBAD93C"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3" w:author="post124-Huawei, HiSilicon" w:date="2023-11-22T21:44:00Z"/>
          <w:rFonts w:ascii="Courier New" w:eastAsia="Times New Roman" w:hAnsi="Courier New"/>
          <w:noProof/>
          <w:sz w:val="16"/>
          <w:lang w:eastAsia="en-GB"/>
        </w:rPr>
      </w:pPr>
    </w:p>
    <w:p w14:paraId="3DFFE4C0" w14:textId="5C89FDC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4" w:author="post124-Huawei, HiSilicon" w:date="2023-11-22T21:44:00Z"/>
          <w:rFonts w:ascii="Courier New" w:eastAsia="Times New Roman" w:hAnsi="Courier New"/>
          <w:noProof/>
          <w:sz w:val="16"/>
          <w:lang w:eastAsia="en-GB"/>
        </w:rPr>
      </w:pPr>
      <w:ins w:id="1505" w:author="post124-Huawei, HiSilicon" w:date="2023-11-22T21:44:00Z">
        <w:r w:rsidRPr="004619E2">
          <w:rPr>
            <w:rFonts w:ascii="Courier New" w:eastAsia="Times New Roman" w:hAnsi="Courier New"/>
            <w:noProof/>
            <w:sz w:val="16"/>
            <w:lang w:eastAsia="en-GB"/>
          </w:rPr>
          <w:t>MRB-List</w:t>
        </w:r>
      </w:ins>
      <w:ins w:id="1506" w:author="post124-Huawei, HiSilicon" w:date="2023-11-22T21:45:00Z">
        <w:r>
          <w:rPr>
            <w:rFonts w:ascii="Courier New" w:eastAsia="Times New Roman" w:hAnsi="Courier New"/>
            <w:noProof/>
            <w:sz w:val="16"/>
            <w:lang w:eastAsia="en-GB"/>
          </w:rPr>
          <w:t>Multicast</w:t>
        </w:r>
      </w:ins>
      <w:ins w:id="1507" w:author="post124-Huawei, HiSilicon" w:date="2023-11-22T21:44:00Z">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SIZE</w:t>
        </w:r>
        <w:r w:rsidRPr="004619E2">
          <w:rPr>
            <w:rFonts w:ascii="Courier New" w:eastAsia="Times New Roman" w:hAnsi="Courier New"/>
            <w:noProof/>
            <w:sz w:val="16"/>
            <w:lang w:eastAsia="en-GB"/>
          </w:rPr>
          <w:t xml:space="preserve"> (1..</w:t>
        </w:r>
      </w:ins>
      <w:ins w:id="1508" w:author="post124-Huawei, HiSilicon" w:date="2023-11-23T22:29:00Z">
        <w:r w:rsidR="009C1655" w:rsidRPr="009C1655">
          <w:t xml:space="preserve"> </w:t>
        </w:r>
        <w:r w:rsidR="009C1655" w:rsidRPr="009C1655">
          <w:rPr>
            <w:rFonts w:ascii="Courier New" w:eastAsia="Times New Roman" w:hAnsi="Courier New"/>
            <w:noProof/>
            <w:sz w:val="16"/>
            <w:lang w:eastAsia="en-GB"/>
          </w:rPr>
          <w:t>maxMRB-r17</w:t>
        </w:r>
      </w:ins>
      <w:ins w:id="1509" w:author="post124-Huawei, HiSilicon" w:date="2023-11-22T21:44:00Z">
        <w:r w:rsidRPr="004619E2">
          <w:rPr>
            <w:rFonts w:ascii="Courier New" w:eastAsia="Times New Roman" w:hAnsi="Courier New"/>
            <w:noProof/>
            <w:sz w:val="16"/>
            <w:lang w:eastAsia="en-GB"/>
          </w:rPr>
          <w:t>))</w:t>
        </w:r>
        <w:r w:rsidRPr="004619E2">
          <w:rPr>
            <w:rFonts w:ascii="Courier New" w:eastAsia="Times New Roman" w:hAnsi="Courier New"/>
            <w:noProof/>
            <w:color w:val="993366"/>
            <w:sz w:val="16"/>
            <w:lang w:eastAsia="en-GB"/>
          </w:rPr>
          <w:t xml:space="preserve"> OF</w:t>
        </w:r>
        <w:r w:rsidRPr="004619E2">
          <w:rPr>
            <w:rFonts w:ascii="Courier New" w:eastAsia="Times New Roman" w:hAnsi="Courier New"/>
            <w:noProof/>
            <w:sz w:val="16"/>
            <w:lang w:eastAsia="en-GB"/>
          </w:rPr>
          <w:t xml:space="preserve"> MRB-Info</w:t>
        </w:r>
      </w:ins>
      <w:ins w:id="1510"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p>
    <w:p w14:paraId="1CF77610"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1" w:author="post124-Huawei, HiSilicon" w:date="2023-11-22T21:44:00Z"/>
          <w:rFonts w:ascii="Courier New" w:eastAsia="Times New Roman" w:hAnsi="Courier New"/>
          <w:noProof/>
          <w:sz w:val="16"/>
          <w:lang w:eastAsia="en-GB"/>
        </w:rPr>
      </w:pPr>
    </w:p>
    <w:p w14:paraId="5C791542" w14:textId="6133169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2" w:author="post124-Huawei, HiSilicon" w:date="2023-11-22T21:44:00Z"/>
          <w:rFonts w:ascii="Courier New" w:eastAsia="Times New Roman" w:hAnsi="Courier New"/>
          <w:noProof/>
          <w:sz w:val="16"/>
          <w:lang w:eastAsia="en-GB"/>
        </w:rPr>
      </w:pPr>
      <w:ins w:id="1513" w:author="post124-Huawei, HiSilicon" w:date="2023-11-22T21:44:00Z">
        <w:r w:rsidRPr="004619E2">
          <w:rPr>
            <w:rFonts w:ascii="Courier New" w:eastAsia="Times New Roman" w:hAnsi="Courier New"/>
            <w:noProof/>
            <w:sz w:val="16"/>
            <w:lang w:eastAsia="en-GB"/>
          </w:rPr>
          <w:t>MRB-Info</w:t>
        </w:r>
      </w:ins>
      <w:ins w:id="1514"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15"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2C316FD3" w14:textId="5552AB1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6" w:author="post124-Huawei, HiSilicon" w:date="2023-11-22T21:44:00Z"/>
          <w:rFonts w:ascii="Courier New" w:eastAsia="Times New Roman" w:hAnsi="Courier New"/>
          <w:noProof/>
          <w:sz w:val="16"/>
          <w:lang w:eastAsia="en-GB"/>
        </w:rPr>
      </w:pPr>
      <w:ins w:id="1517" w:author="post124-Huawei, HiSilicon" w:date="2023-11-22T21:44:00Z">
        <w:r w:rsidRPr="004619E2">
          <w:rPr>
            <w:rFonts w:ascii="Courier New" w:eastAsia="Times New Roman" w:hAnsi="Courier New"/>
            <w:noProof/>
            <w:sz w:val="16"/>
            <w:lang w:eastAsia="en-GB"/>
          </w:rPr>
          <w:t xml:space="preserve">    pdcp-Config-r1</w:t>
        </w:r>
      </w:ins>
      <w:ins w:id="1518" w:author="post124-Huawei, HiSilicon" w:date="2023-11-22T21:45:00Z">
        <w:r>
          <w:rPr>
            <w:rFonts w:ascii="Courier New" w:eastAsia="Times New Roman" w:hAnsi="Courier New"/>
            <w:noProof/>
            <w:sz w:val="16"/>
            <w:lang w:eastAsia="en-GB"/>
          </w:rPr>
          <w:t>8</w:t>
        </w:r>
      </w:ins>
      <w:ins w:id="1519" w:author="post124-Huawei, HiSilicon" w:date="2023-11-22T21:44:00Z">
        <w:r w:rsidRPr="004619E2">
          <w:rPr>
            <w:rFonts w:ascii="Courier New" w:eastAsia="Times New Roman" w:hAnsi="Courier New"/>
            <w:noProof/>
            <w:sz w:val="16"/>
            <w:lang w:eastAsia="en-GB"/>
          </w:rPr>
          <w:t xml:space="preserve">                      MRB-PDCP-Config</w:t>
        </w:r>
      </w:ins>
      <w:ins w:id="1520"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21" w:author="post124-Huawei, HiSilicon" w:date="2023-11-22T21:44:00Z">
        <w:r w:rsidRPr="004619E2">
          <w:rPr>
            <w:rFonts w:ascii="Courier New" w:eastAsia="Times New Roman" w:hAnsi="Courier New"/>
            <w:noProof/>
            <w:sz w:val="16"/>
            <w:lang w:eastAsia="en-GB"/>
          </w:rPr>
          <w:t>,</w:t>
        </w:r>
      </w:ins>
    </w:p>
    <w:p w14:paraId="7F9BCC3D" w14:textId="17FF868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2" w:author="post124-Huawei, HiSilicon" w:date="2023-11-22T21:44:00Z"/>
          <w:rFonts w:ascii="Courier New" w:eastAsia="Times New Roman" w:hAnsi="Courier New"/>
          <w:noProof/>
          <w:sz w:val="16"/>
          <w:lang w:eastAsia="en-GB"/>
        </w:rPr>
      </w:pPr>
      <w:ins w:id="1523" w:author="post124-Huawei, HiSilicon" w:date="2023-11-22T21:44:00Z">
        <w:r w:rsidRPr="004619E2">
          <w:rPr>
            <w:rFonts w:ascii="Courier New" w:eastAsia="Times New Roman" w:hAnsi="Courier New"/>
            <w:noProof/>
            <w:sz w:val="16"/>
            <w:lang w:eastAsia="en-GB"/>
          </w:rPr>
          <w:t xml:space="preserve">    rlc-Config-r1</w:t>
        </w:r>
      </w:ins>
      <w:ins w:id="1524" w:author="post124-Huawei, HiSilicon" w:date="2023-11-22T21:45:00Z">
        <w:r>
          <w:rPr>
            <w:rFonts w:ascii="Courier New" w:eastAsia="Times New Roman" w:hAnsi="Courier New"/>
            <w:noProof/>
            <w:sz w:val="16"/>
            <w:lang w:eastAsia="en-GB"/>
          </w:rPr>
          <w:t>8</w:t>
        </w:r>
      </w:ins>
      <w:ins w:id="1525" w:author="post124-Huawei, HiSilicon" w:date="2023-11-22T21:44:00Z">
        <w:r w:rsidRPr="004619E2">
          <w:rPr>
            <w:rFonts w:ascii="Courier New" w:eastAsia="Times New Roman" w:hAnsi="Courier New"/>
            <w:noProof/>
            <w:sz w:val="16"/>
            <w:lang w:eastAsia="en-GB"/>
          </w:rPr>
          <w:t xml:space="preserve">                       MRB-RLC-Config</w:t>
        </w:r>
      </w:ins>
      <w:ins w:id="1526"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27" w:author="post124-Huawei, HiSilicon" w:date="2023-11-22T21:44:00Z">
        <w:r w:rsidRPr="004619E2">
          <w:rPr>
            <w:rFonts w:ascii="Courier New" w:eastAsia="Times New Roman" w:hAnsi="Courier New"/>
            <w:noProof/>
            <w:sz w:val="16"/>
            <w:lang w:eastAsia="en-GB"/>
          </w:rPr>
          <w:t>,</w:t>
        </w:r>
      </w:ins>
    </w:p>
    <w:p w14:paraId="16F73128"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8" w:author="post124-Huawei, HiSilicon" w:date="2023-11-22T21:44:00Z"/>
          <w:rFonts w:ascii="Courier New" w:eastAsia="Times New Roman" w:hAnsi="Courier New"/>
          <w:noProof/>
          <w:sz w:val="16"/>
          <w:lang w:eastAsia="en-GB"/>
        </w:rPr>
      </w:pPr>
      <w:ins w:id="1529" w:author="post124-Huawei, HiSilicon" w:date="2023-11-22T21:44:00Z">
        <w:r w:rsidRPr="004619E2">
          <w:rPr>
            <w:rFonts w:ascii="Courier New" w:eastAsia="Times New Roman" w:hAnsi="Courier New"/>
            <w:noProof/>
            <w:sz w:val="16"/>
            <w:lang w:eastAsia="en-GB"/>
          </w:rPr>
          <w:t xml:space="preserve">    ...</w:t>
        </w:r>
      </w:ins>
    </w:p>
    <w:p w14:paraId="24257BB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0" w:author="post124-Huawei, HiSilicon" w:date="2023-11-22T21:44:00Z"/>
          <w:rFonts w:ascii="Courier New" w:eastAsia="Times New Roman" w:hAnsi="Courier New"/>
          <w:noProof/>
          <w:sz w:val="16"/>
          <w:lang w:eastAsia="en-GB"/>
        </w:rPr>
      </w:pPr>
      <w:ins w:id="1531" w:author="post124-Huawei, HiSilicon" w:date="2023-11-22T21:44:00Z">
        <w:r w:rsidRPr="004619E2">
          <w:rPr>
            <w:rFonts w:ascii="Courier New" w:eastAsia="Times New Roman" w:hAnsi="Courier New"/>
            <w:noProof/>
            <w:sz w:val="16"/>
            <w:lang w:eastAsia="en-GB"/>
          </w:rPr>
          <w:t>}</w:t>
        </w:r>
      </w:ins>
    </w:p>
    <w:p w14:paraId="4D07C71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2" w:author="post124-Huawei, HiSilicon" w:date="2023-11-22T21:44:00Z"/>
          <w:rFonts w:ascii="Courier New" w:eastAsia="Times New Roman" w:hAnsi="Courier New"/>
          <w:noProof/>
          <w:sz w:val="16"/>
          <w:lang w:eastAsia="en-GB"/>
        </w:rPr>
      </w:pPr>
    </w:p>
    <w:p w14:paraId="3E6D8C41" w14:textId="2528F17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3" w:author="post124-Huawei, HiSilicon" w:date="2023-11-22T21:44:00Z"/>
          <w:rFonts w:ascii="Courier New" w:eastAsia="Times New Roman" w:hAnsi="Courier New"/>
          <w:noProof/>
          <w:sz w:val="16"/>
          <w:lang w:eastAsia="en-GB"/>
        </w:rPr>
      </w:pPr>
      <w:ins w:id="1534" w:author="post124-Huawei, HiSilicon" w:date="2023-11-22T21:44:00Z">
        <w:r w:rsidRPr="004619E2">
          <w:rPr>
            <w:rFonts w:ascii="Courier New" w:eastAsia="Times New Roman" w:hAnsi="Courier New"/>
            <w:noProof/>
            <w:sz w:val="16"/>
            <w:lang w:eastAsia="en-GB"/>
          </w:rPr>
          <w:t>MRB-PDCP-Config</w:t>
        </w:r>
      </w:ins>
      <w:ins w:id="1535"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36"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0BAA7DB9" w14:textId="7E96A4F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7" w:author="post124-Huawei, HiSilicon" w:date="2023-11-22T21:44:00Z"/>
          <w:rFonts w:ascii="Courier New" w:eastAsia="Times New Roman" w:hAnsi="Courier New"/>
          <w:noProof/>
          <w:color w:val="808080"/>
          <w:sz w:val="16"/>
          <w:lang w:eastAsia="en-GB"/>
        </w:rPr>
      </w:pPr>
      <w:commentRangeStart w:id="1538"/>
      <w:commentRangeStart w:id="1539"/>
      <w:ins w:id="1540" w:author="post124-Huawei, HiSilicon" w:date="2023-11-22T21:44:00Z">
        <w:r w:rsidRPr="004619E2">
          <w:rPr>
            <w:rFonts w:ascii="Courier New" w:eastAsia="Times New Roman" w:hAnsi="Courier New"/>
            <w:noProof/>
            <w:sz w:val="16"/>
            <w:lang w:eastAsia="en-GB"/>
          </w:rPr>
          <w:t xml:space="preserve">    pdcp-SN-SizeDL-r1</w:t>
        </w:r>
      </w:ins>
      <w:ins w:id="1541" w:author="post124-Huawei, HiSilicon" w:date="2023-11-22T21:46:00Z">
        <w:r>
          <w:rPr>
            <w:rFonts w:ascii="Courier New" w:eastAsia="Times New Roman" w:hAnsi="Courier New"/>
            <w:noProof/>
            <w:sz w:val="16"/>
            <w:lang w:eastAsia="en-GB"/>
          </w:rPr>
          <w:t>8</w:t>
        </w:r>
      </w:ins>
      <w:ins w:id="1542" w:author="post124-Huawei, HiSilicon" w:date="2023-11-22T21:44:00Z">
        <w:r w:rsidRPr="004619E2">
          <w:rPr>
            <w:rFonts w:ascii="Courier New" w:eastAsia="Times New Roman" w:hAnsi="Courier New"/>
            <w:noProof/>
            <w:sz w:val="16"/>
            <w:lang w:eastAsia="en-GB"/>
          </w:rPr>
          <w:t xml:space="preserve">                   </w:t>
        </w:r>
      </w:ins>
      <w:ins w:id="1543" w:author="post124-Huawei, HiSilicon" w:date="2023-11-23T22:20:00Z">
        <w:r w:rsidR="00315A4A" w:rsidRPr="00315A4A">
          <w:rPr>
            <w:rFonts w:ascii="Courier New" w:eastAsia="等线" w:hAnsi="Courier New" w:cs="Courier New"/>
            <w:color w:val="993366"/>
            <w:sz w:val="16"/>
          </w:rPr>
          <w:t>ENUMERATED</w:t>
        </w:r>
        <w:r w:rsidR="00315A4A" w:rsidRPr="00315A4A">
          <w:rPr>
            <w:rFonts w:ascii="Courier New" w:eastAsia="等线" w:hAnsi="Courier New" w:cs="Courier New"/>
            <w:sz w:val="16"/>
          </w:rPr>
          <w:t xml:space="preserve"> {len12bits, len18bits}</w:t>
        </w:r>
      </w:ins>
      <w:commentRangeStart w:id="1544"/>
      <w:commentRangeStart w:id="1545"/>
      <w:ins w:id="1546" w:author="QC (Umesh) post124" w:date="2023-11-29T15:18:00Z">
        <w:r w:rsidR="007D441F">
          <w:rPr>
            <w:rFonts w:ascii="Courier New" w:eastAsia="等线" w:hAnsi="Courier New" w:cs="Courier New"/>
            <w:sz w:val="16"/>
          </w:rPr>
          <w:t>,</w:t>
        </w:r>
        <w:commentRangeEnd w:id="1544"/>
        <w:r w:rsidR="007D441F">
          <w:rPr>
            <w:rStyle w:val="afd"/>
          </w:rPr>
          <w:commentReference w:id="1544"/>
        </w:r>
      </w:ins>
      <w:commentRangeEnd w:id="1538"/>
      <w:commentRangeEnd w:id="1539"/>
      <w:commentRangeEnd w:id="1545"/>
      <w:r w:rsidR="00B91943">
        <w:rPr>
          <w:rStyle w:val="afd"/>
        </w:rPr>
        <w:commentReference w:id="1545"/>
      </w:r>
      <w:r w:rsidR="00AC029D">
        <w:rPr>
          <w:rStyle w:val="afd"/>
        </w:rPr>
        <w:commentReference w:id="1538"/>
      </w:r>
      <w:r w:rsidR="00B91943">
        <w:rPr>
          <w:rStyle w:val="afd"/>
        </w:rPr>
        <w:commentReference w:id="1539"/>
      </w:r>
    </w:p>
    <w:p w14:paraId="26A5C919" w14:textId="3F869D3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7" w:author="post124-Huawei, HiSilicon" w:date="2023-11-22T21:44:00Z"/>
          <w:rFonts w:ascii="Courier New" w:eastAsia="Times New Roman" w:hAnsi="Courier New"/>
          <w:noProof/>
          <w:sz w:val="16"/>
          <w:lang w:eastAsia="en-GB"/>
        </w:rPr>
      </w:pPr>
      <w:ins w:id="1548" w:author="post124-Huawei, HiSilicon" w:date="2023-11-22T21:44:00Z">
        <w:r w:rsidRPr="004619E2">
          <w:rPr>
            <w:rFonts w:ascii="Courier New" w:eastAsia="Times New Roman" w:hAnsi="Courier New"/>
            <w:noProof/>
            <w:sz w:val="16"/>
            <w:lang w:eastAsia="en-GB"/>
          </w:rPr>
          <w:t xml:space="preserve">    headerCompression-r1</w:t>
        </w:r>
      </w:ins>
      <w:ins w:id="1549" w:author="post124-Huawei, HiSilicon" w:date="2023-11-22T21:46:00Z">
        <w:r>
          <w:rPr>
            <w:rFonts w:ascii="Courier New" w:eastAsia="Times New Roman" w:hAnsi="Courier New"/>
            <w:noProof/>
            <w:sz w:val="16"/>
            <w:lang w:eastAsia="en-GB"/>
          </w:rPr>
          <w:t>8</w:t>
        </w:r>
      </w:ins>
      <w:ins w:id="1550"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412081F9"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1" w:author="post124-Huawei, HiSilicon" w:date="2023-11-22T21:44:00Z"/>
          <w:rFonts w:ascii="Courier New" w:eastAsia="Times New Roman" w:hAnsi="Courier New"/>
          <w:noProof/>
          <w:sz w:val="16"/>
          <w:lang w:eastAsia="en-GB"/>
        </w:rPr>
      </w:pPr>
      <w:ins w:id="1552" w:author="post124-Huawei, HiSilicon" w:date="2023-11-22T21:44:00Z">
        <w:r w:rsidRPr="004619E2">
          <w:rPr>
            <w:rFonts w:ascii="Courier New" w:eastAsia="Times New Roman" w:hAnsi="Courier New"/>
            <w:noProof/>
            <w:sz w:val="16"/>
            <w:lang w:eastAsia="en-GB"/>
          </w:rPr>
          <w:t xml:space="preserve">        notUsed                              </w:t>
        </w:r>
        <w:r w:rsidRPr="004619E2">
          <w:rPr>
            <w:rFonts w:ascii="Courier New" w:eastAsia="Times New Roman" w:hAnsi="Courier New"/>
            <w:noProof/>
            <w:color w:val="993366"/>
            <w:sz w:val="16"/>
            <w:lang w:eastAsia="en-GB"/>
          </w:rPr>
          <w:t>NULL</w:t>
        </w:r>
        <w:r w:rsidRPr="004619E2">
          <w:rPr>
            <w:rFonts w:ascii="Courier New" w:eastAsia="Times New Roman" w:hAnsi="Courier New"/>
            <w:noProof/>
            <w:sz w:val="16"/>
            <w:lang w:eastAsia="en-GB"/>
          </w:rPr>
          <w:t>,</w:t>
        </w:r>
      </w:ins>
    </w:p>
    <w:p w14:paraId="172708A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3" w:author="post124-Huawei, HiSilicon" w:date="2023-11-22T21:44:00Z"/>
          <w:rFonts w:ascii="Courier New" w:eastAsia="Times New Roman" w:hAnsi="Courier New"/>
          <w:noProof/>
          <w:sz w:val="16"/>
          <w:lang w:eastAsia="en-GB"/>
        </w:rPr>
      </w:pPr>
      <w:ins w:id="1554" w:author="post124-Huawei, HiSilicon" w:date="2023-11-22T21:44:00Z">
        <w:r w:rsidRPr="004619E2">
          <w:rPr>
            <w:rFonts w:ascii="Courier New" w:eastAsia="Times New Roman" w:hAnsi="Courier New"/>
            <w:noProof/>
            <w:sz w:val="16"/>
            <w:lang w:eastAsia="en-GB"/>
          </w:rPr>
          <w:t xml:space="preserve">        rohc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4F837DF4" w14:textId="05C3953D"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5" w:author="post124-Huawei, HiSilicon" w:date="2023-11-22T21:44:00Z"/>
          <w:rFonts w:ascii="Courier New" w:eastAsia="Times New Roman" w:hAnsi="Courier New"/>
          <w:noProof/>
          <w:sz w:val="16"/>
          <w:lang w:eastAsia="en-GB"/>
        </w:rPr>
      </w:pPr>
      <w:ins w:id="1556" w:author="post124-Huawei, HiSilicon" w:date="2023-11-22T21:44:00Z">
        <w:r w:rsidRPr="004619E2">
          <w:rPr>
            <w:rFonts w:ascii="Courier New" w:eastAsia="Times New Roman" w:hAnsi="Courier New"/>
            <w:noProof/>
            <w:sz w:val="16"/>
            <w:lang w:eastAsia="en-GB"/>
          </w:rPr>
          <w:t xml:space="preserve">            maxCID-r1</w:t>
        </w:r>
      </w:ins>
      <w:ins w:id="1557" w:author="post124-Huawei, HiSilicon" w:date="2023-11-22T21:46:00Z">
        <w:r>
          <w:rPr>
            <w:rFonts w:ascii="Courier New" w:eastAsia="Times New Roman" w:hAnsi="Courier New"/>
            <w:noProof/>
            <w:sz w:val="16"/>
            <w:lang w:eastAsia="en-GB"/>
          </w:rPr>
          <w:t>8</w:t>
        </w:r>
      </w:ins>
      <w:ins w:id="1558"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INTEGER</w:t>
        </w:r>
        <w:r w:rsidRPr="004619E2">
          <w:rPr>
            <w:rFonts w:ascii="Courier New" w:eastAsia="Times New Roman" w:hAnsi="Courier New"/>
            <w:noProof/>
            <w:sz w:val="16"/>
            <w:lang w:eastAsia="en-GB"/>
          </w:rPr>
          <w:t xml:space="preserve"> (1..16)               DEFAULT 15,</w:t>
        </w:r>
      </w:ins>
    </w:p>
    <w:p w14:paraId="0283D595" w14:textId="492A38E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9" w:author="post124-Huawei, HiSilicon" w:date="2023-11-22T21:44:00Z"/>
          <w:rFonts w:ascii="Courier New" w:eastAsia="Times New Roman" w:hAnsi="Courier New"/>
          <w:noProof/>
          <w:sz w:val="16"/>
          <w:lang w:eastAsia="en-GB"/>
        </w:rPr>
      </w:pPr>
      <w:ins w:id="1560" w:author="post124-Huawei, HiSilicon" w:date="2023-11-22T21:44:00Z">
        <w:r w:rsidRPr="004619E2">
          <w:rPr>
            <w:rFonts w:ascii="Courier New" w:eastAsia="Times New Roman" w:hAnsi="Courier New"/>
            <w:noProof/>
            <w:sz w:val="16"/>
            <w:lang w:eastAsia="en-GB"/>
          </w:rPr>
          <w:t xml:space="preserve">            profiles-r1</w:t>
        </w:r>
      </w:ins>
      <w:ins w:id="1561" w:author="post124-Huawei, HiSilicon" w:date="2023-11-22T21:46:00Z">
        <w:r>
          <w:rPr>
            <w:rFonts w:ascii="Courier New" w:eastAsia="Times New Roman" w:hAnsi="Courier New"/>
            <w:noProof/>
            <w:sz w:val="16"/>
            <w:lang w:eastAsia="en-GB"/>
          </w:rPr>
          <w:t>8</w:t>
        </w:r>
      </w:ins>
      <w:ins w:id="1562"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16A563BD" w14:textId="50331DD3"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3" w:author="post124-Huawei, HiSilicon" w:date="2023-11-22T21:44:00Z"/>
          <w:rFonts w:ascii="Courier New" w:eastAsia="Times New Roman" w:hAnsi="Courier New"/>
          <w:noProof/>
          <w:sz w:val="16"/>
          <w:lang w:eastAsia="en-GB"/>
        </w:rPr>
      </w:pPr>
      <w:ins w:id="1564" w:author="post124-Huawei, HiSilicon" w:date="2023-11-22T21:44:00Z">
        <w:r w:rsidRPr="004619E2">
          <w:rPr>
            <w:rFonts w:ascii="Courier New" w:eastAsia="Times New Roman" w:hAnsi="Courier New"/>
            <w:noProof/>
            <w:sz w:val="16"/>
            <w:lang w:eastAsia="en-GB"/>
          </w:rPr>
          <w:t xml:space="preserve">                profile0x0000-r1</w:t>
        </w:r>
      </w:ins>
      <w:ins w:id="1565" w:author="post124-Huawei, HiSilicon" w:date="2023-11-22T21:46:00Z">
        <w:r>
          <w:rPr>
            <w:rFonts w:ascii="Courier New" w:eastAsia="Times New Roman" w:hAnsi="Courier New"/>
            <w:noProof/>
            <w:sz w:val="16"/>
            <w:lang w:eastAsia="en-GB"/>
          </w:rPr>
          <w:t>8</w:t>
        </w:r>
      </w:ins>
      <w:ins w:id="1566"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61EFFC63" w14:textId="5AACE3FF"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7" w:author="post124-Huawei, HiSilicon" w:date="2023-11-22T21:44:00Z"/>
          <w:rFonts w:ascii="Courier New" w:eastAsia="Times New Roman" w:hAnsi="Courier New"/>
          <w:noProof/>
          <w:sz w:val="16"/>
          <w:lang w:eastAsia="en-GB"/>
        </w:rPr>
      </w:pPr>
      <w:ins w:id="1568" w:author="post124-Huawei, HiSilicon" w:date="2023-11-22T21:44:00Z">
        <w:r w:rsidRPr="004619E2">
          <w:rPr>
            <w:rFonts w:ascii="Courier New" w:eastAsia="Times New Roman" w:hAnsi="Courier New"/>
            <w:noProof/>
            <w:sz w:val="16"/>
            <w:lang w:eastAsia="en-GB"/>
          </w:rPr>
          <w:t xml:space="preserve">                profile0x0001-r1</w:t>
        </w:r>
      </w:ins>
      <w:ins w:id="1569" w:author="post124-Huawei, HiSilicon" w:date="2023-11-22T21:46:00Z">
        <w:r>
          <w:rPr>
            <w:rFonts w:ascii="Courier New" w:eastAsia="Times New Roman" w:hAnsi="Courier New"/>
            <w:noProof/>
            <w:sz w:val="16"/>
            <w:lang w:eastAsia="en-GB"/>
          </w:rPr>
          <w:t xml:space="preserve">8 </w:t>
        </w:r>
      </w:ins>
      <w:ins w:id="1570"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4EB251AF" w14:textId="458ECBE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1" w:author="post124-Huawei, HiSilicon" w:date="2023-11-22T21:44:00Z"/>
          <w:rFonts w:ascii="Courier New" w:eastAsia="Times New Roman" w:hAnsi="Courier New"/>
          <w:noProof/>
          <w:sz w:val="16"/>
          <w:lang w:eastAsia="en-GB"/>
        </w:rPr>
      </w:pPr>
      <w:ins w:id="1572" w:author="post124-Huawei, HiSilicon" w:date="2023-11-22T21:44:00Z">
        <w:r w:rsidRPr="004619E2">
          <w:rPr>
            <w:rFonts w:ascii="Courier New" w:eastAsia="Times New Roman" w:hAnsi="Courier New"/>
            <w:noProof/>
            <w:sz w:val="16"/>
            <w:lang w:eastAsia="en-GB"/>
          </w:rPr>
          <w:t xml:space="preserve">                profile0x0002-r1</w:t>
        </w:r>
      </w:ins>
      <w:ins w:id="1573" w:author="post124-Huawei, HiSilicon" w:date="2023-11-22T21:46:00Z">
        <w:r>
          <w:rPr>
            <w:rFonts w:ascii="Courier New" w:eastAsia="Times New Roman" w:hAnsi="Courier New"/>
            <w:noProof/>
            <w:sz w:val="16"/>
            <w:lang w:eastAsia="en-GB"/>
          </w:rPr>
          <w:t>8</w:t>
        </w:r>
      </w:ins>
      <w:ins w:id="1574"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ins>
    </w:p>
    <w:p w14:paraId="29F479BF"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5" w:author="post124-Huawei, HiSilicon" w:date="2023-11-22T21:44:00Z"/>
          <w:rFonts w:ascii="Courier New" w:eastAsia="Times New Roman" w:hAnsi="Courier New"/>
          <w:noProof/>
          <w:sz w:val="16"/>
          <w:lang w:eastAsia="en-GB"/>
        </w:rPr>
      </w:pPr>
      <w:ins w:id="1576" w:author="post124-Huawei, HiSilicon" w:date="2023-11-22T21:44:00Z">
        <w:r w:rsidRPr="004619E2">
          <w:rPr>
            <w:rFonts w:ascii="Courier New" w:eastAsia="Times New Roman" w:hAnsi="Courier New"/>
            <w:noProof/>
            <w:sz w:val="16"/>
            <w:lang w:eastAsia="en-GB"/>
          </w:rPr>
          <w:t xml:space="preserve">           }</w:t>
        </w:r>
      </w:ins>
    </w:p>
    <w:p w14:paraId="22EF5FB1"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7" w:author="post124-Huawei, HiSilicon" w:date="2023-11-22T21:44:00Z"/>
          <w:rFonts w:ascii="Courier New" w:eastAsia="Times New Roman" w:hAnsi="Courier New"/>
          <w:noProof/>
          <w:sz w:val="16"/>
          <w:lang w:eastAsia="en-GB"/>
        </w:rPr>
      </w:pPr>
      <w:ins w:id="1578" w:author="post124-Huawei, HiSilicon" w:date="2023-11-22T21:44:00Z">
        <w:r w:rsidRPr="004619E2">
          <w:rPr>
            <w:rFonts w:ascii="Courier New" w:eastAsia="Times New Roman" w:hAnsi="Courier New"/>
            <w:noProof/>
            <w:sz w:val="16"/>
            <w:lang w:eastAsia="en-GB"/>
          </w:rPr>
          <w:t xml:space="preserve">        }</w:t>
        </w:r>
      </w:ins>
    </w:p>
    <w:p w14:paraId="5436D1D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9" w:author="post124-Huawei, HiSilicon" w:date="2023-11-22T21:44:00Z"/>
          <w:rFonts w:ascii="Courier New" w:eastAsia="Times New Roman" w:hAnsi="Courier New"/>
          <w:noProof/>
          <w:sz w:val="16"/>
          <w:lang w:eastAsia="en-GB"/>
        </w:rPr>
      </w:pPr>
      <w:ins w:id="1580" w:author="post124-Huawei, HiSilicon" w:date="2023-11-22T21:44:00Z">
        <w:r w:rsidRPr="004619E2">
          <w:rPr>
            <w:rFonts w:ascii="Courier New" w:eastAsia="Times New Roman" w:hAnsi="Courier New"/>
            <w:noProof/>
            <w:sz w:val="16"/>
            <w:lang w:eastAsia="en-GB"/>
          </w:rPr>
          <w:t xml:space="preserve">    },</w:t>
        </w:r>
      </w:ins>
    </w:p>
    <w:p w14:paraId="561CABA0" w14:textId="32BBC79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1" w:author="post124-Huawei, HiSilicon" w:date="2023-11-22T21:44:00Z"/>
          <w:rFonts w:ascii="Courier New" w:eastAsia="Times New Roman" w:hAnsi="Courier New"/>
          <w:noProof/>
          <w:color w:val="808080"/>
          <w:sz w:val="16"/>
          <w:lang w:eastAsia="en-GB"/>
        </w:rPr>
      </w:pPr>
      <w:commentRangeStart w:id="1582"/>
      <w:commentRangeStart w:id="1583"/>
      <w:ins w:id="1584" w:author="post124-Huawei, HiSilicon" w:date="2023-11-22T21:44:00Z">
        <w:r w:rsidRPr="004619E2">
          <w:rPr>
            <w:rFonts w:ascii="Courier New" w:eastAsia="Times New Roman" w:hAnsi="Courier New"/>
            <w:noProof/>
            <w:sz w:val="16"/>
            <w:lang w:eastAsia="en-GB"/>
          </w:rPr>
          <w:t xml:space="preserve">    t-Reordering-r17                     </w:t>
        </w:r>
        <w:r w:rsidRPr="004619E2">
          <w:rPr>
            <w:rFonts w:ascii="Courier New" w:eastAsia="Times New Roman" w:hAnsi="Courier New"/>
            <w:noProof/>
            <w:color w:val="993366"/>
            <w:sz w:val="16"/>
            <w:lang w:eastAsia="en-GB"/>
          </w:rPr>
          <w:t>ENUMERATED</w:t>
        </w:r>
        <w:r w:rsidRPr="004619E2">
          <w:rPr>
            <w:rFonts w:ascii="Courier New" w:eastAsia="Times New Roman" w:hAnsi="Courier New"/>
            <w:noProof/>
            <w:sz w:val="16"/>
            <w:lang w:eastAsia="en-GB"/>
          </w:rPr>
          <w:t xml:space="preserve"> {ms1, ms10, ms40, ms160, ms500, ms1000, ms1250, ms2750}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585" w:author="post124-Huawei, HiSilicon" w:date="2023-11-23T22:22:00Z">
        <w:r w:rsidR="009C1655">
          <w:rPr>
            <w:rFonts w:ascii="Courier New" w:eastAsia="Times New Roman" w:hAnsi="Courier New"/>
            <w:noProof/>
            <w:color w:val="808080"/>
            <w:sz w:val="16"/>
            <w:lang w:eastAsia="en-GB"/>
          </w:rPr>
          <w:t>R</w:t>
        </w:r>
      </w:ins>
      <w:commentRangeEnd w:id="1582"/>
      <w:r w:rsidR="00AC029D">
        <w:rPr>
          <w:rStyle w:val="afd"/>
        </w:rPr>
        <w:commentReference w:id="1582"/>
      </w:r>
      <w:commentRangeEnd w:id="1583"/>
      <w:r w:rsidR="00B91943">
        <w:rPr>
          <w:rStyle w:val="afd"/>
        </w:rPr>
        <w:commentReference w:id="1583"/>
      </w:r>
    </w:p>
    <w:p w14:paraId="24F0EB6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6" w:author="post124-Huawei, HiSilicon" w:date="2023-11-22T21:44:00Z"/>
          <w:rFonts w:ascii="Courier New" w:eastAsia="Times New Roman" w:hAnsi="Courier New"/>
          <w:noProof/>
          <w:sz w:val="16"/>
          <w:lang w:eastAsia="en-GB"/>
        </w:rPr>
      </w:pPr>
      <w:ins w:id="1587" w:author="post124-Huawei, HiSilicon" w:date="2023-11-22T21:44:00Z">
        <w:r w:rsidRPr="004619E2">
          <w:rPr>
            <w:rFonts w:ascii="Courier New" w:eastAsia="Times New Roman" w:hAnsi="Courier New"/>
            <w:noProof/>
            <w:sz w:val="16"/>
            <w:lang w:eastAsia="en-GB"/>
          </w:rPr>
          <w:t>}</w:t>
        </w:r>
      </w:ins>
    </w:p>
    <w:p w14:paraId="49836C7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8" w:author="post124-Huawei, HiSilicon" w:date="2023-11-22T21:44:00Z"/>
          <w:rFonts w:ascii="Courier New" w:eastAsia="Times New Roman" w:hAnsi="Courier New"/>
          <w:noProof/>
          <w:sz w:val="16"/>
          <w:lang w:eastAsia="en-GB"/>
        </w:rPr>
      </w:pPr>
    </w:p>
    <w:p w14:paraId="51E4E4DA" w14:textId="164C0F1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9" w:author="post124-Huawei, HiSilicon" w:date="2023-11-22T21:44:00Z"/>
          <w:rFonts w:ascii="Courier New" w:eastAsia="Times New Roman" w:hAnsi="Courier New"/>
          <w:noProof/>
          <w:sz w:val="16"/>
          <w:lang w:eastAsia="en-GB"/>
        </w:rPr>
      </w:pPr>
      <w:ins w:id="1590" w:author="post124-Huawei, HiSilicon" w:date="2023-11-22T21:44:00Z">
        <w:r w:rsidRPr="004619E2">
          <w:rPr>
            <w:rFonts w:ascii="Courier New" w:eastAsia="Times New Roman" w:hAnsi="Courier New"/>
            <w:noProof/>
            <w:sz w:val="16"/>
            <w:lang w:eastAsia="en-GB"/>
          </w:rPr>
          <w:t>MRB-RLC-Config</w:t>
        </w:r>
      </w:ins>
      <w:ins w:id="1591"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92"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5DECA767" w14:textId="61BCD94D" w:rsid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3" w:author="post124-Huawei, HiSilicon" w:date="2023-11-22T21:56:00Z"/>
          <w:rFonts w:ascii="Courier New" w:eastAsia="Times New Roman" w:hAnsi="Courier New"/>
          <w:noProof/>
          <w:sz w:val="16"/>
          <w:lang w:eastAsia="en-GB"/>
        </w:rPr>
      </w:pPr>
      <w:ins w:id="1594" w:author="post124-Huawei, HiSilicon" w:date="2023-11-22T21:56:00Z">
        <w:r w:rsidRPr="00D674FE">
          <w:rPr>
            <w:rFonts w:ascii="Courier New" w:eastAsia="Times New Roman" w:hAnsi="Courier New"/>
            <w:noProof/>
            <w:sz w:val="16"/>
            <w:lang w:eastAsia="en-GB"/>
          </w:rPr>
          <w:t xml:space="preserve">    </w:t>
        </w:r>
      </w:ins>
      <w:ins w:id="1595" w:author="post124-Huawei, HiSilicon" w:date="2023-11-22T21:44:00Z">
        <w:r w:rsidR="004619E2" w:rsidRPr="004619E2">
          <w:rPr>
            <w:rFonts w:ascii="Courier New" w:eastAsia="Times New Roman" w:hAnsi="Courier New"/>
            <w:noProof/>
            <w:sz w:val="16"/>
            <w:lang w:eastAsia="en-GB"/>
          </w:rPr>
          <w:t>logicalChannelIdentity-r1</w:t>
        </w:r>
      </w:ins>
      <w:ins w:id="1596" w:author="post124-Huawei, HiSilicon" w:date="2023-11-22T21:46:00Z">
        <w:r w:rsidR="004619E2">
          <w:rPr>
            <w:rFonts w:ascii="Courier New" w:eastAsia="Times New Roman" w:hAnsi="Courier New"/>
            <w:noProof/>
            <w:sz w:val="16"/>
            <w:lang w:eastAsia="en-GB"/>
          </w:rPr>
          <w:t>8</w:t>
        </w:r>
      </w:ins>
      <w:ins w:id="1597" w:author="post124-Huawei, HiSilicon" w:date="2023-11-22T21:44:00Z">
        <w:r w:rsidR="004619E2" w:rsidRPr="004619E2">
          <w:rPr>
            <w:rFonts w:ascii="Courier New" w:eastAsia="Times New Roman" w:hAnsi="Courier New"/>
            <w:noProof/>
            <w:sz w:val="16"/>
            <w:lang w:eastAsia="en-GB"/>
          </w:rPr>
          <w:t xml:space="preserve">           </w:t>
        </w:r>
      </w:ins>
      <w:ins w:id="1598" w:author="post124-Huawei, HiSilicon" w:date="2023-11-22T21:56:00Z">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552C4DF2" w14:textId="40678E84" w:rsidR="004619E2"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9" w:author="post124-Huawei, HiSilicon" w:date="2023-11-22T21:56:00Z"/>
          <w:rFonts w:ascii="Courier New" w:eastAsia="Times New Roman" w:hAnsi="Courier New"/>
          <w:noProof/>
          <w:sz w:val="16"/>
          <w:lang w:eastAsia="en-GB"/>
        </w:rPr>
      </w:pPr>
      <w:ins w:id="1600" w:author="post124-Huawei, HiSilicon" w:date="2023-11-22T21:56:00Z">
        <w:r w:rsidRPr="00D674FE">
          <w:rPr>
            <w:rFonts w:ascii="Courier New" w:eastAsia="Times New Roman" w:hAnsi="Courier New"/>
            <w:noProof/>
            <w:sz w:val="16"/>
            <w:lang w:eastAsia="en-GB"/>
          </w:rPr>
          <w:t xml:space="preserve">        </w:t>
        </w:r>
      </w:ins>
      <w:ins w:id="1601" w:author="post124-Huawei, HiSilicon" w:date="2023-11-22T21:59:00Z">
        <w:r>
          <w:rPr>
            <w:rFonts w:ascii="Courier New" w:eastAsia="Times New Roman" w:hAnsi="Courier New"/>
            <w:noProof/>
            <w:sz w:val="16"/>
            <w:lang w:eastAsia="en-GB"/>
          </w:rPr>
          <w:t>l</w:t>
        </w:r>
      </w:ins>
      <w:ins w:id="1602" w:author="post124-Huawei, HiSilicon" w:date="2023-11-22T21:56:00Z">
        <w:r w:rsidRPr="004619E2">
          <w:rPr>
            <w:rFonts w:ascii="Courier New" w:eastAsia="Times New Roman" w:hAnsi="Courier New"/>
            <w:noProof/>
            <w:sz w:val="16"/>
            <w:lang w:eastAsia="en-GB"/>
          </w:rPr>
          <w:t>ogicalChannelIdentity</w:t>
        </w:r>
      </w:ins>
      <w:ins w:id="1603" w:author="post124-Huawei, HiSilicon" w:date="2023-11-22T21:59:00Z">
        <w:r>
          <w:rPr>
            <w:rFonts w:ascii="Courier New" w:eastAsia="Times New Roman" w:hAnsi="Courier New"/>
            <w:noProof/>
            <w:sz w:val="16"/>
            <w:lang w:eastAsia="en-GB"/>
          </w:rPr>
          <w:t>multicast-r18</w:t>
        </w:r>
      </w:ins>
      <w:ins w:id="1604" w:author="post124-Huawei, HiSilicon" w:date="2023-11-22T21:56:00Z">
        <w:r w:rsidRPr="004619E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605" w:author="post124-Huawei, HiSilicon" w:date="2023-11-22T21:44:00Z">
        <w:r w:rsidR="004619E2" w:rsidRPr="004619E2">
          <w:rPr>
            <w:rFonts w:ascii="Courier New" w:eastAsia="Times New Roman" w:hAnsi="Courier New"/>
            <w:noProof/>
            <w:sz w:val="16"/>
            <w:lang w:eastAsia="en-GB"/>
          </w:rPr>
          <w:t>LogicalChannelIdentity,</w:t>
        </w:r>
      </w:ins>
    </w:p>
    <w:p w14:paraId="733BD55C" w14:textId="3688D245" w:rsidR="00D674FE" w:rsidRP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6" w:author="post124-Huawei, HiSilicon" w:date="2023-11-22T21:56:00Z"/>
          <w:rFonts w:ascii="Courier New" w:eastAsia="Times New Roman" w:hAnsi="Courier New"/>
          <w:noProof/>
          <w:color w:val="808080"/>
          <w:sz w:val="16"/>
          <w:lang w:eastAsia="en-GB"/>
        </w:rPr>
      </w:pPr>
      <w:ins w:id="1607" w:author="post124-Huawei, HiSilicon" w:date="2023-11-22T21:56:00Z">
        <w:r w:rsidRPr="00D674FE">
          <w:rPr>
            <w:rFonts w:ascii="Courier New" w:eastAsia="Times New Roman" w:hAnsi="Courier New"/>
            <w:noProof/>
            <w:sz w:val="16"/>
            <w:lang w:eastAsia="en-GB"/>
          </w:rPr>
          <w:t xml:space="preserve">        </w:t>
        </w:r>
      </w:ins>
      <w:ins w:id="1608" w:author="post124-Huawei, HiSilicon" w:date="2023-11-22T21:59:00Z">
        <w:r w:rsidR="00632214" w:rsidRPr="00632214">
          <w:rPr>
            <w:rFonts w:ascii="Courier New" w:eastAsia="Times New Roman" w:hAnsi="Courier New"/>
            <w:noProof/>
            <w:sz w:val="16"/>
            <w:lang w:eastAsia="en-GB"/>
          </w:rPr>
          <w:t>logicalChannelIdentityExt-r1</w:t>
        </w:r>
        <w:r w:rsidR="00632214">
          <w:rPr>
            <w:rFonts w:ascii="Courier New" w:eastAsia="Times New Roman" w:hAnsi="Courier New"/>
            <w:noProof/>
            <w:sz w:val="16"/>
            <w:lang w:eastAsia="en-GB"/>
          </w:rPr>
          <w:t>8</w:t>
        </w:r>
        <w:r w:rsidR="00632214" w:rsidRPr="00632214">
          <w:rPr>
            <w:rFonts w:ascii="Courier New" w:eastAsia="Times New Roman" w:hAnsi="Courier New"/>
            <w:noProof/>
            <w:sz w:val="16"/>
            <w:lang w:eastAsia="en-GB"/>
          </w:rPr>
          <w:t xml:space="preserve">          LogicalChannelIdentityExt-r17</w:t>
        </w:r>
      </w:ins>
    </w:p>
    <w:p w14:paraId="43B42374" w14:textId="1141088B" w:rsidR="00D674FE" w:rsidRDefault="00D674FE"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9" w:author="post124-Huawei, HiSilicon" w:date="2023-11-22T21:57:00Z"/>
          <w:rFonts w:ascii="Courier New" w:hAnsi="Courier New"/>
          <w:noProof/>
          <w:sz w:val="16"/>
          <w:lang w:eastAsia="zh-CN"/>
        </w:rPr>
      </w:pPr>
      <w:ins w:id="1610" w:author="post124-Huawei, HiSilicon" w:date="2023-11-22T21:57:00Z">
        <w:r w:rsidRPr="00D674FE">
          <w:rPr>
            <w:rFonts w:ascii="Courier New" w:eastAsia="Times New Roman" w:hAnsi="Courier New"/>
            <w:noProof/>
            <w:sz w:val="16"/>
            <w:lang w:eastAsia="en-GB"/>
          </w:rPr>
          <w:t xml:space="preserve">    </w:t>
        </w:r>
        <w:r>
          <w:rPr>
            <w:rFonts w:ascii="Courier New" w:hAnsi="Courier New"/>
            <w:noProof/>
            <w:sz w:val="16"/>
            <w:lang w:eastAsia="zh-CN"/>
          </w:rPr>
          <w:t>}</w:t>
        </w:r>
      </w:ins>
      <w:commentRangeStart w:id="1611"/>
      <w:ins w:id="1612" w:author="QC (Umesh) post124" w:date="2023-11-29T15:17:00Z">
        <w:r w:rsidR="007D441F">
          <w:rPr>
            <w:rFonts w:ascii="Courier New" w:hAnsi="Courier New"/>
            <w:noProof/>
            <w:sz w:val="16"/>
            <w:lang w:eastAsia="zh-CN"/>
          </w:rPr>
          <w:t>,</w:t>
        </w:r>
        <w:commentRangeEnd w:id="1611"/>
        <w:r w:rsidR="007D441F">
          <w:rPr>
            <w:rStyle w:val="afd"/>
          </w:rPr>
          <w:commentReference w:id="1611"/>
        </w:r>
      </w:ins>
    </w:p>
    <w:p w14:paraId="1FB71315" w14:textId="17F7562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3" w:author="post124-Huawei, HiSilicon" w:date="2023-11-22T21:44:00Z"/>
          <w:rFonts w:ascii="Courier New" w:eastAsia="Times New Roman" w:hAnsi="Courier New"/>
          <w:noProof/>
          <w:color w:val="808080"/>
          <w:sz w:val="16"/>
          <w:lang w:eastAsia="en-GB"/>
        </w:rPr>
      </w:pPr>
      <w:ins w:id="1614" w:author="post124-Huawei, HiSilicon" w:date="2023-11-22T21:44:00Z">
        <w:r w:rsidRPr="004619E2">
          <w:rPr>
            <w:rFonts w:ascii="Courier New" w:eastAsia="Times New Roman" w:hAnsi="Courier New"/>
            <w:noProof/>
            <w:sz w:val="16"/>
            <w:lang w:eastAsia="en-GB"/>
          </w:rPr>
          <w:t xml:space="preserve">    sn-FieldLength-r1</w:t>
        </w:r>
      </w:ins>
      <w:ins w:id="1615" w:author="post124-Huawei, HiSilicon" w:date="2023-11-22T21:46:00Z">
        <w:r>
          <w:rPr>
            <w:rFonts w:ascii="Courier New" w:eastAsia="Times New Roman" w:hAnsi="Courier New"/>
            <w:noProof/>
            <w:sz w:val="16"/>
            <w:lang w:eastAsia="en-GB"/>
          </w:rPr>
          <w:t>8</w:t>
        </w:r>
      </w:ins>
      <w:ins w:id="1616" w:author="post124-Huawei, HiSilicon" w:date="2023-11-22T21:44:00Z">
        <w:r w:rsidRPr="004619E2">
          <w:rPr>
            <w:rFonts w:ascii="Courier New" w:eastAsia="Times New Roman" w:hAnsi="Courier New"/>
            <w:noProof/>
            <w:sz w:val="16"/>
            <w:lang w:eastAsia="en-GB"/>
          </w:rPr>
          <w:t xml:space="preserve">                   </w:t>
        </w:r>
      </w:ins>
      <w:ins w:id="1617" w:author="post124-Huawei, HiSilicon" w:date="2023-11-23T22:16:00Z">
        <w:r w:rsidR="00315A4A" w:rsidRPr="00315A4A">
          <w:rPr>
            <w:rFonts w:ascii="Courier New" w:eastAsia="Times New Roman" w:hAnsi="Courier New"/>
            <w:noProof/>
            <w:color w:val="993366"/>
            <w:sz w:val="16"/>
            <w:lang w:eastAsia="en-GB"/>
          </w:rPr>
          <w:t>ENUMERATED {size6, size12}</w:t>
        </w:r>
      </w:ins>
      <w:commentRangeStart w:id="1618"/>
      <w:ins w:id="1619" w:author="QC (Umesh) post124" w:date="2023-11-29T15:16:00Z">
        <w:r w:rsidR="007D441F">
          <w:rPr>
            <w:rFonts w:ascii="Courier New" w:eastAsia="Times New Roman" w:hAnsi="Courier New"/>
            <w:noProof/>
            <w:color w:val="993366"/>
            <w:sz w:val="16"/>
            <w:lang w:eastAsia="en-GB"/>
          </w:rPr>
          <w:t>,</w:t>
        </w:r>
      </w:ins>
      <w:commentRangeEnd w:id="1618"/>
      <w:ins w:id="1620" w:author="QC (Umesh) post124" w:date="2023-11-29T15:17:00Z">
        <w:r w:rsidR="007D441F">
          <w:rPr>
            <w:rStyle w:val="afd"/>
          </w:rPr>
          <w:commentReference w:id="1618"/>
        </w:r>
      </w:ins>
      <w:ins w:id="1621" w:author="post124-Huawei, HiSilicon" w:date="2023-11-22T21:44:00Z">
        <w:r w:rsidRPr="004619E2">
          <w:rPr>
            <w:rFonts w:ascii="Courier New" w:eastAsia="Times New Roman" w:hAnsi="Courier New"/>
            <w:noProof/>
            <w:sz w:val="16"/>
            <w:lang w:eastAsia="en-GB"/>
          </w:rPr>
          <w:t xml:space="preserve"> </w:t>
        </w:r>
      </w:ins>
    </w:p>
    <w:p w14:paraId="4D63E21F" w14:textId="6967604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2" w:author="post124-Huawei, HiSilicon" w:date="2023-11-22T21:44:00Z"/>
          <w:rFonts w:ascii="Courier New" w:eastAsia="Times New Roman" w:hAnsi="Courier New"/>
          <w:noProof/>
          <w:color w:val="808080"/>
          <w:sz w:val="16"/>
          <w:lang w:eastAsia="en-GB"/>
        </w:rPr>
      </w:pPr>
      <w:ins w:id="1623" w:author="post124-Huawei, HiSilicon" w:date="2023-11-22T21:44:00Z">
        <w:r w:rsidRPr="004619E2">
          <w:rPr>
            <w:rFonts w:ascii="Courier New" w:eastAsia="Times New Roman" w:hAnsi="Courier New"/>
            <w:noProof/>
            <w:sz w:val="16"/>
            <w:lang w:eastAsia="en-GB"/>
          </w:rPr>
          <w:t xml:space="preserve">    t-Reassembly-r1</w:t>
        </w:r>
      </w:ins>
      <w:ins w:id="1624" w:author="post124-Huawei, HiSilicon" w:date="2023-11-22T21:46:00Z">
        <w:r>
          <w:rPr>
            <w:rFonts w:ascii="Courier New" w:eastAsia="Times New Roman" w:hAnsi="Courier New"/>
            <w:noProof/>
            <w:sz w:val="16"/>
            <w:lang w:eastAsia="en-GB"/>
          </w:rPr>
          <w:t>8</w:t>
        </w:r>
      </w:ins>
      <w:ins w:id="1625" w:author="post124-Huawei, HiSilicon" w:date="2023-11-22T21:44:00Z">
        <w:r w:rsidRPr="004619E2">
          <w:rPr>
            <w:rFonts w:ascii="Courier New" w:eastAsia="Times New Roman" w:hAnsi="Courier New"/>
            <w:noProof/>
            <w:sz w:val="16"/>
            <w:lang w:eastAsia="en-GB"/>
          </w:rPr>
          <w:t xml:space="preserve">                     T-Reassembly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626" w:author="post124-Huawei, HiSilicon" w:date="2023-11-23T22:22:00Z">
        <w:r w:rsidR="009C1655">
          <w:rPr>
            <w:rFonts w:ascii="Courier New" w:eastAsia="Times New Roman" w:hAnsi="Courier New"/>
            <w:noProof/>
            <w:color w:val="808080"/>
            <w:sz w:val="16"/>
            <w:lang w:eastAsia="en-GB"/>
          </w:rPr>
          <w:t>R</w:t>
        </w:r>
      </w:ins>
    </w:p>
    <w:p w14:paraId="0BE6A2C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7" w:author="post124-Huawei, HiSilicon" w:date="2023-11-22T21:44:00Z"/>
          <w:rFonts w:ascii="Courier New" w:eastAsia="Times New Roman" w:hAnsi="Courier New"/>
          <w:noProof/>
          <w:sz w:val="16"/>
          <w:lang w:eastAsia="en-GB"/>
        </w:rPr>
      </w:pPr>
      <w:ins w:id="1628" w:author="post124-Huawei, HiSilicon" w:date="2023-11-22T21:44:00Z">
        <w:r w:rsidRPr="004619E2">
          <w:rPr>
            <w:rFonts w:ascii="Courier New" w:eastAsia="Times New Roman" w:hAnsi="Courier New"/>
            <w:noProof/>
            <w:sz w:val="16"/>
            <w:lang w:eastAsia="en-GB"/>
          </w:rPr>
          <w:t>}</w:t>
        </w:r>
      </w:ins>
    </w:p>
    <w:p w14:paraId="0E2C9184" w14:textId="77777777" w:rsidR="004619E2" w:rsidRPr="007117AE" w:rsidRDefault="004619E2"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9" w:author="Huawei, HiSilicon" w:date="2023-11-02T14:40: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0" w:author="Huawei, HiSilicon" w:date="2023-11-02T14:40:00Z"/>
          <w:rFonts w:ascii="Courier New" w:eastAsia="Times New Roman" w:hAnsi="Courier New"/>
          <w:noProof/>
          <w:color w:val="808080"/>
          <w:sz w:val="16"/>
          <w:lang w:eastAsia="en-GB"/>
        </w:rPr>
      </w:pPr>
      <w:ins w:id="1631"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2" w:author="Huawei, HiSilicon" w:date="2023-11-02T14:40:00Z"/>
          <w:rFonts w:ascii="Courier New" w:eastAsia="Times New Roman" w:hAnsi="Courier New"/>
          <w:noProof/>
          <w:color w:val="808080"/>
          <w:sz w:val="16"/>
          <w:lang w:eastAsia="en-GB"/>
        </w:rPr>
      </w:pPr>
      <w:ins w:id="1633" w:author="Huawei, HiSilicon" w:date="2023-11-02T14:40: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634" w:author="Huawei, HiSilicon" w:date="2023-11-02T14:40: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635"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636" w:author="Huawei, HiSilicon" w:date="2023-11-02T14:40:00Z"/>
                <w:rFonts w:ascii="Arial" w:eastAsia="Times New Roman" w:hAnsi="Arial"/>
                <w:b/>
                <w:sz w:val="18"/>
                <w:lang w:eastAsia="sv-SE"/>
              </w:rPr>
            </w:pPr>
            <w:ins w:id="1637" w:author="Huawei, HiSilicon" w:date="2023-11-02T14:40:00Z">
              <w:r w:rsidRPr="007117AE">
                <w:rPr>
                  <w:rFonts w:ascii="Arial" w:eastAsia="Times New Roman" w:hAnsi="Arial"/>
                  <w:b/>
                  <w:i/>
                  <w:sz w:val="18"/>
                  <w:lang w:eastAsia="ja-JP"/>
                </w:rPr>
                <w:lastRenderedPageBreak/>
                <w:t>MBS-SessionInfoList</w:t>
              </w:r>
              <w:r w:rsidR="00747738">
                <w:rPr>
                  <w:rFonts w:ascii="Arial" w:eastAsia="Times New Roman" w:hAnsi="Arial"/>
                  <w:b/>
                  <w:i/>
                  <w:sz w:val="18"/>
                  <w:lang w:eastAsia="ja-JP"/>
                </w:rPr>
                <w:t>Multicast</w:t>
              </w:r>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63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639" w:author="Huawei, HiSilicon" w:date="2023-11-02T14:40:00Z"/>
                <w:rFonts w:ascii="Arial" w:eastAsia="Times New Roman" w:hAnsi="Arial"/>
                <w:b/>
                <w:bCs/>
                <w:i/>
                <w:sz w:val="18"/>
                <w:lang w:eastAsia="en-GB"/>
              </w:rPr>
            </w:pPr>
            <w:ins w:id="1640" w:author="Huawei, HiSilicon" w:date="2023-11-02T14:40: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641" w:author="Huawei, HiSilicon" w:date="2023-11-02T14:40:00Z"/>
                <w:rFonts w:ascii="Arial" w:eastAsia="Times New Roman" w:hAnsi="Arial"/>
                <w:b/>
                <w:bCs/>
                <w:i/>
                <w:sz w:val="18"/>
                <w:lang w:eastAsia="en-GB"/>
              </w:rPr>
            </w:pPr>
            <w:ins w:id="1642" w:author="Huawei, HiSilicon" w:date="2023-11-02T14:40: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r w:rsidR="00523F7B">
                <w:rPr>
                  <w:rFonts w:ascii="Arial" w:eastAsia="Times New Roman" w:hAnsi="Arial"/>
                  <w:sz w:val="18"/>
                  <w:lang w:eastAsia="en-GB"/>
                </w:rPr>
                <w:t xml:space="preserve">multicast </w:t>
              </w:r>
              <w:r w:rsidRPr="007117AE">
                <w:rPr>
                  <w:rFonts w:ascii="Arial" w:eastAsia="Times New Roman" w:hAnsi="Arial"/>
                  <w:sz w:val="18"/>
                  <w:lang w:eastAsia="en-GB"/>
                </w:rPr>
                <w:t>MTCH.</w:t>
              </w:r>
              <w:r w:rsidR="00982A37">
                <w:rPr>
                  <w:rFonts w:ascii="Arial" w:eastAsia="Times New Roman" w:hAnsi="Arial"/>
                  <w:sz w:val="18"/>
                  <w:lang w:eastAsia="en-GB"/>
                </w:rPr>
                <w:t xml:space="preserve"> </w:t>
              </w:r>
            </w:ins>
          </w:p>
        </w:tc>
      </w:tr>
      <w:tr w:rsidR="007117AE" w:rsidRPr="007117AE" w14:paraId="1D693D31" w14:textId="77777777" w:rsidTr="00747738">
        <w:trPr>
          <w:ins w:id="164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644" w:author="Huawei, HiSilicon" w:date="2023-11-02T14:40:00Z"/>
                <w:rFonts w:ascii="Arial" w:eastAsia="Times New Roman" w:hAnsi="Arial"/>
                <w:b/>
                <w:i/>
                <w:sz w:val="18"/>
                <w:lang w:eastAsia="en-GB"/>
              </w:rPr>
            </w:pPr>
            <w:ins w:id="1645" w:author="Huawei, HiSilicon" w:date="2023-11-02T14:40: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646" w:author="Huawei, HiSilicon" w:date="2023-11-02T14:40:00Z"/>
                <w:rFonts w:ascii="Arial" w:eastAsia="Times New Roman" w:hAnsi="Arial"/>
                <w:b/>
                <w:bCs/>
                <w:i/>
                <w:sz w:val="18"/>
                <w:lang w:eastAsia="en-GB"/>
              </w:rPr>
            </w:pPr>
            <w:ins w:id="1647" w:author="Huawei, HiSilicon" w:date="2023-11-02T14:40:00Z">
              <w:r w:rsidRPr="007117AE">
                <w:rPr>
                  <w:rFonts w:ascii="Arial" w:eastAsia="Times New Roman" w:hAnsi="Arial"/>
                  <w:sz w:val="18"/>
                  <w:lang w:eastAsia="en-GB"/>
                </w:rPr>
                <w:t xml:space="preserve">Indicates </w:t>
              </w:r>
              <w:r w:rsidR="00F9138D">
                <w:rPr>
                  <w:rFonts w:ascii="Arial" w:eastAsia="Times New Roman" w:hAnsi="Arial"/>
                  <w:sz w:val="18"/>
                  <w:lang w:eastAsia="en-GB"/>
                </w:rPr>
                <w:t xml:space="preserve">an identifier of </w:t>
              </w:r>
              <w:r w:rsidRPr="007117AE">
                <w:rPr>
                  <w:rFonts w:ascii="Arial" w:eastAsia="Times New Roman" w:hAnsi="Arial"/>
                  <w:sz w:val="18"/>
                  <w:lang w:eastAsia="en-GB"/>
                </w:rPr>
                <w:t xml:space="preserve">the MBS session </w:t>
              </w:r>
              <w:r w:rsidR="00161346">
                <w:rPr>
                  <w:rFonts w:ascii="Arial" w:eastAsia="Times New Roman" w:hAnsi="Arial"/>
                  <w:sz w:val="18"/>
                  <w:lang w:eastAsia="en-GB"/>
                </w:rPr>
                <w:t>to be received</w:t>
              </w:r>
              <w:r w:rsidRPr="007117AE">
                <w:rPr>
                  <w:rFonts w:ascii="Arial" w:eastAsia="Times New Roman" w:hAnsi="Arial"/>
                  <w:sz w:val="18"/>
                  <w:lang w:eastAsia="en-GB"/>
                </w:rPr>
                <w:t xml:space="preserve"> by </w:t>
              </w:r>
              <w:r w:rsidR="00161346">
                <w:rPr>
                  <w:rFonts w:ascii="Arial" w:eastAsia="Times New Roman" w:hAnsi="Arial"/>
                  <w:sz w:val="18"/>
                  <w:lang w:eastAsia="en-GB"/>
                </w:rPr>
                <w:t>the UE in</w:t>
              </w:r>
              <w:r w:rsidR="00523F7B">
                <w:rPr>
                  <w:rFonts w:ascii="Arial" w:eastAsia="Times New Roman" w:hAnsi="Arial"/>
                  <w:sz w:val="18"/>
                  <w:lang w:eastAsia="en-GB"/>
                </w:rPr>
                <w:t xml:space="preserve"> RRC_INACTIVE</w:t>
              </w:r>
              <w:r w:rsidRPr="007117AE">
                <w:rPr>
                  <w:rFonts w:ascii="Arial" w:eastAsia="Times New Roman" w:hAnsi="Arial"/>
                  <w:sz w:val="18"/>
                  <w:lang w:eastAsia="en-GB"/>
                </w:rPr>
                <w:t>.</w:t>
              </w:r>
            </w:ins>
          </w:p>
        </w:tc>
      </w:tr>
      <w:tr w:rsidR="007117AE" w:rsidRPr="007117AE" w14:paraId="1BD69AD9" w14:textId="77777777" w:rsidTr="00747738">
        <w:trPr>
          <w:ins w:id="164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649" w:author="Huawei, HiSilicon" w:date="2023-11-02T14:40:00Z"/>
                <w:rFonts w:ascii="Arial" w:eastAsia="Times New Roman" w:hAnsi="Arial"/>
                <w:b/>
                <w:bCs/>
                <w:i/>
                <w:iCs/>
                <w:sz w:val="18"/>
                <w:lang w:eastAsia="en-GB"/>
              </w:rPr>
            </w:pPr>
            <w:ins w:id="1650" w:author="Huawei, HiSilicon" w:date="2023-11-02T14:40: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651" w:author="Huawei, HiSilicon" w:date="2023-11-02T14:40:00Z"/>
                <w:rFonts w:ascii="Arial" w:eastAsia="Times New Roman" w:hAnsi="Arial"/>
                <w:b/>
                <w:bCs/>
                <w:i/>
                <w:sz w:val="18"/>
                <w:lang w:eastAsia="en-GB"/>
              </w:rPr>
            </w:pPr>
            <w:ins w:id="1652" w:author="Huawei, HiSilicon" w:date="2023-11-02T14:40:00Z">
              <w:r w:rsidRPr="007117AE">
                <w:rPr>
                  <w:rFonts w:ascii="Arial" w:eastAsia="Times New Roman" w:hAnsi="Arial"/>
                  <w:sz w:val="18"/>
                  <w:lang w:eastAsia="en-GB"/>
                </w:rPr>
                <w:t xml:space="preserve">A list of </w:t>
              </w:r>
              <w:r w:rsidR="00747738">
                <w:rPr>
                  <w:rFonts w:ascii="Arial" w:eastAsia="Times New Roman" w:hAnsi="Arial"/>
                  <w:sz w:val="18"/>
                  <w:lang w:eastAsia="en-GB"/>
                </w:rPr>
                <w:t>multicast</w:t>
              </w:r>
              <w:r w:rsidRPr="007117AE">
                <w:rPr>
                  <w:rFonts w:ascii="Arial" w:eastAsia="Times New Roman" w:hAnsi="Arial"/>
                  <w:sz w:val="18"/>
                  <w:lang w:eastAsia="en-GB"/>
                </w:rPr>
                <w:t xml:space="preserve"> MRBs to which the associated MBS </w:t>
              </w:r>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r w:rsidRPr="007117AE">
                <w:rPr>
                  <w:rFonts w:ascii="Arial" w:eastAsia="Times New Roman" w:hAnsi="Arial"/>
                  <w:sz w:val="18"/>
                  <w:lang w:eastAsia="en-GB"/>
                </w:rPr>
                <w:t>session is mapped to.</w:t>
              </w:r>
            </w:ins>
          </w:p>
        </w:tc>
      </w:tr>
      <w:tr w:rsidR="007117AE" w:rsidRPr="007117AE" w14:paraId="263126F6" w14:textId="77777777" w:rsidTr="00747738">
        <w:trPr>
          <w:ins w:id="165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654" w:author="Huawei, HiSilicon" w:date="2023-11-02T14:40:00Z"/>
                <w:rFonts w:ascii="Arial" w:eastAsia="Times New Roman" w:hAnsi="Arial"/>
                <w:b/>
                <w:bCs/>
                <w:i/>
                <w:sz w:val="18"/>
                <w:lang w:eastAsia="zh-CN"/>
              </w:rPr>
            </w:pPr>
            <w:ins w:id="1655" w:author="Huawei, HiSilicon" w:date="2023-11-02T14:40: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656" w:author="Huawei, HiSilicon" w:date="2023-11-02T14:40:00Z"/>
                <w:rFonts w:ascii="Arial" w:eastAsia="Times New Roman" w:hAnsi="Arial"/>
                <w:b/>
                <w:i/>
                <w:iCs/>
                <w:sz w:val="18"/>
                <w:lang w:eastAsia="en-GB"/>
              </w:rPr>
            </w:pPr>
            <w:ins w:id="1657" w:author="Huawei, HiSilicon" w:date="2023-11-02T14:40:00Z">
              <w:r w:rsidRPr="007117AE">
                <w:rPr>
                  <w:rFonts w:ascii="Arial" w:eastAsia="Times New Roman" w:hAnsi="Arial"/>
                  <w:sz w:val="18"/>
                  <w:lang w:eastAsia="ja-JP"/>
                </w:rPr>
                <w:t>Indicates neighbour cells which provide this service on MTCH</w:t>
              </w:r>
              <w:r w:rsidR="00F85430">
                <w:rPr>
                  <w:rFonts w:ascii="Arial" w:eastAsia="Times New Roman" w:hAnsi="Arial"/>
                  <w:sz w:val="18"/>
                  <w:lang w:eastAsia="ja-JP"/>
                </w:rPr>
                <w:t xml:space="preserve"> for RRC_INACTIVE</w:t>
              </w:r>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r w:rsidR="00747738">
                <w:rPr>
                  <w:rFonts w:ascii="Arial" w:eastAsia="Times New Roman" w:hAnsi="Arial"/>
                  <w:sz w:val="18"/>
                  <w:lang w:eastAsia="en-GB"/>
                </w:rPr>
                <w:t>multicas</w:t>
              </w:r>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r w:rsidR="00747738">
                <w:rPr>
                  <w:rFonts w:ascii="Arial" w:eastAsia="Times New Roman" w:hAnsi="Arial"/>
                  <w:i/>
                  <w:iCs/>
                  <w:sz w:val="18"/>
                  <w:lang w:eastAsia="en-GB"/>
                </w:rPr>
                <w:t>Multicast</w:t>
              </w:r>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r w:rsidR="00747738">
                <w:rPr>
                  <w:rFonts w:ascii="Arial" w:eastAsia="Times New Roman" w:hAnsi="Arial"/>
                  <w:i/>
                  <w:iCs/>
                  <w:sz w:val="18"/>
                  <w:lang w:eastAsia="en-GB"/>
                </w:rPr>
                <w:t>Multicast</w:t>
              </w:r>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65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659" w:author="Huawei, HiSilicon" w:date="2023-11-02T14:40:00Z"/>
                <w:rFonts w:ascii="Arial" w:eastAsia="Times New Roman" w:hAnsi="Arial"/>
                <w:b/>
                <w:bCs/>
                <w:i/>
                <w:iCs/>
                <w:sz w:val="18"/>
                <w:lang w:eastAsia="en-GB"/>
              </w:rPr>
            </w:pPr>
            <w:ins w:id="1660" w:author="Huawei, HiSilicon" w:date="2023-11-02T14:40: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661" w:author="Huawei, HiSilicon" w:date="2023-11-02T14:40:00Z"/>
                <w:rFonts w:ascii="Arial" w:eastAsia="Times New Roman" w:hAnsi="Arial"/>
                <w:b/>
                <w:bCs/>
                <w:i/>
                <w:sz w:val="18"/>
                <w:lang w:eastAsia="en-GB"/>
              </w:rPr>
            </w:pPr>
            <w:ins w:id="1662" w:author="Huawei, HiSilicon" w:date="2023-11-02T14:40: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66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664" w:author="Huawei, HiSilicon" w:date="2023-11-02T14:40:00Z"/>
                <w:rFonts w:ascii="Arial" w:eastAsia="Times New Roman" w:hAnsi="Arial"/>
                <w:b/>
                <w:bCs/>
                <w:i/>
                <w:iCs/>
                <w:sz w:val="18"/>
                <w:lang w:eastAsia="en-GB"/>
              </w:rPr>
            </w:pPr>
            <w:ins w:id="1665" w:author="Huawei, HiSilicon" w:date="2023-11-02T14:40: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666" w:author="Huawei, HiSilicon" w:date="2023-11-02T14:40:00Z"/>
                <w:rFonts w:ascii="Arial" w:eastAsia="Times New Roman" w:hAnsi="Arial"/>
                <w:bCs/>
                <w:iCs/>
                <w:sz w:val="18"/>
                <w:lang w:eastAsia="en-GB"/>
              </w:rPr>
            </w:pPr>
            <w:ins w:id="1667" w:author="Huawei, HiSilicon" w:date="2023-11-02T14:40: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A65A48" w:rsidRPr="007117AE" w14:paraId="102A7E72" w14:textId="77777777" w:rsidTr="00747738">
        <w:trPr>
          <w:ins w:id="1668" w:author="post124-Huawei, HiSilicon" w:date="2023-11-23T22:03:00Z"/>
        </w:trPr>
        <w:tc>
          <w:tcPr>
            <w:tcW w:w="14173" w:type="dxa"/>
            <w:tcBorders>
              <w:top w:val="single" w:sz="4" w:space="0" w:color="auto"/>
              <w:left w:val="single" w:sz="4" w:space="0" w:color="auto"/>
              <w:bottom w:val="single" w:sz="4" w:space="0" w:color="auto"/>
              <w:right w:val="single" w:sz="4" w:space="0" w:color="auto"/>
            </w:tcBorders>
          </w:tcPr>
          <w:p w14:paraId="20BE0ED1" w14:textId="77777777" w:rsidR="00A65A48" w:rsidRPr="00B91943" w:rsidRDefault="00A65A48" w:rsidP="00A65A48">
            <w:pPr>
              <w:pStyle w:val="TAL"/>
              <w:rPr>
                <w:ins w:id="1669" w:author="post124-Huawei, HiSilicon" w:date="2023-11-23T22:03:00Z"/>
                <w:rFonts w:eastAsia="Times New Roman" w:cs="Arial"/>
                <w:b/>
                <w:bCs/>
                <w:szCs w:val="18"/>
                <w:lang w:eastAsia="en-GB"/>
              </w:rPr>
            </w:pPr>
            <w:ins w:id="1670" w:author="post124-Huawei, HiSilicon" w:date="2023-11-23T22:03:00Z">
              <w:r w:rsidRPr="00B91943">
                <w:rPr>
                  <w:rFonts w:cs="Arial"/>
                  <w:b/>
                  <w:bCs/>
                  <w:i/>
                  <w:szCs w:val="18"/>
                  <w:lang w:eastAsia="en-GB"/>
                </w:rPr>
                <w:t>pdcp-SN-SizeDL</w:t>
              </w:r>
            </w:ins>
          </w:p>
          <w:p w14:paraId="6771B49B" w14:textId="38193804" w:rsidR="00A65A48" w:rsidRPr="007117AE" w:rsidRDefault="00A65A48" w:rsidP="00A65A48">
            <w:pPr>
              <w:keepNext/>
              <w:keepLines/>
              <w:overflowPunct w:val="0"/>
              <w:autoSpaceDE w:val="0"/>
              <w:autoSpaceDN w:val="0"/>
              <w:adjustRightInd w:val="0"/>
              <w:spacing w:after="0" w:line="240" w:lineRule="auto"/>
              <w:textAlignment w:val="baseline"/>
              <w:rPr>
                <w:ins w:id="1671" w:author="post124-Huawei, HiSilicon" w:date="2023-11-23T22:03:00Z"/>
                <w:rFonts w:ascii="Arial" w:eastAsia="Times New Roman" w:hAnsi="Arial"/>
                <w:b/>
                <w:bCs/>
                <w:i/>
                <w:iCs/>
                <w:sz w:val="18"/>
                <w:lang w:eastAsia="en-GB"/>
              </w:rPr>
            </w:pPr>
            <w:commentRangeStart w:id="1672"/>
            <w:ins w:id="1673" w:author="post124-Huawei, HiSilicon" w:date="2023-11-23T22:03:00Z">
              <w:r w:rsidRPr="00B91943">
                <w:rPr>
                  <w:rFonts w:ascii="Arial" w:hAnsi="Arial" w:cs="Arial"/>
                  <w:sz w:val="18"/>
                  <w:szCs w:val="18"/>
                  <w:rPrChange w:id="1674" w:author="Huawei, HiSilicon" w:date="2023-11-30T23:44:00Z">
                    <w:rPr/>
                  </w:rPrChange>
                </w:rPr>
                <w:t xml:space="preserve">Indicates PDCP sequence number size of 12 </w:t>
              </w:r>
            </w:ins>
            <w:commentRangeStart w:id="1675"/>
            <w:commentRangeStart w:id="1676"/>
            <w:ins w:id="1677" w:author="post124-Huawei, HiSilicon" w:date="2023-11-23T22:12:00Z">
              <w:r w:rsidR="00315A4A" w:rsidRPr="00B91943">
                <w:rPr>
                  <w:rFonts w:ascii="Arial" w:hAnsi="Arial" w:cs="Arial"/>
                  <w:sz w:val="18"/>
                  <w:szCs w:val="18"/>
                  <w:lang w:eastAsia="zh-CN"/>
                  <w:rPrChange w:id="1678" w:author="Huawei, HiSilicon" w:date="2023-11-30T23:44:00Z">
                    <w:rPr>
                      <w:lang w:eastAsia="zh-CN"/>
                    </w:rPr>
                  </w:rPrChange>
                </w:rPr>
                <w:t>or</w:t>
              </w:r>
            </w:ins>
            <w:ins w:id="1679" w:author="QC (Umesh) post124" w:date="2023-11-30T10:18:00Z">
              <w:r w:rsidR="00C9453E">
                <w:rPr>
                  <w:rFonts w:ascii="Arial" w:hAnsi="Arial" w:cs="Arial"/>
                  <w:sz w:val="18"/>
                  <w:szCs w:val="18"/>
                  <w:lang w:eastAsia="zh-CN"/>
                </w:rPr>
                <w:t xml:space="preserve"> </w:t>
              </w:r>
            </w:ins>
            <w:ins w:id="1680" w:author="post124-Huawei, HiSilicon" w:date="2023-11-23T22:13:00Z">
              <w:r w:rsidR="00315A4A" w:rsidRPr="00B91943">
                <w:rPr>
                  <w:rFonts w:ascii="Arial" w:hAnsi="Arial" w:cs="Arial"/>
                  <w:sz w:val="18"/>
                  <w:szCs w:val="18"/>
                  <w:rPrChange w:id="1681" w:author="Huawei, HiSilicon" w:date="2023-11-30T23:44:00Z">
                    <w:rPr/>
                  </w:rPrChange>
                </w:rPr>
                <w:t>18</w:t>
              </w:r>
            </w:ins>
            <w:commentRangeEnd w:id="1675"/>
            <w:r w:rsidR="00AC029D" w:rsidRPr="00B91943">
              <w:rPr>
                <w:rStyle w:val="afd"/>
                <w:rFonts w:ascii="Arial" w:hAnsi="Arial" w:cs="Arial"/>
                <w:sz w:val="18"/>
                <w:szCs w:val="18"/>
                <w:rPrChange w:id="1682" w:author="Huawei, HiSilicon" w:date="2023-11-30T23:44:00Z">
                  <w:rPr>
                    <w:rStyle w:val="afd"/>
                  </w:rPr>
                </w:rPrChange>
              </w:rPr>
              <w:commentReference w:id="1675"/>
            </w:r>
            <w:commentRangeEnd w:id="1676"/>
            <w:r w:rsidR="00C9453E">
              <w:rPr>
                <w:rStyle w:val="afd"/>
              </w:rPr>
              <w:commentReference w:id="1676"/>
            </w:r>
            <w:ins w:id="1683" w:author="post124-Huawei, HiSilicon" w:date="2023-11-23T22:13:00Z">
              <w:r w:rsidR="00315A4A" w:rsidRPr="00B91943">
                <w:rPr>
                  <w:rFonts w:ascii="Arial" w:hAnsi="Arial" w:cs="Arial"/>
                  <w:sz w:val="18"/>
                  <w:szCs w:val="18"/>
                  <w:rPrChange w:id="1684" w:author="Huawei, HiSilicon" w:date="2023-11-30T23:44:00Z">
                    <w:rPr/>
                  </w:rPrChange>
                </w:rPr>
                <w:t xml:space="preserve"> </w:t>
              </w:r>
            </w:ins>
            <w:ins w:id="1685" w:author="post124-Huawei, HiSilicon" w:date="2023-11-23T22:03:00Z">
              <w:r w:rsidRPr="00B91943">
                <w:rPr>
                  <w:rFonts w:ascii="Arial" w:hAnsi="Arial" w:cs="Arial"/>
                  <w:sz w:val="18"/>
                  <w:szCs w:val="18"/>
                  <w:rPrChange w:id="1686" w:author="Huawei, HiSilicon" w:date="2023-11-30T23:44:00Z">
                    <w:rPr/>
                  </w:rPrChange>
                </w:rPr>
                <w:t>bits, as specified in TS 38.323 [5].</w:t>
              </w:r>
            </w:ins>
            <w:commentRangeEnd w:id="1672"/>
            <w:r w:rsidR="00E047A9" w:rsidRPr="00B91943">
              <w:rPr>
                <w:rStyle w:val="afd"/>
                <w:rFonts w:ascii="Arial" w:hAnsi="Arial" w:cs="Arial"/>
                <w:sz w:val="18"/>
                <w:szCs w:val="18"/>
                <w:rPrChange w:id="1687" w:author="Huawei, HiSilicon" w:date="2023-11-30T23:44:00Z">
                  <w:rPr>
                    <w:rStyle w:val="afd"/>
                  </w:rPr>
                </w:rPrChange>
              </w:rPr>
              <w:commentReference w:id="1672"/>
            </w:r>
          </w:p>
        </w:tc>
      </w:tr>
      <w:tr w:rsidR="007117AE" w:rsidRPr="007117AE" w14:paraId="474A3E89" w14:textId="77777777" w:rsidTr="00747738">
        <w:trPr>
          <w:trHeight w:val="693"/>
          <w:ins w:id="168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689" w:author="Huawei, HiSilicon" w:date="2023-11-02T14:40:00Z"/>
                <w:rFonts w:ascii="Arial" w:eastAsia="Times New Roman" w:hAnsi="Arial"/>
                <w:b/>
                <w:bCs/>
                <w:i/>
                <w:iCs/>
                <w:sz w:val="18"/>
                <w:lang w:eastAsia="en-GB"/>
              </w:rPr>
            </w:pPr>
            <w:ins w:id="1690" w:author="Huawei, HiSilicon" w:date="2023-11-02T14:40: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691" w:author="Huawei, HiSilicon" w:date="2023-11-02T14:40:00Z"/>
                <w:rFonts w:ascii="Arial" w:eastAsia="Times New Roman" w:hAnsi="Arial"/>
                <w:b/>
                <w:i/>
                <w:sz w:val="18"/>
                <w:lang w:eastAsia="en-GB"/>
              </w:rPr>
            </w:pPr>
            <w:ins w:id="1692" w:author="Huawei, HiSilicon" w:date="2023-11-02T14:40: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69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694" w:author="Huawei, HiSilicon" w:date="2023-11-02T14:40:00Z"/>
                <w:rFonts w:ascii="Arial" w:eastAsia="Times New Roman" w:hAnsi="Arial"/>
                <w:b/>
                <w:bCs/>
                <w:i/>
                <w:iCs/>
                <w:sz w:val="18"/>
                <w:lang w:eastAsia="en-GB"/>
              </w:rPr>
            </w:pPr>
            <w:ins w:id="1695" w:author="Huawei, HiSilicon" w:date="2023-11-02T14:40: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696" w:author="Huawei, HiSilicon" w:date="2023-11-02T14:40:00Z"/>
                <w:rFonts w:ascii="Arial" w:eastAsia="Times New Roman" w:hAnsi="Arial"/>
                <w:b/>
                <w:bCs/>
                <w:i/>
                <w:sz w:val="18"/>
                <w:lang w:eastAsia="en-GB"/>
              </w:rPr>
            </w:pPr>
            <w:ins w:id="1697" w:author="Huawei, HiSilicon" w:date="2023-11-02T14:40: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00161346">
                <w:rPr>
                  <w:rFonts w:ascii="Arial" w:hAnsi="Arial" w:cs="Arial"/>
                  <w:i/>
                  <w:sz w:val="18"/>
                  <w:szCs w:val="18"/>
                  <w:lang w:eastAsia="sv-SE"/>
                </w:rPr>
                <w:t xml:space="preserve"> </w:t>
              </w:r>
              <w:r w:rsidR="00161346">
                <w:rPr>
                  <w:rFonts w:ascii="Arial" w:hAnsi="Arial" w:cs="Arial"/>
                  <w:sz w:val="18"/>
                  <w:szCs w:val="18"/>
                  <w:lang w:eastAsia="sv-SE"/>
                </w:rPr>
                <w:t xml:space="preserve">that is used for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r w:rsidRPr="00D46347">
                <w:rPr>
                  <w:rFonts w:ascii="Arial" w:hAnsi="Arial" w:cs="Arial"/>
                  <w:sz w:val="18"/>
                  <w:szCs w:val="18"/>
                  <w:lang w:eastAsia="sv-SE"/>
                </w:rPr>
                <w:t xml:space="preserve">. </w:t>
              </w:r>
              <w:r>
                <w:rPr>
                  <w:rFonts w:ascii="Arial" w:hAnsi="Arial" w:cs="Arial"/>
                  <w:sz w:val="18"/>
                  <w:szCs w:val="18"/>
                  <w:lang w:eastAsia="en-GB"/>
                </w:rPr>
                <w:t xml:space="preserve">Value 0 corresponds to the </w:t>
              </w:r>
              <w:r w:rsidRPr="00E70F17">
                <w:rPr>
                  <w:rFonts w:ascii="Arial" w:hAnsi="Arial" w:cs="Arial"/>
                  <w:sz w:val="18"/>
                  <w:szCs w:val="18"/>
                  <w:lang w:eastAsia="en-GB"/>
                </w:rPr>
                <w:t xml:space="preserve">first entry in </w:t>
              </w:r>
              <w:r w:rsidRPr="00D46347">
                <w:rPr>
                  <w:rFonts w:ascii="Arial" w:hAnsi="Arial" w:cs="Arial"/>
                  <w:i/>
                  <w:sz w:val="18"/>
                  <w:szCs w:val="18"/>
                  <w:lang w:eastAsia="sv-SE"/>
                </w:rPr>
                <w:t>thresholdMBS</w:t>
              </w:r>
              <w:r w:rsidRPr="00E70F17">
                <w:rPr>
                  <w:rFonts w:ascii="Arial" w:hAnsi="Arial" w:cs="Arial"/>
                  <w:i/>
                  <w:sz w:val="18"/>
                  <w:szCs w:val="18"/>
                  <w:lang w:eastAsia="sv-SE"/>
                </w:rPr>
                <w:t>-Lis</w:t>
              </w:r>
              <w:r w:rsidRPr="00D46347">
                <w:rPr>
                  <w:rFonts w:ascii="Arial" w:hAnsi="Arial" w:cs="Arial"/>
                  <w:i/>
                  <w:sz w:val="18"/>
                  <w:szCs w:val="18"/>
                  <w:lang w:eastAsia="en-GB"/>
                </w:rPr>
                <w:t>t</w:t>
              </w:r>
              <w:r w:rsidRPr="00E70F17">
                <w:rPr>
                  <w:rFonts w:ascii="Arial" w:hAnsi="Arial" w:cs="Arial"/>
                  <w:sz w:val="18"/>
                  <w:szCs w:val="18"/>
                  <w:lang w:eastAsia="en-GB"/>
                </w:rPr>
                <w:t xml:space="preserve">, </w:t>
              </w:r>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Pr="007117AE">
                <w:rPr>
                  <w:rFonts w:ascii="Arial" w:eastAsia="Times New Roman" w:hAnsi="Arial" w:cs="Arial"/>
                  <w:sz w:val="18"/>
                  <w:szCs w:val="18"/>
                  <w:lang w:eastAsia="sv-SE"/>
                </w:rPr>
                <w:t xml:space="preserve"> and so on</w:t>
              </w:r>
              <w:r w:rsidRPr="00E70F17">
                <w:rPr>
                  <w:rFonts w:ascii="Arial" w:hAnsi="Arial" w:cs="Arial"/>
                  <w:sz w:val="18"/>
                  <w:szCs w:val="18"/>
                  <w:lang w:eastAsia="sv-SE"/>
                </w:rPr>
                <w:t>.</w:t>
              </w:r>
            </w:ins>
          </w:p>
        </w:tc>
      </w:tr>
      <w:tr w:rsidR="00214CD5" w:rsidRPr="007117AE" w14:paraId="110BCEDE" w14:textId="77777777" w:rsidTr="00D03E24">
        <w:trPr>
          <w:trHeight w:val="624"/>
          <w:ins w:id="169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699" w:author="Huawei, HiSilicon" w:date="2023-11-02T14:40:00Z"/>
                <w:rFonts w:ascii="Arial" w:eastAsia="Times New Roman" w:hAnsi="Arial"/>
                <w:b/>
                <w:bCs/>
                <w:i/>
                <w:iCs/>
                <w:sz w:val="18"/>
                <w:lang w:eastAsia="en-GB"/>
              </w:rPr>
            </w:pPr>
            <w:ins w:id="1700" w:author="Huawei, HiSilicon" w:date="2023-11-02T14:40:00Z">
              <w:r w:rsidRPr="00214CD5">
                <w:rPr>
                  <w:rFonts w:ascii="Arial" w:eastAsia="Times New Roman" w:hAnsi="Arial"/>
                  <w:b/>
                  <w:bCs/>
                  <w:i/>
                  <w:iCs/>
                  <w:sz w:val="18"/>
                  <w:lang w:eastAsia="en-GB"/>
                </w:rPr>
                <w:t>pdcp-</w:t>
              </w:r>
              <w:r w:rsidR="00C21909">
                <w:rPr>
                  <w:rFonts w:ascii="Arial" w:eastAsia="Times New Roman" w:hAnsi="Arial"/>
                  <w:b/>
                  <w:bCs/>
                  <w:i/>
                  <w:iCs/>
                  <w:sz w:val="18"/>
                  <w:lang w:eastAsia="en-GB"/>
                </w:rPr>
                <w:t>SYNC</w:t>
              </w:r>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701" w:author="Huawei, HiSilicon" w:date="2023-11-02T14:40:00Z"/>
                <w:rFonts w:ascii="Arial" w:eastAsia="Times New Roman" w:hAnsi="Arial"/>
                <w:b/>
                <w:bCs/>
                <w:i/>
                <w:iCs/>
                <w:sz w:val="18"/>
                <w:lang w:eastAsia="en-GB"/>
              </w:rPr>
            </w:pPr>
            <w:ins w:id="1702" w:author="Huawei, HiSilicon" w:date="2023-11-02T14:40:00Z">
              <w:r w:rsidRPr="00E70F17">
                <w:rPr>
                  <w:rFonts w:ascii="Arial" w:hAnsi="Arial" w:cs="Arial"/>
                  <w:sz w:val="18"/>
                  <w:szCs w:val="18"/>
                  <w:lang w:eastAsia="en-GB"/>
                </w:rPr>
                <w:t>Indicates the</w:t>
              </w:r>
              <w:r>
                <w:rPr>
                  <w:rFonts w:ascii="Arial" w:hAnsi="Arial" w:cs="Arial"/>
                  <w:sz w:val="18"/>
                  <w:szCs w:val="18"/>
                  <w:lang w:eastAsia="en-GB"/>
                </w:rPr>
                <w:t xml:space="preserve"> P</w:t>
              </w:r>
              <w:r w:rsidR="00C21909">
                <w:rPr>
                  <w:rFonts w:ascii="Arial" w:hAnsi="Arial" w:cs="Arial"/>
                  <w:sz w:val="18"/>
                  <w:szCs w:val="18"/>
                  <w:lang w:eastAsia="en-GB"/>
                </w:rPr>
                <w:t>D</w:t>
              </w:r>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r w:rsidR="00C21909">
                <w:rPr>
                  <w:rFonts w:ascii="Arial" w:hAnsi="Arial" w:cs="Arial"/>
                  <w:sz w:val="18"/>
                  <w:szCs w:val="18"/>
                  <w:lang w:eastAsia="en-GB"/>
                </w:rPr>
                <w:t>is</w:t>
              </w:r>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in the RNA, i.e. the cell</w:t>
              </w:r>
              <w:r>
                <w:rPr>
                  <w:rFonts w:ascii="Arial" w:hAnsi="Arial" w:cs="Arial" w:hint="eastAsia"/>
                  <w:sz w:val="18"/>
                  <w:szCs w:val="18"/>
                  <w:lang w:eastAsia="zh-CN"/>
                </w:rPr>
                <w:t>s</w:t>
              </w:r>
              <w:r w:rsidR="00C21909">
                <w:rPr>
                  <w:rFonts w:ascii="Arial" w:hAnsi="Arial" w:cs="Arial"/>
                  <w:sz w:val="18"/>
                  <w:szCs w:val="18"/>
                  <w:lang w:eastAsia="zh-CN"/>
                </w:rPr>
                <w:t xml:space="preserve"> in the RNA</w:t>
              </w:r>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A65A48" w:rsidRPr="007117AE" w14:paraId="0E925C23" w14:textId="77777777" w:rsidTr="00A65A48">
        <w:trPr>
          <w:trHeight w:val="461"/>
          <w:ins w:id="1703"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5D192974" w14:textId="77777777" w:rsidR="00A65A48" w:rsidRPr="00B91943" w:rsidRDefault="00A65A48" w:rsidP="00A65A48">
            <w:pPr>
              <w:pStyle w:val="TAL"/>
              <w:rPr>
                <w:ins w:id="1704" w:author="post124-Huawei, HiSilicon" w:date="2023-11-23T22:04:00Z"/>
                <w:rFonts w:eastAsia="Times New Roman" w:cs="Arial"/>
                <w:b/>
                <w:bCs/>
                <w:i/>
                <w:iCs/>
                <w:szCs w:val="18"/>
                <w:lang w:eastAsia="en-GB"/>
              </w:rPr>
            </w:pPr>
            <w:ins w:id="1705" w:author="post124-Huawei, HiSilicon" w:date="2023-11-23T22:04:00Z">
              <w:r w:rsidRPr="00B91943">
                <w:rPr>
                  <w:rFonts w:cs="Arial"/>
                  <w:b/>
                  <w:bCs/>
                  <w:i/>
                  <w:iCs/>
                  <w:szCs w:val="18"/>
                  <w:lang w:eastAsia="en-GB"/>
                </w:rPr>
                <w:t>sn-</w:t>
              </w:r>
              <w:r w:rsidRPr="00B91943">
                <w:rPr>
                  <w:rFonts w:cs="Arial"/>
                  <w:b/>
                  <w:bCs/>
                  <w:i/>
                  <w:szCs w:val="18"/>
                  <w:lang w:eastAsia="en-GB"/>
                </w:rPr>
                <w:t>FieldLength</w:t>
              </w:r>
            </w:ins>
          </w:p>
          <w:p w14:paraId="0A237D80" w14:textId="743987FF" w:rsidR="00A65A48" w:rsidRPr="00214CD5" w:rsidRDefault="00A65A48" w:rsidP="00A65A48">
            <w:pPr>
              <w:keepNext/>
              <w:keepLines/>
              <w:overflowPunct w:val="0"/>
              <w:autoSpaceDE w:val="0"/>
              <w:autoSpaceDN w:val="0"/>
              <w:adjustRightInd w:val="0"/>
              <w:spacing w:after="0" w:line="240" w:lineRule="auto"/>
              <w:textAlignment w:val="baseline"/>
              <w:rPr>
                <w:ins w:id="1706" w:author="post124-Huawei, HiSilicon" w:date="2023-11-23T22:04:00Z"/>
                <w:rFonts w:ascii="Arial" w:eastAsia="Times New Roman" w:hAnsi="Arial"/>
                <w:b/>
                <w:bCs/>
                <w:i/>
                <w:iCs/>
                <w:sz w:val="18"/>
                <w:lang w:eastAsia="en-GB"/>
              </w:rPr>
            </w:pPr>
            <w:ins w:id="1707" w:author="post124-Huawei, HiSilicon" w:date="2023-11-23T22:04:00Z">
              <w:r w:rsidRPr="00B91943">
                <w:rPr>
                  <w:rFonts w:ascii="Arial" w:eastAsia="Malgun Gothic" w:hAnsi="Arial" w:cs="Arial"/>
                  <w:bCs/>
                  <w:kern w:val="2"/>
                  <w:sz w:val="18"/>
                  <w:szCs w:val="18"/>
                  <w:rPrChange w:id="1708" w:author="Huawei, HiSilicon" w:date="2023-11-30T23:44:00Z">
                    <w:rPr>
                      <w:rFonts w:eastAsia="Malgun Gothic"/>
                      <w:bCs/>
                      <w:kern w:val="2"/>
                    </w:rPr>
                  </w:rPrChange>
                </w:rPr>
                <w:t xml:space="preserve">Indicates RLC SN field size of 6 </w:t>
              </w:r>
            </w:ins>
            <w:ins w:id="1709" w:author="post124-Huawei, HiSilicon" w:date="2023-11-23T22:14:00Z">
              <w:r w:rsidR="00315A4A" w:rsidRPr="00B91943">
                <w:rPr>
                  <w:rFonts w:ascii="Arial" w:hAnsi="Arial" w:cs="Arial"/>
                  <w:bCs/>
                  <w:kern w:val="2"/>
                  <w:sz w:val="18"/>
                  <w:szCs w:val="18"/>
                  <w:lang w:eastAsia="zh-CN"/>
                  <w:rPrChange w:id="1710" w:author="Huawei, HiSilicon" w:date="2023-11-30T23:44:00Z">
                    <w:rPr>
                      <w:bCs/>
                      <w:kern w:val="2"/>
                      <w:lang w:eastAsia="zh-CN"/>
                    </w:rPr>
                  </w:rPrChange>
                </w:rPr>
                <w:t>or</w:t>
              </w:r>
              <w:r w:rsidR="00315A4A" w:rsidRPr="00B91943">
                <w:rPr>
                  <w:rFonts w:ascii="Arial" w:eastAsia="Malgun Gothic" w:hAnsi="Arial" w:cs="Arial"/>
                  <w:bCs/>
                  <w:kern w:val="2"/>
                  <w:sz w:val="18"/>
                  <w:szCs w:val="18"/>
                  <w:rPrChange w:id="1711" w:author="Huawei, HiSilicon" w:date="2023-11-30T23:44:00Z">
                    <w:rPr>
                      <w:rFonts w:eastAsia="Malgun Gothic"/>
                      <w:bCs/>
                      <w:kern w:val="2"/>
                    </w:rPr>
                  </w:rPrChange>
                </w:rPr>
                <w:t xml:space="preserve">12 </w:t>
              </w:r>
            </w:ins>
            <w:ins w:id="1712" w:author="post124-Huawei, HiSilicon" w:date="2023-11-23T22:04:00Z">
              <w:r w:rsidRPr="00B91943">
                <w:rPr>
                  <w:rFonts w:ascii="Arial" w:eastAsia="Malgun Gothic" w:hAnsi="Arial" w:cs="Arial"/>
                  <w:bCs/>
                  <w:kern w:val="2"/>
                  <w:sz w:val="18"/>
                  <w:szCs w:val="18"/>
                  <w:rPrChange w:id="1713" w:author="Huawei, HiSilicon" w:date="2023-11-30T23:44:00Z">
                    <w:rPr>
                      <w:rFonts w:eastAsia="Malgun Gothic"/>
                      <w:bCs/>
                      <w:kern w:val="2"/>
                    </w:rPr>
                  </w:rPrChange>
                </w:rPr>
                <w:t xml:space="preserve">bits, </w:t>
              </w:r>
            </w:ins>
            <w:ins w:id="1714" w:author="post124-Huawei, HiSilicon" w:date="2023-11-23T22:15:00Z">
              <w:r w:rsidR="00315A4A" w:rsidRPr="00B91943">
                <w:rPr>
                  <w:rFonts w:ascii="Arial" w:hAnsi="Arial" w:cs="Arial"/>
                  <w:sz w:val="18"/>
                  <w:szCs w:val="18"/>
                  <w:rPrChange w:id="1715" w:author="Huawei, HiSilicon" w:date="2023-11-30T23:44:00Z">
                    <w:rPr/>
                  </w:rPrChange>
                </w:rPr>
                <w:t>as specified in</w:t>
              </w:r>
            </w:ins>
            <w:ins w:id="1716" w:author="post124-Huawei, HiSilicon" w:date="2023-11-23T22:04:00Z">
              <w:r w:rsidRPr="00B91943">
                <w:rPr>
                  <w:rFonts w:ascii="Arial" w:eastAsia="Malgun Gothic" w:hAnsi="Arial" w:cs="Arial"/>
                  <w:bCs/>
                  <w:kern w:val="2"/>
                  <w:sz w:val="18"/>
                  <w:szCs w:val="18"/>
                  <w:rPrChange w:id="1717" w:author="Huawei, HiSilicon" w:date="2023-11-30T23:44:00Z">
                    <w:rPr>
                      <w:rFonts w:eastAsia="Malgun Gothic"/>
                      <w:bCs/>
                      <w:kern w:val="2"/>
                    </w:rPr>
                  </w:rPrChange>
                </w:rPr>
                <w:t xml:space="preserve"> TS 38.322 [4].</w:t>
              </w:r>
            </w:ins>
          </w:p>
        </w:tc>
      </w:tr>
      <w:tr w:rsidR="006D3734" w:rsidRPr="007117AE" w14:paraId="75DD2454" w14:textId="77777777" w:rsidTr="00D03E24">
        <w:trPr>
          <w:trHeight w:val="454"/>
          <w:ins w:id="171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719" w:author="Huawei, HiSilicon" w:date="2023-11-02T14:40:00Z"/>
                <w:rFonts w:ascii="Arial" w:eastAsia="Times New Roman" w:hAnsi="Arial"/>
                <w:b/>
                <w:bCs/>
                <w:i/>
                <w:iCs/>
                <w:sz w:val="18"/>
                <w:lang w:eastAsia="en-GB"/>
              </w:rPr>
            </w:pPr>
            <w:ins w:id="1720" w:author="Huawei, HiSilicon" w:date="2023-11-02T14:40: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721" w:author="Huawei, HiSilicon" w:date="2023-11-02T14:40:00Z"/>
                <w:rFonts w:ascii="Arial" w:eastAsia="Times New Roman" w:hAnsi="Arial"/>
                <w:b/>
                <w:bCs/>
                <w:i/>
                <w:iCs/>
                <w:sz w:val="18"/>
                <w:lang w:eastAsia="en-GB"/>
              </w:rPr>
            </w:pPr>
            <w:ins w:id="1722" w:author="Huawei, HiSilicon" w:date="2023-11-02T14:40:00Z">
              <w:r w:rsidRPr="00E70F17">
                <w:rPr>
                  <w:rFonts w:ascii="Arial" w:hAnsi="Arial" w:cs="Arial"/>
                  <w:sz w:val="18"/>
                  <w:szCs w:val="18"/>
                  <w:lang w:eastAsia="en-GB"/>
                </w:rPr>
                <w:t xml:space="preserve">Indicates </w:t>
              </w:r>
              <w:r w:rsidR="00D41BF3">
                <w:rPr>
                  <w:rFonts w:ascii="Arial" w:hAnsi="Arial" w:cs="Arial"/>
                  <w:sz w:val="18"/>
                  <w:szCs w:val="18"/>
                  <w:lang w:eastAsia="en-GB"/>
                </w:rPr>
                <w:t xml:space="preserve">the UE to stop monitoring </w:t>
              </w:r>
              <w:r w:rsidR="00FB6E4A">
                <w:rPr>
                  <w:rFonts w:ascii="Arial" w:hAnsi="Arial" w:cs="Arial"/>
                  <w:sz w:val="18"/>
                  <w:szCs w:val="18"/>
                  <w:lang w:eastAsia="en-GB"/>
                </w:rPr>
                <w:t xml:space="preserve">the </w:t>
              </w:r>
              <w:r w:rsidR="00D41BF3">
                <w:rPr>
                  <w:rFonts w:ascii="Arial" w:hAnsi="Arial" w:cs="Arial"/>
                  <w:sz w:val="18"/>
                  <w:szCs w:val="18"/>
                  <w:lang w:eastAsia="en-GB"/>
                </w:rPr>
                <w:t>G-RNTI for the corresponding multicast session.</w:t>
              </w:r>
            </w:ins>
          </w:p>
        </w:tc>
      </w:tr>
      <w:tr w:rsidR="00A65A48" w:rsidRPr="007117AE" w14:paraId="3505D9B4" w14:textId="77777777" w:rsidTr="00D03E24">
        <w:trPr>
          <w:trHeight w:val="454"/>
          <w:ins w:id="1723"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3DC88918" w14:textId="77777777" w:rsidR="00A65A48" w:rsidRPr="00B91943" w:rsidRDefault="00A65A48" w:rsidP="00A65A48">
            <w:pPr>
              <w:pStyle w:val="TAL"/>
              <w:rPr>
                <w:ins w:id="1724" w:author="post124-Huawei, HiSilicon" w:date="2023-11-23T22:05:00Z"/>
                <w:rFonts w:eastAsia="Times New Roman" w:cs="Arial"/>
                <w:szCs w:val="18"/>
                <w:lang w:eastAsia="ja-JP"/>
              </w:rPr>
            </w:pPr>
            <w:ins w:id="1725" w:author="post124-Huawei, HiSilicon" w:date="2023-11-23T22:05:00Z">
              <w:r w:rsidRPr="00B91943">
                <w:rPr>
                  <w:rFonts w:cs="Arial"/>
                  <w:b/>
                  <w:bCs/>
                  <w:i/>
                  <w:iCs/>
                  <w:szCs w:val="18"/>
                  <w:lang w:eastAsia="en-GB"/>
                </w:rPr>
                <w:t>t-</w:t>
              </w:r>
              <w:r w:rsidRPr="00B91943">
                <w:rPr>
                  <w:rFonts w:cs="Arial"/>
                  <w:b/>
                  <w:bCs/>
                  <w:i/>
                  <w:szCs w:val="18"/>
                  <w:lang w:eastAsia="en-GB"/>
                </w:rPr>
                <w:t>Reassembly</w:t>
              </w:r>
            </w:ins>
          </w:p>
          <w:p w14:paraId="74712E30" w14:textId="01EADCB5" w:rsidR="00A65A48" w:rsidRPr="006D3734" w:rsidRDefault="00A65A48" w:rsidP="00A65A48">
            <w:pPr>
              <w:keepNext/>
              <w:keepLines/>
              <w:overflowPunct w:val="0"/>
              <w:autoSpaceDE w:val="0"/>
              <w:autoSpaceDN w:val="0"/>
              <w:adjustRightInd w:val="0"/>
              <w:spacing w:after="0" w:line="240" w:lineRule="auto"/>
              <w:textAlignment w:val="baseline"/>
              <w:rPr>
                <w:ins w:id="1726" w:author="post124-Huawei, HiSilicon" w:date="2023-11-23T22:04:00Z"/>
                <w:rFonts w:ascii="Arial" w:eastAsia="Times New Roman" w:hAnsi="Arial"/>
                <w:b/>
                <w:bCs/>
                <w:i/>
                <w:iCs/>
                <w:sz w:val="18"/>
                <w:lang w:eastAsia="en-GB"/>
              </w:rPr>
            </w:pPr>
            <w:ins w:id="1727" w:author="post124-Huawei, HiSilicon" w:date="2023-11-23T22:05:00Z">
              <w:r w:rsidRPr="00B91943">
                <w:rPr>
                  <w:rFonts w:ascii="Arial" w:hAnsi="Arial" w:cs="Arial"/>
                  <w:sz w:val="18"/>
                  <w:szCs w:val="18"/>
                  <w:rPrChange w:id="1728" w:author="Huawei, HiSilicon" w:date="2023-11-30T23:44:00Z">
                    <w:rPr/>
                  </w:rPrChange>
                </w:rPr>
                <w:t>Timer for reassembly in TS 38.322 [4], in milliseconds. Value ms0 means 0 ms, value ms5 means 5 ms and so on.</w:t>
              </w:r>
            </w:ins>
          </w:p>
        </w:tc>
      </w:tr>
      <w:tr w:rsidR="00A65A48" w:rsidRPr="007117AE" w14:paraId="6B5DF783" w14:textId="77777777" w:rsidTr="00D03E24">
        <w:trPr>
          <w:trHeight w:val="454"/>
          <w:ins w:id="1729" w:author="post124-Huawei, HiSilicon" w:date="2023-11-23T22:05:00Z"/>
        </w:trPr>
        <w:tc>
          <w:tcPr>
            <w:tcW w:w="14173" w:type="dxa"/>
            <w:tcBorders>
              <w:top w:val="single" w:sz="4" w:space="0" w:color="auto"/>
              <w:left w:val="single" w:sz="4" w:space="0" w:color="auto"/>
              <w:bottom w:val="single" w:sz="4" w:space="0" w:color="auto"/>
              <w:right w:val="single" w:sz="4" w:space="0" w:color="auto"/>
            </w:tcBorders>
          </w:tcPr>
          <w:p w14:paraId="58058412" w14:textId="77777777" w:rsidR="00A65A48" w:rsidRPr="00B91943" w:rsidRDefault="00A65A48" w:rsidP="00A65A48">
            <w:pPr>
              <w:pStyle w:val="TAL"/>
              <w:rPr>
                <w:ins w:id="1730" w:author="post124-Huawei, HiSilicon" w:date="2023-11-23T22:05:00Z"/>
                <w:rFonts w:eastAsia="Times New Roman" w:cs="Arial"/>
                <w:b/>
                <w:bCs/>
                <w:i/>
                <w:iCs/>
                <w:szCs w:val="18"/>
                <w:lang w:eastAsia="en-GB"/>
              </w:rPr>
            </w:pPr>
            <w:ins w:id="1731" w:author="post124-Huawei, HiSilicon" w:date="2023-11-23T22:05:00Z">
              <w:r w:rsidRPr="00B91943">
                <w:rPr>
                  <w:rFonts w:cs="Arial"/>
                  <w:b/>
                  <w:bCs/>
                  <w:i/>
                  <w:iCs/>
                  <w:szCs w:val="18"/>
                  <w:lang w:eastAsia="en-GB"/>
                </w:rPr>
                <w:t>t-</w:t>
              </w:r>
              <w:r w:rsidRPr="00B91943">
                <w:rPr>
                  <w:rFonts w:cs="Arial"/>
                  <w:b/>
                  <w:bCs/>
                  <w:i/>
                  <w:szCs w:val="18"/>
                  <w:lang w:eastAsia="en-GB"/>
                </w:rPr>
                <w:t>Reordering</w:t>
              </w:r>
            </w:ins>
          </w:p>
          <w:p w14:paraId="514BFE0C" w14:textId="0AA9BB12" w:rsidR="00A65A48" w:rsidRPr="00315A4A" w:rsidRDefault="00A65A48" w:rsidP="00A65A48">
            <w:pPr>
              <w:pStyle w:val="TAL"/>
              <w:rPr>
                <w:ins w:id="1732" w:author="post124-Huawei, HiSilicon" w:date="2023-11-23T22:05:00Z"/>
                <w:rFonts w:ascii="Times New Roman" w:hAnsi="Times New Roman"/>
                <w:b/>
                <w:bCs/>
                <w:i/>
                <w:iCs/>
                <w:lang w:eastAsia="en-GB"/>
              </w:rPr>
            </w:pPr>
            <w:ins w:id="1733" w:author="post124-Huawei, HiSilicon" w:date="2023-11-23T22:05:00Z">
              <w:r w:rsidRPr="00B91943">
                <w:rPr>
                  <w:rFonts w:cs="Arial"/>
                  <w:szCs w:val="18"/>
                  <w:rPrChange w:id="1734" w:author="Huawei, HiSilicon" w:date="2023-11-30T23:45:00Z">
                    <w:rPr>
                      <w:rFonts w:ascii="Times New Roman" w:hAnsi="Times New Roman"/>
                      <w:sz w:val="20"/>
                    </w:rPr>
                  </w:rPrChange>
                </w:rPr>
                <w:t xml:space="preserve">Value in ms of </w:t>
              </w:r>
              <w:r w:rsidRPr="00B91943">
                <w:rPr>
                  <w:rFonts w:cs="Arial"/>
                  <w:i/>
                  <w:szCs w:val="18"/>
                  <w:rPrChange w:id="1735" w:author="Huawei, HiSilicon" w:date="2023-11-30T23:45:00Z">
                    <w:rPr>
                      <w:rFonts w:ascii="Times New Roman" w:hAnsi="Times New Roman"/>
                      <w:i/>
                      <w:sz w:val="20"/>
                    </w:rPr>
                  </w:rPrChange>
                </w:rPr>
                <w:t>t-Reordering</w:t>
              </w:r>
              <w:r w:rsidRPr="00B91943">
                <w:rPr>
                  <w:rFonts w:cs="Arial"/>
                  <w:szCs w:val="18"/>
                  <w:rPrChange w:id="1736" w:author="Huawei, HiSilicon" w:date="2023-11-30T23:45:00Z">
                    <w:rPr>
                      <w:rFonts w:ascii="Times New Roman" w:hAnsi="Times New Roman"/>
                      <w:sz w:val="20"/>
                    </w:rPr>
                  </w:rPrChange>
                </w:rPr>
                <w:t xml:space="preserve"> specified in TS 38.323 [5]. Value ms1 corresponds to 1 ms, value ms10 corresponds to 10 ms, and so 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737"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738"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39" w:author="Huawei, HiSilicon" w:date="2023-11-02T14:40:00Z"/>
                <w:rFonts w:ascii="Arial" w:eastAsia="Times New Roman" w:hAnsi="Arial"/>
                <w:b/>
                <w:sz w:val="18"/>
                <w:szCs w:val="22"/>
                <w:lang w:eastAsia="sv-SE"/>
              </w:rPr>
            </w:pPr>
            <w:ins w:id="1740" w:author="Huawei, HiSilicon" w:date="2023-11-02T14:40: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41" w:author="Huawei, HiSilicon" w:date="2023-11-02T14:40:00Z"/>
                <w:rFonts w:ascii="Arial" w:eastAsia="Times New Roman" w:hAnsi="Arial"/>
                <w:b/>
                <w:sz w:val="18"/>
                <w:szCs w:val="22"/>
                <w:lang w:eastAsia="sv-SE"/>
              </w:rPr>
            </w:pPr>
            <w:ins w:id="1742" w:author="Huawei, HiSilicon" w:date="2023-11-02T14:40:00Z">
              <w:r w:rsidRPr="007117AE">
                <w:rPr>
                  <w:rFonts w:ascii="Arial" w:eastAsia="Times New Roman" w:hAnsi="Arial"/>
                  <w:b/>
                  <w:sz w:val="18"/>
                  <w:szCs w:val="22"/>
                  <w:lang w:eastAsia="sv-SE"/>
                </w:rPr>
                <w:t>Explanation</w:t>
              </w:r>
            </w:ins>
          </w:p>
        </w:tc>
      </w:tr>
      <w:tr w:rsidR="00E25E50" w:rsidRPr="007117AE" w14:paraId="6311836C" w14:textId="77777777" w:rsidTr="00747738">
        <w:trPr>
          <w:ins w:id="1743"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744" w:author="Huawei, HiSilicon" w:date="2023-11-02T14:40:00Z"/>
                <w:rFonts w:ascii="Arial" w:eastAsia="Times New Roman" w:hAnsi="Arial"/>
                <w:i/>
                <w:sz w:val="18"/>
                <w:szCs w:val="22"/>
                <w:lang w:eastAsia="sv-SE"/>
              </w:rPr>
            </w:pPr>
            <w:ins w:id="1745" w:author="Huawei, HiSilicon" w:date="2023-11-02T14:40: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746" w:author="Huawei, HiSilicon" w:date="2023-11-02T14:40:00Z"/>
                <w:rFonts w:ascii="Arial" w:eastAsia="Times New Roman" w:hAnsi="Arial"/>
                <w:sz w:val="18"/>
                <w:lang w:eastAsia="sv-SE"/>
              </w:rPr>
            </w:pPr>
            <w:ins w:id="1747" w:author="Huawei, HiSilicon" w:date="2023-11-02T14:40: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748" w:author="Huawei, HiSilicon" w:date="2023-11-02T14:40: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749" w:author="Huawei, HiSilicon" w:date="2023-11-02T14:40:00Z"/>
                <w:rFonts w:ascii="Arial" w:hAnsi="Arial"/>
                <w:i/>
                <w:sz w:val="18"/>
                <w:szCs w:val="22"/>
                <w:lang w:eastAsia="zh-CN"/>
              </w:rPr>
            </w:pPr>
            <w:ins w:id="1750" w:author="Huawei, HiSilicon" w:date="2023-11-02T14:40: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751" w:author="Huawei, HiSilicon" w:date="2023-11-02T14:40:00Z"/>
                <w:rFonts w:ascii="Arial" w:eastAsia="Times New Roman" w:hAnsi="Arial"/>
                <w:sz w:val="18"/>
                <w:lang w:eastAsia="sv-SE"/>
              </w:rPr>
            </w:pPr>
            <w:ins w:id="1752" w:author="Huawei, HiSilicon" w:date="2023-11-02T14:40: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r w:rsidR="00AA6263">
                <w:rPr>
                  <w:rFonts w:ascii="Arial" w:eastAsia="Times New Roman" w:hAnsi="Arial"/>
                  <w:i/>
                  <w:sz w:val="18"/>
                  <w:lang w:eastAsia="sv-SE"/>
                </w:rPr>
                <w:t xml:space="preserve"> </w:t>
              </w:r>
              <w:r w:rsidR="00AA6263">
                <w:rPr>
                  <w:rFonts w:ascii="Arial" w:eastAsia="Times New Roman" w:hAnsi="Arial"/>
                  <w:sz w:val="18"/>
                  <w:lang w:eastAsia="sv-SE"/>
                </w:rPr>
                <w:t>message</w:t>
              </w:r>
              <w:r>
                <w:rPr>
                  <w:rFonts w:ascii="Arial" w:eastAsia="Times New Roman" w:hAnsi="Arial"/>
                  <w:sz w:val="18"/>
                  <w:lang w:eastAsia="sv-SE"/>
                </w:rPr>
                <w:t>. Otherwise, it is absent.</w:t>
              </w:r>
            </w:ins>
          </w:p>
        </w:tc>
      </w:tr>
    </w:tbl>
    <w:p w14:paraId="3278D726" w14:textId="625D04DA" w:rsidR="00F9138D" w:rsidDel="001208E5" w:rsidRDefault="00F9138D" w:rsidP="001208E5">
      <w:pPr>
        <w:overflowPunct w:val="0"/>
        <w:autoSpaceDE w:val="0"/>
        <w:autoSpaceDN w:val="0"/>
        <w:adjustRightInd w:val="0"/>
        <w:textAlignment w:val="baseline"/>
        <w:rPr>
          <w:del w:id="1753" w:author="Huawei, HiSilicon" w:date="2023-11-02T14:57:00Z"/>
          <w:rFonts w:eastAsia="MS Mincho"/>
          <w:lang w:eastAsia="ja-JP"/>
        </w:rPr>
      </w:pPr>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754" w:name="_Toc60777558"/>
      <w:bookmarkStart w:id="1755"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754"/>
      <w:bookmarkEnd w:id="1755"/>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756" w:name="_Toc60777559"/>
      <w:bookmarkStart w:id="1757"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756"/>
      <w:bookmarkEnd w:id="1757"/>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758"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759" w:author="ZTE, Tao" w:date="2023-11-30T11:23:00Z">
            <w:rPr>
              <w:rFonts w:ascii="Courier New" w:eastAsia="Times New Roman" w:hAnsi="Courier New"/>
              <w:noProof/>
              <w:sz w:val="16"/>
              <w:lang w:eastAsia="en-GB"/>
            </w:rPr>
          </w:rPrChange>
        </w:rPr>
        <w:t xml:space="preserve">maxBandsMRDC                            </w:t>
      </w:r>
      <w:r w:rsidRPr="00AC029D">
        <w:rPr>
          <w:rFonts w:ascii="Courier New" w:eastAsia="Times New Roman" w:hAnsi="Courier New"/>
          <w:noProof/>
          <w:color w:val="993366"/>
          <w:sz w:val="16"/>
          <w:lang w:val="de-DE" w:eastAsia="en-GB"/>
          <w:rPrChange w:id="1760"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761" w:author="ZTE, Tao" w:date="2023-11-30T11:23:00Z">
            <w:rPr>
              <w:rFonts w:ascii="Courier New" w:eastAsia="Times New Roman" w:hAnsi="Courier New"/>
              <w:noProof/>
              <w:sz w:val="16"/>
              <w:lang w:eastAsia="en-GB"/>
            </w:rPr>
          </w:rPrChange>
        </w:rPr>
        <w:t xml:space="preserve"> ::= 1280</w:t>
      </w:r>
    </w:p>
    <w:p w14:paraId="2FE24837"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762"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763" w:author="ZTE, Tao" w:date="2023-11-30T11:23:00Z">
            <w:rPr>
              <w:rFonts w:ascii="Courier New" w:eastAsia="Times New Roman" w:hAnsi="Courier New"/>
              <w:noProof/>
              <w:sz w:val="16"/>
              <w:lang w:eastAsia="en-GB"/>
            </w:rPr>
          </w:rPrChange>
        </w:rPr>
        <w:t xml:space="preserve">maxBandsEUTRA                           </w:t>
      </w:r>
      <w:r w:rsidRPr="00AC029D">
        <w:rPr>
          <w:rFonts w:ascii="Courier New" w:eastAsia="Times New Roman" w:hAnsi="Courier New"/>
          <w:noProof/>
          <w:color w:val="993366"/>
          <w:sz w:val="16"/>
          <w:lang w:val="de-DE" w:eastAsia="en-GB"/>
          <w:rPrChange w:id="1764"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765" w:author="ZTE, Tao" w:date="2023-11-30T11:23:00Z">
            <w:rPr>
              <w:rFonts w:ascii="Courier New" w:eastAsia="Times New Roman" w:hAnsi="Courier New"/>
              <w:noProof/>
              <w:sz w:val="16"/>
              <w:lang w:eastAsia="en-GB"/>
            </w:rPr>
          </w:rPrChange>
        </w:rPr>
        <w:t xml:space="preserve"> ::= 256</w:t>
      </w:r>
    </w:p>
    <w:p w14:paraId="16F93E2D"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766"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767" w:author="ZTE, Tao" w:date="2023-11-30T11:23:00Z">
            <w:rPr>
              <w:rFonts w:ascii="Courier New" w:eastAsia="Times New Roman" w:hAnsi="Courier New"/>
              <w:noProof/>
              <w:sz w:val="16"/>
              <w:lang w:eastAsia="en-GB"/>
            </w:rPr>
          </w:rPrChange>
        </w:rPr>
        <w:t xml:space="preserve">maxCellReport                           </w:t>
      </w:r>
      <w:r w:rsidRPr="00AC029D">
        <w:rPr>
          <w:rFonts w:ascii="Courier New" w:eastAsia="Times New Roman" w:hAnsi="Courier New"/>
          <w:noProof/>
          <w:color w:val="993366"/>
          <w:sz w:val="16"/>
          <w:lang w:val="de-DE" w:eastAsia="en-GB"/>
          <w:rPrChange w:id="1768"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769" w:author="ZTE, Tao" w:date="2023-11-30T11:23:00Z">
            <w:rPr>
              <w:rFonts w:ascii="Courier New" w:eastAsia="Times New Roman" w:hAnsi="Courier New"/>
              <w:noProof/>
              <w:sz w:val="16"/>
              <w:lang w:eastAsia="en-GB"/>
            </w:rPr>
          </w:rPrChange>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3705AB40"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0" w:author="Huawei, HiSilicon" w:date="2023-11-02T14:40:00Z"/>
          <w:rFonts w:ascii="Courier New" w:eastAsia="Times New Roman" w:hAnsi="Courier New"/>
          <w:noProof/>
          <w:color w:val="808080"/>
          <w:sz w:val="16"/>
          <w:lang w:eastAsia="en-GB"/>
        </w:rPr>
      </w:pPr>
      <w:ins w:id="1771" w:author="Huawei, HiSilicon" w:date="2023-11-02T14:40: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772" w:author="post124-Huawei, HiSilicon" w:date="2023-11-22T21:43:00Z">
          <w:r w:rsidR="002820D2" w:rsidDel="004619E2">
            <w:rPr>
              <w:rFonts w:ascii="Courier New" w:eastAsia="Times New Roman" w:hAnsi="Courier New"/>
              <w:noProof/>
              <w:sz w:val="16"/>
              <w:lang w:eastAsia="en-GB"/>
            </w:rPr>
            <w:delText>FFS</w:delText>
          </w:r>
        </w:del>
      </w:ins>
      <w:ins w:id="1773" w:author="post124-Huawei, HiSilicon" w:date="2023-11-22T21:43:00Z">
        <w:r w:rsidR="004619E2">
          <w:rPr>
            <w:rFonts w:ascii="Courier New" w:eastAsia="Times New Roman" w:hAnsi="Courier New"/>
            <w:noProof/>
            <w:sz w:val="16"/>
            <w:lang w:eastAsia="en-GB"/>
          </w:rPr>
          <w:t>8</w:t>
        </w:r>
      </w:ins>
      <w:ins w:id="1774" w:author="Huawei, HiSilicon" w:date="2023-11-02T14:40:00Z">
        <w:r w:rsidRPr="00747738">
          <w:rPr>
            <w:rFonts w:ascii="Courier New" w:eastAsia="Times New Roman" w:hAnsi="Courier New"/>
            <w:noProof/>
            <w:sz w:val="16"/>
            <w:lang w:eastAsia="en-GB"/>
          </w:rPr>
          <w:t xml:space="preserve">   </w:t>
        </w:r>
      </w:ins>
      <w:ins w:id="1775" w:author="post124-Huawei, HiSilicon" w:date="2023-11-22T21:43:00Z">
        <w:r w:rsidR="004619E2">
          <w:rPr>
            <w:rFonts w:ascii="Courier New" w:eastAsia="Times New Roman" w:hAnsi="Courier New"/>
            <w:noProof/>
            <w:sz w:val="16"/>
            <w:lang w:eastAsia="en-GB"/>
          </w:rPr>
          <w:t xml:space="preserve">  </w:t>
        </w:r>
      </w:ins>
      <w:ins w:id="1776" w:author="Huawei, HiSilicon" w:date="2023-11-02T14:40: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r>
          <w:rPr>
            <w:rFonts w:ascii="Courier New" w:eastAsia="Times New Roman" w:hAnsi="Courier New"/>
            <w:noProof/>
            <w:color w:val="808080"/>
            <w:sz w:val="16"/>
            <w:lang w:eastAsia="en-GB"/>
          </w:rPr>
          <w:t>thresholds</w:t>
        </w:r>
        <w:r w:rsidRPr="00747738">
          <w:rPr>
            <w:rFonts w:ascii="Courier New" w:eastAsia="Times New Roman" w:hAnsi="Courier New"/>
            <w:noProof/>
            <w:color w:val="808080"/>
            <w:sz w:val="16"/>
            <w:lang w:eastAsia="en-GB"/>
          </w:rPr>
          <w:t xml:space="preserve"> 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7" w:author="Huawei, HiSilicon" w:date="2023-11-02T14:40:00Z"/>
          <w:rFonts w:ascii="Courier New" w:eastAsia="Times New Roman" w:hAnsi="Courier New"/>
          <w:noProof/>
          <w:color w:val="808080"/>
          <w:sz w:val="16"/>
          <w:lang w:eastAsia="en-GB"/>
        </w:rPr>
      </w:pPr>
      <w:ins w:id="1778" w:author="Huawei, HiSilicon" w:date="2023-11-02T14:40: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receiving multicast in RRC</w:t>
        </w:r>
        <w:r>
          <w:rPr>
            <w:rFonts w:ascii="Courier New" w:eastAsia="Times New Roman" w:hAnsi="Courier New"/>
            <w:noProof/>
            <w:color w:val="808080"/>
            <w:sz w:val="16"/>
            <w:lang w:eastAsia="en-GB"/>
          </w:rPr>
          <w:t>_</w:t>
        </w:r>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lastRenderedPageBreak/>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lastRenderedPageBreak/>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lastRenderedPageBreak/>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lastRenderedPageBreak/>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rsidP="00F92B43">
      <w:pPr>
        <w:pStyle w:val="Agreement"/>
        <w:numPr>
          <w:ilvl w:val="2"/>
          <w:numId w:val="2"/>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rsidP="00F92B43">
      <w:pPr>
        <w:pStyle w:val="Doc-text2"/>
        <w:numPr>
          <w:ilvl w:val="2"/>
          <w:numId w:val="2"/>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rsidP="00F92B43">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rsidP="00F92B43">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4"/>
      <w:bookmarkEnd w:id="713"/>
      <w:bookmarkEnd w:id="714"/>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bookmarkStart w:id="1779" w:name="_Hlk151661167"/>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780"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780"/>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781"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781"/>
    </w:p>
    <w:bookmarkEnd w:id="1779"/>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0" w:tooltip="D:3GPPExtractsR2-2309559 Remaining Issues on Shared Processing.docx" w:history="1">
        <w:r w:rsidRPr="00711886">
          <w:rPr>
            <w:rStyle w:val="afc"/>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1" w:tooltip="D:3GPPExtractsR2-2310088 Shared processing for broadcast and unicast reception.docx" w:history="1">
        <w:r w:rsidRPr="00711886">
          <w:rPr>
            <w:rStyle w:val="afc"/>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5EA9674D" w14:textId="034E6B20" w:rsidR="00A42D8A" w:rsidRPr="00E405A4" w:rsidRDefault="00A42D8A" w:rsidP="00A42D8A">
      <w:pPr>
        <w:rPr>
          <w:u w:val="single"/>
          <w:lang w:eastAsia="en-GB"/>
        </w:rPr>
      </w:pPr>
      <w:r>
        <w:rPr>
          <w:u w:val="single"/>
          <w:lang w:eastAsia="en-GB"/>
        </w:rPr>
        <w:lastRenderedPageBreak/>
        <w:br/>
      </w:r>
      <w:r w:rsidRPr="00E405A4">
        <w:rPr>
          <w:u w:val="single"/>
          <w:lang w:eastAsia="en-GB"/>
        </w:rPr>
        <w:t>RAN2#12</w:t>
      </w:r>
      <w:r w:rsidR="005217AC">
        <w:rPr>
          <w:u w:val="single"/>
          <w:lang w:eastAsia="en-GB"/>
        </w:rPr>
        <w:t>4</w:t>
      </w:r>
      <w:r w:rsidRPr="00E405A4">
        <w:rPr>
          <w:u w:val="single"/>
          <w:lang w:eastAsia="en-GB"/>
        </w:rPr>
        <w:t xml:space="preserve"> agreements</w:t>
      </w:r>
    </w:p>
    <w:p w14:paraId="5E065AB2" w14:textId="77777777" w:rsidR="005217AC" w:rsidRPr="005217AC" w:rsidRDefault="005217AC" w:rsidP="005217AC">
      <w:pPr>
        <w:pStyle w:val="Agreement"/>
        <w:tabs>
          <w:tab w:val="num" w:pos="1619"/>
        </w:tabs>
        <w:spacing w:line="240" w:lineRule="auto"/>
      </w:pPr>
      <w:r w:rsidRPr="005217AC">
        <w:t>If not captured already properly, we can clarify in stage-2 specs that the UE can only receive MCCH with multicast configurations after joining multicast session.</w:t>
      </w:r>
    </w:p>
    <w:p w14:paraId="00D412C5" w14:textId="77777777" w:rsidR="005217AC" w:rsidRPr="005217AC" w:rsidRDefault="005217AC" w:rsidP="005217AC">
      <w:pPr>
        <w:pStyle w:val="Agreement"/>
        <w:tabs>
          <w:tab w:val="num" w:pos="1619"/>
        </w:tabs>
        <w:spacing w:line="240" w:lineRule="auto"/>
      </w:pPr>
      <w:r w:rsidRPr="005217AC">
        <w:t>If not captured already properly, in the next revision we will capture in RRC that UE can use PTM configuration from RRC Release until it receives the one from MCCH.</w:t>
      </w:r>
    </w:p>
    <w:p w14:paraId="62E0CB35" w14:textId="77777777" w:rsidR="005217AC" w:rsidRPr="005217AC" w:rsidRDefault="005217AC" w:rsidP="005217AC">
      <w:pPr>
        <w:pStyle w:val="Agreement"/>
        <w:tabs>
          <w:tab w:val="num" w:pos="1619"/>
        </w:tabs>
        <w:spacing w:line="240" w:lineRule="auto"/>
      </w:pPr>
      <w:r w:rsidRPr="005217AC">
        <w:t>DRX Command MAC CE is applicable for inactive multicast DRX operation.</w:t>
      </w:r>
    </w:p>
    <w:p w14:paraId="64E0A092" w14:textId="77777777" w:rsidR="005217AC" w:rsidRPr="005217AC" w:rsidRDefault="005217AC" w:rsidP="005217AC">
      <w:pPr>
        <w:pStyle w:val="Agreement"/>
        <w:tabs>
          <w:tab w:val="num" w:pos="1619"/>
        </w:tabs>
        <w:spacing w:line="240" w:lineRule="auto"/>
      </w:pPr>
      <w:r w:rsidRPr="005217AC">
        <w:t xml:space="preserve">Remove EN1 in section 5.7b of running MAC CR for eMBS. </w:t>
      </w:r>
    </w:p>
    <w:p w14:paraId="187CF10F" w14:textId="77777777" w:rsidR="005217AC" w:rsidRPr="005217AC" w:rsidRDefault="005217AC" w:rsidP="005217AC">
      <w:pPr>
        <w:pStyle w:val="Agreement"/>
        <w:tabs>
          <w:tab w:val="num" w:pos="1619"/>
        </w:tabs>
        <w:spacing w:line="240" w:lineRule="auto"/>
      </w:pPr>
      <w:r w:rsidRPr="005217AC">
        <w:t>Introduce a new fix RNTI value for Multicast MCCH-RNTI.</w:t>
      </w:r>
    </w:p>
    <w:p w14:paraId="0C389522" w14:textId="77777777" w:rsidR="005217AC" w:rsidRPr="005217AC" w:rsidRDefault="005217AC" w:rsidP="005217AC">
      <w:pPr>
        <w:pStyle w:val="Agreement"/>
        <w:tabs>
          <w:tab w:val="num" w:pos="1619"/>
        </w:tabs>
        <w:spacing w:line="240" w:lineRule="auto"/>
      </w:pPr>
      <w:r w:rsidRPr="005217AC">
        <w:t>We will call the new RNTI: “multicast MCCH-RNTI” (we align also in other specs)</w:t>
      </w:r>
    </w:p>
    <w:p w14:paraId="71BDF42B" w14:textId="77777777" w:rsidR="005217AC" w:rsidRPr="005217AC" w:rsidRDefault="005217AC" w:rsidP="005217AC">
      <w:pPr>
        <w:pStyle w:val="Agreement"/>
        <w:tabs>
          <w:tab w:val="num" w:pos="1619"/>
        </w:tabs>
        <w:spacing w:line="240" w:lineRule="auto"/>
      </w:pPr>
      <w:r w:rsidRPr="005217AC">
        <w:t>The same LCID value is used for multicast MCCH and broadcast MCCH.</w:t>
      </w:r>
    </w:p>
    <w:p w14:paraId="1F4D0604" w14:textId="77777777" w:rsidR="005217AC" w:rsidRPr="005217AC" w:rsidRDefault="005217AC" w:rsidP="005217AC">
      <w:pPr>
        <w:pStyle w:val="Agreement"/>
        <w:tabs>
          <w:tab w:val="num" w:pos="1619"/>
        </w:tabs>
        <w:spacing w:line="240" w:lineRule="auto"/>
      </w:pPr>
      <w:r w:rsidRPr="005217AC">
        <w:t>Remove the Editor Note 1 in section 5.3.1 of MAC running CR.</w:t>
      </w:r>
    </w:p>
    <w:p w14:paraId="68EC8C9C" w14:textId="77777777" w:rsidR="005217AC" w:rsidRPr="005217AC" w:rsidRDefault="005217AC" w:rsidP="005217AC">
      <w:pPr>
        <w:pStyle w:val="Agreement"/>
        <w:tabs>
          <w:tab w:val="num" w:pos="1619"/>
        </w:tabs>
        <w:spacing w:line="240" w:lineRule="auto"/>
      </w:pPr>
      <w:r w:rsidRPr="005217AC">
        <w:t>Clarify in MAC specs section 5.8.1a only applies to UEs in RRC CONNECTED.</w:t>
      </w:r>
    </w:p>
    <w:p w14:paraId="55DB2F9C"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54BE65F0"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2759821A" w14:textId="77777777" w:rsidR="005217AC" w:rsidRPr="005217AC" w:rsidRDefault="005217AC" w:rsidP="005217AC">
      <w:pPr>
        <w:pStyle w:val="Agreement"/>
        <w:tabs>
          <w:tab w:val="num" w:pos="1619"/>
        </w:tabs>
        <w:spacing w:line="240" w:lineRule="auto"/>
      </w:pPr>
      <w:r w:rsidRPr="005217AC">
        <w:t>As a baseline, a UE supporting multicast reception in RRC_INACTIVE state also supports the following components:</w:t>
      </w:r>
    </w:p>
    <w:p w14:paraId="2FE0F816" w14:textId="77777777" w:rsidR="005217AC" w:rsidRPr="005217AC" w:rsidRDefault="005217AC" w:rsidP="005217AC">
      <w:pPr>
        <w:pStyle w:val="Agreement"/>
        <w:tabs>
          <w:tab w:val="num" w:pos="1619"/>
        </w:tabs>
        <w:spacing w:line="240" w:lineRule="auto"/>
      </w:pPr>
      <w:r w:rsidRPr="005217AC">
        <w:t>- 12-bit length of PDCP sequence number;</w:t>
      </w:r>
    </w:p>
    <w:p w14:paraId="649A3942" w14:textId="77777777" w:rsidR="005217AC" w:rsidRPr="005217AC" w:rsidRDefault="005217AC" w:rsidP="005217AC">
      <w:pPr>
        <w:pStyle w:val="Agreement"/>
        <w:tabs>
          <w:tab w:val="num" w:pos="1619"/>
        </w:tabs>
        <w:spacing w:line="240" w:lineRule="auto"/>
      </w:pPr>
      <w:r w:rsidRPr="005217AC">
        <w:t>- ROHC profiles 0x0000, 0x0001, and 0x0002;</w:t>
      </w:r>
    </w:p>
    <w:p w14:paraId="0B938DF1" w14:textId="77777777" w:rsidR="005217AC" w:rsidRPr="005217AC" w:rsidRDefault="005217AC" w:rsidP="005217AC">
      <w:pPr>
        <w:pStyle w:val="Agreement"/>
        <w:tabs>
          <w:tab w:val="num" w:pos="1619"/>
        </w:tabs>
        <w:spacing w:line="240" w:lineRule="auto"/>
      </w:pPr>
      <w:r w:rsidRPr="005217AC">
        <w:t>- 4 ROHC header compression context sessions as the minimum number;</w:t>
      </w:r>
    </w:p>
    <w:p w14:paraId="36B91EC8" w14:textId="77777777" w:rsidR="005217AC" w:rsidRPr="005217AC" w:rsidRDefault="005217AC" w:rsidP="005217AC">
      <w:pPr>
        <w:pStyle w:val="Agreement"/>
        <w:tabs>
          <w:tab w:val="num" w:pos="1619"/>
        </w:tabs>
        <w:spacing w:line="240" w:lineRule="auto"/>
      </w:pPr>
      <w:r w:rsidRPr="005217AC">
        <w:t>- UM MRB with 12-bit length of RLC sequence number;</w:t>
      </w:r>
    </w:p>
    <w:p w14:paraId="76DEBC63" w14:textId="77777777" w:rsidR="005217AC" w:rsidRPr="005217AC" w:rsidRDefault="005217AC" w:rsidP="005217AC">
      <w:pPr>
        <w:pStyle w:val="Agreement"/>
        <w:tabs>
          <w:tab w:val="num" w:pos="1619"/>
        </w:tabs>
        <w:spacing w:line="240" w:lineRule="auto"/>
      </w:pPr>
      <w:r w:rsidRPr="005217AC">
        <w:t>- UM MRB with 6-bit length of RLC sequence number.</w:t>
      </w:r>
    </w:p>
    <w:p w14:paraId="20F7AE0E" w14:textId="2B297DC6" w:rsidR="005217AC" w:rsidRPr="005217AC" w:rsidRDefault="005217AC" w:rsidP="005217AC">
      <w:pPr>
        <w:pStyle w:val="Agreement"/>
        <w:tabs>
          <w:tab w:val="num" w:pos="1619"/>
        </w:tabs>
        <w:spacing w:line="240" w:lineRule="auto"/>
      </w:pPr>
      <w:r w:rsidRPr="005217AC">
        <w:t>Offline if anything else needs to be captured for a minimum capability or if any other capabilities are needed (vivo)</w:t>
      </w:r>
    </w:p>
    <w:p w14:paraId="58DD185D" w14:textId="77777777" w:rsidR="005217AC" w:rsidRPr="005217AC" w:rsidRDefault="005217AC" w:rsidP="005217AC">
      <w:pPr>
        <w:pStyle w:val="Agreement"/>
        <w:tabs>
          <w:tab w:val="num" w:pos="1619"/>
        </w:tabs>
        <w:spacing w:line="240" w:lineRule="auto"/>
      </w:pPr>
      <w:r w:rsidRPr="005217AC">
        <w:t>Capabilities maxMRB-Add-r17 and maxNumberG-RNTI-r17 are also applicable to multicast reception in RRC INACTIVE state.</w:t>
      </w:r>
    </w:p>
    <w:p w14:paraId="34FC9A5A" w14:textId="77777777" w:rsidR="005217AC" w:rsidRPr="005217AC" w:rsidRDefault="005217AC" w:rsidP="005217AC">
      <w:pPr>
        <w:pStyle w:val="Agreement"/>
        <w:tabs>
          <w:tab w:val="num" w:pos="1619"/>
        </w:tabs>
        <w:spacing w:line="240" w:lineRule="auto"/>
      </w:pPr>
      <w:r w:rsidRPr="005217AC">
        <w:t>FFS whether the functionality of RRC connection resumption triggering due to the reception quality below the configured threshold is mandatory/optional capability.</w:t>
      </w:r>
    </w:p>
    <w:p w14:paraId="59BA3E1E" w14:textId="77777777" w:rsidR="005217AC" w:rsidRPr="005217AC" w:rsidRDefault="005217AC" w:rsidP="005217AC">
      <w:pPr>
        <w:pStyle w:val="Agreement"/>
        <w:tabs>
          <w:tab w:val="num" w:pos="1619"/>
        </w:tabs>
        <w:spacing w:line="240" w:lineRule="auto"/>
      </w:pPr>
      <w:r w:rsidRPr="005217AC">
        <w:t>Support the simultaneous configuration of SDT and MBS multicast reception in RRC_INACTIVE to one UE, unless serious issues are identified during implementation in the CR.</w:t>
      </w:r>
    </w:p>
    <w:p w14:paraId="58EDF36B" w14:textId="77777777" w:rsidR="005217AC" w:rsidRPr="005217AC" w:rsidRDefault="005217AC" w:rsidP="005217AC">
      <w:pPr>
        <w:pStyle w:val="Agreement"/>
        <w:tabs>
          <w:tab w:val="num" w:pos="1619"/>
        </w:tabs>
        <w:spacing w:line="240" w:lineRule="auto"/>
      </w:pPr>
      <w:r w:rsidRPr="005217AC">
        <w:t>MRB cannot be configured as SDT bearer.</w:t>
      </w:r>
    </w:p>
    <w:p w14:paraId="3BA026A3" w14:textId="77777777" w:rsidR="005217AC" w:rsidRPr="005217AC" w:rsidRDefault="005217AC" w:rsidP="005217AC">
      <w:pPr>
        <w:pStyle w:val="Agreement"/>
        <w:tabs>
          <w:tab w:val="num" w:pos="1619"/>
        </w:tabs>
        <w:spacing w:line="240" w:lineRule="auto"/>
      </w:pPr>
      <w:r w:rsidRPr="005217AC">
        <w:t>The UE is not required to monitor group Paging during SDT procedure.</w:t>
      </w:r>
    </w:p>
    <w:p w14:paraId="09F72218" w14:textId="77777777" w:rsidR="005217AC" w:rsidRPr="005217AC" w:rsidRDefault="005217AC" w:rsidP="005217AC">
      <w:pPr>
        <w:pStyle w:val="Agreement"/>
        <w:tabs>
          <w:tab w:val="num" w:pos="1619"/>
        </w:tabs>
        <w:spacing w:line="240" w:lineRule="auto"/>
      </w:pPr>
      <w:r w:rsidRPr="005217AC">
        <w:t xml:space="preserve">The understanding is NW can send the UE directly to INACTIVE with PTM config for MC in INACTIVE. </w:t>
      </w:r>
    </w:p>
    <w:p w14:paraId="68E3B541" w14:textId="77777777" w:rsidR="005217AC" w:rsidRPr="005217AC" w:rsidRDefault="005217AC" w:rsidP="005217AC">
      <w:pPr>
        <w:pStyle w:val="Agreement"/>
        <w:tabs>
          <w:tab w:val="num" w:pos="1619"/>
        </w:tabs>
        <w:spacing w:line="240" w:lineRule="auto"/>
      </w:pPr>
      <w:r w:rsidRPr="005217AC">
        <w:lastRenderedPageBreak/>
        <w:t xml:space="preserve">In a “synced” RNA area, the order of MRBs within the same session configuration in the source and target cells’ MCCH messages should be consistent. </w:t>
      </w:r>
    </w:p>
    <w:p w14:paraId="02AD63D8" w14:textId="77777777" w:rsidR="005217AC" w:rsidRPr="005217AC" w:rsidRDefault="005217AC" w:rsidP="005217AC">
      <w:pPr>
        <w:pStyle w:val="Agreement"/>
        <w:tabs>
          <w:tab w:val="num" w:pos="1619"/>
        </w:tabs>
        <w:spacing w:line="240" w:lineRule="auto"/>
      </w:pPr>
      <w:r w:rsidRPr="005217AC">
        <w:t xml:space="preserve">For transition from RRC CONNECTED to RRC INACTIVE, the same LCIDs are used for the same MRBs if UE continues in the same cell from which it received RRCRelease. </w:t>
      </w:r>
    </w:p>
    <w:p w14:paraId="50DC1827" w14:textId="77777777" w:rsidR="005217AC" w:rsidRPr="005217AC" w:rsidRDefault="005217AC" w:rsidP="005217AC">
      <w:pPr>
        <w:pStyle w:val="Agreement"/>
        <w:tabs>
          <w:tab w:val="num" w:pos="1619"/>
        </w:tabs>
        <w:spacing w:line="240" w:lineRule="auto"/>
      </w:pPr>
      <w:r w:rsidRPr="005217AC">
        <w:t>Offline on different cell case and RRC INACTIVE to CONNECTED transition (ZTE)</w:t>
      </w:r>
    </w:p>
    <w:p w14:paraId="26978356" w14:textId="77777777" w:rsidR="005217AC" w:rsidRPr="005217AC" w:rsidRDefault="005217AC" w:rsidP="005217AC">
      <w:pPr>
        <w:pStyle w:val="Agreement"/>
        <w:tabs>
          <w:tab w:val="num" w:pos="1619"/>
        </w:tabs>
        <w:spacing w:line="240" w:lineRule="auto"/>
      </w:pPr>
      <w:r w:rsidRPr="005217AC">
        <w:t xml:space="preserve">MRB </w:t>
      </w:r>
      <w:r w:rsidRPr="005217AC">
        <w:rPr>
          <w:rFonts w:hint="eastAsia"/>
        </w:rPr>
        <w:t>con</w:t>
      </w:r>
      <w:r w:rsidRPr="005217AC">
        <w:t>tinuity is guaranteed only when the UE transits from RRC CONNECTED to RRC INACTIVE in the same cell.</w:t>
      </w:r>
    </w:p>
    <w:p w14:paraId="1D964BB1" w14:textId="77777777" w:rsidR="005217AC" w:rsidRPr="005217AC" w:rsidRDefault="005217AC" w:rsidP="005217AC">
      <w:pPr>
        <w:pStyle w:val="Agreement"/>
        <w:tabs>
          <w:tab w:val="num" w:pos="1619"/>
        </w:tabs>
        <w:spacing w:line="240" w:lineRule="auto"/>
      </w:pPr>
      <w:r w:rsidRPr="005217AC">
        <w:t>Understanding is the UE uses the latest available measurement for condition evaluation, no need to capture special cases. Check whether this requires some spec changes, e.g. a NOTE.</w:t>
      </w:r>
    </w:p>
    <w:p w14:paraId="29E289C9" w14:textId="77777777" w:rsidR="005217AC" w:rsidRPr="005217AC" w:rsidRDefault="005217AC" w:rsidP="005217AC">
      <w:pPr>
        <w:pStyle w:val="Agreement"/>
        <w:tabs>
          <w:tab w:val="num" w:pos="1619"/>
        </w:tabs>
        <w:spacing w:line="240" w:lineRule="auto"/>
      </w:pPr>
      <w:r w:rsidRPr="005217AC">
        <w:t>NW should be able to configure eLCID for multicast MRB in RRC_INACTIVE, similar as in Rel-17.</w:t>
      </w:r>
    </w:p>
    <w:p w14:paraId="72CCBE9B" w14:textId="77777777" w:rsidR="005217AC" w:rsidRPr="005217AC" w:rsidRDefault="005217AC" w:rsidP="005217AC">
      <w:pPr>
        <w:pStyle w:val="Agreement"/>
        <w:tabs>
          <w:tab w:val="num" w:pos="1619"/>
        </w:tabs>
        <w:spacing w:line="240" w:lineRule="auto"/>
      </w:pPr>
      <w:r w:rsidRPr="005217AC">
        <w:t>The max number of thresholds for resume is set to 8.</w:t>
      </w:r>
    </w:p>
    <w:p w14:paraId="33B9314D" w14:textId="77777777" w:rsidR="005217AC" w:rsidRPr="005217AC" w:rsidRDefault="005217AC" w:rsidP="005217AC">
      <w:pPr>
        <w:pStyle w:val="Agreement"/>
        <w:tabs>
          <w:tab w:val="num" w:pos="1619"/>
        </w:tabs>
        <w:spacing w:line="240" w:lineRule="auto"/>
      </w:pPr>
      <w:r w:rsidRPr="005217AC">
        <w:t>For RRC_INACTIVE, when Multicast CFR for RRC_INACTIVE and broadcast CFR are configured differently, if one CFR is not completely contained within the other CFR, then UE is not required to receive both broadcast and multicast simultaneously.</w:t>
      </w:r>
    </w:p>
    <w:p w14:paraId="62A52D83" w14:textId="77777777" w:rsidR="005217AC" w:rsidRPr="005217AC" w:rsidRDefault="005217AC" w:rsidP="005217AC">
      <w:pPr>
        <w:pStyle w:val="Agreement"/>
        <w:tabs>
          <w:tab w:val="num" w:pos="1619"/>
        </w:tabs>
        <w:spacing w:line="240" w:lineRule="auto"/>
      </w:pPr>
      <w:r w:rsidRPr="005217AC">
        <w:t>If multicast CFR for RRC_INACTIVE is not configured, the default is same as CORESET#0 (check whether/not already captured in the running CR).</w:t>
      </w:r>
    </w:p>
    <w:p w14:paraId="75CFF2EC"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flushing of soft buffer for HARQ process used for multicast reception in RRC_INACTIVE). No spec impact is expected.</w:t>
      </w:r>
    </w:p>
    <w:p w14:paraId="45A73CFF" w14:textId="77777777" w:rsidR="005217AC" w:rsidRPr="005217AC" w:rsidRDefault="005217AC" w:rsidP="005217AC">
      <w:pPr>
        <w:pStyle w:val="Agreement"/>
        <w:tabs>
          <w:tab w:val="num" w:pos="1619"/>
        </w:tabs>
        <w:spacing w:line="240" w:lineRule="auto"/>
      </w:pPr>
      <w:r w:rsidRPr="005217AC">
        <w:t xml:space="preserve">Upon cell reselection, MAC is reset (including flushing of soft buffer for HARQ process used for multicast reception in RRC_INACTIVE). There may be impact to RRC spec (to indicate the MAC reset). </w:t>
      </w:r>
    </w:p>
    <w:p w14:paraId="3BDBE6D1"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stopping of drx-HARQ-RTT-TimerDL-PTM and drx-RetransmissionTimerDL-PTM, if running). No spec impact is expected.</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ost124-Huawei, HiSilicon" w:date="2023-11-29T10:10:00Z" w:initials="Huawei">
    <w:p w14:paraId="1E048226" w14:textId="24010917" w:rsidR="003417C5" w:rsidRDefault="003417C5">
      <w:pPr>
        <w:pStyle w:val="a8"/>
        <w:rPr>
          <w:lang w:eastAsia="zh-CN"/>
        </w:rPr>
      </w:pPr>
      <w:r>
        <w:rPr>
          <w:rStyle w:val="afd"/>
        </w:rPr>
        <w:annotationRef/>
      </w:r>
      <w:r>
        <w:rPr>
          <w:rFonts w:hint="eastAsia"/>
          <w:lang w:eastAsia="zh-CN"/>
        </w:rPr>
        <w:t>To</w:t>
      </w:r>
      <w:r>
        <w:rPr>
          <w:lang w:eastAsia="zh-CN"/>
        </w:rPr>
        <w:t xml:space="preserve"> be added</w:t>
      </w:r>
    </w:p>
  </w:comment>
  <w:comment w:id="12" w:author="Ericsson Martin" w:date="2023-11-29T10:10:00Z" w:initials="MVDZ">
    <w:p w14:paraId="2C47B60D" w14:textId="77777777" w:rsidR="003417C5" w:rsidRDefault="003417C5" w:rsidP="00A72390">
      <w:pPr>
        <w:pStyle w:val="a8"/>
      </w:pPr>
      <w:r>
        <w:rPr>
          <w:rStyle w:val="afd"/>
        </w:rPr>
        <w:annotationRef/>
      </w:r>
      <w:r>
        <w:t>If there are no changes to 3.1 and 3.2 then I guess they can be removed?</w:t>
      </w:r>
    </w:p>
  </w:comment>
  <w:comment w:id="13" w:author="QC (Umesh) post124" w:date="2023-11-29T14:50:00Z" w:initials="QC">
    <w:p w14:paraId="26ED7609" w14:textId="77777777" w:rsidR="003417C5" w:rsidRDefault="003417C5" w:rsidP="00122FFF">
      <w:pPr>
        <w:pStyle w:val="a8"/>
      </w:pPr>
      <w:r>
        <w:rPr>
          <w:rStyle w:val="afd"/>
        </w:rPr>
        <w:annotationRef/>
      </w:r>
      <w:r>
        <w:t>Generally agree with this comment, but in the last meeting there was discussion about what to do with the RRC CRs, and the conclusion was to include at least the full ASN.1 so that the CR can compile on its own. So, some sections need to be added in this CR to make it fully compile-able (even though those sections are not changed).</w:t>
      </w:r>
    </w:p>
  </w:comment>
  <w:comment w:id="14" w:author="Huawei-Xubin" w:date="2023-11-30T16:14:00Z" w:initials="Huawei">
    <w:p w14:paraId="4BFE8486" w14:textId="1C78B879" w:rsidR="003417C5" w:rsidRDefault="003417C5">
      <w:pPr>
        <w:pStyle w:val="a8"/>
        <w:rPr>
          <w:lang w:eastAsia="zh-CN"/>
        </w:rPr>
      </w:pPr>
      <w:r>
        <w:rPr>
          <w:rStyle w:val="afd"/>
        </w:rPr>
        <w:annotationRef/>
      </w:r>
      <w:r>
        <w:rPr>
          <w:rFonts w:hint="eastAsia"/>
          <w:lang w:eastAsia="zh-CN"/>
        </w:rPr>
        <w:t>3</w:t>
      </w:r>
      <w:r>
        <w:rPr>
          <w:lang w:eastAsia="zh-CN"/>
        </w:rPr>
        <w:t xml:space="preserve">.1/3.2 are removed. The ASN.1 part will be checked before running the </w:t>
      </w:r>
      <w:r>
        <w:t>syntax check.</w:t>
      </w:r>
    </w:p>
  </w:comment>
  <w:comment w:id="19" w:author="Nokia (Jarkko)" w:date="2023-11-29T10:10:00Z" w:initials="Nokia">
    <w:p w14:paraId="1B92DC28" w14:textId="2341CC5C" w:rsidR="003417C5" w:rsidRDefault="003417C5">
      <w:pPr>
        <w:pStyle w:val="a8"/>
      </w:pPr>
      <w:r>
        <w:rPr>
          <w:rStyle w:val="afd"/>
        </w:rPr>
        <w:annotationRef/>
      </w:r>
      <w:r>
        <w:t>To be consistent with the text for broadcast we should probably write</w:t>
      </w:r>
    </w:p>
    <w:p w14:paraId="6C149FE1" w14:textId="77777777" w:rsidR="003417C5" w:rsidRDefault="003417C5">
      <w:pPr>
        <w:pStyle w:val="a8"/>
      </w:pPr>
    </w:p>
    <w:p w14:paraId="6E46612A" w14:textId="77777777" w:rsidR="003417C5" w:rsidRDefault="003417C5">
      <w:pPr>
        <w:pStyle w:val="a8"/>
      </w:pPr>
      <w:r>
        <w:t>"and/or DRX for PTM transmission for MBS multicast" or more simple</w:t>
      </w:r>
    </w:p>
    <w:p w14:paraId="7A2461FD" w14:textId="77777777" w:rsidR="003417C5" w:rsidRDefault="003417C5" w:rsidP="00A72390">
      <w:pPr>
        <w:pStyle w:val="a8"/>
      </w:pPr>
      <w:r>
        <w:t>"…. UE may be configured with a DRX for PTM transmission of MBS broadcast and/or multicast"</w:t>
      </w:r>
    </w:p>
  </w:comment>
  <w:comment w:id="20" w:author="Apple - Fangli" w:date="2023-11-29T10:10:00Z" w:initials="MOU">
    <w:p w14:paraId="2B4A4FA5" w14:textId="77777777" w:rsidR="003417C5" w:rsidRDefault="003417C5" w:rsidP="00DF2543">
      <w:r>
        <w:rPr>
          <w:rStyle w:val="afd"/>
        </w:rPr>
        <w:annotationRef/>
      </w:r>
      <w:r>
        <w:rPr>
          <w:color w:val="000000"/>
        </w:rPr>
        <w:t>Agree the following description.</w:t>
      </w:r>
    </w:p>
    <w:p w14:paraId="5CDE40A3" w14:textId="77777777" w:rsidR="003417C5" w:rsidRDefault="003417C5" w:rsidP="00DF2543"/>
    <w:p w14:paraId="11A170D0" w14:textId="77777777" w:rsidR="003417C5" w:rsidRDefault="003417C5" w:rsidP="00DF2543">
      <w:r>
        <w:rPr>
          <w:color w:val="000000"/>
        </w:rPr>
        <w:t>“</w:t>
      </w:r>
      <w:r>
        <w:t>"and/or DRX for PTM transmission for MBS multicast"</w:t>
      </w:r>
      <w:r>
        <w:rPr>
          <w:color w:val="000000"/>
        </w:rPr>
        <w:t>”</w:t>
      </w:r>
    </w:p>
  </w:comment>
  <w:comment w:id="21" w:author="Samsung (Vinay Shrivastava)" w:date="2023-11-29T12:23:00Z" w:initials="s">
    <w:p w14:paraId="0F65A77D" w14:textId="3F561CF6" w:rsidR="003417C5" w:rsidRDefault="003417C5">
      <w:pPr>
        <w:pStyle w:val="a8"/>
      </w:pPr>
      <w:r>
        <w:rPr>
          <w:rStyle w:val="afd"/>
        </w:rPr>
        <w:annotationRef/>
      </w:r>
      <w:r>
        <w:t>We are also fine with Nokia’s suggestion to bring consistency and it seems there is no drawback with the proposed change. Prefer "and/or DRX for PTM transmission for MBS multicast"</w:t>
      </w:r>
    </w:p>
  </w:comment>
  <w:comment w:id="22" w:author="Huawei, HiSilicon" w:date="2023-11-30T16:22:00Z" w:initials="Huawei">
    <w:p w14:paraId="51E75080" w14:textId="77777777" w:rsidR="003417C5" w:rsidRDefault="003417C5">
      <w:pPr>
        <w:pStyle w:val="a8"/>
        <w:rPr>
          <w:lang w:eastAsia="zh-CN"/>
        </w:rPr>
      </w:pPr>
      <w:r>
        <w:rPr>
          <w:rStyle w:val="afd"/>
        </w:rPr>
        <w:annotationRef/>
      </w:r>
      <w:r>
        <w:rPr>
          <w:rFonts w:hint="eastAsia"/>
          <w:lang w:eastAsia="zh-CN"/>
        </w:rPr>
        <w:t>C</w:t>
      </w:r>
      <w:r>
        <w:rPr>
          <w:lang w:eastAsia="zh-CN"/>
        </w:rPr>
        <w:t xml:space="preserve">urrent wording is aligned with legacy RRC_CONNECTED part. </w:t>
      </w:r>
    </w:p>
    <w:p w14:paraId="6581B5F2" w14:textId="076CA1A1" w:rsidR="003417C5" w:rsidRDefault="003417C5">
      <w:pPr>
        <w:pStyle w:val="a8"/>
      </w:pPr>
      <w:r>
        <w:rPr>
          <w:lang w:eastAsia="zh-CN"/>
        </w:rPr>
        <w:t xml:space="preserve">But also OK to change. </w:t>
      </w:r>
    </w:p>
  </w:comment>
  <w:comment w:id="28" w:author="post124-Huawei, HiSilicon" w:date="2023-11-29T10:10:00Z" w:initials="Huawei">
    <w:p w14:paraId="78F2F6E8" w14:textId="3F45DCDF" w:rsidR="003417C5" w:rsidRPr="00DD1F4B" w:rsidRDefault="003417C5" w:rsidP="00DD1F4B">
      <w:pPr>
        <w:pStyle w:val="a8"/>
        <w:rPr>
          <w:b/>
        </w:rPr>
      </w:pPr>
      <w:r>
        <w:rPr>
          <w:rStyle w:val="afd"/>
        </w:rPr>
        <w:annotationRef/>
      </w:r>
      <w:r w:rsidRPr="00DD1F4B">
        <w:rPr>
          <w:rFonts w:hint="eastAsia"/>
          <w:b/>
          <w:lang w:eastAsia="zh-CN"/>
        </w:rPr>
        <w:t>R</w:t>
      </w:r>
      <w:r w:rsidRPr="00DD1F4B">
        <w:rPr>
          <w:b/>
          <w:lang w:eastAsia="zh-CN"/>
        </w:rPr>
        <w:t>AN2#124:</w:t>
      </w:r>
      <w:r w:rsidRPr="00DD1F4B">
        <w:rPr>
          <w:b/>
        </w:rPr>
        <w:t xml:space="preserve"> </w:t>
      </w:r>
    </w:p>
    <w:p w14:paraId="0B72F888" w14:textId="75271F91" w:rsidR="003417C5" w:rsidRDefault="003417C5" w:rsidP="00F92B43">
      <w:pPr>
        <w:pStyle w:val="a8"/>
        <w:numPr>
          <w:ilvl w:val="0"/>
          <w:numId w:val="4"/>
        </w:numPr>
      </w:pPr>
      <w:r>
        <w:t>Support the simultaneous configuration of SDT and MBS multicast reception in RRC_INACTIVE to one UE, unless serious issues are identified during implementation in the CR</w:t>
      </w:r>
    </w:p>
    <w:p w14:paraId="3B9AB9D0" w14:textId="0A679D4F" w:rsidR="003417C5" w:rsidRDefault="003417C5" w:rsidP="00F92B43">
      <w:pPr>
        <w:pStyle w:val="aff"/>
        <w:numPr>
          <w:ilvl w:val="0"/>
          <w:numId w:val="4"/>
        </w:numPr>
        <w:ind w:firstLineChars="0"/>
      </w:pPr>
      <w:r>
        <w:t xml:space="preserve"> </w:t>
      </w:r>
      <w:r w:rsidRPr="00C26F4D">
        <w:t>The UE is not required to monitor group Paging during SDT procedure.</w:t>
      </w:r>
    </w:p>
  </w:comment>
  <w:comment w:id="50" w:author="Sharp(Fangying Xiao)" w:date="2023-11-30T10:27:00Z" w:initials="XFY">
    <w:p w14:paraId="1222E064" w14:textId="0ACC3D00" w:rsidR="003417C5" w:rsidRDefault="003417C5" w:rsidP="00AD31EB">
      <w:pPr>
        <w:pStyle w:val="a8"/>
        <w:rPr>
          <w:rStyle w:val="afd"/>
        </w:rPr>
      </w:pPr>
      <w:r>
        <w:rPr>
          <w:rStyle w:val="afd"/>
        </w:rPr>
        <w:annotationRef/>
      </w:r>
      <w:r>
        <w:rPr>
          <w:rStyle w:val="afd"/>
        </w:rPr>
        <w:t xml:space="preserve">The wording is a bit strange. It </w:t>
      </w:r>
      <w:r>
        <w:rPr>
          <w:rStyle w:val="afd"/>
          <w:rFonts w:hint="eastAsia"/>
          <w:lang w:eastAsia="zh-CN"/>
        </w:rPr>
        <w:t>may</w:t>
      </w:r>
      <w:r>
        <w:rPr>
          <w:rStyle w:val="afd"/>
          <w:lang w:eastAsia="zh-CN"/>
        </w:rPr>
        <w:t xml:space="preserve"> </w:t>
      </w:r>
      <w:r>
        <w:rPr>
          <w:rStyle w:val="afd"/>
        </w:rPr>
        <w:t>be better to say:</w:t>
      </w:r>
    </w:p>
    <w:p w14:paraId="56DDF796" w14:textId="5F0710A0" w:rsidR="003417C5" w:rsidRDefault="003417C5" w:rsidP="00AD31EB">
      <w:pPr>
        <w:pStyle w:val="a8"/>
      </w:pPr>
      <w:r>
        <w:rPr>
          <w:rStyle w:val="afd"/>
        </w:rPr>
        <w:t>If configured to be received in RRC_INACTIVE for at least one active MBS multicast session</w:t>
      </w:r>
    </w:p>
  </w:comment>
  <w:comment w:id="51" w:author="Huawei, HiSilicon" w:date="2023-11-30T17:31:00Z" w:initials="Huawei">
    <w:p w14:paraId="4095B1D8" w14:textId="6B73C94E" w:rsidR="003417C5" w:rsidRDefault="003417C5">
      <w:pPr>
        <w:pStyle w:val="a8"/>
        <w:rPr>
          <w:lang w:eastAsia="zh-CN"/>
        </w:rPr>
      </w:pPr>
      <w:r>
        <w:rPr>
          <w:rStyle w:val="afd"/>
        </w:rPr>
        <w:annotationRef/>
      </w:r>
      <w:r>
        <w:rPr>
          <w:rFonts w:hint="eastAsia"/>
          <w:lang w:eastAsia="zh-CN"/>
        </w:rPr>
        <w:t>T</w:t>
      </w:r>
      <w:r>
        <w:rPr>
          <w:lang w:eastAsia="zh-CN"/>
        </w:rPr>
        <w:t>he subject is “the UE”. So the current wording is correct.</w:t>
      </w:r>
    </w:p>
  </w:comment>
  <w:comment w:id="66" w:author="QC (Umesh) post124" w:date="2023-11-29T14:51:00Z" w:initials="QC">
    <w:p w14:paraId="4102011D" w14:textId="77777777" w:rsidR="003417C5" w:rsidRDefault="003417C5" w:rsidP="00122FFF">
      <w:pPr>
        <w:pStyle w:val="a8"/>
      </w:pPr>
      <w:r>
        <w:rPr>
          <w:rStyle w:val="afd"/>
        </w:rPr>
        <w:annotationRef/>
      </w:r>
      <w:r>
        <w:t>missing</w:t>
      </w:r>
    </w:p>
  </w:comment>
  <w:comment w:id="57" w:author="Nokia (Jarkko)" w:date="2023-11-29T10:10:00Z" w:initials="Nokia">
    <w:p w14:paraId="57428D2F" w14:textId="28AA7C68" w:rsidR="003417C5" w:rsidRPr="00DF2543" w:rsidRDefault="003417C5" w:rsidP="00A72390">
      <w:pPr>
        <w:pStyle w:val="a8"/>
        <w:rPr>
          <w:lang w:val="en-US" w:eastAsia="zh-CN"/>
        </w:rPr>
      </w:pPr>
      <w:r>
        <w:rPr>
          <w:rStyle w:val="afd"/>
        </w:rPr>
        <w:annotationRef/>
      </w:r>
      <w:r>
        <w:t>what does "after cell selection or resellection mean" - How much after? We should be more precise. Can we just remove "after cell selection or cell reselection"? Shoulnd't UE initiate resumption if SIBx is not scheduled in the serving cell?</w:t>
      </w:r>
    </w:p>
  </w:comment>
  <w:comment w:id="58" w:author="Nokia (Jarkko)" w:date="2023-11-29T10:10:00Z" w:initials="Nokia">
    <w:p w14:paraId="164B6951" w14:textId="77777777" w:rsidR="003417C5" w:rsidRDefault="003417C5" w:rsidP="00A72390">
      <w:pPr>
        <w:pStyle w:val="a8"/>
      </w:pPr>
      <w:r>
        <w:rPr>
          <w:rStyle w:val="afd"/>
        </w:rPr>
        <w:annotationRef/>
      </w:r>
      <w:r>
        <w:t>In addition it does not seem to make sense that if after "stop monitoring G-RNTI" UE would reconnect even if SIBX is not scheduled? - There is no agreement on this so likely we need discusion in next meeting but probalby this is just omission of UE behaviour as we did not have enough time to discuss all the details</w:t>
      </w:r>
    </w:p>
  </w:comment>
  <w:comment w:id="59" w:author="Apple - Fangli" w:date="2023-11-29T10:10:00Z" w:initials="MOU">
    <w:p w14:paraId="4269796B" w14:textId="77777777" w:rsidR="003417C5" w:rsidRDefault="003417C5" w:rsidP="0040121F">
      <w:r>
        <w:rPr>
          <w:rStyle w:val="afd"/>
        </w:rPr>
        <w:annotationRef/>
      </w:r>
      <w:r>
        <w:t xml:space="preserve">Our view on Nokia’s two comments. </w:t>
      </w:r>
    </w:p>
    <w:p w14:paraId="6363D5D6" w14:textId="77777777" w:rsidR="003417C5" w:rsidRDefault="003417C5" w:rsidP="0040121F"/>
    <w:p w14:paraId="080F5607" w14:textId="77777777" w:rsidR="003417C5" w:rsidRDefault="003417C5" w:rsidP="0040121F">
      <w:r>
        <w:t xml:space="preserve">1. Agree to remove “after cell selection or cell reselection”. </w:t>
      </w:r>
    </w:p>
    <w:p w14:paraId="4F63F181" w14:textId="77777777" w:rsidR="003417C5" w:rsidRDefault="003417C5" w:rsidP="0040121F"/>
    <w:p w14:paraId="4834CD16" w14:textId="77777777" w:rsidR="003417C5" w:rsidRDefault="003417C5" w:rsidP="0040121F">
      <w:r>
        <w:t xml:space="preserve">2. For UE who stops monitoring G-RNTI,  the behavior we can discuss next meeting.  </w:t>
      </w:r>
    </w:p>
    <w:p w14:paraId="2CAC9C0F" w14:textId="77777777" w:rsidR="003417C5" w:rsidRDefault="003417C5" w:rsidP="0040121F"/>
    <w:p w14:paraId="675FB2BA" w14:textId="77777777" w:rsidR="003417C5" w:rsidRDefault="003417C5" w:rsidP="0040121F">
      <w:r>
        <w:t xml:space="preserve">If network may stop scheduling SIBx in the cell, and use R17 group paging  to call UE back to RRC_CONNECTED for multicast reception when it’s activated, then it make sense to limit the current change to the UE with G-RNTI monitoring. </w:t>
      </w:r>
    </w:p>
  </w:comment>
  <w:comment w:id="60" w:author="Samsung (Vinay Shrivastava)" w:date="2023-11-29T12:30:00Z" w:initials="s">
    <w:p w14:paraId="0DBC940A" w14:textId="15E2A4A3" w:rsidR="003417C5" w:rsidRDefault="003417C5">
      <w:pPr>
        <w:pStyle w:val="a8"/>
      </w:pPr>
      <w:r>
        <w:rPr>
          <w:rStyle w:val="afd"/>
        </w:rPr>
        <w:annotationRef/>
      </w:r>
      <w:r>
        <w:t>We prefer to retain the existing text “in cell after cell selection or cell reselection”.</w:t>
      </w:r>
    </w:p>
    <w:p w14:paraId="7A814EEF" w14:textId="77777777" w:rsidR="003417C5" w:rsidRDefault="003417C5">
      <w:pPr>
        <w:pStyle w:val="a8"/>
      </w:pPr>
    </w:p>
    <w:p w14:paraId="65A1D03F" w14:textId="559BF8E5" w:rsidR="003417C5" w:rsidRDefault="003417C5">
      <w:pPr>
        <w:pStyle w:val="a8"/>
      </w:pPr>
      <w:r>
        <w:t>We understand that UE enters a cell via cell selection or cell reselection, and only other relevant scenario is that SIBx transmission is discontinued mid-way on the serving cell by the network (e.g. congestion is over and no more RRC_INACTIVE operation). In this case, network should move the UEs to RRC_CONNECTED by group paging. This is significant as network can perform the movement of all these UEs in a planned manner to take care of any data loss, latency or sudden access load.</w:t>
      </w:r>
    </w:p>
  </w:comment>
  <w:comment w:id="61" w:author="vivo-Stephen" w:date="2023-11-29T17:25:00Z" w:initials="vivo">
    <w:p w14:paraId="52F3A581" w14:textId="77777777" w:rsidR="003417C5" w:rsidRDefault="003417C5">
      <w:pPr>
        <w:pStyle w:val="a8"/>
        <w:rPr>
          <w:lang w:eastAsia="zh-CN"/>
        </w:rPr>
      </w:pPr>
      <w:r>
        <w:rPr>
          <w:rStyle w:val="afd"/>
        </w:rPr>
        <w:annotationRef/>
      </w:r>
      <w:r>
        <w:rPr>
          <w:rFonts w:hint="eastAsia"/>
          <w:lang w:eastAsia="zh-CN"/>
        </w:rPr>
        <w:t>W</w:t>
      </w:r>
      <w:r>
        <w:rPr>
          <w:lang w:eastAsia="zh-CN"/>
        </w:rPr>
        <w:t>e agree with the intention of removing cell selection and cell reselection as reading Sib1 means UE has done the cell selection or reselection.</w:t>
      </w:r>
    </w:p>
    <w:p w14:paraId="7781301E" w14:textId="26332A68" w:rsidR="003417C5" w:rsidRPr="00A64A8E" w:rsidRDefault="003417C5" w:rsidP="00BB2BF0">
      <w:pPr>
        <w:pStyle w:val="a8"/>
        <w:rPr>
          <w:rFonts w:eastAsia="Times New Roman"/>
          <w:lang w:eastAsia="ja-JP"/>
        </w:rPr>
      </w:pPr>
      <w:r>
        <w:rPr>
          <w:rFonts w:hint="eastAsia"/>
          <w:lang w:eastAsia="zh-CN"/>
        </w:rPr>
        <w:t>M</w:t>
      </w:r>
      <w:r>
        <w:rPr>
          <w:lang w:eastAsia="zh-CN"/>
        </w:rPr>
        <w:t>oreover, considering the MCCH is not always present, we should exclude the same cell case. Ie.</w:t>
      </w:r>
    </w:p>
    <w:p w14:paraId="40DD0CB2" w14:textId="67B39896" w:rsidR="003417C5" w:rsidRPr="00A64A8E" w:rsidRDefault="003417C5" w:rsidP="00BB2BF0">
      <w:pPr>
        <w:overflowPunct w:val="0"/>
        <w:autoSpaceDE w:val="0"/>
        <w:autoSpaceDN w:val="0"/>
        <w:adjustRightInd w:val="0"/>
        <w:spacing w:line="240" w:lineRule="auto"/>
        <w:ind w:left="1702" w:hanging="284"/>
        <w:textAlignment w:val="baseline"/>
        <w:rPr>
          <w:rFonts w:eastAsia="Times New Roman"/>
          <w:lang w:eastAsia="ja-JP"/>
        </w:rPr>
      </w:pPr>
    </w:p>
    <w:p w14:paraId="7EB2253E" w14:textId="40B02DED" w:rsidR="003417C5" w:rsidRPr="00643D0A" w:rsidRDefault="003417C5" w:rsidP="00BB2BF0">
      <w:pPr>
        <w:pStyle w:val="a8"/>
        <w:rPr>
          <w:b/>
          <w:lang w:eastAsia="zh-CN"/>
        </w:rPr>
      </w:pPr>
      <w:r w:rsidRPr="00643D0A">
        <w:rPr>
          <w:rFonts w:eastAsia="Times New Roman"/>
          <w:b/>
          <w:lang w:eastAsia="ja-JP"/>
        </w:rPr>
        <w:t>6&gt;</w:t>
      </w:r>
      <w:r w:rsidRPr="00643D0A">
        <w:rPr>
          <w:rFonts w:eastAsia="Times New Roman"/>
          <w:b/>
          <w:lang w:eastAsia="ja-JP"/>
        </w:rPr>
        <w:tab/>
      </w:r>
      <w:r w:rsidRPr="00643D0A">
        <w:rPr>
          <w:rFonts w:eastAsia="Times New Roman"/>
          <w:b/>
          <w:lang w:val="en-US" w:eastAsia="ja-JP"/>
        </w:rPr>
        <w:t xml:space="preserve">if </w:t>
      </w:r>
      <w:r w:rsidRPr="00643D0A">
        <w:rPr>
          <w:rFonts w:eastAsia="Times New Roman"/>
          <w:b/>
          <w:i/>
          <w:lang w:val="en-US" w:eastAsia="ja-JP"/>
        </w:rPr>
        <w:t xml:space="preserve">SIBx </w:t>
      </w:r>
      <w:r w:rsidRPr="00643D0A">
        <w:rPr>
          <w:rFonts w:eastAsia="Times New Roman"/>
          <w:b/>
          <w:lang w:val="en-US" w:eastAsia="ja-JP"/>
        </w:rPr>
        <w:t xml:space="preserve">is not scheduled in </w:t>
      </w:r>
      <w:r w:rsidRPr="00643D0A">
        <w:rPr>
          <w:rFonts w:eastAsia="Times New Roman"/>
          <w:b/>
          <w:i/>
          <w:lang w:val="en-US" w:eastAsia="ja-JP"/>
        </w:rPr>
        <w:t>SIB1</w:t>
      </w:r>
      <w:r w:rsidRPr="00643D0A">
        <w:rPr>
          <w:rFonts w:eastAsia="Times New Roman"/>
          <w:b/>
          <w:lang w:val="en-US" w:eastAsia="ja-JP"/>
        </w:rPr>
        <w:t xml:space="preserve"> in cell </w:t>
      </w:r>
      <w:r w:rsidRPr="00643D0A">
        <w:rPr>
          <w:rFonts w:eastAsia="Times New Roman"/>
          <w:b/>
          <w:lang w:eastAsia="ja-JP"/>
        </w:rPr>
        <w:t xml:space="preserve">that is different to the PCell in which the UE configured to receive MBS multicast in RRC_INACTIVE </w:t>
      </w:r>
    </w:p>
  </w:comment>
  <w:comment w:id="62" w:author="Sharp(Fangying Xiao)" w:date="2023-11-30T10:24:00Z" w:initials="XFY">
    <w:p w14:paraId="390BE2E8" w14:textId="53A0C47E" w:rsidR="003417C5" w:rsidRDefault="003417C5">
      <w:pPr>
        <w:pStyle w:val="a8"/>
        <w:rPr>
          <w:lang w:eastAsia="zh-CN"/>
        </w:rPr>
      </w:pPr>
      <w:r>
        <w:rPr>
          <w:rStyle w:val="afd"/>
        </w:rPr>
        <w:annotationRef/>
      </w:r>
      <w:r>
        <w:rPr>
          <w:lang w:eastAsia="zh-CN"/>
        </w:rPr>
        <w:t xml:space="preserve">Agree with vivo that we should consider the case that MCCH is not present for the case the selected cell is serving cell. Otherwise, UE will resume the RRC </w:t>
      </w:r>
      <w:r>
        <w:rPr>
          <w:rFonts w:hint="eastAsia"/>
          <w:lang w:eastAsia="zh-CN"/>
        </w:rPr>
        <w:t>Connection</w:t>
      </w:r>
      <w:r>
        <w:rPr>
          <w:lang w:eastAsia="zh-CN"/>
        </w:rPr>
        <w:t xml:space="preserve"> if SIBx is not scheduled even if the PTM configuration is already provided in RRCRelease.</w:t>
      </w:r>
    </w:p>
  </w:comment>
  <w:comment w:id="63" w:author="ZTE, Tao" w:date="2023-11-30T11:23:00Z" w:initials="ZTE">
    <w:p w14:paraId="4CBE4B5B" w14:textId="77777777" w:rsidR="003417C5" w:rsidRDefault="003417C5" w:rsidP="00AC029D">
      <w:pPr>
        <w:pStyle w:val="a8"/>
      </w:pPr>
      <w:r>
        <w:rPr>
          <w:rStyle w:val="afd"/>
        </w:rPr>
        <w:annotationRef/>
      </w:r>
      <w:r>
        <w:t>I'd like to copy our comments to post123-bis RRC running CR here:</w:t>
      </w:r>
    </w:p>
    <w:p w14:paraId="3B5DCB1C" w14:textId="77777777" w:rsidR="003417C5" w:rsidRDefault="003417C5" w:rsidP="00AC029D">
      <w:pPr>
        <w:pStyle w:val="a8"/>
      </w:pPr>
    </w:p>
    <w:p w14:paraId="1845BDFA" w14:textId="77777777" w:rsidR="003417C5" w:rsidRDefault="003417C5" w:rsidP="00AC029D">
      <w:pPr>
        <w:pStyle w:val="a8"/>
      </w:pPr>
      <w:r>
        <w:t>"Since MCCH can be optionally present, the absence of SIBx is no longer the triggering condition for RRC resumption. // this was also commented by Martin in earlier version.</w:t>
      </w:r>
    </w:p>
    <w:p w14:paraId="4695DA44" w14:textId="77777777" w:rsidR="003417C5" w:rsidRDefault="003417C5" w:rsidP="00AC029D">
      <w:pPr>
        <w:pStyle w:val="a8"/>
      </w:pPr>
    </w:p>
    <w:p w14:paraId="7DE33040" w14:textId="77777777" w:rsidR="003417C5" w:rsidRDefault="003417C5" w:rsidP="00AC029D">
      <w:pPr>
        <w:pStyle w:val="a8"/>
      </w:pPr>
      <w:r>
        <w:t xml:space="preserve">One alternative is to move this part to 5.3.13.x. From function point of view, it is the same. </w:t>
      </w:r>
    </w:p>
    <w:p w14:paraId="0FBF0761" w14:textId="77777777" w:rsidR="003417C5" w:rsidRDefault="003417C5" w:rsidP="00AC029D">
      <w:pPr>
        <w:pStyle w:val="a8"/>
      </w:pPr>
    </w:p>
    <w:p w14:paraId="2E8ADF18" w14:textId="77777777" w:rsidR="003417C5" w:rsidRDefault="003417C5" w:rsidP="00AC029D">
      <w:pPr>
        <w:pStyle w:val="a8"/>
      </w:pPr>
      <w:r>
        <w:t>RRC_INACTIVE UEs can always trigger RRC resumption when the configuration is not available for an active MBS session that the UE has joined in the selected or re-selected cell.”</w:t>
      </w:r>
    </w:p>
    <w:p w14:paraId="209D60CE" w14:textId="77777777" w:rsidR="003417C5" w:rsidRDefault="003417C5" w:rsidP="00AC029D">
      <w:pPr>
        <w:pStyle w:val="a8"/>
      </w:pPr>
    </w:p>
    <w:p w14:paraId="50978472" w14:textId="77777777" w:rsidR="003417C5" w:rsidRDefault="003417C5" w:rsidP="00AC029D">
      <w:pPr>
        <w:pStyle w:val="a8"/>
      </w:pPr>
      <w:r>
        <w:t>Considering there are also cases as Jarkko mentioned (“for sessions UE has already stopped monitoring.”), and we already have a session dedicated for cases of RRC Resume for multicast, we can leave this part purely in 5.3.13.x, not every single SIBxyz needs to be clarified in the SIB1 section.</w:t>
      </w:r>
    </w:p>
    <w:p w14:paraId="5FC0D970" w14:textId="77777777" w:rsidR="003417C5" w:rsidRDefault="003417C5" w:rsidP="00AC029D">
      <w:pPr>
        <w:pStyle w:val="a8"/>
      </w:pPr>
    </w:p>
    <w:p w14:paraId="4796C024" w14:textId="77777777" w:rsidR="003417C5" w:rsidRDefault="003417C5" w:rsidP="00AC029D">
      <w:pPr>
        <w:pStyle w:val="a8"/>
      </w:pPr>
      <w:r>
        <w:t>The intention is not to have any enhancement as we had agreed, but to complete the spec i.e., clarify UE behaviour. This case can be well and simply covered by “configuration is not available for an active MBS session that the UE has joined in the selected or re-selected cell” in 5.3.13.x</w:t>
      </w:r>
    </w:p>
  </w:comment>
  <w:comment w:id="64" w:author="Huawei, HiSilicon" w:date="2023-11-30T17:55:00Z" w:initials="Huawei">
    <w:p w14:paraId="76A3E069" w14:textId="3D7D79DA" w:rsidR="003417C5" w:rsidRPr="0098257D" w:rsidRDefault="003417C5" w:rsidP="0082558B">
      <w:pPr>
        <w:pStyle w:val="a8"/>
        <w:numPr>
          <w:ilvl w:val="0"/>
          <w:numId w:val="8"/>
        </w:numPr>
        <w:rPr>
          <w:lang w:eastAsia="zh-CN"/>
        </w:rPr>
      </w:pPr>
      <w:r>
        <w:rPr>
          <w:rStyle w:val="afd"/>
        </w:rPr>
        <w:annotationRef/>
      </w:r>
      <w:r>
        <w:rPr>
          <w:rFonts w:hint="eastAsia"/>
          <w:lang w:eastAsia="zh-CN"/>
        </w:rPr>
        <w:t>O</w:t>
      </w:r>
      <w:r>
        <w:rPr>
          <w:lang w:eastAsia="zh-CN"/>
        </w:rPr>
        <w:t xml:space="preserve">n </w:t>
      </w:r>
      <w:r>
        <w:t>"after cell selection or resellection", we agreed MCCH is used for PTM update and mobility. So here it refers to mobility case.</w:t>
      </w:r>
      <w:r>
        <w:rPr>
          <w:rStyle w:val="afd"/>
        </w:rPr>
        <w:t xml:space="preserve"> </w:t>
      </w:r>
      <w:r>
        <w:rPr>
          <w:rStyle w:val="afd"/>
        </w:rPr>
        <w:annotationRef/>
      </w:r>
      <w:r w:rsidRPr="00A469C2">
        <w:rPr>
          <w:rFonts w:eastAsia="Times New Roman"/>
          <w:lang w:eastAsia="ja-JP"/>
        </w:rPr>
        <w:t>Without mobility, even if the serving cell stops the SIBx</w:t>
      </w:r>
      <w:r>
        <w:rPr>
          <w:rFonts w:eastAsia="Times New Roman"/>
          <w:lang w:eastAsia="ja-JP"/>
        </w:rPr>
        <w:t>/MCCH</w:t>
      </w:r>
      <w:r w:rsidRPr="00A469C2">
        <w:rPr>
          <w:rFonts w:eastAsia="Times New Roman"/>
          <w:lang w:eastAsia="ja-JP"/>
        </w:rPr>
        <w:t xml:space="preserve"> all of a sudden, the UE doesn’t have to resume.</w:t>
      </w:r>
      <w:r>
        <w:rPr>
          <w:rFonts w:eastAsia="Times New Roman"/>
          <w:lang w:eastAsia="ja-JP"/>
        </w:rPr>
        <w:t xml:space="preserve"> I don’t remember we have this agreement. But I do remember we agreed we don’t optimize this in RAN2. </w:t>
      </w:r>
      <w:r>
        <w:rPr>
          <w:lang w:eastAsia="zh-CN"/>
        </w:rPr>
        <w:t xml:space="preserve">Also please </w:t>
      </w:r>
      <w:r>
        <w:t xml:space="preserve">note that it is intended to say SIBx is not scheduled in </w:t>
      </w:r>
      <w:r w:rsidRPr="0082558B">
        <w:rPr>
          <w:highlight w:val="red"/>
        </w:rPr>
        <w:t>the cell</w:t>
      </w:r>
      <w:r w:rsidRPr="0082558B">
        <w:rPr>
          <w:highlight w:val="yellow"/>
        </w:rPr>
        <w:t xml:space="preserve"> after </w:t>
      </w:r>
      <w:r w:rsidRPr="0082558B">
        <w:rPr>
          <w:rFonts w:eastAsia="Times New Roman"/>
          <w:highlight w:val="yellow"/>
          <w:lang w:val="en-US" w:eastAsia="ja-JP"/>
        </w:rPr>
        <w:t>selection or cell reselection</w:t>
      </w:r>
      <w:r w:rsidRPr="00A469C2">
        <w:rPr>
          <w:rStyle w:val="afd"/>
          <w:highlight w:val="yellow"/>
        </w:rPr>
        <w:annotationRef/>
      </w:r>
      <w:r>
        <w:rPr>
          <w:rStyle w:val="afd"/>
        </w:rPr>
        <w:annotationRef/>
      </w:r>
      <w:r>
        <w:rPr>
          <w:rFonts w:eastAsia="Times New Roman"/>
          <w:highlight w:val="yellow"/>
          <w:lang w:val="en-US" w:eastAsia="ja-JP"/>
        </w:rPr>
        <w:t xml:space="preserve">. </w:t>
      </w:r>
      <w:r w:rsidRPr="0082558B">
        <w:rPr>
          <w:rFonts w:eastAsia="Times New Roman"/>
          <w:lang w:val="en-US" w:eastAsia="ja-JP"/>
        </w:rPr>
        <w:t>So</w:t>
      </w:r>
      <w:r>
        <w:rPr>
          <w:rFonts w:eastAsia="Times New Roman"/>
          <w:lang w:val="en-US" w:eastAsia="ja-JP"/>
        </w:rPr>
        <w:t xml:space="preserve"> not quite see the issue with “</w:t>
      </w:r>
      <w:r>
        <w:rPr>
          <w:lang w:eastAsia="zh-CN"/>
        </w:rPr>
        <w:t>reading Sib1 means UE has done the cell selection or reselection.</w:t>
      </w:r>
      <w:r>
        <w:rPr>
          <w:rFonts w:eastAsia="Times New Roman"/>
          <w:lang w:val="en-US" w:eastAsia="ja-JP"/>
        </w:rPr>
        <w:t>”</w:t>
      </w:r>
    </w:p>
    <w:p w14:paraId="16541617" w14:textId="77777777" w:rsidR="003417C5" w:rsidRDefault="003417C5" w:rsidP="00A469C2">
      <w:pPr>
        <w:pStyle w:val="a8"/>
        <w:numPr>
          <w:ilvl w:val="0"/>
          <w:numId w:val="8"/>
        </w:numPr>
        <w:rPr>
          <w:lang w:eastAsia="zh-CN"/>
        </w:rPr>
      </w:pPr>
      <w:r>
        <w:rPr>
          <w:lang w:eastAsia="zh-CN"/>
        </w:rPr>
        <w:t>On “the UE stopping G-RNTI monitoring”, the original description of “</w:t>
      </w:r>
      <w:r w:rsidRPr="0098257D">
        <w:rPr>
          <w:rFonts w:eastAsia="Times New Roman"/>
          <w:highlight w:val="yellow"/>
          <w:lang w:eastAsia="ja-JP"/>
        </w:rPr>
        <w:t>for at least one active MBS multicast session</w:t>
      </w:r>
      <w:r>
        <w:rPr>
          <w:lang w:eastAsia="zh-CN"/>
        </w:rPr>
        <w:t>” is intended to refect the UE is monitoring at lease one G-RNTI. But indeed the temporary no data case is not considered. So it will be updated to “</w:t>
      </w:r>
      <w:r w:rsidRPr="00A64A8E">
        <w:rPr>
          <w:rFonts w:eastAsia="Times New Roman"/>
          <w:lang w:eastAsia="ja-JP"/>
        </w:rPr>
        <w:t>if</w:t>
      </w:r>
      <w:r>
        <w:rPr>
          <w:rStyle w:val="afd"/>
        </w:rPr>
        <w:annotationRef/>
      </w:r>
      <w:r>
        <w:rPr>
          <w:rStyle w:val="afd"/>
        </w:rPr>
        <w:annotationRef/>
      </w:r>
      <w:r w:rsidRPr="00A64A8E">
        <w:rPr>
          <w:rFonts w:eastAsia="Times New Roman"/>
          <w:lang w:eastAsia="ja-JP"/>
        </w:rPr>
        <w:t xml:space="preserve"> configured </w:t>
      </w:r>
      <w:r>
        <w:rPr>
          <w:rFonts w:eastAsia="Times New Roman"/>
          <w:lang w:eastAsia="ja-JP"/>
        </w:rPr>
        <w:t xml:space="preserve">to receive </w:t>
      </w:r>
      <w:r w:rsidRPr="00A64A8E">
        <w:rPr>
          <w:rFonts w:eastAsia="Times New Roman"/>
          <w:lang w:eastAsia="ja-JP"/>
        </w:rPr>
        <w:t xml:space="preserve">MBS multicast in RRC_INACTIVE </w:t>
      </w:r>
      <w:r>
        <w:rPr>
          <w:rFonts w:eastAsia="Times New Roman"/>
          <w:lang w:eastAsia="ja-JP"/>
        </w:rPr>
        <w:t>and not indicated to stop monitoring G-RNTI for</w:t>
      </w:r>
      <w:r w:rsidRPr="00A64A8E">
        <w:rPr>
          <w:rFonts w:eastAsia="Times New Roman"/>
          <w:lang w:eastAsia="ja-JP"/>
        </w:rPr>
        <w:t xml:space="preserve"> at least one MBS</w:t>
      </w:r>
      <w:r>
        <w:rPr>
          <w:rFonts w:eastAsia="Times New Roman"/>
          <w:lang w:eastAsia="ja-JP"/>
        </w:rPr>
        <w:t xml:space="preserve"> multicast</w:t>
      </w:r>
      <w:r w:rsidRPr="00A64A8E">
        <w:rPr>
          <w:rFonts w:eastAsia="Times New Roman"/>
          <w:lang w:eastAsia="ja-JP"/>
        </w:rPr>
        <w:t xml:space="preserve"> session</w:t>
      </w:r>
      <w:r>
        <w:rPr>
          <w:lang w:eastAsia="zh-CN"/>
        </w:rPr>
        <w:t>”</w:t>
      </w:r>
    </w:p>
    <w:p w14:paraId="799E69BE" w14:textId="70CD37B2" w:rsidR="003417C5" w:rsidRDefault="003417C5" w:rsidP="00522216">
      <w:pPr>
        <w:pStyle w:val="a8"/>
        <w:numPr>
          <w:ilvl w:val="0"/>
          <w:numId w:val="8"/>
        </w:numPr>
        <w:rPr>
          <w:lang w:eastAsia="zh-CN"/>
        </w:rPr>
      </w:pPr>
      <w:r>
        <w:rPr>
          <w:lang w:eastAsia="zh-CN"/>
        </w:rPr>
        <w:t xml:space="preserve"> On “moving this to </w:t>
      </w:r>
      <w:r>
        <w:t>5.3.13.x</w:t>
      </w:r>
      <w:r>
        <w:rPr>
          <w:lang w:eastAsia="zh-CN"/>
        </w:rPr>
        <w:t>”, the condition here is to make it clear that UE should check this after reading SIB1 upon mobility. This is similar as the legacy text for RNA update, which is right above.</w:t>
      </w:r>
      <w:r>
        <w:rPr>
          <w:rFonts w:hint="eastAsia"/>
          <w:lang w:eastAsia="zh-CN"/>
        </w:rPr>
        <w:t xml:space="preserve"> </w:t>
      </w:r>
    </w:p>
  </w:comment>
  <w:comment w:id="65" w:author="Sharp(Fangying Xiao)-02" w:date="2023-12-01T15:02:00Z" w:initials="XFY">
    <w:p w14:paraId="45F29AD8" w14:textId="77777777" w:rsidR="00895EE9" w:rsidRDefault="00895EE9" w:rsidP="00895EE9">
      <w:pPr>
        <w:pStyle w:val="a8"/>
        <w:rPr>
          <w:lang w:eastAsia="zh-CN"/>
        </w:rPr>
      </w:pPr>
      <w:r>
        <w:rPr>
          <w:rStyle w:val="afd"/>
        </w:rPr>
        <w:annotationRef/>
      </w:r>
      <w:r>
        <w:rPr>
          <w:lang w:eastAsia="zh-CN"/>
        </w:rPr>
        <w:t>I agree with rapporteur that “</w:t>
      </w:r>
      <w:r>
        <w:rPr>
          <w:rStyle w:val="afd"/>
        </w:rPr>
        <w:annotationRef/>
      </w:r>
      <w:r w:rsidRPr="00A469C2">
        <w:rPr>
          <w:rFonts w:eastAsia="Times New Roman"/>
          <w:lang w:eastAsia="ja-JP"/>
        </w:rPr>
        <w:t>Without mobility, even if the serving cell stops the SIBx</w:t>
      </w:r>
      <w:r>
        <w:rPr>
          <w:rFonts w:eastAsia="Times New Roman"/>
          <w:lang w:eastAsia="ja-JP"/>
        </w:rPr>
        <w:t>/MCCH</w:t>
      </w:r>
      <w:r w:rsidRPr="00A469C2">
        <w:rPr>
          <w:rFonts w:eastAsia="Times New Roman"/>
          <w:lang w:eastAsia="ja-JP"/>
        </w:rPr>
        <w:t xml:space="preserve"> all of a sudden, the UE doesn’t have to resume.</w:t>
      </w:r>
      <w:proofErr w:type="gramStart"/>
      <w:r>
        <w:rPr>
          <w:lang w:eastAsia="zh-CN"/>
        </w:rPr>
        <w:t>”.</w:t>
      </w:r>
      <w:proofErr w:type="gramEnd"/>
      <w:r>
        <w:rPr>
          <w:lang w:eastAsia="zh-CN"/>
        </w:rPr>
        <w:t xml:space="preserve"> But current wording can not achieve this. According to current text, UE will resume if SIBx is not scheduled in the new acquired SIB1 regarless UE is camping on the serving cell or other cells. That is:</w:t>
      </w:r>
    </w:p>
    <w:p w14:paraId="072B17CE" w14:textId="77777777" w:rsidR="00895EE9" w:rsidRDefault="00895EE9" w:rsidP="00895EE9">
      <w:pPr>
        <w:pStyle w:val="a8"/>
        <w:rPr>
          <w:lang w:eastAsia="zh-CN"/>
        </w:rPr>
      </w:pPr>
      <w:r>
        <w:rPr>
          <w:lang w:eastAsia="zh-CN"/>
        </w:rPr>
        <w:t>Upon receiving RRCRelease message</w:t>
      </w:r>
      <w:r>
        <w:rPr>
          <w:rFonts w:hint="eastAsia"/>
          <w:lang w:eastAsia="zh-CN"/>
        </w:rPr>
        <w:t>,</w:t>
      </w:r>
      <w:r>
        <w:rPr>
          <w:lang w:eastAsia="zh-CN"/>
        </w:rPr>
        <w:t xml:space="preserve"> UE will perform cell selection according to current running CR. And if UE selects the sevring cell (this is not a mobility, yes?), UE read</w:t>
      </w:r>
      <w:r>
        <w:rPr>
          <w:rFonts w:hint="eastAsia"/>
          <w:lang w:eastAsia="zh-CN"/>
        </w:rPr>
        <w:t>s</w:t>
      </w:r>
      <w:r>
        <w:rPr>
          <w:lang w:eastAsia="zh-CN"/>
        </w:rPr>
        <w:t xml:space="preserve"> SIB1 from the serving cell. If Sibx is not scheduled in SIB1, UE will resume the RRC </w:t>
      </w:r>
      <w:r>
        <w:rPr>
          <w:rFonts w:hint="eastAsia"/>
          <w:lang w:eastAsia="zh-CN"/>
        </w:rPr>
        <w:t>Connection</w:t>
      </w:r>
      <w:r>
        <w:rPr>
          <w:lang w:eastAsia="zh-CN"/>
        </w:rPr>
        <w:t xml:space="preserve"> even if the PTM configuration is already provided in RRCRelease.</w:t>
      </w:r>
    </w:p>
    <w:p w14:paraId="227E63BB" w14:textId="1B3CEA51" w:rsidR="00895EE9" w:rsidRDefault="00895EE9" w:rsidP="00895EE9">
      <w:pPr>
        <w:pStyle w:val="a8"/>
      </w:pPr>
      <w:r>
        <w:rPr>
          <w:lang w:eastAsia="zh-CN"/>
        </w:rPr>
        <w:t>This does not align with “</w:t>
      </w:r>
      <w:r>
        <w:rPr>
          <w:rStyle w:val="afd"/>
        </w:rPr>
        <w:annotationRef/>
      </w:r>
      <w:r w:rsidRPr="00A469C2">
        <w:rPr>
          <w:rFonts w:eastAsia="Times New Roman"/>
          <w:lang w:eastAsia="ja-JP"/>
        </w:rPr>
        <w:t>Without mobility, even if the serving cell stops the SIBx</w:t>
      </w:r>
      <w:r>
        <w:rPr>
          <w:rFonts w:eastAsia="Times New Roman"/>
          <w:lang w:eastAsia="ja-JP"/>
        </w:rPr>
        <w:t>/MCCH</w:t>
      </w:r>
      <w:r w:rsidRPr="00A469C2">
        <w:rPr>
          <w:rFonts w:eastAsia="Times New Roman"/>
          <w:lang w:eastAsia="ja-JP"/>
        </w:rPr>
        <w:t xml:space="preserve"> all of a sudden, the UE doesn’t have to resume.</w:t>
      </w:r>
      <w:proofErr w:type="gramStart"/>
      <w:r>
        <w:rPr>
          <w:lang w:eastAsia="zh-CN"/>
        </w:rPr>
        <w:t>”.</w:t>
      </w:r>
      <w:proofErr w:type="gramEnd"/>
      <w:r>
        <w:rPr>
          <w:lang w:eastAsia="zh-CN"/>
        </w:rPr>
        <w:t xml:space="preserve"> So, the case that UE is camping on the serving cell should be excluded. This is not a optimization but</w:t>
      </w:r>
      <w:r w:rsidRPr="0004196C">
        <w:rPr>
          <w:lang w:eastAsia="zh-CN"/>
        </w:rPr>
        <w:t xml:space="preserve"> a correct description of the UE </w:t>
      </w:r>
      <w:r>
        <w:rPr>
          <w:lang w:eastAsia="zh-CN"/>
        </w:rPr>
        <w:t>behaviour.</w:t>
      </w:r>
    </w:p>
  </w:comment>
  <w:comment w:id="120" w:author="Nokia (Jarkko)" w:date="2023-11-29T10:10:00Z" w:initials="Nokia">
    <w:p w14:paraId="1F48DC5F" w14:textId="5084C83B" w:rsidR="003417C5" w:rsidRDefault="003417C5" w:rsidP="00A72390">
      <w:pPr>
        <w:pStyle w:val="a8"/>
      </w:pPr>
      <w:r>
        <w:rPr>
          <w:rStyle w:val="afd"/>
        </w:rPr>
        <w:annotationRef/>
      </w:r>
      <w:r>
        <w:t>I guess we need to highlight "that the UE has joined" - no need to monitor other TMGIs?</w:t>
      </w:r>
    </w:p>
  </w:comment>
  <w:comment w:id="121" w:author="Huawei, HiSilicon" w:date="2023-11-30T19:19:00Z" w:initials="Huawei">
    <w:p w14:paraId="014833CC" w14:textId="28A4210B" w:rsidR="003417C5" w:rsidRDefault="003417C5">
      <w:pPr>
        <w:pStyle w:val="a8"/>
        <w:rPr>
          <w:lang w:eastAsia="zh-CN"/>
        </w:rPr>
      </w:pPr>
      <w:r>
        <w:rPr>
          <w:rStyle w:val="afd"/>
        </w:rPr>
        <w:annotationRef/>
      </w:r>
      <w:r>
        <w:rPr>
          <w:lang w:eastAsia="zh-CN"/>
        </w:rPr>
        <w:t>“If configured” should do the job since NW will not configure the G-RNTIs for TMGI the UE doesn’t join.</w:t>
      </w:r>
    </w:p>
  </w:comment>
  <w:comment w:id="116" w:author="Apple - Fangli" w:date="2023-11-29T10:10:00Z" w:initials="MOU">
    <w:p w14:paraId="4E4557FD" w14:textId="77777777" w:rsidR="003417C5" w:rsidRDefault="003417C5" w:rsidP="00FE520D">
      <w:r>
        <w:rPr>
          <w:rStyle w:val="afd"/>
        </w:rPr>
        <w:annotationRef/>
      </w:r>
      <w:r>
        <w:rPr>
          <w:color w:val="000000"/>
        </w:rPr>
        <w:t>The first 3&gt; can be placed at the last one within 2&gt; else branch.</w:t>
      </w:r>
    </w:p>
    <w:p w14:paraId="7FF97731" w14:textId="77777777" w:rsidR="003417C5" w:rsidRDefault="003417C5" w:rsidP="00FE520D"/>
  </w:comment>
  <w:comment w:id="117" w:author="ZTE, Tao" w:date="2023-11-30T11:24:00Z" w:initials="ZTE">
    <w:p w14:paraId="2D2F5ED4" w14:textId="77777777" w:rsidR="003417C5" w:rsidRDefault="003417C5" w:rsidP="00AC029D">
      <w:pPr>
        <w:pStyle w:val="a8"/>
      </w:pPr>
      <w:r>
        <w:rPr>
          <w:rStyle w:val="afd"/>
        </w:rPr>
        <w:annotationRef/>
      </w:r>
      <w:r>
        <w:t>I think the intention is to enable UE to start monitoring asap</w:t>
      </w:r>
    </w:p>
    <w:p w14:paraId="0D55A6A9" w14:textId="77777777" w:rsidR="003417C5" w:rsidRDefault="003417C5" w:rsidP="00AC029D">
      <w:pPr>
        <w:pStyle w:val="a8"/>
      </w:pPr>
    </w:p>
    <w:p w14:paraId="2F62080B" w14:textId="77777777" w:rsidR="003417C5" w:rsidRDefault="003417C5" w:rsidP="00AC029D">
      <w:pPr>
        <w:pStyle w:val="a8"/>
      </w:pPr>
      <w:r>
        <w:rPr>
          <w:lang w:val="en-US"/>
        </w:rPr>
        <w:t>So current wording is fine on this part.</w:t>
      </w:r>
    </w:p>
  </w:comment>
  <w:comment w:id="118" w:author="Huawei, HiSilicon" w:date="2023-11-30T19:22:00Z" w:initials="Huawei">
    <w:p w14:paraId="3B946D7A" w14:textId="53647761" w:rsidR="003417C5" w:rsidRDefault="003417C5">
      <w:pPr>
        <w:pStyle w:val="a8"/>
        <w:rPr>
          <w:lang w:eastAsia="zh-CN"/>
        </w:rPr>
      </w:pPr>
      <w:r>
        <w:rPr>
          <w:rStyle w:val="afd"/>
        </w:rPr>
        <w:annotationRef/>
      </w:r>
      <w:r>
        <w:rPr>
          <w:rFonts w:hint="eastAsia"/>
          <w:lang w:eastAsia="zh-CN"/>
        </w:rPr>
        <w:t>W</w:t>
      </w:r>
      <w:r>
        <w:rPr>
          <w:lang w:eastAsia="zh-CN"/>
        </w:rPr>
        <w:t>e also think it is fine in terms of the order.</w:t>
      </w:r>
    </w:p>
  </w:comment>
  <w:comment w:id="125" w:author="Sharp(Fangying Xiao)" w:date="2023-11-30T10:38:00Z" w:initials="XFY">
    <w:p w14:paraId="00947F34" w14:textId="2E0E19E3" w:rsidR="003417C5" w:rsidRDefault="003417C5" w:rsidP="00F039A0">
      <w:pPr>
        <w:pStyle w:val="a8"/>
        <w:rPr>
          <w:lang w:eastAsia="zh-CN"/>
        </w:rPr>
      </w:pPr>
      <w:r>
        <w:rPr>
          <w:rStyle w:val="afd"/>
        </w:rPr>
        <w:annotationRef/>
      </w:r>
      <w:r>
        <w:rPr>
          <w:lang w:eastAsia="zh-CN"/>
        </w:rPr>
        <w:t>“was notified” is not clear. It includes the case that a</w:t>
      </w:r>
      <w:r w:rsidRPr="00614238">
        <w:rPr>
          <w:lang w:eastAsia="zh-CN"/>
        </w:rPr>
        <w:t xml:space="preserve"> session </w:t>
      </w:r>
      <w:r>
        <w:rPr>
          <w:lang w:eastAsia="zh-CN"/>
        </w:rPr>
        <w:t>was</w:t>
      </w:r>
      <w:r w:rsidRPr="00614238">
        <w:rPr>
          <w:lang w:eastAsia="zh-CN"/>
        </w:rPr>
        <w:t xml:space="preserve"> notified to be deactivated </w:t>
      </w:r>
      <w:r>
        <w:rPr>
          <w:lang w:eastAsia="zh-CN"/>
        </w:rPr>
        <w:t>and then notified to be activated. In this case, UE is monitoring multicast-MCCH-RNTI.</w:t>
      </w:r>
    </w:p>
    <w:p w14:paraId="5BE0AB41" w14:textId="77777777" w:rsidR="003417C5" w:rsidRDefault="003417C5" w:rsidP="00F039A0">
      <w:pPr>
        <w:pStyle w:val="a8"/>
        <w:rPr>
          <w:lang w:eastAsia="zh-CN"/>
        </w:rPr>
      </w:pPr>
      <w:r>
        <w:rPr>
          <w:lang w:eastAsia="zh-CN"/>
        </w:rPr>
        <w:t>The intention is that if UE is not monitoring multicast-MCCH-RNTI, then it should start monitor it. So, it is more clear to say:</w:t>
      </w:r>
    </w:p>
    <w:p w14:paraId="5516D3C0" w14:textId="77777777" w:rsidR="003417C5" w:rsidRDefault="003417C5" w:rsidP="00F039A0">
      <w:pPr>
        <w:pStyle w:val="B3"/>
        <w:rPr>
          <w:lang w:eastAsia="zh-CN"/>
        </w:rPr>
      </w:pPr>
      <w:r>
        <w:rPr>
          <w:rFonts w:hint="eastAsia"/>
          <w:lang w:eastAsia="zh-CN"/>
        </w:rPr>
        <w:t>3</w:t>
      </w:r>
      <w:r>
        <w:rPr>
          <w:lang w:eastAsia="zh-CN"/>
        </w:rPr>
        <w:t>&gt; if</w:t>
      </w:r>
      <w:r>
        <w:rPr>
          <w:rStyle w:val="afd"/>
        </w:rPr>
        <w:annotationRef/>
      </w:r>
      <w:r>
        <w:rPr>
          <w:lang w:eastAsia="zh-CN"/>
        </w:rPr>
        <w:t xml:space="preserve"> the UE </w:t>
      </w:r>
      <w:r w:rsidRPr="00614238">
        <w:rPr>
          <w:strike/>
          <w:color w:val="FF0000"/>
          <w:lang w:eastAsia="zh-CN"/>
        </w:rPr>
        <w:t xml:space="preserve">was </w:t>
      </w:r>
      <w:r w:rsidRPr="00614238">
        <w:rPr>
          <w:strike/>
          <w:noProof/>
          <w:color w:val="FF0000"/>
        </w:rPr>
        <w:t>notified</w:t>
      </w:r>
      <w:r w:rsidRPr="00614238">
        <w:rPr>
          <w:strike/>
          <w:color w:val="FF0000"/>
          <w:lang w:eastAsia="zh-CN"/>
        </w:rPr>
        <w:t xml:space="preserve"> to </w:t>
      </w:r>
      <w:r w:rsidRPr="00614238">
        <w:rPr>
          <w:strike/>
          <w:noProof/>
          <w:color w:val="FF0000"/>
        </w:rPr>
        <w:t xml:space="preserve">stop monitoring the G-RNTI(s) for </w:t>
      </w:r>
      <w:r w:rsidRPr="00614238">
        <w:rPr>
          <w:strike/>
          <w:color w:val="FF0000"/>
          <w:lang w:eastAsia="zh-CN"/>
        </w:rPr>
        <w:t>all the joined multicast sessions</w:t>
      </w:r>
      <w:r w:rsidRPr="00614238">
        <w:rPr>
          <w:color w:val="FF0000"/>
          <w:lang w:eastAsia="zh-CN"/>
        </w:rPr>
        <w:t xml:space="preserve"> is not monitoring the multicast MCCH-RNTI</w:t>
      </w:r>
      <w:r>
        <w:rPr>
          <w:lang w:eastAsia="zh-CN"/>
        </w:rPr>
        <w:t>:</w:t>
      </w:r>
    </w:p>
    <w:p w14:paraId="67C64AB5" w14:textId="77777777" w:rsidR="003417C5" w:rsidRDefault="003417C5" w:rsidP="00F039A0">
      <w:pPr>
        <w:pStyle w:val="B4"/>
        <w:rPr>
          <w:lang w:eastAsia="zh-CN"/>
        </w:rPr>
      </w:pPr>
      <w:r>
        <w:rPr>
          <w:lang w:eastAsia="zh-CN"/>
        </w:rPr>
        <w:t>4&gt;</w:t>
      </w:r>
      <w:r>
        <w:rPr>
          <w:lang w:eastAsia="zh-CN"/>
        </w:rPr>
        <w:tab/>
        <w:t>start</w:t>
      </w:r>
      <w:r w:rsidRPr="00311607">
        <w:rPr>
          <w:lang w:eastAsia="zh-CN"/>
        </w:rPr>
        <w:t xml:space="preserve"> </w:t>
      </w:r>
      <w:r>
        <w:rPr>
          <w:lang w:eastAsia="zh-CN"/>
        </w:rPr>
        <w:t>monitoring the multicast MCCH-RNTI;</w:t>
      </w:r>
    </w:p>
    <w:p w14:paraId="2127A4C9" w14:textId="3D2CF96A" w:rsidR="003417C5" w:rsidRDefault="003417C5" w:rsidP="00F039A0">
      <w:pPr>
        <w:pStyle w:val="a8"/>
      </w:pPr>
      <w:r>
        <w:rPr>
          <w:lang w:eastAsia="zh-CN"/>
        </w:rPr>
        <w:t>4&gt;</w:t>
      </w:r>
      <w:r>
        <w:rPr>
          <w:lang w:eastAsia="zh-CN"/>
        </w:rPr>
        <w:tab/>
        <w:t xml:space="preserve">acquire the </w:t>
      </w:r>
      <w:r>
        <w:rPr>
          <w:i/>
          <w:lang w:eastAsia="zh-CN"/>
        </w:rPr>
        <w:t>MBSMulticastConfiguration</w:t>
      </w:r>
      <w:r>
        <w:rPr>
          <w:lang w:eastAsia="zh-CN"/>
        </w:rPr>
        <w:t xml:space="preserve"> message on multicast MCCH;</w:t>
      </w:r>
    </w:p>
  </w:comment>
  <w:comment w:id="126" w:author="Huawei, HiSilicon" w:date="2023-11-30T19:45:00Z" w:initials="Huawei">
    <w:p w14:paraId="682A33E0" w14:textId="77777777" w:rsidR="003417C5" w:rsidRDefault="003417C5">
      <w:pPr>
        <w:pStyle w:val="a8"/>
        <w:rPr>
          <w:lang w:eastAsia="zh-CN"/>
        </w:rPr>
      </w:pPr>
      <w:r>
        <w:rPr>
          <w:rStyle w:val="afd"/>
        </w:rPr>
        <w:annotationRef/>
      </w:r>
      <w:r>
        <w:rPr>
          <w:rFonts w:hint="eastAsia"/>
          <w:lang w:eastAsia="zh-CN"/>
        </w:rPr>
        <w:t>I</w:t>
      </w:r>
      <w:r>
        <w:rPr>
          <w:lang w:eastAsia="zh-CN"/>
        </w:rPr>
        <w:t>f we check the specs, this style is already commonly used. Not sure whether there will be other issue if we change this since there is another level 4&gt; under this:</w:t>
      </w:r>
    </w:p>
    <w:p w14:paraId="61544355" w14:textId="77777777" w:rsidR="003417C5" w:rsidRDefault="003417C5">
      <w:pPr>
        <w:pStyle w:val="a8"/>
        <w:rPr>
          <w:lang w:eastAsia="zh-CN"/>
        </w:rPr>
      </w:pPr>
    </w:p>
    <w:p w14:paraId="54E9562B" w14:textId="5F0ADF1F" w:rsidR="003417C5" w:rsidRPr="006D561F" w:rsidRDefault="003417C5" w:rsidP="006D561F">
      <w:pPr>
        <w:pStyle w:val="B4"/>
        <w:rPr>
          <w:lang w:eastAsia="zh-CN"/>
        </w:rPr>
      </w:pPr>
      <w:r>
        <w:rPr>
          <w:lang w:eastAsia="zh-CN"/>
        </w:rPr>
        <w:t>4&gt;</w:t>
      </w:r>
      <w:r>
        <w:rPr>
          <w:lang w:eastAsia="zh-CN"/>
        </w:rPr>
        <w:tab/>
        <w:t xml:space="preserve">acquire the </w:t>
      </w:r>
      <w:r>
        <w:rPr>
          <w:i/>
          <w:lang w:eastAsia="zh-CN"/>
        </w:rPr>
        <w:t>MBSMulticastConfiguration</w:t>
      </w:r>
      <w:r>
        <w:rPr>
          <w:lang w:eastAsia="zh-CN"/>
        </w:rPr>
        <w:t xml:space="preserve"> message on multicast MCCH</w:t>
      </w:r>
      <w:r>
        <w:rPr>
          <w:rStyle w:val="afd"/>
        </w:rPr>
        <w:annotationRef/>
      </w:r>
      <w:r>
        <w:rPr>
          <w:rStyle w:val="afd"/>
        </w:rPr>
        <w:annotationRef/>
      </w:r>
      <w:r>
        <w:rPr>
          <w:rStyle w:val="afd"/>
        </w:rPr>
        <w:annotationRef/>
      </w:r>
      <w:r>
        <w:rPr>
          <w:lang w:eastAsia="zh-CN"/>
        </w:rPr>
        <w:t>;</w:t>
      </w:r>
    </w:p>
  </w:comment>
  <w:comment w:id="127" w:author="Sharp(Fangying Xiao)-02" w:date="2023-12-01T15:02:00Z" w:initials="XFY">
    <w:p w14:paraId="70A75FD0" w14:textId="6C051F77" w:rsidR="00895EE9" w:rsidRDefault="00895EE9">
      <w:pPr>
        <w:pStyle w:val="a8"/>
      </w:pPr>
      <w:r>
        <w:rPr>
          <w:rStyle w:val="afd"/>
        </w:rPr>
        <w:annotationRef/>
      </w:r>
      <w:r>
        <w:rPr>
          <w:lang w:eastAsia="zh-CN"/>
        </w:rPr>
        <w:t>I still think this clause is not clear. Not only for “was notified” but also “for all the jointed multicase session”. For the joined session that cannot be received in RRC_INACTIVE, no stop monitoring G-RNTI will be received.</w:t>
      </w:r>
    </w:p>
  </w:comment>
  <w:comment w:id="131" w:author="vivo-Stephen" w:date="2023-11-29T17:33:00Z" w:initials="vivo">
    <w:p w14:paraId="0E2BE6DF" w14:textId="77777777" w:rsidR="003417C5" w:rsidRDefault="003417C5">
      <w:pPr>
        <w:pStyle w:val="a8"/>
        <w:rPr>
          <w:lang w:eastAsia="zh-CN"/>
        </w:rPr>
      </w:pPr>
      <w:r>
        <w:rPr>
          <w:rStyle w:val="afd"/>
        </w:rPr>
        <w:annotationRef/>
      </w:r>
      <w:r>
        <w:rPr>
          <w:rFonts w:hint="eastAsia"/>
          <w:lang w:eastAsia="zh-CN"/>
        </w:rPr>
        <w:t>I</w:t>
      </w:r>
      <w:r>
        <w:rPr>
          <w:lang w:eastAsia="zh-CN"/>
        </w:rPr>
        <w:t>t should be Multicast-MCCH-RNTI</w:t>
      </w:r>
    </w:p>
    <w:p w14:paraId="0ED1A952" w14:textId="1F7FD09F" w:rsidR="003417C5" w:rsidRDefault="003417C5" w:rsidP="00597C6E">
      <w:pPr>
        <w:pStyle w:val="Agreement"/>
        <w:tabs>
          <w:tab w:val="num" w:pos="1619"/>
        </w:tabs>
        <w:spacing w:line="240" w:lineRule="auto"/>
      </w:pPr>
      <w:r>
        <w:t>Introduce a new fix RNTI value for Multicast MCCH-RNTI.</w:t>
      </w:r>
    </w:p>
  </w:comment>
  <w:comment w:id="132" w:author="QC (Umesh) post124" w:date="2023-11-29T14:53:00Z" w:initials="QC">
    <w:p w14:paraId="628A51E8" w14:textId="77777777" w:rsidR="003417C5" w:rsidRDefault="003417C5" w:rsidP="00122FFF">
      <w:pPr>
        <w:pStyle w:val="a8"/>
      </w:pPr>
      <w:r>
        <w:rPr>
          <w:rStyle w:val="afd"/>
        </w:rPr>
        <w:annotationRef/>
      </w:r>
      <w:r>
        <w:t xml:space="preserve">It should be </w:t>
      </w:r>
      <w:r>
        <w:rPr>
          <w:b/>
          <w:bCs/>
        </w:rPr>
        <w:t>M</w:t>
      </w:r>
      <w:r>
        <w:t>ulticast &lt;&lt;no hyphen&gt;&gt; MCCH-RNTI. Several changes needed throughout (when referring to MCCH-RNTI only)</w:t>
      </w:r>
    </w:p>
  </w:comment>
  <w:comment w:id="133" w:author="Huawei, HiSilicon" w:date="2023-11-30T19:44:00Z" w:initials="Huawei">
    <w:p w14:paraId="1F3784DC" w14:textId="6BB33446" w:rsidR="003417C5" w:rsidRDefault="003417C5">
      <w:pPr>
        <w:pStyle w:val="a8"/>
        <w:rPr>
          <w:lang w:eastAsia="zh-CN"/>
        </w:rPr>
      </w:pPr>
      <w:r>
        <w:rPr>
          <w:rStyle w:val="afd"/>
        </w:rPr>
        <w:annotationRef/>
      </w:r>
      <w:r>
        <w:rPr>
          <w:rFonts w:hint="eastAsia"/>
          <w:lang w:eastAsia="zh-CN"/>
        </w:rPr>
        <w:t>W</w:t>
      </w:r>
      <w:r>
        <w:rPr>
          <w:lang w:eastAsia="zh-CN"/>
        </w:rPr>
        <w:t>ill update</w:t>
      </w:r>
    </w:p>
  </w:comment>
  <w:comment w:id="142" w:author="QC (Umesh) post124" w:date="2023-11-29T14:55:00Z" w:initials="QC">
    <w:p w14:paraId="3CA00732" w14:textId="523F255B" w:rsidR="003417C5" w:rsidRDefault="003417C5" w:rsidP="00122FFF">
      <w:pPr>
        <w:pStyle w:val="a8"/>
      </w:pPr>
      <w:r>
        <w:rPr>
          <w:rStyle w:val="afd"/>
        </w:rPr>
        <w:annotationRef/>
      </w:r>
      <w:r>
        <w:t>In some cases, MCCH may not be present. "if present" should be added at the end. (Applies to this and other similar cases, except when the conditions beforehand guarantee MCCH is there)</w:t>
      </w:r>
    </w:p>
  </w:comment>
  <w:comment w:id="143" w:author="ZTE, Tao" w:date="2023-11-30T11:25:00Z" w:initials="ZTE">
    <w:p w14:paraId="23F98A00" w14:textId="77777777" w:rsidR="003417C5" w:rsidRDefault="003417C5" w:rsidP="00AC029D">
      <w:pPr>
        <w:pStyle w:val="a8"/>
      </w:pPr>
      <w:r>
        <w:rPr>
          <w:rStyle w:val="afd"/>
        </w:rPr>
        <w:annotationRef/>
      </w:r>
      <w:r>
        <w:t>Agree. Making MCCH optional will result in series of changes.</w:t>
      </w:r>
    </w:p>
  </w:comment>
  <w:comment w:id="144" w:author="Huawei, HiSilicon" w:date="2023-11-30T19:39:00Z" w:initials="Huawei">
    <w:p w14:paraId="49BE008B" w14:textId="3B71FE5A" w:rsidR="003417C5" w:rsidRDefault="003417C5">
      <w:pPr>
        <w:pStyle w:val="a8"/>
        <w:rPr>
          <w:lang w:eastAsia="zh-CN"/>
        </w:rPr>
      </w:pPr>
      <w:r>
        <w:rPr>
          <w:rStyle w:val="afd"/>
        </w:rPr>
        <w:annotationRef/>
      </w:r>
      <w:r>
        <w:rPr>
          <w:lang w:eastAsia="zh-CN"/>
        </w:rPr>
        <w:t>Understand the intention. On the other hand, UE should at lease check SIB1/SIBx to know whether there is MCCH present. So, UE should have tried to acquire MCCH message but it turns out there is no MCCH present. In this sense, it seems OK to keep this as it is? MCCH can be optional should be already clear in spec. Otherwise, we have to add this in all places.</w:t>
      </w:r>
    </w:p>
  </w:comment>
  <w:comment w:id="145" w:author="QC (Umesh) v13" w:date="2023-11-30T10:20:00Z" w:initials="QC">
    <w:p w14:paraId="0C969BE4" w14:textId="77777777" w:rsidR="00C9453E" w:rsidRDefault="00C9453E" w:rsidP="00E33CBE">
      <w:pPr>
        <w:pStyle w:val="a8"/>
      </w:pPr>
      <w:r>
        <w:rPr>
          <w:rStyle w:val="afd"/>
        </w:rPr>
        <w:annotationRef/>
      </w:r>
      <w:r>
        <w:t>Yes we have to add it, in all places. That is the usual practice throughout RRC. There are several hundred 'if any' or 'if present' or 'if configured' ☺️ . If you check the immediate before or after this new text, 'for each of the PagingRecord, if any'. We cannot say if there is none then UE will just move on. Need to update throughout.</w:t>
      </w:r>
    </w:p>
  </w:comment>
  <w:comment w:id="149" w:author="Sharp(Fangying Xiao)" w:date="2023-11-30T10:55:00Z" w:initials="XFY">
    <w:p w14:paraId="26128565" w14:textId="7ED5603D" w:rsidR="003417C5" w:rsidRDefault="003417C5">
      <w:pPr>
        <w:pStyle w:val="a8"/>
        <w:rPr>
          <w:lang w:eastAsia="zh-CN"/>
        </w:rPr>
      </w:pPr>
      <w:r>
        <w:rPr>
          <w:rStyle w:val="afd"/>
        </w:rPr>
        <w:annotationRef/>
      </w:r>
      <w:r>
        <w:rPr>
          <w:lang w:eastAsia="zh-CN"/>
        </w:rPr>
        <w:t>It seems this condition does not take the case: UE select/reselect to a cell different than the serving cell</w:t>
      </w:r>
      <w:r w:rsidRPr="00CF127E">
        <w:rPr>
          <w:lang w:eastAsia="zh-CN"/>
        </w:rPr>
        <w:t xml:space="preserve"> </w:t>
      </w:r>
      <w:r>
        <w:rPr>
          <w:lang w:eastAsia="zh-CN"/>
        </w:rPr>
        <w:t xml:space="preserve">into consideration, in this case the PTM </w:t>
      </w:r>
      <w:r>
        <w:rPr>
          <w:rFonts w:hint="eastAsia"/>
          <w:lang w:eastAsia="zh-CN"/>
        </w:rPr>
        <w:t>configuration</w:t>
      </w:r>
      <w:r>
        <w:rPr>
          <w:lang w:eastAsia="zh-CN"/>
        </w:rPr>
        <w:t xml:space="preserve"> in RRCRelease message is no more valid.</w:t>
      </w:r>
    </w:p>
  </w:comment>
  <w:comment w:id="150" w:author="Huawei, HiSilicon" w:date="2023-11-30T19:34:00Z" w:initials="Huawei">
    <w:p w14:paraId="7DA607EC" w14:textId="530EC2C6" w:rsidR="003417C5" w:rsidRDefault="003417C5">
      <w:pPr>
        <w:pStyle w:val="a8"/>
        <w:rPr>
          <w:lang w:eastAsia="zh-CN"/>
        </w:rPr>
      </w:pPr>
      <w:r>
        <w:rPr>
          <w:rStyle w:val="afd"/>
        </w:rPr>
        <w:annotationRef/>
      </w:r>
      <w:r>
        <w:rPr>
          <w:rFonts w:hint="eastAsia"/>
          <w:lang w:eastAsia="zh-CN"/>
        </w:rPr>
        <w:t>T</w:t>
      </w:r>
      <w:r>
        <w:rPr>
          <w:lang w:eastAsia="zh-CN"/>
        </w:rPr>
        <w:t>his case is captured in 5.x.2.3</w:t>
      </w:r>
    </w:p>
  </w:comment>
  <w:comment w:id="151" w:author="Sharp(Fangying Xiao)-02" w:date="2023-12-01T15:01:00Z" w:initials="XFY">
    <w:p w14:paraId="1A609FAE" w14:textId="77777777" w:rsidR="00895EE9" w:rsidRDefault="00895EE9" w:rsidP="00895EE9">
      <w:pPr>
        <w:pStyle w:val="a8"/>
        <w:rPr>
          <w:lang w:eastAsia="zh-CN"/>
        </w:rPr>
      </w:pPr>
      <w:r>
        <w:rPr>
          <w:rStyle w:val="afd"/>
        </w:rPr>
        <w:annotationRef/>
      </w:r>
      <w:r>
        <w:rPr>
          <w:rStyle w:val="afd"/>
        </w:rPr>
        <w:annotationRef/>
      </w:r>
      <w:r>
        <w:rPr>
          <w:rFonts w:hint="eastAsia"/>
          <w:lang w:eastAsia="zh-CN"/>
        </w:rPr>
        <w:t>I</w:t>
      </w:r>
      <w:r>
        <w:rPr>
          <w:lang w:eastAsia="zh-CN"/>
        </w:rPr>
        <w:t xml:space="preserve"> do not think the text in 5.x.2.3 covers the case, the PTM configuration for a deactivated session may not carried in the MCCH when UE reselects to a new cell. </w:t>
      </w:r>
    </w:p>
    <w:p w14:paraId="1BBEFEDE" w14:textId="65C437E7" w:rsidR="00895EE9" w:rsidRPr="00895EE9" w:rsidRDefault="00895EE9">
      <w:pPr>
        <w:pStyle w:val="a8"/>
      </w:pPr>
      <w:r>
        <w:rPr>
          <w:lang w:eastAsia="zh-CN"/>
        </w:rPr>
        <w:t xml:space="preserve">Let’s consider the following example: the PTM configuration for session A is configured in RRCRelease and UE select/reselect to a cell different than the serving cell. In this case, the PTM </w:t>
      </w:r>
      <w:r>
        <w:rPr>
          <w:rFonts w:hint="eastAsia"/>
          <w:lang w:eastAsia="zh-CN"/>
        </w:rPr>
        <w:t>configuration</w:t>
      </w:r>
      <w:r>
        <w:rPr>
          <w:lang w:eastAsia="zh-CN"/>
        </w:rPr>
        <w:t xml:space="preserve"> in RRCRelease message for session A is no more valid. But according to this clause UE will not acquire the </w:t>
      </w:r>
      <w:r>
        <w:rPr>
          <w:i/>
          <w:lang w:eastAsia="zh-CN"/>
        </w:rPr>
        <w:t>MBSMulticastConfiguration</w:t>
      </w:r>
      <w:r>
        <w:rPr>
          <w:lang w:eastAsia="zh-CN"/>
        </w:rPr>
        <w:t xml:space="preserve"> message when receiving a Paging message which includes </w:t>
      </w:r>
      <w:r>
        <w:rPr>
          <w:i/>
        </w:rPr>
        <w:t>inactiveReceptionAllowed</w:t>
      </w:r>
      <w:r>
        <w:t xml:space="preserve"> </w:t>
      </w:r>
      <w:r>
        <w:rPr>
          <w:lang w:eastAsia="zh-CN"/>
        </w:rPr>
        <w:t>of session A. But actually, UE should do it.</w:t>
      </w:r>
    </w:p>
  </w:comment>
  <w:comment w:id="109" w:author="Nokia (Jarkko)" w:date="2023-11-29T10:10:00Z" w:initials="Nokia">
    <w:p w14:paraId="131C7E44" w14:textId="7444166B" w:rsidR="003417C5" w:rsidRDefault="003417C5">
      <w:pPr>
        <w:pStyle w:val="a8"/>
      </w:pPr>
      <w:r>
        <w:rPr>
          <w:rStyle w:val="afd"/>
        </w:rPr>
        <w:annotationRef/>
      </w:r>
      <w:r>
        <w:t>Maybe these agreements are not yet captured fully?</w:t>
      </w:r>
    </w:p>
    <w:p w14:paraId="4724BCE9" w14:textId="77777777" w:rsidR="003417C5" w:rsidRDefault="003417C5">
      <w:pPr>
        <w:pStyle w:val="a8"/>
      </w:pPr>
    </w:p>
    <w:p w14:paraId="6770180D" w14:textId="77777777" w:rsidR="003417C5" w:rsidRDefault="003417C5" w:rsidP="00F92B43">
      <w:pPr>
        <w:pStyle w:val="a8"/>
        <w:numPr>
          <w:ilvl w:val="1"/>
          <w:numId w:val="5"/>
        </w:numPr>
      </w:pPr>
      <w:r>
        <w:rPr>
          <w:b/>
          <w:bCs/>
        </w:rPr>
        <w:t xml:space="preserve">If UE receives PTM configuration of multicast session(s) in RRCRelease and “the stop of G-RNTI monitoring” is indicated for the corresponding session(s) and then UE selects the same cell as on which it received RRCRelease, UE starts to monitor MCCH DCI upon </w:t>
      </w:r>
      <w:r>
        <w:rPr>
          <w:b/>
          <w:bCs/>
          <w:color w:val="FF0000"/>
        </w:rPr>
        <w:t xml:space="preserve">receiving group paging </w:t>
      </w:r>
      <w:r>
        <w:rPr>
          <w:b/>
          <w:bCs/>
        </w:rPr>
        <w:t>that indicates to allow the multicast reception in RRC_INACTIVE.</w:t>
      </w:r>
    </w:p>
    <w:p w14:paraId="1F05EABE" w14:textId="77777777" w:rsidR="003417C5" w:rsidRDefault="003417C5" w:rsidP="00F92B43">
      <w:pPr>
        <w:pStyle w:val="a8"/>
        <w:numPr>
          <w:ilvl w:val="1"/>
          <w:numId w:val="5"/>
        </w:numPr>
      </w:pPr>
      <w:r>
        <w:rPr>
          <w:b/>
          <w:bCs/>
        </w:rPr>
        <w:t xml:space="preserve">If “the stop of G-RNTI monitoring” for a session  is indicated in RRCRelease message and the PTM configuration of the corresponding multicast session is not included in same message , UE reads multicast MCCH(if present) upon receiving </w:t>
      </w:r>
      <w:r>
        <w:rPr>
          <w:b/>
          <w:bCs/>
          <w:color w:val="FF0000"/>
        </w:rPr>
        <w:t xml:space="preserve">group paging </w:t>
      </w:r>
      <w:r>
        <w:rPr>
          <w:b/>
          <w:bCs/>
        </w:rPr>
        <w:t>that indicates to allow the multicast reception in RRC_INACTIVE.</w:t>
      </w:r>
    </w:p>
  </w:comment>
  <w:comment w:id="110" w:author="Nokia (Jarkko)" w:date="2023-11-29T10:10:00Z" w:initials="Nokia">
    <w:p w14:paraId="2125E7E4" w14:textId="77777777" w:rsidR="003417C5" w:rsidRDefault="003417C5">
      <w:pPr>
        <w:pStyle w:val="a8"/>
      </w:pPr>
      <w:r>
        <w:rPr>
          <w:rStyle w:val="afd"/>
        </w:rPr>
        <w:annotationRef/>
      </w:r>
      <w:r>
        <w:t>Based on these agreements, UE should start monitoring MCCH DCI for modifications after group paging in case UE received PTM configuration in the RRC release, and UE should receive MCCH content in case UE did not receive PTM configuration in RRC release.</w:t>
      </w:r>
    </w:p>
    <w:p w14:paraId="463DC9E7" w14:textId="77777777" w:rsidR="003417C5" w:rsidRDefault="003417C5">
      <w:pPr>
        <w:pStyle w:val="a8"/>
      </w:pPr>
    </w:p>
    <w:p w14:paraId="4B7785F9" w14:textId="77777777" w:rsidR="003417C5" w:rsidRDefault="003417C5">
      <w:pPr>
        <w:pStyle w:val="a8"/>
      </w:pPr>
      <w:r>
        <w:t>Note that both apply to case where UE is in the cell where it received RRC release.</w:t>
      </w:r>
    </w:p>
    <w:p w14:paraId="435B803E" w14:textId="77777777" w:rsidR="003417C5" w:rsidRDefault="003417C5">
      <w:pPr>
        <w:pStyle w:val="a8"/>
      </w:pPr>
    </w:p>
    <w:p w14:paraId="48C99CC2" w14:textId="77777777" w:rsidR="003417C5" w:rsidRDefault="003417C5" w:rsidP="00A72390">
      <w:pPr>
        <w:pStyle w:val="a8"/>
      </w:pPr>
      <w:r>
        <w:t>Those are clearly not reflected in the text.</w:t>
      </w:r>
    </w:p>
  </w:comment>
  <w:comment w:id="111" w:author="Ericsson Martin" w:date="2023-11-29T10:10:00Z" w:initials="MVDZ">
    <w:p w14:paraId="0122318E" w14:textId="77777777" w:rsidR="003417C5" w:rsidRDefault="003417C5" w:rsidP="00A72390">
      <w:pPr>
        <w:pStyle w:val="a8"/>
      </w:pPr>
      <w:r>
        <w:rPr>
          <w:rStyle w:val="afd"/>
        </w:rPr>
        <w:annotationRef/>
      </w:r>
      <w:r>
        <w:t xml:space="preserve">The UE continues to monitor group paging after cell re-selection. PS: there is a space in </w:t>
      </w:r>
      <w:r>
        <w:rPr>
          <w:color w:val="0000FF"/>
        </w:rPr>
        <w:t>multicast</w:t>
      </w:r>
      <w:r>
        <w:rPr>
          <w:color w:val="008000"/>
        </w:rPr>
        <w:t xml:space="preserve"> </w:t>
      </w:r>
      <w:r>
        <w:rPr>
          <w:color w:val="0000FF"/>
        </w:rPr>
        <w:t>-MCCH-RNTI</w:t>
      </w:r>
    </w:p>
  </w:comment>
  <w:comment w:id="112" w:author="ZTE, Tao" w:date="2023-11-30T11:24:00Z" w:initials="ZTE">
    <w:p w14:paraId="61CD7FAE" w14:textId="77777777" w:rsidR="003417C5" w:rsidRDefault="003417C5" w:rsidP="00AC029D">
      <w:pPr>
        <w:pStyle w:val="a8"/>
      </w:pPr>
      <w:r>
        <w:rPr>
          <w:rStyle w:val="afd"/>
        </w:rPr>
        <w:annotationRef/>
      </w:r>
      <w:r>
        <w:t>I assume the intention is, once monitoring MCCH content itself will trigger the MCCH change notification monitoring (Multicast MCCH RNTI monitoring). In this sense, it is OK.</w:t>
      </w:r>
    </w:p>
  </w:comment>
  <w:comment w:id="113" w:author="Huawei, HiSilicon" w:date="2023-11-30T19:09:00Z" w:initials="Huawei">
    <w:p w14:paraId="5A253E08" w14:textId="4F21308F" w:rsidR="003417C5" w:rsidRDefault="003417C5" w:rsidP="006F3778">
      <w:pPr>
        <w:pStyle w:val="a8"/>
        <w:numPr>
          <w:ilvl w:val="0"/>
          <w:numId w:val="9"/>
        </w:numPr>
        <w:rPr>
          <w:lang w:eastAsia="zh-CN"/>
        </w:rPr>
      </w:pPr>
      <w:r>
        <w:rPr>
          <w:rStyle w:val="afd"/>
        </w:rPr>
        <w:annotationRef/>
      </w:r>
      <w:r>
        <w:rPr>
          <w:lang w:eastAsia="zh-CN"/>
        </w:rPr>
        <w:t xml:space="preserve"> </w:t>
      </w:r>
      <w:r>
        <w:rPr>
          <w:rFonts w:hint="eastAsia"/>
          <w:lang w:eastAsia="zh-CN"/>
        </w:rPr>
        <w:t>F</w:t>
      </w:r>
      <w:r>
        <w:rPr>
          <w:lang w:eastAsia="zh-CN"/>
        </w:rPr>
        <w:t xml:space="preserve">or the first agreement, it is covered by the following: </w:t>
      </w:r>
    </w:p>
    <w:p w14:paraId="28054599" w14:textId="77777777" w:rsidR="003417C5" w:rsidRDefault="003417C5" w:rsidP="006F3778">
      <w:pPr>
        <w:pStyle w:val="a8"/>
        <w:rPr>
          <w:lang w:eastAsia="zh-CN"/>
        </w:rPr>
      </w:pPr>
    </w:p>
    <w:p w14:paraId="3F946D18" w14:textId="67A29366" w:rsidR="003417C5" w:rsidRPr="003F3B86" w:rsidRDefault="003417C5">
      <w:pPr>
        <w:pStyle w:val="a8"/>
        <w:rPr>
          <w:i/>
          <w:lang w:eastAsia="zh-CN"/>
        </w:rPr>
      </w:pPr>
      <w:r w:rsidRPr="003F3B86">
        <w:rPr>
          <w:i/>
          <w:lang w:eastAsia="zh-CN"/>
        </w:rPr>
        <w:t xml:space="preserve">“3&gt; if the UE was </w:t>
      </w:r>
      <w:r w:rsidRPr="003F3B86">
        <w:rPr>
          <w:i/>
          <w:noProof/>
        </w:rPr>
        <w:t>notified</w:t>
      </w:r>
      <w:r w:rsidRPr="003F3B86">
        <w:rPr>
          <w:rStyle w:val="afd"/>
          <w:i/>
        </w:rPr>
        <w:annotationRef/>
      </w:r>
      <w:r w:rsidRPr="003F3B86">
        <w:rPr>
          <w:i/>
          <w:lang w:eastAsia="zh-CN"/>
        </w:rPr>
        <w:t xml:space="preserve"> to </w:t>
      </w:r>
      <w:r w:rsidRPr="003F3B86">
        <w:rPr>
          <w:i/>
          <w:noProof/>
        </w:rPr>
        <w:t xml:space="preserve">stop monitoring the G-RNTI(s) for </w:t>
      </w:r>
      <w:r w:rsidRPr="003F3B86">
        <w:rPr>
          <w:i/>
          <w:lang w:eastAsia="zh-CN"/>
        </w:rPr>
        <w:t>all the joined multicast sessions:</w:t>
      </w:r>
    </w:p>
    <w:p w14:paraId="27753E35" w14:textId="6D4BC71C" w:rsidR="003417C5" w:rsidRDefault="003417C5" w:rsidP="006F3778">
      <w:pPr>
        <w:pStyle w:val="B4"/>
        <w:rPr>
          <w:lang w:eastAsia="zh-CN"/>
        </w:rPr>
      </w:pPr>
      <w:r w:rsidRPr="003F3B86">
        <w:rPr>
          <w:i/>
          <w:lang w:eastAsia="zh-CN"/>
        </w:rPr>
        <w:t>4&gt;</w:t>
      </w:r>
      <w:r w:rsidRPr="003F3B86">
        <w:rPr>
          <w:i/>
          <w:lang w:eastAsia="zh-CN"/>
        </w:rPr>
        <w:tab/>
        <w:t xml:space="preserve">start monitoring the </w:t>
      </w:r>
      <w:r w:rsidRPr="003F3B86">
        <w:rPr>
          <w:rStyle w:val="afd"/>
          <w:i/>
        </w:rPr>
        <w:annotationRef/>
      </w:r>
      <w:r w:rsidRPr="003F3B86">
        <w:rPr>
          <w:rStyle w:val="afd"/>
          <w:i/>
        </w:rPr>
        <w:annotationRef/>
      </w:r>
      <w:r w:rsidRPr="003F3B86">
        <w:rPr>
          <w:i/>
          <w:lang w:eastAsia="zh-CN"/>
        </w:rPr>
        <w:t>Multicast MCCH-RNTI;”</w:t>
      </w:r>
    </w:p>
    <w:p w14:paraId="0F2276C9" w14:textId="77777777" w:rsidR="003417C5" w:rsidRDefault="003417C5" w:rsidP="006F3778">
      <w:pPr>
        <w:pStyle w:val="B4"/>
        <w:rPr>
          <w:lang w:eastAsia="zh-CN"/>
        </w:rPr>
      </w:pPr>
    </w:p>
    <w:p w14:paraId="1BF41BBA" w14:textId="3FF3B366" w:rsidR="003417C5" w:rsidRDefault="003417C5" w:rsidP="006F3778">
      <w:pPr>
        <w:pStyle w:val="B4"/>
        <w:ind w:left="0" w:firstLine="0"/>
        <w:rPr>
          <w:lang w:eastAsia="zh-CN"/>
        </w:rPr>
      </w:pPr>
      <w:r>
        <w:rPr>
          <w:rFonts w:hint="eastAsia"/>
          <w:lang w:eastAsia="zh-CN"/>
        </w:rPr>
        <w:t>B</w:t>
      </w:r>
      <w:r>
        <w:rPr>
          <w:lang w:eastAsia="zh-CN"/>
        </w:rPr>
        <w:t>ecause if UE is monitoring at lease on G-RNTI, it should have been keeping monitoring the MCCH RNTI for change notification. In others wording, UE only stops monitoring MCCH RNTI in case all sessions are indicated “stop monitoring G-RNTI”, which is captured in 5.x.1.1.</w:t>
      </w:r>
    </w:p>
    <w:p w14:paraId="033616F1" w14:textId="77777777" w:rsidR="003417C5" w:rsidRDefault="003417C5" w:rsidP="006F3778">
      <w:pPr>
        <w:pStyle w:val="B4"/>
        <w:ind w:left="0" w:firstLine="0"/>
        <w:rPr>
          <w:lang w:eastAsia="zh-CN"/>
        </w:rPr>
      </w:pPr>
    </w:p>
    <w:p w14:paraId="10250C74" w14:textId="46F0932F" w:rsidR="003417C5" w:rsidRDefault="003417C5" w:rsidP="006F3778">
      <w:pPr>
        <w:pStyle w:val="B4"/>
        <w:numPr>
          <w:ilvl w:val="0"/>
          <w:numId w:val="9"/>
        </w:numPr>
        <w:rPr>
          <w:lang w:eastAsia="zh-CN"/>
        </w:rPr>
      </w:pPr>
      <w:r>
        <w:rPr>
          <w:lang w:eastAsia="zh-CN"/>
        </w:rPr>
        <w:t>For the second agreement, it is captured by the following:</w:t>
      </w:r>
    </w:p>
    <w:p w14:paraId="164B5369" w14:textId="77777777" w:rsidR="003417C5" w:rsidRDefault="003417C5" w:rsidP="003F3B86">
      <w:pPr>
        <w:pStyle w:val="B4"/>
        <w:ind w:left="0" w:firstLine="0"/>
        <w:rPr>
          <w:lang w:eastAsia="zh-CN"/>
        </w:rPr>
      </w:pPr>
    </w:p>
    <w:p w14:paraId="662B147C" w14:textId="77777777" w:rsidR="003417C5" w:rsidRPr="003F3B86" w:rsidRDefault="003417C5" w:rsidP="006F3778">
      <w:pPr>
        <w:pStyle w:val="B3"/>
        <w:ind w:left="851" w:firstLine="0"/>
        <w:rPr>
          <w:i/>
          <w:lang w:eastAsia="zh-CN"/>
        </w:rPr>
      </w:pPr>
      <w:r w:rsidRPr="003F3B86">
        <w:rPr>
          <w:i/>
          <w:lang w:eastAsia="zh-CN"/>
        </w:rPr>
        <w:t>“</w:t>
      </w:r>
      <w:r w:rsidRPr="003F3B86">
        <w:rPr>
          <w:rFonts w:hint="eastAsia"/>
          <w:i/>
          <w:lang w:eastAsia="zh-CN"/>
        </w:rPr>
        <w:t>3</w:t>
      </w:r>
      <w:r w:rsidRPr="003F3B86">
        <w:rPr>
          <w:i/>
          <w:lang w:eastAsia="zh-CN"/>
        </w:rPr>
        <w:t>&gt;</w:t>
      </w:r>
      <w:r w:rsidRPr="003F3B86">
        <w:rPr>
          <w:i/>
          <w:lang w:eastAsia="zh-CN"/>
        </w:rPr>
        <w:tab/>
        <w:t xml:space="preserve">else if the UE was </w:t>
      </w:r>
      <w:r w:rsidRPr="003F3B86">
        <w:rPr>
          <w:i/>
          <w:noProof/>
        </w:rPr>
        <w:t>notified</w:t>
      </w:r>
      <w:r w:rsidRPr="003F3B86">
        <w:rPr>
          <w:i/>
          <w:lang w:eastAsia="zh-CN"/>
        </w:rPr>
        <w:t xml:space="preserve"> to </w:t>
      </w:r>
      <w:r w:rsidRPr="003F3B86">
        <w:rPr>
          <w:i/>
          <w:noProof/>
        </w:rPr>
        <w:t>stop monitoring the G-RNTI for</w:t>
      </w:r>
      <w:r w:rsidRPr="003F3B86">
        <w:rPr>
          <w:i/>
          <w:lang w:eastAsia="zh-CN"/>
        </w:rPr>
        <w:t xml:space="preserve"> at least one multicast session for which the PTM configuration was not included in RRCRelease message</w:t>
      </w:r>
      <w:r w:rsidRPr="003F3B86">
        <w:rPr>
          <w:rStyle w:val="afd"/>
          <w:i/>
        </w:rPr>
        <w:annotationRef/>
      </w:r>
      <w:r w:rsidRPr="003F3B86">
        <w:rPr>
          <w:i/>
          <w:lang w:eastAsia="zh-CN"/>
        </w:rPr>
        <w:t>:</w:t>
      </w:r>
    </w:p>
    <w:p w14:paraId="7C5BED7C" w14:textId="77777777" w:rsidR="003417C5" w:rsidRDefault="003417C5" w:rsidP="006F3778">
      <w:pPr>
        <w:pStyle w:val="B4"/>
        <w:ind w:left="0" w:firstLine="0"/>
        <w:rPr>
          <w:lang w:eastAsia="zh-CN"/>
        </w:rPr>
      </w:pPr>
      <w:r w:rsidRPr="003F3B86">
        <w:rPr>
          <w:i/>
          <w:lang w:eastAsia="zh-CN"/>
        </w:rPr>
        <w:t xml:space="preserve">       4&gt;</w:t>
      </w:r>
      <w:r w:rsidRPr="003F3B86">
        <w:rPr>
          <w:i/>
          <w:lang w:eastAsia="zh-CN"/>
        </w:rPr>
        <w:tab/>
        <w:t>acquire the MBSMulticastConfiguration message on multicast MCCH;</w:t>
      </w:r>
      <w:r w:rsidRPr="003F3B86">
        <w:rPr>
          <w:rStyle w:val="afd"/>
          <w:i/>
        </w:rPr>
        <w:annotationRef/>
      </w:r>
      <w:r w:rsidRPr="003F3B86">
        <w:rPr>
          <w:rStyle w:val="afd"/>
          <w:i/>
        </w:rPr>
        <w:annotationRef/>
      </w:r>
      <w:r w:rsidRPr="003F3B86">
        <w:rPr>
          <w:rStyle w:val="afd"/>
          <w:i/>
        </w:rPr>
        <w:annotationRef/>
      </w:r>
      <w:r w:rsidRPr="003F3B86">
        <w:rPr>
          <w:rStyle w:val="afd"/>
          <w:i/>
        </w:rPr>
        <w:annotationRef/>
      </w:r>
      <w:r w:rsidRPr="003F3B86">
        <w:rPr>
          <w:rStyle w:val="afd"/>
          <w:i/>
        </w:rPr>
        <w:annotationRef/>
      </w:r>
      <w:r w:rsidRPr="003F3B86">
        <w:rPr>
          <w:i/>
          <w:lang w:eastAsia="zh-CN"/>
        </w:rPr>
        <w:t>”</w:t>
      </w:r>
    </w:p>
    <w:p w14:paraId="178DDC58" w14:textId="77777777" w:rsidR="003417C5" w:rsidRDefault="003417C5" w:rsidP="006F3778">
      <w:pPr>
        <w:pStyle w:val="B4"/>
        <w:ind w:left="0" w:firstLine="0"/>
        <w:rPr>
          <w:lang w:eastAsia="zh-CN"/>
        </w:rPr>
      </w:pPr>
    </w:p>
    <w:p w14:paraId="0F1C645E" w14:textId="4750C952" w:rsidR="003417C5" w:rsidRPr="006F3778" w:rsidRDefault="003417C5" w:rsidP="006F3778">
      <w:pPr>
        <w:pStyle w:val="B4"/>
        <w:ind w:left="0" w:firstLine="0"/>
        <w:rPr>
          <w:lang w:eastAsia="zh-CN"/>
        </w:rPr>
      </w:pPr>
      <w:r>
        <w:rPr>
          <w:rFonts w:hint="eastAsia"/>
          <w:lang w:eastAsia="zh-CN"/>
        </w:rPr>
        <w:t>A</w:t>
      </w:r>
      <w:r>
        <w:rPr>
          <w:lang w:eastAsia="zh-CN"/>
        </w:rPr>
        <w:t>nything missing?</w:t>
      </w:r>
    </w:p>
  </w:comment>
  <w:comment w:id="159" w:author="post124-Huawei, HiSilicon" w:date="2023-11-29T10:10:00Z" w:initials="Huawei">
    <w:p w14:paraId="4718BF32" w14:textId="5AAC5002" w:rsidR="003417C5" w:rsidRPr="00DD1F4B" w:rsidRDefault="003417C5" w:rsidP="00DD1F4B">
      <w:pPr>
        <w:pStyle w:val="a8"/>
        <w:rPr>
          <w:b/>
          <w:lang w:eastAsia="zh-CN"/>
        </w:rPr>
      </w:pPr>
      <w:r>
        <w:rPr>
          <w:rStyle w:val="afd"/>
        </w:rPr>
        <w:annotationRef/>
      </w:r>
      <w:r w:rsidRPr="00DD1F4B">
        <w:rPr>
          <w:rFonts w:hint="eastAsia"/>
          <w:b/>
          <w:lang w:eastAsia="zh-CN"/>
        </w:rPr>
        <w:t>R</w:t>
      </w:r>
      <w:r w:rsidRPr="00DD1F4B">
        <w:rPr>
          <w:b/>
          <w:lang w:eastAsia="zh-CN"/>
        </w:rPr>
        <w:t>AN2#124:</w:t>
      </w:r>
    </w:p>
    <w:p w14:paraId="4A20C663" w14:textId="77777777" w:rsidR="003417C5" w:rsidRDefault="003417C5" w:rsidP="00F92B43">
      <w:pPr>
        <w:pStyle w:val="a8"/>
        <w:numPr>
          <w:ilvl w:val="0"/>
          <w:numId w:val="4"/>
        </w:numPr>
        <w:rPr>
          <w:lang w:eastAsia="zh-CN"/>
        </w:rPr>
      </w:pPr>
      <w:r>
        <w:rPr>
          <w:lang w:eastAsia="zh-CN"/>
        </w:rPr>
        <w:t xml:space="preserve"> </w:t>
      </w:r>
      <w:r>
        <w:t>The understanding is NW can send the UE directly to INACTIVE with PTM config for MC in INACTIVE.</w:t>
      </w:r>
    </w:p>
    <w:p w14:paraId="32F218EB" w14:textId="77777777" w:rsidR="003417C5" w:rsidRDefault="003417C5" w:rsidP="00FC3E90">
      <w:pPr>
        <w:pStyle w:val="a8"/>
        <w:rPr>
          <w:lang w:eastAsia="zh-CN"/>
        </w:rPr>
      </w:pPr>
    </w:p>
    <w:p w14:paraId="65B9EBA3" w14:textId="62DFE969" w:rsidR="003417C5" w:rsidRDefault="003417C5" w:rsidP="00FC3E90">
      <w:pPr>
        <w:pStyle w:val="a8"/>
        <w:rPr>
          <w:lang w:eastAsia="zh-CN"/>
        </w:rPr>
      </w:pPr>
      <w:r>
        <w:rPr>
          <w:lang w:eastAsia="zh-CN"/>
        </w:rPr>
        <w:t xml:space="preserve">Rapp’s understanding of this agreement is that NW can use </w:t>
      </w:r>
      <w:r w:rsidRPr="00FC3E90">
        <w:rPr>
          <w:i/>
          <w:lang w:eastAsia="zh-CN"/>
        </w:rPr>
        <w:t>RRCRelease</w:t>
      </w:r>
      <w:r>
        <w:rPr>
          <w:lang w:eastAsia="zh-CN"/>
        </w:rPr>
        <w:t xml:space="preserve"> to inform UE to stay in RRC_INACTIVE and perform multicast reception, which is similar as the function of group paging. So similar procedure of paging is copied here.</w:t>
      </w:r>
    </w:p>
  </w:comment>
  <w:comment w:id="160" w:author="Nokia (Jarkko)" w:date="2023-11-29T10:10:00Z" w:initials="Nokia">
    <w:p w14:paraId="1E892C33" w14:textId="77777777" w:rsidR="003417C5" w:rsidRDefault="003417C5" w:rsidP="00A72390">
      <w:pPr>
        <w:pStyle w:val="a8"/>
      </w:pPr>
      <w:r>
        <w:rPr>
          <w:rStyle w:val="afd"/>
        </w:rPr>
        <w:annotationRef/>
      </w:r>
      <w:r>
        <w:t>Not sure why this is needed at all - doesn't the change at the end of section cover this already sufficiently?</w:t>
      </w:r>
    </w:p>
  </w:comment>
  <w:comment w:id="161" w:author="Apple - Fangli" w:date="2023-11-29T10:10:00Z" w:initials="MOU">
    <w:p w14:paraId="42FE2F72" w14:textId="77777777" w:rsidR="003417C5" w:rsidRDefault="003417C5" w:rsidP="00FE520D">
      <w:r>
        <w:rPr>
          <w:rStyle w:val="afd"/>
        </w:rPr>
        <w:annotationRef/>
      </w:r>
      <w:r>
        <w:rPr>
          <w:color w:val="000000"/>
        </w:rPr>
        <w:t xml:space="preserve">Agree with Nokia. The change seems not needed. </w:t>
      </w:r>
    </w:p>
  </w:comment>
  <w:comment w:id="162" w:author="vivo-Stephen" w:date="2023-11-29T17:29:00Z" w:initials="vivo">
    <w:p w14:paraId="0D8B9BBF" w14:textId="6BB9E169" w:rsidR="003417C5" w:rsidRDefault="003417C5">
      <w:pPr>
        <w:pStyle w:val="a8"/>
        <w:rPr>
          <w:lang w:eastAsia="zh-CN"/>
        </w:rPr>
      </w:pPr>
      <w:r>
        <w:rPr>
          <w:rStyle w:val="afd"/>
        </w:rPr>
        <w:annotationRef/>
      </w:r>
      <w:r>
        <w:rPr>
          <w:rFonts w:hint="eastAsia"/>
          <w:lang w:eastAsia="zh-CN"/>
        </w:rPr>
        <w:t>S</w:t>
      </w:r>
      <w:r>
        <w:rPr>
          <w:lang w:eastAsia="zh-CN"/>
        </w:rPr>
        <w:t>ame view. The existing text can cover the intended behaviour. Same beahvior as the RRC Release for an active session without SDT procedure. (RRC Release has ended the SDT procedure.)</w:t>
      </w:r>
    </w:p>
  </w:comment>
  <w:comment w:id="163" w:author="ZTE, Tao" w:date="2023-11-30T11:25:00Z" w:initials="ZTE">
    <w:p w14:paraId="3F05CD87" w14:textId="77777777" w:rsidR="003417C5" w:rsidRDefault="003417C5" w:rsidP="00AC029D">
      <w:pPr>
        <w:pStyle w:val="a8"/>
      </w:pPr>
      <w:r>
        <w:rPr>
          <w:rStyle w:val="afd"/>
        </w:rPr>
        <w:annotationRef/>
      </w:r>
      <w:r>
        <w:t xml:space="preserve">Same view here. The following UE behaviour includes monitoring related RNTI already. </w:t>
      </w:r>
    </w:p>
    <w:p w14:paraId="5CAA8F87" w14:textId="77777777" w:rsidR="003417C5" w:rsidRDefault="003417C5" w:rsidP="00AC029D">
      <w:pPr>
        <w:pStyle w:val="a8"/>
      </w:pPr>
    </w:p>
    <w:p w14:paraId="60FBA51E" w14:textId="77777777" w:rsidR="003417C5" w:rsidRDefault="003417C5" w:rsidP="00AC029D">
      <w:pPr>
        <w:pStyle w:val="a8"/>
      </w:pPr>
      <w:r>
        <w:t>Having this SDT related may result in ambiguity also, i.e., do we need UE to do SDT and RRC_INACTIVE multicast reception at the same time? I assume this is not how we interpret the agreements we made in 124 meeting</w:t>
      </w:r>
    </w:p>
  </w:comment>
  <w:comment w:id="164" w:author="LGE (SangWon)" w:date="2023-11-30T13:50:00Z" w:initials="a">
    <w:p w14:paraId="0FEB127B" w14:textId="04B5DEC5" w:rsidR="003417C5" w:rsidRPr="006D6D26" w:rsidRDefault="003417C5">
      <w:pPr>
        <w:pStyle w:val="a8"/>
        <w:rPr>
          <w:rFonts w:eastAsia="Malgun Gothic"/>
          <w:lang w:eastAsia="ko-KR"/>
        </w:rPr>
      </w:pPr>
      <w:r>
        <w:rPr>
          <w:rStyle w:val="afd"/>
        </w:rPr>
        <w:annotationRef/>
      </w:r>
      <w:r>
        <w:rPr>
          <w:rFonts w:eastAsia="Malgun Gothic" w:hint="eastAsia"/>
          <w:lang w:eastAsia="ko-KR"/>
        </w:rPr>
        <w:t>S</w:t>
      </w:r>
      <w:r>
        <w:rPr>
          <w:rFonts w:eastAsia="Malgun Gothic"/>
          <w:lang w:eastAsia="ko-KR"/>
        </w:rPr>
        <w:t xml:space="preserve">ame view. The </w:t>
      </w:r>
      <w:r>
        <w:t>agreement means NW can handle it without new UE behavior. This is not needed at all.</w:t>
      </w:r>
    </w:p>
  </w:comment>
  <w:comment w:id="165" w:author="Xiaomi-Xiaofei Liu" w:date="2023-11-30T18:52:00Z" w:initials="Huawei">
    <w:p w14:paraId="07BF3342" w14:textId="5CD2E34E" w:rsidR="003417C5" w:rsidRPr="006E5064" w:rsidRDefault="003417C5">
      <w:pPr>
        <w:pStyle w:val="a8"/>
      </w:pPr>
      <w:r>
        <w:rPr>
          <w:rStyle w:val="afd"/>
        </w:rPr>
        <w:annotationRef/>
      </w:r>
      <w:r>
        <w:t>Agree with above companies. This part is not needed.</w:t>
      </w:r>
    </w:p>
  </w:comment>
  <w:comment w:id="166" w:author="Huawei, HiSilicon" w:date="2023-11-30T19:59:00Z" w:initials="Huawei">
    <w:p w14:paraId="268E6482" w14:textId="77777777" w:rsidR="003417C5" w:rsidRPr="009240C8" w:rsidRDefault="003417C5">
      <w:pPr>
        <w:pStyle w:val="a8"/>
        <w:rPr>
          <w:highlight w:val="yellow"/>
          <w:lang w:eastAsia="zh-CN"/>
        </w:rPr>
      </w:pPr>
      <w:r>
        <w:rPr>
          <w:rStyle w:val="afd"/>
        </w:rPr>
        <w:annotationRef/>
      </w:r>
      <w:r w:rsidRPr="009240C8">
        <w:rPr>
          <w:rFonts w:hint="eastAsia"/>
          <w:highlight w:val="yellow"/>
          <w:lang w:eastAsia="zh-CN"/>
        </w:rPr>
        <w:t>D</w:t>
      </w:r>
      <w:r w:rsidRPr="009240C8">
        <w:rPr>
          <w:highlight w:val="yellow"/>
          <w:lang w:eastAsia="zh-CN"/>
        </w:rPr>
        <w:t>uring last meeting, we agreed UE doesn’t monitoring group paging during SDT. And the understanding is that NW can use RRC release with PTM config to inform the session activation and let UE begin to receive multicast in RRC_INACTIVE.</w:t>
      </w:r>
    </w:p>
    <w:p w14:paraId="3EA900ED" w14:textId="77777777" w:rsidR="003417C5" w:rsidRPr="009240C8" w:rsidRDefault="003417C5">
      <w:pPr>
        <w:pStyle w:val="a8"/>
        <w:rPr>
          <w:highlight w:val="yellow"/>
          <w:lang w:eastAsia="zh-CN"/>
        </w:rPr>
      </w:pPr>
    </w:p>
    <w:p w14:paraId="49ED7092" w14:textId="77777777" w:rsidR="003417C5" w:rsidRPr="009240C8" w:rsidRDefault="003417C5">
      <w:pPr>
        <w:pStyle w:val="a8"/>
        <w:rPr>
          <w:highlight w:val="yellow"/>
          <w:lang w:eastAsia="zh-CN"/>
        </w:rPr>
      </w:pPr>
      <w:r w:rsidRPr="009240C8">
        <w:rPr>
          <w:highlight w:val="yellow"/>
          <w:lang w:eastAsia="zh-CN"/>
        </w:rPr>
        <w:t xml:space="preserve">Even with the change at the end of this section, the UE behaviour would be reset MAC etc, which would stop the ongoing SDT procedure. This is not the intended behaviour to stop SDT but just to inform UE to start mulcast reception. SDT and multicast can be done in a TDM manner, similar as unicast and multicast in RRC_CONNECTED. </w:t>
      </w:r>
    </w:p>
    <w:p w14:paraId="2729AC64" w14:textId="396EF7A8" w:rsidR="003417C5" w:rsidRPr="006D561F" w:rsidRDefault="003417C5">
      <w:pPr>
        <w:pStyle w:val="a8"/>
        <w:rPr>
          <w:lang w:eastAsia="zh-CN"/>
        </w:rPr>
      </w:pPr>
      <w:r w:rsidRPr="009240C8">
        <w:rPr>
          <w:highlight w:val="yellow"/>
          <w:lang w:eastAsia="zh-CN"/>
        </w:rPr>
        <w:t>I will remove this based on comments but still think we can have more thinking about this.</w:t>
      </w:r>
      <w:r>
        <w:rPr>
          <w:lang w:eastAsia="zh-CN"/>
        </w:rPr>
        <w:t xml:space="preserve"> </w:t>
      </w:r>
    </w:p>
  </w:comment>
  <w:comment w:id="167" w:author="Ericsson Martin" w:date="2023-11-29T10:10:00Z" w:initials="MVDZ">
    <w:p w14:paraId="382AE925" w14:textId="4228E6EA" w:rsidR="003417C5" w:rsidRDefault="003417C5">
      <w:pPr>
        <w:pStyle w:val="a8"/>
      </w:pPr>
      <w:r>
        <w:rPr>
          <w:rStyle w:val="afd"/>
        </w:rPr>
        <w:annotationRef/>
      </w:r>
      <w:r>
        <w:t>We wonder if the text should be put below:</w:t>
      </w:r>
    </w:p>
    <w:p w14:paraId="613F0230" w14:textId="77777777" w:rsidR="003417C5" w:rsidRDefault="003417C5">
      <w:pPr>
        <w:pStyle w:val="a8"/>
      </w:pPr>
      <w:r>
        <w:rPr>
          <w:color w:val="366092"/>
        </w:rPr>
        <w:t xml:space="preserve">2&gt; if the </w:t>
      </w:r>
      <w:r>
        <w:rPr>
          <w:i/>
          <w:iCs/>
          <w:color w:val="366092"/>
        </w:rPr>
        <w:t>RRCRelease</w:t>
      </w:r>
      <w:r>
        <w:rPr>
          <w:color w:val="366092"/>
        </w:rPr>
        <w:t xml:space="preserve"> message with </w:t>
      </w:r>
      <w:r>
        <w:rPr>
          <w:i/>
          <w:iCs/>
          <w:color w:val="366092"/>
        </w:rPr>
        <w:t>suspendConfig</w:t>
      </w:r>
      <w:r>
        <w:rPr>
          <w:color w:val="366092"/>
        </w:rPr>
        <w:t xml:space="preserve"> was received in response to an </w:t>
      </w:r>
      <w:r>
        <w:rPr>
          <w:i/>
          <w:iCs/>
          <w:color w:val="366092"/>
        </w:rPr>
        <w:t xml:space="preserve">RRCResumeRequest </w:t>
      </w:r>
      <w:r>
        <w:rPr>
          <w:color w:val="366092"/>
        </w:rPr>
        <w:t xml:space="preserve">or an </w:t>
      </w:r>
      <w:r>
        <w:rPr>
          <w:i/>
          <w:iCs/>
          <w:color w:val="366092"/>
        </w:rPr>
        <w:t>RRCResumeRequest1</w:t>
      </w:r>
      <w:r>
        <w:rPr>
          <w:color w:val="366092"/>
        </w:rPr>
        <w:t>:</w:t>
      </w:r>
    </w:p>
    <w:p w14:paraId="1774B633" w14:textId="77777777" w:rsidR="003417C5" w:rsidRDefault="003417C5" w:rsidP="00A72390">
      <w:pPr>
        <w:pStyle w:val="a8"/>
      </w:pPr>
      <w:r>
        <w:t>No strong view, but it could say "continue monitoring..."?</w:t>
      </w:r>
    </w:p>
  </w:comment>
  <w:comment w:id="182" w:author="Samsung (Vinay Shrivastava)" w:date="2023-11-29T12:53:00Z" w:initials="s">
    <w:p w14:paraId="389C3F5E" w14:textId="4024D6E9" w:rsidR="003417C5" w:rsidRDefault="003417C5">
      <w:pPr>
        <w:pStyle w:val="a8"/>
      </w:pPr>
      <w:r>
        <w:rPr>
          <w:rStyle w:val="afd"/>
        </w:rPr>
        <w:annotationRef/>
      </w:r>
      <w:r>
        <w:t>Session is more appropriate term than service (please address both occurrences)</w:t>
      </w:r>
    </w:p>
  </w:comment>
  <w:comment w:id="196" w:author="Samsung (Vinay Shrivastava)" w:date="2023-11-29T12:54:00Z" w:initials="s">
    <w:p w14:paraId="4EBA9ECD" w14:textId="6E489E41" w:rsidR="003417C5" w:rsidRDefault="003417C5">
      <w:pPr>
        <w:pStyle w:val="a8"/>
      </w:pPr>
      <w:r>
        <w:rPr>
          <w:rStyle w:val="afd"/>
        </w:rPr>
        <w:annotationRef/>
      </w:r>
      <w:r>
        <w:t>These steps are needed only if UE is not already monitoring multicast MCCH-RNTI (i.e. UE may have an already activated multicast session during ongoing SDT procedure)</w:t>
      </w:r>
    </w:p>
  </w:comment>
  <w:comment w:id="215" w:author="Ericsson Martin" w:date="2023-11-29T10:10:00Z" w:initials="MVDZ">
    <w:p w14:paraId="1BC18915" w14:textId="77777777" w:rsidR="003417C5" w:rsidRDefault="003417C5">
      <w:pPr>
        <w:pStyle w:val="a8"/>
      </w:pPr>
      <w:r>
        <w:rPr>
          <w:rStyle w:val="afd"/>
        </w:rPr>
        <w:annotationRef/>
      </w:r>
      <w:r>
        <w:t>This is no longer needed when it is moved below, where it already says?:</w:t>
      </w:r>
    </w:p>
    <w:p w14:paraId="6AB4AD63" w14:textId="77777777" w:rsidR="003417C5" w:rsidRDefault="003417C5">
      <w:pPr>
        <w:pStyle w:val="a8"/>
      </w:pPr>
    </w:p>
    <w:p w14:paraId="59E11007" w14:textId="77777777" w:rsidR="003417C5" w:rsidRDefault="003417C5" w:rsidP="00A72390">
      <w:pPr>
        <w:pStyle w:val="a8"/>
      </w:pPr>
      <w:r>
        <w:t>3&gt; stop the timer T319a if running and consider SDT procedure is not ongoing;</w:t>
      </w:r>
    </w:p>
  </w:comment>
  <w:comment w:id="216" w:author="Samsung (Vinay Shrivastava)" w:date="2023-11-29T12:54:00Z" w:initials="s">
    <w:p w14:paraId="363E4A53" w14:textId="7AD442B2" w:rsidR="003417C5" w:rsidRDefault="003417C5">
      <w:pPr>
        <w:pStyle w:val="a8"/>
      </w:pPr>
      <w:r>
        <w:rPr>
          <w:rStyle w:val="afd"/>
        </w:rPr>
        <w:annotationRef/>
      </w:r>
      <w:r>
        <w:t>We think there is no need to end the procedure here as the follow-up (legacy and new) steps may apply, if relevant (network would configure suitably).</w:t>
      </w:r>
    </w:p>
  </w:comment>
  <w:comment w:id="168" w:author="CATT" w:date="2023-11-29T10:13:00Z" w:initials="CATT">
    <w:p w14:paraId="00230ACB" w14:textId="61B4ACB7" w:rsidR="003417C5" w:rsidRDefault="003417C5">
      <w:pPr>
        <w:pStyle w:val="a8"/>
        <w:rPr>
          <w:lang w:eastAsia="zh-CN"/>
        </w:rPr>
      </w:pPr>
      <w:r>
        <w:rPr>
          <w:rStyle w:val="afd"/>
        </w:rPr>
        <w:annotationRef/>
      </w:r>
      <w:r>
        <w:rPr>
          <w:lang w:eastAsia="zh-CN"/>
        </w:rPr>
        <w:t>A</w:t>
      </w:r>
      <w:r>
        <w:rPr>
          <w:rFonts w:hint="eastAsia"/>
          <w:lang w:eastAsia="zh-CN"/>
        </w:rPr>
        <w:t xml:space="preserve">gree with companies that  we do not need to add additional </w:t>
      </w:r>
      <w:r>
        <w:rPr>
          <w:lang w:eastAsia="zh-CN"/>
        </w:rPr>
        <w:t>handling</w:t>
      </w:r>
      <w:r>
        <w:rPr>
          <w:rFonts w:hint="eastAsia"/>
          <w:lang w:eastAsia="zh-CN"/>
        </w:rPr>
        <w:t xml:space="preserve"> for SDT case.it </w:t>
      </w:r>
      <w:r>
        <w:rPr>
          <w:lang w:eastAsia="zh-CN"/>
        </w:rPr>
        <w:t>can</w:t>
      </w:r>
      <w:r>
        <w:rPr>
          <w:rFonts w:hint="eastAsia"/>
          <w:lang w:eastAsia="zh-CN"/>
        </w:rPr>
        <w:t xml:space="preserve"> be covered by the new part at </w:t>
      </w:r>
      <w:r>
        <w:rPr>
          <w:lang w:eastAsia="zh-CN"/>
        </w:rPr>
        <w:t>the end of this section</w:t>
      </w:r>
      <w:r>
        <w:rPr>
          <w:rFonts w:hint="eastAsia"/>
          <w:lang w:eastAsia="zh-CN"/>
        </w:rPr>
        <w:t>,i.e..,</w:t>
      </w:r>
    </w:p>
    <w:p w14:paraId="0DBEE9FC" w14:textId="77777777" w:rsidR="003417C5" w:rsidRDefault="003417C5" w:rsidP="00A72668">
      <w:pPr>
        <w:overflowPunct w:val="0"/>
        <w:autoSpaceDE w:val="0"/>
        <w:autoSpaceDN w:val="0"/>
        <w:adjustRightInd w:val="0"/>
        <w:spacing w:line="240" w:lineRule="auto"/>
        <w:textAlignment w:val="baseline"/>
        <w:rPr>
          <w:lang w:eastAsia="zh-CN"/>
        </w:rPr>
      </w:pPr>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r>
        <w:rPr>
          <w:rStyle w:val="afd"/>
        </w:rPr>
        <w:annotationRef/>
      </w:r>
    </w:p>
    <w:p w14:paraId="70232948" w14:textId="77777777" w:rsidR="003417C5" w:rsidRDefault="003417C5" w:rsidP="00A72668">
      <w:pPr>
        <w:overflowPunct w:val="0"/>
        <w:autoSpaceDE w:val="0"/>
        <w:autoSpaceDN w:val="0"/>
        <w:adjustRightInd w:val="0"/>
        <w:spacing w:line="240" w:lineRule="auto"/>
        <w:ind w:left="1135" w:hanging="283"/>
        <w:textAlignment w:val="baseline"/>
      </w:pPr>
      <w:r>
        <w:rPr>
          <w:lang w:eastAsia="zh-CN"/>
        </w:rPr>
        <w:t xml:space="preserve">3&gt; </w:t>
      </w:r>
      <w:r>
        <w:t xml:space="preserve">if the multicast PTM configuration is provided for an active </w:t>
      </w:r>
      <w:r>
        <w:rPr>
          <w:rStyle w:val="afd"/>
        </w:rPr>
        <w:annotationRef/>
      </w:r>
      <w:r>
        <w:t xml:space="preserve">session </w:t>
      </w:r>
      <w:r>
        <w:rPr>
          <w:rFonts w:hint="eastAsia"/>
          <w:lang w:eastAsia="zh-CN"/>
        </w:rPr>
        <w:t>a</w:t>
      </w:r>
      <w:r>
        <w:rPr>
          <w:lang w:eastAsia="zh-CN"/>
        </w:rPr>
        <w:t xml:space="preserve">nd </w:t>
      </w:r>
      <w:r>
        <w:t xml:space="preserve">the UE selects the same cell as the one on which it received </w:t>
      </w:r>
      <w:r w:rsidRPr="0038375E">
        <w:rPr>
          <w:i/>
        </w:rPr>
        <w:t>RRCRelease</w:t>
      </w:r>
      <w:r>
        <w:t>:</w:t>
      </w:r>
      <w:r>
        <w:rPr>
          <w:rStyle w:val="afd"/>
        </w:rPr>
        <w:annotationRef/>
      </w:r>
    </w:p>
    <w:p w14:paraId="0FF3ACF7" w14:textId="77777777" w:rsidR="003417C5" w:rsidRPr="00156AEA" w:rsidRDefault="003417C5" w:rsidP="00A72668">
      <w:pPr>
        <w:overflowPunct w:val="0"/>
        <w:autoSpaceDE w:val="0"/>
        <w:autoSpaceDN w:val="0"/>
        <w:adjustRightInd w:val="0"/>
        <w:spacing w:line="240" w:lineRule="auto"/>
        <w:ind w:left="1135"/>
        <w:textAlignment w:val="baseline"/>
        <w:rPr>
          <w:rFonts w:eastAsia="MS Mincho"/>
          <w:lang w:eastAsia="ja-JP"/>
        </w:rPr>
      </w:pPr>
      <w:r>
        <w:rPr>
          <w:rFonts w:eastAsia="Times New Roman"/>
          <w:lang w:eastAsia="ja-JP"/>
        </w:rPr>
        <w:t>4</w:t>
      </w:r>
      <w:r w:rsidRPr="002A17F0">
        <w:rPr>
          <w:rFonts w:eastAsia="Times New Roman"/>
          <w:lang w:eastAsia="ja-JP"/>
        </w:rPr>
        <w:t>&gt;</w:t>
      </w:r>
      <w:r>
        <w:rPr>
          <w:rStyle w:val="afd"/>
        </w:rPr>
        <w:annotationRef/>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w:t>
      </w:r>
    </w:p>
    <w:p w14:paraId="123F324F" w14:textId="77777777" w:rsidR="003417C5" w:rsidRPr="002A17F0" w:rsidRDefault="003417C5" w:rsidP="00A72668">
      <w:pPr>
        <w:overflowPunct w:val="0"/>
        <w:autoSpaceDE w:val="0"/>
        <w:autoSpaceDN w:val="0"/>
        <w:adjustRightInd w:val="0"/>
        <w:spacing w:line="240" w:lineRule="auto"/>
        <w:ind w:left="1135"/>
        <w:textAlignment w:val="baseline"/>
        <w:rPr>
          <w:rFonts w:eastAsia="Times New Roman"/>
          <w:lang w:eastAsia="ja-JP"/>
        </w:rPr>
      </w:pPr>
      <w:r>
        <w:rPr>
          <w:rFonts w:eastAsia="Times New Roman"/>
          <w:lang w:eastAsia="ja-JP"/>
        </w:rPr>
        <w:t>4</w:t>
      </w:r>
      <w:r w:rsidRPr="002A17F0">
        <w:rPr>
          <w:rFonts w:eastAsia="Times New Roman"/>
          <w:lang w:eastAsia="ja-JP"/>
        </w:rPr>
        <w:t>&gt;</w:t>
      </w:r>
      <w:r>
        <w:rPr>
          <w:rStyle w:val="afd"/>
        </w:rPr>
        <w:annotationRef/>
      </w:r>
      <w:r w:rsidRPr="002A17F0">
        <w:rPr>
          <w:rFonts w:eastAsia="Times New Roman"/>
          <w:lang w:eastAsia="ja-JP"/>
        </w:rPr>
        <w:tab/>
      </w:r>
      <w:r>
        <w:rPr>
          <w:rFonts w:eastAsia="Times New Roman"/>
          <w:lang w:eastAsia="ja-JP"/>
        </w:rPr>
        <w:t xml:space="preserve">monitor the multicast MCCH-RNTI; </w:t>
      </w:r>
      <w:r>
        <w:rPr>
          <w:rStyle w:val="afd"/>
        </w:rPr>
        <w:annotationRef/>
      </w:r>
      <w:r>
        <w:rPr>
          <w:rStyle w:val="afd"/>
        </w:rPr>
        <w:annotationRef/>
      </w:r>
      <w:r>
        <w:rPr>
          <w:rStyle w:val="afd"/>
        </w:rPr>
        <w:annotationRef/>
      </w:r>
    </w:p>
    <w:p w14:paraId="20D7B170" w14:textId="77777777" w:rsidR="003417C5" w:rsidRPr="00A72668" w:rsidRDefault="003417C5">
      <w:pPr>
        <w:pStyle w:val="a8"/>
        <w:rPr>
          <w:lang w:eastAsia="zh-CN"/>
        </w:rPr>
      </w:pPr>
    </w:p>
    <w:p w14:paraId="27F2C7C6" w14:textId="77777777" w:rsidR="003417C5" w:rsidRPr="00A72668" w:rsidRDefault="003417C5">
      <w:pPr>
        <w:pStyle w:val="a8"/>
        <w:rPr>
          <w:lang w:eastAsia="zh-CN"/>
        </w:rPr>
      </w:pPr>
    </w:p>
  </w:comment>
  <w:comment w:id="225" w:author="post124-Huawei, HiSilicon" w:date="2023-11-29T10:10:00Z" w:initials="Huawei">
    <w:p w14:paraId="430A4B05" w14:textId="53A000C4" w:rsidR="003417C5" w:rsidRDefault="003417C5">
      <w:pPr>
        <w:pStyle w:val="a8"/>
        <w:rPr>
          <w:lang w:eastAsia="zh-CN"/>
        </w:rPr>
      </w:pPr>
      <w:r>
        <w:rPr>
          <w:rStyle w:val="afd"/>
        </w:rPr>
        <w:annotationRef/>
      </w:r>
      <w:r>
        <w:rPr>
          <w:rFonts w:hint="eastAsia"/>
          <w:lang w:eastAsia="zh-CN"/>
        </w:rPr>
        <w:t>T</w:t>
      </w:r>
      <w:r>
        <w:rPr>
          <w:lang w:eastAsia="zh-CN"/>
        </w:rPr>
        <w:t xml:space="preserve">his is moved to the end of this section because whether to apply the configuration depends on the result of cell-selection. </w:t>
      </w:r>
    </w:p>
  </w:comment>
  <w:comment w:id="244" w:author="Apple - Fangli" w:date="2023-11-29T10:10:00Z" w:initials="MOU">
    <w:p w14:paraId="3A5D0AA5" w14:textId="77777777" w:rsidR="003417C5" w:rsidRDefault="003417C5" w:rsidP="00B10BC2">
      <w:r>
        <w:rPr>
          <w:rStyle w:val="afd"/>
        </w:rPr>
        <w:annotationRef/>
      </w:r>
    </w:p>
    <w:p w14:paraId="790EB6DB" w14:textId="77777777" w:rsidR="003417C5" w:rsidRDefault="003417C5" w:rsidP="00B10BC2">
      <w:r>
        <w:t xml:space="preserve">2&gt; suspends all multicast MRBs which are not associated with the </w:t>
      </w:r>
      <w:r>
        <w:rPr>
          <w:color w:val="007F7F"/>
          <w:highlight w:val="white"/>
          <w:u w:val="single"/>
        </w:rPr>
        <w:t xml:space="preserve"> mbs-SessionId-r18 in MBS-SessionInfoMulticast-r18 of </w:t>
      </w:r>
      <w:r>
        <w:rPr>
          <w:b/>
          <w:bCs/>
          <w:i/>
          <w:iCs/>
          <w:color w:val="0000FF"/>
        </w:rPr>
        <w:t>inactivePTM-Config</w:t>
      </w:r>
      <w:r>
        <w:rPr>
          <w:color w:val="007F7F"/>
          <w:highlight w:val="white"/>
          <w:u w:val="single"/>
        </w:rPr>
        <w:t xml:space="preserve">. </w:t>
      </w:r>
    </w:p>
  </w:comment>
  <w:comment w:id="245" w:author="Samsung (Vinay Shrivastava)" w:date="2023-11-29T12:58:00Z" w:initials="s">
    <w:p w14:paraId="7A6BEBD0" w14:textId="4562AADA" w:rsidR="003417C5" w:rsidRDefault="003417C5">
      <w:pPr>
        <w:pStyle w:val="a8"/>
      </w:pPr>
      <w:r>
        <w:rPr>
          <w:rStyle w:val="afd"/>
        </w:rPr>
        <w:annotationRef/>
      </w:r>
      <w:r>
        <w:t>We think existing simple text is fine if there is no loss of interpretation</w:t>
      </w:r>
    </w:p>
  </w:comment>
  <w:comment w:id="246" w:author="vivo-Stephen" w:date="2023-11-29T17:37:00Z" w:initials="vivo">
    <w:p w14:paraId="6F67E222" w14:textId="0F4BE3BB" w:rsidR="003417C5" w:rsidRDefault="003417C5">
      <w:pPr>
        <w:pStyle w:val="a8"/>
        <w:rPr>
          <w:lang w:eastAsia="zh-CN"/>
        </w:rPr>
      </w:pPr>
      <w:r>
        <w:rPr>
          <w:rStyle w:val="afd"/>
        </w:rPr>
        <w:annotationRef/>
      </w:r>
      <w:r>
        <w:rPr>
          <w:lang w:eastAsia="zh-CN"/>
        </w:rPr>
        <w:t>Agree with Apple’s intention. M</w:t>
      </w:r>
      <w:r>
        <w:rPr>
          <w:rFonts w:hint="eastAsia"/>
          <w:lang w:eastAsia="zh-CN"/>
        </w:rPr>
        <w:t>ay</w:t>
      </w:r>
      <w:r>
        <w:rPr>
          <w:lang w:eastAsia="zh-CN"/>
        </w:rPr>
        <w:t>be we can try:</w:t>
      </w:r>
    </w:p>
    <w:p w14:paraId="6D6C3BF2" w14:textId="77777777" w:rsidR="003417C5" w:rsidRDefault="003417C5">
      <w:pPr>
        <w:pStyle w:val="a8"/>
        <w:rPr>
          <w:lang w:eastAsia="zh-CN"/>
        </w:rPr>
      </w:pPr>
    </w:p>
    <w:p w14:paraId="0573204F" w14:textId="3375AA77" w:rsidR="003417C5" w:rsidRPr="00597C6E" w:rsidRDefault="003417C5">
      <w:pPr>
        <w:pStyle w:val="a8"/>
        <w:rPr>
          <w:rFonts w:eastAsia="MS Mincho"/>
          <w:lang w:eastAsia="ja-JP"/>
        </w:rPr>
      </w:pPr>
      <w:r w:rsidRPr="002A17F0">
        <w:rPr>
          <w:rFonts w:eastAsia="Times New Roman"/>
          <w:lang w:eastAsia="ja-JP"/>
        </w:rPr>
        <w:t xml:space="preserve">suspend all </w:t>
      </w:r>
      <w:r>
        <w:rPr>
          <w:rFonts w:eastAsia="Times New Roman"/>
          <w:lang w:eastAsia="ja-JP"/>
        </w:rPr>
        <w:t>multicast MRB(s)</w:t>
      </w:r>
      <w:r w:rsidRPr="00597C6E">
        <w:rPr>
          <w:rFonts w:eastAsia="Times New Roman"/>
          <w:color w:val="FF0000"/>
          <w:lang w:eastAsia="ja-JP"/>
        </w:rPr>
        <w:t xml:space="preserve"> associated with TMGI(s) </w:t>
      </w:r>
      <w:r>
        <w:rPr>
          <w:rFonts w:eastAsia="Times New Roman"/>
          <w:color w:val="FF0000"/>
          <w:lang w:eastAsia="ja-JP"/>
        </w:rPr>
        <w:t xml:space="preserve">that is </w:t>
      </w:r>
      <w:r>
        <w:rPr>
          <w:rFonts w:eastAsia="Times New Roman"/>
          <w:lang w:eastAsia="ja-JP"/>
        </w:rPr>
        <w:t>not configured for multicast reception in RRC_INACTIVE;</w:t>
      </w:r>
      <w:r>
        <w:rPr>
          <w:rStyle w:val="afd"/>
        </w:rPr>
        <w:annotationRef/>
      </w:r>
      <w:r>
        <w:rPr>
          <w:rStyle w:val="afd"/>
        </w:rPr>
        <w:annotationRef/>
      </w:r>
      <w:r>
        <w:rPr>
          <w:rStyle w:val="afd"/>
        </w:rPr>
        <w:annotationRef/>
      </w:r>
    </w:p>
  </w:comment>
  <w:comment w:id="247" w:author="Xiaomi-Xiaofei Liu" w:date="2023-11-30T18:52:00Z" w:initials="Huawei">
    <w:p w14:paraId="0776EF18" w14:textId="556D663C" w:rsidR="003417C5" w:rsidRDefault="003417C5">
      <w:pPr>
        <w:pStyle w:val="a8"/>
      </w:pPr>
      <w:r>
        <w:rPr>
          <w:rStyle w:val="afd"/>
        </w:rPr>
        <w:annotationRef/>
      </w:r>
      <w:r>
        <w:t>The original wording is okay for us.</w:t>
      </w:r>
    </w:p>
  </w:comment>
  <w:comment w:id="248" w:author="Huawei, HiSilicon" w:date="2023-11-30T20:10:00Z" w:initials="Huawei">
    <w:p w14:paraId="5E96E698" w14:textId="09FF8B21" w:rsidR="003417C5" w:rsidRDefault="003417C5">
      <w:pPr>
        <w:pStyle w:val="a8"/>
        <w:rPr>
          <w:lang w:eastAsia="zh-CN"/>
        </w:rPr>
      </w:pPr>
      <w:r>
        <w:rPr>
          <w:rStyle w:val="afd"/>
        </w:rPr>
        <w:annotationRef/>
      </w:r>
      <w:r>
        <w:rPr>
          <w:rFonts w:hint="eastAsia"/>
          <w:lang w:eastAsia="zh-CN"/>
        </w:rPr>
        <w:t>T</w:t>
      </w:r>
      <w:r>
        <w:rPr>
          <w:lang w:eastAsia="zh-CN"/>
        </w:rPr>
        <w:t>o be more clear, vivo’s wording is used with some update.</w:t>
      </w:r>
    </w:p>
  </w:comment>
  <w:comment w:id="254" w:author="Apple - Fangli" w:date="2023-11-29T10:10:00Z" w:initials="MOU">
    <w:p w14:paraId="76A08756" w14:textId="051AAAF2" w:rsidR="003417C5" w:rsidRDefault="003417C5" w:rsidP="00B10BC2">
      <w:r>
        <w:rPr>
          <w:rStyle w:val="afd"/>
        </w:rPr>
        <w:annotationRef/>
      </w:r>
      <w:r>
        <w:rPr>
          <w:color w:val="000000"/>
        </w:rPr>
        <w:t>Same comments as above.</w:t>
      </w:r>
    </w:p>
  </w:comment>
  <w:comment w:id="258" w:author="Samsung (Vinay Shrivastava)" w:date="2023-11-29T12:56:00Z" w:initials="s">
    <w:p w14:paraId="7B85D7C1" w14:textId="6629CBCF" w:rsidR="003417C5" w:rsidRDefault="003417C5">
      <w:pPr>
        <w:pStyle w:val="a8"/>
      </w:pPr>
      <w:r>
        <w:rPr>
          <w:rStyle w:val="afd"/>
        </w:rPr>
        <w:annotationRef/>
      </w:r>
      <w:r>
        <w:t>We understand for the SDT scenario with RRCRelease based activation, there is no RRC state change (UE remains in RRC_INACTIVE) and therefore, UE is not required to do cell selection. Further, assume this does not have spec impact or it is clarified to help the implementers (with a NOTE)?</w:t>
      </w:r>
    </w:p>
  </w:comment>
  <w:comment w:id="259" w:author="Huawei, HiSilicon" w:date="2023-11-30T20:19:00Z" w:initials="Huawei">
    <w:p w14:paraId="49FF72A7" w14:textId="56F3E7A3" w:rsidR="003417C5" w:rsidRDefault="003417C5">
      <w:pPr>
        <w:pStyle w:val="a8"/>
        <w:rPr>
          <w:lang w:eastAsia="zh-CN"/>
        </w:rPr>
      </w:pPr>
      <w:r>
        <w:rPr>
          <w:rStyle w:val="afd"/>
        </w:rPr>
        <w:annotationRef/>
      </w:r>
      <w:r>
        <w:rPr>
          <w:lang w:eastAsia="zh-CN"/>
        </w:rPr>
        <w:t>“The procedure ends” part in the above change is intended to avoid uncessary UE behaviour like this. But based the comments above, I removed that change and we can further think obout this.</w:t>
      </w:r>
    </w:p>
  </w:comment>
  <w:comment w:id="261" w:author="Ericsson Martin" w:date="2023-11-29T10:10:00Z" w:initials="MVDZ">
    <w:p w14:paraId="1A5CDFBE" w14:textId="3D202D1E" w:rsidR="003417C5" w:rsidRDefault="003417C5" w:rsidP="00A72390">
      <w:pPr>
        <w:pStyle w:val="a8"/>
      </w:pPr>
      <w:r>
        <w:rPr>
          <w:rStyle w:val="afd"/>
        </w:rPr>
        <w:annotationRef/>
      </w:r>
      <w:r>
        <w:t xml:space="preserve">This only correct for the case when </w:t>
      </w:r>
      <w:r>
        <w:rPr>
          <w:b/>
          <w:bCs/>
          <w:i/>
          <w:iCs/>
          <w:color w:val="0000FF"/>
        </w:rPr>
        <w:t>inactivePTM-Config</w:t>
      </w:r>
      <w:r>
        <w:t xml:space="preserve"> is present. See also my comment for </w:t>
      </w:r>
      <w:r>
        <w:rPr>
          <w:i/>
          <w:iCs/>
          <w:color w:val="0000FF"/>
        </w:rPr>
        <w:t>multicastConfigInactive</w:t>
      </w:r>
      <w:r>
        <w:t xml:space="preserve"> IE below.</w:t>
      </w:r>
    </w:p>
  </w:comment>
  <w:comment w:id="262" w:author="Huawei, HiSilicon" w:date="2023-11-30T20:22:00Z" w:initials="Huawei">
    <w:p w14:paraId="39FE279E" w14:textId="27CEA2D1" w:rsidR="003417C5" w:rsidRDefault="003417C5">
      <w:pPr>
        <w:pStyle w:val="a8"/>
        <w:rPr>
          <w:lang w:eastAsia="zh-CN"/>
        </w:rPr>
      </w:pPr>
      <w:r>
        <w:rPr>
          <w:rStyle w:val="afd"/>
        </w:rPr>
        <w:annotationRef/>
      </w:r>
      <w:r>
        <w:rPr>
          <w:rFonts w:hint="eastAsia"/>
          <w:lang w:eastAsia="zh-CN"/>
        </w:rPr>
        <w:t>S</w:t>
      </w:r>
      <w:r>
        <w:rPr>
          <w:lang w:eastAsia="zh-CN"/>
        </w:rPr>
        <w:t>ee bullet 3&gt;</w:t>
      </w:r>
    </w:p>
  </w:comment>
  <w:comment w:id="273" w:author="Apple - Fangli" w:date="2023-11-29T10:10:00Z" w:initials="MOU">
    <w:p w14:paraId="511E9F51" w14:textId="77777777" w:rsidR="003417C5" w:rsidRDefault="003417C5" w:rsidP="00D30235">
      <w:r>
        <w:rPr>
          <w:rStyle w:val="afd"/>
        </w:rPr>
        <w:annotationRef/>
      </w:r>
      <w:r>
        <w:t xml:space="preserve">We can use the parameter in the ASN.1 part. </w:t>
      </w:r>
    </w:p>
    <w:p w14:paraId="1ED2C97C" w14:textId="77777777" w:rsidR="003417C5" w:rsidRDefault="003417C5" w:rsidP="00D30235"/>
    <w:p w14:paraId="2F2A48EC" w14:textId="77777777" w:rsidR="003417C5" w:rsidRDefault="003417C5" w:rsidP="00D30235">
      <w:r>
        <w:t xml:space="preserve">In addition, even for the not active session, We may also need to apply the configuration in the </w:t>
      </w:r>
      <w:r>
        <w:rPr>
          <w:b/>
          <w:bCs/>
          <w:i/>
          <w:iCs/>
          <w:color w:val="0000FF"/>
          <w:highlight w:val="yellow"/>
        </w:rPr>
        <w:t>inactivePTM-Config</w:t>
      </w:r>
      <w:r>
        <w:t>.</w:t>
      </w:r>
      <w:r>
        <w:cr/>
      </w:r>
      <w:r>
        <w:cr/>
      </w:r>
      <w:r>
        <w:rPr>
          <w:highlight w:val="yellow"/>
        </w:rPr>
        <w:t>E.g.</w:t>
      </w:r>
      <w:r>
        <w:rPr>
          <w:highlight w:val="yellow"/>
        </w:rPr>
        <w:cr/>
        <w:t xml:space="preserve">2&gt; If the </w:t>
      </w:r>
      <w:r>
        <w:rPr>
          <w:i/>
          <w:iCs/>
          <w:color w:val="007F7F"/>
          <w:highlight w:val="yellow"/>
          <w:u w:val="single"/>
        </w:rPr>
        <w:t xml:space="preserve">multicastConfigInactive </w:t>
      </w:r>
      <w:r>
        <w:rPr>
          <w:highlight w:val="yellow"/>
        </w:rPr>
        <w:t>is configured:</w:t>
      </w:r>
      <w:r>
        <w:rPr>
          <w:highlight w:val="yellow"/>
        </w:rPr>
        <w:cr/>
        <w:t xml:space="preserve">3&gt; apply the part of </w:t>
      </w:r>
      <w:r>
        <w:rPr>
          <w:b/>
          <w:bCs/>
          <w:i/>
          <w:iCs/>
          <w:color w:val="0000FF"/>
          <w:highlight w:val="yellow"/>
        </w:rPr>
        <w:t>inactivePTM-Config;</w:t>
      </w:r>
      <w:r>
        <w:rPr>
          <w:highlight w:val="yellow"/>
        </w:rPr>
        <w:cr/>
        <w:t xml:space="preserve">3&gt; apply the </w:t>
      </w:r>
      <w:r>
        <w:rPr>
          <w:color w:val="007F7F"/>
          <w:highlight w:val="yellow"/>
          <w:u w:val="single"/>
        </w:rPr>
        <w:t>inactiveMCCH-Config</w:t>
      </w:r>
      <w:r>
        <w:rPr>
          <w:highlight w:val="yellow"/>
        </w:rPr>
        <w:t xml:space="preserve">, if provided. </w:t>
      </w:r>
      <w:r>
        <w:cr/>
      </w:r>
      <w:r>
        <w:cr/>
        <w:t>In addition, we may no need to indicate UE monitor multicast MCCH-RNTI here, especially when network doesnot provide MCCH,</w:t>
      </w:r>
    </w:p>
  </w:comment>
  <w:comment w:id="274" w:author="Huawei, HiSilicon" w:date="2023-11-30T20:32:00Z" w:initials="Huawei">
    <w:p w14:paraId="5EC56A01" w14:textId="31BF31F1" w:rsidR="003417C5" w:rsidRDefault="003417C5">
      <w:pPr>
        <w:pStyle w:val="a8"/>
        <w:rPr>
          <w:lang w:eastAsia="zh-CN"/>
        </w:rPr>
      </w:pPr>
      <w:r>
        <w:rPr>
          <w:rStyle w:val="afd"/>
        </w:rPr>
        <w:annotationRef/>
      </w:r>
      <w:r>
        <w:rPr>
          <w:rFonts w:hint="eastAsia"/>
          <w:lang w:eastAsia="zh-CN"/>
        </w:rPr>
        <w:t>T</w:t>
      </w:r>
      <w:r>
        <w:rPr>
          <w:lang w:eastAsia="zh-CN"/>
        </w:rPr>
        <w:t xml:space="preserve">his is to reflect the RAN123bis agreements: </w:t>
      </w:r>
    </w:p>
    <w:p w14:paraId="1C9C84B8" w14:textId="77777777" w:rsidR="003417C5" w:rsidRDefault="003417C5">
      <w:pPr>
        <w:pStyle w:val="a8"/>
        <w:rPr>
          <w:lang w:eastAsia="zh-CN"/>
        </w:rPr>
      </w:pPr>
    </w:p>
    <w:p w14:paraId="06193F29" w14:textId="77777777" w:rsidR="003417C5" w:rsidRDefault="003417C5" w:rsidP="002C21F2">
      <w:pPr>
        <w:pStyle w:val="a8"/>
        <w:numPr>
          <w:ilvl w:val="0"/>
          <w:numId w:val="10"/>
        </w:numPr>
      </w:pPr>
      <w:r>
        <w:t>UE can use the PTM configuration from RRCRelease until having read the one from MCCH.</w:t>
      </w:r>
    </w:p>
    <w:p w14:paraId="0BB72627" w14:textId="49B1A095" w:rsidR="003417C5" w:rsidRPr="002C21F2" w:rsidRDefault="003417C5" w:rsidP="002C21F2">
      <w:pPr>
        <w:pStyle w:val="a8"/>
        <w:numPr>
          <w:ilvl w:val="0"/>
          <w:numId w:val="10"/>
        </w:numPr>
        <w:rPr>
          <w:lang w:eastAsia="zh-CN"/>
        </w:rPr>
      </w:pP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comment>
  <w:comment w:id="286" w:author="Apple - Fangli" w:date="2023-11-29T10:10:00Z" w:initials="MOU">
    <w:p w14:paraId="6BEAB3BA" w14:textId="63D096D0" w:rsidR="003417C5" w:rsidRDefault="003417C5" w:rsidP="00FE520D">
      <w:r>
        <w:rPr>
          <w:rStyle w:val="afd"/>
        </w:rPr>
        <w:annotationRef/>
      </w:r>
      <w:r>
        <w:rPr>
          <w:color w:val="000000"/>
        </w:rPr>
        <w:t xml:space="preserve">The section is to describe UE operation upon receiving the RRCRelease. </w:t>
      </w:r>
    </w:p>
    <w:p w14:paraId="25FDCD26" w14:textId="77777777" w:rsidR="003417C5" w:rsidRDefault="003417C5" w:rsidP="00FE520D"/>
    <w:p w14:paraId="7E38E466" w14:textId="77777777" w:rsidR="003417C5" w:rsidRDefault="003417C5" w:rsidP="00FE520D">
      <w:pPr>
        <w:rPr>
          <w:lang w:eastAsia="zh-CN"/>
        </w:rPr>
      </w:pPr>
      <w:r>
        <w:rPr>
          <w:color w:val="000000"/>
        </w:rPr>
        <w:t xml:space="preserve">But about the part of “UE selects the same cell…” , it seems not the timepoint when UE receiving the RRCRelease. So the condition to apply the same PTM config can be describe in other places, not here. </w:t>
      </w:r>
    </w:p>
  </w:comment>
  <w:comment w:id="287" w:author="vivo-Stephen" w:date="2023-11-29T17:41:00Z" w:initials="vivo">
    <w:p w14:paraId="44B27EC5" w14:textId="269B1F4F" w:rsidR="003417C5" w:rsidRDefault="003417C5">
      <w:pPr>
        <w:pStyle w:val="a8"/>
        <w:rPr>
          <w:lang w:eastAsia="zh-CN"/>
        </w:rPr>
      </w:pPr>
      <w:r>
        <w:rPr>
          <w:rStyle w:val="afd"/>
        </w:rPr>
        <w:annotationRef/>
      </w:r>
      <w:r>
        <w:rPr>
          <w:rFonts w:hint="eastAsia"/>
          <w:lang w:eastAsia="zh-CN"/>
        </w:rPr>
        <w:t>S</w:t>
      </w:r>
      <w:r>
        <w:rPr>
          <w:lang w:eastAsia="zh-CN"/>
        </w:rPr>
        <w:t xml:space="preserve">ame view. The text herein should be removed. </w:t>
      </w:r>
      <w:r>
        <w:rPr>
          <w:rFonts w:hint="eastAsia"/>
          <w:lang w:eastAsia="zh-CN"/>
        </w:rPr>
        <w:t>F</w:t>
      </w:r>
      <w:r>
        <w:rPr>
          <w:lang w:eastAsia="zh-CN"/>
        </w:rPr>
        <w:t>urther clarification can be moved to 5.x if needed.</w:t>
      </w:r>
    </w:p>
  </w:comment>
  <w:comment w:id="288" w:author="Xiaomi-Xiaofei Liu" w:date="2023-11-30T18:53:00Z" w:initials="Huawei">
    <w:p w14:paraId="4085CD11" w14:textId="77777777" w:rsidR="003417C5" w:rsidRDefault="003417C5" w:rsidP="006E5064">
      <w:pPr>
        <w:pStyle w:val="a8"/>
        <w:rPr>
          <w:lang w:eastAsia="zh-CN"/>
        </w:rPr>
      </w:pPr>
      <w:r>
        <w:rPr>
          <w:rStyle w:val="afd"/>
        </w:rPr>
        <w:annotationRef/>
      </w:r>
      <w:r>
        <w:rPr>
          <w:lang w:eastAsia="zh-CN"/>
        </w:rPr>
        <w:t>As the PTM configuration is only valid in the same cell and there is a case where UE may selects to a different cell upon switching to the RRC_INACTIVE state, we have concerns that UE may apply the wrong configuration in such case if we remove this part.</w:t>
      </w:r>
    </w:p>
    <w:p w14:paraId="6818DAAB" w14:textId="77777777" w:rsidR="003417C5" w:rsidRDefault="003417C5" w:rsidP="006E5064">
      <w:pPr>
        <w:pStyle w:val="a8"/>
        <w:rPr>
          <w:lang w:eastAsia="zh-CN"/>
        </w:rPr>
      </w:pPr>
    </w:p>
    <w:p w14:paraId="2EA71CF6" w14:textId="6A099D5B" w:rsidR="003417C5" w:rsidRPr="006E5064" w:rsidRDefault="003417C5">
      <w:pPr>
        <w:pStyle w:val="a8"/>
        <w:rPr>
          <w:lang w:eastAsia="zh-CN"/>
        </w:rPr>
      </w:pPr>
      <w:r>
        <w:rPr>
          <w:lang w:eastAsia="zh-CN"/>
        </w:rPr>
        <w:t>If other companies think it can be avoided by the clarification in other places, we are fine to remove it.</w:t>
      </w:r>
    </w:p>
  </w:comment>
  <w:comment w:id="289" w:author="Huawei, HiSilicon" w:date="2023-11-30T20:36:00Z" w:initials="Huawei">
    <w:p w14:paraId="6F446DE5" w14:textId="1CFE217C" w:rsidR="003417C5" w:rsidRDefault="003417C5" w:rsidP="008961CB">
      <w:pPr>
        <w:pStyle w:val="a8"/>
      </w:pPr>
      <w:r>
        <w:rPr>
          <w:rStyle w:val="afd"/>
        </w:rPr>
        <w:annotationRef/>
      </w:r>
      <w:r>
        <w:rPr>
          <w:rFonts w:hint="eastAsia"/>
          <w:lang w:eastAsia="zh-CN"/>
        </w:rPr>
        <w:t>T</w:t>
      </w:r>
      <w:r>
        <w:rPr>
          <w:lang w:eastAsia="zh-CN"/>
        </w:rPr>
        <w:t>his is to reflect the RAN#123bis agreements:</w:t>
      </w:r>
    </w:p>
    <w:p w14:paraId="1A6F582C" w14:textId="3C965B96" w:rsidR="003417C5" w:rsidRDefault="003417C5" w:rsidP="008961CB">
      <w:pPr>
        <w:pStyle w:val="a8"/>
        <w:numPr>
          <w:ilvl w:val="0"/>
          <w:numId w:val="10"/>
        </w:numPr>
      </w:pPr>
      <w:r>
        <w:t>UE can use the PTM configuration from RRCRelease until having read the one from MCCH.</w:t>
      </w:r>
    </w:p>
    <w:p w14:paraId="150380B6" w14:textId="77777777" w:rsidR="003417C5" w:rsidRDefault="003417C5" w:rsidP="008961CB">
      <w:pPr>
        <w:pStyle w:val="a8"/>
        <w:numPr>
          <w:ilvl w:val="0"/>
          <w:numId w:val="10"/>
        </w:numPr>
      </w:pP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CBC0F70" w14:textId="77777777" w:rsidR="003417C5" w:rsidRDefault="003417C5" w:rsidP="008961CB">
      <w:pPr>
        <w:pStyle w:val="a8"/>
      </w:pPr>
    </w:p>
    <w:p w14:paraId="681C9D7D" w14:textId="451EDE1D" w:rsidR="003417C5" w:rsidRDefault="003417C5" w:rsidP="008961CB">
      <w:pPr>
        <w:pStyle w:val="a8"/>
        <w:rPr>
          <w:lang w:eastAsia="zh-CN"/>
        </w:rPr>
      </w:pPr>
      <w:r>
        <w:rPr>
          <w:lang w:eastAsia="zh-CN"/>
        </w:rPr>
        <w:t>Our understanding is there is no restriction that only immediated UE behaviour upon RRCRelease can be put here since anyway some behaviour takes time. During RAN2#124 online, there is one comment that this is not clear from 5.x. So we prefer not to remove it.</w:t>
      </w:r>
    </w:p>
  </w:comment>
  <w:comment w:id="293" w:author="post124-Huawei, HiSilicon" w:date="2023-11-29T10:10:00Z" w:initials="Huawei">
    <w:p w14:paraId="19380AB6" w14:textId="573A5599" w:rsidR="003417C5" w:rsidRPr="00833B6C" w:rsidRDefault="003417C5" w:rsidP="00156AEA">
      <w:pPr>
        <w:pStyle w:val="a8"/>
        <w:rPr>
          <w:b/>
          <w:lang w:eastAsia="zh-CN"/>
        </w:rPr>
      </w:pPr>
      <w:r>
        <w:rPr>
          <w:rStyle w:val="afd"/>
        </w:rPr>
        <w:annotationRef/>
      </w:r>
      <w:r w:rsidRPr="00833B6C">
        <w:rPr>
          <w:rFonts w:hint="eastAsia"/>
          <w:b/>
          <w:lang w:eastAsia="zh-CN"/>
        </w:rPr>
        <w:t>R</w:t>
      </w:r>
      <w:r w:rsidRPr="00833B6C">
        <w:rPr>
          <w:b/>
          <w:lang w:eastAsia="zh-CN"/>
        </w:rPr>
        <w:t>AN#123</w:t>
      </w:r>
      <w:r w:rsidRPr="00833B6C">
        <w:rPr>
          <w:rFonts w:hint="eastAsia"/>
          <w:b/>
          <w:lang w:eastAsia="zh-CN"/>
        </w:rPr>
        <w:t>bis</w:t>
      </w:r>
    </w:p>
    <w:p w14:paraId="782CB781" w14:textId="77777777" w:rsidR="003417C5" w:rsidRDefault="003417C5" w:rsidP="00F92B43">
      <w:pPr>
        <w:pStyle w:val="a8"/>
        <w:numPr>
          <w:ilvl w:val="0"/>
          <w:numId w:val="4"/>
        </w:numPr>
      </w:pPr>
      <w:r>
        <w:t xml:space="preserve"> UE can use the PTM configuration from RRCRelease until having read the one from MCCH.</w:t>
      </w:r>
    </w:p>
    <w:p w14:paraId="1253176A" w14:textId="6D6288F3" w:rsidR="003417C5" w:rsidRDefault="003417C5" w:rsidP="00F92B43">
      <w:pPr>
        <w:pStyle w:val="a8"/>
        <w:numPr>
          <w:ilvl w:val="0"/>
          <w:numId w:val="4"/>
        </w:numPr>
      </w:pPr>
    </w:p>
  </w:comment>
  <w:comment w:id="301" w:author="post124-Huawei, HiSilicon" w:date="2023-11-29T10:10:00Z" w:initials="Huawei">
    <w:p w14:paraId="59183A50" w14:textId="36A029B4" w:rsidR="003417C5" w:rsidRPr="00833B6C" w:rsidRDefault="003417C5" w:rsidP="00156AEA">
      <w:pPr>
        <w:pStyle w:val="a8"/>
        <w:rPr>
          <w:b/>
          <w:lang w:eastAsia="zh-CN"/>
        </w:rPr>
      </w:pPr>
      <w:r>
        <w:rPr>
          <w:rStyle w:val="afd"/>
        </w:rPr>
        <w:annotationRef/>
      </w:r>
      <w:r w:rsidRPr="00833B6C">
        <w:rPr>
          <w:rFonts w:hint="eastAsia"/>
          <w:b/>
          <w:lang w:eastAsia="zh-CN"/>
        </w:rPr>
        <w:t>R</w:t>
      </w:r>
      <w:r w:rsidRPr="00833B6C">
        <w:rPr>
          <w:b/>
          <w:lang w:eastAsia="zh-CN"/>
        </w:rPr>
        <w:t>AN#123</w:t>
      </w:r>
      <w:r w:rsidRPr="00833B6C">
        <w:rPr>
          <w:rFonts w:hint="eastAsia"/>
          <w:b/>
          <w:lang w:eastAsia="zh-CN"/>
        </w:rPr>
        <w:t>bis</w:t>
      </w:r>
    </w:p>
    <w:p w14:paraId="09D00A18" w14:textId="5F69CE9A" w:rsidR="003417C5" w:rsidRDefault="003417C5" w:rsidP="00F92B43">
      <w:pPr>
        <w:pStyle w:val="a8"/>
        <w:numPr>
          <w:ilvl w:val="0"/>
          <w:numId w:val="4"/>
        </w:numPr>
      </w:pPr>
      <w:r>
        <w:rPr>
          <w:lang w:eastAsia="zh-CN"/>
        </w:rPr>
        <w:t xml:space="preserve"> </w:t>
      </w: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comment>
  <w:comment w:id="307" w:author="QC (Umesh) post124" w:date="2023-11-29T14:57:00Z" w:initials="QC">
    <w:p w14:paraId="5834A8B1" w14:textId="77777777" w:rsidR="003417C5" w:rsidRDefault="003417C5" w:rsidP="00122FFF">
      <w:pPr>
        <w:pStyle w:val="a8"/>
      </w:pPr>
      <w:r>
        <w:rPr>
          <w:rStyle w:val="afd"/>
        </w:rPr>
        <w:annotationRef/>
      </w:r>
      <w:r>
        <w:t>Capital M for Multicast? (only for "Multicast MCCH-RNTI")</w:t>
      </w:r>
    </w:p>
  </w:comment>
  <w:comment w:id="308" w:author="Huawei, HiSilicon" w:date="2023-11-30T20:43:00Z" w:initials="Huawei">
    <w:p w14:paraId="11623CAD" w14:textId="413C3E2A" w:rsidR="003417C5" w:rsidRDefault="003417C5">
      <w:pPr>
        <w:pStyle w:val="a8"/>
        <w:rPr>
          <w:lang w:eastAsia="zh-CN"/>
        </w:rPr>
      </w:pPr>
      <w:r>
        <w:rPr>
          <w:rStyle w:val="afd"/>
        </w:rPr>
        <w:annotationRef/>
      </w:r>
      <w:r>
        <w:rPr>
          <w:rFonts w:hint="eastAsia"/>
          <w:lang w:eastAsia="zh-CN"/>
        </w:rPr>
        <w:t>o</w:t>
      </w:r>
      <w:r>
        <w:rPr>
          <w:lang w:eastAsia="zh-CN"/>
        </w:rPr>
        <w:t>k</w:t>
      </w:r>
    </w:p>
  </w:comment>
  <w:comment w:id="263" w:author="Nokia (Jarkko)" w:date="2023-11-29T10:10:00Z" w:initials="Nokia">
    <w:p w14:paraId="1ECDBBF2" w14:textId="050993B9" w:rsidR="003417C5" w:rsidRDefault="003417C5">
      <w:pPr>
        <w:pStyle w:val="a8"/>
      </w:pPr>
      <w:r>
        <w:rPr>
          <w:rStyle w:val="afd"/>
        </w:rPr>
        <w:annotationRef/>
      </w:r>
      <w:r>
        <w:t>This gets never executed - previous same levvel bullet is "else". So should be moved up a bit</w:t>
      </w:r>
    </w:p>
    <w:p w14:paraId="55AFF201" w14:textId="77777777" w:rsidR="003417C5" w:rsidRDefault="003417C5">
      <w:pPr>
        <w:pStyle w:val="a8"/>
      </w:pPr>
    </w:p>
    <w:p w14:paraId="59E3E7F4" w14:textId="77777777" w:rsidR="003417C5" w:rsidRDefault="003417C5">
      <w:pPr>
        <w:pStyle w:val="a8"/>
      </w:pPr>
    </w:p>
    <w:p w14:paraId="17466272" w14:textId="77777777" w:rsidR="003417C5" w:rsidRDefault="003417C5">
      <w:pPr>
        <w:pStyle w:val="a8"/>
      </w:pPr>
      <w:r>
        <w:t>Then how does UE determine "active session" in bullet 3&gt;? isn't it so that UE can only use "stop GRNTI monitoring for this and that indication is used for both deactivation/temporary no data so there is no explicit way to tell this</w:t>
      </w:r>
    </w:p>
    <w:p w14:paraId="023B6AFC" w14:textId="77777777" w:rsidR="003417C5" w:rsidRDefault="003417C5">
      <w:pPr>
        <w:pStyle w:val="a8"/>
      </w:pPr>
    </w:p>
    <w:p w14:paraId="3C840889" w14:textId="77777777" w:rsidR="003417C5" w:rsidRDefault="003417C5">
      <w:pPr>
        <w:pStyle w:val="a8"/>
      </w:pPr>
      <w:r>
        <w:t>Then we may miss also UE behaviour for case - where "stop monitoring G-RNTI" is indicated for all sessions? Maybe that should be added somewhere?</w:t>
      </w:r>
    </w:p>
    <w:p w14:paraId="30483216" w14:textId="77777777" w:rsidR="003417C5" w:rsidRDefault="003417C5">
      <w:pPr>
        <w:pStyle w:val="a8"/>
      </w:pPr>
    </w:p>
    <w:p w14:paraId="5CB636F4" w14:textId="77777777" w:rsidR="003417C5" w:rsidRDefault="003417C5">
      <w:pPr>
        <w:pStyle w:val="a8"/>
      </w:pPr>
    </w:p>
    <w:p w14:paraId="55671AFC" w14:textId="77777777" w:rsidR="003417C5" w:rsidRDefault="003417C5">
      <w:pPr>
        <w:pStyle w:val="a8"/>
      </w:pPr>
    </w:p>
    <w:p w14:paraId="7AF0E151" w14:textId="77777777" w:rsidR="003417C5" w:rsidRDefault="003417C5" w:rsidP="00A72390">
      <w:pPr>
        <w:pStyle w:val="a8"/>
      </w:pPr>
    </w:p>
  </w:comment>
  <w:comment w:id="264" w:author="Ericsson Martin" w:date="2023-11-29T10:10:00Z" w:initials="MVDZ">
    <w:p w14:paraId="2592B953" w14:textId="77777777" w:rsidR="003417C5" w:rsidRDefault="003417C5" w:rsidP="00A72390">
      <w:pPr>
        <w:pStyle w:val="a8"/>
      </w:pPr>
      <w:r>
        <w:rPr>
          <w:rStyle w:val="afd"/>
        </w:rPr>
        <w:annotationRef/>
      </w:r>
      <w:r>
        <w:t>This does not get executed if the sentence above would say that the procedure ends here?</w:t>
      </w:r>
    </w:p>
  </w:comment>
  <w:comment w:id="265" w:author="Samsung (Vinay Shrivastava)" w:date="2023-11-29T12:56:00Z" w:initials="s">
    <w:p w14:paraId="1C45CB12" w14:textId="77777777" w:rsidR="003417C5" w:rsidRDefault="003417C5" w:rsidP="008546C6">
      <w:pPr>
        <w:pStyle w:val="a8"/>
      </w:pPr>
      <w:r>
        <w:rPr>
          <w:rStyle w:val="afd"/>
        </w:rPr>
        <w:annotationRef/>
      </w:r>
      <w:r>
        <w:t>As suggested earlier, “the procedure ends” step should be removed, then this is fine.</w:t>
      </w:r>
    </w:p>
    <w:p w14:paraId="113768A8" w14:textId="3C8C44A3" w:rsidR="003417C5" w:rsidRDefault="003417C5" w:rsidP="008546C6">
      <w:pPr>
        <w:pStyle w:val="a8"/>
      </w:pPr>
      <w:r>
        <w:t>To Nokia’s comment: For the active session, there would be no stop G-RNTI monitoring indicated and rather multicast PTM configuration is provided (this is also relevant for SDT scenario). Agree that other generic cases should be captured, where “stop monitoring G-RNTI” is indicated.</w:t>
      </w:r>
    </w:p>
  </w:comment>
  <w:comment w:id="266" w:author="LGE (SangWon)" w:date="2023-11-30T13:59:00Z" w:initials="a">
    <w:p w14:paraId="5F9D1D7C" w14:textId="52925B24" w:rsidR="003417C5" w:rsidRDefault="003417C5" w:rsidP="006D6D26">
      <w:pPr>
        <w:pStyle w:val="aff"/>
        <w:wordWrap w:val="0"/>
        <w:ind w:left="1680" w:firstLine="320"/>
      </w:pPr>
      <w:r>
        <w:rPr>
          <w:rStyle w:val="afd"/>
        </w:rPr>
        <w:annotationRef/>
      </w:r>
      <w:r>
        <w:rPr>
          <w:rFonts w:ascii="Malgun Gothic" w:eastAsia="Malgun Gothic" w:hAnsi="Malgun Gothic" w:hint="eastAsia"/>
          <w:lang w:eastAsia="ko-KR"/>
        </w:rPr>
        <w:t>No UE behavior related to stopMonitoringRNTI has been captured.</w:t>
      </w:r>
      <w:r>
        <w:rPr>
          <w:rFonts w:ascii="Malgun Gothic" w:eastAsia="Malgun Gothic" w:hAnsi="Malgun Gothic"/>
          <w:lang w:eastAsia="ko-KR"/>
        </w:rPr>
        <w:t xml:space="preserve"> </w:t>
      </w:r>
      <w:r>
        <w:rPr>
          <w:rFonts w:ascii="Malgun Gothic" w:eastAsia="Malgun Gothic" w:hAnsi="Malgun Gothic" w:hint="eastAsia"/>
          <w:lang w:eastAsia="ko-KR"/>
        </w:rPr>
        <w:t>If stopMonitoringRNTI is indicated, UE shall stop G-RNTI monitoring upon entering RRC_INACTIVE.</w:t>
      </w:r>
    </w:p>
  </w:comment>
  <w:comment w:id="267" w:author="Huawei, HiSilicon" w:date="2023-11-30T20:25:00Z" w:initials="Huawei">
    <w:p w14:paraId="6EBB2A5A" w14:textId="77777777" w:rsidR="003417C5" w:rsidRDefault="003417C5">
      <w:pPr>
        <w:pStyle w:val="a8"/>
        <w:rPr>
          <w:lang w:eastAsia="zh-CN"/>
        </w:rPr>
      </w:pPr>
      <w:r>
        <w:rPr>
          <w:rStyle w:val="afd"/>
        </w:rPr>
        <w:annotationRef/>
      </w:r>
      <w:r>
        <w:rPr>
          <w:rFonts w:hint="eastAsia"/>
          <w:lang w:eastAsia="zh-CN"/>
        </w:rPr>
        <w:t>T</w:t>
      </w:r>
      <w:r>
        <w:rPr>
          <w:lang w:eastAsia="zh-CN"/>
        </w:rPr>
        <w:t>he cases mentioned by Nokia and LG are captured in 5.x.1.1:</w:t>
      </w:r>
    </w:p>
    <w:p w14:paraId="532A1D8B" w14:textId="77777777" w:rsidR="003417C5" w:rsidRDefault="003417C5">
      <w:pPr>
        <w:pStyle w:val="a8"/>
        <w:rPr>
          <w:lang w:eastAsia="zh-CN"/>
        </w:rPr>
      </w:pPr>
    </w:p>
    <w:p w14:paraId="7DFBF912" w14:textId="77777777" w:rsidR="003417C5" w:rsidRDefault="003417C5">
      <w:pPr>
        <w:pStyle w:val="a8"/>
        <w:rPr>
          <w:i/>
          <w:lang w:eastAsia="zh-CN"/>
        </w:rPr>
      </w:pPr>
      <w:r w:rsidRPr="002C21F2">
        <w:rPr>
          <w:i/>
          <w:lang w:eastAsia="zh-CN"/>
        </w:rPr>
        <w:t xml:space="preserve">When </w:t>
      </w:r>
      <w:r w:rsidRPr="002C21F2">
        <w:rPr>
          <w:i/>
        </w:rPr>
        <w:t>there is temporarily no data for an active multicast session</w:t>
      </w:r>
      <w:r w:rsidRPr="002C21F2">
        <w:rPr>
          <w:i/>
          <w:lang w:eastAsia="zh-CN"/>
        </w:rPr>
        <w:t xml:space="preserve"> or when the multicast session is deactivated, the network notifies the UE to </w:t>
      </w:r>
      <w:r w:rsidRPr="002C21F2">
        <w:rPr>
          <w:i/>
          <w:noProof/>
        </w:rPr>
        <w:t xml:space="preserve">stop monitoring the </w:t>
      </w:r>
      <w:r w:rsidRPr="002C21F2">
        <w:rPr>
          <w:i/>
          <w:lang w:eastAsia="zh-CN"/>
        </w:rPr>
        <w:t>corresponding</w:t>
      </w:r>
      <w:r w:rsidRPr="002C21F2">
        <w:rPr>
          <w:i/>
          <w:noProof/>
        </w:rPr>
        <w:t xml:space="preserve"> G-RNTI</w:t>
      </w:r>
      <w:r w:rsidRPr="002C21F2">
        <w:rPr>
          <w:i/>
          <w:lang w:eastAsia="zh-CN"/>
        </w:rPr>
        <w:t xml:space="preserve"> via MBS multicast configuration information. If the UE is </w:t>
      </w:r>
      <w:r w:rsidRPr="002C21F2">
        <w:rPr>
          <w:i/>
          <w:noProof/>
        </w:rPr>
        <w:t>notified</w:t>
      </w:r>
      <w:r w:rsidRPr="002C21F2">
        <w:rPr>
          <w:i/>
          <w:lang w:eastAsia="zh-CN"/>
        </w:rPr>
        <w:t xml:space="preserve"> to </w:t>
      </w:r>
      <w:r w:rsidRPr="002C21F2">
        <w:rPr>
          <w:i/>
          <w:noProof/>
        </w:rPr>
        <w:t xml:space="preserve">stop monitoring the G-RNTI(s) for </w:t>
      </w:r>
      <w:r w:rsidRPr="002C21F2">
        <w:rPr>
          <w:i/>
          <w:lang w:eastAsia="zh-CN"/>
        </w:rPr>
        <w:t>all the joined multicast sessions, it stops monitoring the multicast MCCH-RNTI for the cell where it received the notification</w:t>
      </w:r>
      <w:r w:rsidRPr="002C21F2">
        <w:rPr>
          <w:rStyle w:val="afd"/>
          <w:i/>
        </w:rPr>
        <w:annotationRef/>
      </w:r>
      <w:r>
        <w:rPr>
          <w:i/>
          <w:lang w:eastAsia="zh-CN"/>
        </w:rPr>
        <w:t>.</w:t>
      </w:r>
    </w:p>
    <w:p w14:paraId="7CD1F752" w14:textId="77777777" w:rsidR="003417C5" w:rsidRDefault="003417C5">
      <w:pPr>
        <w:pStyle w:val="a8"/>
        <w:rPr>
          <w:i/>
          <w:lang w:eastAsia="zh-CN"/>
        </w:rPr>
      </w:pPr>
    </w:p>
    <w:p w14:paraId="3906AFAA" w14:textId="53CF30A0" w:rsidR="003417C5" w:rsidRPr="002C21F2" w:rsidRDefault="003417C5">
      <w:pPr>
        <w:pStyle w:val="a8"/>
        <w:rPr>
          <w:lang w:eastAsia="zh-CN"/>
        </w:rPr>
      </w:pPr>
      <w:r>
        <w:rPr>
          <w:rFonts w:hint="eastAsia"/>
          <w:lang w:eastAsia="zh-CN"/>
        </w:rPr>
        <w:t>A</w:t>
      </w:r>
      <w:r>
        <w:rPr>
          <w:lang w:eastAsia="zh-CN"/>
        </w:rPr>
        <w:t>nd the wording is updated based on Nokia’s commonent on “active session”.</w:t>
      </w:r>
    </w:p>
  </w:comment>
  <w:comment w:id="294" w:author="Ericsson Martin" w:date="2023-11-29T10:10:00Z" w:initials="MVDZ">
    <w:p w14:paraId="2D6940D0" w14:textId="77777777" w:rsidR="003417C5" w:rsidRDefault="003417C5" w:rsidP="00A72390">
      <w:pPr>
        <w:pStyle w:val="a8"/>
      </w:pPr>
      <w:r>
        <w:rPr>
          <w:rStyle w:val="afd"/>
        </w:rPr>
        <w:annotationRef/>
      </w:r>
      <w:r>
        <w:t>If I checked correctly there is no reference to section 5.x anymore in the text. I think it would be good to apply reference to 5.x2 and 5.x.3.</w:t>
      </w:r>
    </w:p>
  </w:comment>
  <w:comment w:id="295" w:author="Huawei, HiSilicon" w:date="2023-11-30T20:42:00Z" w:initials="Huawei">
    <w:p w14:paraId="4C3BC7BD" w14:textId="0F55E877" w:rsidR="003417C5" w:rsidRDefault="003417C5">
      <w:pPr>
        <w:pStyle w:val="a8"/>
        <w:rPr>
          <w:lang w:eastAsia="zh-CN"/>
        </w:rPr>
      </w:pPr>
      <w:r>
        <w:rPr>
          <w:rStyle w:val="afd"/>
        </w:rPr>
        <w:annotationRef/>
      </w:r>
      <w:r>
        <w:rPr>
          <w:rFonts w:hint="eastAsia"/>
          <w:lang w:eastAsia="zh-CN"/>
        </w:rPr>
        <w:t>O</w:t>
      </w:r>
      <w:r>
        <w:rPr>
          <w:lang w:eastAsia="zh-CN"/>
        </w:rPr>
        <w:t>K</w:t>
      </w:r>
    </w:p>
  </w:comment>
  <w:comment w:id="318" w:author="Samsung (Vinay Shrivastava)" w:date="2023-11-29T12:57:00Z" w:initials="s">
    <w:p w14:paraId="4A1A988E" w14:textId="77777777" w:rsidR="003417C5" w:rsidRDefault="003417C5" w:rsidP="008546C6">
      <w:pPr>
        <w:pStyle w:val="a8"/>
      </w:pPr>
      <w:r>
        <w:rPr>
          <w:rStyle w:val="afd"/>
        </w:rPr>
        <w:annotationRef/>
      </w:r>
      <w:r w:rsidRPr="000E4EEB">
        <w:rPr>
          <w:b/>
        </w:rPr>
        <w:t>Section 5.3.13.4</w:t>
      </w:r>
      <w:r>
        <w:t xml:space="preserve"> (Reception of the RRCResume by the UE) is missing.</w:t>
      </w:r>
    </w:p>
    <w:p w14:paraId="795B6ABB" w14:textId="77777777" w:rsidR="003417C5" w:rsidRDefault="003417C5" w:rsidP="008546C6">
      <w:pPr>
        <w:pStyle w:val="a8"/>
      </w:pPr>
    </w:p>
    <w:p w14:paraId="431A7E65" w14:textId="77777777" w:rsidR="003417C5" w:rsidRDefault="003417C5" w:rsidP="008546C6">
      <w:pPr>
        <w:pStyle w:val="a8"/>
      </w:pPr>
      <w:r>
        <w:t xml:space="preserve">The relevant change needed (converse to </w:t>
      </w:r>
      <w:r w:rsidRPr="000E4EEB">
        <w:rPr>
          <w:b/>
        </w:rPr>
        <w:t>sec</w:t>
      </w:r>
      <w:r>
        <w:rPr>
          <w:b/>
        </w:rPr>
        <w:t>tion</w:t>
      </w:r>
      <w:r w:rsidRPr="000E4EEB">
        <w:rPr>
          <w:b/>
        </w:rPr>
        <w:t xml:space="preserve"> 5.3.8.3</w:t>
      </w:r>
      <w:r>
        <w:t>) is as follows:</w:t>
      </w:r>
    </w:p>
    <w:p w14:paraId="6A6FC946" w14:textId="77777777" w:rsidR="003417C5" w:rsidRDefault="003417C5" w:rsidP="008546C6">
      <w:pPr>
        <w:pStyle w:val="a8"/>
      </w:pPr>
    </w:p>
    <w:p w14:paraId="795357A6" w14:textId="5D896170" w:rsidR="003417C5" w:rsidRDefault="003417C5" w:rsidP="008546C6">
      <w:pPr>
        <w:pStyle w:val="a8"/>
      </w:pPr>
      <w:r w:rsidRPr="00D5512D">
        <w:t>1&gt;</w:t>
      </w:r>
      <w:r>
        <w:t xml:space="preserve"> </w:t>
      </w:r>
      <w:r w:rsidRPr="00D5512D">
        <w:t>resume SRB2 (if suspended), SRB3 (if configured), SRB4 (if configured), all DRBs (that are suspended) and multicast MRBs</w:t>
      </w:r>
      <w:r>
        <w:t xml:space="preserve"> </w:t>
      </w:r>
      <w:r w:rsidRPr="000E4EEB">
        <w:rPr>
          <w:color w:val="0070C0"/>
          <w:u w:val="single"/>
        </w:rPr>
        <w:t>not configured for multicast reception in RRC_INACTIVE</w:t>
      </w:r>
      <w:r w:rsidRPr="00D5512D">
        <w:t>;</w:t>
      </w:r>
    </w:p>
  </w:comment>
  <w:comment w:id="319" w:author="Huawei, HiSilicon" w:date="2023-11-30T20:48:00Z" w:initials="Huawei">
    <w:p w14:paraId="45724545" w14:textId="77777777" w:rsidR="003417C5" w:rsidRDefault="003417C5">
      <w:pPr>
        <w:pStyle w:val="a8"/>
        <w:rPr>
          <w:lang w:eastAsia="zh-CN"/>
        </w:rPr>
      </w:pPr>
      <w:r>
        <w:rPr>
          <w:rStyle w:val="afd"/>
        </w:rPr>
        <w:annotationRef/>
      </w:r>
      <w:r>
        <w:rPr>
          <w:lang w:eastAsia="zh-CN"/>
        </w:rPr>
        <w:t>Added. I think it is sufficient as follows:</w:t>
      </w:r>
    </w:p>
    <w:p w14:paraId="437C1D69" w14:textId="77777777" w:rsidR="003417C5" w:rsidRDefault="003417C5">
      <w:pPr>
        <w:pStyle w:val="a8"/>
        <w:rPr>
          <w:lang w:eastAsia="zh-CN"/>
        </w:rPr>
      </w:pPr>
    </w:p>
    <w:p w14:paraId="28F931FC" w14:textId="3870C0C4" w:rsidR="003417C5" w:rsidRDefault="003417C5">
      <w:pPr>
        <w:pStyle w:val="a8"/>
        <w:rPr>
          <w:lang w:eastAsia="zh-CN"/>
        </w:rPr>
      </w:pPr>
      <w:r w:rsidRPr="00D5512D">
        <w:t>1&gt;</w:t>
      </w:r>
      <w:r>
        <w:t xml:space="preserve"> </w:t>
      </w:r>
      <w:r w:rsidRPr="00D5512D">
        <w:t>resume SRB2 (if suspended), SRB3 (if configured), SRB4 (if configured), all DRBs (that are suspended) and multicast MRBs</w:t>
      </w:r>
      <w:r>
        <w:t xml:space="preserve"> </w:t>
      </w:r>
      <w:r w:rsidRPr="003417C5">
        <w:rPr>
          <w:u w:val="single"/>
        </w:rPr>
        <w:t>(that are suspended)</w:t>
      </w:r>
      <w:r w:rsidRPr="00D5512D">
        <w:t>;</w:t>
      </w:r>
    </w:p>
  </w:comment>
  <w:comment w:id="351" w:author="Apple - Fangli" w:date="2023-11-29T10:10:00Z" w:initials="MOU">
    <w:p w14:paraId="582C7803" w14:textId="77777777" w:rsidR="003417C5" w:rsidRDefault="003417C5" w:rsidP="009A4F95">
      <w:r>
        <w:rPr>
          <w:rStyle w:val="afd"/>
        </w:rPr>
        <w:annotationRef/>
      </w:r>
      <w:r>
        <w:t xml:space="preserve">We need to use the current configuration  to indicate the active MBS session. </w:t>
      </w:r>
      <w:r>
        <w:cr/>
      </w:r>
      <w:r>
        <w:cr/>
        <w:t xml:space="preserve">The </w:t>
      </w:r>
      <w:r>
        <w:rPr>
          <w:color w:val="007F7F"/>
          <w:highlight w:val="white"/>
        </w:rPr>
        <w:t>mbs-SessionId-r18 with stopMonitoringRNTI-r18 not set to TRUE?</w:t>
      </w:r>
      <w:r>
        <w:cr/>
      </w:r>
      <w:r>
        <w:cr/>
        <w:t xml:space="preserve">The question is that the MBS session information is provided within the </w:t>
      </w:r>
      <w:r>
        <w:rPr>
          <w:i/>
          <w:iCs/>
          <w:color w:val="007F7F"/>
          <w:u w:val="single"/>
        </w:rPr>
        <w:t>MBSMulticastConfiguration</w:t>
      </w:r>
      <w:r>
        <w:rPr>
          <w:color w:val="000000"/>
        </w:rPr>
        <w:t xml:space="preserve"> </w:t>
      </w:r>
      <w:r>
        <w:t>, how can we say that the config is not available for the active MBS session?</w:t>
      </w:r>
    </w:p>
    <w:p w14:paraId="3D050034" w14:textId="77777777" w:rsidR="003417C5" w:rsidRDefault="003417C5" w:rsidP="009A4F95"/>
    <w:p w14:paraId="76372A2A" w14:textId="77777777" w:rsidR="003417C5" w:rsidRDefault="003417C5" w:rsidP="009A4F95">
      <w:r>
        <w:t xml:space="preserve">So it’s better to introduce the variable to indicate the MBS session state. </w:t>
      </w:r>
    </w:p>
  </w:comment>
  <w:comment w:id="352" w:author="Huawei, HiSilicon" w:date="2023-11-30T21:04:00Z" w:initials="Huawei">
    <w:p w14:paraId="16C2C0EA" w14:textId="30DE4203" w:rsidR="00885A95" w:rsidRDefault="00885A95">
      <w:pPr>
        <w:pStyle w:val="a8"/>
        <w:rPr>
          <w:lang w:eastAsia="zh-CN"/>
        </w:rPr>
      </w:pPr>
      <w:r>
        <w:rPr>
          <w:rStyle w:val="afd"/>
        </w:rPr>
        <w:annotationRef/>
      </w:r>
      <w:r w:rsidR="006C42AB">
        <w:rPr>
          <w:lang w:eastAsia="zh-CN"/>
        </w:rPr>
        <w:t xml:space="preserve">Updated to address the ambiguity and align with other places. </w:t>
      </w:r>
    </w:p>
  </w:comment>
  <w:comment w:id="341" w:author="Ericsson Martin" w:date="2023-11-29T10:10:00Z" w:initials="MVDZ">
    <w:p w14:paraId="664A5675" w14:textId="1B6091F2" w:rsidR="003417C5" w:rsidRDefault="003417C5">
      <w:pPr>
        <w:pStyle w:val="a8"/>
      </w:pPr>
      <w:r>
        <w:rPr>
          <w:rStyle w:val="afd"/>
        </w:rPr>
        <w:annotationRef/>
      </w:r>
      <w:r>
        <w:t>Would it be better to specify this more clearly, i.e. when the PTM configuration is not provided in RRCRelease or MCCH.</w:t>
      </w:r>
    </w:p>
    <w:p w14:paraId="4CE3AF2E" w14:textId="77777777" w:rsidR="003417C5" w:rsidRDefault="003417C5">
      <w:pPr>
        <w:pStyle w:val="a8"/>
      </w:pPr>
    </w:p>
    <w:p w14:paraId="4EEC4D25" w14:textId="77777777" w:rsidR="003417C5" w:rsidRDefault="003417C5" w:rsidP="00A72390">
      <w:pPr>
        <w:pStyle w:val="a8"/>
      </w:pPr>
      <w:r>
        <w:t xml:space="preserve">There is no other way then </w:t>
      </w:r>
      <w:r>
        <w:rPr>
          <w:i/>
          <w:iCs/>
          <w:color w:val="0000FF"/>
        </w:rPr>
        <w:t>MBSMulticastConfiguration</w:t>
      </w:r>
      <w:r>
        <w:t xml:space="preserve"> to get the PTM config, i.e. "e.g." should not be used?</w:t>
      </w:r>
    </w:p>
  </w:comment>
  <w:comment w:id="342" w:author="Huawei, HiSilicon" w:date="2023-11-30T21:10:00Z" w:initials="Huawei">
    <w:p w14:paraId="318B037C" w14:textId="18F52D7E" w:rsidR="006C42AB" w:rsidRDefault="006C42AB">
      <w:pPr>
        <w:pStyle w:val="a8"/>
        <w:rPr>
          <w:lang w:eastAsia="zh-CN"/>
        </w:rPr>
      </w:pPr>
      <w:r>
        <w:rPr>
          <w:rStyle w:val="afd"/>
        </w:rPr>
        <w:annotationRef/>
      </w:r>
      <w:r>
        <w:rPr>
          <w:rFonts w:hint="eastAsia"/>
          <w:lang w:eastAsia="zh-CN"/>
        </w:rPr>
        <w:t>u</w:t>
      </w:r>
      <w:r>
        <w:rPr>
          <w:lang w:eastAsia="zh-CN"/>
        </w:rPr>
        <w:t>pdated</w:t>
      </w:r>
    </w:p>
  </w:comment>
  <w:comment w:id="373" w:author="Nokia (Jarkko)" w:date="2023-11-29T10:10:00Z" w:initials="Nokia">
    <w:p w14:paraId="5793B2AC" w14:textId="697EC89D" w:rsidR="003417C5" w:rsidRPr="00C75895" w:rsidRDefault="003417C5" w:rsidP="00A72390">
      <w:pPr>
        <w:pStyle w:val="a8"/>
        <w:rPr>
          <w:lang w:val="en-US" w:eastAsia="zh-CN"/>
        </w:rPr>
      </w:pPr>
      <w:r>
        <w:rPr>
          <w:rStyle w:val="afd"/>
        </w:rPr>
        <w:annotationRef/>
      </w:r>
      <w:r>
        <w:t>This is too vague for stage-3! What is after here? How much? We have commented this probably already quite a few times… Cannot we just delete (after cell selection/reselection)</w:t>
      </w:r>
    </w:p>
  </w:comment>
  <w:comment w:id="374" w:author="Nokia (Jarkko)" w:date="2023-11-29T10:10:00Z" w:initials="Nokia">
    <w:p w14:paraId="661416F3" w14:textId="77777777" w:rsidR="003417C5" w:rsidRDefault="003417C5" w:rsidP="00A72390">
      <w:pPr>
        <w:pStyle w:val="a8"/>
      </w:pPr>
      <w:r>
        <w:rPr>
          <w:rStyle w:val="afd"/>
        </w:rPr>
        <w:annotationRef/>
      </w:r>
      <w:r>
        <w:t>Also this behaviour is not mandated to be done by the UE in the agreements so this si wrongly reflecting agreements. So this should be UE may behaviour</w:t>
      </w:r>
    </w:p>
  </w:comment>
  <w:comment w:id="375" w:author="Ericsson Martin" w:date="2023-11-29T10:10:00Z" w:initials="MVDZ">
    <w:p w14:paraId="685B3DFE" w14:textId="77777777" w:rsidR="003417C5" w:rsidRDefault="003417C5">
      <w:pPr>
        <w:pStyle w:val="a8"/>
      </w:pPr>
      <w:r>
        <w:rPr>
          <w:rStyle w:val="afd"/>
        </w:rPr>
        <w:annotationRef/>
      </w:r>
      <w:r>
        <w:t>Agree that "was acquired" should be removed e.g. perhaps say "if NCL on serving cell indicates …."?</w:t>
      </w:r>
    </w:p>
    <w:p w14:paraId="0F66344F" w14:textId="77777777" w:rsidR="003417C5" w:rsidRDefault="003417C5">
      <w:pPr>
        <w:pStyle w:val="a8"/>
      </w:pPr>
    </w:p>
    <w:p w14:paraId="1C423039" w14:textId="77777777" w:rsidR="003417C5" w:rsidRDefault="003417C5" w:rsidP="00A72390">
      <w:pPr>
        <w:pStyle w:val="a8"/>
      </w:pPr>
      <w:r>
        <w:t>We prefer to keep "after cell selection or reselection"</w:t>
      </w:r>
    </w:p>
  </w:comment>
  <w:comment w:id="376" w:author="Apple - Fangli" w:date="2023-11-29T10:10:00Z" w:initials="MOU">
    <w:p w14:paraId="7E1C0240" w14:textId="77777777" w:rsidR="003417C5" w:rsidRDefault="003417C5" w:rsidP="00C75895">
      <w:r>
        <w:rPr>
          <w:rStyle w:val="afd"/>
        </w:rPr>
        <w:annotationRef/>
      </w:r>
      <w:r>
        <w:t xml:space="preserve">We may rephrase this sentence, e.g. </w:t>
      </w:r>
      <w:r>
        <w:cr/>
      </w:r>
      <w:r>
        <w:cr/>
      </w:r>
      <w:r>
        <w:rPr>
          <w:highlight w:val="yellow"/>
        </w:rPr>
        <w:t xml:space="preserve">1&gt; If the active multicast session that UE has jointed is not provided for RRC_INACTIVE in current cell, based on the </w:t>
      </w:r>
      <w:r>
        <w:rPr>
          <w:i/>
          <w:iCs/>
          <w:color w:val="007F7F"/>
          <w:highlight w:val="yellow"/>
          <w:u w:val="single"/>
        </w:rPr>
        <w:t>mbs-NeighbourCellList</w:t>
      </w:r>
      <w:r>
        <w:rPr>
          <w:color w:val="007F7F"/>
          <w:highlight w:val="yellow"/>
          <w:u w:val="single"/>
        </w:rPr>
        <w:t xml:space="preserve"> </w:t>
      </w:r>
      <w:r>
        <w:rPr>
          <w:highlight w:val="yellow"/>
        </w:rPr>
        <w:t xml:space="preserve"> acquired in previous cell. </w:t>
      </w:r>
    </w:p>
  </w:comment>
  <w:comment w:id="377" w:author="Samsung (Vinay Shrivastava)" w:date="2023-11-29T13:02:00Z" w:initials="s">
    <w:p w14:paraId="4218D9AA" w14:textId="4AE300BB" w:rsidR="003417C5" w:rsidRDefault="003417C5">
      <w:pPr>
        <w:pStyle w:val="a8"/>
      </w:pPr>
      <w:r>
        <w:rPr>
          <w:rStyle w:val="afd"/>
        </w:rPr>
        <w:annotationRef/>
      </w:r>
      <w:r>
        <w:t>Share view with Ericsson on NCL related text and also prefer to keep “after cell selection or reselection”</w:t>
      </w:r>
    </w:p>
  </w:comment>
  <w:comment w:id="378" w:author="ZTE, Tao" w:date="2023-11-30T11:26:00Z" w:initials="ZTE">
    <w:p w14:paraId="200AA363" w14:textId="77777777" w:rsidR="003417C5" w:rsidRDefault="003417C5" w:rsidP="00AC029D">
      <w:pPr>
        <w:pStyle w:val="a8"/>
      </w:pPr>
      <w:r>
        <w:rPr>
          <w:rStyle w:val="afd"/>
        </w:rPr>
        <w:annotationRef/>
      </w:r>
      <w:r>
        <w:t xml:space="preserve">It is good to keep “cell re-selection” but not “cell selection”, as </w:t>
      </w:r>
    </w:p>
    <w:p w14:paraId="532ACC5A" w14:textId="77777777" w:rsidR="003417C5" w:rsidRDefault="003417C5" w:rsidP="00AC029D">
      <w:pPr>
        <w:pStyle w:val="a8"/>
        <w:numPr>
          <w:ilvl w:val="0"/>
          <w:numId w:val="7"/>
        </w:numPr>
      </w:pPr>
      <w:r>
        <w:t>this NCL is designed for cell reselection</w:t>
      </w:r>
    </w:p>
    <w:p w14:paraId="6DC36E73" w14:textId="77777777" w:rsidR="003417C5" w:rsidRDefault="003417C5" w:rsidP="00AC029D">
      <w:pPr>
        <w:pStyle w:val="a8"/>
        <w:numPr>
          <w:ilvl w:val="0"/>
          <w:numId w:val="7"/>
        </w:numPr>
      </w:pPr>
      <w:r>
        <w:t>for the latter case, UE will immediately know whether the session info or PTM config is provided or not.</w:t>
      </w:r>
    </w:p>
  </w:comment>
  <w:comment w:id="379" w:author="Huawei, HiSilicon" w:date="2023-11-30T21:12:00Z" w:initials="Huawei">
    <w:p w14:paraId="10DF01BC" w14:textId="2C73B32B" w:rsidR="006C42AB" w:rsidRDefault="006C42AB">
      <w:pPr>
        <w:pStyle w:val="a8"/>
        <w:rPr>
          <w:lang w:eastAsia="zh-CN"/>
        </w:rPr>
      </w:pPr>
      <w:r>
        <w:rPr>
          <w:rStyle w:val="afd"/>
        </w:rPr>
        <w:annotationRef/>
      </w:r>
      <w:r>
        <w:rPr>
          <w:lang w:eastAsia="zh-CN"/>
        </w:rPr>
        <w:t xml:space="preserve">Updated based on </w:t>
      </w:r>
      <w:r w:rsidR="00893CEE">
        <w:rPr>
          <w:lang w:eastAsia="zh-CN"/>
        </w:rPr>
        <w:t>Apple’s suggestion</w:t>
      </w:r>
      <w:r>
        <w:rPr>
          <w:lang w:eastAsia="zh-CN"/>
        </w:rPr>
        <w:t>.</w:t>
      </w:r>
    </w:p>
  </w:comment>
  <w:comment w:id="361" w:author="LGE (SangWon)" w:date="2023-11-30T14:05:00Z" w:initials="a">
    <w:p w14:paraId="04BA1957" w14:textId="7844B1F1" w:rsidR="003417C5" w:rsidRPr="006119C7" w:rsidRDefault="003417C5">
      <w:pPr>
        <w:pStyle w:val="a8"/>
        <w:rPr>
          <w:rFonts w:eastAsia="Malgun Gothic"/>
          <w:lang w:eastAsia="ko-KR"/>
        </w:rPr>
      </w:pPr>
      <w:r>
        <w:rPr>
          <w:rStyle w:val="afd"/>
        </w:rPr>
        <w:annotationRef/>
      </w:r>
      <w:r>
        <w:rPr>
          <w:rFonts w:eastAsia="Malgun Gothic"/>
          <w:lang w:eastAsia="ko-KR"/>
        </w:rPr>
        <w:t xml:space="preserve">This behavior should be up to UE implementation. </w:t>
      </w:r>
    </w:p>
  </w:comment>
  <w:comment w:id="383" w:author="vivo-Stephen" w:date="2023-11-29T17:43:00Z" w:initials="vivo">
    <w:p w14:paraId="1667B17F" w14:textId="7983D735" w:rsidR="003417C5" w:rsidRDefault="003417C5">
      <w:pPr>
        <w:pStyle w:val="a8"/>
        <w:rPr>
          <w:lang w:eastAsia="zh-CN"/>
        </w:rPr>
      </w:pPr>
      <w:r>
        <w:rPr>
          <w:rStyle w:val="afd"/>
        </w:rPr>
        <w:annotationRef/>
      </w:r>
      <w:r>
        <w:rPr>
          <w:lang w:eastAsia="zh-CN"/>
        </w:rPr>
        <w:t xml:space="preserve">Cahnge “the” to “”any”. The current text is not clear which threshold is used. </w:t>
      </w:r>
    </w:p>
  </w:comment>
  <w:comment w:id="384" w:author="Huawei, HiSilicon" w:date="2023-11-30T21:21:00Z" w:initials="Huawei">
    <w:p w14:paraId="29A5906A" w14:textId="34D529EE" w:rsidR="00893CEE" w:rsidRDefault="00893CEE">
      <w:pPr>
        <w:pStyle w:val="a8"/>
        <w:rPr>
          <w:lang w:eastAsia="zh-CN"/>
        </w:rPr>
      </w:pPr>
      <w:r>
        <w:rPr>
          <w:rStyle w:val="afd"/>
        </w:rPr>
        <w:annotationRef/>
      </w:r>
      <w:r>
        <w:rPr>
          <w:lang w:eastAsia="zh-CN"/>
        </w:rPr>
        <w:t xml:space="preserve">There is only one threshold for </w:t>
      </w:r>
      <w:r w:rsidRPr="00893CEE">
        <w:rPr>
          <w:highlight w:val="yellow"/>
          <w:lang w:eastAsia="zh-CN"/>
        </w:rPr>
        <w:t>a mutlcast session</w:t>
      </w:r>
      <w:r>
        <w:rPr>
          <w:lang w:eastAsia="zh-CN"/>
        </w:rPr>
        <w:t xml:space="preserve">, which refers to any multicast session the UE has joined. </w:t>
      </w:r>
    </w:p>
  </w:comment>
  <w:comment w:id="393" w:author="post124-Huawei, HiSilicon" w:date="2023-11-29T10:10:00Z" w:initials="Huawei">
    <w:p w14:paraId="4A2FD29A" w14:textId="21D8C123" w:rsidR="003417C5" w:rsidRDefault="003417C5" w:rsidP="002D504F">
      <w:pPr>
        <w:pStyle w:val="a8"/>
        <w:rPr>
          <w:lang w:eastAsia="zh-CN"/>
        </w:rPr>
      </w:pPr>
      <w:r>
        <w:rPr>
          <w:rStyle w:val="afd"/>
        </w:rPr>
        <w:annotationRef/>
      </w:r>
      <w:r>
        <w:rPr>
          <w:lang w:eastAsia="zh-CN"/>
        </w:rPr>
        <w:t>RAN2#124:</w:t>
      </w:r>
    </w:p>
    <w:p w14:paraId="27AF40A1" w14:textId="77777777" w:rsidR="003417C5" w:rsidRPr="00806657" w:rsidRDefault="003417C5" w:rsidP="00F92B43">
      <w:pPr>
        <w:pStyle w:val="Agreement"/>
        <w:numPr>
          <w:ilvl w:val="0"/>
          <w:numId w:val="4"/>
        </w:numPr>
        <w:spacing w:line="240" w:lineRule="auto"/>
        <w:rPr>
          <w:b w:val="0"/>
        </w:rPr>
      </w:pPr>
      <w:r>
        <w:rPr>
          <w:rFonts w:eastAsiaTheme="minorEastAsia" w:hint="eastAsia"/>
          <w:lang w:eastAsia="zh-CN"/>
        </w:rPr>
        <w:t xml:space="preserve"> </w:t>
      </w:r>
      <w:r w:rsidRPr="00806657">
        <w:rPr>
          <w:b w:val="0"/>
        </w:rPr>
        <w:t>Understanding is the UE uses the latest available measurement for condition evaluation, no need to capture special cases. Check whether this requires some spec changes, e.g. a NOTE.</w:t>
      </w:r>
    </w:p>
    <w:p w14:paraId="344DAE2F" w14:textId="77777777" w:rsidR="003417C5" w:rsidRDefault="003417C5">
      <w:pPr>
        <w:pStyle w:val="a8"/>
      </w:pPr>
    </w:p>
    <w:p w14:paraId="50794800" w14:textId="2CA16660" w:rsidR="003417C5" w:rsidRPr="002D504F" w:rsidRDefault="003417C5">
      <w:pPr>
        <w:pStyle w:val="a8"/>
        <w:rPr>
          <w:lang w:eastAsia="zh-CN"/>
        </w:rPr>
      </w:pPr>
      <w:r>
        <w:rPr>
          <w:rFonts w:hint="eastAsia"/>
          <w:lang w:eastAsia="zh-CN"/>
        </w:rPr>
        <w:t>R</w:t>
      </w:r>
      <w:r>
        <w:rPr>
          <w:lang w:eastAsia="zh-CN"/>
        </w:rPr>
        <w:t>app’s understanding of this agreement is that, if the UE was rejected when resume for multicast, the T302 will start. And when T302 expires, UE will use the latest measurement to decide whether to resume.</w:t>
      </w:r>
    </w:p>
  </w:comment>
  <w:comment w:id="394" w:author="vivo-Stephen" w:date="2023-11-29T17:44:00Z" w:initials="vivo">
    <w:p w14:paraId="26002479" w14:textId="180EB36B" w:rsidR="003417C5" w:rsidRDefault="003417C5">
      <w:pPr>
        <w:pStyle w:val="a8"/>
        <w:rPr>
          <w:lang w:eastAsia="zh-CN"/>
        </w:rPr>
      </w:pPr>
      <w:r>
        <w:rPr>
          <w:rStyle w:val="afd"/>
        </w:rPr>
        <w:annotationRef/>
      </w:r>
      <w:r>
        <w:rPr>
          <w:lang w:eastAsia="zh-CN"/>
        </w:rPr>
        <w:t>Suggest removing. There is a lot of action in 5.3.13.x, it is not agreeable to and not needed to specified the UE timeline to do all the check. It should be up to implementatiton whether and when to check the threshold again, which can be covered by the existing text.</w:t>
      </w:r>
    </w:p>
    <w:p w14:paraId="4000CC85" w14:textId="77777777" w:rsidR="003417C5" w:rsidRDefault="003417C5">
      <w:pPr>
        <w:pStyle w:val="a8"/>
        <w:rPr>
          <w:lang w:eastAsia="zh-CN"/>
        </w:rPr>
      </w:pPr>
      <w:r>
        <w:rPr>
          <w:lang w:eastAsia="zh-CN"/>
        </w:rPr>
        <w:t xml:space="preserve">If needed, we should just add a NOTE, e.g. </w:t>
      </w:r>
    </w:p>
    <w:p w14:paraId="6074525B" w14:textId="77777777" w:rsidR="003417C5" w:rsidRDefault="003417C5">
      <w:pPr>
        <w:pStyle w:val="a8"/>
        <w:rPr>
          <w:lang w:eastAsia="zh-CN"/>
        </w:rPr>
      </w:pPr>
    </w:p>
    <w:p w14:paraId="57A661AE" w14:textId="01B5B87D" w:rsidR="003417C5" w:rsidRPr="005E53C0" w:rsidRDefault="003417C5">
      <w:pPr>
        <w:pStyle w:val="a8"/>
        <w:rPr>
          <w:b/>
          <w:lang w:eastAsia="zh-CN"/>
        </w:rPr>
      </w:pPr>
      <w:r w:rsidRPr="005E53C0">
        <w:rPr>
          <w:b/>
          <w:lang w:eastAsia="zh-CN"/>
        </w:rPr>
        <w:t xml:space="preserve">NOTE: The UE may determine whether </w:t>
      </w:r>
      <w:r w:rsidRPr="005E53C0">
        <w:rPr>
          <w:rFonts w:eastAsia="Times New Roman"/>
          <w:b/>
          <w:lang w:eastAsia="ja-JP"/>
        </w:rPr>
        <w:t>the measured RSRP or RSRQ for serving cell as specified in TS 38.304 [20] is below the</w:t>
      </w:r>
      <w:r w:rsidRPr="005E53C0">
        <w:rPr>
          <w:rStyle w:val="afd"/>
          <w:b/>
        </w:rPr>
        <w:annotationRef/>
      </w:r>
      <w:r w:rsidRPr="005E53C0">
        <w:rPr>
          <w:rFonts w:eastAsia="Times New Roman"/>
          <w:b/>
          <w:lang w:eastAsia="ja-JP"/>
        </w:rPr>
        <w:t xml:space="preserve"> threshold indicated by </w:t>
      </w:r>
      <w:r w:rsidRPr="005E53C0">
        <w:rPr>
          <w:rFonts w:eastAsia="Times New Roman"/>
          <w:b/>
          <w:i/>
          <w:lang w:eastAsia="ja-JP"/>
        </w:rPr>
        <w:t>thresholdIndex</w:t>
      </w:r>
      <w:r w:rsidRPr="005E53C0">
        <w:rPr>
          <w:rFonts w:eastAsia="Times New Roman"/>
          <w:b/>
          <w:lang w:eastAsia="ja-JP"/>
        </w:rPr>
        <w:t xml:space="preserve"> for a multicast session that the UE has joined when </w:t>
      </w:r>
      <w:r w:rsidRPr="005E53C0">
        <w:rPr>
          <w:b/>
        </w:rPr>
        <w:t>the Access Category is Access Category ‘0’ and barring for an Access Category is considered being alleviated.</w:t>
      </w:r>
    </w:p>
  </w:comment>
  <w:comment w:id="395" w:author="Huawei, HiSilicon" w:date="2023-11-30T21:23:00Z" w:initials="Huawei">
    <w:p w14:paraId="633A1517" w14:textId="77777777" w:rsidR="00AA7343" w:rsidRDefault="00893CEE">
      <w:pPr>
        <w:pStyle w:val="a8"/>
        <w:rPr>
          <w:lang w:eastAsia="zh-CN"/>
        </w:rPr>
      </w:pPr>
      <w:r>
        <w:rPr>
          <w:rStyle w:val="afd"/>
        </w:rPr>
        <w:annotationRef/>
      </w:r>
      <w:r>
        <w:rPr>
          <w:rFonts w:hint="eastAsia"/>
          <w:lang w:eastAsia="zh-CN"/>
        </w:rPr>
        <w:t>A</w:t>
      </w:r>
      <w:r>
        <w:rPr>
          <w:lang w:eastAsia="zh-CN"/>
        </w:rPr>
        <w:t xml:space="preserve">greements says the UE uses the latest available measurement. So it shouldn’t be up to implementation. </w:t>
      </w:r>
    </w:p>
    <w:p w14:paraId="544E9BB3" w14:textId="77777777" w:rsidR="00AA7343" w:rsidRDefault="00893CEE">
      <w:pPr>
        <w:pStyle w:val="a8"/>
        <w:rPr>
          <w:lang w:eastAsia="zh-CN"/>
        </w:rPr>
      </w:pPr>
      <w:r>
        <w:rPr>
          <w:lang w:eastAsia="zh-CN"/>
        </w:rPr>
        <w:t>We have similar text in MAC about BSR/TAR</w:t>
      </w:r>
      <w:r w:rsidR="00AA7343">
        <w:rPr>
          <w:lang w:eastAsia="zh-CN"/>
        </w:rPr>
        <w:t xml:space="preserve"> content.</w:t>
      </w:r>
    </w:p>
    <w:p w14:paraId="77E1AC23" w14:textId="77777777" w:rsidR="00AA7343" w:rsidRDefault="00AA7343">
      <w:pPr>
        <w:pStyle w:val="a8"/>
        <w:rPr>
          <w:lang w:eastAsia="zh-CN"/>
        </w:rPr>
      </w:pPr>
      <w:r>
        <w:rPr>
          <w:lang w:eastAsia="zh-CN"/>
        </w:rPr>
        <w:t xml:space="preserve">Current text is clear and simple and aligned with legacy style: </w:t>
      </w:r>
    </w:p>
    <w:p w14:paraId="3225C9AD" w14:textId="77777777" w:rsidR="00AA7343" w:rsidRDefault="00AA7343">
      <w:pPr>
        <w:pStyle w:val="a8"/>
        <w:rPr>
          <w:lang w:eastAsia="zh-CN"/>
        </w:rPr>
      </w:pPr>
    </w:p>
    <w:p w14:paraId="6EB6C59D" w14:textId="77777777" w:rsidR="00AA7343" w:rsidRDefault="00AA7343" w:rsidP="00AA7343">
      <w:pPr>
        <w:pStyle w:val="B2"/>
      </w:pPr>
      <w:r>
        <w:t>2&gt;</w:t>
      </w:r>
      <w:r>
        <w:tab/>
        <w:t>if barring is alleviated for Access Category '2':</w:t>
      </w:r>
    </w:p>
    <w:p w14:paraId="74C81B15" w14:textId="77777777" w:rsidR="00AA7343" w:rsidRPr="002D504F" w:rsidRDefault="00AA7343" w:rsidP="00AA7343">
      <w:pPr>
        <w:pStyle w:val="B3"/>
      </w:pPr>
      <w:r>
        <w:t>3&gt;</w:t>
      </w:r>
      <w:r>
        <w:tab/>
        <w:t>perform actions specified in 5.3.13.8;</w:t>
      </w:r>
    </w:p>
    <w:p w14:paraId="65CE358F" w14:textId="77777777" w:rsidR="00AA7343" w:rsidRDefault="00AA7343">
      <w:pPr>
        <w:pStyle w:val="a8"/>
        <w:rPr>
          <w:lang w:eastAsia="zh-CN"/>
        </w:rPr>
      </w:pPr>
    </w:p>
    <w:p w14:paraId="166932DB" w14:textId="35CAD643" w:rsidR="00893CEE" w:rsidRDefault="00AA7343">
      <w:pPr>
        <w:pStyle w:val="a8"/>
        <w:rPr>
          <w:lang w:eastAsia="zh-CN"/>
        </w:rPr>
      </w:pPr>
      <w:r>
        <w:rPr>
          <w:lang w:eastAsia="zh-CN"/>
        </w:rPr>
        <w:t xml:space="preserve">Otherwise,  we may need to copy the text from 5.3.13.x which is not necessary </w:t>
      </w:r>
    </w:p>
  </w:comment>
  <w:comment w:id="420" w:author="QC (Umesh) post124" w:date="2023-11-29T14:58:00Z" w:initials="QC">
    <w:p w14:paraId="3DBD645E" w14:textId="77777777" w:rsidR="003417C5" w:rsidRDefault="003417C5" w:rsidP="00122FFF">
      <w:pPr>
        <w:pStyle w:val="a8"/>
      </w:pPr>
      <w:r>
        <w:rPr>
          <w:rStyle w:val="afd"/>
        </w:rPr>
        <w:annotationRef/>
      </w:r>
      <w:r>
        <w:t>Formatting looks strange</w:t>
      </w:r>
    </w:p>
  </w:comment>
  <w:comment w:id="421" w:author="Huawei, HiSilicon" w:date="2023-11-30T21:29:00Z" w:initials="Huawei">
    <w:p w14:paraId="28496C90" w14:textId="7B7A30B9" w:rsidR="00AA7343" w:rsidRDefault="00AA7343">
      <w:pPr>
        <w:pStyle w:val="a8"/>
      </w:pPr>
      <w:r>
        <w:rPr>
          <w:rStyle w:val="afd"/>
        </w:rPr>
        <w:annotationRef/>
      </w:r>
      <w:r>
        <w:rPr>
          <w:rFonts w:hint="eastAsia"/>
          <w:lang w:eastAsia="zh-CN"/>
        </w:rPr>
        <w:t>C</w:t>
      </w:r>
      <w:r>
        <w:rPr>
          <w:lang w:eastAsia="zh-CN"/>
        </w:rPr>
        <w:t>orrected</w:t>
      </w:r>
    </w:p>
  </w:comment>
  <w:comment w:id="422" w:author="CATT" w:date="2023-11-29T10:15:00Z" w:initials="CATT">
    <w:p w14:paraId="53D434C1" w14:textId="1C397DEF" w:rsidR="003417C5" w:rsidRDefault="003417C5">
      <w:pPr>
        <w:pStyle w:val="a8"/>
        <w:rPr>
          <w:lang w:eastAsia="zh-CN"/>
        </w:rPr>
      </w:pPr>
      <w:r>
        <w:rPr>
          <w:rStyle w:val="afd"/>
        </w:rPr>
        <w:annotationRef/>
      </w:r>
      <w:r>
        <w:rPr>
          <w:lang w:eastAsia="zh-CN"/>
        </w:rPr>
        <w:t>T</w:t>
      </w:r>
      <w:r>
        <w:rPr>
          <w:rFonts w:hint="eastAsia"/>
          <w:lang w:eastAsia="zh-CN"/>
        </w:rPr>
        <w:t>o be deleted</w:t>
      </w:r>
    </w:p>
  </w:comment>
  <w:comment w:id="423" w:author="Huawei, HiSilicon" w:date="2023-11-30T21:29:00Z" w:initials="Huawei">
    <w:p w14:paraId="5975DC7C" w14:textId="011B904B" w:rsidR="00AA7343" w:rsidRDefault="00AA7343">
      <w:pPr>
        <w:pStyle w:val="a8"/>
        <w:rPr>
          <w:lang w:eastAsia="zh-CN"/>
        </w:rPr>
      </w:pPr>
      <w:r>
        <w:rPr>
          <w:rStyle w:val="afd"/>
        </w:rPr>
        <w:annotationRef/>
      </w:r>
      <w:r>
        <w:rPr>
          <w:rFonts w:hint="eastAsia"/>
          <w:lang w:eastAsia="zh-CN"/>
        </w:rPr>
        <w:t>C</w:t>
      </w:r>
      <w:r>
        <w:rPr>
          <w:lang w:eastAsia="zh-CN"/>
        </w:rPr>
        <w:t>orrected</w:t>
      </w:r>
    </w:p>
  </w:comment>
  <w:comment w:id="425" w:author="Ericsson Martin" w:date="2023-11-29T10:10:00Z" w:initials="MVDZ">
    <w:p w14:paraId="102AB740" w14:textId="77777777" w:rsidR="003417C5" w:rsidRDefault="003417C5" w:rsidP="00A72390">
      <w:pPr>
        <w:pStyle w:val="a8"/>
      </w:pPr>
      <w:r>
        <w:rPr>
          <w:rStyle w:val="afd"/>
        </w:rPr>
        <w:annotationRef/>
      </w:r>
      <w:r>
        <w:t>Change of frequency info should be added?</w:t>
      </w:r>
    </w:p>
  </w:comment>
  <w:comment w:id="426" w:author="ZTE, Tao" w:date="2023-11-30T11:26:00Z" w:initials="ZTE">
    <w:p w14:paraId="56D9DEA2" w14:textId="77777777" w:rsidR="003417C5" w:rsidRDefault="003417C5" w:rsidP="00AC029D">
      <w:pPr>
        <w:pStyle w:val="a8"/>
      </w:pPr>
      <w:r>
        <w:rPr>
          <w:rStyle w:val="afd"/>
        </w:rPr>
        <w:annotationRef/>
      </w:r>
      <w:r>
        <w:t>This is based on the assumption that frequency info is also provided in MCCH which seems to be still open?</w:t>
      </w:r>
    </w:p>
  </w:comment>
  <w:comment w:id="427" w:author="Huawei, HiSilicon" w:date="2023-11-30T21:33:00Z" w:initials="Huawei">
    <w:p w14:paraId="2EA0D46D" w14:textId="30D9D3C3" w:rsidR="00AA7343" w:rsidRDefault="00AA7343">
      <w:pPr>
        <w:pStyle w:val="a8"/>
        <w:rPr>
          <w:lang w:eastAsia="zh-CN"/>
        </w:rPr>
      </w:pPr>
      <w:r>
        <w:rPr>
          <w:rStyle w:val="afd"/>
        </w:rPr>
        <w:annotationRef/>
      </w:r>
      <w:r>
        <w:rPr>
          <w:lang w:eastAsia="zh-CN"/>
        </w:rPr>
        <w:t>Not sure whether the frequency of a non-serving cell will change. If not, when the frequency changes, it means the UE starts the reception in another non-serving cell, whic</w:t>
      </w:r>
      <w:r w:rsidR="008A2C68">
        <w:rPr>
          <w:lang w:eastAsia="zh-CN"/>
        </w:rPr>
        <w:t>h is covered by “upon starting or stopping reception of MBS broadcast service on a non-serving cell”.</w:t>
      </w:r>
    </w:p>
  </w:comment>
  <w:comment w:id="428" w:author="Nokia (Jarkko)" w:date="2023-12-01T08:19:00Z" w:initials="Nokia">
    <w:p w14:paraId="7446AE99" w14:textId="77777777" w:rsidR="001D0C63" w:rsidRDefault="001D0C63" w:rsidP="0089017F">
      <w:pPr>
        <w:pStyle w:val="a8"/>
      </w:pPr>
      <w:r>
        <w:rPr>
          <w:rStyle w:val="afd"/>
        </w:rPr>
        <w:annotationRef/>
      </w:r>
      <w:r>
        <w:t>Name of parameter may not be very good and probably it would be best to refer to .306 spec about details where we have added quite a lot on this? See the ASN.1 section comment on th is parameter</w:t>
      </w:r>
    </w:p>
  </w:comment>
  <w:comment w:id="429" w:author="CATT" w:date="2023-11-29T10:15:00Z" w:initials="CATT">
    <w:p w14:paraId="3768FB78" w14:textId="6B2C2C6C" w:rsidR="003417C5" w:rsidRDefault="003417C5">
      <w:pPr>
        <w:pStyle w:val="a8"/>
        <w:rPr>
          <w:lang w:eastAsia="zh-CN"/>
        </w:rPr>
      </w:pPr>
      <w:r>
        <w:rPr>
          <w:rStyle w:val="afd"/>
        </w:rPr>
        <w:annotationRef/>
      </w:r>
      <w:r>
        <w:rPr>
          <w:rFonts w:hint="eastAsia"/>
          <w:lang w:eastAsia="zh-CN"/>
        </w:rPr>
        <w:t>agree</w:t>
      </w:r>
    </w:p>
  </w:comment>
  <w:comment w:id="431" w:author="Ericsson Martin" w:date="2023-11-29T10:10:00Z" w:initials="MVDZ">
    <w:p w14:paraId="28B8876A" w14:textId="77777777" w:rsidR="003417C5" w:rsidRDefault="003417C5" w:rsidP="00A72390">
      <w:pPr>
        <w:pStyle w:val="a8"/>
      </w:pPr>
      <w:r>
        <w:rPr>
          <w:rStyle w:val="afd"/>
        </w:rPr>
        <w:annotationRef/>
      </w:r>
      <w:r>
        <w:t>Propose to change to "that"</w:t>
      </w:r>
    </w:p>
  </w:comment>
  <w:comment w:id="432" w:author="Huawei, HiSilicon" w:date="2023-11-30T21:29:00Z" w:initials="Huawei">
    <w:p w14:paraId="19AC2328" w14:textId="759B3619" w:rsidR="00AA7343" w:rsidRDefault="00AA7343">
      <w:pPr>
        <w:pStyle w:val="a8"/>
        <w:rPr>
          <w:lang w:eastAsia="zh-CN"/>
        </w:rPr>
      </w:pPr>
      <w:r>
        <w:rPr>
          <w:rStyle w:val="afd"/>
        </w:rPr>
        <w:annotationRef/>
      </w:r>
      <w:r>
        <w:rPr>
          <w:rFonts w:hint="eastAsia"/>
          <w:lang w:eastAsia="zh-CN"/>
        </w:rPr>
        <w:t>B</w:t>
      </w:r>
      <w:r>
        <w:rPr>
          <w:lang w:eastAsia="zh-CN"/>
        </w:rPr>
        <w:t>ased on previous discussion, “those” seems more suitable.</w:t>
      </w:r>
    </w:p>
  </w:comment>
  <w:comment w:id="457" w:author="Ericsson Martin" w:date="2023-11-29T10:10:00Z" w:initials="MVDZ">
    <w:p w14:paraId="6C7BBCA7" w14:textId="77777777" w:rsidR="003417C5" w:rsidRDefault="003417C5" w:rsidP="00A72390">
      <w:pPr>
        <w:pStyle w:val="a8"/>
      </w:pPr>
      <w:r>
        <w:rPr>
          <w:rStyle w:val="afd"/>
        </w:rPr>
        <w:annotationRef/>
      </w:r>
      <w:r>
        <w:t>Is this needed, and does this change Rel-17 requirements? Did we agree that the PCell can provide both MBS on serving and non-serving cell?</w:t>
      </w:r>
    </w:p>
  </w:comment>
  <w:comment w:id="458" w:author="Samsung (Vinay Shrivastava)" w:date="2023-11-29T13:03:00Z" w:initials="s">
    <w:p w14:paraId="42655A6B" w14:textId="77777777" w:rsidR="003417C5" w:rsidRDefault="003417C5" w:rsidP="008546C6">
      <w:pPr>
        <w:pStyle w:val="a8"/>
      </w:pPr>
      <w:r>
        <w:rPr>
          <w:rStyle w:val="afd"/>
        </w:rPr>
        <w:annotationRef/>
      </w:r>
      <w:r>
        <w:t>In our understanding, there is no restriction that PCell cannot provide MBS along with MBS on non-serving cell. So, if the case exists, MII can have interest information for MBS from both serving cell and non-serving cell.</w:t>
      </w:r>
    </w:p>
    <w:p w14:paraId="7B45759E" w14:textId="454A8D71" w:rsidR="003417C5" w:rsidRDefault="003417C5" w:rsidP="008546C6">
      <w:pPr>
        <w:pStyle w:val="a8"/>
      </w:pPr>
      <w:r>
        <w:t>We think the change is not affecting Rel-17 requirements, but just conditionally builds MII contents for MBS from serving cell and/or non-serving cell, as applicable.</w:t>
      </w:r>
    </w:p>
  </w:comment>
  <w:comment w:id="459" w:author="QC (Umesh) post124" w:date="2023-11-29T14:59:00Z" w:initials="QC">
    <w:p w14:paraId="1022D62C" w14:textId="77777777" w:rsidR="003417C5" w:rsidRDefault="003417C5" w:rsidP="00122FFF">
      <w:pPr>
        <w:pStyle w:val="a8"/>
      </w:pPr>
      <w:r>
        <w:rPr>
          <w:rStyle w:val="afd"/>
        </w:rPr>
        <w:annotationRef/>
      </w:r>
      <w:r>
        <w:t>'and' is problematic. Agree with Ericsson's concern, this changes Rel17.</w:t>
      </w:r>
    </w:p>
  </w:comment>
  <w:comment w:id="460" w:author="QC (Umesh) v13" w:date="2023-11-30T10:22:00Z" w:initials="QC">
    <w:p w14:paraId="41A97629" w14:textId="77777777" w:rsidR="00C9453E" w:rsidRDefault="00C9453E">
      <w:pPr>
        <w:pStyle w:val="a8"/>
      </w:pPr>
      <w:r>
        <w:rPr>
          <w:rStyle w:val="afd"/>
        </w:rPr>
        <w:annotationRef/>
      </w:r>
      <w:r>
        <w:t>Huawei comment in rm version:</w:t>
      </w:r>
    </w:p>
    <w:p w14:paraId="1D26CFB3" w14:textId="77777777" w:rsidR="00C9453E" w:rsidRDefault="00C9453E">
      <w:pPr>
        <w:pStyle w:val="a8"/>
      </w:pPr>
    </w:p>
    <w:p w14:paraId="6B75A311" w14:textId="77777777" w:rsidR="00C9453E" w:rsidRDefault="00C9453E" w:rsidP="001D516A">
      <w:pPr>
        <w:pStyle w:val="a8"/>
      </w:pPr>
      <w:r>
        <w:t>Similar understanding with Samsung. This condition is to differentiate the different cases of MII for serving cell and non-serving cell.</w:t>
      </w:r>
    </w:p>
  </w:comment>
  <w:comment w:id="461" w:author="QC (Umesh) v13" w:date="2023-11-30T10:22:00Z" w:initials="QC">
    <w:p w14:paraId="1729AFEC" w14:textId="77777777" w:rsidR="00C9453E" w:rsidRDefault="00C9453E" w:rsidP="002F6228">
      <w:pPr>
        <w:pStyle w:val="a8"/>
      </w:pPr>
      <w:r>
        <w:rPr>
          <w:rStyle w:val="afd"/>
        </w:rPr>
        <w:annotationRef/>
      </w:r>
      <w:r>
        <w:t>But it was discussed and agreed before that SIB21 is NOT an essential SIB for bcast. So adding a 'and' condition with a valid version of SIB21 being required in NBC and cannot be acceptable. With this, a Rel17 UE in a Rel18 network not providing SIB21 cannot indicate MII, whereas it could in a Rel17 network not providing SIB21 (based on USD info). So, this does change Rel17 UE behavior.</w:t>
      </w:r>
    </w:p>
  </w:comment>
  <w:comment w:id="480" w:author="Nokia (Jarkko)" w:date="2023-11-29T10:10:00Z" w:initials="Nokia">
    <w:p w14:paraId="1600E739" w14:textId="1D843405" w:rsidR="003417C5" w:rsidRPr="00FB5729" w:rsidRDefault="003417C5" w:rsidP="00A72390">
      <w:pPr>
        <w:pStyle w:val="a8"/>
        <w:rPr>
          <w:lang w:val="en-US" w:eastAsia="zh-CN"/>
        </w:rPr>
      </w:pPr>
      <w:r>
        <w:rPr>
          <w:rStyle w:val="afd"/>
        </w:rPr>
        <w:annotationRef/>
      </w:r>
      <w:r>
        <w:t>Maybe bit unncessary text - UE may only be configured to receive multicast for sessions it has joined.  Btu this is more or less editorial so no strong view</w:t>
      </w:r>
    </w:p>
  </w:comment>
  <w:comment w:id="481" w:author="Apple - Fangli" w:date="2023-11-29T10:10:00Z" w:initials="MOU">
    <w:p w14:paraId="3567B751" w14:textId="77777777" w:rsidR="003417C5" w:rsidRDefault="003417C5" w:rsidP="00AC41B5">
      <w:r>
        <w:rPr>
          <w:rStyle w:val="afd"/>
        </w:rPr>
        <w:annotationRef/>
      </w:r>
      <w:r>
        <w:rPr>
          <w:color w:val="000000"/>
        </w:rPr>
        <w:t>“That the UE has jointed” can be placed before “in RRC_INACTIVE”</w:t>
      </w:r>
    </w:p>
  </w:comment>
  <w:comment w:id="482" w:author="QC (Umesh) post124" w:date="2023-11-29T15:01:00Z" w:initials="QC">
    <w:p w14:paraId="33D31EDC" w14:textId="77777777" w:rsidR="003417C5" w:rsidRDefault="003417C5" w:rsidP="00122FFF">
      <w:pPr>
        <w:pStyle w:val="a8"/>
      </w:pPr>
      <w:r>
        <w:rPr>
          <w:rStyle w:val="afd"/>
        </w:rPr>
        <w:annotationRef/>
      </w:r>
      <w:r>
        <w:t>This was added after a long discussion in previous rounds. Not ok to remove. Further, moving it to before INACTIVE makes it odd. "UE has joined in RRC_INACTIVE" is not correct. So, no need to change anything</w:t>
      </w:r>
    </w:p>
  </w:comment>
  <w:comment w:id="483" w:author="Huawei, HiSilicon" w:date="2023-11-30T21:37:00Z" w:initials="Huawei">
    <w:p w14:paraId="2F9D9D6F" w14:textId="4C6667DD" w:rsidR="008A2C68" w:rsidRDefault="008A2C68">
      <w:pPr>
        <w:pStyle w:val="a8"/>
        <w:rPr>
          <w:lang w:eastAsia="zh-CN"/>
        </w:rPr>
      </w:pPr>
      <w:r>
        <w:rPr>
          <w:rStyle w:val="afd"/>
        </w:rPr>
        <w:annotationRef/>
      </w:r>
      <w:r>
        <w:rPr>
          <w:lang w:eastAsia="zh-CN"/>
        </w:rPr>
        <w:t>Kept as it is.</w:t>
      </w:r>
    </w:p>
  </w:comment>
  <w:comment w:id="494" w:author="Ericsson Martin" w:date="2023-11-29T10:10:00Z" w:initials="MVDZ">
    <w:p w14:paraId="0EB343E4" w14:textId="30FC683D" w:rsidR="003417C5" w:rsidRDefault="003417C5" w:rsidP="00A72390">
      <w:pPr>
        <w:pStyle w:val="a8"/>
      </w:pPr>
      <w:r>
        <w:rPr>
          <w:rStyle w:val="afd"/>
        </w:rPr>
        <w:annotationRef/>
      </w:r>
      <w:r>
        <w:t>Not sure if this is needed, i.e. the UE stops monitoring MCCH "anywhere", i.e. it can be confusing.</w:t>
      </w:r>
    </w:p>
  </w:comment>
  <w:comment w:id="495" w:author="Huawei, HiSilicon" w:date="2023-11-30T21:40:00Z" w:initials="Huawei">
    <w:p w14:paraId="1725F37A" w14:textId="609461C6" w:rsidR="009E7261" w:rsidRDefault="008A2C68" w:rsidP="009E7261">
      <w:pPr>
        <w:pStyle w:val="a8"/>
        <w:rPr>
          <w:lang w:eastAsia="zh-CN"/>
        </w:rPr>
      </w:pPr>
      <w:r>
        <w:rPr>
          <w:rStyle w:val="afd"/>
        </w:rPr>
        <w:annotationRef/>
      </w:r>
      <w:r w:rsidR="009E7261">
        <w:rPr>
          <w:lang w:eastAsia="zh-CN"/>
        </w:rPr>
        <w:t>This is based on this agreement:</w:t>
      </w:r>
    </w:p>
    <w:p w14:paraId="7ECAF5CB" w14:textId="73AB8BFA" w:rsidR="008A2C68" w:rsidRDefault="008A2C68" w:rsidP="008A2C68">
      <w:pPr>
        <w:pStyle w:val="a8"/>
        <w:numPr>
          <w:ilvl w:val="0"/>
          <w:numId w:val="4"/>
        </w:numPr>
      </w:pPr>
      <w:r>
        <w:t xml:space="preserve">UE in RRC_INACTIVE does not need to monitor multicast MCCH DCI </w:t>
      </w:r>
      <w:r w:rsidRPr="009E7261">
        <w:rPr>
          <w:highlight w:val="yellow"/>
        </w:rPr>
        <w:t>in the current cell</w:t>
      </w:r>
      <w:r>
        <w:t xml:space="preserve"> until next group paging is received if UE is notified “the stop of G-RNTI monitoring” for all the joined multicast sessions, including the following cases,</w:t>
      </w:r>
    </w:p>
    <w:p w14:paraId="4B44581E" w14:textId="77777777" w:rsidR="008A2C68" w:rsidRDefault="008A2C68" w:rsidP="008A2C68">
      <w:pPr>
        <w:pStyle w:val="a8"/>
      </w:pPr>
      <w:r>
        <w:t></w:t>
      </w:r>
      <w:r>
        <w:tab/>
        <w:t>Case 1: UE is receiving multicast in RRC_INACTIVE and then is notified about the session deactivation via MCCH.</w:t>
      </w:r>
    </w:p>
    <w:p w14:paraId="09130A42" w14:textId="77777777" w:rsidR="008A2C68" w:rsidRDefault="008A2C68" w:rsidP="008A2C68">
      <w:pPr>
        <w:pStyle w:val="a8"/>
      </w:pPr>
      <w:r>
        <w:t>Case 2: UE transits from RRC_CONNECTED to RRC_INACTIVE, and “the stop of G-RNTI monitoring” is indicated  in RRCRelease message.</w:t>
      </w:r>
    </w:p>
    <w:p w14:paraId="7225DC65" w14:textId="77777777" w:rsidR="009E7261" w:rsidRDefault="009E7261" w:rsidP="008A2C68">
      <w:pPr>
        <w:pStyle w:val="a8"/>
      </w:pPr>
    </w:p>
    <w:p w14:paraId="1798F2B3" w14:textId="6F6D5C8C" w:rsidR="009E7261" w:rsidRDefault="009E7261" w:rsidP="008A2C68">
      <w:pPr>
        <w:pStyle w:val="a8"/>
        <w:rPr>
          <w:lang w:eastAsia="zh-CN"/>
        </w:rPr>
      </w:pPr>
      <w:r>
        <w:rPr>
          <w:rFonts w:hint="eastAsia"/>
          <w:lang w:eastAsia="zh-CN"/>
        </w:rPr>
        <w:t>B</w:t>
      </w:r>
      <w:r>
        <w:rPr>
          <w:lang w:eastAsia="zh-CN"/>
        </w:rPr>
        <w:t>esides, when it moves to another cell, it should monitor Multicast MCCH-RNTI.</w:t>
      </w:r>
    </w:p>
  </w:comment>
  <w:comment w:id="546" w:author="Ericsson Martin" w:date="2023-11-29T10:10:00Z" w:initials="MVDZ">
    <w:p w14:paraId="71A2B955" w14:textId="77777777" w:rsidR="003417C5" w:rsidRDefault="003417C5" w:rsidP="00A72390">
      <w:pPr>
        <w:pStyle w:val="a8"/>
      </w:pPr>
      <w:r>
        <w:rPr>
          <w:rStyle w:val="afd"/>
        </w:rPr>
        <w:annotationRef/>
      </w:r>
      <w:r>
        <w:t xml:space="preserve">For the "cell selection of serving cell" we made a difference between acquisition and monitoring, i.e. should we now include here an explicit indication that the UE also starts monitoring MCCH-RNTI? Same below. </w:t>
      </w:r>
    </w:p>
  </w:comment>
  <w:comment w:id="547" w:author="Huawei, HiSilicon" w:date="2023-11-30T21:45:00Z" w:initials="Huawei">
    <w:p w14:paraId="2F0D9123" w14:textId="22269281" w:rsidR="009E7261" w:rsidRDefault="009E7261">
      <w:pPr>
        <w:pStyle w:val="a8"/>
      </w:pPr>
      <w:r>
        <w:rPr>
          <w:rStyle w:val="afd"/>
        </w:rPr>
        <w:annotationRef/>
      </w:r>
      <w:r>
        <w:rPr>
          <w:lang w:eastAsia="zh-CN"/>
        </w:rPr>
        <w:t>According to 1&gt; if the procedure is triggered by a multicast MCCH information change notification, it means the UE is moni</w:t>
      </w:r>
      <w:r w:rsidR="005C0649">
        <w:rPr>
          <w:lang w:eastAsia="zh-CN"/>
        </w:rPr>
        <w:t>toring the MCCH RNTI, otherwise there is no change notification.</w:t>
      </w:r>
    </w:p>
  </w:comment>
  <w:comment w:id="554" w:author="Ericsson Martin" w:date="2023-11-29T10:10:00Z" w:initials="MVDZ">
    <w:p w14:paraId="1BAB545C" w14:textId="77777777" w:rsidR="003417C5" w:rsidRDefault="003417C5" w:rsidP="00A72390">
      <w:pPr>
        <w:pStyle w:val="a8"/>
      </w:pPr>
      <w:r>
        <w:rPr>
          <w:rStyle w:val="afd"/>
        </w:rPr>
        <w:annotationRef/>
      </w:r>
      <w:r>
        <w:t xml:space="preserve">The same wording is used for Rel-17 MCCH, but it is supposed to cover both cell select and re-selection, right? </w:t>
      </w:r>
    </w:p>
  </w:comment>
  <w:comment w:id="555" w:author="Huawei, HiSilicon" w:date="2023-11-30T21:46:00Z" w:initials="Huawei">
    <w:p w14:paraId="3CCF144A" w14:textId="74A930C6" w:rsidR="005C0649" w:rsidRDefault="005C0649">
      <w:pPr>
        <w:pStyle w:val="a8"/>
        <w:rPr>
          <w:lang w:eastAsia="zh-CN"/>
        </w:rPr>
      </w:pPr>
      <w:r>
        <w:rPr>
          <w:rStyle w:val="afd"/>
        </w:rPr>
        <w:annotationRef/>
      </w:r>
      <w:r>
        <w:rPr>
          <w:rFonts w:hint="eastAsia"/>
          <w:lang w:eastAsia="zh-CN"/>
        </w:rPr>
        <w:t>Y</w:t>
      </w:r>
      <w:r>
        <w:rPr>
          <w:lang w:eastAsia="zh-CN"/>
        </w:rPr>
        <w:t>es</w:t>
      </w:r>
      <w:r w:rsidR="008C2C7B">
        <w:rPr>
          <w:lang w:eastAsia="zh-CN"/>
        </w:rPr>
        <w:t>, to make it clearer, the wording is updated to say this is for moving to a different cell.</w:t>
      </w:r>
    </w:p>
  </w:comment>
  <w:comment w:id="550" w:author="vivo-Stephen" w:date="2023-11-29T17:52:00Z" w:initials="vivo">
    <w:p w14:paraId="75FDA4D3" w14:textId="77777777" w:rsidR="003417C5" w:rsidRDefault="003417C5" w:rsidP="003D365F">
      <w:pPr>
        <w:spacing w:before="120" w:after="120" w:line="260" w:lineRule="exact"/>
        <w:jc w:val="both"/>
        <w:rPr>
          <w:iCs/>
          <w:sz w:val="22"/>
          <w:szCs w:val="22"/>
          <w:lang w:eastAsia="zh-CN"/>
        </w:rPr>
      </w:pPr>
      <w:r>
        <w:rPr>
          <w:rStyle w:val="afd"/>
        </w:rPr>
        <w:annotationRef/>
      </w:r>
      <w:r>
        <w:rPr>
          <w:iCs/>
          <w:sz w:val="22"/>
          <w:szCs w:val="22"/>
          <w:lang w:eastAsia="zh-CN"/>
        </w:rPr>
        <w:t xml:space="preserve">There are 4 cases and UE needs to </w:t>
      </w:r>
      <w:r w:rsidRPr="009F35A4">
        <w:rPr>
          <w:iCs/>
          <w:sz w:val="22"/>
          <w:szCs w:val="22"/>
          <w:lang w:eastAsia="zh-CN"/>
        </w:rPr>
        <w:t xml:space="preserve">acquire the </w:t>
      </w:r>
      <w:r w:rsidRPr="0037608E">
        <w:rPr>
          <w:sz w:val="22"/>
          <w:szCs w:val="22"/>
          <w:lang w:eastAsia="zh-CN"/>
        </w:rPr>
        <w:t>MBSMulticastConfiguration</w:t>
      </w:r>
      <w:r w:rsidRPr="009F35A4">
        <w:rPr>
          <w:iCs/>
          <w:sz w:val="22"/>
          <w:szCs w:val="22"/>
          <w:lang w:eastAsia="zh-CN"/>
        </w:rPr>
        <w:t xml:space="preserve"> message on multicast MCCH</w:t>
      </w:r>
      <w:r w:rsidRPr="0037608E">
        <w:rPr>
          <w:iCs/>
          <w:sz w:val="22"/>
          <w:szCs w:val="22"/>
          <w:lang w:eastAsia="zh-CN"/>
        </w:rPr>
        <w:t xml:space="preserve"> </w:t>
      </w:r>
      <w:r>
        <w:rPr>
          <w:iCs/>
          <w:sz w:val="22"/>
          <w:szCs w:val="22"/>
          <w:lang w:eastAsia="zh-CN"/>
        </w:rPr>
        <w:t xml:space="preserve">in the first three cases and </w:t>
      </w:r>
      <w:r w:rsidRPr="0037608E">
        <w:rPr>
          <w:iCs/>
          <w:sz w:val="22"/>
          <w:szCs w:val="22"/>
          <w:lang w:eastAsia="zh-CN"/>
        </w:rPr>
        <w:t>start monitoring the multicast-MCCH-RNTI</w:t>
      </w:r>
      <w:r>
        <w:rPr>
          <w:iCs/>
          <w:sz w:val="22"/>
          <w:szCs w:val="22"/>
          <w:lang w:eastAsia="zh-CN"/>
        </w:rPr>
        <w:t xml:space="preserve"> in the last case. </w:t>
      </w:r>
    </w:p>
    <w:p w14:paraId="4C947BBA" w14:textId="77777777" w:rsidR="003417C5" w:rsidRDefault="003417C5" w:rsidP="003D365F">
      <w:pPr>
        <w:spacing w:before="120" w:after="120" w:line="260" w:lineRule="exact"/>
        <w:jc w:val="both"/>
        <w:rPr>
          <w:iCs/>
          <w:sz w:val="22"/>
          <w:szCs w:val="22"/>
          <w:lang w:eastAsia="zh-CN"/>
        </w:rPr>
      </w:pPr>
      <w:r w:rsidRPr="003D365F">
        <w:rPr>
          <w:b/>
          <w:iCs/>
          <w:sz w:val="22"/>
          <w:szCs w:val="22"/>
          <w:lang w:eastAsia="zh-CN"/>
        </w:rPr>
        <w:t xml:space="preserve">Case 1: </w:t>
      </w:r>
      <w:r>
        <w:rPr>
          <w:iCs/>
          <w:sz w:val="22"/>
          <w:szCs w:val="22"/>
          <w:lang w:eastAsia="zh-CN"/>
        </w:rPr>
        <w:t>UE stays in Cell 1 and receives the RRCRlesase message in Cell 2. After receiving the RRCRlease message, UE performs the cell selection from Cell 1 to Cell 3.  Because different cells have different PTM configurations, UE needs to acquire the MCCH after cell selection to other cells.</w:t>
      </w:r>
    </w:p>
    <w:p w14:paraId="4B046996" w14:textId="77777777" w:rsidR="003417C5" w:rsidRDefault="003417C5" w:rsidP="003D365F">
      <w:pPr>
        <w:spacing w:before="120" w:after="120" w:line="260" w:lineRule="exact"/>
        <w:jc w:val="both"/>
        <w:rPr>
          <w:iCs/>
          <w:sz w:val="22"/>
          <w:szCs w:val="22"/>
          <w:lang w:eastAsia="zh-CN"/>
        </w:rPr>
      </w:pPr>
      <w:r w:rsidRPr="003D365F">
        <w:rPr>
          <w:b/>
          <w:iCs/>
          <w:sz w:val="22"/>
          <w:szCs w:val="22"/>
          <w:lang w:eastAsia="zh-CN"/>
        </w:rPr>
        <w:t xml:space="preserve">Case 2: </w:t>
      </w:r>
      <w:r>
        <w:rPr>
          <w:iCs/>
          <w:sz w:val="22"/>
          <w:szCs w:val="22"/>
          <w:lang w:eastAsia="zh-CN"/>
        </w:rPr>
        <w:t xml:space="preserve">UE stays in Cell 1 and receives the RRCRlesase message in Cell 2. After receiving the RRCRlease message, UE performs the cell selection from Cell 1 to Cell 2. But RRCRelease message doesn’t include </w:t>
      </w:r>
      <w:r w:rsidRPr="00D62BD6">
        <w:rPr>
          <w:iCs/>
          <w:sz w:val="22"/>
          <w:szCs w:val="22"/>
          <w:lang w:eastAsia="zh-CN"/>
        </w:rPr>
        <w:t>PTM configuration for at least one active MBS multicast session</w:t>
      </w:r>
      <w:r>
        <w:rPr>
          <w:iCs/>
          <w:sz w:val="22"/>
          <w:szCs w:val="22"/>
          <w:lang w:eastAsia="zh-CN"/>
        </w:rPr>
        <w:t>. In this case, to receive the data of all active multicast sessions, UE needs to acquire the MCCH.</w:t>
      </w:r>
    </w:p>
    <w:p w14:paraId="26F3BE02" w14:textId="07686557" w:rsidR="003417C5" w:rsidRDefault="003417C5" w:rsidP="003D365F">
      <w:pPr>
        <w:spacing w:before="120" w:after="120" w:line="260" w:lineRule="exact"/>
        <w:jc w:val="both"/>
        <w:rPr>
          <w:iCs/>
          <w:sz w:val="22"/>
          <w:szCs w:val="22"/>
          <w:lang w:eastAsia="zh-CN"/>
        </w:rPr>
      </w:pPr>
      <w:r w:rsidRPr="003D365F">
        <w:rPr>
          <w:b/>
          <w:iCs/>
          <w:sz w:val="22"/>
          <w:szCs w:val="22"/>
          <w:lang w:eastAsia="zh-CN"/>
        </w:rPr>
        <w:t>Case 3:</w:t>
      </w:r>
      <w:r>
        <w:rPr>
          <w:iCs/>
          <w:sz w:val="22"/>
          <w:szCs w:val="22"/>
          <w:lang w:eastAsia="zh-CN"/>
        </w:rPr>
        <w:t xml:space="preserve"> UE stays in Cell 1 and receives the RRCRlesase message in Cell 2. After receiving the RRCRlease message, UE performs the cell selection from Cell 1 to Cell 2 or Cell 3. Next UE performs cell reselection from Cell 2(3) to Cell 3(2). We think cell reselection is like Case 1, i.e. UE moves to a new cell, so UE needs to acquire the MCCH.</w:t>
      </w:r>
    </w:p>
    <w:p w14:paraId="33BEAAEC" w14:textId="77777777" w:rsidR="003417C5" w:rsidRDefault="003417C5" w:rsidP="003D365F">
      <w:pPr>
        <w:pStyle w:val="a8"/>
        <w:rPr>
          <w:iCs/>
          <w:sz w:val="22"/>
          <w:szCs w:val="22"/>
          <w:lang w:eastAsia="zh-CN"/>
        </w:rPr>
      </w:pPr>
      <w:r w:rsidRPr="003D365F">
        <w:rPr>
          <w:b/>
          <w:iCs/>
          <w:sz w:val="22"/>
          <w:szCs w:val="22"/>
          <w:lang w:eastAsia="zh-CN"/>
        </w:rPr>
        <w:t xml:space="preserve">Case 4: </w:t>
      </w:r>
      <w:r>
        <w:rPr>
          <w:iCs/>
          <w:sz w:val="22"/>
          <w:szCs w:val="22"/>
          <w:lang w:eastAsia="zh-CN"/>
        </w:rPr>
        <w:t xml:space="preserve">UE stays in Cell 1 and receives the RRCRlesase message in Cell 2. After receiving the RRCRlease message, UE performs the cell selection from Cell 1 to Cell 2. Besides, RRCRelease message includes </w:t>
      </w:r>
      <w:r w:rsidRPr="00D62BD6">
        <w:rPr>
          <w:iCs/>
          <w:sz w:val="22"/>
          <w:szCs w:val="22"/>
          <w:lang w:eastAsia="zh-CN"/>
        </w:rPr>
        <w:t>PTM configuration for</w:t>
      </w:r>
      <w:r>
        <w:rPr>
          <w:iCs/>
          <w:sz w:val="22"/>
          <w:szCs w:val="22"/>
          <w:lang w:eastAsia="zh-CN"/>
        </w:rPr>
        <w:t xml:space="preserve"> all</w:t>
      </w:r>
      <w:r w:rsidRPr="00D62BD6">
        <w:rPr>
          <w:iCs/>
          <w:sz w:val="22"/>
          <w:szCs w:val="22"/>
          <w:lang w:eastAsia="zh-CN"/>
        </w:rPr>
        <w:t xml:space="preserve"> active MBS multicast session</w:t>
      </w:r>
      <w:r>
        <w:rPr>
          <w:iCs/>
          <w:sz w:val="22"/>
          <w:szCs w:val="22"/>
          <w:lang w:eastAsia="zh-CN"/>
        </w:rPr>
        <w:t>s. According to the agreement, UE only needs to</w:t>
      </w:r>
      <w:r w:rsidRPr="002F0F1D">
        <w:rPr>
          <w:iCs/>
          <w:sz w:val="22"/>
          <w:szCs w:val="22"/>
          <w:lang w:eastAsia="zh-CN"/>
        </w:rPr>
        <w:t xml:space="preserve"> monitor the multicast-MCCH-RNTI.</w:t>
      </w:r>
    </w:p>
    <w:p w14:paraId="4447EFE8" w14:textId="77777777" w:rsidR="003417C5" w:rsidRDefault="003417C5" w:rsidP="003D365F">
      <w:pPr>
        <w:pStyle w:val="a8"/>
        <w:rPr>
          <w:lang w:eastAsia="zh-CN"/>
        </w:rPr>
      </w:pPr>
      <w:r>
        <w:rPr>
          <w:rFonts w:hint="eastAsia"/>
          <w:lang w:eastAsia="zh-CN"/>
        </w:rPr>
        <w:t>S</w:t>
      </w:r>
      <w:r>
        <w:rPr>
          <w:lang w:eastAsia="zh-CN"/>
        </w:rPr>
        <w:t>o, suggest:</w:t>
      </w:r>
    </w:p>
    <w:p w14:paraId="16CB8341" w14:textId="77777777" w:rsidR="003417C5" w:rsidRPr="009F35A4" w:rsidRDefault="003417C5" w:rsidP="003D365F">
      <w:pPr>
        <w:spacing w:after="120"/>
        <w:ind w:left="568" w:hanging="284"/>
        <w:rPr>
          <w:rFonts w:eastAsia="宋体"/>
          <w:lang w:eastAsia="zh-CN"/>
        </w:rPr>
      </w:pPr>
      <w:r w:rsidRPr="009F35A4">
        <w:rPr>
          <w:rFonts w:eastAsia="宋体"/>
          <w:lang w:eastAsia="zh-CN"/>
        </w:rPr>
        <w:t>1&gt;</w:t>
      </w:r>
      <w:r w:rsidRPr="009F35A4">
        <w:rPr>
          <w:rFonts w:eastAsia="宋体"/>
          <w:lang w:eastAsia="zh-CN"/>
        </w:rPr>
        <w:tab/>
        <w:t xml:space="preserve">if the UE enters a cell providing </w:t>
      </w:r>
      <w:r w:rsidRPr="009F35A4">
        <w:rPr>
          <w:rFonts w:eastAsia="宋体"/>
          <w:i/>
          <w:lang w:eastAsia="zh-CN"/>
        </w:rPr>
        <w:t>SIBx</w:t>
      </w:r>
      <w:r>
        <w:rPr>
          <w:rFonts w:eastAsia="宋体"/>
          <w:iCs/>
          <w:lang w:eastAsia="zh-CN"/>
        </w:rPr>
        <w:t xml:space="preserve"> </w:t>
      </w:r>
      <w:bookmarkStart w:id="562" w:name="_Hlk149916910"/>
      <w:r>
        <w:rPr>
          <w:rFonts w:eastAsia="宋体"/>
          <w:iCs/>
          <w:lang w:eastAsia="zh-CN"/>
        </w:rPr>
        <w:t xml:space="preserve">from which </w:t>
      </w:r>
      <w:r w:rsidRPr="00A33CA9">
        <w:rPr>
          <w:rFonts w:eastAsia="宋体"/>
          <w:lang w:eastAsia="zh-CN"/>
        </w:rPr>
        <w:t>the UE has received the RRCRelease message</w:t>
      </w:r>
      <w:bookmarkEnd w:id="562"/>
      <w:r w:rsidRPr="00A33CA9">
        <w:rPr>
          <w:rFonts w:eastAsia="宋体"/>
          <w:lang w:eastAsia="zh-CN"/>
        </w:rPr>
        <w:t xml:space="preserve"> </w:t>
      </w:r>
      <w:r>
        <w:rPr>
          <w:rFonts w:eastAsia="宋体"/>
          <w:iCs/>
          <w:lang w:eastAsia="zh-CN"/>
        </w:rPr>
        <w:t>after cell selection</w:t>
      </w:r>
      <w:r w:rsidRPr="00BF232F">
        <w:rPr>
          <w:rFonts w:eastAsia="宋体"/>
          <w:iCs/>
          <w:lang w:eastAsia="zh-CN"/>
        </w:rPr>
        <w:t>,</w:t>
      </w:r>
      <w:r>
        <w:rPr>
          <w:rFonts w:eastAsia="宋体"/>
          <w:i/>
          <w:lang w:eastAsia="zh-CN"/>
        </w:rPr>
        <w:t xml:space="preserve"> </w:t>
      </w:r>
      <w:r>
        <w:rPr>
          <w:rFonts w:eastAsia="宋体"/>
          <w:iCs/>
          <w:lang w:eastAsia="zh-CN"/>
        </w:rPr>
        <w:t xml:space="preserve">and </w:t>
      </w:r>
      <w:r w:rsidRPr="009F35A4">
        <w:rPr>
          <w:rFonts w:eastAsia="宋体"/>
          <w:i/>
          <w:lang w:eastAsia="zh-CN"/>
        </w:rPr>
        <w:t>RRCRelease</w:t>
      </w:r>
      <w:r w:rsidRPr="009F35A4">
        <w:rPr>
          <w:rFonts w:eastAsia="宋体"/>
          <w:lang w:eastAsia="zh-CN"/>
        </w:rPr>
        <w:t xml:space="preserve"> configuring the UE to receive MBS multicast services in RRC_INACTIVE doesn’t include PTM configuration for at least one active MBS multicast session</w:t>
      </w:r>
      <w:r w:rsidRPr="00592DC6">
        <w:rPr>
          <w:rFonts w:eastAsia="宋体"/>
          <w:iCs/>
          <w:lang w:eastAsia="zh-CN"/>
        </w:rPr>
        <w:t>;</w:t>
      </w:r>
      <w:r w:rsidRPr="009F35A4">
        <w:rPr>
          <w:rFonts w:eastAsia="宋体"/>
          <w:lang w:eastAsia="zh-CN"/>
        </w:rPr>
        <w:t xml:space="preserve"> or</w:t>
      </w:r>
    </w:p>
    <w:p w14:paraId="187724A4" w14:textId="77777777" w:rsidR="003417C5" w:rsidRDefault="003417C5" w:rsidP="003D365F">
      <w:pPr>
        <w:spacing w:after="120"/>
        <w:ind w:left="568" w:hanging="284"/>
        <w:rPr>
          <w:rFonts w:eastAsia="宋体"/>
          <w:lang w:eastAsia="zh-CN"/>
        </w:rPr>
      </w:pPr>
      <w:r w:rsidRPr="009F35A4">
        <w:rPr>
          <w:rFonts w:eastAsia="宋体"/>
          <w:lang w:eastAsia="zh-CN"/>
        </w:rPr>
        <w:t>1&gt;</w:t>
      </w:r>
      <w:r w:rsidRPr="009F35A4">
        <w:rPr>
          <w:rFonts w:eastAsia="宋体"/>
          <w:lang w:eastAsia="zh-CN"/>
        </w:rPr>
        <w:tab/>
        <w:t xml:space="preserve">if the UE </w:t>
      </w:r>
      <w:r w:rsidRPr="002C6706">
        <w:t xml:space="preserve"> </w:t>
      </w:r>
      <w:r w:rsidRPr="002C6706">
        <w:rPr>
          <w:rFonts w:eastAsia="宋体"/>
          <w:lang w:eastAsia="zh-CN"/>
        </w:rPr>
        <w:t>enter</w:t>
      </w:r>
      <w:r>
        <w:rPr>
          <w:rFonts w:eastAsia="宋体"/>
          <w:lang w:eastAsia="zh-CN"/>
        </w:rPr>
        <w:t>s</w:t>
      </w:r>
      <w:r w:rsidRPr="002C6706">
        <w:rPr>
          <w:rFonts w:eastAsia="宋体"/>
          <w:lang w:eastAsia="zh-CN"/>
        </w:rPr>
        <w:t xml:space="preserve"> a cell after cell selection, where the cell is providing </w:t>
      </w:r>
      <w:r w:rsidRPr="002C6706">
        <w:rPr>
          <w:rFonts w:eastAsia="宋体"/>
          <w:i/>
          <w:iCs/>
          <w:lang w:eastAsia="zh-CN"/>
        </w:rPr>
        <w:t>SIBx</w:t>
      </w:r>
      <w:r w:rsidRPr="002C6706">
        <w:rPr>
          <w:rFonts w:eastAsia="宋体"/>
          <w:lang w:eastAsia="zh-CN"/>
        </w:rPr>
        <w:t xml:space="preserve"> but not the cell where </w:t>
      </w:r>
      <w:r>
        <w:rPr>
          <w:rFonts w:eastAsia="宋体"/>
          <w:lang w:eastAsia="zh-CN"/>
        </w:rPr>
        <w:t>RRCR</w:t>
      </w:r>
      <w:r w:rsidRPr="002C6706">
        <w:rPr>
          <w:rFonts w:eastAsia="宋体"/>
          <w:lang w:eastAsia="zh-CN"/>
        </w:rPr>
        <w:t>elease is</w:t>
      </w:r>
      <w:r w:rsidRPr="007316F5">
        <w:t xml:space="preserve"> </w:t>
      </w:r>
      <w:r w:rsidRPr="007316F5">
        <w:rPr>
          <w:rFonts w:eastAsia="宋体"/>
          <w:lang w:eastAsia="zh-CN"/>
        </w:rPr>
        <w:t>previously</w:t>
      </w:r>
      <w:r w:rsidRPr="002C6706">
        <w:rPr>
          <w:rFonts w:eastAsia="宋体"/>
          <w:lang w:eastAsia="zh-CN"/>
        </w:rPr>
        <w:t xml:space="preserve"> received</w:t>
      </w:r>
      <w:r>
        <w:rPr>
          <w:rFonts w:eastAsia="宋体"/>
          <w:lang w:eastAsia="zh-CN"/>
        </w:rPr>
        <w:t>; or</w:t>
      </w:r>
    </w:p>
    <w:p w14:paraId="2DC55AC1" w14:textId="77777777" w:rsidR="003417C5" w:rsidRPr="009F35A4" w:rsidRDefault="003417C5" w:rsidP="003D365F">
      <w:pPr>
        <w:spacing w:after="120"/>
        <w:ind w:left="568" w:hanging="284"/>
        <w:rPr>
          <w:rFonts w:eastAsia="宋体"/>
          <w:lang w:eastAsia="zh-CN"/>
        </w:rPr>
      </w:pPr>
      <w:r>
        <w:rPr>
          <w:rFonts w:eastAsia="宋体"/>
          <w:lang w:eastAsia="zh-CN"/>
        </w:rPr>
        <w:t xml:space="preserve"> 1&gt; if the UE enters a cell providing </w:t>
      </w:r>
      <w:r w:rsidRPr="009F35A4">
        <w:rPr>
          <w:rFonts w:eastAsia="宋体"/>
          <w:i/>
          <w:lang w:eastAsia="zh-CN"/>
        </w:rPr>
        <w:t>SIBx</w:t>
      </w:r>
      <w:r>
        <w:rPr>
          <w:rFonts w:eastAsia="宋体"/>
          <w:lang w:eastAsia="zh-CN"/>
        </w:rPr>
        <w:t xml:space="preserve"> after cell reselection:</w:t>
      </w:r>
    </w:p>
    <w:p w14:paraId="07377A47" w14:textId="77777777" w:rsidR="003417C5" w:rsidRDefault="003417C5" w:rsidP="003D365F">
      <w:pPr>
        <w:spacing w:after="120"/>
        <w:ind w:left="851" w:hanging="284"/>
        <w:rPr>
          <w:rFonts w:eastAsia="宋体"/>
          <w:lang w:eastAsia="zh-CN"/>
        </w:rPr>
      </w:pPr>
      <w:r w:rsidRPr="009F35A4">
        <w:rPr>
          <w:rFonts w:eastAsia="宋体"/>
          <w:lang w:eastAsia="zh-CN"/>
        </w:rPr>
        <w:t>2&gt;</w:t>
      </w:r>
      <w:r w:rsidRPr="009F35A4">
        <w:rPr>
          <w:rFonts w:eastAsia="宋体"/>
          <w:lang w:eastAsia="zh-CN"/>
        </w:rPr>
        <w:tab/>
        <w:t xml:space="preserve">acquire the </w:t>
      </w:r>
      <w:r w:rsidRPr="009F35A4">
        <w:rPr>
          <w:rFonts w:eastAsia="宋体"/>
          <w:i/>
          <w:lang w:eastAsia="zh-CN"/>
        </w:rPr>
        <w:t>MBSMulticastConfiguration</w:t>
      </w:r>
      <w:r w:rsidRPr="009F35A4">
        <w:rPr>
          <w:rFonts w:eastAsia="宋体"/>
          <w:lang w:eastAsia="zh-CN"/>
        </w:rPr>
        <w:t xml:space="preserve"> message on multicast MCCH in the concerned cell at the next repetition period.</w:t>
      </w:r>
    </w:p>
    <w:p w14:paraId="765AB94D" w14:textId="77777777" w:rsidR="003417C5" w:rsidRPr="009F35A4" w:rsidRDefault="003417C5" w:rsidP="003D365F">
      <w:pPr>
        <w:spacing w:after="120"/>
        <w:ind w:left="568" w:hanging="284"/>
        <w:rPr>
          <w:rFonts w:eastAsia="宋体"/>
          <w:lang w:eastAsia="zh-CN"/>
        </w:rPr>
      </w:pPr>
      <w:r>
        <w:rPr>
          <w:rFonts w:eastAsia="宋体"/>
          <w:lang w:eastAsia="zh-CN"/>
        </w:rPr>
        <w:t xml:space="preserve"> </w:t>
      </w:r>
      <w:r w:rsidRPr="009F35A4">
        <w:rPr>
          <w:rFonts w:eastAsia="宋体"/>
          <w:lang w:eastAsia="zh-CN"/>
        </w:rPr>
        <w:t>1&gt;</w:t>
      </w:r>
      <w:r w:rsidRPr="009F35A4">
        <w:rPr>
          <w:rFonts w:eastAsia="宋体"/>
          <w:lang w:eastAsia="zh-CN"/>
        </w:rPr>
        <w:tab/>
      </w:r>
      <w:r>
        <w:rPr>
          <w:rFonts w:eastAsia="宋体"/>
          <w:lang w:eastAsia="zh-CN"/>
        </w:rPr>
        <w:t xml:space="preserve"> else </w:t>
      </w:r>
      <w:r w:rsidRPr="009F35A4">
        <w:rPr>
          <w:rFonts w:eastAsia="宋体"/>
          <w:lang w:eastAsia="zh-CN"/>
        </w:rPr>
        <w:t xml:space="preserve">if the UE </w:t>
      </w:r>
      <w:r>
        <w:rPr>
          <w:rFonts w:eastAsia="宋体"/>
          <w:lang w:eastAsia="zh-CN"/>
        </w:rPr>
        <w:t xml:space="preserve">enters a </w:t>
      </w:r>
      <w:r w:rsidRPr="009F35A4">
        <w:rPr>
          <w:rFonts w:eastAsia="宋体"/>
          <w:lang w:eastAsia="zh-CN"/>
        </w:rPr>
        <w:t xml:space="preserve">cell providing </w:t>
      </w:r>
      <w:r w:rsidRPr="009F35A4">
        <w:rPr>
          <w:rFonts w:eastAsia="宋体"/>
          <w:i/>
          <w:lang w:eastAsia="zh-CN"/>
        </w:rPr>
        <w:t>SIBx</w:t>
      </w:r>
      <w:r>
        <w:rPr>
          <w:rFonts w:eastAsia="宋体"/>
          <w:iCs/>
          <w:lang w:eastAsia="zh-CN"/>
        </w:rPr>
        <w:t xml:space="preserve"> from which </w:t>
      </w:r>
      <w:r w:rsidRPr="00A33CA9">
        <w:rPr>
          <w:rFonts w:eastAsia="宋体"/>
          <w:lang w:eastAsia="zh-CN"/>
        </w:rPr>
        <w:t xml:space="preserve">the UE has received the RRCRelease message </w:t>
      </w:r>
      <w:r>
        <w:rPr>
          <w:rFonts w:eastAsia="宋体"/>
          <w:iCs/>
          <w:lang w:eastAsia="zh-CN"/>
        </w:rPr>
        <w:t>after cell selection</w:t>
      </w:r>
      <w:r w:rsidRPr="00BF232F">
        <w:rPr>
          <w:rFonts w:eastAsia="宋体"/>
          <w:iCs/>
          <w:lang w:eastAsia="zh-CN"/>
        </w:rPr>
        <w:t>,</w:t>
      </w:r>
      <w:r>
        <w:rPr>
          <w:rFonts w:eastAsia="宋体"/>
          <w:i/>
          <w:lang w:eastAsia="zh-CN"/>
        </w:rPr>
        <w:t xml:space="preserve"> </w:t>
      </w:r>
      <w:r>
        <w:rPr>
          <w:rFonts w:eastAsia="宋体"/>
          <w:iCs/>
          <w:lang w:eastAsia="zh-CN"/>
        </w:rPr>
        <w:t xml:space="preserve">and </w:t>
      </w:r>
      <w:r w:rsidRPr="009F35A4">
        <w:rPr>
          <w:rFonts w:eastAsia="宋体"/>
          <w:i/>
          <w:lang w:eastAsia="zh-CN"/>
        </w:rPr>
        <w:t>RRCRelease</w:t>
      </w:r>
      <w:r w:rsidRPr="009F35A4">
        <w:rPr>
          <w:rFonts w:eastAsia="宋体"/>
          <w:lang w:eastAsia="zh-CN"/>
        </w:rPr>
        <w:t xml:space="preserve"> configuring the UE to receive MBS multicast services in RRC_INACTIVE include</w:t>
      </w:r>
      <w:r>
        <w:rPr>
          <w:rFonts w:eastAsia="宋体"/>
          <w:lang w:eastAsia="zh-CN"/>
        </w:rPr>
        <w:t>s</w:t>
      </w:r>
      <w:r w:rsidRPr="009F35A4">
        <w:rPr>
          <w:rFonts w:eastAsia="宋体"/>
          <w:lang w:eastAsia="zh-CN"/>
        </w:rPr>
        <w:t xml:space="preserve"> PTM configuration</w:t>
      </w:r>
      <w:r>
        <w:rPr>
          <w:rFonts w:eastAsia="宋体"/>
          <w:lang w:eastAsia="zh-CN"/>
        </w:rPr>
        <w:t>s</w:t>
      </w:r>
      <w:r w:rsidRPr="009F35A4">
        <w:rPr>
          <w:rFonts w:eastAsia="宋体"/>
          <w:lang w:eastAsia="zh-CN"/>
        </w:rPr>
        <w:t xml:space="preserve"> for </w:t>
      </w:r>
      <w:r>
        <w:rPr>
          <w:rFonts w:eastAsia="宋体"/>
          <w:lang w:eastAsia="zh-CN"/>
        </w:rPr>
        <w:t>all</w:t>
      </w:r>
      <w:r w:rsidRPr="009F35A4">
        <w:rPr>
          <w:rFonts w:eastAsia="宋体"/>
          <w:lang w:eastAsia="zh-CN"/>
        </w:rPr>
        <w:t xml:space="preserve"> active MBS multicast session</w:t>
      </w:r>
      <w:r>
        <w:rPr>
          <w:rFonts w:eastAsia="宋体"/>
          <w:lang w:eastAsia="zh-CN"/>
        </w:rPr>
        <w:t xml:space="preserve">s: </w:t>
      </w:r>
    </w:p>
    <w:p w14:paraId="1183B211" w14:textId="77777777" w:rsidR="003417C5" w:rsidRPr="00C644C6" w:rsidRDefault="003417C5" w:rsidP="003D365F">
      <w:pPr>
        <w:spacing w:after="120"/>
        <w:ind w:left="851" w:hanging="284"/>
        <w:rPr>
          <w:rFonts w:eastAsia="宋体"/>
          <w:lang w:eastAsia="zh-CN"/>
        </w:rPr>
      </w:pPr>
      <w:r>
        <w:rPr>
          <w:rFonts w:eastAsia="宋体"/>
          <w:lang w:eastAsia="zh-CN"/>
        </w:rPr>
        <w:t xml:space="preserve"> </w:t>
      </w:r>
      <w:r w:rsidRPr="009F35A4">
        <w:rPr>
          <w:rFonts w:eastAsia="宋体"/>
          <w:lang w:eastAsia="zh-CN"/>
        </w:rPr>
        <w:t>2&gt;</w:t>
      </w:r>
      <w:r w:rsidRPr="009F35A4">
        <w:rPr>
          <w:rFonts w:eastAsia="宋体"/>
          <w:lang w:eastAsia="zh-CN"/>
        </w:rPr>
        <w:tab/>
      </w:r>
      <w:r w:rsidRPr="00846B3B">
        <w:rPr>
          <w:rFonts w:eastAsia="宋体"/>
          <w:lang w:eastAsia="zh-CN"/>
        </w:rPr>
        <w:t xml:space="preserve">start monitoring </w:t>
      </w:r>
      <w:bookmarkStart w:id="563" w:name="_Hlk149727148"/>
      <w:r w:rsidRPr="00846B3B">
        <w:rPr>
          <w:rFonts w:eastAsia="宋体"/>
          <w:lang w:eastAsia="zh-CN"/>
        </w:rPr>
        <w:t>the multicast-MCCH-RNTI</w:t>
      </w:r>
      <w:bookmarkEnd w:id="563"/>
      <w:r w:rsidRPr="009F35A4">
        <w:rPr>
          <w:rFonts w:eastAsia="宋体"/>
          <w:lang w:eastAsia="zh-CN"/>
        </w:rPr>
        <w:t>.</w:t>
      </w:r>
    </w:p>
    <w:p w14:paraId="2493F57A" w14:textId="72E131FF" w:rsidR="003417C5" w:rsidRDefault="003417C5" w:rsidP="003D365F">
      <w:pPr>
        <w:pStyle w:val="a8"/>
        <w:rPr>
          <w:lang w:eastAsia="zh-CN"/>
        </w:rPr>
      </w:pPr>
    </w:p>
  </w:comment>
  <w:comment w:id="551" w:author="Huawei, HiSilicon" w:date="2023-11-30T22:03:00Z" w:initials="Huawei">
    <w:p w14:paraId="1184DA11" w14:textId="462CE0E0" w:rsidR="0034692A" w:rsidRDefault="00EC58CB">
      <w:pPr>
        <w:pStyle w:val="a8"/>
        <w:rPr>
          <w:lang w:eastAsia="zh-CN"/>
        </w:rPr>
      </w:pPr>
      <w:r>
        <w:rPr>
          <w:rStyle w:val="afd"/>
        </w:rPr>
        <w:annotationRef/>
      </w:r>
      <w:bookmarkStart w:id="564" w:name="_Hlk152279064"/>
      <w:r w:rsidR="000A2604">
        <w:rPr>
          <w:lang w:eastAsia="zh-CN"/>
        </w:rPr>
        <w:t xml:space="preserve">To make it clearer, the wording is updated to say this is for moving to a different cell. </w:t>
      </w:r>
      <w:bookmarkEnd w:id="564"/>
      <w:r w:rsidR="00B148C2">
        <w:rPr>
          <w:lang w:eastAsia="zh-CN"/>
        </w:rPr>
        <w:t xml:space="preserve"> </w:t>
      </w:r>
    </w:p>
  </w:comment>
  <w:comment w:id="567" w:author="Nokia (Jarkko)" w:date="2023-11-29T10:10:00Z" w:initials="Nokia">
    <w:p w14:paraId="77350B01" w14:textId="2488B492" w:rsidR="003417C5" w:rsidRDefault="003417C5" w:rsidP="00A72390">
      <w:pPr>
        <w:pStyle w:val="a8"/>
      </w:pPr>
      <w:r>
        <w:rPr>
          <w:rStyle w:val="afd"/>
        </w:rPr>
        <w:annotationRef/>
      </w:r>
      <w:r>
        <w:t>Similar to earlier comment above, UE does not know whether the session is active or deactive. It can only receive stop monitoring G-RNTI indication which is used for both session deactivation and temporary no data.</w:t>
      </w:r>
    </w:p>
  </w:comment>
  <w:comment w:id="568" w:author="Samsung (Vinay Shrivastava)" w:date="2023-11-29T13:03:00Z" w:initials="s">
    <w:p w14:paraId="24892A0E" w14:textId="70B43FF9" w:rsidR="003417C5" w:rsidRDefault="003417C5">
      <w:pPr>
        <w:pStyle w:val="a8"/>
      </w:pPr>
      <w:r>
        <w:rPr>
          <w:rStyle w:val="afd"/>
        </w:rPr>
        <w:annotationRef/>
      </w:r>
      <w:r>
        <w:t>What is the rationale for not providing PTM configuration in the RRCRelease for at least one ‘active’ MBS session? Also as Nokia mentioned ‘stop monitoring g-RNTI’ indication does not imply active or deactive session.</w:t>
      </w:r>
    </w:p>
  </w:comment>
  <w:comment w:id="569" w:author="Huawei, HiSilicon" w:date="2023-11-30T21:47:00Z" w:initials="Huawei">
    <w:p w14:paraId="11530902" w14:textId="5CE48D01" w:rsidR="005C0649" w:rsidRPr="005C0649" w:rsidRDefault="005C0649">
      <w:pPr>
        <w:pStyle w:val="a8"/>
        <w:rPr>
          <w:lang w:eastAsia="zh-CN"/>
        </w:rPr>
      </w:pPr>
      <w:r>
        <w:rPr>
          <w:rStyle w:val="afd"/>
        </w:rPr>
        <w:annotationRef/>
      </w:r>
      <w:r>
        <w:rPr>
          <w:rFonts w:hint="eastAsia"/>
          <w:lang w:eastAsia="zh-CN"/>
        </w:rPr>
        <w:t>U</w:t>
      </w:r>
      <w:r>
        <w:rPr>
          <w:lang w:eastAsia="zh-CN"/>
        </w:rPr>
        <w:t>pdated based on Nokia comments. For Samsung’s comment, I guess providing PTM configuration in RRCRelaese is not mandatory.</w:t>
      </w:r>
    </w:p>
  </w:comment>
  <w:comment w:id="582" w:author="Nokia (Jarkko)" w:date="2023-11-29T10:10:00Z" w:initials="Nokia">
    <w:p w14:paraId="2EB09417" w14:textId="77777777" w:rsidR="003417C5" w:rsidRDefault="003417C5">
      <w:pPr>
        <w:pStyle w:val="a8"/>
      </w:pPr>
      <w:r>
        <w:rPr>
          <w:rStyle w:val="afd"/>
        </w:rPr>
        <w:annotationRef/>
      </w:r>
      <w:r>
        <w:t>Maybe following is missing:</w:t>
      </w:r>
    </w:p>
    <w:p w14:paraId="472DF419" w14:textId="77777777" w:rsidR="003417C5" w:rsidRDefault="003417C5">
      <w:pPr>
        <w:pStyle w:val="a8"/>
      </w:pPr>
    </w:p>
    <w:p w14:paraId="48FA3055" w14:textId="77777777" w:rsidR="003417C5" w:rsidRDefault="003417C5">
      <w:pPr>
        <w:pStyle w:val="a8"/>
      </w:pPr>
      <w:r>
        <w:t>1- Whole operation of UE receiving "stop monitoring G-RNTI" and MRB handling after.</w:t>
      </w:r>
    </w:p>
    <w:p w14:paraId="411D1122" w14:textId="77777777" w:rsidR="003417C5" w:rsidRDefault="003417C5">
      <w:pPr>
        <w:pStyle w:val="a8"/>
      </w:pPr>
    </w:p>
    <w:p w14:paraId="022BDC47" w14:textId="77777777" w:rsidR="003417C5" w:rsidRDefault="003417C5" w:rsidP="00A72390">
      <w:pPr>
        <w:pStyle w:val="a8"/>
      </w:pPr>
      <w:r>
        <w:t>2- Multicast MRB continuation from RRC_CONNECTED to RRC_INACTIVE</w:t>
      </w:r>
    </w:p>
  </w:comment>
  <w:comment w:id="583" w:author="ZTE, Tao" w:date="2023-11-30T11:27:00Z" w:initials="ZTE">
    <w:p w14:paraId="711702D2" w14:textId="77777777" w:rsidR="003417C5" w:rsidRDefault="003417C5" w:rsidP="00AC029D">
      <w:pPr>
        <w:pStyle w:val="a8"/>
      </w:pPr>
      <w:r>
        <w:rPr>
          <w:rStyle w:val="afd"/>
        </w:rPr>
        <w:annotationRef/>
      </w:r>
      <w:r>
        <w:t>Then there will be a lot to capture.. No strong view though.</w:t>
      </w:r>
    </w:p>
  </w:comment>
  <w:comment w:id="584" w:author="Huawei, HiSilicon" w:date="2023-11-30T22:10:00Z" w:initials="Huawei">
    <w:p w14:paraId="05D35EBB" w14:textId="2874B336" w:rsidR="00B148C2" w:rsidRDefault="00B148C2">
      <w:pPr>
        <w:pStyle w:val="a8"/>
        <w:rPr>
          <w:lang w:eastAsia="zh-CN"/>
        </w:rPr>
      </w:pPr>
      <w:r>
        <w:rPr>
          <w:rStyle w:val="afd"/>
        </w:rPr>
        <w:annotationRef/>
      </w:r>
      <w:r>
        <w:rPr>
          <w:rFonts w:hint="eastAsia"/>
          <w:lang w:eastAsia="zh-CN"/>
        </w:rPr>
        <w:t>F</w:t>
      </w:r>
      <w:r>
        <w:rPr>
          <w:lang w:eastAsia="zh-CN"/>
        </w:rPr>
        <w:t>or 1: I guess the UE just waits for group paging to continue using the MRB</w:t>
      </w:r>
      <w:r w:rsidR="004A0437">
        <w:rPr>
          <w:lang w:eastAsia="zh-CN"/>
        </w:rPr>
        <w:t xml:space="preserve"> for reception</w:t>
      </w:r>
      <w:r>
        <w:rPr>
          <w:lang w:eastAsia="zh-CN"/>
        </w:rPr>
        <w:t xml:space="preserve">? </w:t>
      </w:r>
    </w:p>
    <w:p w14:paraId="01E6649E" w14:textId="77777777" w:rsidR="00B148C2" w:rsidRDefault="00B148C2">
      <w:pPr>
        <w:pStyle w:val="a8"/>
        <w:rPr>
          <w:lang w:eastAsia="zh-CN"/>
        </w:rPr>
      </w:pPr>
      <w:r>
        <w:rPr>
          <w:rFonts w:hint="eastAsia"/>
          <w:lang w:eastAsia="zh-CN"/>
        </w:rPr>
        <w:t>F</w:t>
      </w:r>
      <w:r>
        <w:rPr>
          <w:lang w:eastAsia="zh-CN"/>
        </w:rPr>
        <w:t>or 2: Since MRB is continued, UE just continues to use it. Nothing needs to be specified.</w:t>
      </w:r>
    </w:p>
    <w:p w14:paraId="7B1B227B" w14:textId="3ABF9488" w:rsidR="004A0437" w:rsidRDefault="004A0437">
      <w:pPr>
        <w:pStyle w:val="a8"/>
        <w:rPr>
          <w:lang w:eastAsia="zh-CN"/>
        </w:rPr>
      </w:pPr>
      <w:r>
        <w:rPr>
          <w:rFonts w:hint="eastAsia"/>
          <w:lang w:eastAsia="zh-CN"/>
        </w:rPr>
        <w:t>I</w:t>
      </w:r>
      <w:r>
        <w:rPr>
          <w:lang w:eastAsia="zh-CN"/>
        </w:rPr>
        <w:t>f anything is needed, we can further discuss in the next meeting.</w:t>
      </w:r>
    </w:p>
  </w:comment>
  <w:comment w:id="620" w:author="ZTE, Tao" w:date="2023-11-30T11:27:00Z" w:initials="ZTE">
    <w:p w14:paraId="267CE6C8" w14:textId="77777777" w:rsidR="003417C5" w:rsidRDefault="003417C5" w:rsidP="00AC029D">
      <w:pPr>
        <w:pStyle w:val="a8"/>
      </w:pPr>
      <w:r>
        <w:rPr>
          <w:rStyle w:val="afd"/>
        </w:rPr>
        <w:annotationRef/>
      </w:r>
      <w:r>
        <w:t xml:space="preserve">Maybe we say PDCP, RLC, MAC </w:t>
      </w:r>
      <w:r>
        <w:rPr>
          <w:u w:val="single"/>
        </w:rPr>
        <w:t>entities</w:t>
      </w:r>
      <w:r>
        <w:t>?</w:t>
      </w:r>
    </w:p>
  </w:comment>
  <w:comment w:id="621" w:author="Huawei, HiSilicon" w:date="2023-11-30T22:15:00Z" w:initials="Huawei">
    <w:p w14:paraId="62B1FB6C" w14:textId="37E14CF9" w:rsidR="004A0437" w:rsidRDefault="004A0437">
      <w:pPr>
        <w:pStyle w:val="a8"/>
        <w:rPr>
          <w:lang w:eastAsia="zh-CN"/>
        </w:rPr>
      </w:pPr>
      <w:r>
        <w:rPr>
          <w:rStyle w:val="afd"/>
        </w:rPr>
        <w:annotationRef/>
      </w:r>
      <w:r>
        <w:rPr>
          <w:lang w:eastAsia="zh-CN"/>
        </w:rPr>
        <w:t>OK</w:t>
      </w:r>
    </w:p>
  </w:comment>
  <w:comment w:id="627" w:author="Apple - Fangli" w:date="2023-11-29T10:10:00Z" w:initials="MOU">
    <w:p w14:paraId="296A95B3" w14:textId="2F43743A" w:rsidR="003417C5" w:rsidRDefault="003417C5" w:rsidP="00FB5729">
      <w:r>
        <w:rPr>
          <w:rStyle w:val="afd"/>
        </w:rPr>
        <w:annotationRef/>
      </w:r>
      <w:r>
        <w:rPr>
          <w:color w:val="000000"/>
        </w:rPr>
        <w:t>The sync config is per multicast service/session, so it’s better to describe the MRB sync situation is related to the corresponding multicast MBS session.</w:t>
      </w:r>
    </w:p>
  </w:comment>
  <w:comment w:id="628" w:author="Huawei, HiSilicon" w:date="2023-11-30T22:32:00Z" w:initials="Huawei">
    <w:p w14:paraId="7231D2C8" w14:textId="70CD1383" w:rsidR="002D1346" w:rsidRDefault="002D1346">
      <w:pPr>
        <w:pStyle w:val="a8"/>
        <w:rPr>
          <w:lang w:eastAsia="zh-CN"/>
        </w:rPr>
      </w:pPr>
      <w:r>
        <w:rPr>
          <w:rStyle w:val="afd"/>
        </w:rPr>
        <w:annotationRef/>
      </w:r>
      <w:r>
        <w:rPr>
          <w:rFonts w:hint="eastAsia"/>
          <w:lang w:eastAsia="zh-CN"/>
        </w:rPr>
        <w:t>H</w:t>
      </w:r>
      <w:r>
        <w:rPr>
          <w:lang w:eastAsia="zh-CN"/>
        </w:rPr>
        <w:t>ere the intention is about MRB handling. And the MRB can only belong to one multicast session. So it should be clear the PDCP COUNT sync for this MRB is PDCP COUNT sync for the associated session?</w:t>
      </w:r>
    </w:p>
  </w:comment>
  <w:comment w:id="623" w:author="Nokia (Jarkko)" w:date="2023-11-29T10:10:00Z" w:initials="Nokia">
    <w:p w14:paraId="70B1695A" w14:textId="4ABA0309" w:rsidR="003417C5" w:rsidRDefault="003417C5">
      <w:pPr>
        <w:pStyle w:val="a8"/>
      </w:pPr>
      <w:r>
        <w:rPr>
          <w:rStyle w:val="afd"/>
        </w:rPr>
        <w:annotationRef/>
      </w:r>
      <w:r>
        <w:t xml:space="preserve">This is not correct. UE configures MRBs after each cell change, no matter RNA is in sync or not. </w:t>
      </w:r>
    </w:p>
    <w:p w14:paraId="6B22EE65" w14:textId="77777777" w:rsidR="003417C5" w:rsidRDefault="003417C5" w:rsidP="00A72390">
      <w:pPr>
        <w:pStyle w:val="a8"/>
      </w:pPr>
      <w:r>
        <w:t xml:space="preserve">Only PDCP continuity can be assumed if RNA is in sync. </w:t>
      </w:r>
    </w:p>
  </w:comment>
  <w:comment w:id="624" w:author="Apple - Fangli" w:date="2023-11-29T10:10:00Z" w:initials="MOU">
    <w:p w14:paraId="2FF073E1" w14:textId="77777777" w:rsidR="003417C5" w:rsidRDefault="003417C5" w:rsidP="00FB5729">
      <w:r>
        <w:rPr>
          <w:rStyle w:val="afd"/>
        </w:rPr>
        <w:annotationRef/>
      </w:r>
      <w:r>
        <w:rPr>
          <w:color w:val="000000"/>
        </w:rPr>
        <w:t xml:space="preserve">I assume the point here is that for the sync MBS service case UE should not release/establish the MRB, but modification is allowed. </w:t>
      </w:r>
    </w:p>
  </w:comment>
  <w:comment w:id="625" w:author="Huawei, HiSilicon" w:date="2023-11-30T22:17:00Z" w:initials="Huawei">
    <w:p w14:paraId="1F692932" w14:textId="4946B803" w:rsidR="004A0437" w:rsidRDefault="004A0437" w:rsidP="004A0437">
      <w:pPr>
        <w:pStyle w:val="a8"/>
        <w:rPr>
          <w:lang w:eastAsia="zh-CN"/>
        </w:rPr>
      </w:pPr>
      <w:r>
        <w:rPr>
          <w:rStyle w:val="afd"/>
        </w:rPr>
        <w:annotationRef/>
      </w:r>
      <w:r>
        <w:rPr>
          <w:lang w:eastAsia="zh-CN"/>
        </w:rPr>
        <w:t>Yes. This doesn’t mean UE cannot change MRB for the sync case. To be clear, I can add that case.</w:t>
      </w:r>
    </w:p>
  </w:comment>
  <w:comment w:id="626" w:author="CATT" w:date="2023-11-29T10:17:00Z" w:initials="CATT">
    <w:p w14:paraId="09DC27F1" w14:textId="6BA3B5BA" w:rsidR="003417C5" w:rsidRDefault="003417C5" w:rsidP="004A0437">
      <w:pPr>
        <w:pStyle w:val="a8"/>
        <w:rPr>
          <w:lang w:eastAsia="zh-CN"/>
        </w:rPr>
      </w:pPr>
      <w:r>
        <w:rPr>
          <w:rStyle w:val="afd"/>
        </w:rPr>
        <w:annotationRef/>
      </w:r>
      <w:r>
        <w:rPr>
          <w:lang w:eastAsia="zh-CN"/>
        </w:rPr>
        <w:t>A</w:t>
      </w:r>
      <w:r>
        <w:rPr>
          <w:rFonts w:hint="eastAsia"/>
          <w:lang w:eastAsia="zh-CN"/>
        </w:rPr>
        <w:t>gree with companies that MRB configuration can be changed in case PDCP COUNT is in sync.</w:t>
      </w:r>
    </w:p>
  </w:comment>
  <w:comment w:id="640" w:author="post124-Huawei, HiSilicon" w:date="2023-11-29T10:10:00Z" w:initials="Huawei">
    <w:p w14:paraId="23F99EF9" w14:textId="0F09F678" w:rsidR="003417C5" w:rsidRPr="000C0421" w:rsidRDefault="003417C5" w:rsidP="004A0437">
      <w:pPr>
        <w:pStyle w:val="a8"/>
        <w:rPr>
          <w:b/>
          <w:lang w:eastAsia="zh-CN"/>
        </w:rPr>
      </w:pPr>
      <w:r>
        <w:rPr>
          <w:rStyle w:val="afd"/>
        </w:rPr>
        <w:annotationRef/>
      </w:r>
      <w:r w:rsidRPr="000C0421">
        <w:rPr>
          <w:rFonts w:hint="eastAsia"/>
          <w:b/>
          <w:lang w:eastAsia="zh-CN"/>
        </w:rPr>
        <w:t>R</w:t>
      </w:r>
      <w:r w:rsidRPr="000C0421">
        <w:rPr>
          <w:b/>
          <w:lang w:eastAsia="zh-CN"/>
        </w:rPr>
        <w:t>AN2#124</w:t>
      </w:r>
    </w:p>
    <w:p w14:paraId="6CCA28E3" w14:textId="615172D6" w:rsidR="003417C5" w:rsidRDefault="003417C5" w:rsidP="004A0437">
      <w:pPr>
        <w:pStyle w:val="a8"/>
        <w:numPr>
          <w:ilvl w:val="0"/>
          <w:numId w:val="4"/>
        </w:numPr>
      </w:pPr>
      <w:r>
        <w:t xml:space="preserve"> </w:t>
      </w:r>
      <w:r w:rsidRPr="005217AC">
        <w:t>Upon cell reselection, MAC is reset (including flushing of soft buffer for HARQ process used for multicast reception in RRC_INACTIVE). There may be impact to RRC spec (to indicate the MAC reset).</w:t>
      </w:r>
    </w:p>
  </w:comment>
  <w:comment w:id="635" w:author="QC (Umesh) post124" w:date="2023-11-29T15:04:00Z" w:initials="QC">
    <w:p w14:paraId="783208D9" w14:textId="77777777" w:rsidR="003417C5" w:rsidRDefault="003417C5" w:rsidP="004A0437">
      <w:pPr>
        <w:pStyle w:val="a8"/>
      </w:pPr>
      <w:r>
        <w:rPr>
          <w:rStyle w:val="afd"/>
        </w:rPr>
        <w:annotationRef/>
      </w:r>
      <w:r>
        <w:t>No strong view, but during the offline, I thought companies wanted to have explicit statement from RRC to "indicate MAC reset" to lower layer.</w:t>
      </w:r>
    </w:p>
  </w:comment>
  <w:comment w:id="636" w:author="ZTE, Tao" w:date="2023-11-30T11:28:00Z" w:initials="ZTE">
    <w:p w14:paraId="5CF852A9" w14:textId="77777777" w:rsidR="003417C5" w:rsidRDefault="003417C5" w:rsidP="004A0437">
      <w:pPr>
        <w:pStyle w:val="a8"/>
      </w:pPr>
      <w:r>
        <w:rPr>
          <w:rStyle w:val="afd"/>
        </w:rPr>
        <w:annotationRef/>
      </w:r>
      <w:r>
        <w:t>Agree but do we need to capture it in the 5.x.3 MRB configuration, which should focus on MRB itself?</w:t>
      </w:r>
    </w:p>
  </w:comment>
  <w:comment w:id="637" w:author="Huawei, HiSilicon" w:date="2023-11-30T22:26:00Z" w:initials="Huawei">
    <w:p w14:paraId="42EA0E5E" w14:textId="77777777" w:rsidR="002D1346" w:rsidRDefault="002D1346">
      <w:pPr>
        <w:pStyle w:val="a8"/>
        <w:rPr>
          <w:lang w:eastAsia="zh-CN"/>
        </w:rPr>
      </w:pPr>
      <w:r>
        <w:rPr>
          <w:rStyle w:val="afd"/>
        </w:rPr>
        <w:annotationRef/>
      </w:r>
      <w:r>
        <w:rPr>
          <w:lang w:eastAsia="zh-CN"/>
        </w:rPr>
        <w:t xml:space="preserve">In current RRC spec, there are no explicit indication MAC reset to lower layers. One of the many examples: </w:t>
      </w:r>
    </w:p>
    <w:p w14:paraId="3B850D1A" w14:textId="77777777" w:rsidR="002D1346" w:rsidRDefault="002D1346">
      <w:pPr>
        <w:pStyle w:val="a8"/>
        <w:rPr>
          <w:lang w:eastAsia="zh-CN"/>
        </w:rPr>
      </w:pPr>
    </w:p>
    <w:p w14:paraId="23964938" w14:textId="77777777" w:rsidR="002D1346" w:rsidRPr="002D1346" w:rsidRDefault="002D1346" w:rsidP="002D1346">
      <w:pPr>
        <w:rPr>
          <w:rFonts w:eastAsia="Times New Roman"/>
          <w:i/>
          <w:lang w:eastAsia="ja-JP"/>
        </w:rPr>
      </w:pPr>
      <w:r w:rsidRPr="002D1346">
        <w:rPr>
          <w:i/>
        </w:rPr>
        <w:t>Upon successfully completing the handover, at the source side the UE shall:</w:t>
      </w:r>
    </w:p>
    <w:p w14:paraId="5783B133" w14:textId="77777777" w:rsidR="002D1346" w:rsidRDefault="002D1346" w:rsidP="002D1346">
      <w:pPr>
        <w:pStyle w:val="B1"/>
      </w:pPr>
      <w:r w:rsidRPr="002D1346">
        <w:rPr>
          <w:i/>
        </w:rPr>
        <w:t>1&gt;</w:t>
      </w:r>
      <w:r w:rsidRPr="002D1346">
        <w:rPr>
          <w:i/>
        </w:rPr>
        <w:tab/>
        <w:t>reset MAC;</w:t>
      </w:r>
    </w:p>
    <w:p w14:paraId="19323878" w14:textId="283605B1" w:rsidR="002D1346" w:rsidRPr="002D1346" w:rsidRDefault="002D1346">
      <w:pPr>
        <w:pStyle w:val="a8"/>
        <w:rPr>
          <w:lang w:eastAsia="zh-CN"/>
        </w:rPr>
      </w:pPr>
    </w:p>
  </w:comment>
  <w:comment w:id="638" w:author="QC (Umesh) v13" w:date="2023-11-30T10:24:00Z" w:initials="QC">
    <w:p w14:paraId="374C8477" w14:textId="77777777" w:rsidR="00C9453E" w:rsidRDefault="00C9453E" w:rsidP="00ED7AE8">
      <w:pPr>
        <w:pStyle w:val="a8"/>
      </w:pPr>
      <w:r>
        <w:rPr>
          <w:rStyle w:val="afd"/>
        </w:rPr>
        <w:annotationRef/>
      </w:r>
      <w:r>
        <w:t>Ok, thanks for the response. Like I already said, no strong view ☺️, but slightly preferable to have text similar to HO that Xubin has quoted. But ok either way.</w:t>
      </w:r>
    </w:p>
  </w:comment>
  <w:comment w:id="632" w:author="Nokia (Jarkko)" w:date="2023-12-01T08:13:00Z" w:initials="Nokia">
    <w:p w14:paraId="590F38B7" w14:textId="77777777" w:rsidR="009E0870" w:rsidRDefault="009E0870" w:rsidP="00164586">
      <w:pPr>
        <w:pStyle w:val="a8"/>
      </w:pPr>
      <w:r>
        <w:rPr>
          <w:rStyle w:val="afd"/>
        </w:rPr>
        <w:annotationRef/>
      </w:r>
      <w:r>
        <w:t>Maybe this would be better captured in new section i.e. UE actions upon reselection but OK to keep now and think on wording in future meeting</w:t>
      </w:r>
    </w:p>
  </w:comment>
  <w:comment w:id="646" w:author="vivo-Stephen" w:date="2023-11-29T17:55:00Z" w:initials="vivo">
    <w:p w14:paraId="0452E9A8" w14:textId="742DA8D8" w:rsidR="003417C5" w:rsidRDefault="003417C5">
      <w:pPr>
        <w:pStyle w:val="a8"/>
        <w:rPr>
          <w:lang w:eastAsia="zh-CN"/>
        </w:rPr>
      </w:pPr>
      <w:r>
        <w:rPr>
          <w:rStyle w:val="afd"/>
        </w:rPr>
        <w:annotationRef/>
      </w:r>
      <w:r>
        <w:rPr>
          <w:rFonts w:hint="eastAsia"/>
          <w:lang w:eastAsia="zh-CN"/>
        </w:rPr>
        <w:t>T</w:t>
      </w:r>
      <w:r>
        <w:rPr>
          <w:lang w:eastAsia="zh-CN"/>
        </w:rPr>
        <w:t xml:space="preserve">he out of RNA case is missing. It is possible RNA udoate cannot send the UE back to CONNECTE due to contect non-relocation. To not cimplciate the indicating condition, the RRC should always send out of sync when moving out of RNA area. </w:t>
      </w:r>
    </w:p>
  </w:comment>
  <w:comment w:id="647" w:author="ZTE, Tao" w:date="2023-11-30T11:28:00Z" w:initials="ZTE">
    <w:p w14:paraId="4130D2B5" w14:textId="77777777" w:rsidR="003417C5" w:rsidRDefault="003417C5" w:rsidP="00AC029D">
      <w:pPr>
        <w:pStyle w:val="a8"/>
      </w:pPr>
      <w:r>
        <w:rPr>
          <w:rStyle w:val="afd"/>
        </w:rPr>
        <w:annotationRef/>
      </w:r>
      <w:r>
        <w:t>In this case network might issue another RNA area which will be further indicated synced or not, and possibly new PTM config if needed. That is, network can take care of it.</w:t>
      </w:r>
    </w:p>
  </w:comment>
  <w:comment w:id="648" w:author="Huawei, HiSilicon" w:date="2023-11-30T22:34:00Z" w:initials="Huawei">
    <w:p w14:paraId="3372D87B" w14:textId="6BF0DAC8" w:rsidR="0034692A" w:rsidRDefault="0034692A">
      <w:pPr>
        <w:pStyle w:val="a8"/>
        <w:rPr>
          <w:lang w:eastAsia="zh-CN"/>
        </w:rPr>
      </w:pPr>
      <w:r>
        <w:rPr>
          <w:rStyle w:val="afd"/>
        </w:rPr>
        <w:annotationRef/>
      </w:r>
      <w:r w:rsidR="003B6050">
        <w:rPr>
          <w:lang w:eastAsia="zh-CN"/>
        </w:rPr>
        <w:t>To slove the concern from vivo, I removed “within the RNA” to refer to all cases where PDCP COUNT is not synchronized.</w:t>
      </w:r>
    </w:p>
  </w:comment>
  <w:comment w:id="649" w:author="Nokia (Jarkko)" w:date="2023-12-01T08:17:00Z" w:initials="Nokia">
    <w:p w14:paraId="75C8BAD1" w14:textId="77777777" w:rsidR="001D0C63" w:rsidRDefault="001D0C63">
      <w:pPr>
        <w:pStyle w:val="a8"/>
      </w:pPr>
      <w:r>
        <w:rPr>
          <w:rStyle w:val="afd"/>
        </w:rPr>
        <w:annotationRef/>
      </w:r>
      <w:r>
        <w:t xml:space="preserve">This is not correct. UE configures MRBs after each cell change, no matter RNA is in sync or not. </w:t>
      </w:r>
    </w:p>
    <w:p w14:paraId="398414D8" w14:textId="77777777" w:rsidR="001D0C63" w:rsidRDefault="001D0C63" w:rsidP="00460D60">
      <w:pPr>
        <w:pStyle w:val="a8"/>
      </w:pPr>
      <w:r>
        <w:t>Only PDCP continuity can be assumed if RNA is in sync. This should be removed!</w:t>
      </w:r>
    </w:p>
  </w:comment>
  <w:comment w:id="653" w:author="Nokia (Jarkko)" w:date="2023-12-01T08:16:00Z" w:initials="Nokia">
    <w:p w14:paraId="41CD3739" w14:textId="0085B4D7" w:rsidR="001D0C63" w:rsidRDefault="001D0C63">
      <w:pPr>
        <w:pStyle w:val="a8"/>
      </w:pPr>
      <w:r>
        <w:rPr>
          <w:rStyle w:val="afd"/>
        </w:rPr>
        <w:annotationRef/>
      </w:r>
      <w:r>
        <w:t>After this sentence, Should we add something like: 'Upon state transition from RRC_CONNECTED to RRC_INACTIVE in the same cell, the UE can continue using the MRBs used in the CONNECTED state'</w:t>
      </w:r>
    </w:p>
    <w:p w14:paraId="78CC56B4" w14:textId="77777777" w:rsidR="001D0C63" w:rsidRDefault="001D0C63">
      <w:pPr>
        <w:pStyle w:val="a8"/>
      </w:pPr>
    </w:p>
    <w:p w14:paraId="52271ECA" w14:textId="77777777" w:rsidR="001D0C63" w:rsidRDefault="001D0C63">
      <w:pPr>
        <w:pStyle w:val="a8"/>
      </w:pPr>
    </w:p>
    <w:p w14:paraId="6989A825" w14:textId="77777777" w:rsidR="001D0C63" w:rsidRDefault="001D0C63" w:rsidP="007758E3">
      <w:pPr>
        <w:pStyle w:val="a8"/>
      </w:pPr>
      <w:r>
        <w:t>Also it seems LCID based continuation is missing here? Is it covered somewhere else or should we add something on that as well?</w:t>
      </w:r>
    </w:p>
  </w:comment>
  <w:comment w:id="678" w:author="Apple - Fangli" w:date="2023-11-29T10:10:00Z" w:initials="MOU">
    <w:p w14:paraId="7799AC28" w14:textId="28078169" w:rsidR="003417C5" w:rsidRDefault="003417C5" w:rsidP="0001406B">
      <w:r>
        <w:rPr>
          <w:rStyle w:val="afd"/>
        </w:rPr>
        <w:annotationRef/>
      </w:r>
      <w:r>
        <w:rPr>
          <w:color w:val="000000"/>
        </w:rPr>
        <w:t xml:space="preserve">The case should be applicable for multicast MBS in INACTIVE state, since the multicast session should be configured when UE is in RRC CONNECTED state,, and the multicast session should not be released/added in INACTIVE state. </w:t>
      </w:r>
    </w:p>
  </w:comment>
  <w:comment w:id="679" w:author="Huawei, HiSilicon" w:date="2023-11-30T23:25:00Z" w:initials="Huawei">
    <w:p w14:paraId="1DFA0D1A" w14:textId="40C2A4BD" w:rsidR="009533AD" w:rsidRDefault="009533AD">
      <w:pPr>
        <w:pStyle w:val="a8"/>
      </w:pPr>
      <w:r>
        <w:rPr>
          <w:rStyle w:val="afd"/>
        </w:rPr>
        <w:annotationRef/>
      </w:r>
      <w:r>
        <w:rPr>
          <w:rFonts w:hint="eastAsia"/>
          <w:lang w:eastAsia="zh-CN"/>
        </w:rPr>
        <w:t>I</w:t>
      </w:r>
      <w:r>
        <w:rPr>
          <w:lang w:eastAsia="zh-CN"/>
        </w:rPr>
        <w:t xml:space="preserve"> assume during MRB release/establishment, the SDAP entity can be released and established?</w:t>
      </w:r>
    </w:p>
  </w:comment>
  <w:comment w:id="707" w:author="Apple - Fangli" w:date="2023-11-29T10:10:00Z" w:initials="MOU">
    <w:p w14:paraId="0D5E356A" w14:textId="77777777" w:rsidR="003417C5" w:rsidRDefault="003417C5" w:rsidP="00490C24">
      <w:r>
        <w:rPr>
          <w:rStyle w:val="afd"/>
        </w:rPr>
        <w:annotationRef/>
      </w:r>
      <w:r>
        <w:rPr>
          <w:color w:val="000000"/>
        </w:rPr>
        <w:t xml:space="preserve">Same as previous comment. </w:t>
      </w:r>
    </w:p>
    <w:p w14:paraId="7FE75DFC" w14:textId="77777777" w:rsidR="003417C5" w:rsidRDefault="003417C5" w:rsidP="00490C24">
      <w:r>
        <w:rPr>
          <w:color w:val="000000"/>
        </w:rPr>
        <w:t xml:space="preserve">The SDAP entity/MBS session should not be released when UE is in INACTIVE state. </w:t>
      </w:r>
    </w:p>
  </w:comment>
  <w:comment w:id="821" w:author="Ericsson Martin" w:date="2023-11-29T10:10:00Z" w:initials="MVDZ">
    <w:p w14:paraId="59B3A1D7" w14:textId="49BFD3BC" w:rsidR="003417C5" w:rsidRDefault="003417C5">
      <w:pPr>
        <w:pStyle w:val="a8"/>
      </w:pPr>
      <w:r>
        <w:rPr>
          <w:rStyle w:val="afd"/>
        </w:rPr>
        <w:annotationRef/>
      </w:r>
      <w:r>
        <w:t>No strong view, but perhaps add similar as below?:</w:t>
      </w:r>
    </w:p>
    <w:p w14:paraId="566B4F75" w14:textId="77777777" w:rsidR="003417C5" w:rsidRDefault="003417C5" w:rsidP="00A72390">
      <w:pPr>
        <w:pStyle w:val="a8"/>
      </w:pPr>
      <w:r>
        <w:rPr>
          <w:color w:val="0000FF"/>
        </w:rPr>
        <w:t xml:space="preserve">If the network includes </w:t>
      </w:r>
      <w:r>
        <w:rPr>
          <w:i/>
          <w:iCs/>
          <w:color w:val="0000FF"/>
        </w:rPr>
        <w:t>treshholdMBSList-r18</w:t>
      </w:r>
      <w:r>
        <w:rPr>
          <w:color w:val="0000FF"/>
        </w:rPr>
        <w:t xml:space="preserve">, it includes the same number of elements, and listed in the same order, as in </w:t>
      </w:r>
      <w:r>
        <w:rPr>
          <w:i/>
          <w:iCs/>
          <w:color w:val="0000FF"/>
        </w:rPr>
        <w:t>msb-NeighbourCellList-r18</w:t>
      </w:r>
      <w:r>
        <w:rPr>
          <w:color w:val="0000FF"/>
        </w:rPr>
        <w:t xml:space="preserve">. The first element corresponds to the first neighbour cell in </w:t>
      </w:r>
      <w:r>
        <w:rPr>
          <w:i/>
          <w:iCs/>
          <w:color w:val="0000FF"/>
        </w:rPr>
        <w:t>msb-NeighbourCellList-r18</w:t>
      </w:r>
      <w:r>
        <w:rPr>
          <w:color w:val="0000FF"/>
        </w:rPr>
        <w:t xml:space="preserve">. The second element corresponds to the second neighbour cell in </w:t>
      </w:r>
      <w:r>
        <w:rPr>
          <w:i/>
          <w:iCs/>
          <w:color w:val="0000FF"/>
        </w:rPr>
        <w:t>msb-NeighbourCellList-r18</w:t>
      </w:r>
      <w:r>
        <w:rPr>
          <w:color w:val="0000FF"/>
        </w:rPr>
        <w:t>, and so on.</w:t>
      </w:r>
    </w:p>
  </w:comment>
  <w:comment w:id="822" w:author="Samsung (Vinay Shrivastava)" w:date="2023-11-29T13:05:00Z" w:initials="s">
    <w:p w14:paraId="23145D59" w14:textId="49690C2E" w:rsidR="003417C5" w:rsidRDefault="003417C5">
      <w:pPr>
        <w:pStyle w:val="a8"/>
      </w:pPr>
      <w:r>
        <w:rPr>
          <w:rStyle w:val="afd"/>
        </w:rPr>
        <w:annotationRef/>
      </w:r>
      <w:r>
        <w:t>We understand this is the list of thresholds for the multicast sessions in the serving cell only.</w:t>
      </w:r>
    </w:p>
  </w:comment>
  <w:comment w:id="823" w:author="Huawei, HiSilicon" w:date="2023-11-30T23:26:00Z" w:initials="Huawei">
    <w:p w14:paraId="6338A7EF" w14:textId="2B80AF68" w:rsidR="007269F3" w:rsidRDefault="007269F3">
      <w:pPr>
        <w:pStyle w:val="a8"/>
        <w:rPr>
          <w:lang w:eastAsia="zh-CN"/>
        </w:rPr>
      </w:pPr>
      <w:r>
        <w:rPr>
          <w:rStyle w:val="afd"/>
        </w:rPr>
        <w:annotationRef/>
      </w:r>
      <w:r>
        <w:rPr>
          <w:rFonts w:hint="eastAsia"/>
          <w:lang w:eastAsia="zh-CN"/>
        </w:rPr>
        <w:t>S</w:t>
      </w:r>
      <w:r>
        <w:rPr>
          <w:lang w:eastAsia="zh-CN"/>
        </w:rPr>
        <w:t>imilar understanding with Samsung.</w:t>
      </w:r>
    </w:p>
  </w:comment>
  <w:comment w:id="857" w:author="Nokia (Jarkko)" w:date="2023-12-01T08:10:00Z" w:initials="Nokia">
    <w:p w14:paraId="7A02F442" w14:textId="77777777" w:rsidR="009E0870" w:rsidRDefault="009E0870">
      <w:pPr>
        <w:pStyle w:val="a8"/>
      </w:pPr>
      <w:r>
        <w:rPr>
          <w:rStyle w:val="afd"/>
        </w:rPr>
        <w:annotationRef/>
      </w:r>
      <w:r>
        <w:t>Based on the new agreement from 2 meetings before, this is not mandatory anymore!</w:t>
      </w:r>
    </w:p>
    <w:p w14:paraId="5E616E41" w14:textId="77777777" w:rsidR="009E0870" w:rsidRDefault="009E0870">
      <w:pPr>
        <w:pStyle w:val="a8"/>
      </w:pPr>
      <w:r>
        <w:t>I propose to delete.</w:t>
      </w:r>
    </w:p>
    <w:p w14:paraId="5ACF8B34" w14:textId="77777777" w:rsidR="009E0870" w:rsidRDefault="009E0870">
      <w:pPr>
        <w:pStyle w:val="a8"/>
      </w:pPr>
    </w:p>
    <w:p w14:paraId="78D4AE56" w14:textId="77777777" w:rsidR="009E0870" w:rsidRDefault="009E0870" w:rsidP="00252AAE">
      <w:pPr>
        <w:pStyle w:val="a8"/>
        <w:numPr>
          <w:ilvl w:val="1"/>
          <w:numId w:val="12"/>
        </w:numPr>
      </w:pPr>
      <w:r>
        <w:rPr>
          <w:b/>
          <w:bCs/>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comment>
  <w:comment w:id="871" w:author="Ericsson Martin" w:date="2023-11-29T10:10:00Z" w:initials="MVDZ">
    <w:p w14:paraId="01017882" w14:textId="3F84D83B" w:rsidR="003417C5" w:rsidRDefault="003417C5">
      <w:pPr>
        <w:pStyle w:val="a8"/>
      </w:pPr>
      <w:r>
        <w:rPr>
          <w:rStyle w:val="afd"/>
        </w:rPr>
        <w:annotationRef/>
      </w:r>
      <w:r>
        <w:t xml:space="preserve">In my understanding </w:t>
      </w:r>
      <w:r>
        <w:rPr>
          <w:color w:val="0000FF"/>
        </w:rPr>
        <w:t>inactivePTM-Config-r18</w:t>
      </w:r>
      <w:r>
        <w:t xml:space="preserve"> should be mandatory present, i.e. I do not understand the use case when only </w:t>
      </w:r>
      <w:r>
        <w:rPr>
          <w:color w:val="0000FF"/>
        </w:rPr>
        <w:t>inactiveMCCH-Config-r18</w:t>
      </w:r>
      <w:r>
        <w:t xml:space="preserve">  is present. </w:t>
      </w:r>
    </w:p>
    <w:p w14:paraId="2AF7AC97" w14:textId="77777777" w:rsidR="003417C5" w:rsidRDefault="003417C5" w:rsidP="00A72390">
      <w:pPr>
        <w:pStyle w:val="a8"/>
      </w:pPr>
      <w:r>
        <w:t xml:space="preserve">Furthermore when only </w:t>
      </w:r>
      <w:r>
        <w:rPr>
          <w:color w:val="0000FF"/>
        </w:rPr>
        <w:t>inactiveMCCH-Config-r18</w:t>
      </w:r>
      <w:r>
        <w:t xml:space="preserve">  is present, then the UE does not consider itself configured to receive multicast in RRC_INACTIVE.</w:t>
      </w:r>
    </w:p>
  </w:comment>
  <w:comment w:id="872" w:author="Samsung (Vinay Shrivastava)" w:date="2023-11-29T13:06:00Z" w:initials="s">
    <w:p w14:paraId="0C954DBD" w14:textId="1C37E72D" w:rsidR="003417C5" w:rsidRDefault="003417C5">
      <w:pPr>
        <w:pStyle w:val="a8"/>
      </w:pPr>
      <w:r>
        <w:rPr>
          <w:rStyle w:val="afd"/>
        </w:rPr>
        <w:annotationRef/>
      </w:r>
      <w:r>
        <w:t>Agree with Ericsson</w:t>
      </w:r>
    </w:p>
  </w:comment>
  <w:comment w:id="873" w:author="QC (Umesh) post124" w:date="2023-11-29T15:06:00Z" w:initials="QC">
    <w:p w14:paraId="5B82B00C" w14:textId="77777777" w:rsidR="003417C5" w:rsidRDefault="003417C5" w:rsidP="00122FFF">
      <w:pPr>
        <w:pStyle w:val="a8"/>
      </w:pPr>
      <w:r>
        <w:rPr>
          <w:rStyle w:val="afd"/>
        </w:rPr>
        <w:annotationRef/>
      </w:r>
      <w:r>
        <w:t>I think both should be optional in signalling. inactivePTM-Config could be received from Release?</w:t>
      </w:r>
    </w:p>
  </w:comment>
  <w:comment w:id="874" w:author="ZTE, Tao" w:date="2023-11-30T11:29:00Z" w:initials="ZTE">
    <w:p w14:paraId="0B97AF8B" w14:textId="77777777" w:rsidR="003417C5" w:rsidRDefault="003417C5" w:rsidP="00AC029D">
      <w:pPr>
        <w:pStyle w:val="a8"/>
      </w:pPr>
      <w:r>
        <w:rPr>
          <w:rStyle w:val="afd"/>
        </w:rPr>
        <w:annotationRef/>
      </w:r>
      <w:r>
        <w:t>I guess NW might just send this MCCH related config, as if NW is asking, hey go read the MCCH for yourself. I wont bother with the PTM config in RRCRelease. UE will assume the session is still active and read MCCH to get the config.</w:t>
      </w:r>
    </w:p>
  </w:comment>
  <w:comment w:id="875" w:author="Huawei, HiSilicon" w:date="2023-11-30T23:28:00Z" w:initials="Huawei">
    <w:p w14:paraId="02D5E46E" w14:textId="6E5DD45E" w:rsidR="007269F3" w:rsidRDefault="007269F3">
      <w:pPr>
        <w:pStyle w:val="a8"/>
        <w:rPr>
          <w:lang w:eastAsia="zh-CN"/>
        </w:rPr>
      </w:pPr>
      <w:r>
        <w:rPr>
          <w:rStyle w:val="afd"/>
        </w:rPr>
        <w:annotationRef/>
      </w:r>
      <w:r>
        <w:rPr>
          <w:rFonts w:hint="eastAsia"/>
          <w:lang w:eastAsia="zh-CN"/>
        </w:rPr>
        <w:t>S</w:t>
      </w:r>
      <w:r>
        <w:rPr>
          <w:lang w:eastAsia="zh-CN"/>
        </w:rPr>
        <w:t>imilar understanding with ZTE. It should be optional and leave to NW.</w:t>
      </w:r>
    </w:p>
  </w:comment>
  <w:comment w:id="888" w:author="Sharp(Fangying Xiao)" w:date="2023-11-30T10:49:00Z" w:initials="XFY">
    <w:p w14:paraId="486839F3" w14:textId="2C606CDE" w:rsidR="003417C5" w:rsidRDefault="003417C5" w:rsidP="00A53BEB">
      <w:pPr>
        <w:keepNext/>
        <w:keepLines/>
        <w:overflowPunct w:val="0"/>
        <w:autoSpaceDE w:val="0"/>
        <w:autoSpaceDN w:val="0"/>
        <w:adjustRightInd w:val="0"/>
        <w:spacing w:after="0" w:line="240" w:lineRule="auto"/>
        <w:textAlignment w:val="baseline"/>
      </w:pPr>
      <w:r>
        <w:rPr>
          <w:rStyle w:val="afd"/>
        </w:rPr>
        <w:annotationRef/>
      </w:r>
      <w:r>
        <w:rPr>
          <w:lang w:eastAsia="zh-CN"/>
        </w:rPr>
        <w:t>I think this restriction is only for PTM configuration. Otherwise,</w:t>
      </w:r>
      <w:r>
        <w:t xml:space="preserve"> with this restriction, different mechanisms are used when UE camps on the serving cell and other cells. That is if UE camps on the serving cell, UE determines whether it can receive a multicast session based on both m</w:t>
      </w:r>
      <w:r w:rsidRPr="00A53BEB">
        <w:t>ulticastConfigInactive</w:t>
      </w:r>
      <w:r>
        <w:t xml:space="preserve"> and the inactiveReceptionAllowed when the session is activated by group Paging. But when UE moves to a cell different than the serving cell, this IE is no more valid, So, UE determines whether a session can be received in RRC_INACTIVE only based on inactiveReceptionAllowed. </w:t>
      </w:r>
    </w:p>
    <w:p w14:paraId="61840B8C" w14:textId="77777777" w:rsidR="003417C5" w:rsidRDefault="003417C5" w:rsidP="00A53BEB">
      <w:pPr>
        <w:pStyle w:val="a8"/>
      </w:pPr>
    </w:p>
    <w:p w14:paraId="21BBE5C2" w14:textId="48463E5B" w:rsidR="003417C5" w:rsidRDefault="003417C5" w:rsidP="00A53BEB">
      <w:pPr>
        <w:pStyle w:val="a8"/>
        <w:rPr>
          <w:lang w:eastAsia="zh-CN"/>
        </w:rPr>
      </w:pPr>
      <w:r>
        <w:rPr>
          <w:lang w:eastAsia="zh-CN"/>
        </w:rPr>
        <w:t xml:space="preserve">But, I think the restriction is necessary for the </w:t>
      </w:r>
      <w:r>
        <w:rPr>
          <w:rFonts w:hint="eastAsia"/>
          <w:lang w:eastAsia="zh-CN"/>
        </w:rPr>
        <w:t>PTM</w:t>
      </w:r>
      <w:r>
        <w:rPr>
          <w:lang w:eastAsia="zh-CN"/>
        </w:rPr>
        <w:t xml:space="preserve"> configuration. S</w:t>
      </w:r>
      <w:r>
        <w:rPr>
          <w:rFonts w:hint="eastAsia"/>
          <w:lang w:eastAsia="zh-CN"/>
        </w:rPr>
        <w:t>o</w:t>
      </w:r>
      <w:r>
        <w:rPr>
          <w:lang w:eastAsia="zh-CN"/>
        </w:rPr>
        <w:t>:</w:t>
      </w:r>
    </w:p>
    <w:p w14:paraId="406A0C88" w14:textId="77777777" w:rsidR="003417C5" w:rsidRPr="006F773F" w:rsidRDefault="003417C5" w:rsidP="00A53BEB">
      <w:pPr>
        <w:pStyle w:val="a8"/>
        <w:rPr>
          <w:i/>
          <w:lang w:eastAsia="zh-CN"/>
        </w:rPr>
      </w:pPr>
      <w:r w:rsidRPr="006F773F">
        <w:rPr>
          <w:rFonts w:ascii="Arial" w:eastAsia="Calibri" w:hAnsi="Arial"/>
          <w:i/>
          <w:sz w:val="18"/>
          <w:szCs w:val="22"/>
          <w:lang w:eastAsia="sv-SE"/>
        </w:rPr>
        <w:t xml:space="preserve">Indicates the multicast service(s) that can be received in RRC_INACTIVE </w:t>
      </w:r>
      <w:r w:rsidRPr="006F773F">
        <w:rPr>
          <w:rFonts w:ascii="Arial" w:eastAsia="Calibri" w:hAnsi="Arial"/>
          <w:i/>
          <w:strike/>
          <w:color w:val="FF0000"/>
          <w:sz w:val="18"/>
          <w:szCs w:val="22"/>
          <w:lang w:eastAsia="sv-SE"/>
        </w:rPr>
        <w:t>in the current serving cell</w:t>
      </w:r>
      <w:r w:rsidRPr="006F773F">
        <w:rPr>
          <w:rStyle w:val="afd"/>
          <w:i/>
          <w:strike/>
          <w:color w:val="FF0000"/>
        </w:rPr>
        <w:annotationRef/>
      </w:r>
      <w:r w:rsidRPr="006F773F">
        <w:rPr>
          <w:rFonts w:ascii="Arial" w:eastAsia="Calibri" w:hAnsi="Arial"/>
          <w:i/>
          <w:sz w:val="18"/>
          <w:szCs w:val="22"/>
          <w:lang w:eastAsia="sv-SE"/>
        </w:rPr>
        <w:t xml:space="preserve"> and optionally the corresponding configuration</w:t>
      </w:r>
      <w:r w:rsidRPr="006F773F">
        <w:rPr>
          <w:rFonts w:ascii="Arial" w:eastAsia="Calibri" w:hAnsi="Arial"/>
          <w:i/>
          <w:color w:val="FF0000"/>
          <w:sz w:val="18"/>
          <w:szCs w:val="22"/>
          <w:lang w:eastAsia="sv-SE"/>
        </w:rPr>
        <w:t xml:space="preserve"> in the current serving cell</w:t>
      </w:r>
      <w:r w:rsidRPr="006F773F">
        <w:rPr>
          <w:rStyle w:val="afd"/>
          <w:i/>
          <w:color w:val="FF0000"/>
        </w:rPr>
        <w:annotationRef/>
      </w:r>
    </w:p>
    <w:p w14:paraId="5838E82F" w14:textId="1A304232" w:rsidR="003417C5" w:rsidRPr="00A53BEB" w:rsidRDefault="003417C5">
      <w:pPr>
        <w:pStyle w:val="a8"/>
      </w:pPr>
    </w:p>
  </w:comment>
  <w:comment w:id="889" w:author="Huawei, HiSilicon" w:date="2023-11-30T23:35:00Z" w:initials="Huawei">
    <w:p w14:paraId="7EAB7CDE" w14:textId="21B86C10" w:rsidR="007269F3" w:rsidRDefault="007269F3">
      <w:pPr>
        <w:pStyle w:val="a8"/>
        <w:rPr>
          <w:lang w:eastAsia="zh-CN"/>
        </w:rPr>
      </w:pPr>
      <w:r>
        <w:rPr>
          <w:rStyle w:val="afd"/>
        </w:rPr>
        <w:annotationRef/>
      </w:r>
      <w:r>
        <w:rPr>
          <w:lang w:eastAsia="zh-CN"/>
        </w:rPr>
        <w:t xml:space="preserve">If we remove this, it will mean the cell A </w:t>
      </w:r>
      <w:r w:rsidR="00B91943">
        <w:rPr>
          <w:lang w:eastAsia="zh-CN"/>
        </w:rPr>
        <w:t>configures this, UE thinks it can receive in RRC_INACTIVE also in other cells. But other cells may not even provide multicast for RRC_INACTIVE.</w:t>
      </w:r>
    </w:p>
  </w:comment>
  <w:comment w:id="890" w:author="Nokia (Jarkko)" w:date="2023-12-01T08:09:00Z" w:initials="Nokia">
    <w:p w14:paraId="020D4337" w14:textId="77777777" w:rsidR="009E0870" w:rsidRDefault="009E0870">
      <w:pPr>
        <w:pStyle w:val="a8"/>
      </w:pPr>
      <w:r>
        <w:rPr>
          <w:rStyle w:val="afd"/>
        </w:rPr>
        <w:annotationRef/>
      </w:r>
      <w:r>
        <w:t>Maybe generally the way of writing NW behabiour here is wrong? Instead we should write something like:</w:t>
      </w:r>
    </w:p>
    <w:p w14:paraId="51D8586A" w14:textId="77777777" w:rsidR="009E0870" w:rsidRDefault="009E0870">
      <w:pPr>
        <w:pStyle w:val="a8"/>
      </w:pPr>
    </w:p>
    <w:p w14:paraId="73C4C6A1" w14:textId="77777777" w:rsidR="009E0870" w:rsidRDefault="009E0870">
      <w:pPr>
        <w:pStyle w:val="a8"/>
      </w:pPr>
      <w:r>
        <w:t xml:space="preserve">Indicates which multicast service(s) </w:t>
      </w:r>
      <w:bookmarkStart w:id="892" w:name="_GoBack"/>
      <w:bookmarkEnd w:id="892"/>
      <w:r>
        <w:t xml:space="preserve">UE can receive in RRC_INACTIVE. Optionally it may also include corresponding configuration for the current serving cell. </w:t>
      </w:r>
    </w:p>
    <w:p w14:paraId="5F050373" w14:textId="77777777" w:rsidR="009E0870" w:rsidRDefault="009E0870">
      <w:pPr>
        <w:pStyle w:val="a8"/>
      </w:pPr>
    </w:p>
    <w:p w14:paraId="5E624172" w14:textId="77777777" w:rsidR="009E0870" w:rsidRDefault="009E0870">
      <w:pPr>
        <w:pStyle w:val="a8"/>
      </w:pPr>
    </w:p>
    <w:p w14:paraId="3F519331" w14:textId="77777777" w:rsidR="009E0870" w:rsidRDefault="009E0870" w:rsidP="00EB1CAC">
      <w:pPr>
        <w:pStyle w:val="a8"/>
      </w:pPr>
      <w:r>
        <w:t>Also the last sentence is bit odd and seems to duplicate first sentence. Probably it could be removed.</w:t>
      </w:r>
    </w:p>
  </w:comment>
  <w:comment w:id="891" w:author="Sharp(Fangying Xiao)-02" w:date="2023-12-01T15:05:00Z" w:initials="XFY">
    <w:p w14:paraId="052CF683" w14:textId="638C1A91" w:rsidR="005D1CC9" w:rsidRDefault="00895EE9">
      <w:pPr>
        <w:pStyle w:val="a8"/>
        <w:rPr>
          <w:lang w:eastAsia="zh-CN"/>
        </w:rPr>
      </w:pPr>
      <w:r>
        <w:rPr>
          <w:rStyle w:val="afd"/>
        </w:rPr>
        <w:annotationRef/>
      </w:r>
      <w:r>
        <w:rPr>
          <w:rFonts w:hint="eastAsia"/>
          <w:lang w:eastAsia="zh-CN"/>
        </w:rPr>
        <w:t>I</w:t>
      </w:r>
      <w:r>
        <w:rPr>
          <w:lang w:eastAsia="zh-CN"/>
        </w:rPr>
        <w:t xml:space="preserve"> prefer Nokia’s wording. With the wording from Nokia, even i</w:t>
      </w:r>
      <w:r>
        <w:rPr>
          <w:lang w:eastAsia="zh-CN"/>
        </w:rPr>
        <w:t>f the UE moves to a cell not provide multicast, UE anyway will resume the RRC CONNECTION for SIBx is not scheduled in the cell. So there seems no issue.</w:t>
      </w:r>
    </w:p>
    <w:p w14:paraId="10E419B3" w14:textId="070C3996" w:rsidR="002E10EF" w:rsidRDefault="002E10EF">
      <w:pPr>
        <w:pStyle w:val="a8"/>
        <w:rPr>
          <w:rFonts w:hint="eastAsia"/>
          <w:lang w:eastAsia="zh-CN"/>
        </w:rPr>
      </w:pPr>
      <w:r>
        <w:rPr>
          <w:lang w:eastAsia="zh-CN"/>
        </w:rPr>
        <w:t>About the last sentence, it was proposed by me at last CR discussion. But if companies think it is clear from the first sentence, I am fine to remove it.</w:t>
      </w:r>
    </w:p>
  </w:comment>
  <w:comment w:id="895" w:author="post124-Huawei, HiSilicon" w:date="2023-11-29T10:10:00Z" w:initials="Huawei">
    <w:p w14:paraId="557E45B5" w14:textId="0C333889" w:rsidR="003417C5" w:rsidRDefault="003417C5">
      <w:pPr>
        <w:pStyle w:val="a8"/>
        <w:rPr>
          <w:lang w:eastAsia="zh-CN"/>
        </w:rPr>
      </w:pPr>
      <w:r>
        <w:rPr>
          <w:rStyle w:val="afd"/>
        </w:rPr>
        <w:annotationRef/>
      </w:r>
      <w:r>
        <w:rPr>
          <w:lang w:eastAsia="zh-CN"/>
        </w:rPr>
        <w:t>This sentence is added based on some companies</w:t>
      </w:r>
      <w:proofErr w:type="gramStart"/>
      <w:r>
        <w:rPr>
          <w:lang w:eastAsia="zh-CN"/>
        </w:rPr>
        <w:t>’</w:t>
      </w:r>
      <w:proofErr w:type="gramEnd"/>
      <w:r>
        <w:rPr>
          <w:lang w:eastAsia="zh-CN"/>
        </w:rPr>
        <w:t xml:space="preserve"> previous comments on </w:t>
      </w:r>
      <w:r>
        <w:rPr>
          <w:rFonts w:hint="eastAsia"/>
          <w:lang w:eastAsia="zh-CN"/>
        </w:rPr>
        <w:t>the</w:t>
      </w:r>
      <w:r>
        <w:rPr>
          <w:lang w:eastAsia="zh-CN"/>
        </w:rPr>
        <w:t xml:space="preserve"> unclarity </w:t>
      </w:r>
      <w:r>
        <w:rPr>
          <w:rFonts w:hint="eastAsia"/>
          <w:lang w:eastAsia="zh-CN"/>
        </w:rPr>
        <w:t>of</w:t>
      </w:r>
      <w:r>
        <w:rPr>
          <w:lang w:eastAsia="zh-CN"/>
        </w:rPr>
        <w:t xml:space="preserve"> the procedural text</w:t>
      </w:r>
      <w:r>
        <w:rPr>
          <w:rFonts w:hint="eastAsia"/>
          <w:lang w:eastAsia="zh-CN"/>
        </w:rPr>
        <w:t>“</w:t>
      </w:r>
      <w:r w:rsidRPr="00A64A8E">
        <w:rPr>
          <w:rFonts w:eastAsia="Times New Roman"/>
          <w:lang w:eastAsia="ja-JP"/>
        </w:rPr>
        <w:t xml:space="preserve">if configured </w:t>
      </w:r>
      <w:r>
        <w:rPr>
          <w:rFonts w:eastAsia="Times New Roman"/>
          <w:lang w:eastAsia="ja-JP"/>
        </w:rPr>
        <w:t xml:space="preserve">to receive </w:t>
      </w:r>
      <w:r w:rsidRPr="00A64A8E">
        <w:rPr>
          <w:rFonts w:eastAsia="Times New Roman"/>
          <w:lang w:eastAsia="ja-JP"/>
        </w:rPr>
        <w:t>MBS multicast in RRC_INACTIVE</w:t>
      </w:r>
      <w:r>
        <w:rPr>
          <w:rFonts w:hint="eastAsia"/>
          <w:lang w:eastAsia="zh-CN"/>
        </w:rPr>
        <w:t>”</w:t>
      </w:r>
      <w:r>
        <w:rPr>
          <w:lang w:eastAsia="zh-CN"/>
        </w:rPr>
        <w:t xml:space="preserve">  </w:t>
      </w:r>
    </w:p>
  </w:comment>
  <w:comment w:id="896" w:author="ZTE, Tao" w:date="2023-11-30T11:29:00Z" w:initials="ZTE">
    <w:p w14:paraId="58F4470F" w14:textId="77777777" w:rsidR="003417C5" w:rsidRDefault="003417C5" w:rsidP="00AC029D">
      <w:pPr>
        <w:pStyle w:val="a8"/>
      </w:pPr>
      <w:r>
        <w:rPr>
          <w:rStyle w:val="afd"/>
        </w:rPr>
        <w:annotationRef/>
      </w:r>
      <w:r>
        <w:t>Prefer to change “configured” to “allowed”.</w:t>
      </w:r>
    </w:p>
    <w:p w14:paraId="2E56DED2" w14:textId="77777777" w:rsidR="003417C5" w:rsidRDefault="003417C5" w:rsidP="00AC029D">
      <w:pPr>
        <w:pStyle w:val="a8"/>
      </w:pPr>
    </w:p>
    <w:p w14:paraId="55AEE5FF" w14:textId="77777777" w:rsidR="003417C5" w:rsidRDefault="003417C5" w:rsidP="00AC029D">
      <w:pPr>
        <w:pStyle w:val="a8"/>
      </w:pPr>
      <w:r>
        <w:t>“UE is configured to receive” means UE must receive it, but it's not always like this.</w:t>
      </w:r>
    </w:p>
    <w:p w14:paraId="31BA3AF5" w14:textId="77777777" w:rsidR="003417C5" w:rsidRDefault="003417C5" w:rsidP="00AC029D">
      <w:pPr>
        <w:pStyle w:val="a8"/>
      </w:pPr>
    </w:p>
    <w:p w14:paraId="5074A23E" w14:textId="77777777" w:rsidR="003417C5" w:rsidRDefault="003417C5" w:rsidP="00AC029D">
      <w:pPr>
        <w:pStyle w:val="a8"/>
      </w:pPr>
      <w:r>
        <w:t>There is a possible case, that is, multicastConfigInactive is configured for an inactive session, but this session always keeps inactive state during RRC_INACTIVE state, which means the UE does not receive this session until it back to RRC_CONNECTED state.</w:t>
      </w:r>
    </w:p>
    <w:p w14:paraId="25810B2D" w14:textId="77777777" w:rsidR="003417C5" w:rsidRDefault="003417C5" w:rsidP="00AC029D">
      <w:pPr>
        <w:pStyle w:val="a8"/>
      </w:pPr>
    </w:p>
    <w:p w14:paraId="2BD918AD" w14:textId="77777777" w:rsidR="003417C5" w:rsidRDefault="003417C5" w:rsidP="00AC029D">
      <w:pPr>
        <w:pStyle w:val="a8"/>
      </w:pPr>
      <w:r>
        <w:t>Thus, “be allowed to receive” is more suitable.</w:t>
      </w:r>
    </w:p>
  </w:comment>
  <w:comment w:id="897" w:author="Huawei, HiSilicon" w:date="2023-11-30T23:31:00Z" w:initials="Huawei">
    <w:p w14:paraId="12EA98B9" w14:textId="169F772B" w:rsidR="007269F3" w:rsidRDefault="007269F3">
      <w:pPr>
        <w:pStyle w:val="a8"/>
        <w:rPr>
          <w:lang w:eastAsia="zh-CN"/>
        </w:rPr>
      </w:pPr>
      <w:r>
        <w:rPr>
          <w:rStyle w:val="afd"/>
        </w:rPr>
        <w:annotationRef/>
      </w:r>
      <w:r>
        <w:rPr>
          <w:lang w:eastAsia="zh-CN"/>
        </w:rPr>
        <w:t>The intention of adding this is to clarify the wording of “UE configured to receive MBS multicast service(s) in RRC_INACTIVE” in multiple places, so we’d better also use configured here.</w:t>
      </w:r>
    </w:p>
  </w:comment>
  <w:comment w:id="930" w:author="QC (Umesh) post124" w:date="2023-11-29T15:08:00Z" w:initials="QC">
    <w:p w14:paraId="01C1B2F9" w14:textId="4552A832" w:rsidR="003417C5" w:rsidRDefault="003417C5" w:rsidP="00122FFF">
      <w:pPr>
        <w:pStyle w:val="a8"/>
      </w:pPr>
      <w:r>
        <w:rPr>
          <w:rStyle w:val="afd"/>
        </w:rPr>
        <w:annotationRef/>
      </w:r>
      <w:r>
        <w:t>Not sure why this is needed? In any case SI-SchedulingInfo-v18xy is not defined in this CR. This should be removed.</w:t>
      </w:r>
    </w:p>
  </w:comment>
  <w:comment w:id="945" w:author="Nokia (Jarkko)" w:date="2023-12-01T08:00:00Z" w:initials="Nokia">
    <w:p w14:paraId="24435735" w14:textId="77777777" w:rsidR="009E0870" w:rsidRDefault="009E0870" w:rsidP="007F2FB5">
      <w:pPr>
        <w:pStyle w:val="a8"/>
      </w:pPr>
      <w:r>
        <w:rPr>
          <w:rStyle w:val="afd"/>
        </w:rPr>
        <w:annotationRef/>
      </w:r>
      <w:r>
        <w:t>Not an intuitive name. May be even, misleading that MII can be sent to non-serving cell. Suggest renaming to “</w:t>
      </w:r>
      <w:r>
        <w:rPr>
          <w:b/>
          <w:bCs/>
        </w:rPr>
        <w:t>mbsBroadcast</w:t>
      </w:r>
      <w:r>
        <w:rPr>
          <w:b/>
          <w:bCs/>
          <w:i/>
          <w:iCs/>
        </w:rPr>
        <w:t>nonServingCellMII</w:t>
      </w:r>
      <w:r>
        <w:t>”</w:t>
      </w:r>
    </w:p>
  </w:comment>
  <w:comment w:id="949" w:author="Nokia (Jarkko)" w:date="2023-12-01T08:01:00Z" w:initials="Nokia">
    <w:p w14:paraId="764C5A85" w14:textId="77777777" w:rsidR="009E0870" w:rsidRDefault="009E0870">
      <w:pPr>
        <w:pStyle w:val="a8"/>
      </w:pPr>
      <w:r>
        <w:rPr>
          <w:rStyle w:val="afd"/>
        </w:rPr>
        <w:annotationRef/>
      </w:r>
      <w:r>
        <w:t xml:space="preserve">hange to: “MBS broadcast reception on a non-serving cell </w:t>
      </w:r>
      <w:r>
        <w:rPr>
          <w:highlight w:val="green"/>
        </w:rPr>
        <w:t>as described in TS 38.306 [xx]</w:t>
      </w:r>
      <w:r>
        <w:t>”</w:t>
      </w:r>
    </w:p>
    <w:p w14:paraId="6A398F22" w14:textId="77777777" w:rsidR="009E0870" w:rsidRDefault="009E0870">
      <w:pPr>
        <w:pStyle w:val="a8"/>
      </w:pPr>
    </w:p>
    <w:p w14:paraId="3D34FE11" w14:textId="77777777" w:rsidR="009E0870" w:rsidRDefault="009E0870">
      <w:pPr>
        <w:pStyle w:val="a8"/>
      </w:pPr>
      <w:r>
        <w:t>Otherwise we might need to write quite complex text here and duplicate text from .306.  Or then we could write something like</w:t>
      </w:r>
    </w:p>
    <w:p w14:paraId="72A7A62A" w14:textId="77777777" w:rsidR="009E0870" w:rsidRDefault="009E0870" w:rsidP="005C79AC">
      <w:pPr>
        <w:pStyle w:val="a8"/>
      </w:pPr>
      <w:r>
        <w:t xml:space="preserve">hen UE reads the SIB1, if it finds this field  nonServingCellMII-r18, it can send MBS interest indication (MII) to the serving cell. If this field is not there, UE cannot transmit this MII to the serving cell. </w:t>
      </w:r>
    </w:p>
  </w:comment>
  <w:comment w:id="973" w:author="QC (Umesh) post124" w:date="2023-11-29T15:11:00Z" w:initials="QC">
    <w:p w14:paraId="74170DDF" w14:textId="6972010B" w:rsidR="003417C5" w:rsidRDefault="003417C5" w:rsidP="00122FFF">
      <w:pPr>
        <w:pStyle w:val="a8"/>
      </w:pPr>
      <w:r>
        <w:rPr>
          <w:rStyle w:val="afd"/>
        </w:rPr>
        <w:annotationRef/>
      </w:r>
      <w:r>
        <w:t>Just to confirm my understanding, this is mandatory here means if MCCH is not broadcast in the cell, then SIBx would be absent, is that correct? Or should this be optional?</w:t>
      </w:r>
    </w:p>
  </w:comment>
  <w:comment w:id="974" w:author="Huawei, HiSilicon" w:date="2023-11-30T23:38:00Z" w:initials="Huawei">
    <w:p w14:paraId="16E05480" w14:textId="58D9A94A" w:rsidR="00B91943" w:rsidRDefault="00B91943">
      <w:pPr>
        <w:pStyle w:val="a8"/>
        <w:rPr>
          <w:lang w:eastAsia="zh-CN"/>
        </w:rPr>
      </w:pPr>
      <w:r>
        <w:rPr>
          <w:rStyle w:val="afd"/>
        </w:rPr>
        <w:annotationRef/>
      </w:r>
      <w:r>
        <w:rPr>
          <w:rFonts w:hint="eastAsia"/>
          <w:lang w:eastAsia="zh-CN"/>
        </w:rPr>
        <w:t>Y</w:t>
      </w:r>
      <w:r>
        <w:rPr>
          <w:lang w:eastAsia="zh-CN"/>
        </w:rPr>
        <w:t>es. To my understanding, SIBx is only used for MCCH scheduling.</w:t>
      </w:r>
    </w:p>
  </w:comment>
  <w:comment w:id="1040" w:author="QC (Umesh) post124" w:date="2023-11-29T15:15:00Z" w:initials="QC">
    <w:p w14:paraId="4DFB89F1" w14:textId="77777777" w:rsidR="003417C5" w:rsidRDefault="003417C5">
      <w:pPr>
        <w:pStyle w:val="a8"/>
      </w:pPr>
      <w:r>
        <w:rPr>
          <w:rStyle w:val="afd"/>
        </w:rPr>
        <w:annotationRef/>
      </w:r>
      <w:r>
        <w:t>Why is this needed here? Shouldn't sibTypeX be simply added to SIB-TypeInfo-v1700 :: sibType-r17 :: type1-r17 -&gt; spare9?</w:t>
      </w:r>
    </w:p>
    <w:p w14:paraId="45E7B4E6" w14:textId="77777777" w:rsidR="003417C5" w:rsidRDefault="003417C5">
      <w:pPr>
        <w:pStyle w:val="a8"/>
      </w:pPr>
    </w:p>
    <w:p w14:paraId="7B0DF7C0" w14:textId="77777777" w:rsidR="003417C5" w:rsidRDefault="003417C5" w:rsidP="00122FFF">
      <w:pPr>
        <w:pStyle w:val="a8"/>
      </w:pPr>
      <w:r>
        <w:t xml:space="preserve">This should be removed. </w:t>
      </w:r>
    </w:p>
  </w:comment>
  <w:comment w:id="1041" w:author="Huawei, HiSilicon" w:date="2023-11-30T23:40:00Z" w:initials="Huawei">
    <w:p w14:paraId="09808EF1" w14:textId="1A4CC952" w:rsidR="00B91943" w:rsidRDefault="00B91943">
      <w:pPr>
        <w:pStyle w:val="a8"/>
        <w:rPr>
          <w:lang w:eastAsia="zh-CN"/>
        </w:rPr>
      </w:pPr>
      <w:r>
        <w:rPr>
          <w:rStyle w:val="afd"/>
        </w:rPr>
        <w:annotationRef/>
      </w:r>
      <w:r>
        <w:rPr>
          <w:rFonts w:hint="eastAsia"/>
          <w:lang w:eastAsia="zh-CN"/>
        </w:rPr>
        <w:t>O</w:t>
      </w:r>
      <w:r>
        <w:rPr>
          <w:lang w:eastAsia="zh-CN"/>
        </w:rPr>
        <w:t>k to remove to let RRC editor to decide if the spare bit is not enough.</w:t>
      </w:r>
    </w:p>
  </w:comment>
  <w:comment w:id="1235" w:author="QC (Umesh) post124" w:date="2023-11-29T15:21:00Z" w:initials="QC">
    <w:p w14:paraId="088873EC" w14:textId="77777777" w:rsidR="003417C5" w:rsidRDefault="003417C5" w:rsidP="00122FFF">
      <w:pPr>
        <w:pStyle w:val="a8"/>
      </w:pPr>
      <w:r>
        <w:rPr>
          <w:rStyle w:val="afd"/>
        </w:rPr>
        <w:annotationRef/>
      </w:r>
      <w:r>
        <w:t>Comma not needed</w:t>
      </w:r>
    </w:p>
  </w:comment>
  <w:comment w:id="1479" w:author="post124-Huawei, HiSilicon" w:date="2023-11-29T10:10:00Z" w:initials="Huawei">
    <w:p w14:paraId="10C46325" w14:textId="1CCE9358" w:rsidR="003417C5" w:rsidRPr="000C0421" w:rsidRDefault="003417C5">
      <w:pPr>
        <w:pStyle w:val="a8"/>
        <w:rPr>
          <w:b/>
        </w:rPr>
      </w:pPr>
      <w:r>
        <w:rPr>
          <w:rStyle w:val="afd"/>
        </w:rPr>
        <w:annotationRef/>
      </w:r>
      <w:r w:rsidRPr="000C0421">
        <w:rPr>
          <w:b/>
        </w:rPr>
        <w:t>RAN2#124</w:t>
      </w:r>
    </w:p>
    <w:p w14:paraId="51A2F329" w14:textId="5605F7E9" w:rsidR="003417C5" w:rsidRDefault="003417C5" w:rsidP="00F92B43">
      <w:pPr>
        <w:pStyle w:val="a8"/>
        <w:numPr>
          <w:ilvl w:val="0"/>
          <w:numId w:val="4"/>
        </w:numPr>
      </w:pPr>
      <w:r>
        <w:rPr>
          <w:lang w:eastAsia="zh-CN"/>
        </w:rPr>
        <w:t xml:space="preserve"> </w:t>
      </w:r>
      <w:r w:rsidRPr="005217AC">
        <w:t>NW should be able to configure eLCID for multicast MRB in RRC_INACTIVE, similar as in Rel-17.</w:t>
      </w:r>
    </w:p>
  </w:comment>
  <w:comment w:id="1544" w:author="QC (Umesh) post124" w:date="2023-11-29T15:18:00Z" w:initials="QC">
    <w:p w14:paraId="57044F26" w14:textId="77777777" w:rsidR="003417C5" w:rsidRDefault="003417C5" w:rsidP="00122FFF">
      <w:pPr>
        <w:pStyle w:val="a8"/>
      </w:pPr>
      <w:r>
        <w:rPr>
          <w:rStyle w:val="afd"/>
        </w:rPr>
        <w:annotationRef/>
      </w:r>
      <w:r>
        <w:t>missing</w:t>
      </w:r>
    </w:p>
  </w:comment>
  <w:comment w:id="1545" w:author="Huawei, HiSilicon" w:date="2023-11-30T23:42:00Z" w:initials="Huawei">
    <w:p w14:paraId="5CE6A520" w14:textId="5D42D3B8" w:rsidR="00B91943" w:rsidRDefault="00B91943">
      <w:pPr>
        <w:pStyle w:val="a8"/>
        <w:rPr>
          <w:lang w:eastAsia="zh-CN"/>
        </w:rPr>
      </w:pPr>
      <w:r>
        <w:rPr>
          <w:rStyle w:val="afd"/>
        </w:rPr>
        <w:annotationRef/>
      </w:r>
      <w:r>
        <w:rPr>
          <w:rFonts w:hint="eastAsia"/>
          <w:lang w:eastAsia="zh-CN"/>
        </w:rPr>
        <w:t>t</w:t>
      </w:r>
      <w:r>
        <w:rPr>
          <w:lang w:eastAsia="zh-CN"/>
        </w:rPr>
        <w:t>hx</w:t>
      </w:r>
    </w:p>
  </w:comment>
  <w:comment w:id="1538" w:author="ZTE, Tao" w:date="2023-11-30T11:30:00Z" w:initials="ZTE">
    <w:p w14:paraId="787B7C89" w14:textId="77777777" w:rsidR="003417C5" w:rsidRDefault="003417C5" w:rsidP="00AC029D">
      <w:pPr>
        <w:pStyle w:val="a8"/>
      </w:pPr>
      <w:r>
        <w:rPr>
          <w:rStyle w:val="afd"/>
        </w:rPr>
        <w:annotationRef/>
      </w:r>
      <w:r>
        <w:t>We should align with the current proposal, that is, we just support 12-bit length of PDCP sequence number.</w:t>
      </w:r>
    </w:p>
    <w:p w14:paraId="34658E5A" w14:textId="77777777" w:rsidR="003417C5" w:rsidRDefault="003417C5" w:rsidP="00AC029D">
      <w:pPr>
        <w:pStyle w:val="a8"/>
      </w:pPr>
    </w:p>
    <w:p w14:paraId="3712F2D4" w14:textId="77777777" w:rsidR="003417C5" w:rsidRDefault="003417C5" w:rsidP="00AC029D">
      <w:pPr>
        <w:pStyle w:val="a8"/>
        <w:ind w:left="1600"/>
      </w:pPr>
      <w:r>
        <w:rPr>
          <w:b/>
          <w:bCs/>
        </w:rPr>
        <w:t>Þ</w:t>
      </w:r>
      <w:r>
        <w:rPr>
          <w:b/>
          <w:bCs/>
        </w:rPr>
        <w:tab/>
        <w:t>As a baseline, a UE supporting multicast reception in RRC_INACTIVE state also supports the following components:</w:t>
      </w:r>
    </w:p>
    <w:p w14:paraId="6CFA8A93" w14:textId="77777777" w:rsidR="003417C5" w:rsidRDefault="003417C5" w:rsidP="00AC029D">
      <w:pPr>
        <w:pStyle w:val="a8"/>
        <w:ind w:left="1600"/>
      </w:pPr>
      <w:r>
        <w:rPr>
          <w:b/>
          <w:bCs/>
        </w:rPr>
        <w:t>Þ</w:t>
      </w:r>
      <w:r>
        <w:rPr>
          <w:b/>
          <w:bCs/>
        </w:rPr>
        <w:tab/>
        <w:t>- 12-bit length of PDCP sequence number;</w:t>
      </w:r>
    </w:p>
    <w:p w14:paraId="62A32841" w14:textId="77777777" w:rsidR="003417C5" w:rsidRDefault="003417C5" w:rsidP="00AC029D">
      <w:pPr>
        <w:pStyle w:val="a8"/>
      </w:pPr>
    </w:p>
    <w:p w14:paraId="4F06D458" w14:textId="77777777" w:rsidR="003417C5" w:rsidRDefault="003417C5" w:rsidP="00AC029D">
      <w:pPr>
        <w:pStyle w:val="a8"/>
      </w:pPr>
      <w:r>
        <w:t>Maybe network should use only 12-bit for RRC_CONNECTED to make them aligned? No strong view though.</w:t>
      </w:r>
    </w:p>
  </w:comment>
  <w:comment w:id="1539" w:author="Huawei, HiSilicon" w:date="2023-11-30T23:42:00Z" w:initials="Huawei">
    <w:p w14:paraId="67C12F8E" w14:textId="5CBBCFA4" w:rsidR="00B91943" w:rsidRDefault="00B91943">
      <w:pPr>
        <w:pStyle w:val="a8"/>
        <w:rPr>
          <w:lang w:eastAsia="zh-CN"/>
        </w:rPr>
      </w:pPr>
      <w:r>
        <w:rPr>
          <w:rStyle w:val="afd"/>
        </w:rPr>
        <w:annotationRef/>
      </w:r>
      <w:r>
        <w:rPr>
          <w:rFonts w:hint="eastAsia"/>
          <w:lang w:eastAsia="zh-CN"/>
        </w:rPr>
        <w:t>B</w:t>
      </w:r>
      <w:r>
        <w:rPr>
          <w:lang w:eastAsia="zh-CN"/>
        </w:rPr>
        <w:t>ut the MRB configuration from RRC_CONNECTED may be continued to be used.</w:t>
      </w:r>
    </w:p>
  </w:comment>
  <w:comment w:id="1582" w:author="ZTE, Tao" w:date="2023-11-30T11:30:00Z" w:initials="ZTE">
    <w:p w14:paraId="4E604DBF" w14:textId="77777777" w:rsidR="003417C5" w:rsidRDefault="003417C5" w:rsidP="00AC029D">
      <w:pPr>
        <w:pStyle w:val="a8"/>
      </w:pPr>
      <w:r>
        <w:rPr>
          <w:rStyle w:val="afd"/>
        </w:rPr>
        <w:annotationRef/>
      </w:r>
      <w:r>
        <w:t xml:space="preserve">There is no related agreement about the value of t-Reordering for multicast reception in RRC_INACTIVE. </w:t>
      </w:r>
    </w:p>
    <w:p w14:paraId="5F9385B5" w14:textId="77777777" w:rsidR="003417C5" w:rsidRDefault="003417C5" w:rsidP="00AC029D">
      <w:pPr>
        <w:pStyle w:val="a8"/>
      </w:pPr>
    </w:p>
    <w:p w14:paraId="4E0E0E01" w14:textId="77777777" w:rsidR="003417C5" w:rsidRDefault="003417C5" w:rsidP="00AC029D">
      <w:pPr>
        <w:pStyle w:val="a8"/>
      </w:pPr>
      <w:r>
        <w:t>But fine to use this as baseline.</w:t>
      </w:r>
    </w:p>
  </w:comment>
  <w:comment w:id="1583" w:author="Huawei, HiSilicon" w:date="2023-11-30T23:43:00Z" w:initials="Huawei">
    <w:p w14:paraId="2C199F12" w14:textId="0540E544" w:rsidR="00B91943" w:rsidRDefault="00B91943">
      <w:pPr>
        <w:pStyle w:val="a8"/>
        <w:rPr>
          <w:lang w:eastAsia="zh-CN"/>
        </w:rPr>
      </w:pPr>
      <w:r>
        <w:rPr>
          <w:rStyle w:val="afd"/>
        </w:rPr>
        <w:annotationRef/>
      </w:r>
      <w:r>
        <w:rPr>
          <w:rFonts w:hint="eastAsia"/>
          <w:lang w:eastAsia="zh-CN"/>
        </w:rPr>
        <w:t>C</w:t>
      </w:r>
      <w:r>
        <w:rPr>
          <w:lang w:eastAsia="zh-CN"/>
        </w:rPr>
        <w:t>an be further discussed if issues are founf.</w:t>
      </w:r>
    </w:p>
  </w:comment>
  <w:comment w:id="1611" w:author="QC (Umesh) post124" w:date="2023-11-29T15:17:00Z" w:initials="QC">
    <w:p w14:paraId="16D59B69" w14:textId="16B799FD" w:rsidR="003417C5" w:rsidRDefault="003417C5" w:rsidP="00122FFF">
      <w:pPr>
        <w:pStyle w:val="a8"/>
      </w:pPr>
      <w:r>
        <w:rPr>
          <w:rStyle w:val="afd"/>
        </w:rPr>
        <w:annotationRef/>
      </w:r>
      <w:r>
        <w:t>missing</w:t>
      </w:r>
    </w:p>
  </w:comment>
  <w:comment w:id="1618" w:author="QC (Umesh) post124" w:date="2023-11-29T15:17:00Z" w:initials="QC">
    <w:p w14:paraId="69906040" w14:textId="2D9E4613" w:rsidR="003417C5" w:rsidRDefault="003417C5" w:rsidP="00122FFF">
      <w:pPr>
        <w:pStyle w:val="a8"/>
      </w:pPr>
      <w:r>
        <w:rPr>
          <w:rStyle w:val="afd"/>
        </w:rPr>
        <w:annotationRef/>
      </w:r>
      <w:r>
        <w:t>missing</w:t>
      </w:r>
    </w:p>
  </w:comment>
  <w:comment w:id="1675" w:author="ZTE, Tao" w:date="2023-11-30T11:30:00Z" w:initials="ZTE">
    <w:p w14:paraId="34553FBB" w14:textId="77777777" w:rsidR="003417C5" w:rsidRDefault="003417C5" w:rsidP="00AC029D">
      <w:pPr>
        <w:pStyle w:val="a8"/>
      </w:pPr>
      <w:r>
        <w:rPr>
          <w:rStyle w:val="afd"/>
        </w:rPr>
        <w:annotationRef/>
      </w:r>
      <w:r>
        <w:t>Space missing.</w:t>
      </w:r>
    </w:p>
  </w:comment>
  <w:comment w:id="1676" w:author="QC (Umesh) post124" w:date="2023-11-30T10:18:00Z" w:initials="QC">
    <w:p w14:paraId="5F990A28" w14:textId="77777777" w:rsidR="00C9453E" w:rsidRDefault="00C9453E" w:rsidP="003470C8">
      <w:pPr>
        <w:pStyle w:val="a8"/>
      </w:pPr>
      <w:r>
        <w:rPr>
          <w:rStyle w:val="afd"/>
        </w:rPr>
        <w:annotationRef/>
      </w:r>
      <w:r>
        <w:t>agree</w:t>
      </w:r>
    </w:p>
  </w:comment>
  <w:comment w:id="1672" w:author="QC (Umesh) post124" w:date="2023-11-29T15:24:00Z" w:initials="QC">
    <w:p w14:paraId="77A9F0AF" w14:textId="4716C916" w:rsidR="003417C5" w:rsidRDefault="003417C5" w:rsidP="00122FFF">
      <w:pPr>
        <w:pStyle w:val="a8"/>
      </w:pPr>
      <w:r>
        <w:rPr>
          <w:rStyle w:val="afd"/>
        </w:rPr>
        <w:annotationRef/>
      </w:r>
      <w:r>
        <w:t>Formatting - font is incorrect (also for all other newly added fields in this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048226" w15:done="0"/>
  <w15:commentEx w15:paraId="2C47B60D" w15:done="0"/>
  <w15:commentEx w15:paraId="26ED7609" w15:paraIdParent="2C47B60D" w15:done="0"/>
  <w15:commentEx w15:paraId="4BFE8486" w15:paraIdParent="2C47B60D" w15:done="0"/>
  <w15:commentEx w15:paraId="7A2461FD" w15:done="0"/>
  <w15:commentEx w15:paraId="11A170D0" w15:paraIdParent="7A2461FD" w15:done="0"/>
  <w15:commentEx w15:paraId="0F65A77D" w15:paraIdParent="7A2461FD" w15:done="0"/>
  <w15:commentEx w15:paraId="6581B5F2" w15:paraIdParent="7A2461FD" w15:done="0"/>
  <w15:commentEx w15:paraId="3B9AB9D0" w15:done="0"/>
  <w15:commentEx w15:paraId="56DDF796" w15:done="0"/>
  <w15:commentEx w15:paraId="4095B1D8" w15:paraIdParent="56DDF796" w15:done="0"/>
  <w15:commentEx w15:paraId="4102011D" w15:done="0"/>
  <w15:commentEx w15:paraId="57428D2F" w15:done="0"/>
  <w15:commentEx w15:paraId="164B6951" w15:paraIdParent="57428D2F" w15:done="0"/>
  <w15:commentEx w15:paraId="675FB2BA" w15:paraIdParent="57428D2F" w15:done="0"/>
  <w15:commentEx w15:paraId="65A1D03F" w15:paraIdParent="57428D2F" w15:done="0"/>
  <w15:commentEx w15:paraId="7EB2253E" w15:paraIdParent="57428D2F" w15:done="0"/>
  <w15:commentEx w15:paraId="390BE2E8" w15:paraIdParent="57428D2F" w15:done="0"/>
  <w15:commentEx w15:paraId="4796C024" w15:paraIdParent="57428D2F" w15:done="0"/>
  <w15:commentEx w15:paraId="799E69BE" w15:paraIdParent="57428D2F" w15:done="0"/>
  <w15:commentEx w15:paraId="227E63BB" w15:paraIdParent="57428D2F" w15:done="0"/>
  <w15:commentEx w15:paraId="1F48DC5F" w15:done="0"/>
  <w15:commentEx w15:paraId="014833CC" w15:paraIdParent="1F48DC5F" w15:done="0"/>
  <w15:commentEx w15:paraId="7FF97731" w15:done="0"/>
  <w15:commentEx w15:paraId="2F62080B" w15:paraIdParent="7FF97731" w15:done="0"/>
  <w15:commentEx w15:paraId="3B946D7A" w15:paraIdParent="7FF97731" w15:done="0"/>
  <w15:commentEx w15:paraId="2127A4C9" w15:done="0"/>
  <w15:commentEx w15:paraId="54E9562B" w15:paraIdParent="2127A4C9" w15:done="0"/>
  <w15:commentEx w15:paraId="70A75FD0" w15:paraIdParent="2127A4C9" w15:done="0"/>
  <w15:commentEx w15:paraId="0ED1A952" w15:done="0"/>
  <w15:commentEx w15:paraId="628A51E8" w15:paraIdParent="0ED1A952" w15:done="0"/>
  <w15:commentEx w15:paraId="1F3784DC" w15:paraIdParent="0ED1A952" w15:done="0"/>
  <w15:commentEx w15:paraId="3CA00732" w15:done="0"/>
  <w15:commentEx w15:paraId="23F98A00" w15:paraIdParent="3CA00732" w15:done="0"/>
  <w15:commentEx w15:paraId="49BE008B" w15:paraIdParent="3CA00732" w15:done="0"/>
  <w15:commentEx w15:paraId="0C969BE4" w15:paraIdParent="3CA00732" w15:done="0"/>
  <w15:commentEx w15:paraId="26128565" w15:done="0"/>
  <w15:commentEx w15:paraId="7DA607EC" w15:paraIdParent="26128565" w15:done="0"/>
  <w15:commentEx w15:paraId="1BBEFEDE" w15:paraIdParent="26128565" w15:done="0"/>
  <w15:commentEx w15:paraId="1F05EABE" w15:done="0"/>
  <w15:commentEx w15:paraId="48C99CC2" w15:paraIdParent="1F05EABE" w15:done="0"/>
  <w15:commentEx w15:paraId="0122318E" w15:paraIdParent="1F05EABE" w15:done="0"/>
  <w15:commentEx w15:paraId="61CD7FAE" w15:paraIdParent="1F05EABE" w15:done="0"/>
  <w15:commentEx w15:paraId="0F1C645E" w15:paraIdParent="1F05EABE" w15:done="0"/>
  <w15:commentEx w15:paraId="65B9EBA3" w15:done="0"/>
  <w15:commentEx w15:paraId="1E892C33" w15:paraIdParent="65B9EBA3" w15:done="0"/>
  <w15:commentEx w15:paraId="42FE2F72" w15:paraIdParent="65B9EBA3" w15:done="0"/>
  <w15:commentEx w15:paraId="0D8B9BBF" w15:paraIdParent="65B9EBA3" w15:done="0"/>
  <w15:commentEx w15:paraId="60FBA51E" w15:paraIdParent="65B9EBA3" w15:done="0"/>
  <w15:commentEx w15:paraId="0FEB127B" w15:paraIdParent="65B9EBA3" w15:done="0"/>
  <w15:commentEx w15:paraId="07BF3342" w15:paraIdParent="65B9EBA3" w15:done="0"/>
  <w15:commentEx w15:paraId="2729AC64" w15:paraIdParent="65B9EBA3" w15:done="0"/>
  <w15:commentEx w15:paraId="1774B633" w15:done="0"/>
  <w15:commentEx w15:paraId="389C3F5E" w15:done="0"/>
  <w15:commentEx w15:paraId="4EBA9ECD" w15:done="0"/>
  <w15:commentEx w15:paraId="59E11007" w15:done="0"/>
  <w15:commentEx w15:paraId="363E4A53" w15:paraIdParent="59E11007" w15:done="0"/>
  <w15:commentEx w15:paraId="27F2C7C6" w15:done="0"/>
  <w15:commentEx w15:paraId="430A4B05" w15:done="0"/>
  <w15:commentEx w15:paraId="790EB6DB" w15:done="0"/>
  <w15:commentEx w15:paraId="7A6BEBD0" w15:paraIdParent="790EB6DB" w15:done="0"/>
  <w15:commentEx w15:paraId="0573204F" w15:paraIdParent="790EB6DB" w15:done="0"/>
  <w15:commentEx w15:paraId="0776EF18" w15:paraIdParent="790EB6DB" w15:done="0"/>
  <w15:commentEx w15:paraId="5E96E698" w15:paraIdParent="790EB6DB" w15:done="0"/>
  <w15:commentEx w15:paraId="76A08756" w15:done="0"/>
  <w15:commentEx w15:paraId="7B85D7C1" w15:done="0"/>
  <w15:commentEx w15:paraId="49FF72A7" w15:paraIdParent="7B85D7C1" w15:done="0"/>
  <w15:commentEx w15:paraId="1A5CDFBE" w15:done="0"/>
  <w15:commentEx w15:paraId="39FE279E" w15:paraIdParent="1A5CDFBE" w15:done="0"/>
  <w15:commentEx w15:paraId="2F2A48EC" w15:done="0"/>
  <w15:commentEx w15:paraId="0BB72627" w15:paraIdParent="2F2A48EC" w15:done="0"/>
  <w15:commentEx w15:paraId="7E38E466" w15:done="0"/>
  <w15:commentEx w15:paraId="44B27EC5" w15:paraIdParent="7E38E466" w15:done="0"/>
  <w15:commentEx w15:paraId="2EA71CF6" w15:paraIdParent="7E38E466" w15:done="0"/>
  <w15:commentEx w15:paraId="681C9D7D" w15:paraIdParent="7E38E466" w15:done="0"/>
  <w15:commentEx w15:paraId="1253176A" w15:done="0"/>
  <w15:commentEx w15:paraId="09D00A18" w15:done="0"/>
  <w15:commentEx w15:paraId="5834A8B1" w15:done="0"/>
  <w15:commentEx w15:paraId="11623CAD" w15:paraIdParent="5834A8B1" w15:done="0"/>
  <w15:commentEx w15:paraId="7AF0E151" w15:done="0"/>
  <w15:commentEx w15:paraId="2592B953" w15:paraIdParent="7AF0E151" w15:done="0"/>
  <w15:commentEx w15:paraId="113768A8" w15:paraIdParent="7AF0E151" w15:done="0"/>
  <w15:commentEx w15:paraId="5F9D1D7C" w15:paraIdParent="7AF0E151" w15:done="0"/>
  <w15:commentEx w15:paraId="3906AFAA" w15:paraIdParent="7AF0E151" w15:done="0"/>
  <w15:commentEx w15:paraId="2D6940D0" w15:done="0"/>
  <w15:commentEx w15:paraId="4C3BC7BD" w15:paraIdParent="2D6940D0" w15:done="0"/>
  <w15:commentEx w15:paraId="795357A6" w15:done="0"/>
  <w15:commentEx w15:paraId="28F931FC" w15:paraIdParent="795357A6" w15:done="0"/>
  <w15:commentEx w15:paraId="76372A2A" w15:done="0"/>
  <w15:commentEx w15:paraId="16C2C0EA" w15:paraIdParent="76372A2A" w15:done="0"/>
  <w15:commentEx w15:paraId="4EEC4D25" w15:done="0"/>
  <w15:commentEx w15:paraId="318B037C" w15:paraIdParent="4EEC4D25" w15:done="0"/>
  <w15:commentEx w15:paraId="5793B2AC" w15:done="0"/>
  <w15:commentEx w15:paraId="661416F3" w15:paraIdParent="5793B2AC" w15:done="0"/>
  <w15:commentEx w15:paraId="1C423039" w15:paraIdParent="5793B2AC" w15:done="0"/>
  <w15:commentEx w15:paraId="7E1C0240" w15:paraIdParent="5793B2AC" w15:done="0"/>
  <w15:commentEx w15:paraId="4218D9AA" w15:paraIdParent="5793B2AC" w15:done="0"/>
  <w15:commentEx w15:paraId="6DC36E73" w15:paraIdParent="5793B2AC" w15:done="0"/>
  <w15:commentEx w15:paraId="10DF01BC" w15:paraIdParent="5793B2AC" w15:done="0"/>
  <w15:commentEx w15:paraId="04BA1957" w15:done="0"/>
  <w15:commentEx w15:paraId="1667B17F" w15:done="0"/>
  <w15:commentEx w15:paraId="29A5906A" w15:paraIdParent="1667B17F" w15:done="0"/>
  <w15:commentEx w15:paraId="50794800" w15:done="0"/>
  <w15:commentEx w15:paraId="57A661AE" w15:paraIdParent="50794800" w15:done="0"/>
  <w15:commentEx w15:paraId="166932DB" w15:paraIdParent="50794800" w15:done="0"/>
  <w15:commentEx w15:paraId="3DBD645E" w15:done="0"/>
  <w15:commentEx w15:paraId="28496C90" w15:paraIdParent="3DBD645E" w15:done="0"/>
  <w15:commentEx w15:paraId="53D434C1" w15:done="0"/>
  <w15:commentEx w15:paraId="5975DC7C" w15:paraIdParent="53D434C1" w15:done="0"/>
  <w15:commentEx w15:paraId="102AB740" w15:done="0"/>
  <w15:commentEx w15:paraId="56D9DEA2" w15:paraIdParent="102AB740" w15:done="0"/>
  <w15:commentEx w15:paraId="2EA0D46D" w15:paraIdParent="102AB740" w15:done="0"/>
  <w15:commentEx w15:paraId="7446AE99" w15:paraIdParent="102AB740" w15:done="0"/>
  <w15:commentEx w15:paraId="3768FB78" w15:done="0"/>
  <w15:commentEx w15:paraId="28B8876A" w15:done="0"/>
  <w15:commentEx w15:paraId="19AC2328" w15:paraIdParent="28B8876A" w15:done="0"/>
  <w15:commentEx w15:paraId="6C7BBCA7" w15:done="0"/>
  <w15:commentEx w15:paraId="7B45759E" w15:paraIdParent="6C7BBCA7" w15:done="0"/>
  <w15:commentEx w15:paraId="1022D62C" w15:paraIdParent="6C7BBCA7" w15:done="0"/>
  <w15:commentEx w15:paraId="6B75A311" w15:paraIdParent="6C7BBCA7" w15:done="0"/>
  <w15:commentEx w15:paraId="1729AFEC" w15:paraIdParent="6C7BBCA7" w15:done="0"/>
  <w15:commentEx w15:paraId="1600E739" w15:done="0"/>
  <w15:commentEx w15:paraId="3567B751" w15:paraIdParent="1600E739" w15:done="0"/>
  <w15:commentEx w15:paraId="33D31EDC" w15:paraIdParent="1600E739" w15:done="0"/>
  <w15:commentEx w15:paraId="2F9D9D6F" w15:paraIdParent="1600E739" w15:done="0"/>
  <w15:commentEx w15:paraId="0EB343E4" w15:done="0"/>
  <w15:commentEx w15:paraId="1798F2B3" w15:paraIdParent="0EB343E4" w15:done="0"/>
  <w15:commentEx w15:paraId="71A2B955" w15:done="0"/>
  <w15:commentEx w15:paraId="2F0D9123" w15:paraIdParent="71A2B955" w15:done="0"/>
  <w15:commentEx w15:paraId="1BAB545C" w15:done="0"/>
  <w15:commentEx w15:paraId="3CCF144A" w15:paraIdParent="1BAB545C" w15:done="0"/>
  <w15:commentEx w15:paraId="2493F57A" w15:done="0"/>
  <w15:commentEx w15:paraId="1184DA11" w15:paraIdParent="2493F57A" w15:done="0"/>
  <w15:commentEx w15:paraId="77350B01" w15:done="0"/>
  <w15:commentEx w15:paraId="24892A0E" w15:paraIdParent="77350B01" w15:done="0"/>
  <w15:commentEx w15:paraId="11530902" w15:paraIdParent="77350B01" w15:done="0"/>
  <w15:commentEx w15:paraId="022BDC47" w15:done="0"/>
  <w15:commentEx w15:paraId="711702D2" w15:paraIdParent="022BDC47" w15:done="0"/>
  <w15:commentEx w15:paraId="7B1B227B" w15:paraIdParent="022BDC47" w15:done="0"/>
  <w15:commentEx w15:paraId="267CE6C8" w15:done="0"/>
  <w15:commentEx w15:paraId="62B1FB6C" w15:paraIdParent="267CE6C8" w15:done="0"/>
  <w15:commentEx w15:paraId="296A95B3" w15:done="0"/>
  <w15:commentEx w15:paraId="7231D2C8" w15:paraIdParent="296A95B3" w15:done="0"/>
  <w15:commentEx w15:paraId="6B22EE65" w15:done="0"/>
  <w15:commentEx w15:paraId="2FF073E1" w15:paraIdParent="6B22EE65" w15:done="0"/>
  <w15:commentEx w15:paraId="1F692932" w15:paraIdParent="6B22EE65" w15:done="0"/>
  <w15:commentEx w15:paraId="09DC27F1" w15:done="0"/>
  <w15:commentEx w15:paraId="6CCA28E3" w15:done="0"/>
  <w15:commentEx w15:paraId="783208D9" w15:done="0"/>
  <w15:commentEx w15:paraId="5CF852A9" w15:paraIdParent="783208D9" w15:done="0"/>
  <w15:commentEx w15:paraId="19323878" w15:paraIdParent="783208D9" w15:done="0"/>
  <w15:commentEx w15:paraId="374C8477" w15:paraIdParent="783208D9" w15:done="0"/>
  <w15:commentEx w15:paraId="590F38B7" w15:done="0"/>
  <w15:commentEx w15:paraId="0452E9A8" w15:done="0"/>
  <w15:commentEx w15:paraId="4130D2B5" w15:paraIdParent="0452E9A8" w15:done="0"/>
  <w15:commentEx w15:paraId="3372D87B" w15:paraIdParent="0452E9A8" w15:done="0"/>
  <w15:commentEx w15:paraId="398414D8" w15:paraIdParent="0452E9A8" w15:done="0"/>
  <w15:commentEx w15:paraId="6989A825" w15:done="0"/>
  <w15:commentEx w15:paraId="7799AC28" w15:done="0"/>
  <w15:commentEx w15:paraId="1DFA0D1A" w15:paraIdParent="7799AC28" w15:done="0"/>
  <w15:commentEx w15:paraId="7FE75DFC" w15:done="0"/>
  <w15:commentEx w15:paraId="566B4F75" w15:done="0"/>
  <w15:commentEx w15:paraId="23145D59" w15:paraIdParent="566B4F75" w15:done="0"/>
  <w15:commentEx w15:paraId="6338A7EF" w15:paraIdParent="566B4F75" w15:done="0"/>
  <w15:commentEx w15:paraId="78D4AE56" w15:done="0"/>
  <w15:commentEx w15:paraId="2AF7AC97" w15:done="0"/>
  <w15:commentEx w15:paraId="0C954DBD" w15:paraIdParent="2AF7AC97" w15:done="0"/>
  <w15:commentEx w15:paraId="5B82B00C" w15:paraIdParent="2AF7AC97" w15:done="0"/>
  <w15:commentEx w15:paraId="0B97AF8B" w15:paraIdParent="2AF7AC97" w15:done="0"/>
  <w15:commentEx w15:paraId="02D5E46E" w15:paraIdParent="2AF7AC97" w15:done="0"/>
  <w15:commentEx w15:paraId="5838E82F" w15:done="0"/>
  <w15:commentEx w15:paraId="7EAB7CDE" w15:paraIdParent="5838E82F" w15:done="0"/>
  <w15:commentEx w15:paraId="3F519331" w15:paraIdParent="5838E82F" w15:done="0"/>
  <w15:commentEx w15:paraId="10E419B3" w15:paraIdParent="5838E82F" w15:done="0"/>
  <w15:commentEx w15:paraId="557E45B5" w15:done="0"/>
  <w15:commentEx w15:paraId="2BD918AD" w15:paraIdParent="557E45B5" w15:done="0"/>
  <w15:commentEx w15:paraId="12EA98B9" w15:paraIdParent="557E45B5" w15:done="0"/>
  <w15:commentEx w15:paraId="01C1B2F9" w15:done="0"/>
  <w15:commentEx w15:paraId="24435735" w15:done="0"/>
  <w15:commentEx w15:paraId="72A7A62A" w15:done="0"/>
  <w15:commentEx w15:paraId="74170DDF" w15:done="0"/>
  <w15:commentEx w15:paraId="16E05480" w15:paraIdParent="74170DDF" w15:done="0"/>
  <w15:commentEx w15:paraId="7B0DF7C0" w15:done="0"/>
  <w15:commentEx w15:paraId="09808EF1" w15:paraIdParent="7B0DF7C0" w15:done="0"/>
  <w15:commentEx w15:paraId="088873EC" w15:done="0"/>
  <w15:commentEx w15:paraId="51A2F329" w15:done="0"/>
  <w15:commentEx w15:paraId="57044F26" w15:done="0"/>
  <w15:commentEx w15:paraId="5CE6A520" w15:paraIdParent="57044F26" w15:done="0"/>
  <w15:commentEx w15:paraId="4F06D458" w15:done="0"/>
  <w15:commentEx w15:paraId="67C12F8E" w15:paraIdParent="4F06D458" w15:done="0"/>
  <w15:commentEx w15:paraId="4E0E0E01" w15:done="0"/>
  <w15:commentEx w15:paraId="2C199F12" w15:paraIdParent="4E0E0E01" w15:done="0"/>
  <w15:commentEx w15:paraId="16D59B69" w15:done="0"/>
  <w15:commentEx w15:paraId="69906040" w15:done="0"/>
  <w15:commentEx w15:paraId="34553FBB" w15:done="0"/>
  <w15:commentEx w15:paraId="5F990A28" w15:paraIdParent="34553FBB" w15:done="0"/>
  <w15:commentEx w15:paraId="77A9F0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F3FBD" w16cex:dateUtc="2023-11-27T15:18:00Z"/>
  <w16cex:commentExtensible w16cex:durableId="3629BDDC" w16cex:dateUtc="2023-11-29T22:50:00Z"/>
  <w16cex:commentExtensible w16cex:durableId="4F5D3E93" w16cex:dateUtc="2023-11-27T13:34:00Z"/>
  <w16cex:commentExtensible w16cex:durableId="0069FF38" w16cex:dateUtc="2023-11-28T03:27:00Z"/>
  <w16cex:commentExtensible w16cex:durableId="5E004FFC" w16cex:dateUtc="2023-11-29T22:51:00Z"/>
  <w16cex:commentExtensible w16cex:durableId="03C8E2C9" w16cex:dateUtc="2023-11-27T13:37:00Z"/>
  <w16cex:commentExtensible w16cex:durableId="78DDC87B" w16cex:dateUtc="2023-11-27T13:45:00Z"/>
  <w16cex:commentExtensible w16cex:durableId="78CF9392" w16cex:dateUtc="2023-11-28T03:29:00Z"/>
  <w16cex:commentExtensible w16cex:durableId="4D6807C1" w16cex:dateUtc="2023-11-30T03:23:00Z"/>
  <w16cex:commentExtensible w16cex:durableId="062E5FAE" w16cex:dateUtc="2023-11-27T13:57:00Z"/>
  <w16cex:commentExtensible w16cex:durableId="4C0F8C2C" w16cex:dateUtc="2023-11-28T03:50:00Z"/>
  <w16cex:commentExtensible w16cex:durableId="41119C2A" w16cex:dateUtc="2023-11-30T03:24:00Z"/>
  <w16cex:commentExtensible w16cex:durableId="123AD23E" w16cex:dateUtc="2023-11-29T22:53:00Z"/>
  <w16cex:commentExtensible w16cex:durableId="66ABAB95" w16cex:dateUtc="2023-11-29T22:55:00Z"/>
  <w16cex:commentExtensible w16cex:durableId="74569EFB" w16cex:dateUtc="2023-11-30T03:25:00Z"/>
  <w16cex:commentExtensible w16cex:durableId="53E871D6" w16cex:dateUtc="2023-11-30T18:20:00Z"/>
  <w16cex:commentExtensible w16cex:durableId="7C776D15" w16cex:dateUtc="2023-11-27T14:06:00Z"/>
  <w16cex:commentExtensible w16cex:durableId="52ED42D5" w16cex:dateUtc="2023-11-27T14:06:00Z"/>
  <w16cex:commentExtensible w16cex:durableId="290F4180" w16cex:dateUtc="2023-11-27T15:25:00Z"/>
  <w16cex:commentExtensible w16cex:durableId="35889566" w16cex:dateUtc="2023-11-30T03:24:00Z"/>
  <w16cex:commentExtensible w16cex:durableId="63192E62" w16cex:dateUtc="2023-11-27T14:14:00Z"/>
  <w16cex:commentExtensible w16cex:durableId="3EAA291B" w16cex:dateUtc="2023-11-28T03:51:00Z"/>
  <w16cex:commentExtensible w16cex:durableId="656E6B11" w16cex:dateUtc="2023-11-30T03:25:00Z"/>
  <w16cex:commentExtensible w16cex:durableId="2EBFC0EB" w16cex:dateUtc="2023-11-30T04:50:00Z"/>
  <w16cex:commentExtensible w16cex:durableId="290F41D2" w16cex:dateUtc="2023-11-27T15:26:00Z"/>
  <w16cex:commentExtensible w16cex:durableId="290F41F6" w16cex:dateUtc="2023-11-27T15:27:00Z"/>
  <w16cex:commentExtensible w16cex:durableId="27B313A9" w16cex:dateUtc="2023-11-28T05:18:00Z"/>
  <w16cex:commentExtensible w16cex:durableId="7D4D8019" w16cex:dateUtc="2023-11-28T05:13:00Z"/>
  <w16cex:commentExtensible w16cex:durableId="290F4290" w16cex:dateUtc="2023-11-27T15:30:00Z"/>
  <w16cex:commentExtensible w16cex:durableId="1F63CE64" w16cex:dateUtc="2023-11-28T03:56:00Z"/>
  <w16cex:commentExtensible w16cex:durableId="03D574D1" w16cex:dateUtc="2023-11-28T03:57:00Z"/>
  <w16cex:commentExtensible w16cex:durableId="6D7FB2CE" w16cex:dateUtc="2023-11-29T22:57:00Z"/>
  <w16cex:commentExtensible w16cex:durableId="0FC9B225" w16cex:dateUtc="2023-11-27T14:18:00Z"/>
  <w16cex:commentExtensible w16cex:durableId="290F4333" w16cex:dateUtc="2023-11-27T15:32:00Z"/>
  <w16cex:commentExtensible w16cex:durableId="7F6C24AD" w16cex:dateUtc="2023-11-30T04:59:00Z"/>
  <w16cex:commentExtensible w16cex:durableId="290F435A" w16cex:dateUtc="2023-11-27T15:33:00Z"/>
  <w16cex:commentExtensible w16cex:durableId="740E65C9" w16cex:dateUtc="2023-11-28T05:57:00Z"/>
  <w16cex:commentExtensible w16cex:durableId="290F4441" w16cex:dateUtc="2023-11-27T15:37:00Z"/>
  <w16cex:commentExtensible w16cex:durableId="12305C7C" w16cex:dateUtc="2023-11-27T14:20:00Z"/>
  <w16cex:commentExtensible w16cex:durableId="088D880F" w16cex:dateUtc="2023-11-27T14:21:00Z"/>
  <w16cex:commentExtensible w16cex:durableId="290F4416" w16cex:dateUtc="2023-11-27T15:36:00Z"/>
  <w16cex:commentExtensible w16cex:durableId="53FAD981" w16cex:dateUtc="2023-11-28T06:12:00Z"/>
  <w16cex:commentExtensible w16cex:durableId="01F7D491" w16cex:dateUtc="2023-11-30T03:26:00Z"/>
  <w16cex:commentExtensible w16cex:durableId="24E25A20" w16cex:dateUtc="2023-11-30T05:05:00Z"/>
  <w16cex:commentExtensible w16cex:durableId="25630D74" w16cex:dateUtc="2023-11-29T22:58:00Z"/>
  <w16cex:commentExtensible w16cex:durableId="290F449B" w16cex:dateUtc="2023-11-27T15:38:00Z"/>
  <w16cex:commentExtensible w16cex:durableId="1A6B6EC0" w16cex:dateUtc="2023-11-30T03:26:00Z"/>
  <w16cex:commentExtensible w16cex:durableId="07A8011A" w16cex:dateUtc="2023-12-01T06:19:00Z"/>
  <w16cex:commentExtensible w16cex:durableId="290F44D0" w16cex:dateUtc="2023-11-27T15:39:00Z"/>
  <w16cex:commentExtensible w16cex:durableId="290F44F6" w16cex:dateUtc="2023-11-27T15:40:00Z"/>
  <w16cex:commentExtensible w16cex:durableId="02C2CD64" w16cex:dateUtc="2023-11-29T22:59:00Z"/>
  <w16cex:commentExtensible w16cex:durableId="1F913FFE" w16cex:dateUtc="2023-11-30T18:22:00Z"/>
  <w16cex:commentExtensible w16cex:durableId="4F673C17" w16cex:dateUtc="2023-11-30T18:22:00Z"/>
  <w16cex:commentExtensible w16cex:durableId="41754135" w16cex:dateUtc="2023-11-27T14:22:00Z"/>
  <w16cex:commentExtensible w16cex:durableId="48C57AAE" w16cex:dateUtc="2023-11-28T06:15:00Z"/>
  <w16cex:commentExtensible w16cex:durableId="1B112A15" w16cex:dateUtc="2023-11-29T23:01:00Z"/>
  <w16cex:commentExtensible w16cex:durableId="290F4574" w16cex:dateUtc="2023-11-27T15:42:00Z"/>
  <w16cex:commentExtensible w16cex:durableId="290F45B2" w16cex:dateUtc="2023-11-27T15:43:00Z"/>
  <w16cex:commentExtensible w16cex:durableId="290F45CF" w16cex:dateUtc="2023-11-27T15:43:00Z"/>
  <w16cex:commentExtensible w16cex:durableId="4B65536D" w16cex:dateUtc="2023-11-27T14:23:00Z"/>
  <w16cex:commentExtensible w16cex:durableId="5861C2F6" w16cex:dateUtc="2023-11-27T14:24:00Z"/>
  <w16cex:commentExtensible w16cex:durableId="51F45497" w16cex:dateUtc="2023-11-30T03:27:00Z"/>
  <w16cex:commentExtensible w16cex:durableId="7D2A8F20" w16cex:dateUtc="2023-11-30T03:27:00Z"/>
  <w16cex:commentExtensible w16cex:durableId="548A3A69" w16cex:dateUtc="2023-11-28T06:40:00Z"/>
  <w16cex:commentExtensible w16cex:durableId="396E14EB" w16cex:dateUtc="2023-11-27T14:25:00Z"/>
  <w16cex:commentExtensible w16cex:durableId="0C95156A" w16cex:dateUtc="2023-11-28T06:34:00Z"/>
  <w16cex:commentExtensible w16cex:durableId="339B7F25" w16cex:dateUtc="2023-11-29T23:04:00Z"/>
  <w16cex:commentExtensible w16cex:durableId="3000A399" w16cex:dateUtc="2023-11-30T03:28:00Z"/>
  <w16cex:commentExtensible w16cex:durableId="4901EDAE" w16cex:dateUtc="2023-11-30T18:24:00Z"/>
  <w16cex:commentExtensible w16cex:durableId="237F0D69" w16cex:dateUtc="2023-12-01T06:13:00Z"/>
  <w16cex:commentExtensible w16cex:durableId="1F61A102" w16cex:dateUtc="2023-11-30T03:28:00Z"/>
  <w16cex:commentExtensible w16cex:durableId="5FB173C8" w16cex:dateUtc="2023-12-01T06:17:00Z"/>
  <w16cex:commentExtensible w16cex:durableId="22F50FDC" w16cex:dateUtc="2023-12-01T06:16:00Z"/>
  <w16cex:commentExtensible w16cex:durableId="2B28673F" w16cex:dateUtc="2023-11-28T06:44:00Z"/>
  <w16cex:commentExtensible w16cex:durableId="0B469DD1" w16cex:dateUtc="2023-11-28T06:45:00Z"/>
  <w16cex:commentExtensible w16cex:durableId="290F465A" w16cex:dateUtc="2023-11-27T15:46:00Z"/>
  <w16cex:commentExtensible w16cex:durableId="29CBA2E5" w16cex:dateUtc="2023-12-01T06:10:00Z"/>
  <w16cex:commentExtensible w16cex:durableId="290F4691" w16cex:dateUtc="2023-11-27T15:47:00Z"/>
  <w16cex:commentExtensible w16cex:durableId="3F7348B1" w16cex:dateUtc="2023-11-29T23:06:00Z"/>
  <w16cex:commentExtensible w16cex:durableId="2CEDC304" w16cex:dateUtc="2023-11-30T03:29:00Z"/>
  <w16cex:commentExtensible w16cex:durableId="640BDAEB" w16cex:dateUtc="2023-12-01T06:09:00Z"/>
  <w16cex:commentExtensible w16cex:durableId="7A8F0FBD" w16cex:dateUtc="2023-11-30T03:29:00Z"/>
  <w16cex:commentExtensible w16cex:durableId="74FB01B4" w16cex:dateUtc="2023-11-29T23:08:00Z"/>
  <w16cex:commentExtensible w16cex:durableId="0D61FEA2" w16cex:dateUtc="2023-12-01T06:00:00Z"/>
  <w16cex:commentExtensible w16cex:durableId="2DBAD1C2" w16cex:dateUtc="2023-12-01T06:01:00Z"/>
  <w16cex:commentExtensible w16cex:durableId="0F5649CC" w16cex:dateUtc="2023-11-29T23:11:00Z"/>
  <w16cex:commentExtensible w16cex:durableId="0C57AC6A" w16cex:dateUtc="2023-11-29T23:15:00Z"/>
  <w16cex:commentExtensible w16cex:durableId="122E6344" w16cex:dateUtc="2023-11-29T23:18:00Z"/>
  <w16cex:commentExtensible w16cex:durableId="16984748" w16cex:dateUtc="2023-11-30T03:30:00Z"/>
  <w16cex:commentExtensible w16cex:durableId="37A6238E" w16cex:dateUtc="2023-11-30T03:30:00Z"/>
  <w16cex:commentExtensible w16cex:durableId="749CABCE" w16cex:dateUtc="2023-11-29T23:17:00Z"/>
  <w16cex:commentExtensible w16cex:durableId="1C4702AB" w16cex:dateUtc="2023-11-29T23:17:00Z"/>
  <w16cex:commentExtensible w16cex:durableId="70A97A9E" w16cex:dateUtc="2023-11-30T03:30:00Z"/>
  <w16cex:commentExtensible w16cex:durableId="6CD98ECD" w16cex:dateUtc="2023-11-30T18:18:00Z"/>
  <w16cex:commentExtensible w16cex:durableId="3D48B523" w16cex:dateUtc="2023-11-29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48226" w16cid:durableId="290A5212"/>
  <w16cid:commentId w16cid:paraId="2C47B60D" w16cid:durableId="290F3FBD"/>
  <w16cid:commentId w16cid:paraId="26ED7609" w16cid:durableId="3629BDDC"/>
  <w16cid:commentId w16cid:paraId="4BFE8486" w16cid:durableId="29133383"/>
  <w16cid:commentId w16cid:paraId="7A2461FD" w16cid:durableId="4F5D3E93"/>
  <w16cid:commentId w16cid:paraId="11A170D0" w16cid:durableId="0069FF38"/>
  <w16cid:commentId w16cid:paraId="0F65A77D" w16cid:durableId="2911EF33"/>
  <w16cid:commentId w16cid:paraId="6581B5F2" w16cid:durableId="29133550"/>
  <w16cid:commentId w16cid:paraId="3B9AB9D0" w16cid:durableId="290A0752"/>
  <w16cid:commentId w16cid:paraId="56DDF796" w16cid:durableId="30D17A95"/>
  <w16cid:commentId w16cid:paraId="4095B1D8" w16cid:durableId="29134580"/>
  <w16cid:commentId w16cid:paraId="4102011D" w16cid:durableId="5E004FFC"/>
  <w16cid:commentId w16cid:paraId="57428D2F" w16cid:durableId="03C8E2C9"/>
  <w16cid:commentId w16cid:paraId="164B6951" w16cid:durableId="78DDC87B"/>
  <w16cid:commentId w16cid:paraId="675FB2BA" w16cid:durableId="78CF9392"/>
  <w16cid:commentId w16cid:paraId="65A1D03F" w16cid:durableId="2911EF38"/>
  <w16cid:commentId w16cid:paraId="7EB2253E" w16cid:durableId="2911F292"/>
  <w16cid:commentId w16cid:paraId="390BE2E8" w16cid:durableId="55C375CE"/>
  <w16cid:commentId w16cid:paraId="4796C024" w16cid:durableId="4D6807C1"/>
  <w16cid:commentId w16cid:paraId="799E69BE" w16cid:durableId="29134B23"/>
  <w16cid:commentId w16cid:paraId="1F48DC5F" w16cid:durableId="062E5FAE"/>
  <w16cid:commentId w16cid:paraId="014833CC" w16cid:durableId="29135EB4"/>
  <w16cid:commentId w16cid:paraId="7FF97731" w16cid:durableId="4C0F8C2C"/>
  <w16cid:commentId w16cid:paraId="2F62080B" w16cid:durableId="41119C2A"/>
  <w16cid:commentId w16cid:paraId="3B946D7A" w16cid:durableId="29135F67"/>
  <w16cid:commentId w16cid:paraId="2127A4C9" w16cid:durableId="05894FB6"/>
  <w16cid:commentId w16cid:paraId="54E9562B" w16cid:durableId="291364CC"/>
  <w16cid:commentId w16cid:paraId="0ED1A952" w16cid:durableId="2911F468"/>
  <w16cid:commentId w16cid:paraId="628A51E8" w16cid:durableId="123AD23E"/>
  <w16cid:commentId w16cid:paraId="1F3784DC" w16cid:durableId="29136498"/>
  <w16cid:commentId w16cid:paraId="3CA00732" w16cid:durableId="66ABAB95"/>
  <w16cid:commentId w16cid:paraId="23F98A00" w16cid:durableId="74569EFB"/>
  <w16cid:commentId w16cid:paraId="49BE008B" w16cid:durableId="2913635F"/>
  <w16cid:commentId w16cid:paraId="0C969BE4" w16cid:durableId="53E871D6"/>
  <w16cid:commentId w16cid:paraId="26128565" w16cid:durableId="5C9DA908"/>
  <w16cid:commentId w16cid:paraId="7DA607EC" w16cid:durableId="29136248"/>
  <w16cid:commentId w16cid:paraId="1F05EABE" w16cid:durableId="7C776D15"/>
  <w16cid:commentId w16cid:paraId="48C99CC2" w16cid:durableId="52ED42D5"/>
  <w16cid:commentId w16cid:paraId="0122318E" w16cid:durableId="290F4180"/>
  <w16cid:commentId w16cid:paraId="61CD7FAE" w16cid:durableId="35889566"/>
  <w16cid:commentId w16cid:paraId="0F1C645E" w16cid:durableId="29135C4E"/>
  <w16cid:commentId w16cid:paraId="65B9EBA3" w16cid:durableId="290A07A3"/>
  <w16cid:commentId w16cid:paraId="1E892C33" w16cid:durableId="63192E62"/>
  <w16cid:commentId w16cid:paraId="42FE2F72" w16cid:durableId="3EAA291B"/>
  <w16cid:commentId w16cid:paraId="0D8B9BBF" w16cid:durableId="2911F373"/>
  <w16cid:commentId w16cid:paraId="60FBA51E" w16cid:durableId="656E6B11"/>
  <w16cid:commentId w16cid:paraId="0FEB127B" w16cid:durableId="2EBFC0EB"/>
  <w16cid:commentId w16cid:paraId="07BF3342" w16cid:durableId="29135860"/>
  <w16cid:commentId w16cid:paraId="2729AC64" w16cid:durableId="29136817"/>
  <w16cid:commentId w16cid:paraId="1774B633" w16cid:durableId="290F41D2"/>
  <w16cid:commentId w16cid:paraId="389C3F5E" w16cid:durableId="2911EF42"/>
  <w16cid:commentId w16cid:paraId="4EBA9ECD" w16cid:durableId="2911EF43"/>
  <w16cid:commentId w16cid:paraId="59E11007" w16cid:durableId="290F41F6"/>
  <w16cid:commentId w16cid:paraId="363E4A53" w16cid:durableId="2911EF45"/>
  <w16cid:commentId w16cid:paraId="27F2C7C6" w16cid:durableId="2911EF46"/>
  <w16cid:commentId w16cid:paraId="430A4B05" w16cid:durableId="290A18DD"/>
  <w16cid:commentId w16cid:paraId="790EB6DB" w16cid:durableId="27B313A9"/>
  <w16cid:commentId w16cid:paraId="7A6BEBD0" w16cid:durableId="2911EF49"/>
  <w16cid:commentId w16cid:paraId="0573204F" w16cid:durableId="2911F558"/>
  <w16cid:commentId w16cid:paraId="0776EF18" w16cid:durableId="2913587C"/>
  <w16cid:commentId w16cid:paraId="5E96E698" w16cid:durableId="29136AAF"/>
  <w16cid:commentId w16cid:paraId="76A08756" w16cid:durableId="7D4D8019"/>
  <w16cid:commentId w16cid:paraId="7B85D7C1" w16cid:durableId="2911EF4B"/>
  <w16cid:commentId w16cid:paraId="49FF72A7" w16cid:durableId="29136CCB"/>
  <w16cid:commentId w16cid:paraId="1A5CDFBE" w16cid:durableId="290F4290"/>
  <w16cid:commentId w16cid:paraId="39FE279E" w16cid:durableId="29136D87"/>
  <w16cid:commentId w16cid:paraId="2F2A48EC" w16cid:durableId="1F63CE64"/>
  <w16cid:commentId w16cid:paraId="0BB72627" w16cid:durableId="29136FEC"/>
  <w16cid:commentId w16cid:paraId="7E38E466" w16cid:durableId="03D574D1"/>
  <w16cid:commentId w16cid:paraId="44B27EC5" w16cid:durableId="2911F634"/>
  <w16cid:commentId w16cid:paraId="2EA71CF6" w16cid:durableId="29135898"/>
  <w16cid:commentId w16cid:paraId="681C9D7D" w16cid:durableId="291370B8"/>
  <w16cid:commentId w16cid:paraId="1253176A" w16cid:durableId="290A1E47"/>
  <w16cid:commentId w16cid:paraId="09D00A18" w16cid:durableId="290A1E4E"/>
  <w16cid:commentId w16cid:paraId="5834A8B1" w16cid:durableId="6D7FB2CE"/>
  <w16cid:commentId w16cid:paraId="11623CAD" w16cid:durableId="29137276"/>
  <w16cid:commentId w16cid:paraId="7AF0E151" w16cid:durableId="0FC9B225"/>
  <w16cid:commentId w16cid:paraId="2592B953" w16cid:durableId="290F4333"/>
  <w16cid:commentId w16cid:paraId="113768A8" w16cid:durableId="2911EF53"/>
  <w16cid:commentId w16cid:paraId="5F9D1D7C" w16cid:durableId="7F6C24AD"/>
  <w16cid:commentId w16cid:paraId="3906AFAA" w16cid:durableId="29136E3D"/>
  <w16cid:commentId w16cid:paraId="2D6940D0" w16cid:durableId="290F435A"/>
  <w16cid:commentId w16cid:paraId="4C3BC7BD" w16cid:durableId="2913723F"/>
  <w16cid:commentId w16cid:paraId="795357A6" w16cid:durableId="2911EF55"/>
  <w16cid:commentId w16cid:paraId="28F931FC" w16cid:durableId="29137390"/>
  <w16cid:commentId w16cid:paraId="76372A2A" w16cid:durableId="740E65C9"/>
  <w16cid:commentId w16cid:paraId="16C2C0EA" w16cid:durableId="29137773"/>
  <w16cid:commentId w16cid:paraId="4EEC4D25" w16cid:durableId="290F4441"/>
  <w16cid:commentId w16cid:paraId="318B037C" w16cid:durableId="291378CD"/>
  <w16cid:commentId w16cid:paraId="5793B2AC" w16cid:durableId="12305C7C"/>
  <w16cid:commentId w16cid:paraId="661416F3" w16cid:durableId="088D880F"/>
  <w16cid:commentId w16cid:paraId="1C423039" w16cid:durableId="290F4416"/>
  <w16cid:commentId w16cid:paraId="7E1C0240" w16cid:durableId="53FAD981"/>
  <w16cid:commentId w16cid:paraId="4218D9AA" w16cid:durableId="2911EF5C"/>
  <w16cid:commentId w16cid:paraId="6DC36E73" w16cid:durableId="01F7D491"/>
  <w16cid:commentId w16cid:paraId="10DF01BC" w16cid:durableId="29137927"/>
  <w16cid:commentId w16cid:paraId="04BA1957" w16cid:durableId="24E25A20"/>
  <w16cid:commentId w16cid:paraId="1667B17F" w16cid:durableId="2911F6D6"/>
  <w16cid:commentId w16cid:paraId="29A5906A" w16cid:durableId="29137B6F"/>
  <w16cid:commentId w16cid:paraId="50794800" w16cid:durableId="290A3454"/>
  <w16cid:commentId w16cid:paraId="57A661AE" w16cid:durableId="2911F71B"/>
  <w16cid:commentId w16cid:paraId="166932DB" w16cid:durableId="29137BEE"/>
  <w16cid:commentId w16cid:paraId="3DBD645E" w16cid:durableId="25630D74"/>
  <w16cid:commentId w16cid:paraId="28496C90" w16cid:durableId="29137D37"/>
  <w16cid:commentId w16cid:paraId="53D434C1" w16cid:durableId="500CBF18"/>
  <w16cid:commentId w16cid:paraId="5975DC7C" w16cid:durableId="29137D30"/>
  <w16cid:commentId w16cid:paraId="102AB740" w16cid:durableId="290F449B"/>
  <w16cid:commentId w16cid:paraId="56D9DEA2" w16cid:durableId="1A6B6EC0"/>
  <w16cid:commentId w16cid:paraId="2EA0D46D" w16cid:durableId="29137E20"/>
  <w16cid:commentId w16cid:paraId="7446AE99" w16cid:durableId="07A8011A"/>
  <w16cid:commentId w16cid:paraId="3768FB78" w16cid:durableId="2911EF5F"/>
  <w16cid:commentId w16cid:paraId="28B8876A" w16cid:durableId="290F44D0"/>
  <w16cid:commentId w16cid:paraId="19AC2328" w16cid:durableId="29137D51"/>
  <w16cid:commentId w16cid:paraId="6C7BBCA7" w16cid:durableId="290F44F6"/>
  <w16cid:commentId w16cid:paraId="7B45759E" w16cid:durableId="2911EF62"/>
  <w16cid:commentId w16cid:paraId="1022D62C" w16cid:durableId="02C2CD64"/>
  <w16cid:commentId w16cid:paraId="6B75A311" w16cid:durableId="1F913FFE"/>
  <w16cid:commentId w16cid:paraId="1729AFEC" w16cid:durableId="4F673C17"/>
  <w16cid:commentId w16cid:paraId="1600E739" w16cid:durableId="41754135"/>
  <w16cid:commentId w16cid:paraId="3567B751" w16cid:durableId="48C57AAE"/>
  <w16cid:commentId w16cid:paraId="33D31EDC" w16cid:durableId="1B112A15"/>
  <w16cid:commentId w16cid:paraId="2F9D9D6F" w16cid:durableId="29137F07"/>
  <w16cid:commentId w16cid:paraId="0EB343E4" w16cid:durableId="290F4574"/>
  <w16cid:commentId w16cid:paraId="1798F2B3" w16cid:durableId="29137FD6"/>
  <w16cid:commentId w16cid:paraId="71A2B955" w16cid:durableId="290F45B2"/>
  <w16cid:commentId w16cid:paraId="2F0D9123" w16cid:durableId="291380F3"/>
  <w16cid:commentId w16cid:paraId="1BAB545C" w16cid:durableId="290F45CF"/>
  <w16cid:commentId w16cid:paraId="3CCF144A" w16cid:durableId="29138137"/>
  <w16cid:commentId w16cid:paraId="2493F57A" w16cid:durableId="2911F8C7"/>
  <w16cid:commentId w16cid:paraId="1184DA11" w16cid:durableId="29138549"/>
  <w16cid:commentId w16cid:paraId="77350B01" w16cid:durableId="4B65536D"/>
  <w16cid:commentId w16cid:paraId="24892A0E" w16cid:durableId="2911EF69"/>
  <w16cid:commentId w16cid:paraId="11530902" w16cid:durableId="29138168"/>
  <w16cid:commentId w16cid:paraId="022BDC47" w16cid:durableId="5861C2F6"/>
  <w16cid:commentId w16cid:paraId="711702D2" w16cid:durableId="51F45497"/>
  <w16cid:commentId w16cid:paraId="7B1B227B" w16cid:durableId="291386C8"/>
  <w16cid:commentId w16cid:paraId="267CE6C8" w16cid:durableId="7D2A8F20"/>
  <w16cid:commentId w16cid:paraId="62B1FB6C" w16cid:durableId="291387F8"/>
  <w16cid:commentId w16cid:paraId="296A95B3" w16cid:durableId="548A3A69"/>
  <w16cid:commentId w16cid:paraId="7231D2C8" w16cid:durableId="29138C00"/>
  <w16cid:commentId w16cid:paraId="6B22EE65" w16cid:durableId="396E14EB"/>
  <w16cid:commentId w16cid:paraId="2FF073E1" w16cid:durableId="0C95156A"/>
  <w16cid:commentId w16cid:paraId="1F692932" w16cid:durableId="29138891"/>
  <w16cid:commentId w16cid:paraId="09DC27F1" w16cid:durableId="2911EF6E"/>
  <w16cid:commentId w16cid:paraId="6CCA28E3" w16cid:durableId="290A42D0"/>
  <w16cid:commentId w16cid:paraId="783208D9" w16cid:durableId="339B7F25"/>
  <w16cid:commentId w16cid:paraId="5CF852A9" w16cid:durableId="3000A399"/>
  <w16cid:commentId w16cid:paraId="19323878" w16cid:durableId="29138A9C"/>
  <w16cid:commentId w16cid:paraId="374C8477" w16cid:durableId="4901EDAE"/>
  <w16cid:commentId w16cid:paraId="590F38B7" w16cid:durableId="237F0D69"/>
  <w16cid:commentId w16cid:paraId="0452E9A8" w16cid:durableId="2911F98F"/>
  <w16cid:commentId w16cid:paraId="4130D2B5" w16cid:durableId="1F61A102"/>
  <w16cid:commentId w16cid:paraId="3372D87B" w16cid:durableId="29138C78"/>
  <w16cid:commentId w16cid:paraId="398414D8" w16cid:durableId="5FB173C8"/>
  <w16cid:commentId w16cid:paraId="6989A825" w16cid:durableId="22F50FDC"/>
  <w16cid:commentId w16cid:paraId="7799AC28" w16cid:durableId="2B28673F"/>
  <w16cid:commentId w16cid:paraId="1DFA0D1A" w16cid:durableId="29139864"/>
  <w16cid:commentId w16cid:paraId="7FE75DFC" w16cid:durableId="0B469DD1"/>
  <w16cid:commentId w16cid:paraId="566B4F75" w16cid:durableId="290F465A"/>
  <w16cid:commentId w16cid:paraId="23145D59" w16cid:durableId="2911EF73"/>
  <w16cid:commentId w16cid:paraId="6338A7EF" w16cid:durableId="291398B9"/>
  <w16cid:commentId w16cid:paraId="78D4AE56" w16cid:durableId="29CBA2E5"/>
  <w16cid:commentId w16cid:paraId="2AF7AC97" w16cid:durableId="290F4691"/>
  <w16cid:commentId w16cid:paraId="0C954DBD" w16cid:durableId="2911EF75"/>
  <w16cid:commentId w16cid:paraId="5B82B00C" w16cid:durableId="3F7348B1"/>
  <w16cid:commentId w16cid:paraId="0B97AF8B" w16cid:durableId="2CEDC304"/>
  <w16cid:commentId w16cid:paraId="02D5E46E" w16cid:durableId="29139913"/>
  <w16cid:commentId w16cid:paraId="5838E82F" w16cid:durableId="70A45D05"/>
  <w16cid:commentId w16cid:paraId="7EAB7CDE" w16cid:durableId="29139AA5"/>
  <w16cid:commentId w16cid:paraId="3F519331" w16cid:durableId="640BDAEB"/>
  <w16cid:commentId w16cid:paraId="557E45B5" w16cid:durableId="290A472A"/>
  <w16cid:commentId w16cid:paraId="2BD918AD" w16cid:durableId="7A8F0FBD"/>
  <w16cid:commentId w16cid:paraId="12EA98B9" w16cid:durableId="291399C8"/>
  <w16cid:commentId w16cid:paraId="01C1B2F9" w16cid:durableId="74FB01B4"/>
  <w16cid:commentId w16cid:paraId="24435735" w16cid:durableId="0D61FEA2"/>
  <w16cid:commentId w16cid:paraId="72A7A62A" w16cid:durableId="2DBAD1C2"/>
  <w16cid:commentId w16cid:paraId="74170DDF" w16cid:durableId="0F5649CC"/>
  <w16cid:commentId w16cid:paraId="16E05480" w16cid:durableId="29139B7E"/>
  <w16cid:commentId w16cid:paraId="7B0DF7C0" w16cid:durableId="0C57AC6A"/>
  <w16cid:commentId w16cid:paraId="09808EF1" w16cid:durableId="29139C00"/>
  <w16cid:commentId w16cid:paraId="088873EC" w16cid:durableId="277BA1A3"/>
  <w16cid:commentId w16cid:paraId="51A2F329" w16cid:durableId="290A4350"/>
  <w16cid:commentId w16cid:paraId="57044F26" w16cid:durableId="122E6344"/>
  <w16cid:commentId w16cid:paraId="5CE6A520" w16cid:durableId="29139C57"/>
  <w16cid:commentId w16cid:paraId="4F06D458" w16cid:durableId="16984748"/>
  <w16cid:commentId w16cid:paraId="67C12F8E" w16cid:durableId="29139C81"/>
  <w16cid:commentId w16cid:paraId="4E0E0E01" w16cid:durableId="37A6238E"/>
  <w16cid:commentId w16cid:paraId="2C199F12" w16cid:durableId="29139CB1"/>
  <w16cid:commentId w16cid:paraId="16D59B69" w16cid:durableId="749CABCE"/>
  <w16cid:commentId w16cid:paraId="69906040" w16cid:durableId="1C4702AB"/>
  <w16cid:commentId w16cid:paraId="34553FBB" w16cid:durableId="70A97A9E"/>
  <w16cid:commentId w16cid:paraId="5F990A28" w16cid:durableId="6CD98ECD"/>
  <w16cid:commentId w16cid:paraId="77A9F0AF" w16cid:durableId="3D48B5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00000" w14:textId="77777777" w:rsidR="00F31E6F" w:rsidRDefault="00F31E6F">
      <w:pPr>
        <w:spacing w:after="0" w:line="240" w:lineRule="auto"/>
      </w:pPr>
      <w:r>
        <w:separator/>
      </w:r>
    </w:p>
  </w:endnote>
  <w:endnote w:type="continuationSeparator" w:id="0">
    <w:p w14:paraId="611FB556" w14:textId="77777777" w:rsidR="00F31E6F" w:rsidRDefault="00F31E6F">
      <w:pPr>
        <w:spacing w:after="0" w:line="240" w:lineRule="auto"/>
      </w:pPr>
      <w:r>
        <w:continuationSeparator/>
      </w:r>
    </w:p>
  </w:endnote>
  <w:endnote w:type="continuationNotice" w:id="1">
    <w:p w14:paraId="7BD55399" w14:textId="77777777" w:rsidR="00F31E6F" w:rsidRDefault="00F31E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Japanese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98154" w14:textId="77777777" w:rsidR="00F31E6F" w:rsidRDefault="00F31E6F">
      <w:pPr>
        <w:spacing w:after="0" w:line="240" w:lineRule="auto"/>
      </w:pPr>
      <w:r>
        <w:separator/>
      </w:r>
    </w:p>
  </w:footnote>
  <w:footnote w:type="continuationSeparator" w:id="0">
    <w:p w14:paraId="589FF8A6" w14:textId="77777777" w:rsidR="00F31E6F" w:rsidRDefault="00F31E6F">
      <w:pPr>
        <w:spacing w:after="0" w:line="240" w:lineRule="auto"/>
      </w:pPr>
      <w:r>
        <w:continuationSeparator/>
      </w:r>
    </w:p>
  </w:footnote>
  <w:footnote w:type="continuationNotice" w:id="1">
    <w:p w14:paraId="4BD4E76E" w14:textId="77777777" w:rsidR="00F31E6F" w:rsidRDefault="00F31E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6" w14:textId="77777777" w:rsidR="003417C5" w:rsidRDefault="003417C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7" w14:textId="77777777" w:rsidR="003417C5" w:rsidRDefault="003417C5">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8" w14:textId="77777777" w:rsidR="003417C5" w:rsidRDefault="003417C5">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9" w14:textId="77777777" w:rsidR="003417C5" w:rsidRDefault="003417C5">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A31"/>
    <w:multiLevelType w:val="hybridMultilevel"/>
    <w:tmpl w:val="616E0FCA"/>
    <w:lvl w:ilvl="0" w:tplc="934A2C66">
      <w:start w:val="1"/>
      <w:numFmt w:val="bullet"/>
      <w:lvlText w:val=""/>
      <w:lvlJc w:val="left"/>
      <w:pPr>
        <w:ind w:left="420" w:hanging="42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88389E"/>
    <w:multiLevelType w:val="hybridMultilevel"/>
    <w:tmpl w:val="62A60D82"/>
    <w:lvl w:ilvl="0" w:tplc="E242AA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CCD39E2"/>
    <w:multiLevelType w:val="hybridMultilevel"/>
    <w:tmpl w:val="96909244"/>
    <w:lvl w:ilvl="0" w:tplc="80FCADF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071"/>
    <w:multiLevelType w:val="hybridMultilevel"/>
    <w:tmpl w:val="418C07F8"/>
    <w:lvl w:ilvl="0" w:tplc="0E0C3A1C">
      <w:start w:val="1"/>
      <w:numFmt w:val="decimal"/>
      <w:lvlText w:val="%1."/>
      <w:lvlJc w:val="left"/>
      <w:pPr>
        <w:ind w:left="1020" w:hanging="360"/>
      </w:pPr>
    </w:lvl>
    <w:lvl w:ilvl="1" w:tplc="9C16707A">
      <w:start w:val="1"/>
      <w:numFmt w:val="decimal"/>
      <w:lvlText w:val="%2."/>
      <w:lvlJc w:val="left"/>
      <w:pPr>
        <w:ind w:left="1020" w:hanging="360"/>
      </w:pPr>
    </w:lvl>
    <w:lvl w:ilvl="2" w:tplc="7C0AF82A">
      <w:start w:val="1"/>
      <w:numFmt w:val="decimal"/>
      <w:lvlText w:val="%3."/>
      <w:lvlJc w:val="left"/>
      <w:pPr>
        <w:ind w:left="1020" w:hanging="360"/>
      </w:pPr>
    </w:lvl>
    <w:lvl w:ilvl="3" w:tplc="02D63050">
      <w:start w:val="1"/>
      <w:numFmt w:val="decimal"/>
      <w:lvlText w:val="%4."/>
      <w:lvlJc w:val="left"/>
      <w:pPr>
        <w:ind w:left="1020" w:hanging="360"/>
      </w:pPr>
    </w:lvl>
    <w:lvl w:ilvl="4" w:tplc="C23AE31C">
      <w:start w:val="1"/>
      <w:numFmt w:val="decimal"/>
      <w:lvlText w:val="%5."/>
      <w:lvlJc w:val="left"/>
      <w:pPr>
        <w:ind w:left="1020" w:hanging="360"/>
      </w:pPr>
    </w:lvl>
    <w:lvl w:ilvl="5" w:tplc="698A4774">
      <w:start w:val="1"/>
      <w:numFmt w:val="decimal"/>
      <w:lvlText w:val="%6."/>
      <w:lvlJc w:val="left"/>
      <w:pPr>
        <w:ind w:left="1020" w:hanging="360"/>
      </w:pPr>
    </w:lvl>
    <w:lvl w:ilvl="6" w:tplc="83B2CAC6">
      <w:start w:val="1"/>
      <w:numFmt w:val="decimal"/>
      <w:lvlText w:val="%7."/>
      <w:lvlJc w:val="left"/>
      <w:pPr>
        <w:ind w:left="1020" w:hanging="360"/>
      </w:pPr>
    </w:lvl>
    <w:lvl w:ilvl="7" w:tplc="C1243AD2">
      <w:start w:val="1"/>
      <w:numFmt w:val="decimal"/>
      <w:lvlText w:val="%8."/>
      <w:lvlJc w:val="left"/>
      <w:pPr>
        <w:ind w:left="1020" w:hanging="360"/>
      </w:pPr>
    </w:lvl>
    <w:lvl w:ilvl="8" w:tplc="0A0A7388">
      <w:start w:val="1"/>
      <w:numFmt w:val="decimal"/>
      <w:lvlText w:val="%9."/>
      <w:lvlJc w:val="left"/>
      <w:pPr>
        <w:ind w:left="1020" w:hanging="360"/>
      </w:pPr>
    </w:lvl>
  </w:abstractNum>
  <w:abstractNum w:abstractNumId="4" w15:restartNumberingAfterBreak="0">
    <w:nsid w:val="188F4AFA"/>
    <w:multiLevelType w:val="hybridMultilevel"/>
    <w:tmpl w:val="172897A0"/>
    <w:lvl w:ilvl="0" w:tplc="442E2626">
      <w:start w:val="1"/>
      <w:numFmt w:val="bullet"/>
      <w:lvlText w:val=""/>
      <w:lvlJc w:val="left"/>
      <w:pPr>
        <w:ind w:left="720" w:hanging="360"/>
      </w:pPr>
      <w:rPr>
        <w:rFonts w:ascii="Symbol" w:hAnsi="Symbol"/>
      </w:rPr>
    </w:lvl>
    <w:lvl w:ilvl="1" w:tplc="CA68A0F4">
      <w:start w:val="1"/>
      <w:numFmt w:val="bullet"/>
      <w:lvlText w:val=""/>
      <w:lvlJc w:val="left"/>
      <w:pPr>
        <w:ind w:left="720" w:hanging="360"/>
      </w:pPr>
      <w:rPr>
        <w:rFonts w:ascii="Symbol" w:hAnsi="Symbol"/>
      </w:rPr>
    </w:lvl>
    <w:lvl w:ilvl="2" w:tplc="2AD481DE">
      <w:start w:val="1"/>
      <w:numFmt w:val="bullet"/>
      <w:lvlText w:val=""/>
      <w:lvlJc w:val="left"/>
      <w:pPr>
        <w:ind w:left="720" w:hanging="360"/>
      </w:pPr>
      <w:rPr>
        <w:rFonts w:ascii="Symbol" w:hAnsi="Symbol"/>
      </w:rPr>
    </w:lvl>
    <w:lvl w:ilvl="3" w:tplc="89006DE0">
      <w:start w:val="1"/>
      <w:numFmt w:val="bullet"/>
      <w:lvlText w:val=""/>
      <w:lvlJc w:val="left"/>
      <w:pPr>
        <w:ind w:left="720" w:hanging="360"/>
      </w:pPr>
      <w:rPr>
        <w:rFonts w:ascii="Symbol" w:hAnsi="Symbol"/>
      </w:rPr>
    </w:lvl>
    <w:lvl w:ilvl="4" w:tplc="989648C0">
      <w:start w:val="1"/>
      <w:numFmt w:val="bullet"/>
      <w:lvlText w:val=""/>
      <w:lvlJc w:val="left"/>
      <w:pPr>
        <w:ind w:left="720" w:hanging="360"/>
      </w:pPr>
      <w:rPr>
        <w:rFonts w:ascii="Symbol" w:hAnsi="Symbol"/>
      </w:rPr>
    </w:lvl>
    <w:lvl w:ilvl="5" w:tplc="4866CCC4">
      <w:start w:val="1"/>
      <w:numFmt w:val="bullet"/>
      <w:lvlText w:val=""/>
      <w:lvlJc w:val="left"/>
      <w:pPr>
        <w:ind w:left="720" w:hanging="360"/>
      </w:pPr>
      <w:rPr>
        <w:rFonts w:ascii="Symbol" w:hAnsi="Symbol"/>
      </w:rPr>
    </w:lvl>
    <w:lvl w:ilvl="6" w:tplc="1F729D60">
      <w:start w:val="1"/>
      <w:numFmt w:val="bullet"/>
      <w:lvlText w:val=""/>
      <w:lvlJc w:val="left"/>
      <w:pPr>
        <w:ind w:left="720" w:hanging="360"/>
      </w:pPr>
      <w:rPr>
        <w:rFonts w:ascii="Symbol" w:hAnsi="Symbol"/>
      </w:rPr>
    </w:lvl>
    <w:lvl w:ilvl="7" w:tplc="E10047A4">
      <w:start w:val="1"/>
      <w:numFmt w:val="bullet"/>
      <w:lvlText w:val=""/>
      <w:lvlJc w:val="left"/>
      <w:pPr>
        <w:ind w:left="720" w:hanging="360"/>
      </w:pPr>
      <w:rPr>
        <w:rFonts w:ascii="Symbol" w:hAnsi="Symbol"/>
      </w:rPr>
    </w:lvl>
    <w:lvl w:ilvl="8" w:tplc="B9A4615C">
      <w:start w:val="1"/>
      <w:numFmt w:val="bullet"/>
      <w:lvlText w:val=""/>
      <w:lvlJc w:val="left"/>
      <w:pPr>
        <w:ind w:left="720" w:hanging="360"/>
      </w:pPr>
      <w:rPr>
        <w:rFonts w:ascii="Symbol" w:hAnsi="Symbol"/>
      </w:rPr>
    </w:lvl>
  </w:abstractNum>
  <w:abstractNum w:abstractNumId="5" w15:restartNumberingAfterBreak="0">
    <w:nsid w:val="238C72BA"/>
    <w:multiLevelType w:val="hybridMultilevel"/>
    <w:tmpl w:val="C1CAD2A2"/>
    <w:lvl w:ilvl="0" w:tplc="934A2C66">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BDE7A16"/>
    <w:multiLevelType w:val="hybridMultilevel"/>
    <w:tmpl w:val="A7CCBAF0"/>
    <w:lvl w:ilvl="0" w:tplc="84D430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3009DC"/>
    <w:multiLevelType w:val="hybridMultilevel"/>
    <w:tmpl w:val="DCEE5238"/>
    <w:lvl w:ilvl="0" w:tplc="909073FA">
      <w:start w:val="1"/>
      <w:numFmt w:val="bullet"/>
      <w:lvlText w:val=""/>
      <w:lvlJc w:val="left"/>
      <w:pPr>
        <w:ind w:left="720" w:hanging="360"/>
      </w:pPr>
      <w:rPr>
        <w:rFonts w:ascii="Symbol" w:hAnsi="Symbol"/>
      </w:rPr>
    </w:lvl>
    <w:lvl w:ilvl="1" w:tplc="B928AC60">
      <w:start w:val="1"/>
      <w:numFmt w:val="bullet"/>
      <w:lvlText w:val=""/>
      <w:lvlJc w:val="left"/>
      <w:pPr>
        <w:ind w:left="720" w:hanging="360"/>
      </w:pPr>
      <w:rPr>
        <w:rFonts w:ascii="Symbol" w:hAnsi="Symbol"/>
      </w:rPr>
    </w:lvl>
    <w:lvl w:ilvl="2" w:tplc="68AABEFC">
      <w:start w:val="1"/>
      <w:numFmt w:val="bullet"/>
      <w:lvlText w:val=""/>
      <w:lvlJc w:val="left"/>
      <w:pPr>
        <w:ind w:left="720" w:hanging="360"/>
      </w:pPr>
      <w:rPr>
        <w:rFonts w:ascii="Symbol" w:hAnsi="Symbol"/>
      </w:rPr>
    </w:lvl>
    <w:lvl w:ilvl="3" w:tplc="7E4CCD36">
      <w:start w:val="1"/>
      <w:numFmt w:val="bullet"/>
      <w:lvlText w:val=""/>
      <w:lvlJc w:val="left"/>
      <w:pPr>
        <w:ind w:left="720" w:hanging="360"/>
      </w:pPr>
      <w:rPr>
        <w:rFonts w:ascii="Symbol" w:hAnsi="Symbol"/>
      </w:rPr>
    </w:lvl>
    <w:lvl w:ilvl="4" w:tplc="29A4E54E">
      <w:start w:val="1"/>
      <w:numFmt w:val="bullet"/>
      <w:lvlText w:val=""/>
      <w:lvlJc w:val="left"/>
      <w:pPr>
        <w:ind w:left="720" w:hanging="360"/>
      </w:pPr>
      <w:rPr>
        <w:rFonts w:ascii="Symbol" w:hAnsi="Symbol"/>
      </w:rPr>
    </w:lvl>
    <w:lvl w:ilvl="5" w:tplc="A3EC1148">
      <w:start w:val="1"/>
      <w:numFmt w:val="bullet"/>
      <w:lvlText w:val=""/>
      <w:lvlJc w:val="left"/>
      <w:pPr>
        <w:ind w:left="720" w:hanging="360"/>
      </w:pPr>
      <w:rPr>
        <w:rFonts w:ascii="Symbol" w:hAnsi="Symbol"/>
      </w:rPr>
    </w:lvl>
    <w:lvl w:ilvl="6" w:tplc="74A683D4">
      <w:start w:val="1"/>
      <w:numFmt w:val="bullet"/>
      <w:lvlText w:val=""/>
      <w:lvlJc w:val="left"/>
      <w:pPr>
        <w:ind w:left="720" w:hanging="360"/>
      </w:pPr>
      <w:rPr>
        <w:rFonts w:ascii="Symbol" w:hAnsi="Symbol"/>
      </w:rPr>
    </w:lvl>
    <w:lvl w:ilvl="7" w:tplc="C71E7458">
      <w:start w:val="1"/>
      <w:numFmt w:val="bullet"/>
      <w:lvlText w:val=""/>
      <w:lvlJc w:val="left"/>
      <w:pPr>
        <w:ind w:left="720" w:hanging="360"/>
      </w:pPr>
      <w:rPr>
        <w:rFonts w:ascii="Symbol" w:hAnsi="Symbol"/>
      </w:rPr>
    </w:lvl>
    <w:lvl w:ilvl="8" w:tplc="AE00BB4A">
      <w:start w:val="1"/>
      <w:numFmt w:val="bullet"/>
      <w:lvlText w:val=""/>
      <w:lvlJc w:val="left"/>
      <w:pPr>
        <w:ind w:left="720" w:hanging="360"/>
      </w:pPr>
      <w:rPr>
        <w:rFonts w:ascii="Symbol" w:hAnsi="Symbol"/>
      </w:rPr>
    </w:lvl>
  </w:abstractNum>
  <w:abstractNum w:abstractNumId="9" w15:restartNumberingAfterBreak="0">
    <w:nsid w:val="3F9E57A0"/>
    <w:multiLevelType w:val="hybridMultilevel"/>
    <w:tmpl w:val="54A46862"/>
    <w:lvl w:ilvl="0" w:tplc="C4D6F9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6"/>
  </w:num>
  <w:num w:numId="3">
    <w:abstractNumId w:val="10"/>
  </w:num>
  <w:num w:numId="4">
    <w:abstractNumId w:val="5"/>
  </w:num>
  <w:num w:numId="5">
    <w:abstractNumId w:val="8"/>
  </w:num>
  <w:num w:numId="6">
    <w:abstractNumId w:val="2"/>
  </w:num>
  <w:num w:numId="7">
    <w:abstractNumId w:val="3"/>
  </w:num>
  <w:num w:numId="8">
    <w:abstractNumId w:val="9"/>
  </w:num>
  <w:num w:numId="9">
    <w:abstractNumId w:val="7"/>
  </w:num>
  <w:num w:numId="10">
    <w:abstractNumId w:val="0"/>
  </w:num>
  <w:num w:numId="11">
    <w:abstractNumId w:val="1"/>
  </w:num>
  <w:num w:numId="12">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124-Huawei, HiSilicon">
    <w15:presenceInfo w15:providerId="None" w15:userId="post124-Huawei, HiSilicon"/>
  </w15:person>
  <w15:person w15:author="Ericsson Martin">
    <w15:presenceInfo w15:providerId="None" w15:userId="Ericsson Martin"/>
  </w15:person>
  <w15:person w15:author="QC (Umesh) post124">
    <w15:presenceInfo w15:providerId="None" w15:userId="QC (Umesh) post124"/>
  </w15:person>
  <w15:person w15:author="Huawei-Xubin">
    <w15:presenceInfo w15:providerId="None" w15:userId="Huawei-Xubin"/>
  </w15:person>
  <w15:person w15:author="Huawei, HiSilicon">
    <w15:presenceInfo w15:providerId="None" w15:userId="Huawei, HiSilicon"/>
  </w15:person>
  <w15:person w15:author="Nokia (Jarkko)">
    <w15:presenceInfo w15:providerId="None" w15:userId="Nokia (Jarkko)"/>
  </w15:person>
  <w15:person w15:author="Apple - Fangli">
    <w15:presenceInfo w15:providerId="None" w15:userId="Apple - Fangli"/>
  </w15:person>
  <w15:person w15:author="Samsung (Vinay Shrivastava)">
    <w15:presenceInfo w15:providerId="None" w15:userId="Samsung (Vinay Shrivastava)"/>
  </w15:person>
  <w15:person w15:author="Sharp(Fangying Xiao)">
    <w15:presenceInfo w15:providerId="None" w15:userId="Sharp(Fangying Xiao)"/>
  </w15:person>
  <w15:person w15:author="vivo-Stephen">
    <w15:presenceInfo w15:providerId="None" w15:userId="vivo-Stephen"/>
  </w15:person>
  <w15:person w15:author="ZTE, Tao">
    <w15:presenceInfo w15:providerId="None" w15:userId="ZTE, Tao"/>
  </w15:person>
  <w15:person w15:author="Sharp(Fangying Xiao)-02">
    <w15:presenceInfo w15:providerId="None" w15:userId="Sharp(Fangying Xiao)-02"/>
  </w15:person>
  <w15:person w15:author="QC (Umesh) v13">
    <w15:presenceInfo w15:providerId="None" w15:userId="QC (Umesh) v13"/>
  </w15:person>
  <w15:person w15:author="LGE (SangWon)">
    <w15:presenceInfo w15:providerId="None" w15:userId="LGE (SangWon)"/>
  </w15:person>
  <w15:person w15:author="Xiaomi-Xiaofei Liu">
    <w15:presenceInfo w15:providerId="None" w15:userId="Xiaomi-Xiaofei Liu"/>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3MjIzNzE3tzAxNrBQ0lEKTi0uzszPAykwrAUADQdBRSwAAAA="/>
  </w:docVars>
  <w:rsids>
    <w:rsidRoot w:val="00022E4A"/>
    <w:rsid w:val="B4AFBF1B"/>
    <w:rsid w:val="00000BDC"/>
    <w:rsid w:val="00001EE9"/>
    <w:rsid w:val="00002EA8"/>
    <w:rsid w:val="000036C3"/>
    <w:rsid w:val="00003EFA"/>
    <w:rsid w:val="00011DD2"/>
    <w:rsid w:val="00012723"/>
    <w:rsid w:val="00012DC4"/>
    <w:rsid w:val="0001406B"/>
    <w:rsid w:val="00015466"/>
    <w:rsid w:val="00015EBC"/>
    <w:rsid w:val="000165E0"/>
    <w:rsid w:val="000203FC"/>
    <w:rsid w:val="0002295F"/>
    <w:rsid w:val="00022E4A"/>
    <w:rsid w:val="00026322"/>
    <w:rsid w:val="0002722C"/>
    <w:rsid w:val="000307E1"/>
    <w:rsid w:val="00031D37"/>
    <w:rsid w:val="000330BB"/>
    <w:rsid w:val="000340BD"/>
    <w:rsid w:val="000342E2"/>
    <w:rsid w:val="00034320"/>
    <w:rsid w:val="00035D41"/>
    <w:rsid w:val="0003684D"/>
    <w:rsid w:val="0004041F"/>
    <w:rsid w:val="00041329"/>
    <w:rsid w:val="00041FFD"/>
    <w:rsid w:val="00042BE4"/>
    <w:rsid w:val="00044116"/>
    <w:rsid w:val="00044E0E"/>
    <w:rsid w:val="00045A22"/>
    <w:rsid w:val="000461C8"/>
    <w:rsid w:val="000467F5"/>
    <w:rsid w:val="00052822"/>
    <w:rsid w:val="000551AE"/>
    <w:rsid w:val="0005544E"/>
    <w:rsid w:val="0005766B"/>
    <w:rsid w:val="00057C62"/>
    <w:rsid w:val="000600BE"/>
    <w:rsid w:val="00060FF6"/>
    <w:rsid w:val="00061F8D"/>
    <w:rsid w:val="00062F14"/>
    <w:rsid w:val="0006310A"/>
    <w:rsid w:val="000632FD"/>
    <w:rsid w:val="000640AB"/>
    <w:rsid w:val="00064BA1"/>
    <w:rsid w:val="00066D24"/>
    <w:rsid w:val="00066DFB"/>
    <w:rsid w:val="000673BD"/>
    <w:rsid w:val="0006743A"/>
    <w:rsid w:val="00071C77"/>
    <w:rsid w:val="00072D3A"/>
    <w:rsid w:val="0007407F"/>
    <w:rsid w:val="00075530"/>
    <w:rsid w:val="00077B6F"/>
    <w:rsid w:val="0008293D"/>
    <w:rsid w:val="0008542D"/>
    <w:rsid w:val="00090319"/>
    <w:rsid w:val="00091922"/>
    <w:rsid w:val="00092CAB"/>
    <w:rsid w:val="00093D96"/>
    <w:rsid w:val="00093EFB"/>
    <w:rsid w:val="000948C5"/>
    <w:rsid w:val="000960AC"/>
    <w:rsid w:val="00097856"/>
    <w:rsid w:val="000979F5"/>
    <w:rsid w:val="000A08DF"/>
    <w:rsid w:val="000A1D85"/>
    <w:rsid w:val="000A2604"/>
    <w:rsid w:val="000A342D"/>
    <w:rsid w:val="000A5590"/>
    <w:rsid w:val="000A6394"/>
    <w:rsid w:val="000A7127"/>
    <w:rsid w:val="000B0709"/>
    <w:rsid w:val="000B2781"/>
    <w:rsid w:val="000B336A"/>
    <w:rsid w:val="000B3459"/>
    <w:rsid w:val="000B46B6"/>
    <w:rsid w:val="000B46CB"/>
    <w:rsid w:val="000B6B66"/>
    <w:rsid w:val="000B7FED"/>
    <w:rsid w:val="000C038A"/>
    <w:rsid w:val="000C0421"/>
    <w:rsid w:val="000C0A7E"/>
    <w:rsid w:val="000C2652"/>
    <w:rsid w:val="000C6598"/>
    <w:rsid w:val="000C7ED8"/>
    <w:rsid w:val="000D0045"/>
    <w:rsid w:val="000D2BCB"/>
    <w:rsid w:val="000D34D8"/>
    <w:rsid w:val="000D3F45"/>
    <w:rsid w:val="000D437A"/>
    <w:rsid w:val="000D44B3"/>
    <w:rsid w:val="000E0421"/>
    <w:rsid w:val="000E284E"/>
    <w:rsid w:val="000E2C09"/>
    <w:rsid w:val="000E56F0"/>
    <w:rsid w:val="000E7F00"/>
    <w:rsid w:val="000F05B3"/>
    <w:rsid w:val="000F3C51"/>
    <w:rsid w:val="000F4073"/>
    <w:rsid w:val="000F6F44"/>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365"/>
    <w:rsid w:val="00116739"/>
    <w:rsid w:val="0011699D"/>
    <w:rsid w:val="001171E5"/>
    <w:rsid w:val="001204E4"/>
    <w:rsid w:val="001208E5"/>
    <w:rsid w:val="001227A7"/>
    <w:rsid w:val="00122ABD"/>
    <w:rsid w:val="00122FFF"/>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56AEA"/>
    <w:rsid w:val="00161346"/>
    <w:rsid w:val="0016139E"/>
    <w:rsid w:val="00161C72"/>
    <w:rsid w:val="00164A42"/>
    <w:rsid w:val="00165140"/>
    <w:rsid w:val="00165FF5"/>
    <w:rsid w:val="0016716D"/>
    <w:rsid w:val="00172206"/>
    <w:rsid w:val="00173BF7"/>
    <w:rsid w:val="00173E92"/>
    <w:rsid w:val="00175581"/>
    <w:rsid w:val="00175EC4"/>
    <w:rsid w:val="00176D06"/>
    <w:rsid w:val="00176EA3"/>
    <w:rsid w:val="0018177D"/>
    <w:rsid w:val="001820FF"/>
    <w:rsid w:val="00182A82"/>
    <w:rsid w:val="0018347E"/>
    <w:rsid w:val="001840E8"/>
    <w:rsid w:val="001851BD"/>
    <w:rsid w:val="00186BF1"/>
    <w:rsid w:val="0018711F"/>
    <w:rsid w:val="00190374"/>
    <w:rsid w:val="00192C46"/>
    <w:rsid w:val="001943EB"/>
    <w:rsid w:val="001A08B3"/>
    <w:rsid w:val="001A1EF0"/>
    <w:rsid w:val="001A5443"/>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0C63"/>
    <w:rsid w:val="001D1608"/>
    <w:rsid w:val="001D2E69"/>
    <w:rsid w:val="001D362C"/>
    <w:rsid w:val="001D3D47"/>
    <w:rsid w:val="001D4458"/>
    <w:rsid w:val="001D46EA"/>
    <w:rsid w:val="001D6359"/>
    <w:rsid w:val="001D6697"/>
    <w:rsid w:val="001D75AA"/>
    <w:rsid w:val="001E0337"/>
    <w:rsid w:val="001E1AED"/>
    <w:rsid w:val="001E1C23"/>
    <w:rsid w:val="001E1D98"/>
    <w:rsid w:val="001E34E5"/>
    <w:rsid w:val="001E3532"/>
    <w:rsid w:val="001E41F3"/>
    <w:rsid w:val="001E70DB"/>
    <w:rsid w:val="001E74DD"/>
    <w:rsid w:val="001E78B8"/>
    <w:rsid w:val="001F014F"/>
    <w:rsid w:val="001F1A31"/>
    <w:rsid w:val="001F1C94"/>
    <w:rsid w:val="001F32A9"/>
    <w:rsid w:val="001F3DCD"/>
    <w:rsid w:val="001F4328"/>
    <w:rsid w:val="001F5A0A"/>
    <w:rsid w:val="001F5F3A"/>
    <w:rsid w:val="001F7B7F"/>
    <w:rsid w:val="00201EC3"/>
    <w:rsid w:val="00203379"/>
    <w:rsid w:val="0020448F"/>
    <w:rsid w:val="002047AE"/>
    <w:rsid w:val="002055E4"/>
    <w:rsid w:val="00205A22"/>
    <w:rsid w:val="002064E4"/>
    <w:rsid w:val="00210338"/>
    <w:rsid w:val="00211E52"/>
    <w:rsid w:val="002122E4"/>
    <w:rsid w:val="00212BD9"/>
    <w:rsid w:val="00213AF5"/>
    <w:rsid w:val="00214CD5"/>
    <w:rsid w:val="0021576F"/>
    <w:rsid w:val="00215CCF"/>
    <w:rsid w:val="002213C4"/>
    <w:rsid w:val="00221460"/>
    <w:rsid w:val="00221C62"/>
    <w:rsid w:val="0022353C"/>
    <w:rsid w:val="00225352"/>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30E9"/>
    <w:rsid w:val="00255C02"/>
    <w:rsid w:val="0026004D"/>
    <w:rsid w:val="0026116B"/>
    <w:rsid w:val="002625CC"/>
    <w:rsid w:val="00263F55"/>
    <w:rsid w:val="00264088"/>
    <w:rsid w:val="002640DD"/>
    <w:rsid w:val="0026593F"/>
    <w:rsid w:val="00266A3F"/>
    <w:rsid w:val="00270142"/>
    <w:rsid w:val="002704A4"/>
    <w:rsid w:val="00270A50"/>
    <w:rsid w:val="002729D5"/>
    <w:rsid w:val="00273583"/>
    <w:rsid w:val="0027382A"/>
    <w:rsid w:val="002752C8"/>
    <w:rsid w:val="00275D12"/>
    <w:rsid w:val="00276665"/>
    <w:rsid w:val="00276C54"/>
    <w:rsid w:val="0028110A"/>
    <w:rsid w:val="002815F2"/>
    <w:rsid w:val="002820D2"/>
    <w:rsid w:val="002823C0"/>
    <w:rsid w:val="002823F5"/>
    <w:rsid w:val="00284FEB"/>
    <w:rsid w:val="002860C4"/>
    <w:rsid w:val="002860E1"/>
    <w:rsid w:val="00286869"/>
    <w:rsid w:val="00286B3D"/>
    <w:rsid w:val="00286C8F"/>
    <w:rsid w:val="0029004C"/>
    <w:rsid w:val="0029109B"/>
    <w:rsid w:val="00291493"/>
    <w:rsid w:val="00294BAA"/>
    <w:rsid w:val="002A17F0"/>
    <w:rsid w:val="002A388B"/>
    <w:rsid w:val="002A5A99"/>
    <w:rsid w:val="002A5AD9"/>
    <w:rsid w:val="002A5B7F"/>
    <w:rsid w:val="002A5F2D"/>
    <w:rsid w:val="002A6DB7"/>
    <w:rsid w:val="002A74AC"/>
    <w:rsid w:val="002A7A4A"/>
    <w:rsid w:val="002B047B"/>
    <w:rsid w:val="002B08FE"/>
    <w:rsid w:val="002B39A1"/>
    <w:rsid w:val="002B4F5B"/>
    <w:rsid w:val="002B5741"/>
    <w:rsid w:val="002B58C3"/>
    <w:rsid w:val="002C0F03"/>
    <w:rsid w:val="002C21F2"/>
    <w:rsid w:val="002C6951"/>
    <w:rsid w:val="002D1309"/>
    <w:rsid w:val="002D1346"/>
    <w:rsid w:val="002D2A96"/>
    <w:rsid w:val="002D2C96"/>
    <w:rsid w:val="002D504F"/>
    <w:rsid w:val="002D568D"/>
    <w:rsid w:val="002D77EE"/>
    <w:rsid w:val="002E10EF"/>
    <w:rsid w:val="002E18E6"/>
    <w:rsid w:val="002E2347"/>
    <w:rsid w:val="002E2DDF"/>
    <w:rsid w:val="002E3564"/>
    <w:rsid w:val="002E43C2"/>
    <w:rsid w:val="002E472E"/>
    <w:rsid w:val="002E5B0C"/>
    <w:rsid w:val="002E676F"/>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0EAD"/>
    <w:rsid w:val="00311607"/>
    <w:rsid w:val="00312ED4"/>
    <w:rsid w:val="00314192"/>
    <w:rsid w:val="00314E34"/>
    <w:rsid w:val="00315A4A"/>
    <w:rsid w:val="00316D28"/>
    <w:rsid w:val="00317772"/>
    <w:rsid w:val="003178D8"/>
    <w:rsid w:val="00320311"/>
    <w:rsid w:val="00320AAD"/>
    <w:rsid w:val="0032119C"/>
    <w:rsid w:val="00323B5B"/>
    <w:rsid w:val="00324B4F"/>
    <w:rsid w:val="00324BE9"/>
    <w:rsid w:val="00330182"/>
    <w:rsid w:val="0033162B"/>
    <w:rsid w:val="003328A9"/>
    <w:rsid w:val="0033449D"/>
    <w:rsid w:val="003346AC"/>
    <w:rsid w:val="00336D08"/>
    <w:rsid w:val="00336D3C"/>
    <w:rsid w:val="00336FB5"/>
    <w:rsid w:val="00337E86"/>
    <w:rsid w:val="003409A8"/>
    <w:rsid w:val="003417C5"/>
    <w:rsid w:val="003435EC"/>
    <w:rsid w:val="0034458A"/>
    <w:rsid w:val="0034692A"/>
    <w:rsid w:val="00347683"/>
    <w:rsid w:val="00347D14"/>
    <w:rsid w:val="00347E58"/>
    <w:rsid w:val="0035704B"/>
    <w:rsid w:val="003570C6"/>
    <w:rsid w:val="0036044C"/>
    <w:rsid w:val="00360714"/>
    <w:rsid w:val="003609EF"/>
    <w:rsid w:val="003618CB"/>
    <w:rsid w:val="00361E9F"/>
    <w:rsid w:val="0036231A"/>
    <w:rsid w:val="003624E6"/>
    <w:rsid w:val="00362E41"/>
    <w:rsid w:val="00364843"/>
    <w:rsid w:val="00367925"/>
    <w:rsid w:val="00370AAC"/>
    <w:rsid w:val="00370C40"/>
    <w:rsid w:val="003720BE"/>
    <w:rsid w:val="00373212"/>
    <w:rsid w:val="003739E6"/>
    <w:rsid w:val="00373E23"/>
    <w:rsid w:val="00373FF4"/>
    <w:rsid w:val="00374898"/>
    <w:rsid w:val="00374DD4"/>
    <w:rsid w:val="003761D4"/>
    <w:rsid w:val="003777D3"/>
    <w:rsid w:val="00382230"/>
    <w:rsid w:val="0038375E"/>
    <w:rsid w:val="003852C9"/>
    <w:rsid w:val="0038721D"/>
    <w:rsid w:val="003912AA"/>
    <w:rsid w:val="00392795"/>
    <w:rsid w:val="003933FA"/>
    <w:rsid w:val="003945D5"/>
    <w:rsid w:val="0039476B"/>
    <w:rsid w:val="0039650C"/>
    <w:rsid w:val="00396E82"/>
    <w:rsid w:val="003A0A5C"/>
    <w:rsid w:val="003A0E69"/>
    <w:rsid w:val="003A1A86"/>
    <w:rsid w:val="003A3432"/>
    <w:rsid w:val="003A48D3"/>
    <w:rsid w:val="003A5DF0"/>
    <w:rsid w:val="003A6721"/>
    <w:rsid w:val="003A6B3A"/>
    <w:rsid w:val="003B0CC9"/>
    <w:rsid w:val="003B1A56"/>
    <w:rsid w:val="003B284C"/>
    <w:rsid w:val="003B3974"/>
    <w:rsid w:val="003B571E"/>
    <w:rsid w:val="003B5BC0"/>
    <w:rsid w:val="003B6050"/>
    <w:rsid w:val="003B6E1E"/>
    <w:rsid w:val="003C01C0"/>
    <w:rsid w:val="003C14B4"/>
    <w:rsid w:val="003C38C5"/>
    <w:rsid w:val="003C64B3"/>
    <w:rsid w:val="003C7ECB"/>
    <w:rsid w:val="003D192E"/>
    <w:rsid w:val="003D1E0A"/>
    <w:rsid w:val="003D2B10"/>
    <w:rsid w:val="003D365F"/>
    <w:rsid w:val="003D48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3B86"/>
    <w:rsid w:val="003F7098"/>
    <w:rsid w:val="00400348"/>
    <w:rsid w:val="0040121F"/>
    <w:rsid w:val="00401F99"/>
    <w:rsid w:val="004031DE"/>
    <w:rsid w:val="004041B6"/>
    <w:rsid w:val="00405FB1"/>
    <w:rsid w:val="004070C7"/>
    <w:rsid w:val="004073B3"/>
    <w:rsid w:val="00410371"/>
    <w:rsid w:val="00410665"/>
    <w:rsid w:val="004124D3"/>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0CD"/>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461C"/>
    <w:rsid w:val="004555AA"/>
    <w:rsid w:val="0045600D"/>
    <w:rsid w:val="00460050"/>
    <w:rsid w:val="004619E2"/>
    <w:rsid w:val="004638E6"/>
    <w:rsid w:val="004645F5"/>
    <w:rsid w:val="00464D3E"/>
    <w:rsid w:val="004669D0"/>
    <w:rsid w:val="00467182"/>
    <w:rsid w:val="0046797F"/>
    <w:rsid w:val="00470757"/>
    <w:rsid w:val="004708FE"/>
    <w:rsid w:val="004715F7"/>
    <w:rsid w:val="00471CEC"/>
    <w:rsid w:val="00472C4D"/>
    <w:rsid w:val="0047417D"/>
    <w:rsid w:val="00476B62"/>
    <w:rsid w:val="00476D47"/>
    <w:rsid w:val="00476EEC"/>
    <w:rsid w:val="00477E52"/>
    <w:rsid w:val="00480A8C"/>
    <w:rsid w:val="004819FA"/>
    <w:rsid w:val="00482025"/>
    <w:rsid w:val="0048229A"/>
    <w:rsid w:val="00483704"/>
    <w:rsid w:val="00484057"/>
    <w:rsid w:val="00484224"/>
    <w:rsid w:val="004853E4"/>
    <w:rsid w:val="0048558C"/>
    <w:rsid w:val="004871EB"/>
    <w:rsid w:val="00490C24"/>
    <w:rsid w:val="004916A1"/>
    <w:rsid w:val="00491D82"/>
    <w:rsid w:val="004924D3"/>
    <w:rsid w:val="00492E42"/>
    <w:rsid w:val="00493631"/>
    <w:rsid w:val="004A0437"/>
    <w:rsid w:val="004A0774"/>
    <w:rsid w:val="004A3D88"/>
    <w:rsid w:val="004A41DE"/>
    <w:rsid w:val="004A441E"/>
    <w:rsid w:val="004A6A29"/>
    <w:rsid w:val="004A77AE"/>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1623"/>
    <w:rsid w:val="004E374F"/>
    <w:rsid w:val="004E3822"/>
    <w:rsid w:val="004E4DEC"/>
    <w:rsid w:val="004E5759"/>
    <w:rsid w:val="004E6C06"/>
    <w:rsid w:val="004E7A98"/>
    <w:rsid w:val="004F36CB"/>
    <w:rsid w:val="004F3D50"/>
    <w:rsid w:val="004F48CE"/>
    <w:rsid w:val="004F4C27"/>
    <w:rsid w:val="004F5A03"/>
    <w:rsid w:val="004F6CA8"/>
    <w:rsid w:val="00501465"/>
    <w:rsid w:val="00504DCB"/>
    <w:rsid w:val="00506629"/>
    <w:rsid w:val="00507656"/>
    <w:rsid w:val="00507F17"/>
    <w:rsid w:val="0051580D"/>
    <w:rsid w:val="00515EB2"/>
    <w:rsid w:val="00516870"/>
    <w:rsid w:val="005217AC"/>
    <w:rsid w:val="00521D7D"/>
    <w:rsid w:val="00521EC1"/>
    <w:rsid w:val="0052204D"/>
    <w:rsid w:val="00522216"/>
    <w:rsid w:val="00523F7B"/>
    <w:rsid w:val="00524EC5"/>
    <w:rsid w:val="00527D53"/>
    <w:rsid w:val="005324B4"/>
    <w:rsid w:val="005338F0"/>
    <w:rsid w:val="00535597"/>
    <w:rsid w:val="00535959"/>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779"/>
    <w:rsid w:val="00571F7A"/>
    <w:rsid w:val="005728C0"/>
    <w:rsid w:val="0057360A"/>
    <w:rsid w:val="005740F5"/>
    <w:rsid w:val="005746A9"/>
    <w:rsid w:val="00575DB3"/>
    <w:rsid w:val="00576104"/>
    <w:rsid w:val="00576327"/>
    <w:rsid w:val="005764BB"/>
    <w:rsid w:val="005766C4"/>
    <w:rsid w:val="005770E6"/>
    <w:rsid w:val="00580361"/>
    <w:rsid w:val="0058148A"/>
    <w:rsid w:val="00582ED6"/>
    <w:rsid w:val="00584BB3"/>
    <w:rsid w:val="00587E31"/>
    <w:rsid w:val="00590503"/>
    <w:rsid w:val="00592D74"/>
    <w:rsid w:val="005931FF"/>
    <w:rsid w:val="00593242"/>
    <w:rsid w:val="00594D4D"/>
    <w:rsid w:val="0059529B"/>
    <w:rsid w:val="00595C63"/>
    <w:rsid w:val="00596633"/>
    <w:rsid w:val="00597C6E"/>
    <w:rsid w:val="005A0555"/>
    <w:rsid w:val="005A2434"/>
    <w:rsid w:val="005A26CB"/>
    <w:rsid w:val="005A334A"/>
    <w:rsid w:val="005A65C6"/>
    <w:rsid w:val="005A7893"/>
    <w:rsid w:val="005B0A80"/>
    <w:rsid w:val="005B43A4"/>
    <w:rsid w:val="005B4EB7"/>
    <w:rsid w:val="005C0649"/>
    <w:rsid w:val="005C0B25"/>
    <w:rsid w:val="005C36BB"/>
    <w:rsid w:val="005C37F9"/>
    <w:rsid w:val="005C3BDC"/>
    <w:rsid w:val="005D021D"/>
    <w:rsid w:val="005D1CC9"/>
    <w:rsid w:val="005D2767"/>
    <w:rsid w:val="005D2821"/>
    <w:rsid w:val="005D62E6"/>
    <w:rsid w:val="005D6964"/>
    <w:rsid w:val="005D6F00"/>
    <w:rsid w:val="005D73D9"/>
    <w:rsid w:val="005D757E"/>
    <w:rsid w:val="005E2141"/>
    <w:rsid w:val="005E2C44"/>
    <w:rsid w:val="005E40AC"/>
    <w:rsid w:val="005E5100"/>
    <w:rsid w:val="005E53C0"/>
    <w:rsid w:val="005F0265"/>
    <w:rsid w:val="005F2B62"/>
    <w:rsid w:val="005F2C8C"/>
    <w:rsid w:val="005F49D0"/>
    <w:rsid w:val="005F586A"/>
    <w:rsid w:val="005F6D1A"/>
    <w:rsid w:val="005F6DC2"/>
    <w:rsid w:val="005F6E06"/>
    <w:rsid w:val="005F746E"/>
    <w:rsid w:val="00600176"/>
    <w:rsid w:val="00601217"/>
    <w:rsid w:val="00601553"/>
    <w:rsid w:val="00603020"/>
    <w:rsid w:val="00603190"/>
    <w:rsid w:val="006037ED"/>
    <w:rsid w:val="006049E5"/>
    <w:rsid w:val="00604B04"/>
    <w:rsid w:val="00606B46"/>
    <w:rsid w:val="00607B3D"/>
    <w:rsid w:val="00607F3B"/>
    <w:rsid w:val="006119C7"/>
    <w:rsid w:val="006149B4"/>
    <w:rsid w:val="00615BB0"/>
    <w:rsid w:val="006160B3"/>
    <w:rsid w:val="00616714"/>
    <w:rsid w:val="00620848"/>
    <w:rsid w:val="00621188"/>
    <w:rsid w:val="0062237B"/>
    <w:rsid w:val="006231DE"/>
    <w:rsid w:val="0062370D"/>
    <w:rsid w:val="00623BA7"/>
    <w:rsid w:val="00623BD1"/>
    <w:rsid w:val="00624AA1"/>
    <w:rsid w:val="006254AF"/>
    <w:rsid w:val="006257ED"/>
    <w:rsid w:val="0062633F"/>
    <w:rsid w:val="00626694"/>
    <w:rsid w:val="00632214"/>
    <w:rsid w:val="00632B9A"/>
    <w:rsid w:val="00636ECF"/>
    <w:rsid w:val="006424E8"/>
    <w:rsid w:val="00642B4B"/>
    <w:rsid w:val="00643291"/>
    <w:rsid w:val="00643D0A"/>
    <w:rsid w:val="00646B1F"/>
    <w:rsid w:val="00646F7D"/>
    <w:rsid w:val="00650832"/>
    <w:rsid w:val="00651DE2"/>
    <w:rsid w:val="00653929"/>
    <w:rsid w:val="00654D69"/>
    <w:rsid w:val="00654E9A"/>
    <w:rsid w:val="0065629D"/>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6233"/>
    <w:rsid w:val="00687921"/>
    <w:rsid w:val="00690493"/>
    <w:rsid w:val="006908BD"/>
    <w:rsid w:val="00691579"/>
    <w:rsid w:val="0069338D"/>
    <w:rsid w:val="0069340F"/>
    <w:rsid w:val="00693DDC"/>
    <w:rsid w:val="006956C5"/>
    <w:rsid w:val="00695750"/>
    <w:rsid w:val="00695808"/>
    <w:rsid w:val="006959F8"/>
    <w:rsid w:val="006A18A2"/>
    <w:rsid w:val="006A2A59"/>
    <w:rsid w:val="006A3333"/>
    <w:rsid w:val="006A3B63"/>
    <w:rsid w:val="006A5838"/>
    <w:rsid w:val="006A5B84"/>
    <w:rsid w:val="006A6652"/>
    <w:rsid w:val="006A6E42"/>
    <w:rsid w:val="006A721C"/>
    <w:rsid w:val="006B2356"/>
    <w:rsid w:val="006B33BB"/>
    <w:rsid w:val="006B46FB"/>
    <w:rsid w:val="006B6C4D"/>
    <w:rsid w:val="006B7BA5"/>
    <w:rsid w:val="006C2144"/>
    <w:rsid w:val="006C28D7"/>
    <w:rsid w:val="006C2921"/>
    <w:rsid w:val="006C42AB"/>
    <w:rsid w:val="006C62AF"/>
    <w:rsid w:val="006C6846"/>
    <w:rsid w:val="006D0368"/>
    <w:rsid w:val="006D1F88"/>
    <w:rsid w:val="006D35ED"/>
    <w:rsid w:val="006D3734"/>
    <w:rsid w:val="006D39DF"/>
    <w:rsid w:val="006D561F"/>
    <w:rsid w:val="006D6D26"/>
    <w:rsid w:val="006E0172"/>
    <w:rsid w:val="006E01FB"/>
    <w:rsid w:val="006E1AAC"/>
    <w:rsid w:val="006E210C"/>
    <w:rsid w:val="006E21FB"/>
    <w:rsid w:val="006E42F3"/>
    <w:rsid w:val="006E5064"/>
    <w:rsid w:val="006E5E5F"/>
    <w:rsid w:val="006F3778"/>
    <w:rsid w:val="006F4981"/>
    <w:rsid w:val="006F51C0"/>
    <w:rsid w:val="006F5F71"/>
    <w:rsid w:val="006F6A41"/>
    <w:rsid w:val="006F7F3F"/>
    <w:rsid w:val="0070172E"/>
    <w:rsid w:val="00701BA9"/>
    <w:rsid w:val="00702B18"/>
    <w:rsid w:val="007031F1"/>
    <w:rsid w:val="00705733"/>
    <w:rsid w:val="00706108"/>
    <w:rsid w:val="0070758F"/>
    <w:rsid w:val="0071036D"/>
    <w:rsid w:val="007114E6"/>
    <w:rsid w:val="007117AE"/>
    <w:rsid w:val="00711886"/>
    <w:rsid w:val="007140F9"/>
    <w:rsid w:val="00715A02"/>
    <w:rsid w:val="0072105B"/>
    <w:rsid w:val="007211AB"/>
    <w:rsid w:val="00722D7A"/>
    <w:rsid w:val="007269F3"/>
    <w:rsid w:val="00730B09"/>
    <w:rsid w:val="007315D3"/>
    <w:rsid w:val="00732335"/>
    <w:rsid w:val="0073320C"/>
    <w:rsid w:val="00733B7E"/>
    <w:rsid w:val="00736E2D"/>
    <w:rsid w:val="007371AC"/>
    <w:rsid w:val="007408EB"/>
    <w:rsid w:val="00741A74"/>
    <w:rsid w:val="007432BD"/>
    <w:rsid w:val="007436D5"/>
    <w:rsid w:val="00744185"/>
    <w:rsid w:val="0074440D"/>
    <w:rsid w:val="00745CF0"/>
    <w:rsid w:val="00747738"/>
    <w:rsid w:val="0075011D"/>
    <w:rsid w:val="00750B30"/>
    <w:rsid w:val="00750B62"/>
    <w:rsid w:val="0075119C"/>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3E20"/>
    <w:rsid w:val="00795668"/>
    <w:rsid w:val="0079622B"/>
    <w:rsid w:val="00796469"/>
    <w:rsid w:val="00797086"/>
    <w:rsid w:val="007977A8"/>
    <w:rsid w:val="00797E7C"/>
    <w:rsid w:val="00797EED"/>
    <w:rsid w:val="007A1831"/>
    <w:rsid w:val="007A239B"/>
    <w:rsid w:val="007A69EE"/>
    <w:rsid w:val="007A7E17"/>
    <w:rsid w:val="007B0698"/>
    <w:rsid w:val="007B0B59"/>
    <w:rsid w:val="007B12B2"/>
    <w:rsid w:val="007B3773"/>
    <w:rsid w:val="007B4552"/>
    <w:rsid w:val="007B4A30"/>
    <w:rsid w:val="007B512A"/>
    <w:rsid w:val="007B5CB0"/>
    <w:rsid w:val="007B6ED5"/>
    <w:rsid w:val="007C1926"/>
    <w:rsid w:val="007C2097"/>
    <w:rsid w:val="007C22AE"/>
    <w:rsid w:val="007C2BE7"/>
    <w:rsid w:val="007C2E18"/>
    <w:rsid w:val="007C5847"/>
    <w:rsid w:val="007D0391"/>
    <w:rsid w:val="007D099E"/>
    <w:rsid w:val="007D14C2"/>
    <w:rsid w:val="007D2790"/>
    <w:rsid w:val="007D441F"/>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6657"/>
    <w:rsid w:val="008077B8"/>
    <w:rsid w:val="008078F3"/>
    <w:rsid w:val="00811543"/>
    <w:rsid w:val="008158EA"/>
    <w:rsid w:val="0081739E"/>
    <w:rsid w:val="0081799B"/>
    <w:rsid w:val="008213D4"/>
    <w:rsid w:val="008220F8"/>
    <w:rsid w:val="00822235"/>
    <w:rsid w:val="0082498E"/>
    <w:rsid w:val="0082558B"/>
    <w:rsid w:val="00825D30"/>
    <w:rsid w:val="008263B2"/>
    <w:rsid w:val="008263E6"/>
    <w:rsid w:val="008279FA"/>
    <w:rsid w:val="00832255"/>
    <w:rsid w:val="00832394"/>
    <w:rsid w:val="00832ABE"/>
    <w:rsid w:val="00833B6C"/>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46C6"/>
    <w:rsid w:val="00855FBC"/>
    <w:rsid w:val="00857944"/>
    <w:rsid w:val="00861B1D"/>
    <w:rsid w:val="00861BB0"/>
    <w:rsid w:val="00862292"/>
    <w:rsid w:val="008626E7"/>
    <w:rsid w:val="00863FFC"/>
    <w:rsid w:val="008652EB"/>
    <w:rsid w:val="00865840"/>
    <w:rsid w:val="00865EEB"/>
    <w:rsid w:val="00866170"/>
    <w:rsid w:val="00870EE7"/>
    <w:rsid w:val="00871C7B"/>
    <w:rsid w:val="00872411"/>
    <w:rsid w:val="00876520"/>
    <w:rsid w:val="008769EB"/>
    <w:rsid w:val="0088055A"/>
    <w:rsid w:val="00885A95"/>
    <w:rsid w:val="008861FF"/>
    <w:rsid w:val="008863B9"/>
    <w:rsid w:val="0088752B"/>
    <w:rsid w:val="0089103D"/>
    <w:rsid w:val="008939C5"/>
    <w:rsid w:val="00893CEE"/>
    <w:rsid w:val="00894480"/>
    <w:rsid w:val="00895EE9"/>
    <w:rsid w:val="008961CB"/>
    <w:rsid w:val="00896D6B"/>
    <w:rsid w:val="008A2C68"/>
    <w:rsid w:val="008A420A"/>
    <w:rsid w:val="008A45A6"/>
    <w:rsid w:val="008A604F"/>
    <w:rsid w:val="008B037C"/>
    <w:rsid w:val="008B040E"/>
    <w:rsid w:val="008B04A9"/>
    <w:rsid w:val="008B0584"/>
    <w:rsid w:val="008B3347"/>
    <w:rsid w:val="008B3AA7"/>
    <w:rsid w:val="008B468B"/>
    <w:rsid w:val="008B534D"/>
    <w:rsid w:val="008B5D9F"/>
    <w:rsid w:val="008B6A0A"/>
    <w:rsid w:val="008B77F4"/>
    <w:rsid w:val="008B7A84"/>
    <w:rsid w:val="008B7EDE"/>
    <w:rsid w:val="008C1BEA"/>
    <w:rsid w:val="008C2C7B"/>
    <w:rsid w:val="008C3859"/>
    <w:rsid w:val="008C39E2"/>
    <w:rsid w:val="008C51A6"/>
    <w:rsid w:val="008C5884"/>
    <w:rsid w:val="008C5BCA"/>
    <w:rsid w:val="008C656B"/>
    <w:rsid w:val="008D2E9A"/>
    <w:rsid w:val="008D3216"/>
    <w:rsid w:val="008D4568"/>
    <w:rsid w:val="008D4ABB"/>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35C6"/>
    <w:rsid w:val="009240C8"/>
    <w:rsid w:val="00924660"/>
    <w:rsid w:val="009261A9"/>
    <w:rsid w:val="009276B8"/>
    <w:rsid w:val="009276FE"/>
    <w:rsid w:val="00927CB8"/>
    <w:rsid w:val="00932976"/>
    <w:rsid w:val="00934032"/>
    <w:rsid w:val="00934095"/>
    <w:rsid w:val="0093718E"/>
    <w:rsid w:val="0094135A"/>
    <w:rsid w:val="00941E30"/>
    <w:rsid w:val="009430DF"/>
    <w:rsid w:val="00944A95"/>
    <w:rsid w:val="009453CA"/>
    <w:rsid w:val="00952C71"/>
    <w:rsid w:val="00952FC6"/>
    <w:rsid w:val="0095309B"/>
    <w:rsid w:val="009533AD"/>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0029"/>
    <w:rsid w:val="00971069"/>
    <w:rsid w:val="00973DFA"/>
    <w:rsid w:val="0097509C"/>
    <w:rsid w:val="009777D9"/>
    <w:rsid w:val="00977B48"/>
    <w:rsid w:val="0098257D"/>
    <w:rsid w:val="00982A37"/>
    <w:rsid w:val="0098433E"/>
    <w:rsid w:val="00984650"/>
    <w:rsid w:val="009854DE"/>
    <w:rsid w:val="0099019A"/>
    <w:rsid w:val="009902DE"/>
    <w:rsid w:val="00990660"/>
    <w:rsid w:val="00991B88"/>
    <w:rsid w:val="00992882"/>
    <w:rsid w:val="0099414E"/>
    <w:rsid w:val="0099425D"/>
    <w:rsid w:val="009943F7"/>
    <w:rsid w:val="00995259"/>
    <w:rsid w:val="009955DA"/>
    <w:rsid w:val="00995DBD"/>
    <w:rsid w:val="00995F68"/>
    <w:rsid w:val="009A0543"/>
    <w:rsid w:val="009A094C"/>
    <w:rsid w:val="009A0A79"/>
    <w:rsid w:val="009A1736"/>
    <w:rsid w:val="009A3531"/>
    <w:rsid w:val="009A3D49"/>
    <w:rsid w:val="009A4B8D"/>
    <w:rsid w:val="009A4F95"/>
    <w:rsid w:val="009A5753"/>
    <w:rsid w:val="009A579D"/>
    <w:rsid w:val="009A5DA3"/>
    <w:rsid w:val="009A6038"/>
    <w:rsid w:val="009A648E"/>
    <w:rsid w:val="009B3979"/>
    <w:rsid w:val="009B39D8"/>
    <w:rsid w:val="009B3CAC"/>
    <w:rsid w:val="009B45DD"/>
    <w:rsid w:val="009B5D36"/>
    <w:rsid w:val="009B63A6"/>
    <w:rsid w:val="009B6AE3"/>
    <w:rsid w:val="009C00AA"/>
    <w:rsid w:val="009C01B8"/>
    <w:rsid w:val="009C04AC"/>
    <w:rsid w:val="009C0503"/>
    <w:rsid w:val="009C1655"/>
    <w:rsid w:val="009C4711"/>
    <w:rsid w:val="009C4C6F"/>
    <w:rsid w:val="009C6BBA"/>
    <w:rsid w:val="009D3648"/>
    <w:rsid w:val="009D37C7"/>
    <w:rsid w:val="009D42BC"/>
    <w:rsid w:val="009D51A9"/>
    <w:rsid w:val="009D75E7"/>
    <w:rsid w:val="009E0870"/>
    <w:rsid w:val="009E0C6A"/>
    <w:rsid w:val="009E2E04"/>
    <w:rsid w:val="009E3073"/>
    <w:rsid w:val="009E3297"/>
    <w:rsid w:val="009E366C"/>
    <w:rsid w:val="009E4B12"/>
    <w:rsid w:val="009E5554"/>
    <w:rsid w:val="009E62B6"/>
    <w:rsid w:val="009E6CBB"/>
    <w:rsid w:val="009E6D9A"/>
    <w:rsid w:val="009E7261"/>
    <w:rsid w:val="009F493F"/>
    <w:rsid w:val="009F7234"/>
    <w:rsid w:val="009F734F"/>
    <w:rsid w:val="009F7A9B"/>
    <w:rsid w:val="00A00154"/>
    <w:rsid w:val="00A05630"/>
    <w:rsid w:val="00A06ADE"/>
    <w:rsid w:val="00A06C19"/>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2D8A"/>
    <w:rsid w:val="00A444F9"/>
    <w:rsid w:val="00A44F15"/>
    <w:rsid w:val="00A46125"/>
    <w:rsid w:val="00A468B4"/>
    <w:rsid w:val="00A469C2"/>
    <w:rsid w:val="00A473C2"/>
    <w:rsid w:val="00A47624"/>
    <w:rsid w:val="00A47E70"/>
    <w:rsid w:val="00A50206"/>
    <w:rsid w:val="00A50730"/>
    <w:rsid w:val="00A50CF0"/>
    <w:rsid w:val="00A51DC4"/>
    <w:rsid w:val="00A52901"/>
    <w:rsid w:val="00A53BEB"/>
    <w:rsid w:val="00A543DF"/>
    <w:rsid w:val="00A57B38"/>
    <w:rsid w:val="00A60DFC"/>
    <w:rsid w:val="00A61052"/>
    <w:rsid w:val="00A615D6"/>
    <w:rsid w:val="00A63516"/>
    <w:rsid w:val="00A64578"/>
    <w:rsid w:val="00A64A8E"/>
    <w:rsid w:val="00A65A48"/>
    <w:rsid w:val="00A65BB1"/>
    <w:rsid w:val="00A667F2"/>
    <w:rsid w:val="00A67095"/>
    <w:rsid w:val="00A672B3"/>
    <w:rsid w:val="00A70154"/>
    <w:rsid w:val="00A710A5"/>
    <w:rsid w:val="00A71720"/>
    <w:rsid w:val="00A7185F"/>
    <w:rsid w:val="00A71883"/>
    <w:rsid w:val="00A71F4E"/>
    <w:rsid w:val="00A72390"/>
    <w:rsid w:val="00A72668"/>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343"/>
    <w:rsid w:val="00AA7CAB"/>
    <w:rsid w:val="00AB01D5"/>
    <w:rsid w:val="00AB054E"/>
    <w:rsid w:val="00AB1006"/>
    <w:rsid w:val="00AB1A27"/>
    <w:rsid w:val="00AB3749"/>
    <w:rsid w:val="00AB3871"/>
    <w:rsid w:val="00AB477D"/>
    <w:rsid w:val="00AB64D0"/>
    <w:rsid w:val="00AB6B5E"/>
    <w:rsid w:val="00AC029D"/>
    <w:rsid w:val="00AC0F82"/>
    <w:rsid w:val="00AC136E"/>
    <w:rsid w:val="00AC187F"/>
    <w:rsid w:val="00AC279A"/>
    <w:rsid w:val="00AC3111"/>
    <w:rsid w:val="00AC31C7"/>
    <w:rsid w:val="00AC41B5"/>
    <w:rsid w:val="00AC5820"/>
    <w:rsid w:val="00AC60D6"/>
    <w:rsid w:val="00AC64D2"/>
    <w:rsid w:val="00AC71CA"/>
    <w:rsid w:val="00AC78DD"/>
    <w:rsid w:val="00AD0D00"/>
    <w:rsid w:val="00AD123F"/>
    <w:rsid w:val="00AD1CD8"/>
    <w:rsid w:val="00AD31EB"/>
    <w:rsid w:val="00AD4247"/>
    <w:rsid w:val="00AD5943"/>
    <w:rsid w:val="00AD7779"/>
    <w:rsid w:val="00AE04E1"/>
    <w:rsid w:val="00AE1623"/>
    <w:rsid w:val="00AE1CCF"/>
    <w:rsid w:val="00AE469C"/>
    <w:rsid w:val="00AE5263"/>
    <w:rsid w:val="00AE7291"/>
    <w:rsid w:val="00AE7832"/>
    <w:rsid w:val="00AE7FF4"/>
    <w:rsid w:val="00AF26FF"/>
    <w:rsid w:val="00AF2A1D"/>
    <w:rsid w:val="00AF3EA9"/>
    <w:rsid w:val="00AF529F"/>
    <w:rsid w:val="00AF53C7"/>
    <w:rsid w:val="00AF6F9F"/>
    <w:rsid w:val="00AF7D92"/>
    <w:rsid w:val="00AF7E03"/>
    <w:rsid w:val="00B00D1B"/>
    <w:rsid w:val="00B042EE"/>
    <w:rsid w:val="00B04438"/>
    <w:rsid w:val="00B0628D"/>
    <w:rsid w:val="00B10BC2"/>
    <w:rsid w:val="00B10F2B"/>
    <w:rsid w:val="00B11B7B"/>
    <w:rsid w:val="00B12BCD"/>
    <w:rsid w:val="00B13F0A"/>
    <w:rsid w:val="00B14882"/>
    <w:rsid w:val="00B148C2"/>
    <w:rsid w:val="00B1641E"/>
    <w:rsid w:val="00B1705B"/>
    <w:rsid w:val="00B229B0"/>
    <w:rsid w:val="00B258BB"/>
    <w:rsid w:val="00B3033A"/>
    <w:rsid w:val="00B306A9"/>
    <w:rsid w:val="00B32498"/>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1900"/>
    <w:rsid w:val="00B53965"/>
    <w:rsid w:val="00B54964"/>
    <w:rsid w:val="00B557A7"/>
    <w:rsid w:val="00B6025D"/>
    <w:rsid w:val="00B6236A"/>
    <w:rsid w:val="00B627B6"/>
    <w:rsid w:val="00B67B97"/>
    <w:rsid w:val="00B67E3F"/>
    <w:rsid w:val="00B702EA"/>
    <w:rsid w:val="00B72295"/>
    <w:rsid w:val="00B73901"/>
    <w:rsid w:val="00B741AD"/>
    <w:rsid w:val="00B76F68"/>
    <w:rsid w:val="00B774D1"/>
    <w:rsid w:val="00B77931"/>
    <w:rsid w:val="00B77AED"/>
    <w:rsid w:val="00B81B3B"/>
    <w:rsid w:val="00B82195"/>
    <w:rsid w:val="00B824D1"/>
    <w:rsid w:val="00B83F7A"/>
    <w:rsid w:val="00B9104A"/>
    <w:rsid w:val="00B918AA"/>
    <w:rsid w:val="00B91943"/>
    <w:rsid w:val="00B9235D"/>
    <w:rsid w:val="00B943C6"/>
    <w:rsid w:val="00B95670"/>
    <w:rsid w:val="00B968C8"/>
    <w:rsid w:val="00B97E99"/>
    <w:rsid w:val="00BA1650"/>
    <w:rsid w:val="00BA2261"/>
    <w:rsid w:val="00BA3EC5"/>
    <w:rsid w:val="00BA4062"/>
    <w:rsid w:val="00BA4F2B"/>
    <w:rsid w:val="00BA51D9"/>
    <w:rsid w:val="00BA778C"/>
    <w:rsid w:val="00BB014B"/>
    <w:rsid w:val="00BB10B6"/>
    <w:rsid w:val="00BB2A6C"/>
    <w:rsid w:val="00BB2BF0"/>
    <w:rsid w:val="00BB3D0B"/>
    <w:rsid w:val="00BB4351"/>
    <w:rsid w:val="00BB44C0"/>
    <w:rsid w:val="00BB4BE0"/>
    <w:rsid w:val="00BB4C11"/>
    <w:rsid w:val="00BB5B31"/>
    <w:rsid w:val="00BB5DFC"/>
    <w:rsid w:val="00BB6125"/>
    <w:rsid w:val="00BC0684"/>
    <w:rsid w:val="00BC30A9"/>
    <w:rsid w:val="00BC4727"/>
    <w:rsid w:val="00BC550A"/>
    <w:rsid w:val="00BC668F"/>
    <w:rsid w:val="00BD061B"/>
    <w:rsid w:val="00BD0C07"/>
    <w:rsid w:val="00BD279D"/>
    <w:rsid w:val="00BD32D0"/>
    <w:rsid w:val="00BD3449"/>
    <w:rsid w:val="00BD47CC"/>
    <w:rsid w:val="00BD4C29"/>
    <w:rsid w:val="00BD51B7"/>
    <w:rsid w:val="00BD6BB8"/>
    <w:rsid w:val="00BD7190"/>
    <w:rsid w:val="00BD7507"/>
    <w:rsid w:val="00BE0468"/>
    <w:rsid w:val="00BE0C9E"/>
    <w:rsid w:val="00BE100D"/>
    <w:rsid w:val="00BE120A"/>
    <w:rsid w:val="00BE1B0A"/>
    <w:rsid w:val="00BE428E"/>
    <w:rsid w:val="00BF36AE"/>
    <w:rsid w:val="00BF4890"/>
    <w:rsid w:val="00BF5676"/>
    <w:rsid w:val="00BF69E5"/>
    <w:rsid w:val="00BF79D3"/>
    <w:rsid w:val="00C015B6"/>
    <w:rsid w:val="00C01793"/>
    <w:rsid w:val="00C01D23"/>
    <w:rsid w:val="00C02F6A"/>
    <w:rsid w:val="00C031B4"/>
    <w:rsid w:val="00C04BE5"/>
    <w:rsid w:val="00C056E0"/>
    <w:rsid w:val="00C05ABB"/>
    <w:rsid w:val="00C1238C"/>
    <w:rsid w:val="00C127A8"/>
    <w:rsid w:val="00C163AF"/>
    <w:rsid w:val="00C171A2"/>
    <w:rsid w:val="00C2113B"/>
    <w:rsid w:val="00C21909"/>
    <w:rsid w:val="00C22209"/>
    <w:rsid w:val="00C230EB"/>
    <w:rsid w:val="00C23B80"/>
    <w:rsid w:val="00C23E7C"/>
    <w:rsid w:val="00C24D7C"/>
    <w:rsid w:val="00C26F4D"/>
    <w:rsid w:val="00C27E19"/>
    <w:rsid w:val="00C30CAC"/>
    <w:rsid w:val="00C32221"/>
    <w:rsid w:val="00C32AE9"/>
    <w:rsid w:val="00C34CC9"/>
    <w:rsid w:val="00C362FF"/>
    <w:rsid w:val="00C36E9D"/>
    <w:rsid w:val="00C4027E"/>
    <w:rsid w:val="00C40927"/>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5895"/>
    <w:rsid w:val="00C76053"/>
    <w:rsid w:val="00C77A39"/>
    <w:rsid w:val="00C83AEC"/>
    <w:rsid w:val="00C83F6D"/>
    <w:rsid w:val="00C847EB"/>
    <w:rsid w:val="00C84CD1"/>
    <w:rsid w:val="00C92A2C"/>
    <w:rsid w:val="00C92EBB"/>
    <w:rsid w:val="00C93441"/>
    <w:rsid w:val="00C937CD"/>
    <w:rsid w:val="00C9453E"/>
    <w:rsid w:val="00C95985"/>
    <w:rsid w:val="00C95B6E"/>
    <w:rsid w:val="00C95E79"/>
    <w:rsid w:val="00C977B0"/>
    <w:rsid w:val="00CA273B"/>
    <w:rsid w:val="00CA2EB6"/>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3611"/>
    <w:rsid w:val="00CE5B02"/>
    <w:rsid w:val="00CE6815"/>
    <w:rsid w:val="00CE7252"/>
    <w:rsid w:val="00CF06F6"/>
    <w:rsid w:val="00CF127E"/>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18B"/>
    <w:rsid w:val="00D12366"/>
    <w:rsid w:val="00D136F5"/>
    <w:rsid w:val="00D13C61"/>
    <w:rsid w:val="00D17503"/>
    <w:rsid w:val="00D17B0D"/>
    <w:rsid w:val="00D212F4"/>
    <w:rsid w:val="00D2200F"/>
    <w:rsid w:val="00D23CBA"/>
    <w:rsid w:val="00D242F9"/>
    <w:rsid w:val="00D24991"/>
    <w:rsid w:val="00D26348"/>
    <w:rsid w:val="00D26A50"/>
    <w:rsid w:val="00D30235"/>
    <w:rsid w:val="00D3068C"/>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4FE"/>
    <w:rsid w:val="00D679ED"/>
    <w:rsid w:val="00D67B23"/>
    <w:rsid w:val="00D70D0B"/>
    <w:rsid w:val="00D71B03"/>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E67"/>
    <w:rsid w:val="00D93FAD"/>
    <w:rsid w:val="00D951C6"/>
    <w:rsid w:val="00D95477"/>
    <w:rsid w:val="00DA087C"/>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1C6"/>
    <w:rsid w:val="00DC62EA"/>
    <w:rsid w:val="00DD0052"/>
    <w:rsid w:val="00DD0C20"/>
    <w:rsid w:val="00DD1F4B"/>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2543"/>
    <w:rsid w:val="00DF484B"/>
    <w:rsid w:val="00DF5212"/>
    <w:rsid w:val="00DF658D"/>
    <w:rsid w:val="00E00E9B"/>
    <w:rsid w:val="00E03DA0"/>
    <w:rsid w:val="00E04225"/>
    <w:rsid w:val="00E047A9"/>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247"/>
    <w:rsid w:val="00E51632"/>
    <w:rsid w:val="00E5216F"/>
    <w:rsid w:val="00E54080"/>
    <w:rsid w:val="00E556D8"/>
    <w:rsid w:val="00E56175"/>
    <w:rsid w:val="00E56C99"/>
    <w:rsid w:val="00E60F1A"/>
    <w:rsid w:val="00E64049"/>
    <w:rsid w:val="00E6454A"/>
    <w:rsid w:val="00E65976"/>
    <w:rsid w:val="00E663C4"/>
    <w:rsid w:val="00E66457"/>
    <w:rsid w:val="00E67836"/>
    <w:rsid w:val="00E70F17"/>
    <w:rsid w:val="00E71F09"/>
    <w:rsid w:val="00E720AA"/>
    <w:rsid w:val="00E74226"/>
    <w:rsid w:val="00E77E4D"/>
    <w:rsid w:val="00E80BF8"/>
    <w:rsid w:val="00E81766"/>
    <w:rsid w:val="00E81CF2"/>
    <w:rsid w:val="00E83B5B"/>
    <w:rsid w:val="00E87607"/>
    <w:rsid w:val="00E87A2A"/>
    <w:rsid w:val="00E91354"/>
    <w:rsid w:val="00E91A8E"/>
    <w:rsid w:val="00E934FF"/>
    <w:rsid w:val="00E93D38"/>
    <w:rsid w:val="00E9482C"/>
    <w:rsid w:val="00E95931"/>
    <w:rsid w:val="00E95A45"/>
    <w:rsid w:val="00E9604A"/>
    <w:rsid w:val="00E9769A"/>
    <w:rsid w:val="00E97E5C"/>
    <w:rsid w:val="00EA2C79"/>
    <w:rsid w:val="00EA2C99"/>
    <w:rsid w:val="00EA348B"/>
    <w:rsid w:val="00EA6C66"/>
    <w:rsid w:val="00EA75AD"/>
    <w:rsid w:val="00EB09B7"/>
    <w:rsid w:val="00EB234E"/>
    <w:rsid w:val="00EB248E"/>
    <w:rsid w:val="00EB33D6"/>
    <w:rsid w:val="00EB5309"/>
    <w:rsid w:val="00EB631E"/>
    <w:rsid w:val="00EB643A"/>
    <w:rsid w:val="00EB7C01"/>
    <w:rsid w:val="00EC1043"/>
    <w:rsid w:val="00EC17C5"/>
    <w:rsid w:val="00EC1C2B"/>
    <w:rsid w:val="00EC1D85"/>
    <w:rsid w:val="00EC2574"/>
    <w:rsid w:val="00EC4DB5"/>
    <w:rsid w:val="00EC55C0"/>
    <w:rsid w:val="00EC58CB"/>
    <w:rsid w:val="00EC5F83"/>
    <w:rsid w:val="00EC64B7"/>
    <w:rsid w:val="00EC7AB7"/>
    <w:rsid w:val="00ED08A6"/>
    <w:rsid w:val="00ED0D46"/>
    <w:rsid w:val="00ED14E1"/>
    <w:rsid w:val="00ED1D5A"/>
    <w:rsid w:val="00ED4502"/>
    <w:rsid w:val="00ED5842"/>
    <w:rsid w:val="00ED639D"/>
    <w:rsid w:val="00EE006B"/>
    <w:rsid w:val="00EE03B4"/>
    <w:rsid w:val="00EE05F3"/>
    <w:rsid w:val="00EE1FD1"/>
    <w:rsid w:val="00EE36C5"/>
    <w:rsid w:val="00EE380A"/>
    <w:rsid w:val="00EE3C3D"/>
    <w:rsid w:val="00EE629B"/>
    <w:rsid w:val="00EE6B3D"/>
    <w:rsid w:val="00EE6DFE"/>
    <w:rsid w:val="00EE75B0"/>
    <w:rsid w:val="00EE7D7C"/>
    <w:rsid w:val="00EF195F"/>
    <w:rsid w:val="00EF1C6A"/>
    <w:rsid w:val="00EF3E32"/>
    <w:rsid w:val="00EF5291"/>
    <w:rsid w:val="00EF6E80"/>
    <w:rsid w:val="00EF77AC"/>
    <w:rsid w:val="00F0168A"/>
    <w:rsid w:val="00F02382"/>
    <w:rsid w:val="00F039A0"/>
    <w:rsid w:val="00F068AB"/>
    <w:rsid w:val="00F11439"/>
    <w:rsid w:val="00F119B6"/>
    <w:rsid w:val="00F119BC"/>
    <w:rsid w:val="00F126D4"/>
    <w:rsid w:val="00F12A44"/>
    <w:rsid w:val="00F14CF3"/>
    <w:rsid w:val="00F15491"/>
    <w:rsid w:val="00F164E2"/>
    <w:rsid w:val="00F16C38"/>
    <w:rsid w:val="00F172F8"/>
    <w:rsid w:val="00F21721"/>
    <w:rsid w:val="00F2178E"/>
    <w:rsid w:val="00F22BE4"/>
    <w:rsid w:val="00F23144"/>
    <w:rsid w:val="00F245EB"/>
    <w:rsid w:val="00F24A0A"/>
    <w:rsid w:val="00F25D98"/>
    <w:rsid w:val="00F300FB"/>
    <w:rsid w:val="00F31440"/>
    <w:rsid w:val="00F31466"/>
    <w:rsid w:val="00F31BB6"/>
    <w:rsid w:val="00F31E6F"/>
    <w:rsid w:val="00F338D5"/>
    <w:rsid w:val="00F343A6"/>
    <w:rsid w:val="00F35767"/>
    <w:rsid w:val="00F36C68"/>
    <w:rsid w:val="00F37022"/>
    <w:rsid w:val="00F40572"/>
    <w:rsid w:val="00F40A6A"/>
    <w:rsid w:val="00F40AAB"/>
    <w:rsid w:val="00F40C3B"/>
    <w:rsid w:val="00F414E8"/>
    <w:rsid w:val="00F427DC"/>
    <w:rsid w:val="00F42D22"/>
    <w:rsid w:val="00F43B8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2B43"/>
    <w:rsid w:val="00F93555"/>
    <w:rsid w:val="00F943F8"/>
    <w:rsid w:val="00F94496"/>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5729"/>
    <w:rsid w:val="00FB6386"/>
    <w:rsid w:val="00FB664D"/>
    <w:rsid w:val="00FB6E4A"/>
    <w:rsid w:val="00FB7108"/>
    <w:rsid w:val="00FB728E"/>
    <w:rsid w:val="00FB76D4"/>
    <w:rsid w:val="00FC09B2"/>
    <w:rsid w:val="00FC3E90"/>
    <w:rsid w:val="00FC3EB6"/>
    <w:rsid w:val="00FC47D1"/>
    <w:rsid w:val="00FC5E0D"/>
    <w:rsid w:val="00FC6BA8"/>
    <w:rsid w:val="00FD10B3"/>
    <w:rsid w:val="00FD2229"/>
    <w:rsid w:val="00FD28AF"/>
    <w:rsid w:val="00FD59B9"/>
    <w:rsid w:val="00FE1BDB"/>
    <w:rsid w:val="00FE208C"/>
    <w:rsid w:val="00FE3755"/>
    <w:rsid w:val="00FE520D"/>
    <w:rsid w:val="00FE619C"/>
    <w:rsid w:val="00FE659F"/>
    <w:rsid w:val="00FE677F"/>
    <w:rsid w:val="00FE6EAD"/>
    <w:rsid w:val="00FE71A8"/>
    <w:rsid w:val="00FE72B2"/>
    <w:rsid w:val="00FF0B83"/>
    <w:rsid w:val="00FF1557"/>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71621D53-9C5F-4403-B763-6D7E7F55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link w:val="25"/>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qFormat/>
    <w:pPr>
      <w:spacing w:after="160"/>
    </w:pPr>
    <w:rPr>
      <w:rFonts w:ascii="Courier New" w:eastAsiaTheme="minorHAnsi" w:hAnsi="Courier New" w:cstheme="minorBidi"/>
      <w:sz w:val="22"/>
      <w:szCs w:val="22"/>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2">
    <w:name w:val="index 1"/>
    <w:basedOn w:val="a"/>
    <w:next w:val="a"/>
    <w:qFormat/>
    <w:pPr>
      <w:keepLines/>
      <w:spacing w:after="0"/>
    </w:pPr>
  </w:style>
  <w:style w:type="paragraph" w:styleId="26">
    <w:name w:val="index 2"/>
    <w:basedOn w:val="12"/>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3">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7">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rPr>
      <w:rFonts w:ascii="Arial" w:hAnsi="Arial"/>
      <w:b/>
      <w:sz w:val="18"/>
      <w:lang w:val="en-GB" w:eastAsia="en-US"/>
    </w:rPr>
  </w:style>
  <w:style w:type="character" w:customStyle="1" w:styleId="af2">
    <w:name w:val="页脚 字符"/>
    <w:link w:val="af0"/>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8">
    <w:name w:val="批注主题 字符"/>
    <w:basedOn w:val="a9"/>
    <w:link w:val="af7"/>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qFormat/>
    <w:rPr>
      <w:rFonts w:ascii="Courier New" w:eastAsiaTheme="minorHAnsi" w:hAnsi="Courier New" w:cstheme="minorBidi"/>
      <w:sz w:val="22"/>
      <w:szCs w:val="22"/>
      <w:lang w:val="nb-NO" w:eastAsia="en-US"/>
    </w:rPr>
  </w:style>
  <w:style w:type="character" w:customStyle="1" w:styleId="aff0">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7">
    <w:name w:val="文档结构图 字符"/>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f1">
    <w:name w:val="Revision"/>
    <w:hidden/>
    <w:uiPriority w:val="99"/>
    <w:semiHidden/>
    <w:qFormat/>
    <w:rsid w:val="00000BDC"/>
    <w:pPr>
      <w:spacing w:after="0" w:line="240" w:lineRule="auto"/>
    </w:pPr>
    <w:rPr>
      <w:rFonts w:eastAsiaTheme="minorEastAsia"/>
      <w:lang w:val="en-GB" w:eastAsia="en-US"/>
    </w:rPr>
  </w:style>
  <w:style w:type="numbering" w:customStyle="1" w:styleId="14">
    <w:name w:val="无列表1"/>
    <w:next w:val="a2"/>
    <w:uiPriority w:val="99"/>
    <w:semiHidden/>
    <w:unhideWhenUsed/>
    <w:rsid w:val="00747738"/>
  </w:style>
  <w:style w:type="table" w:customStyle="1" w:styleId="15">
    <w:name w:val="网格型1"/>
    <w:basedOn w:val="a1"/>
    <w:next w:val="af9"/>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link w:val="35"/>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5">
    <w:name w:val="正文文本 3 字符"/>
    <w:basedOn w:val="a0"/>
    <w:link w:val="34"/>
    <w:qFormat/>
    <w:rsid w:val="00747738"/>
    <w:rPr>
      <w:rFonts w:eastAsia="Times New Roman"/>
      <w:sz w:val="16"/>
      <w:szCs w:val="16"/>
      <w:lang w:val="en-GB" w:eastAsia="ja-JP"/>
    </w:rPr>
  </w:style>
  <w:style w:type="character" w:customStyle="1" w:styleId="25">
    <w:name w:val="列表项目符号 2 字符"/>
    <w:link w:val="24"/>
    <w:qFormat/>
    <w:rsid w:val="00747738"/>
    <w:rPr>
      <w:rFonts w:eastAsiaTheme="minorEastAsia"/>
      <w:lang w:val="en-GB" w:eastAsia="en-US"/>
    </w:rPr>
  </w:style>
  <w:style w:type="character" w:customStyle="1" w:styleId="UnresolvedMention1">
    <w:name w:val="Unresolved Mention1"/>
    <w:basedOn w:val="a0"/>
    <w:uiPriority w:val="99"/>
    <w:semiHidden/>
    <w:unhideWhenUsed/>
    <w:rsid w:val="00BB3D0B"/>
    <w:rPr>
      <w:color w:val="605E5C"/>
      <w:shd w:val="clear" w:color="auto" w:fill="E1DFDD"/>
    </w:rPr>
  </w:style>
  <w:style w:type="paragraph" w:customStyle="1" w:styleId="pf0">
    <w:name w:val="pf0"/>
    <w:basedOn w:val="a"/>
    <w:rsid w:val="006E42F3"/>
    <w:pPr>
      <w:spacing w:before="100" w:beforeAutospacing="1" w:after="100" w:afterAutospacing="1" w:line="240" w:lineRule="auto"/>
    </w:pPr>
    <w:rPr>
      <w:rFonts w:eastAsia="Times New Roman"/>
      <w:sz w:val="24"/>
      <w:szCs w:val="24"/>
    </w:rPr>
  </w:style>
  <w:style w:type="character" w:customStyle="1" w:styleId="cf01">
    <w:name w:val="cf01"/>
    <w:basedOn w:val="a0"/>
    <w:rsid w:val="006E42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08957730">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374428807">
      <w:bodyDiv w:val="1"/>
      <w:marLeft w:val="0"/>
      <w:marRight w:val="0"/>
      <w:marTop w:val="0"/>
      <w:marBottom w:val="0"/>
      <w:divBdr>
        <w:top w:val="none" w:sz="0" w:space="0" w:color="auto"/>
        <w:left w:val="none" w:sz="0" w:space="0" w:color="auto"/>
        <w:bottom w:val="none" w:sz="0" w:space="0" w:color="auto"/>
        <w:right w:val="none" w:sz="0" w:space="0" w:color="auto"/>
      </w:divBdr>
    </w:div>
    <w:div w:id="484321818">
      <w:bodyDiv w:val="1"/>
      <w:marLeft w:val="0"/>
      <w:marRight w:val="0"/>
      <w:marTop w:val="0"/>
      <w:marBottom w:val="0"/>
      <w:divBdr>
        <w:top w:val="none" w:sz="0" w:space="0" w:color="auto"/>
        <w:left w:val="none" w:sz="0" w:space="0" w:color="auto"/>
        <w:bottom w:val="none" w:sz="0" w:space="0" w:color="auto"/>
        <w:right w:val="none" w:sz="0" w:space="0" w:color="auto"/>
      </w:divBdr>
    </w:div>
    <w:div w:id="557982537">
      <w:bodyDiv w:val="1"/>
      <w:marLeft w:val="0"/>
      <w:marRight w:val="0"/>
      <w:marTop w:val="0"/>
      <w:marBottom w:val="0"/>
      <w:divBdr>
        <w:top w:val="none" w:sz="0" w:space="0" w:color="auto"/>
        <w:left w:val="none" w:sz="0" w:space="0" w:color="auto"/>
        <w:bottom w:val="none" w:sz="0" w:space="0" w:color="auto"/>
        <w:right w:val="none" w:sz="0" w:space="0" w:color="auto"/>
      </w:divBdr>
    </w:div>
    <w:div w:id="752047547">
      <w:bodyDiv w:val="1"/>
      <w:marLeft w:val="0"/>
      <w:marRight w:val="0"/>
      <w:marTop w:val="0"/>
      <w:marBottom w:val="0"/>
      <w:divBdr>
        <w:top w:val="none" w:sz="0" w:space="0" w:color="auto"/>
        <w:left w:val="none" w:sz="0" w:space="0" w:color="auto"/>
        <w:bottom w:val="none" w:sz="0" w:space="0" w:color="auto"/>
        <w:right w:val="none" w:sz="0" w:space="0" w:color="auto"/>
      </w:divBdr>
    </w:div>
    <w:div w:id="792676731">
      <w:bodyDiv w:val="1"/>
      <w:marLeft w:val="0"/>
      <w:marRight w:val="0"/>
      <w:marTop w:val="0"/>
      <w:marBottom w:val="0"/>
      <w:divBdr>
        <w:top w:val="none" w:sz="0" w:space="0" w:color="auto"/>
        <w:left w:val="none" w:sz="0" w:space="0" w:color="auto"/>
        <w:bottom w:val="none" w:sz="0" w:space="0" w:color="auto"/>
        <w:right w:val="none" w:sz="0" w:space="0" w:color="auto"/>
      </w:divBdr>
    </w:div>
    <w:div w:id="845285681">
      <w:bodyDiv w:val="1"/>
      <w:marLeft w:val="0"/>
      <w:marRight w:val="0"/>
      <w:marTop w:val="0"/>
      <w:marBottom w:val="0"/>
      <w:divBdr>
        <w:top w:val="none" w:sz="0" w:space="0" w:color="auto"/>
        <w:left w:val="none" w:sz="0" w:space="0" w:color="auto"/>
        <w:bottom w:val="none" w:sz="0" w:space="0" w:color="auto"/>
        <w:right w:val="none" w:sz="0" w:space="0" w:color="auto"/>
      </w:divBdr>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08892039">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402556688">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595628610">
      <w:bodyDiv w:val="1"/>
      <w:marLeft w:val="0"/>
      <w:marRight w:val="0"/>
      <w:marTop w:val="0"/>
      <w:marBottom w:val="0"/>
      <w:divBdr>
        <w:top w:val="none" w:sz="0" w:space="0" w:color="auto"/>
        <w:left w:val="none" w:sz="0" w:space="0" w:color="auto"/>
        <w:bottom w:val="none" w:sz="0" w:space="0" w:color="auto"/>
        <w:right w:val="none" w:sz="0" w:space="0" w:color="auto"/>
      </w:divBdr>
    </w:div>
    <w:div w:id="1626086415">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02632064">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000963473">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Word___1.docx"/><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Word___.docx"/><Relationship Id="rId20" Type="http://schemas.openxmlformats.org/officeDocument/2006/relationships/package" Target="embeddings/Microsoft_Visio___.vsdx"/><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2.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wmf"/><Relationship Id="rId28" Type="http://schemas.openxmlformats.org/officeDocument/2006/relationships/header" Target="header3.xml"/><Relationship Id="rId36"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hyperlink" Target="file:///D:\3GPP\Extracts\R2-2310088%20Shared%20processing%20for%20broadcast%20and%20unicast%20reception.docx"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header" Target="header2.xml"/><Relationship Id="rId30" Type="http://schemas.openxmlformats.org/officeDocument/2006/relationships/hyperlink" Target="file:///D:\3GPP\Extracts\R2-2309559%20Remaining%20Issues%20on%20Shared%20Processing.docx" TargetMode="External"/><Relationship Id="rId35" Type="http://schemas.microsoft.com/office/2018/08/relationships/commentsExtensible" Target="commentsExtensible.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C14DFB-4B9B-4368-8EFF-3558EBEA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86</Pages>
  <Words>36732</Words>
  <Characters>209378</Characters>
  <Application>Microsoft Office Word</Application>
  <DocSecurity>0</DocSecurity>
  <Lines>1744</Lines>
  <Paragraphs>491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245619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zhanghaisen</dc:creator>
  <cp:lastModifiedBy>Sharp(Fangying Xiao)-02</cp:lastModifiedBy>
  <cp:revision>6</cp:revision>
  <cp:lastPrinted>1901-01-01T08:00:00Z</cp:lastPrinted>
  <dcterms:created xsi:type="dcterms:W3CDTF">2023-12-01T05:38:00Z</dcterms:created>
  <dcterms:modified xsi:type="dcterms:W3CDTF">2023-12-01T07:09:00Z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(3)sfmqKtjvkqksEVkuhh0Dato07h4eM/njyI2grJr6N3rsvPmbvO/QTmdWwmjUpH9JnMCCgIgr
2uyBHHMZIorQXTtuNP9mKePeQHrjNYwpWCvkJ1uQTiKOHDLYJqaJ/8SfSXeWwuwXq9In5cy3
+ZpvmF3JiKNZZ6BcSYhuEndDH25roPxY8UgP/6QHw3eRgJ03Zyei0jdj63UMXRYy5zm78SNA
2+ClVYv6wvSiuOLCet</vt:lpwstr>
  </property>
  <property fmtid="{D5CDD505-2E9C-101B-9397-08002B2CF9AE}" pid="22" name="_2015_ms_pID_7253431">
    <vt:lpwstr>LJMv5aiAixn5RE7g/YC49hjI/BVP3JhGuDrS3qSaV/UARGYRBZX6sh
QBf6sCwfCUIs1zJTIDg/FsrgKDOXLRXBKxfUor1YKiyuLmzRgkalm1npvea5TqCC5uBqhx/i
wp5F7f4IXbVDgi69J9NFVgydqEYXEVp9kr5qQeNHJ9vp3GLk7Tk1THI/aqy8mNaev94FLNaS
hRGYKTShLzfCvpyueTbaU7prXRumvpYL8RoE</vt:lpwstr>
  </property>
  <property fmtid="{D5CDD505-2E9C-101B-9397-08002B2CF9AE}" pid="23" name="_2015_ms_pID_7253432">
    <vt:lpwstr>o0BY7/KwDcgyrQcHiOIk5n0=</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1700636924</vt:lpwstr>
  </property>
</Properties>
</file>