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proofErr w:type="spellStart"/>
            <w:r w:rsidR="007C2BE7">
              <w:rPr>
                <w:rFonts w:hint="eastAsia"/>
                <w:lang w:eastAsia="zh-CN"/>
              </w:rPr>
              <w:t>e</w:t>
            </w:r>
            <w:r>
              <w:t>MBS</w:t>
            </w:r>
            <w:proofErr w:type="spellEnd"/>
            <w:r>
              <w:t xml:space="preserve">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726F31">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726F31">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CommentReference"/>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r w:rsidRPr="00C0503E">
        <w:rPr>
          <w:rFonts w:eastAsia="MS Mincho"/>
        </w:rPr>
        <w:t>3.1</w:t>
      </w:r>
      <w:r w:rsidRPr="00C0503E">
        <w:rPr>
          <w:rFonts w:eastAsia="MS Mincho"/>
        </w:rPr>
        <w:tab/>
        <w:t>Definitions</w:t>
      </w:r>
      <w:bookmarkEnd w:id="8"/>
      <w:commentRangeEnd w:id="12"/>
      <w:r w:rsidR="00970029">
        <w:rPr>
          <w:rStyle w:val="CommentReference"/>
          <w:rFonts w:ascii="Times New Roman" w:hAnsi="Times New Roman"/>
        </w:rPr>
        <w:commentReference w:id="12"/>
      </w:r>
      <w:commentRangeEnd w:id="13"/>
      <w:r w:rsidR="00B10F2B">
        <w:rPr>
          <w:rStyle w:val="CommentReference"/>
          <w:rFonts w:ascii="Times New Roman" w:hAnsi="Times New Roman"/>
        </w:rPr>
        <w:commentReference w:id="13"/>
      </w:r>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w:t>
      </w:r>
      <w:proofErr w:type="gramStart"/>
      <w:r w:rsidRPr="00C0503E">
        <w:t>i.e.</w:t>
      </w:r>
      <w:proofErr w:type="gramEnd"/>
      <w:r w:rsidRPr="00C0503E">
        <w:t xml:space="preserv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w:t>
      </w:r>
      <w:proofErr w:type="gramStart"/>
      <w:r w:rsidRPr="00C0503E">
        <w:t>i.e.</w:t>
      </w:r>
      <w:proofErr w:type="gramEnd"/>
      <w:r w:rsidRPr="00C0503E">
        <w:t xml:space="preserv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w:t>
      </w:r>
      <w:proofErr w:type="gramStart"/>
      <w:r w:rsidRPr="00C0503E">
        <w:t>i.e.</w:t>
      </w:r>
      <w:proofErr w:type="gramEnd"/>
      <w:r w:rsidRPr="00C0503E">
        <w:t xml:space="preserv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gNB,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4" w:name="_Toc60776687"/>
      <w:bookmarkStart w:id="15" w:name="_Toc139044922"/>
      <w:r w:rsidRPr="00C0503E">
        <w:rPr>
          <w:rFonts w:eastAsia="MS Mincho"/>
        </w:rPr>
        <w:t>3.2</w:t>
      </w:r>
      <w:r w:rsidRPr="00C0503E">
        <w:rPr>
          <w:rFonts w:eastAsia="MS Mincho"/>
        </w:rPr>
        <w:tab/>
        <w:t>Abbreviations</w:t>
      </w:r>
      <w:bookmarkEnd w:id="14"/>
      <w:bookmarkEnd w:id="15"/>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6" w:name="_Hlk92652518"/>
      <w:r w:rsidRPr="00C0503E">
        <w:rPr>
          <w:rFonts w:eastAsia="等线"/>
        </w:rPr>
        <w:t>PEI</w:t>
      </w:r>
      <w:r w:rsidRPr="00C0503E">
        <w:rPr>
          <w:rFonts w:eastAsia="等线"/>
        </w:rPr>
        <w:tab/>
        <w:t>Paging Early Indication</w:t>
      </w:r>
    </w:p>
    <w:bookmarkEnd w:id="16"/>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AC029D" w:rsidRDefault="00CB7D29" w:rsidP="00CB7D29">
      <w:pPr>
        <w:pStyle w:val="EW"/>
        <w:rPr>
          <w:lang w:val="de-DE"/>
          <w:rPrChange w:id="17" w:author="ZTE, Tao" w:date="2023-11-30T11:23:00Z">
            <w:rPr/>
          </w:rPrChange>
        </w:rPr>
      </w:pPr>
      <w:r w:rsidRPr="00AC029D">
        <w:rPr>
          <w:lang w:val="de-DE"/>
          <w:rPrChange w:id="18" w:author="ZTE, Tao" w:date="2023-11-30T11:23:00Z">
            <w:rPr/>
          </w:rPrChange>
        </w:rPr>
        <w:t>SI</w:t>
      </w:r>
      <w:r w:rsidRPr="00AC029D">
        <w:rPr>
          <w:lang w:val="de-DE"/>
          <w:rPrChange w:id="19" w:author="ZTE, Tao" w:date="2023-11-30T11:23:00Z">
            <w:rPr/>
          </w:rPrChange>
        </w:rPr>
        <w:tab/>
        <w:t>System Information</w:t>
      </w:r>
    </w:p>
    <w:p w14:paraId="30AA9CAA" w14:textId="77777777" w:rsidR="00CB7D29" w:rsidRPr="00AC029D" w:rsidRDefault="00CB7D29" w:rsidP="00CB7D29">
      <w:pPr>
        <w:pStyle w:val="EW"/>
        <w:rPr>
          <w:lang w:val="de-DE"/>
          <w:rPrChange w:id="20" w:author="ZTE, Tao" w:date="2023-11-30T11:23:00Z">
            <w:rPr/>
          </w:rPrChange>
        </w:rPr>
      </w:pPr>
      <w:r w:rsidRPr="00AC029D">
        <w:rPr>
          <w:lang w:val="de-DE"/>
          <w:rPrChange w:id="21" w:author="ZTE, Tao" w:date="2023-11-30T11:23:00Z">
            <w:rPr/>
          </w:rPrChange>
        </w:rPr>
        <w:t>SIB</w:t>
      </w:r>
      <w:r w:rsidRPr="00AC029D">
        <w:rPr>
          <w:lang w:val="de-DE"/>
          <w:rPrChange w:id="22" w:author="ZTE, Tao" w:date="2023-11-30T11:23:00Z">
            <w:rPr/>
          </w:rPrChange>
        </w:rPr>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 xml:space="preserve">In the ASN.1, lower case may be used for some (parts) of the above abbreviations </w:t>
      </w:r>
      <w:proofErr w:type="gramStart"/>
      <w:r w:rsidRPr="00C0503E">
        <w:t>e.g.</w:t>
      </w:r>
      <w:proofErr w:type="gramEnd"/>
      <w:r w:rsidRPr="00C0503E">
        <w:t xml:space="preserve">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23" w:name="_Toc139044925"/>
      <w:bookmarkStart w:id="24"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23"/>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25" w:name="_Toc60776691"/>
      <w:bookmarkStart w:id="26"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25"/>
      <w:bookmarkEnd w:id="26"/>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 xml:space="preserve">A UE is either in RRC_CONNECTED state or in RRC_INACTIVE state when an RRC connection has been established. If this is not the case, </w:t>
      </w:r>
      <w:proofErr w:type="gramStart"/>
      <w:r w:rsidRPr="00CB7D29">
        <w:rPr>
          <w:rFonts w:eastAsia="Times New Roman"/>
          <w:lang w:eastAsia="ja-JP"/>
        </w:rPr>
        <w:t>i.e.</w:t>
      </w:r>
      <w:proofErr w:type="gramEnd"/>
      <w:r w:rsidRPr="00CB7D29">
        <w:rPr>
          <w:rFonts w:eastAsia="Times New Roman"/>
          <w:lang w:eastAsia="ja-JP"/>
        </w:rPr>
        <w:t xml:space="preserv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27"/>
      <w:commentRangeStart w:id="28"/>
      <w:commentRangeStart w:id="29"/>
      <w:r w:rsidRPr="00CB7D29">
        <w:rPr>
          <w:rFonts w:eastAsia="Times New Roman"/>
          <w:lang w:eastAsia="ja-JP"/>
        </w:rPr>
        <w:t>broadcast</w:t>
      </w:r>
      <w:r w:rsidRPr="00CB7D29">
        <w:rPr>
          <w:rFonts w:eastAsia="Times New Roman" w:hint="eastAsia"/>
          <w:lang w:eastAsia="ja-JP"/>
        </w:rPr>
        <w:t xml:space="preserve"> </w:t>
      </w:r>
      <w:ins w:id="30"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27"/>
      <w:r w:rsidR="00AF2A1D">
        <w:rPr>
          <w:rStyle w:val="CommentReference"/>
        </w:rPr>
        <w:commentReference w:id="27"/>
      </w:r>
      <w:commentRangeEnd w:id="28"/>
      <w:r w:rsidR="00DF2543">
        <w:rPr>
          <w:rStyle w:val="CommentReference"/>
        </w:rPr>
        <w:commentReference w:id="28"/>
      </w:r>
      <w:commentRangeEnd w:id="29"/>
      <w:r w:rsidR="00A72390">
        <w:rPr>
          <w:rStyle w:val="CommentReference"/>
        </w:rPr>
        <w:commentReference w:id="29"/>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31" w:author="post124-Huawei, HiSilicon" w:date="2023-11-23T15:44:00Z"/>
          <w:rFonts w:eastAsia="Yu Mincho"/>
          <w:lang w:eastAsia="ja-JP"/>
        </w:rPr>
      </w:pPr>
      <w:commentRangeStart w:id="32"/>
      <w:ins w:id="33" w:author="Huawei, HiSilicon" w:date="2023-11-02T14:40:00Z">
        <w:del w:id="34" w:author="post124-Huawei, HiSilicon" w:date="2023-11-23T15:44:00Z">
          <w:r w:rsidRPr="00CB7D29" w:rsidDel="0095309B">
            <w:rPr>
              <w:rFonts w:eastAsia="Times New Roman"/>
              <w:b/>
              <w:i/>
              <w:highlight w:val="green"/>
              <w:lang w:eastAsia="ja-JP"/>
            </w:rPr>
            <w:delText>Editor’s Note</w:delText>
          </w:r>
        </w:del>
      </w:ins>
      <w:commentRangeEnd w:id="32"/>
      <w:r w:rsidR="00C26F4D">
        <w:rPr>
          <w:rStyle w:val="CommentReference"/>
        </w:rPr>
        <w:commentReference w:id="32"/>
      </w:r>
      <w:ins w:id="35" w:author="Huawei, HiSilicon" w:date="2023-11-02T14:40:00Z">
        <w:del w:id="36"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7"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8" w:author="Huawei, HiSilicon" w:date="2023-11-02T14:40:00Z"/>
          <w:rFonts w:eastAsia="Yu Mincho"/>
          <w:lang w:eastAsia="ja-JP"/>
        </w:rPr>
      </w:pPr>
      <w:ins w:id="39"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17" o:title=""/>
          </v:shape>
          <o:OLEObject Type="Embed" ProgID="Word.Document.12" ShapeID="_x0000_i1025" DrawAspect="Content" ObjectID="_1762872448"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5pt;height:272.4pt;mso-width-percent:0;mso-height-percent:0;mso-width-percent:0;mso-height-percent:0" o:ole="">
            <v:imagedata r:id="rId19" o:title=""/>
          </v:shape>
          <o:OLEObject Type="Embed" ProgID="Word.Document.12" ShapeID="_x0000_i1026" DrawAspect="Content" ObjectID="_1762872449"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6pt;height:51.6pt;mso-width-percent:0;mso-height-percent:0;mso-width-percent:0;mso-height-percent:0" o:ole="">
            <v:imagedata r:id="rId21" o:title=""/>
          </v:shape>
          <o:OLEObject Type="Embed" ProgID="Visio.Drawing.15" ShapeID="_x0000_i1027" DrawAspect="Content" ObjectID="_1762872450"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40" w:name="_Toc124712537"/>
      <w:bookmarkStart w:id="41" w:name="_Toc60776702"/>
      <w:bookmarkStart w:id="42" w:name="_Toc124712539"/>
      <w:bookmarkStart w:id="43" w:name="_Toc60776704"/>
      <w:bookmarkStart w:id="44" w:name="_Toc115390177"/>
      <w:bookmarkEnd w:id="24"/>
      <w:r>
        <w:rPr>
          <w:rFonts w:eastAsia="MS Mincho"/>
        </w:rPr>
        <w:t>5.2</w:t>
      </w:r>
      <w:r>
        <w:rPr>
          <w:rFonts w:eastAsia="MS Mincho"/>
        </w:rPr>
        <w:tab/>
        <w:t>System information</w:t>
      </w:r>
      <w:bookmarkEnd w:id="40"/>
      <w:bookmarkEnd w:id="41"/>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42"/>
      <w:bookmarkEnd w:id="43"/>
    </w:p>
    <w:p w14:paraId="1567589B" w14:textId="77777777" w:rsidR="00CB22D8" w:rsidRDefault="00BB4351">
      <w:pPr>
        <w:pStyle w:val="Heading4"/>
        <w:rPr>
          <w:rFonts w:eastAsia="MS Mincho"/>
        </w:rPr>
      </w:pPr>
      <w:bookmarkStart w:id="45" w:name="_Toc60776717"/>
      <w:bookmarkStart w:id="46" w:name="_Toc124712552"/>
      <w:r>
        <w:rPr>
          <w:rFonts w:eastAsia="MS Mincho"/>
        </w:rPr>
        <w:t>5.2.2.4</w:t>
      </w:r>
      <w:r>
        <w:rPr>
          <w:rFonts w:eastAsia="MS Mincho"/>
        </w:rPr>
        <w:tab/>
        <w:t xml:space="preserve">Actions upon receipt of </w:t>
      </w:r>
      <w:r>
        <w:rPr>
          <w:rFonts w:eastAsia="宋体"/>
          <w:lang w:eastAsia="zh-CN"/>
        </w:rPr>
        <w:t>System Information</w:t>
      </w:r>
      <w:bookmarkEnd w:id="45"/>
      <w:bookmarkEnd w:id="46"/>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7" w:name="_Toc60776719"/>
      <w:bookmarkStart w:id="48" w:name="_Toc139044954"/>
      <w:bookmarkEnd w:id="44"/>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7"/>
      <w:bookmarkEnd w:id="48"/>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proofErr w:type="spellStart"/>
      <w:r w:rsidRPr="00A64A8E">
        <w:rPr>
          <w:rFonts w:eastAsia="Times New Roman"/>
          <w:i/>
          <w:lang w:eastAsia="ja-JP"/>
        </w:rPr>
        <w:t>cellBarredNTN</w:t>
      </w:r>
      <w:proofErr w:type="spellEnd"/>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proofErr w:type="spellStart"/>
      <w:r w:rsidRPr="00A64A8E">
        <w:rPr>
          <w:rFonts w:eastAsia="Times New Roman"/>
          <w:i/>
          <w:lang w:eastAsia="ja-JP"/>
        </w:rPr>
        <w:t>cellBarredNTN</w:t>
      </w:r>
      <w:proofErr w:type="spellEnd"/>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w:t>
      </w:r>
      <w:proofErr w:type="spellStart"/>
      <w:r w:rsidRPr="00A64A8E">
        <w:rPr>
          <w:rFonts w:eastAsia="Times New Roman"/>
          <w:lang w:eastAsia="ja-JP"/>
        </w:rPr>
        <w:t>RedCap</w:t>
      </w:r>
      <w:proofErr w:type="spellEnd"/>
      <w:r w:rsidRPr="00A64A8E">
        <w:rPr>
          <w:rFonts w:eastAsia="Times New Roman"/>
          <w:lang w:eastAsia="ja-JP"/>
        </w:rPr>
        <w:t xml:space="preserve"> UE and it is in RRC_IDLE or in RRC_INACTIVE, or if the </w:t>
      </w:r>
      <w:proofErr w:type="spellStart"/>
      <w:r w:rsidRPr="00A64A8E">
        <w:rPr>
          <w:rFonts w:eastAsia="Times New Roman"/>
          <w:lang w:eastAsia="ja-JP"/>
        </w:rPr>
        <w:t>RedCap</w:t>
      </w:r>
      <w:proofErr w:type="spellEnd"/>
      <w:r w:rsidRPr="00A64A8E">
        <w:rPr>
          <w:rFonts w:eastAsia="Times New Roman"/>
          <w:lang w:eastAsia="ja-JP"/>
        </w:rPr>
        <w:t xml:space="preserve">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9" w:name="OLE_LINK100"/>
      <w:bookmarkStart w:id="50"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9"/>
      <w:bookmarkEnd w:id="50"/>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proofErr w:type="spellStart"/>
      <w:r w:rsidRPr="00A64A8E">
        <w:rPr>
          <w:rFonts w:eastAsia="Times New Roman"/>
          <w:i/>
          <w:lang w:eastAsia="ja-JP"/>
        </w:rPr>
        <w:t>halfDuplexRedCapAllowed</w:t>
      </w:r>
      <w:proofErr w:type="spellEnd"/>
      <w:r w:rsidRPr="00A64A8E">
        <w:rPr>
          <w:rFonts w:eastAsia="Times New Roman"/>
          <w:i/>
          <w:lang w:eastAsia="ja-JP"/>
        </w:rPr>
        <w:t xml:space="preserve">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proofErr w:type="spellStart"/>
      <w:r w:rsidRPr="00A64A8E">
        <w:rPr>
          <w:rFonts w:eastAsia="宋体"/>
          <w:i/>
          <w:iCs/>
          <w:lang w:eastAsia="ja-JP"/>
        </w:rPr>
        <w:t>intraFreqReselectionRedCap</w:t>
      </w:r>
      <w:proofErr w:type="spellEnd"/>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iCs/>
          <w:lang w:eastAsia="ja-JP"/>
        </w:rPr>
        <w:t>npn-IdentityList</w:t>
      </w:r>
      <w:proofErr w:type="spellEnd"/>
      <w:r w:rsidRPr="00A64A8E">
        <w:rPr>
          <w:rFonts w:eastAsia="Times New Roman"/>
          <w:i/>
          <w:iCs/>
          <w:lang w:eastAsia="ja-JP"/>
        </w:rPr>
        <w:t xml:space="preserve">, </w:t>
      </w:r>
      <w:proofErr w:type="spellStart"/>
      <w:r w:rsidRPr="00A64A8E">
        <w:rPr>
          <w:rFonts w:eastAsia="Times New Roman"/>
          <w:i/>
          <w:iCs/>
          <w:lang w:eastAsia="ja-JP"/>
        </w:rPr>
        <w:t>trackingAreaCode</w:t>
      </w:r>
      <w:proofErr w:type="spellEnd"/>
      <w:r w:rsidRPr="00A64A8E">
        <w:rPr>
          <w:rFonts w:eastAsia="Times New Roman"/>
          <w:i/>
          <w:lang w:eastAsia="ja-JP"/>
        </w:rPr>
        <w:t xml:space="preserve">, </w:t>
      </w:r>
      <w:r w:rsidRPr="00A64A8E">
        <w:rPr>
          <w:rFonts w:eastAsia="Times New Roman"/>
          <w:iCs/>
          <w:lang w:eastAsia="ja-JP"/>
        </w:rPr>
        <w:t xml:space="preserve">and </w:t>
      </w:r>
      <w:proofErr w:type="spellStart"/>
      <w:r w:rsidRPr="00A64A8E">
        <w:rPr>
          <w:rFonts w:eastAsia="Times New Roman"/>
          <w:i/>
          <w:lang w:eastAsia="ja-JP"/>
        </w:rPr>
        <w:t>cellIdentity</w:t>
      </w:r>
      <w:proofErr w:type="spellEnd"/>
      <w:r w:rsidRPr="00A64A8E">
        <w:rPr>
          <w:rFonts w:eastAsia="Times New Roman"/>
          <w:i/>
          <w:lang w:eastAsia="ja-JP"/>
        </w:rPr>
        <w:t xml:space="preserve"> </w:t>
      </w:r>
      <w:r w:rsidRPr="00A64A8E">
        <w:rPr>
          <w:rFonts w:eastAsia="Times New Roman"/>
          <w:iCs/>
          <w:lang w:eastAsia="ja-JP"/>
        </w:rPr>
        <w:t xml:space="preserve">for the cell as received in the corresponding entry of </w:t>
      </w:r>
      <w:proofErr w:type="spellStart"/>
      <w:r w:rsidRPr="00A64A8E">
        <w:rPr>
          <w:rFonts w:eastAsia="Times New Roman"/>
          <w:i/>
          <w:lang w:eastAsia="ja-JP"/>
        </w:rPr>
        <w:t>npn-IdentityInfoList</w:t>
      </w:r>
      <w:proofErr w:type="spellEnd"/>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lang w:eastAsia="ja-JP"/>
        </w:rPr>
        <w:t>plmn-IdentityList</w:t>
      </w:r>
      <w:proofErr w:type="spellEnd"/>
      <w:r w:rsidRPr="00A64A8E">
        <w:rPr>
          <w:rFonts w:eastAsia="Times New Roman"/>
          <w:lang w:eastAsia="ja-JP"/>
        </w:rPr>
        <w:t xml:space="preserve">, </w:t>
      </w:r>
      <w:proofErr w:type="spellStart"/>
      <w:r w:rsidRPr="00A64A8E">
        <w:rPr>
          <w:rFonts w:eastAsia="Times New Roman"/>
          <w:i/>
          <w:lang w:eastAsia="ja-JP"/>
        </w:rPr>
        <w:t>trackingAreaCode</w:t>
      </w:r>
      <w:proofErr w:type="spellEnd"/>
      <w:r w:rsidRPr="00A64A8E">
        <w:rPr>
          <w:rFonts w:eastAsia="Times New Roman"/>
          <w:lang w:eastAsia="ja-JP"/>
        </w:rPr>
        <w:t xml:space="preserve">, </w:t>
      </w:r>
      <w:proofErr w:type="spellStart"/>
      <w:r w:rsidRPr="00A64A8E">
        <w:rPr>
          <w:rFonts w:eastAsia="Times New Roman"/>
          <w:i/>
          <w:iCs/>
          <w:lang w:eastAsia="ja-JP"/>
        </w:rPr>
        <w:t>trackingAreaList</w:t>
      </w:r>
      <w:proofErr w:type="spellEnd"/>
      <w:r w:rsidRPr="00A64A8E">
        <w:rPr>
          <w:rFonts w:eastAsia="Times New Roman"/>
          <w:i/>
          <w:iCs/>
          <w:lang w:eastAsia="ja-JP"/>
        </w:rPr>
        <w:t>,</w:t>
      </w:r>
      <w:r w:rsidRPr="00A64A8E">
        <w:rPr>
          <w:rFonts w:eastAsia="Times New Roman"/>
          <w:lang w:eastAsia="ja-JP"/>
        </w:rPr>
        <w:t xml:space="preserve"> and </w:t>
      </w:r>
      <w:proofErr w:type="spellStart"/>
      <w:r w:rsidRPr="00A64A8E">
        <w:rPr>
          <w:rFonts w:eastAsia="Times New Roman"/>
          <w:i/>
          <w:lang w:eastAsia="ja-JP"/>
        </w:rPr>
        <w:t>cellIdentity</w:t>
      </w:r>
      <w:proofErr w:type="spellEnd"/>
      <w:r w:rsidRPr="00A64A8E">
        <w:rPr>
          <w:rFonts w:eastAsia="Times New Roman"/>
          <w:lang w:eastAsia="ja-JP"/>
        </w:rPr>
        <w:t xml:space="preserve"> for the cell as received in the corresponding </w:t>
      </w:r>
      <w:r w:rsidRPr="00A64A8E">
        <w:rPr>
          <w:rFonts w:eastAsia="Times New Roman"/>
          <w:i/>
          <w:lang w:eastAsia="ja-JP"/>
        </w:rPr>
        <w:t>PLMN-</w:t>
      </w:r>
      <w:proofErr w:type="spellStart"/>
      <w:r w:rsidRPr="00A64A8E">
        <w:rPr>
          <w:rFonts w:eastAsia="Times New Roman"/>
          <w:i/>
          <w:lang w:eastAsia="ja-JP"/>
        </w:rPr>
        <w:t>IdentityInfo</w:t>
      </w:r>
      <w:proofErr w:type="spellEnd"/>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proofErr w:type="spellStart"/>
      <w:r w:rsidRPr="00A64A8E">
        <w:rPr>
          <w:rFonts w:eastAsia="Times New Roman"/>
          <w:i/>
          <w:lang w:eastAsia="ja-JP"/>
        </w:rPr>
        <w:t>frequencyBandList</w:t>
      </w:r>
      <w:proofErr w:type="spellEnd"/>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spellStart"/>
      <w:r w:rsidRPr="00A64A8E">
        <w:rPr>
          <w:rFonts w:eastAsia="Times New Roman"/>
          <w:lang w:eastAsia="ja-JP"/>
        </w:rPr>
        <w:t>posSIB</w:t>
      </w:r>
      <w:proofErr w:type="spellEnd"/>
      <w:r w:rsidRPr="00A64A8E">
        <w:rPr>
          <w:rFonts w:eastAsia="Times New Roman"/>
          <w:lang w:eastAsia="ja-JP"/>
        </w:rPr>
        <w:t>;</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w:t>
      </w:r>
      <w:proofErr w:type="spellStart"/>
      <w:r w:rsidRPr="00A64A8E">
        <w:rPr>
          <w:rFonts w:eastAsia="Times New Roman"/>
          <w:lang w:eastAsia="ja-JP"/>
        </w:rPr>
        <w:t>posSIB</w:t>
      </w:r>
      <w:proofErr w:type="spellEnd"/>
      <w:r w:rsidRPr="00A64A8E">
        <w:rPr>
          <w:rFonts w:eastAsia="Times New Roman"/>
          <w:lang w:eastAsia="ja-JP"/>
        </w:rPr>
        <w:t xml:space="preserve">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downlink for TDD, or one or more of the frequency bands indicated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in the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51"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51"/>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proofErr w:type="spellStart"/>
      <w:r w:rsidRPr="00A64A8E">
        <w:rPr>
          <w:rFonts w:eastAsia="Times New Roman"/>
          <w:i/>
          <w:lang w:eastAsia="ja-JP"/>
        </w:rPr>
        <w:t>trackingAreaCode</w:t>
      </w:r>
      <w:proofErr w:type="spellEnd"/>
      <w:r w:rsidRPr="00A64A8E">
        <w:rPr>
          <w:rFonts w:eastAsia="Times New Roman"/>
          <w:lang w:eastAsia="ja-JP"/>
        </w:rPr>
        <w:t xml:space="preserve"> n</w:t>
      </w:r>
      <w:r w:rsidRPr="00A64A8E">
        <w:rPr>
          <w:rFonts w:eastAsia="Times New Roman"/>
          <w:iCs/>
          <w:lang w:eastAsia="ja-JP"/>
        </w:rPr>
        <w:t xml:space="preserve">or </w:t>
      </w:r>
      <w:proofErr w:type="spellStart"/>
      <w:r w:rsidRPr="00A64A8E">
        <w:rPr>
          <w:rFonts w:eastAsia="Times New Roman"/>
          <w:i/>
          <w:lang w:eastAsia="ja-JP"/>
        </w:rPr>
        <w:t>trackingAreaList</w:t>
      </w:r>
      <w:proofErr w:type="spellEnd"/>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proofErr w:type="spellStart"/>
      <w:r w:rsidRPr="00A64A8E">
        <w:rPr>
          <w:rFonts w:eastAsia="Times New Roman"/>
          <w:i/>
          <w:iCs/>
          <w:lang w:eastAsia="ja-JP"/>
        </w:rPr>
        <w:t>iab</w:t>
      </w:r>
      <w:proofErr w:type="spellEnd"/>
      <w:r w:rsidRPr="00A64A8E">
        <w:rPr>
          <w:rFonts w:eastAsia="Times New Roman"/>
          <w:i/>
          <w:iCs/>
          <w:lang w:eastAsia="ja-JP"/>
        </w:rPr>
        <w:t>-Support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FDD from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uplink, or for TDD from </w:t>
      </w:r>
      <w:proofErr w:type="spellStart"/>
      <w:r w:rsidRPr="00A64A8E">
        <w:rPr>
          <w:rFonts w:eastAsia="Times New Roman"/>
          <w:i/>
          <w:iCs/>
          <w:lang w:eastAsia="ja-JP"/>
        </w:rPr>
        <w:t>frequencyBandList</w:t>
      </w:r>
      <w:proofErr w:type="spellEnd"/>
      <w:r w:rsidRPr="00A64A8E">
        <w:rPr>
          <w:rFonts w:eastAsia="Times New Roman"/>
          <w:i/>
          <w:iCs/>
          <w:lang w:eastAsia="ja-JP"/>
        </w:rPr>
        <w:t xml:space="preserve">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w:t>
      </w:r>
      <w:proofErr w:type="spellStart"/>
      <w:r w:rsidRPr="00A64A8E">
        <w:rPr>
          <w:rFonts w:eastAsia="Times New Roman"/>
          <w:i/>
          <w:lang w:eastAsia="ja-JP"/>
        </w:rPr>
        <w:t>NotificationAreaInfo</w:t>
      </w:r>
      <w:proofErr w:type="spellEnd"/>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52" w:author="Huawei, HiSilicon" w:date="2023-11-02T14:40:00Z"/>
          <w:rFonts w:eastAsia="Times New Roman"/>
          <w:lang w:eastAsia="ja-JP"/>
        </w:rPr>
      </w:pPr>
      <w:ins w:id="53" w:author="Huawei, HiSilicon" w:date="2023-11-02T14:40:00Z">
        <w:r w:rsidRPr="00A64A8E">
          <w:rPr>
            <w:rFonts w:eastAsia="Times New Roman"/>
            <w:lang w:eastAsia="ja-JP"/>
          </w:rPr>
          <w:t>5&gt;</w:t>
        </w:r>
        <w:commentRangeStart w:id="54"/>
        <w:r w:rsidRPr="00A64A8E">
          <w:rPr>
            <w:rFonts w:eastAsia="Times New Roman"/>
            <w:lang w:eastAsia="ja-JP"/>
          </w:rPr>
          <w:tab/>
          <w:t>if</w:t>
        </w:r>
      </w:ins>
      <w:commentRangeEnd w:id="54"/>
      <w:r w:rsidR="00AD31EB">
        <w:rPr>
          <w:rStyle w:val="CommentReference"/>
        </w:rPr>
        <w:commentReference w:id="54"/>
      </w:r>
      <w:ins w:id="55" w:author="Huawei, HiSilicon" w:date="2023-11-02T14:40:00Z">
        <w:r w:rsidRPr="00A64A8E">
          <w:rPr>
            <w:rFonts w:eastAsia="Times New Roman"/>
            <w:lang w:eastAsia="ja-JP"/>
          </w:rPr>
          <w:t xml:space="preserve">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51082EBC" w:rsidR="00A64A8E" w:rsidRPr="00A64A8E" w:rsidRDefault="00A64A8E" w:rsidP="00A64A8E">
      <w:pPr>
        <w:overflowPunct w:val="0"/>
        <w:autoSpaceDE w:val="0"/>
        <w:autoSpaceDN w:val="0"/>
        <w:adjustRightInd w:val="0"/>
        <w:spacing w:line="240" w:lineRule="auto"/>
        <w:ind w:left="1985" w:hanging="284"/>
        <w:textAlignment w:val="baseline"/>
        <w:rPr>
          <w:ins w:id="56" w:author="Huawei, HiSilicon" w:date="2023-11-02T14:40:00Z"/>
          <w:rFonts w:eastAsia="Times New Roman"/>
          <w:lang w:eastAsia="ja-JP"/>
        </w:rPr>
      </w:pPr>
      <w:ins w:id="57"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58"/>
        <w:commentRangeStart w:id="59"/>
        <w:commentRangeStart w:id="60"/>
        <w:commentRangeStart w:id="61"/>
        <w:commentRangeStart w:id="62"/>
        <w:commentRangeStart w:id="63"/>
        <w:commentRangeStart w:id="64"/>
        <w:r w:rsidR="00C92A2C">
          <w:rPr>
            <w:rFonts w:eastAsia="Times New Roman"/>
            <w:lang w:val="en-US" w:eastAsia="ja-JP"/>
          </w:rPr>
          <w:t xml:space="preserve">in </w:t>
        </w:r>
      </w:ins>
      <w:commentRangeStart w:id="65"/>
      <w:ins w:id="66" w:author="QC (Umesh) post124" w:date="2023-11-29T14:51:00Z">
        <w:r w:rsidR="00B10F2B">
          <w:rPr>
            <w:rFonts w:eastAsia="Times New Roman"/>
            <w:lang w:val="en-US" w:eastAsia="ja-JP"/>
          </w:rPr>
          <w:t xml:space="preserve">the </w:t>
        </w:r>
        <w:commentRangeEnd w:id="65"/>
        <w:r w:rsidR="00B10F2B">
          <w:rPr>
            <w:rStyle w:val="CommentReference"/>
          </w:rPr>
          <w:commentReference w:id="65"/>
        </w:r>
      </w:ins>
      <w:ins w:id="67" w:author="Huawei, HiSilicon" w:date="2023-11-02T14:40:00Z">
        <w:r w:rsidR="00C92A2C">
          <w:rPr>
            <w:rFonts w:eastAsia="Times New Roman"/>
            <w:lang w:val="en-US" w:eastAsia="ja-JP"/>
          </w:rPr>
          <w:t>cell</w:t>
        </w:r>
        <w:r w:rsidR="004C3B52">
          <w:rPr>
            <w:rFonts w:eastAsia="Times New Roman"/>
            <w:lang w:val="en-US" w:eastAsia="ja-JP"/>
          </w:rPr>
          <w:t xml:space="preserve"> after cell selection or cell reselection</w:t>
        </w:r>
      </w:ins>
      <w:commentRangeEnd w:id="58"/>
      <w:r w:rsidR="00AF2A1D">
        <w:rPr>
          <w:rStyle w:val="CommentReference"/>
        </w:rPr>
        <w:commentReference w:id="58"/>
      </w:r>
      <w:commentRangeEnd w:id="59"/>
      <w:r w:rsidR="00EE629B">
        <w:rPr>
          <w:rStyle w:val="CommentReference"/>
        </w:rPr>
        <w:commentReference w:id="59"/>
      </w:r>
      <w:commentRangeEnd w:id="60"/>
      <w:r w:rsidR="00DF2543">
        <w:rPr>
          <w:rStyle w:val="CommentReference"/>
        </w:rPr>
        <w:commentReference w:id="60"/>
      </w:r>
      <w:commentRangeEnd w:id="61"/>
      <w:r w:rsidR="00A72390">
        <w:rPr>
          <w:rStyle w:val="CommentReference"/>
        </w:rPr>
        <w:commentReference w:id="61"/>
      </w:r>
      <w:commentRangeEnd w:id="62"/>
      <w:r w:rsidR="00BB2BF0">
        <w:rPr>
          <w:rStyle w:val="CommentReference"/>
        </w:rPr>
        <w:commentReference w:id="62"/>
      </w:r>
      <w:commentRangeEnd w:id="63"/>
      <w:r w:rsidR="00AD31EB">
        <w:rPr>
          <w:rStyle w:val="CommentReference"/>
        </w:rPr>
        <w:commentReference w:id="63"/>
      </w:r>
      <w:commentRangeEnd w:id="64"/>
      <w:r w:rsidR="00AC029D">
        <w:rPr>
          <w:rStyle w:val="CommentReference"/>
        </w:rPr>
        <w:commentReference w:id="64"/>
      </w:r>
      <w:ins w:id="68"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69" w:author="Huawei, HiSilicon" w:date="2023-11-02T14:40:00Z"/>
          <w:rFonts w:eastAsia="Times New Roman"/>
          <w:b/>
          <w:i/>
          <w:highlight w:val="yellow"/>
          <w:lang w:eastAsia="ja-JP"/>
        </w:rPr>
      </w:pPr>
      <w:ins w:id="70"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ims-EmergencySupport</w:t>
      </w:r>
      <w:proofErr w:type="spellEnd"/>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eCallOverIMS</w:t>
      </w:r>
      <w:proofErr w:type="spellEnd"/>
      <w:r w:rsidRPr="00A64A8E">
        <w:rPr>
          <w:rFonts w:eastAsia="Times New Roman"/>
          <w:i/>
          <w:lang w:eastAsia="ja-JP"/>
        </w:rPr>
        <w:t>-Support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1" w:name="_Hlk87546062"/>
      <w:proofErr w:type="spellStart"/>
      <w:r w:rsidRPr="00A64A8E">
        <w:rPr>
          <w:rFonts w:eastAsia="Times New Roman"/>
          <w:i/>
          <w:iCs/>
          <w:lang w:eastAsia="ja-JP"/>
        </w:rPr>
        <w:t>imsEmergencySupportForSNPN</w:t>
      </w:r>
      <w:proofErr w:type="spellEnd"/>
      <w:r w:rsidRPr="00A64A8E">
        <w:rPr>
          <w:rFonts w:eastAsia="Times New Roman"/>
          <w:i/>
          <w:lang w:eastAsia="ja-JP"/>
        </w:rPr>
        <w:t xml:space="preserve"> </w:t>
      </w:r>
      <w:bookmarkEnd w:id="7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required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spellStart"/>
      <w:r w:rsidRPr="00A64A8E">
        <w:rPr>
          <w:rFonts w:eastAsia="Times New Roman"/>
          <w:lang w:eastAsia="ja-JP"/>
        </w:rPr>
        <w:t>posSIB</w:t>
      </w:r>
      <w:proofErr w:type="spellEnd"/>
      <w:r w:rsidRPr="00A64A8E">
        <w:rPr>
          <w:rFonts w:eastAsia="Times New Roman"/>
          <w:lang w:eastAsia="ja-JP"/>
        </w:rPr>
        <w:t>;</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 xml:space="preserve">4&gt; if the UE has not stored a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and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w:t>
      </w:r>
      <w:r w:rsidRPr="00A64A8E">
        <w:rPr>
          <w:rFonts w:eastAsia="Times New Roman"/>
          <w:i/>
          <w:lang w:eastAsia="ja-JP"/>
        </w:rPr>
        <w:t xml:space="preserve"> </w:t>
      </w:r>
      <w:proofErr w:type="spellStart"/>
      <w:r w:rsidRPr="00A64A8E">
        <w:rPr>
          <w:rFonts w:eastAsia="Times New Roman"/>
          <w:i/>
          <w:lang w:eastAsia="ja-JP"/>
        </w:rPr>
        <w:t>frequencyBandList</w:t>
      </w:r>
      <w:proofErr w:type="spellEnd"/>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FDD or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proofErr w:type="spellStart"/>
      <w:r w:rsidRPr="00A64A8E">
        <w:rPr>
          <w:rFonts w:eastAsia="Times New Roman"/>
          <w:i/>
          <w:lang w:eastAsia="ja-JP"/>
        </w:rPr>
        <w:t>supplementaryUplink</w:t>
      </w:r>
      <w:proofErr w:type="spellEnd"/>
      <w:r w:rsidRPr="00A64A8E">
        <w:rPr>
          <w:rFonts w:eastAsia="Times New Roman"/>
          <w:lang w:eastAsia="ja-JP"/>
        </w:rPr>
        <w:t xml:space="preserve"> is present in </w:t>
      </w:r>
      <w:proofErr w:type="spellStart"/>
      <w:r w:rsidRPr="00A64A8E">
        <w:rPr>
          <w:rFonts w:eastAsia="Times New Roman"/>
          <w:i/>
          <w:lang w:eastAsia="ja-JP"/>
        </w:rPr>
        <w:t>servingCellConfigCommon</w:t>
      </w:r>
      <w:proofErr w:type="spellEnd"/>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iCs/>
          <w:lang w:eastAsia="ja-JP"/>
        </w:rPr>
        <w:t>supplementaryUplink</w:t>
      </w:r>
      <w:proofErr w:type="spellEnd"/>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proofErr w:type="spellStart"/>
      <w:r w:rsidRPr="00A64A8E">
        <w:rPr>
          <w:rFonts w:eastAsia="Times New Roman"/>
          <w:i/>
          <w:iCs/>
          <w:lang w:eastAsia="ja-JP"/>
        </w:rPr>
        <w:t>additionalSpectrumEmission</w:t>
      </w:r>
      <w:proofErr w:type="spellEnd"/>
      <w:r w:rsidRPr="00A64A8E">
        <w:rPr>
          <w:rFonts w:eastAsia="Times New Roman"/>
          <w:lang w:eastAsia="ja-JP"/>
        </w:rPr>
        <w:t xml:space="preserve"> in the </w:t>
      </w:r>
      <w:r w:rsidRPr="00A64A8E">
        <w:rPr>
          <w:rFonts w:eastAsia="Times New Roman"/>
          <w:i/>
          <w:iCs/>
          <w:lang w:eastAsia="ja-JP"/>
        </w:rPr>
        <w:t>NR-NS-</w:t>
      </w:r>
      <w:proofErr w:type="spellStart"/>
      <w:r w:rsidRPr="00A64A8E">
        <w:rPr>
          <w:rFonts w:eastAsia="Times New Roman"/>
          <w:i/>
          <w:iCs/>
          <w:lang w:eastAsia="ja-JP"/>
        </w:rPr>
        <w:t>PmaxList</w:t>
      </w:r>
      <w:proofErr w:type="spellEnd"/>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the </w:t>
      </w:r>
      <w:proofErr w:type="spellStart"/>
      <w:r w:rsidRPr="00A64A8E">
        <w:rPr>
          <w:rFonts w:eastAsia="Times New Roman"/>
          <w:i/>
          <w:iCs/>
          <w:lang w:eastAsia="ja-JP"/>
        </w:rPr>
        <w:t>supplementaryUplink</w:t>
      </w:r>
      <w:proofErr w:type="spellEnd"/>
      <w:r w:rsidRPr="00A64A8E">
        <w:rPr>
          <w:rFonts w:eastAsia="Times New Roman"/>
          <w:lang w:eastAsia="ja-JP"/>
        </w:rPr>
        <w:t xml:space="preserve"> 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 </w:t>
      </w:r>
      <w:proofErr w:type="spellStart"/>
      <w:r w:rsidRPr="00A64A8E">
        <w:rPr>
          <w:rFonts w:eastAsia="Times New Roman"/>
          <w:i/>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proofErr w:type="spellStart"/>
      <w:r w:rsidRPr="00A64A8E">
        <w:rPr>
          <w:rFonts w:eastAsia="Times New Roman"/>
          <w:i/>
          <w:lang w:eastAsia="ja-JP"/>
        </w:rPr>
        <w:t>frequencyBandList</w:t>
      </w:r>
      <w:proofErr w:type="spellEnd"/>
      <w:r w:rsidRPr="00A64A8E">
        <w:rPr>
          <w:rFonts w:eastAsia="Times New Roman"/>
          <w:lang w:eastAsia="ja-JP"/>
        </w:rPr>
        <w:t xml:space="preserve">, </w:t>
      </w:r>
      <w:proofErr w:type="spellStart"/>
      <w:r w:rsidRPr="00A64A8E">
        <w:rPr>
          <w:rFonts w:eastAsia="Times New Roman"/>
          <w:i/>
          <w:lang w:eastAsia="ja-JP"/>
        </w:rPr>
        <w:t>carrierBandwidth</w:t>
      </w:r>
      <w:proofErr w:type="spellEnd"/>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 xml:space="preserve">, the specified PCCH configuration,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t>
      </w:r>
      <w:proofErr w:type="spellStart"/>
      <w:r w:rsidRPr="00A64A8E">
        <w:rPr>
          <w:rFonts w:eastAsia="Times New Roman"/>
          <w:i/>
          <w:lang w:eastAsia="ja-JP"/>
        </w:rPr>
        <w:t>additionalPmax</w:t>
      </w:r>
      <w:proofErr w:type="spellEnd"/>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w:t>
      </w:r>
      <w:proofErr w:type="spellEnd"/>
      <w:r w:rsidRPr="00A64A8E">
        <w:rPr>
          <w:rFonts w:eastAsia="Times New Roman"/>
          <w:iCs/>
          <w:lang w:eastAsia="ja-JP"/>
        </w:rPr>
        <w:t xml:space="preserve">, or </w:t>
      </w:r>
      <w:proofErr w:type="spellStart"/>
      <w:r w:rsidRPr="00A64A8E">
        <w:rPr>
          <w:rFonts w:eastAsia="Times New Roman"/>
          <w:i/>
          <w:lang w:eastAsia="ja-JP"/>
        </w:rPr>
        <w:t>intraFreqReselectionRedCap</w:t>
      </w:r>
      <w:proofErr w:type="spellEnd"/>
      <w:r w:rsidRPr="00A64A8E">
        <w:rPr>
          <w:rFonts w:eastAsia="Times New Roman"/>
          <w:iCs/>
          <w:lang w:eastAsia="ja-JP"/>
        </w:rPr>
        <w:t xml:space="preserve"> for </w:t>
      </w:r>
      <w:proofErr w:type="spellStart"/>
      <w:r w:rsidRPr="00A64A8E">
        <w:rPr>
          <w:rFonts w:eastAsia="Times New Roman"/>
          <w:iCs/>
          <w:lang w:eastAsia="ja-JP"/>
        </w:rPr>
        <w:t>RedCap</w:t>
      </w:r>
      <w:proofErr w:type="spellEnd"/>
      <w:r w:rsidRPr="00A64A8E">
        <w:rPr>
          <w:rFonts w:eastAsia="Times New Roman"/>
          <w:iCs/>
          <w:lang w:eastAsia="ja-JP"/>
        </w:rPr>
        <w:t xml:space="preserve"> UEs,</w:t>
      </w:r>
      <w:r w:rsidRPr="00A64A8E">
        <w:rPr>
          <w:rFonts w:eastAsia="Times New Roman"/>
          <w:lang w:eastAsia="ja-JP"/>
        </w:rPr>
        <w:t xml:space="preserve"> is set to </w:t>
      </w:r>
      <w:proofErr w:type="spellStart"/>
      <w:r w:rsidRPr="00A64A8E">
        <w:rPr>
          <w:rFonts w:eastAsia="Times New Roman"/>
          <w:i/>
          <w:lang w:eastAsia="ja-JP"/>
        </w:rPr>
        <w:t>notAllowed</w:t>
      </w:r>
      <w:proofErr w:type="spellEnd"/>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2" w:author="Huawei, HiSilicon" w:date="2023-11-02T14:40:00Z"/>
        </w:rPr>
      </w:pPr>
      <w:bookmarkStart w:id="73" w:name="_Toc115390186"/>
      <w:ins w:id="74" w:author="Huawei, HiSilicon" w:date="2023-11-02T14:40:00Z">
        <w:r>
          <w:t>5.2.2.4.x</w:t>
        </w:r>
        <w:r>
          <w:tab/>
          <w:t xml:space="preserve">Actions upon reception of </w:t>
        </w:r>
        <w:proofErr w:type="spellStart"/>
        <w:r>
          <w:rPr>
            <w:i/>
          </w:rPr>
          <w:t>SIBx</w:t>
        </w:r>
        <w:proofErr w:type="spellEnd"/>
      </w:ins>
    </w:p>
    <w:p w14:paraId="1567590C" w14:textId="5C2913E0" w:rsidR="00CB22D8" w:rsidRDefault="00BB4351">
      <w:pPr>
        <w:rPr>
          <w:ins w:id="75" w:author="Huawei, HiSilicon" w:date="2023-11-02T14:40:00Z"/>
          <w:lang w:eastAsia="zh-CN"/>
        </w:rPr>
      </w:pPr>
      <w:ins w:id="76" w:author="Huawei, HiSilicon" w:date="2023-11-02T14:40: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77" w:name="_Toc124712578"/>
      <w:r>
        <w:rPr>
          <w:rFonts w:eastAsia="MS Mincho"/>
        </w:rPr>
        <w:t>5.3</w:t>
      </w:r>
      <w:r>
        <w:rPr>
          <w:rFonts w:eastAsia="MS Mincho"/>
        </w:rPr>
        <w:tab/>
        <w:t>Connection control</w:t>
      </w:r>
      <w:bookmarkEnd w:id="7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proofErr w:type="spellStart"/>
      <w:r w:rsidRPr="00A64A8E">
        <w:rPr>
          <w:rFonts w:ascii="Arial" w:eastAsia="Times New Roman" w:hAnsi="Arial"/>
          <w:i/>
          <w:sz w:val="24"/>
          <w:lang w:eastAsia="ja-JP"/>
        </w:rPr>
        <w:t>PagingRecord</w:t>
      </w:r>
      <w:proofErr w:type="spellEnd"/>
      <w:r w:rsidRPr="00A64A8E">
        <w:rPr>
          <w:rFonts w:ascii="Arial" w:eastAsia="Times New Roman" w:hAnsi="Arial"/>
          <w:sz w:val="24"/>
          <w:lang w:eastAsia="ja-JP"/>
        </w:rPr>
        <w:t xml:space="preserve"> by the L2 U2N Remote UE</w:t>
      </w:r>
      <w:bookmarkEnd w:id="78"/>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proofErr w:type="spellStart"/>
      <w:r w:rsidRPr="005A65C6">
        <w:rPr>
          <w:rFonts w:eastAsia="Times New Roman"/>
          <w:i/>
          <w:lang w:eastAsia="ja-JP"/>
        </w:rPr>
        <w:t>PagingRecord</w:t>
      </w:r>
      <w:proofErr w:type="spellEnd"/>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UE's stored </w:t>
      </w:r>
      <w:proofErr w:type="spellStart"/>
      <w:r w:rsidRPr="005A65C6">
        <w:rPr>
          <w:rFonts w:eastAsia="Times New Roman"/>
          <w:i/>
          <w:lang w:eastAsia="ja-JP"/>
        </w:rPr>
        <w:t>fullI</w:t>
      </w:r>
      <w:proofErr w:type="spellEnd"/>
      <w:r w:rsidRPr="005A65C6">
        <w:rPr>
          <w:rFonts w:eastAsia="Times New Roman"/>
          <w:i/>
          <w:lang w:eastAsia="ja-JP"/>
        </w:rPr>
        <w:t>-RNTI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mps-PriorityAccess</w:t>
      </w:r>
      <w:proofErr w:type="spellEnd"/>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mcs-PriorityAccess</w:t>
      </w:r>
      <w:proofErr w:type="spellEnd"/>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highPriorityAccess</w:t>
      </w:r>
      <w:proofErr w:type="spellEnd"/>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mt</w:t>
      </w:r>
      <w:proofErr w:type="spellEnd"/>
      <w:r w:rsidRPr="005A65C6">
        <w:rPr>
          <w:rFonts w:eastAsia="Times New Roman"/>
          <w:i/>
          <w:lang w:eastAsia="ja-JP"/>
        </w:rPr>
        <w: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iCs/>
          <w:lang w:eastAsia="ja-JP"/>
        </w:rPr>
        <w:t>,</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proofErr w:type="spellStart"/>
      <w:r w:rsidRPr="005A65C6">
        <w:rPr>
          <w:rFonts w:eastAsia="Times New Roman"/>
          <w:i/>
          <w:lang w:eastAsia="ja-JP"/>
        </w:rPr>
        <w:t>pagingGroupList</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proofErr w:type="spellStart"/>
      <w:r w:rsidRPr="005A65C6">
        <w:rPr>
          <w:rFonts w:eastAsia="Times New Roman"/>
          <w:i/>
          <w:lang w:eastAsia="ja-JP"/>
        </w:rPr>
        <w:t>pagingGroupList</w:t>
      </w:r>
      <w:proofErr w:type="spellEnd"/>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5ED11FD0" w:rsidR="00CB22D8" w:rsidRDefault="00BB4351" w:rsidP="006160B3">
      <w:pPr>
        <w:pStyle w:val="B2"/>
        <w:rPr>
          <w:ins w:id="79" w:author="Huawei, HiSilicon" w:date="2023-11-02T14:40:00Z"/>
        </w:rPr>
      </w:pPr>
      <w:ins w:id="80" w:author="Huawei, HiSilicon" w:date="2023-11-02T14:40:00Z">
        <w:r>
          <w:t>2&gt;</w:t>
        </w:r>
        <w:r>
          <w:tab/>
          <w:t xml:space="preserve">if the UE is not configured </w:t>
        </w:r>
        <w:r w:rsidR="0002295F">
          <w:t xml:space="preserve">to receive </w:t>
        </w:r>
        <w:r>
          <w:t xml:space="preserve">multicast in RRC_INACTIVE or if </w:t>
        </w:r>
        <w:proofErr w:type="spellStart"/>
        <w:r>
          <w:rPr>
            <w:i/>
          </w:rPr>
          <w:t>inactiveReceptionAllowed</w:t>
        </w:r>
        <w:proofErr w:type="spellEnd"/>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81" w:author="Huawei, HiSilicon" w:date="2023-11-02T14:40:00Z">
        <w:r w:rsidRPr="00C0503E">
          <w:delText>2</w:delText>
        </w:r>
      </w:del>
      <w:ins w:id="82" w:author="Huawei, HiSilicon" w:date="2023-11-02T14:40:00Z">
        <w:r w:rsidR="002A17F0">
          <w:t>3</w:t>
        </w:r>
      </w:ins>
      <w:r w:rsidR="002A17F0" w:rsidRPr="00C0503E">
        <w:t>&gt;</w:t>
      </w:r>
      <w:r w:rsidR="002A17F0" w:rsidRPr="00C0503E">
        <w:tab/>
        <w:t xml:space="preserve">if </w:t>
      </w:r>
      <w:proofErr w:type="spellStart"/>
      <w:r w:rsidR="002A17F0" w:rsidRPr="00C0503E">
        <w:rPr>
          <w:i/>
        </w:rPr>
        <w:t>PagingRecordList</w:t>
      </w:r>
      <w:proofErr w:type="spellEnd"/>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83" w:author="Huawei, HiSilicon" w:date="2023-11-02T14:40:00Z">
        <w:r w:rsidRPr="006160B3">
          <w:delText>2</w:delText>
        </w:r>
      </w:del>
      <w:ins w:id="84" w:author="Huawei, HiSilicon" w:date="2023-11-02T14:40:00Z">
        <w:r w:rsidRPr="006160B3">
          <w:t>3</w:t>
        </w:r>
      </w:ins>
      <w:r w:rsidRPr="006160B3">
        <w:t>&gt;</w:t>
      </w:r>
      <w:r w:rsidRPr="006160B3">
        <w:tab/>
      </w:r>
      <w:r w:rsidR="002A17F0" w:rsidRPr="006160B3">
        <w:t xml:space="preserve">if none of the </w:t>
      </w:r>
      <w:proofErr w:type="spellStart"/>
      <w:r w:rsidR="002A17F0" w:rsidRPr="006160B3">
        <w:t>ue</w:t>
      </w:r>
      <w:proofErr w:type="spellEnd"/>
      <w:r w:rsidR="002A17F0" w:rsidRPr="006160B3">
        <w:t xml:space="preserve">-Identity included in any of the </w:t>
      </w:r>
      <w:proofErr w:type="spellStart"/>
      <w:r w:rsidR="002A17F0" w:rsidRPr="006160B3">
        <w:t>PagingRecord</w:t>
      </w:r>
      <w:proofErr w:type="spellEnd"/>
      <w:r w:rsidR="002A17F0" w:rsidRPr="006160B3">
        <w:t xml:space="preserve"> matches the UE identity allocated by upper layers or the UE's stored </w:t>
      </w:r>
      <w:proofErr w:type="spellStart"/>
      <w:r w:rsidR="002A17F0" w:rsidRPr="006160B3">
        <w:t>fullI</w:t>
      </w:r>
      <w:proofErr w:type="spellEnd"/>
      <w:r w:rsidR="002A17F0" w:rsidRPr="006160B3">
        <w:t>-RNTI:</w:t>
      </w:r>
    </w:p>
    <w:p w14:paraId="15675931" w14:textId="61DCE525" w:rsidR="00CB22D8" w:rsidRDefault="00BB4351" w:rsidP="00C40927">
      <w:pPr>
        <w:pStyle w:val="B4"/>
      </w:pPr>
      <w:del w:id="85" w:author="Huawei, HiSilicon" w:date="2023-11-02T14:40:00Z">
        <w:r>
          <w:delText>3</w:delText>
        </w:r>
      </w:del>
      <w:ins w:id="86" w:author="Huawei, HiSilicon" w:date="2023-11-02T14:40: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2C8F580F" w:rsidR="00CB22D8" w:rsidRDefault="00BB4351" w:rsidP="00C40927">
      <w:pPr>
        <w:pStyle w:val="B5"/>
      </w:pPr>
      <w:del w:id="87" w:author="Huawei, HiSilicon" w:date="2023-11-02T14:40:00Z">
        <w:r>
          <w:delText>4</w:delText>
        </w:r>
      </w:del>
      <w:ins w:id="88"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89" w:author="Huawei, HiSilicon" w:date="2023-11-02T14:40:00Z">
        <w:r>
          <w:lastRenderedPageBreak/>
          <w:delText>5</w:delText>
        </w:r>
      </w:del>
      <w:ins w:id="90" w:author="Huawei, HiSilicon" w:date="2023-11-02T14:40:00Z">
        <w:r>
          <w:t>6</w:t>
        </w:r>
      </w:ins>
      <w:r>
        <w:t>&gt;</w:t>
      </w:r>
      <w:r>
        <w:tab/>
      </w:r>
      <w:proofErr w:type="spellStart"/>
      <w:r>
        <w:t>resumeCause</w:t>
      </w:r>
      <w:proofErr w:type="spellEnd"/>
      <w:r>
        <w:t xml:space="preserve"> is set to </w:t>
      </w:r>
      <w:proofErr w:type="spellStart"/>
      <w:r>
        <w:t>mps-PriorityAccess</w:t>
      </w:r>
      <w:proofErr w:type="spellEnd"/>
      <w:r>
        <w:t>;</w:t>
      </w:r>
    </w:p>
    <w:p w14:paraId="15675934" w14:textId="21D48357" w:rsidR="00CB22D8" w:rsidRDefault="00BB4351" w:rsidP="00C40927">
      <w:pPr>
        <w:pStyle w:val="B5"/>
      </w:pPr>
      <w:del w:id="91" w:author="Huawei, HiSilicon" w:date="2023-11-02T14:40:00Z">
        <w:r>
          <w:delText>4</w:delText>
        </w:r>
      </w:del>
      <w:ins w:id="92"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93" w:author="Huawei, HiSilicon" w:date="2023-11-02T14:40:00Z">
        <w:r>
          <w:delText>5</w:delText>
        </w:r>
      </w:del>
      <w:ins w:id="94" w:author="Huawei, HiSilicon" w:date="2023-11-02T14:40: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207A43" w:rsidR="00CB22D8" w:rsidRDefault="00BB4351" w:rsidP="00C40927">
      <w:pPr>
        <w:pStyle w:val="B5"/>
      </w:pPr>
      <w:del w:id="95" w:author="Huawei, HiSilicon" w:date="2023-11-02T14:40:00Z">
        <w:r>
          <w:delText>4</w:delText>
        </w:r>
      </w:del>
      <w:ins w:id="96"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97" w:author="Huawei, HiSilicon" w:date="2023-11-02T14:40:00Z">
        <w:r>
          <w:delText>5</w:delText>
        </w:r>
      </w:del>
      <w:ins w:id="98" w:author="Huawei, HiSilicon" w:date="2023-11-02T14:40:00Z">
        <w:r>
          <w:t>6</w:t>
        </w:r>
      </w:ins>
      <w:r>
        <w:t>&gt;</w:t>
      </w:r>
      <w:r>
        <w:tab/>
      </w:r>
      <w:proofErr w:type="spellStart"/>
      <w:r>
        <w:t>resumeCause</w:t>
      </w:r>
      <w:proofErr w:type="spellEnd"/>
      <w:r>
        <w:t xml:space="preserve"> is set to </w:t>
      </w:r>
      <w:proofErr w:type="spellStart"/>
      <w:r>
        <w:t>highPriorityAccess</w:t>
      </w:r>
      <w:proofErr w:type="spellEnd"/>
      <w:r>
        <w:t>;</w:t>
      </w:r>
    </w:p>
    <w:p w14:paraId="15675938" w14:textId="67518972" w:rsidR="00CB22D8" w:rsidRDefault="00BB4351" w:rsidP="00C40927">
      <w:pPr>
        <w:pStyle w:val="B5"/>
      </w:pPr>
      <w:del w:id="99" w:author="Huawei, HiSilicon" w:date="2023-11-02T14:40:00Z">
        <w:r>
          <w:delText>4</w:delText>
        </w:r>
      </w:del>
      <w:ins w:id="100" w:author="Huawei, HiSilicon" w:date="2023-11-02T14:40:00Z">
        <w:r>
          <w:t>5</w:t>
        </w:r>
      </w:ins>
      <w:r>
        <w:t>&gt;</w:t>
      </w:r>
      <w:r>
        <w:tab/>
        <w:t>else:</w:t>
      </w:r>
    </w:p>
    <w:p w14:paraId="15675939" w14:textId="3E12D572" w:rsidR="00CB22D8" w:rsidRDefault="00BB4351" w:rsidP="00C40927">
      <w:pPr>
        <w:pStyle w:val="B6"/>
      </w:pPr>
      <w:del w:id="101" w:author="Huawei, HiSilicon" w:date="2023-11-02T14:40:00Z">
        <w:r>
          <w:delText>5</w:delText>
        </w:r>
      </w:del>
      <w:ins w:id="102" w:author="Huawei, HiSilicon" w:date="2023-11-02T14:40:00Z">
        <w:r>
          <w:t>6</w:t>
        </w:r>
      </w:ins>
      <w:r>
        <w:t>&gt;</w:t>
      </w:r>
      <w:r>
        <w:tab/>
      </w:r>
      <w:proofErr w:type="spellStart"/>
      <w:r>
        <w:t>resumeCause</w:t>
      </w:r>
      <w:proofErr w:type="spellEnd"/>
      <w:r>
        <w:t xml:space="preserve"> is set to mt-Access;</w:t>
      </w:r>
    </w:p>
    <w:p w14:paraId="1567593A" w14:textId="739359FE" w:rsidR="00CB22D8" w:rsidRPr="002A17F0" w:rsidRDefault="00BB4351" w:rsidP="00C40927">
      <w:pPr>
        <w:pStyle w:val="B3"/>
        <w:rPr>
          <w:lang w:eastAsia="zh-CN"/>
        </w:rPr>
      </w:pPr>
      <w:del w:id="103" w:author="Huawei, HiSilicon" w:date="2023-11-02T14:40:00Z">
        <w:r>
          <w:delText>2</w:delText>
        </w:r>
      </w:del>
      <w:ins w:id="104" w:author="Huawei, HiSilicon" w:date="2023-11-02T14:40:00Z">
        <w:r>
          <w:t>3</w:t>
        </w:r>
      </w:ins>
      <w:r>
        <w:t>&gt;</w:t>
      </w:r>
      <w:r>
        <w:tab/>
      </w:r>
      <w:r w:rsidR="002A17F0" w:rsidRPr="00C0503E">
        <w:rPr>
          <w:lang w:eastAsia="zh-CN"/>
        </w:rPr>
        <w:t xml:space="preserve">else </w:t>
      </w:r>
      <w:r w:rsidR="002A17F0" w:rsidRPr="00C0503E">
        <w:t xml:space="preserve">if the </w:t>
      </w:r>
      <w:proofErr w:type="spellStart"/>
      <w:r w:rsidR="002A17F0" w:rsidRPr="00C0503E">
        <w:rPr>
          <w:i/>
        </w:rPr>
        <w:t>ue</w:t>
      </w:r>
      <w:proofErr w:type="spellEnd"/>
      <w:r w:rsidR="002A17F0" w:rsidRPr="00C0503E">
        <w:rPr>
          <w:i/>
        </w:rPr>
        <w:t>-Identity</w:t>
      </w:r>
      <w:r w:rsidR="002A17F0" w:rsidRPr="00C0503E">
        <w:t xml:space="preserve"> included in any of the </w:t>
      </w:r>
      <w:proofErr w:type="spellStart"/>
      <w:r w:rsidR="002A17F0" w:rsidRPr="00C0503E">
        <w:rPr>
          <w:i/>
        </w:rPr>
        <w:t>PagingRecord</w:t>
      </w:r>
      <w:proofErr w:type="spellEnd"/>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105" w:author="Huawei, HiSilicon" w:date="2023-11-02T14:40:00Z">
        <w:r>
          <w:delText>3</w:delText>
        </w:r>
      </w:del>
      <w:ins w:id="106" w:author="Huawei, HiSilicon" w:date="2023-11-02T14:40:00Z">
        <w:r>
          <w:t>4</w:t>
        </w:r>
      </w:ins>
      <w:r>
        <w:t>&gt;</w:t>
      </w:r>
      <w:r>
        <w:tab/>
        <w:t>forward the TMGI(s) to the upper layers;</w:t>
      </w:r>
    </w:p>
    <w:p w14:paraId="1567593C" w14:textId="77777777" w:rsidR="00CB22D8" w:rsidRDefault="00BB4351">
      <w:pPr>
        <w:pStyle w:val="B2"/>
        <w:rPr>
          <w:ins w:id="107" w:author="Huawei, HiSilicon" w:date="2023-11-02T14:40:00Z"/>
        </w:rPr>
      </w:pPr>
      <w:commentRangeStart w:id="108"/>
      <w:commentRangeStart w:id="109"/>
      <w:commentRangeStart w:id="110"/>
      <w:commentRangeStart w:id="111"/>
      <w:ins w:id="112"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13" w:author="Huawei, HiSilicon" w:date="2023-11-02T14:40:00Z"/>
          <w:lang w:val="en-US" w:eastAsia="zh-CN"/>
        </w:rPr>
      </w:pPr>
      <w:commentRangeStart w:id="114"/>
      <w:commentRangeStart w:id="115"/>
      <w:ins w:id="116"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17"/>
        <w:r w:rsidR="002A74AC">
          <w:rPr>
            <w:i/>
            <w:lang w:eastAsia="zh-CN"/>
          </w:rPr>
          <w:t>(s</w:t>
        </w:r>
      </w:ins>
      <w:commentRangeEnd w:id="117"/>
      <w:r w:rsidR="00A61052">
        <w:rPr>
          <w:rStyle w:val="CommentReference"/>
        </w:rPr>
        <w:commentReference w:id="117"/>
      </w:r>
      <w:ins w:id="118"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14"/>
      <w:r w:rsidR="00FE520D">
        <w:rPr>
          <w:rStyle w:val="CommentReference"/>
        </w:rPr>
        <w:commentReference w:id="114"/>
      </w:r>
      <w:commentRangeEnd w:id="115"/>
      <w:r w:rsidR="00AC029D">
        <w:rPr>
          <w:rStyle w:val="CommentReference"/>
        </w:rPr>
        <w:commentReference w:id="115"/>
      </w:r>
    </w:p>
    <w:p w14:paraId="14C44949" w14:textId="21EDD9C0" w:rsidR="00D41BF3" w:rsidRDefault="00D41BF3">
      <w:pPr>
        <w:pStyle w:val="B3"/>
        <w:rPr>
          <w:ins w:id="119" w:author="Huawei, HiSilicon" w:date="2023-11-02T14:40:00Z"/>
          <w:lang w:eastAsia="zh-CN"/>
        </w:rPr>
      </w:pPr>
      <w:ins w:id="120" w:author="Huawei, HiSilicon" w:date="2023-11-02T14:40:00Z">
        <w:r>
          <w:rPr>
            <w:rFonts w:hint="eastAsia"/>
            <w:lang w:eastAsia="zh-CN"/>
          </w:rPr>
          <w:t>3</w:t>
        </w:r>
        <w:r>
          <w:rPr>
            <w:lang w:eastAsia="zh-CN"/>
          </w:rPr>
          <w:t xml:space="preserve">&gt; if </w:t>
        </w:r>
        <w:r w:rsidR="00D3530F">
          <w:rPr>
            <w:lang w:eastAsia="zh-CN"/>
          </w:rPr>
          <w:t xml:space="preserve">the UE </w:t>
        </w:r>
        <w:commentRangeStart w:id="121"/>
        <w:r w:rsidR="00D3530F">
          <w:rPr>
            <w:lang w:eastAsia="zh-CN"/>
          </w:rPr>
          <w:t xml:space="preserve">was </w:t>
        </w:r>
        <w:r w:rsidR="00D3530F">
          <w:rPr>
            <w:noProof/>
          </w:rPr>
          <w:t>notified</w:t>
        </w:r>
      </w:ins>
      <w:commentRangeEnd w:id="121"/>
      <w:r w:rsidR="00F039A0">
        <w:rPr>
          <w:rStyle w:val="CommentReference"/>
        </w:rPr>
        <w:commentReference w:id="121"/>
      </w:r>
      <w:ins w:id="122" w:author="Huawei, HiSilicon" w:date="2023-11-02T14:40:00Z">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5439860E" w:rsidR="00E720AA" w:rsidRDefault="00D41BF3" w:rsidP="00F5247E">
      <w:pPr>
        <w:pStyle w:val="B4"/>
        <w:rPr>
          <w:ins w:id="123" w:author="Huawei, HiSilicon" w:date="2023-11-02T14:40:00Z"/>
          <w:lang w:eastAsia="zh-CN"/>
        </w:rPr>
      </w:pPr>
      <w:ins w:id="124"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25"/>
        <w:commentRangeStart w:id="126"/>
        <w:del w:id="127" w:author="QC (Umesh) post124" w:date="2023-11-29T14:53:00Z">
          <w:r w:rsidR="004A6A29" w:rsidDel="00B10F2B">
            <w:rPr>
              <w:lang w:eastAsia="zh-CN"/>
            </w:rPr>
            <w:delText>m</w:delText>
          </w:r>
        </w:del>
      </w:ins>
      <w:commentRangeEnd w:id="125"/>
      <w:r w:rsidR="008C5884">
        <w:rPr>
          <w:rStyle w:val="CommentReference"/>
        </w:rPr>
        <w:commentReference w:id="125"/>
      </w:r>
      <w:commentRangeEnd w:id="126"/>
      <w:r w:rsidR="00B10F2B">
        <w:rPr>
          <w:rStyle w:val="CommentReference"/>
        </w:rPr>
        <w:commentReference w:id="126"/>
      </w:r>
      <w:ins w:id="128" w:author="QC (Umesh) post124" w:date="2023-11-29T14:53:00Z">
        <w:r w:rsidR="00B10F2B">
          <w:rPr>
            <w:lang w:eastAsia="zh-CN"/>
          </w:rPr>
          <w:t>M</w:t>
        </w:r>
      </w:ins>
      <w:ins w:id="129" w:author="Huawei, HiSilicon" w:date="2023-11-02T14:40:00Z">
        <w:r w:rsidR="004A6A29">
          <w:rPr>
            <w:lang w:eastAsia="zh-CN"/>
          </w:rPr>
          <w:t>ulticast</w:t>
        </w:r>
      </w:ins>
      <w:ins w:id="130" w:author="post124-Huawei, HiSilicon" w:date="2023-11-22T21:42:00Z">
        <w:r w:rsidR="004619E2">
          <w:rPr>
            <w:lang w:eastAsia="zh-CN"/>
          </w:rPr>
          <w:t xml:space="preserve"> </w:t>
        </w:r>
      </w:ins>
      <w:ins w:id="131" w:author="Huawei, HiSilicon" w:date="2023-11-02T14:40:00Z">
        <w:del w:id="132"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248BFFA" w:rsidR="00FF369E" w:rsidRPr="00F5247E" w:rsidRDefault="00E720AA" w:rsidP="00F5247E">
      <w:pPr>
        <w:pStyle w:val="B4"/>
        <w:rPr>
          <w:ins w:id="133" w:author="Huawei, HiSilicon" w:date="2023-11-02T14:40:00Z"/>
          <w:lang w:eastAsia="zh-CN"/>
        </w:rPr>
      </w:pPr>
      <w:ins w:id="134" w:author="Huawei, HiSilicon" w:date="2023-11-02T14:40:00Z">
        <w:r>
          <w:rPr>
            <w:lang w:eastAsia="zh-CN"/>
          </w:rPr>
          <w:t>4&gt;</w:t>
        </w:r>
        <w:r>
          <w:rPr>
            <w:lang w:eastAsia="zh-CN"/>
          </w:rPr>
          <w:tab/>
        </w:r>
        <w:commentRangeStart w:id="135"/>
        <w:commentRangeStart w:id="136"/>
        <w:r w:rsidR="00F5247E">
          <w:rPr>
            <w:lang w:eastAsia="zh-CN"/>
          </w:rPr>
          <w:t xml:space="preserve">acquire the </w:t>
        </w:r>
        <w:proofErr w:type="spellStart"/>
        <w:r w:rsidR="00F5247E">
          <w:rPr>
            <w:i/>
            <w:lang w:eastAsia="zh-CN"/>
          </w:rPr>
          <w:t>MBSMulticastConfiguration</w:t>
        </w:r>
        <w:proofErr w:type="spellEnd"/>
        <w:r w:rsidR="00F5247E">
          <w:rPr>
            <w:lang w:eastAsia="zh-CN"/>
          </w:rPr>
          <w:t xml:space="preserve"> message on multicast MCCH</w:t>
        </w:r>
      </w:ins>
      <w:commentRangeEnd w:id="135"/>
      <w:r w:rsidR="00B10F2B">
        <w:rPr>
          <w:rStyle w:val="CommentReference"/>
        </w:rPr>
        <w:commentReference w:id="135"/>
      </w:r>
      <w:commentRangeEnd w:id="136"/>
      <w:r w:rsidR="00AC029D">
        <w:rPr>
          <w:rStyle w:val="CommentReference"/>
        </w:rPr>
        <w:commentReference w:id="136"/>
      </w:r>
      <w:ins w:id="137" w:author="Huawei, HiSilicon" w:date="2023-11-02T14:40:00Z">
        <w:r w:rsidR="00F5247E">
          <w:rPr>
            <w:lang w:eastAsia="zh-CN"/>
          </w:rPr>
          <w:t>;</w:t>
        </w:r>
      </w:ins>
    </w:p>
    <w:p w14:paraId="04CCBB2F" w14:textId="34839645" w:rsidR="00E07F6C" w:rsidRDefault="00E07F6C" w:rsidP="00F5247E">
      <w:pPr>
        <w:pStyle w:val="B3"/>
        <w:rPr>
          <w:ins w:id="138" w:author="Huawei, HiSilicon" w:date="2023-11-02T14:40:00Z"/>
          <w:lang w:eastAsia="zh-CN"/>
        </w:rPr>
      </w:pPr>
      <w:ins w:id="139"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t>
        </w:r>
        <w:commentRangeStart w:id="140"/>
        <w:r>
          <w:rPr>
            <w:lang w:eastAsia="zh-CN"/>
          </w:rPr>
          <w:t xml:space="preserve">was not included in </w:t>
        </w:r>
        <w:proofErr w:type="spellStart"/>
        <w:r w:rsidRPr="00E07F6C">
          <w:rPr>
            <w:i/>
            <w:lang w:eastAsia="zh-CN"/>
          </w:rPr>
          <w:t>RRCRelease</w:t>
        </w:r>
        <w:proofErr w:type="spellEnd"/>
        <w:r>
          <w:rPr>
            <w:lang w:eastAsia="zh-CN"/>
          </w:rPr>
          <w:t xml:space="preserve"> message</w:t>
        </w:r>
      </w:ins>
      <w:commentRangeEnd w:id="140"/>
      <w:r w:rsidR="00D93E67">
        <w:rPr>
          <w:rStyle w:val="CommentReference"/>
        </w:rPr>
        <w:commentReference w:id="140"/>
      </w:r>
      <w:ins w:id="141" w:author="Huawei, HiSilicon" w:date="2023-11-02T14:40:00Z">
        <w:r w:rsidR="00F5247E">
          <w:rPr>
            <w:lang w:eastAsia="zh-CN"/>
          </w:rPr>
          <w:t>:</w:t>
        </w:r>
      </w:ins>
    </w:p>
    <w:p w14:paraId="138C255C" w14:textId="64A3F52B" w:rsidR="00311607" w:rsidRPr="00305469" w:rsidRDefault="00F5247E" w:rsidP="00F5247E">
      <w:pPr>
        <w:pStyle w:val="B4"/>
        <w:rPr>
          <w:ins w:id="142" w:author="Huawei, HiSilicon" w:date="2023-11-02T14:40:00Z"/>
          <w:lang w:eastAsia="zh-CN"/>
        </w:rPr>
      </w:pPr>
      <w:ins w:id="143" w:author="Huawei, HiSilicon" w:date="2023-11-02T14:40:00Z">
        <w:r>
          <w:rPr>
            <w:lang w:eastAsia="zh-CN"/>
          </w:rPr>
          <w:t>4&gt;</w:t>
        </w:r>
        <w:r>
          <w:rPr>
            <w:lang w:eastAsia="zh-CN"/>
          </w:rPr>
          <w:tab/>
        </w:r>
        <w:r w:rsidR="00FF369E">
          <w:rPr>
            <w:lang w:eastAsia="zh-CN"/>
          </w:rPr>
          <w:t xml:space="preserve">acquire the </w:t>
        </w:r>
        <w:proofErr w:type="spellStart"/>
        <w:r w:rsidR="00FF369E">
          <w:rPr>
            <w:i/>
            <w:lang w:eastAsia="zh-CN"/>
          </w:rPr>
          <w:t>MBSMulticastConfiguration</w:t>
        </w:r>
        <w:proofErr w:type="spellEnd"/>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108"/>
      <w:r w:rsidR="00BB014B">
        <w:rPr>
          <w:rStyle w:val="CommentReference"/>
        </w:rPr>
        <w:commentReference w:id="108"/>
      </w:r>
      <w:commentRangeEnd w:id="109"/>
      <w:r w:rsidR="00BB014B">
        <w:rPr>
          <w:rStyle w:val="CommentReference"/>
        </w:rPr>
        <w:commentReference w:id="109"/>
      </w:r>
      <w:commentRangeEnd w:id="110"/>
      <w:r w:rsidR="00796469">
        <w:rPr>
          <w:rStyle w:val="CommentReference"/>
        </w:rPr>
        <w:commentReference w:id="110"/>
      </w:r>
      <w:commentRangeEnd w:id="111"/>
      <w:r w:rsidR="00AC029D">
        <w:rPr>
          <w:rStyle w:val="CommentReference"/>
        </w:rPr>
        <w:commentReference w:id="111"/>
      </w:r>
    </w:p>
    <w:p w14:paraId="57BB885E" w14:textId="77777777" w:rsidR="00A64A8E" w:rsidRPr="00C0503E" w:rsidRDefault="00A64A8E" w:rsidP="00A64A8E">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 w:name="_Toc60776816"/>
      <w:bookmarkStart w:id="145"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proofErr w:type="spellStart"/>
      <w:r w:rsidRPr="002A17F0">
        <w:rPr>
          <w:rFonts w:ascii="Arial" w:eastAsia="Times New Roman" w:hAnsi="Arial"/>
          <w:i/>
          <w:sz w:val="24"/>
          <w:lang w:eastAsia="ja-JP"/>
        </w:rPr>
        <w:t>RRCRelease</w:t>
      </w:r>
      <w:proofErr w:type="spellEnd"/>
      <w:r w:rsidRPr="002A17F0">
        <w:rPr>
          <w:rFonts w:ascii="Arial" w:eastAsia="Times New Roman" w:hAnsi="Arial"/>
          <w:sz w:val="24"/>
          <w:lang w:eastAsia="ja-JP"/>
        </w:rPr>
        <w:t xml:space="preserve"> by the UE</w:t>
      </w:r>
      <w:bookmarkEnd w:id="144"/>
      <w:bookmarkEnd w:id="145"/>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w:t>
      </w:r>
      <w:proofErr w:type="spellStart"/>
      <w:r w:rsidRPr="002A17F0">
        <w:rPr>
          <w:rFonts w:eastAsia="Times New Roman"/>
          <w:lang w:eastAsia="ja-JP"/>
        </w:rPr>
        <w:t>ms</w:t>
      </w:r>
      <w:proofErr w:type="spellEnd"/>
      <w:r w:rsidRPr="002A17F0">
        <w:rPr>
          <w:rFonts w:eastAsia="Times New Roman"/>
          <w:lang w:eastAsia="ja-JP"/>
        </w:rPr>
        <w:t xml:space="preserve"> from the moment the </w:t>
      </w:r>
      <w:proofErr w:type="spellStart"/>
      <w:r w:rsidRPr="002A17F0">
        <w:rPr>
          <w:rFonts w:eastAsia="Times New Roman"/>
          <w:i/>
          <w:lang w:eastAsia="ja-JP"/>
        </w:rPr>
        <w:t>RRCRelease</w:t>
      </w:r>
      <w:proofErr w:type="spellEnd"/>
      <w:r w:rsidRPr="002A17F0">
        <w:rPr>
          <w:rFonts w:eastAsia="Times New Roman"/>
          <w:lang w:eastAsia="ja-JP"/>
        </w:rPr>
        <w:t xml:space="preserve"> message was received or optionally when lower layers indicate that the receipt of the </w:t>
      </w:r>
      <w:proofErr w:type="spellStart"/>
      <w:r w:rsidRPr="002A17F0">
        <w:rPr>
          <w:rFonts w:eastAsia="Times New Roman"/>
          <w:i/>
          <w:lang w:eastAsia="ja-JP"/>
        </w:rPr>
        <w:t>RRCRelease</w:t>
      </w:r>
      <w:proofErr w:type="spellEnd"/>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proofErr w:type="spellStart"/>
      <w:r w:rsidRPr="002A17F0">
        <w:rPr>
          <w:rFonts w:eastAsia="Times New Roman"/>
          <w:i/>
          <w:lang w:eastAsia="ja-JP"/>
        </w:rPr>
        <w:t>VarRLF</w:t>
      </w:r>
      <w:proofErr w:type="spellEnd"/>
      <w:r w:rsidRPr="002A17F0">
        <w:rPr>
          <w:rFonts w:eastAsia="Times New Roman"/>
          <w:i/>
          <w:lang w:eastAsia="ja-JP"/>
        </w:rPr>
        <w:t xml:space="preserve">-Report,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lang w:eastAsia="ja-JP"/>
        </w:rPr>
        <w:t xml:space="preserve">message except </w:t>
      </w:r>
      <w:proofErr w:type="spellStart"/>
      <w:r w:rsidRPr="002A17F0">
        <w:rPr>
          <w:rFonts w:eastAsia="Times New Roman"/>
          <w:i/>
          <w:lang w:eastAsia="ja-JP"/>
        </w:rPr>
        <w:t>waitTime</w:t>
      </w:r>
      <w:proofErr w:type="spellEnd"/>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w:t>
      </w:r>
      <w:proofErr w:type="spellStart"/>
      <w:r w:rsidRPr="002A17F0">
        <w:rPr>
          <w:rFonts w:eastAsia="Times New Roman"/>
          <w:i/>
          <w:lang w:eastAsia="ja-JP"/>
        </w:rPr>
        <w:t>redirectedCarrierInfo</w:t>
      </w:r>
      <w:proofErr w:type="spellEnd"/>
      <w:r w:rsidRPr="002A17F0">
        <w:rPr>
          <w:rFonts w:eastAsia="Times New Roman"/>
          <w:lang w:eastAsia="ja-JP"/>
        </w:rPr>
        <w:t xml:space="preserve"> indicating redirection to </w:t>
      </w:r>
      <w:proofErr w:type="spellStart"/>
      <w:r w:rsidRPr="002A17F0">
        <w:rPr>
          <w:rFonts w:eastAsia="Times New Roman"/>
          <w:i/>
          <w:lang w:eastAsia="ja-JP"/>
        </w:rPr>
        <w:t>eutra</w:t>
      </w:r>
      <w:proofErr w:type="spellEnd"/>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cnType</w:t>
      </w:r>
      <w:proofErr w:type="spellEnd"/>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proofErr w:type="spellStart"/>
      <w:r w:rsidRPr="002A17F0">
        <w:rPr>
          <w:rFonts w:eastAsia="Times New Roman"/>
          <w:i/>
          <w:lang w:eastAsia="ja-JP"/>
        </w:rPr>
        <w:t>cnType</w:t>
      </w:r>
      <w:proofErr w:type="spellEnd"/>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proofErr w:type="spellStart"/>
      <w:r w:rsidRPr="002A17F0">
        <w:rPr>
          <w:rFonts w:eastAsia="Times New Roman"/>
          <w:i/>
          <w:lang w:eastAsia="ja-JP"/>
        </w:rPr>
        <w:t>cnType</w:t>
      </w:r>
      <w:proofErr w:type="spellEnd"/>
      <w:r w:rsidRPr="002A17F0">
        <w:rPr>
          <w:rFonts w:eastAsia="Times New Roman"/>
          <w:i/>
          <w:lang w:eastAsia="ja-JP"/>
        </w:rPr>
        <w:t>,</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voiceFallbackIndication</w:t>
      </w:r>
      <w:proofErr w:type="spellEnd"/>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deprioritisationReq</w:t>
      </w:r>
      <w:proofErr w:type="spellEnd"/>
      <w:r w:rsidRPr="002A17F0">
        <w:rPr>
          <w:rFonts w:eastAsia="Times New Roman"/>
          <w:lang w:eastAsia="ja-JP"/>
        </w:rPr>
        <w:t xml:space="preserve"> is included</w:t>
      </w:r>
      <w:r w:rsidRPr="002A17F0">
        <w:rPr>
          <w:rFonts w:eastAsia="Times New Roman"/>
          <w:lang w:eastAsia="x-none"/>
        </w:rPr>
        <w:t xml:space="preserve"> and the UE supports RRC connection release with </w:t>
      </w:r>
      <w:proofErr w:type="spellStart"/>
      <w:r w:rsidRPr="002A17F0">
        <w:rPr>
          <w:rFonts w:eastAsia="Times New Roman"/>
          <w:lang w:eastAsia="x-none"/>
        </w:rPr>
        <w:t>deprioritisation</w:t>
      </w:r>
      <w:proofErr w:type="spellEnd"/>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proofErr w:type="spellStart"/>
      <w:r w:rsidRPr="002A17F0">
        <w:rPr>
          <w:rFonts w:eastAsia="Times New Roman"/>
          <w:i/>
          <w:iCs/>
          <w:lang w:eastAsia="ja-JP"/>
        </w:rPr>
        <w:t>deprioritisationTimer</w:t>
      </w:r>
      <w:proofErr w:type="spellEnd"/>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w:t>
      </w:r>
      <w:proofErr w:type="spellStart"/>
      <w:r w:rsidRPr="002A17F0">
        <w:rPr>
          <w:rFonts w:eastAsia="Times New Roman"/>
          <w:i/>
          <w:iCs/>
          <w:lang w:eastAsia="ja-JP"/>
        </w:rPr>
        <w:t>deprioritisationReq</w:t>
      </w:r>
      <w:proofErr w:type="spellEnd"/>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 xml:space="preserve">The UE stores the </w:t>
      </w:r>
      <w:proofErr w:type="spellStart"/>
      <w:r w:rsidRPr="002A17F0">
        <w:rPr>
          <w:rFonts w:eastAsia="Times New Roman"/>
          <w:lang w:eastAsia="ja-JP"/>
        </w:rPr>
        <w:t>deprioritisation</w:t>
      </w:r>
      <w:proofErr w:type="spellEnd"/>
      <w:r w:rsidRPr="002A17F0">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iCs/>
          <w:lang w:eastAsia="ja-JP"/>
        </w:rPr>
        <w:t>RRCRelease</w:t>
      </w:r>
      <w:proofErr w:type="spellEnd"/>
      <w:r w:rsidRPr="002A17F0">
        <w:rPr>
          <w:rFonts w:eastAsia="Times New Roman"/>
          <w:lang w:eastAsia="ja-JP"/>
        </w:rPr>
        <w:t xml:space="preserve"> includes the </w:t>
      </w:r>
      <w:proofErr w:type="spellStart"/>
      <w:r w:rsidRPr="002A17F0">
        <w:rPr>
          <w:rFonts w:eastAsia="Times New Roman"/>
          <w:i/>
          <w:iCs/>
          <w:lang w:eastAsia="ja-JP"/>
        </w:rPr>
        <w:t>measIdleConfig</w:t>
      </w:r>
      <w:proofErr w:type="spellEnd"/>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proofErr w:type="spellStart"/>
      <w:r w:rsidRPr="002A17F0">
        <w:rPr>
          <w:rFonts w:eastAsia="Times New Roman"/>
          <w:i/>
          <w:iCs/>
          <w:lang w:eastAsia="ja-JP"/>
        </w:rPr>
        <w:t>measIdleDuration</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spellStart"/>
      <w:r w:rsidRPr="002A17F0">
        <w:rPr>
          <w:rFonts w:eastAsia="Times New Roman"/>
          <w:i/>
          <w:iCs/>
          <w:lang w:eastAsia="ja-JP"/>
        </w:rPr>
        <w:t>measIdleDuration</w:t>
      </w:r>
      <w:proofErr w:type="spellEnd"/>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measIdleCarrierListNR</w:t>
      </w:r>
      <w:proofErr w:type="spellEnd"/>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measIdleCarrierListNR</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measIdleCarrierListEUTRA</w:t>
      </w:r>
      <w:proofErr w:type="spellEnd"/>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measIdleCarrierListEUTRA</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validityAreaList</w:t>
      </w:r>
      <w:proofErr w:type="spellEnd"/>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validityAreaList</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proofErr w:type="spellStart"/>
      <w:r w:rsidRPr="00B81B3B">
        <w:rPr>
          <w:rFonts w:eastAsia="Times New Roman"/>
          <w:i/>
          <w:lang w:eastAsia="ja-JP"/>
        </w:rPr>
        <w:t>RRCRelease</w:t>
      </w:r>
      <w:proofErr w:type="spellEnd"/>
      <w:r w:rsidRPr="002A17F0">
        <w:rPr>
          <w:rFonts w:eastAsia="Times New Roman"/>
          <w:lang w:eastAsia="ja-JP"/>
        </w:rPr>
        <w:t xml:space="preserve"> includes </w:t>
      </w:r>
      <w:proofErr w:type="spellStart"/>
      <w:r w:rsidRPr="00B81B3B">
        <w:rPr>
          <w:rFonts w:eastAsia="Times New Roman"/>
          <w:i/>
          <w:lang w:eastAsia="ja-JP"/>
        </w:rPr>
        <w:t>suspendConfig</w:t>
      </w:r>
      <w:proofErr w:type="spellEnd"/>
      <w:r w:rsidRPr="002A17F0">
        <w:rPr>
          <w:rFonts w:eastAsia="Times New Roman"/>
          <w:lang w:eastAsia="ja-JP"/>
        </w:rPr>
        <w:t>:</w:t>
      </w:r>
    </w:p>
    <w:p w14:paraId="54E9D15A" w14:textId="7EDD93AB" w:rsidR="00B81B3B" w:rsidRDefault="00B81B3B" w:rsidP="00B81B3B">
      <w:pPr>
        <w:pStyle w:val="B2"/>
        <w:rPr>
          <w:ins w:id="146" w:author="post124-Huawei, HiSilicon" w:date="2023-11-23T17:10:00Z"/>
          <w:i/>
          <w:lang w:eastAsia="ja-JP"/>
        </w:rPr>
      </w:pPr>
      <w:commentRangeStart w:id="147"/>
      <w:commentRangeStart w:id="148"/>
      <w:commentRangeStart w:id="149"/>
      <w:commentRangeStart w:id="150"/>
      <w:commentRangeStart w:id="151"/>
      <w:commentRangeStart w:id="152"/>
      <w:commentRangeStart w:id="153"/>
      <w:commentRangeStart w:id="154"/>
      <w:commentRangeStart w:id="155"/>
      <w:ins w:id="156" w:author="post124-Huawei, HiSilicon" w:date="2023-11-23T17:10:00Z">
        <w:r>
          <w:rPr>
            <w:rFonts w:eastAsia="MS Mincho"/>
            <w:lang w:eastAsia="ja-JP"/>
          </w:rPr>
          <w:t>2&gt;</w:t>
        </w:r>
      </w:ins>
      <w:commentRangeEnd w:id="147"/>
      <w:ins w:id="157" w:author="post124-Huawei, HiSilicon" w:date="2023-11-23T17:17:00Z">
        <w:r w:rsidR="00C26F4D">
          <w:rPr>
            <w:rStyle w:val="CommentReference"/>
          </w:rPr>
          <w:commentReference w:id="147"/>
        </w:r>
      </w:ins>
      <w:commentRangeEnd w:id="148"/>
      <w:r w:rsidR="00F43B82">
        <w:rPr>
          <w:rStyle w:val="CommentReference"/>
        </w:rPr>
        <w:commentReference w:id="148"/>
      </w:r>
      <w:commentRangeEnd w:id="149"/>
      <w:r w:rsidR="00FE520D">
        <w:rPr>
          <w:rStyle w:val="CommentReference"/>
        </w:rPr>
        <w:commentReference w:id="149"/>
      </w:r>
      <w:commentRangeEnd w:id="150"/>
      <w:r w:rsidR="00BB2BF0">
        <w:rPr>
          <w:rStyle w:val="CommentReference"/>
        </w:rPr>
        <w:commentReference w:id="150"/>
      </w:r>
      <w:commentRangeEnd w:id="151"/>
      <w:r w:rsidR="00AC029D">
        <w:rPr>
          <w:rStyle w:val="CommentReference"/>
        </w:rPr>
        <w:commentReference w:id="151"/>
      </w:r>
      <w:commentRangeEnd w:id="152"/>
      <w:r w:rsidR="006D6D26">
        <w:rPr>
          <w:rStyle w:val="CommentReference"/>
        </w:rPr>
        <w:commentReference w:id="152"/>
      </w:r>
      <w:commentRangeEnd w:id="155"/>
      <w:r w:rsidR="003E2E95">
        <w:rPr>
          <w:rStyle w:val="CommentReference"/>
        </w:rPr>
        <w:commentReference w:id="155"/>
      </w:r>
      <w:ins w:id="158" w:author="post124-Huawei, HiSilicon" w:date="2023-11-23T17:10:00Z">
        <w:r>
          <w:rPr>
            <w:rFonts w:eastAsia="MS Mincho"/>
            <w:lang w:eastAsia="ja-JP"/>
          </w:rPr>
          <w:t xml:space="preserve"> if SDT procedure is ongoing, and </w:t>
        </w:r>
        <w:bookmarkStart w:id="159" w:name="_Hlk151652745"/>
        <w:proofErr w:type="spellStart"/>
        <w:r w:rsidRPr="002A17F0">
          <w:rPr>
            <w:i/>
            <w:lang w:eastAsia="ja-JP"/>
          </w:rPr>
          <w:t>multicast</w:t>
        </w:r>
        <w:r>
          <w:rPr>
            <w:i/>
            <w:lang w:eastAsia="ja-JP"/>
          </w:rPr>
          <w:t>ConfigInactive</w:t>
        </w:r>
        <w:bookmarkEnd w:id="159"/>
        <w:proofErr w:type="spellEnd"/>
        <w:r w:rsidRPr="00A71883">
          <w:rPr>
            <w:lang w:eastAsia="ja-JP"/>
          </w:rPr>
          <w:t xml:space="preserve"> is configured to indicate activation</w:t>
        </w:r>
      </w:ins>
      <w:ins w:id="160" w:author="post124-Huawei, HiSilicon" w:date="2023-11-23T18:02:00Z">
        <w:r w:rsidR="007B5CB0" w:rsidRPr="007B5CB0">
          <w:rPr>
            <w:lang w:eastAsia="ja-JP"/>
          </w:rPr>
          <w:t xml:space="preserve"> </w:t>
        </w:r>
        <w:r w:rsidR="00636ECF">
          <w:rPr>
            <w:lang w:eastAsia="ja-JP"/>
          </w:rPr>
          <w:t xml:space="preserve">of at least one </w:t>
        </w:r>
      </w:ins>
      <w:commentRangeEnd w:id="153"/>
      <w:r w:rsidR="00796469">
        <w:rPr>
          <w:rStyle w:val="CommentReference"/>
        </w:rPr>
        <w:commentReference w:id="153"/>
      </w:r>
      <w:ins w:id="161" w:author="post124-Huawei, HiSilicon" w:date="2023-11-23T18:02:00Z">
        <w:r w:rsidR="007B5CB0" w:rsidRPr="00A71883">
          <w:rPr>
            <w:lang w:eastAsia="ja-JP"/>
          </w:rPr>
          <w:t xml:space="preserve">multicast </w:t>
        </w:r>
        <w:commentRangeStart w:id="162"/>
        <w:r w:rsidR="007B5CB0" w:rsidRPr="00A71883">
          <w:rPr>
            <w:lang w:eastAsia="ja-JP"/>
          </w:rPr>
          <w:t>service</w:t>
        </w:r>
      </w:ins>
      <w:commentRangeEnd w:id="162"/>
      <w:r w:rsidR="008546C6">
        <w:rPr>
          <w:rStyle w:val="CommentReference"/>
        </w:rPr>
        <w:commentReference w:id="162"/>
      </w:r>
      <w:ins w:id="163" w:author="post124-Huawei, HiSilicon" w:date="2023-11-23T17:10:00Z">
        <w:r>
          <w:rPr>
            <w:lang w:eastAsia="ja-JP"/>
          </w:rPr>
          <w:t>:</w:t>
        </w:r>
      </w:ins>
    </w:p>
    <w:p w14:paraId="083535AD" w14:textId="77777777" w:rsidR="00FC3E90" w:rsidRDefault="00B81B3B" w:rsidP="00B81B3B">
      <w:pPr>
        <w:pStyle w:val="B3"/>
        <w:rPr>
          <w:ins w:id="164" w:author="post124-Huawei, HiSilicon" w:date="2023-11-23T18:22:00Z"/>
          <w:lang w:eastAsia="zh-CN"/>
        </w:rPr>
      </w:pPr>
      <w:ins w:id="165" w:author="post124-Huawei, HiSilicon" w:date="2023-11-23T17:10:00Z">
        <w:r>
          <w:rPr>
            <w:lang w:eastAsia="ja-JP"/>
          </w:rPr>
          <w:t>3&gt;</w:t>
        </w:r>
        <w:r w:rsidRPr="00A71883">
          <w:rPr>
            <w:lang w:eastAsia="ja-JP"/>
          </w:rPr>
          <w:tab/>
        </w:r>
      </w:ins>
      <w:ins w:id="166" w:author="post124-Huawei, HiSilicon" w:date="2023-11-23T18:12:00Z">
        <w:r w:rsidR="00636ECF" w:rsidRPr="00636ECF">
          <w:rPr>
            <w:lang w:eastAsia="ja-JP"/>
          </w:rPr>
          <w:t xml:space="preserve">start </w:t>
        </w:r>
      </w:ins>
      <w:ins w:id="167"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service</w:t>
        </w:r>
        <w:r w:rsidR="00EB248E">
          <w:rPr>
            <w:lang w:eastAsia="zh-CN"/>
          </w:rPr>
          <w:t>;</w:t>
        </w:r>
      </w:ins>
    </w:p>
    <w:p w14:paraId="6D6A8A0A" w14:textId="179C30AB" w:rsidR="00FC3E90" w:rsidRDefault="00FC3E90" w:rsidP="00B81B3B">
      <w:pPr>
        <w:pStyle w:val="B3"/>
        <w:rPr>
          <w:ins w:id="168" w:author="post124-Huawei, HiSilicon" w:date="2023-11-23T18:23:00Z"/>
          <w:lang w:eastAsia="zh-CN"/>
        </w:rPr>
      </w:pPr>
      <w:commentRangeStart w:id="169"/>
      <w:ins w:id="170" w:author="post124-Huawei, HiSilicon" w:date="2023-11-23T18:22:00Z">
        <w:r>
          <w:rPr>
            <w:lang w:eastAsia="zh-CN"/>
          </w:rPr>
          <w:t xml:space="preserve">3&gt; start </w:t>
        </w:r>
      </w:ins>
      <w:ins w:id="171" w:author="post124-Huawei, HiSilicon" w:date="2023-11-23T18:23:00Z">
        <w:r w:rsidRPr="00636ECF">
          <w:rPr>
            <w:lang w:eastAsia="ja-JP"/>
          </w:rPr>
          <w:t xml:space="preserve">monitoring </w:t>
        </w:r>
        <w:r>
          <w:rPr>
            <w:lang w:eastAsia="ja-JP"/>
          </w:rPr>
          <w:t xml:space="preserve">the </w:t>
        </w:r>
        <w:r>
          <w:rPr>
            <w:lang w:eastAsia="zh-CN"/>
          </w:rPr>
          <w:t>multicast MCCH-RNTI;</w:t>
        </w:r>
      </w:ins>
    </w:p>
    <w:p w14:paraId="5CE152BB" w14:textId="74125B7F" w:rsidR="00EB248E" w:rsidRDefault="00FC3E90" w:rsidP="00B81B3B">
      <w:pPr>
        <w:pStyle w:val="B3"/>
        <w:rPr>
          <w:ins w:id="172" w:author="post124-Huawei, HiSilicon" w:date="2023-11-23T18:22:00Z"/>
          <w:lang w:eastAsia="ja-JP"/>
        </w:rPr>
      </w:pPr>
      <w:ins w:id="173" w:author="post124-Huawei, HiSilicon" w:date="2023-11-23T18:23:00Z">
        <w:r>
          <w:rPr>
            <w:lang w:eastAsia="zh-CN"/>
          </w:rPr>
          <w:t xml:space="preserve">3&gt; </w:t>
        </w:r>
      </w:ins>
      <w:ins w:id="174" w:author="post124-Huawei, HiSilicon" w:date="2023-11-23T18:22:00Z">
        <w:r w:rsidR="00EB248E">
          <w:rPr>
            <w:lang w:eastAsia="zh-CN"/>
          </w:rPr>
          <w:t>acquir</w:t>
        </w:r>
      </w:ins>
      <w:ins w:id="175" w:author="post124-Huawei, HiSilicon" w:date="2023-11-23T18:23:00Z">
        <w:r>
          <w:rPr>
            <w:lang w:eastAsia="zh-CN"/>
          </w:rPr>
          <w:t>e</w:t>
        </w:r>
      </w:ins>
      <w:ins w:id="176" w:author="post124-Huawei, HiSilicon" w:date="2023-11-23T18:22:00Z">
        <w:r w:rsidR="00EB248E">
          <w:rPr>
            <w:lang w:eastAsia="zh-CN"/>
          </w:rPr>
          <w:t xml:space="preserve"> the </w:t>
        </w:r>
        <w:proofErr w:type="spellStart"/>
        <w:r w:rsidR="00EB248E">
          <w:rPr>
            <w:i/>
            <w:lang w:eastAsia="zh-CN"/>
          </w:rPr>
          <w:t>MBSMulticastConfiguration</w:t>
        </w:r>
        <w:proofErr w:type="spellEnd"/>
        <w:r w:rsidR="00EB248E">
          <w:rPr>
            <w:lang w:eastAsia="zh-CN"/>
          </w:rPr>
          <w:t xml:space="preserve"> message on multicast MCCH</w:t>
        </w:r>
      </w:ins>
      <w:ins w:id="177" w:author="post124-Huawei, HiSilicon" w:date="2023-11-23T18:24:00Z">
        <w:r>
          <w:rPr>
            <w:lang w:eastAsia="zh-CN"/>
          </w:rPr>
          <w:t>;</w:t>
        </w:r>
      </w:ins>
      <w:commentRangeEnd w:id="169"/>
      <w:r w:rsidR="008546C6">
        <w:rPr>
          <w:rStyle w:val="CommentReference"/>
        </w:rPr>
        <w:commentReference w:id="169"/>
      </w:r>
    </w:p>
    <w:p w14:paraId="26A2F6FB" w14:textId="5F0FA7F2" w:rsidR="00B81B3B" w:rsidRPr="00B81B3B" w:rsidRDefault="00FC3E90" w:rsidP="00B81B3B">
      <w:pPr>
        <w:pStyle w:val="B3"/>
        <w:rPr>
          <w:ins w:id="178" w:author="post124-Huawei, HiSilicon" w:date="2023-11-23T17:10:00Z"/>
          <w:rFonts w:eastAsia="MS Mincho"/>
          <w:lang w:eastAsia="ja-JP"/>
        </w:rPr>
      </w:pPr>
      <w:commentRangeStart w:id="179"/>
      <w:commentRangeStart w:id="180"/>
      <w:ins w:id="181" w:author="post124-Huawei, HiSilicon" w:date="2023-11-23T18:23:00Z">
        <w:r>
          <w:rPr>
            <w:lang w:eastAsia="ja-JP"/>
          </w:rPr>
          <w:t xml:space="preserve">3&gt; </w:t>
        </w:r>
      </w:ins>
      <w:ins w:id="182" w:author="post124-Huawei, HiSilicon" w:date="2023-11-23T17:10:00Z">
        <w:r w:rsidR="00B81B3B">
          <w:rPr>
            <w:lang w:eastAsia="ja-JP"/>
          </w:rPr>
          <w:t>the procedure ends.</w:t>
        </w:r>
      </w:ins>
      <w:commentRangeEnd w:id="179"/>
      <w:r w:rsidR="00796469">
        <w:rPr>
          <w:rStyle w:val="CommentReference"/>
        </w:rPr>
        <w:commentReference w:id="179"/>
      </w:r>
      <w:commentRangeEnd w:id="154"/>
      <w:commentRangeEnd w:id="180"/>
      <w:r w:rsidR="008546C6">
        <w:rPr>
          <w:rStyle w:val="CommentReference"/>
        </w:rPr>
        <w:commentReference w:id="180"/>
      </w:r>
      <w:r w:rsidR="00A72668">
        <w:rPr>
          <w:rStyle w:val="CommentReference"/>
        </w:rPr>
        <w:commentReference w:id="154"/>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proofErr w:type="spellStart"/>
      <w:r w:rsidRPr="002A17F0">
        <w:rPr>
          <w:rFonts w:eastAsia="Times New Roman"/>
          <w:i/>
          <w:lang w:eastAsia="ja-JP"/>
        </w:rPr>
        <w:t>suspendConfig</w:t>
      </w:r>
      <w:proofErr w:type="spellEnd"/>
      <w:r w:rsidRPr="002A17F0">
        <w:rPr>
          <w:rFonts w:eastAsia="Times New Roman"/>
          <w:i/>
          <w:lang w:eastAsia="ja-JP"/>
        </w:rPr>
        <w:t xml:space="preserve"> </w:t>
      </w:r>
      <w:r w:rsidRPr="002A17F0">
        <w:rPr>
          <w:rFonts w:eastAsia="Times New Roman"/>
          <w:iCs/>
          <w:lang w:eastAsia="ja-JP"/>
        </w:rPr>
        <w:t xml:space="preserve">except the received </w:t>
      </w:r>
      <w:proofErr w:type="spellStart"/>
      <w:r w:rsidRPr="002A17F0">
        <w:rPr>
          <w:rFonts w:eastAsia="Times New Roman"/>
          <w:i/>
          <w:iCs/>
          <w:lang w:eastAsia="ja-JP"/>
        </w:rPr>
        <w:t>nextHopChainingCount</w:t>
      </w:r>
      <w:proofErr w:type="spellEnd"/>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sdt</w:t>
      </w:r>
      <w:proofErr w:type="spellEnd"/>
      <w:r w:rsidRPr="002A17F0">
        <w:rPr>
          <w:rFonts w:eastAsia="Times New Roman"/>
          <w:i/>
          <w:iCs/>
          <w:lang w:eastAsia="ja-JP"/>
        </w:rPr>
        <w:t xml:space="preserve">-Config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proofErr w:type="spellStart"/>
      <w:r w:rsidRPr="002A17F0">
        <w:rPr>
          <w:rFonts w:eastAsia="Times New Roman"/>
          <w:i/>
          <w:iCs/>
          <w:lang w:eastAsia="ja-JP"/>
        </w:rPr>
        <w:t>sdt</w:t>
      </w:r>
      <w:proofErr w:type="spellEnd"/>
      <w:r w:rsidRPr="002A17F0">
        <w:rPr>
          <w:rFonts w:eastAsia="Times New Roman"/>
          <w:i/>
          <w:iCs/>
          <w:lang w:eastAsia="ja-JP"/>
        </w:rPr>
        <w: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w:t>
      </w:r>
      <w:proofErr w:type="spellStart"/>
      <w:r w:rsidRPr="002A17F0">
        <w:rPr>
          <w:rFonts w:eastAsia="Times New Roman"/>
          <w:lang w:eastAsia="ja-JP"/>
        </w:rPr>
        <w:t>PCell</w:t>
      </w:r>
      <w:proofErr w:type="spellEnd"/>
      <w:r w:rsidRPr="002A17F0">
        <w:rPr>
          <w:rFonts w:eastAsia="Times New Roman"/>
          <w:lang w:eastAsia="ja-JP"/>
        </w:rPr>
        <w:t xml:space="preserve"> with the configured grant resources for SDT and instruct the MAC entity to start the </w:t>
      </w:r>
      <w:bookmarkStart w:id="183" w:name="_Hlk97714604"/>
      <w:r w:rsidRPr="002A17F0">
        <w:rPr>
          <w:rFonts w:eastAsia="Times New Roman"/>
          <w:i/>
          <w:iCs/>
          <w:lang w:eastAsia="ja-JP"/>
        </w:rPr>
        <w:t>cg-SDT-</w:t>
      </w:r>
      <w:proofErr w:type="spellStart"/>
      <w:r w:rsidRPr="002A17F0">
        <w:rPr>
          <w:rFonts w:eastAsia="Times New Roman"/>
          <w:i/>
          <w:iCs/>
          <w:lang w:eastAsia="ja-JP"/>
        </w:rPr>
        <w:t>TimeAlignmentTimer</w:t>
      </w:r>
      <w:bookmarkEnd w:id="183"/>
      <w:proofErr w:type="spellEnd"/>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srs</w:t>
      </w:r>
      <w:proofErr w:type="spellEnd"/>
      <w:r w:rsidRPr="002A17F0">
        <w:rPr>
          <w:rFonts w:eastAsia="Times New Roman"/>
          <w:i/>
          <w:lang w:eastAsia="ja-JP"/>
        </w:rPr>
        <w:t>-</w:t>
      </w:r>
      <w:proofErr w:type="spellStart"/>
      <w:r w:rsidRPr="002A17F0">
        <w:rPr>
          <w:rFonts w:eastAsia="Times New Roman"/>
          <w:i/>
          <w:lang w:eastAsia="ja-JP"/>
        </w:rPr>
        <w:t>PosRRC</w:t>
      </w:r>
      <w:proofErr w:type="spellEnd"/>
      <w:r w:rsidRPr="002A17F0">
        <w:rPr>
          <w:rFonts w:eastAsia="Times New Roman"/>
          <w:i/>
          <w:lang w:eastAsia="ja-JP"/>
        </w:rPr>
        <w:t>-Inactive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proofErr w:type="spellStart"/>
      <w:r w:rsidRPr="002A17F0">
        <w:rPr>
          <w:rFonts w:eastAsia="Times New Roman"/>
          <w:i/>
          <w:lang w:eastAsia="ja-JP"/>
        </w:rPr>
        <w:t>inactivePosSRS-TimeAlignmentTimer</w:t>
      </w:r>
      <w:proofErr w:type="spellEnd"/>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84" w:author="Huawei, HiSilicon" w:date="2023-11-02T14:40:00Z"/>
          <w:del w:id="185" w:author="post124-Huawei, HiSilicon" w:date="2023-11-22T17:51:00Z"/>
          <w:rFonts w:eastAsia="Times New Roman"/>
          <w:lang w:eastAsia="ja-JP"/>
        </w:rPr>
      </w:pPr>
      <w:commentRangeStart w:id="186"/>
      <w:ins w:id="187" w:author="Huawei, HiSilicon" w:date="2023-11-02T14:40:00Z">
        <w:del w:id="188" w:author="post124-Huawei, HiSilicon" w:date="2023-11-22T17:51:00Z">
          <w:r w:rsidRPr="002A17F0" w:rsidDel="001171E5">
            <w:rPr>
              <w:rFonts w:eastAsia="Times New Roman"/>
              <w:lang w:eastAsia="ja-JP"/>
            </w:rPr>
            <w:delText>2&gt;</w:delText>
          </w:r>
        </w:del>
      </w:ins>
      <w:commentRangeEnd w:id="186"/>
      <w:r w:rsidR="00FC3E90">
        <w:rPr>
          <w:rStyle w:val="CommentReference"/>
        </w:rPr>
        <w:commentReference w:id="186"/>
      </w:r>
      <w:ins w:id="189" w:author="Huawei, HiSilicon" w:date="2023-11-02T14:40:00Z">
        <w:del w:id="190"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91" w:author="Huawei, HiSilicon" w:date="2023-11-02T14:40:00Z"/>
          <w:del w:id="192" w:author="post124-Huawei, HiSilicon" w:date="2023-11-22T17:51:00Z"/>
          <w:rFonts w:eastAsia="Times New Roman"/>
          <w:lang w:eastAsia="ja-JP"/>
        </w:rPr>
      </w:pPr>
      <w:ins w:id="193" w:author="Huawei, HiSilicon" w:date="2023-11-02T14:40:00Z">
        <w:del w:id="194"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95" w:author="post124-Huawei, HiSilicon" w:date="2023-11-22T17:34:00Z">
          <w:r w:rsidRPr="002A17F0" w:rsidDel="00E934FF">
            <w:rPr>
              <w:rFonts w:eastAsia="Times New Roman"/>
              <w:lang w:eastAsia="ja-JP"/>
            </w:rPr>
            <w:delText xml:space="preserve">apply the configuration and </w:delText>
          </w:r>
        </w:del>
        <w:del w:id="196" w:author="post124-Huawei, HiSilicon" w:date="2023-11-22T17:51:00Z">
          <w:r w:rsidRPr="002A17F0" w:rsidDel="001171E5">
            <w:rPr>
              <w:rFonts w:eastAsia="宋体"/>
              <w:lang w:eastAsia="zh-CN"/>
            </w:rPr>
            <w:delText>perform MBS multicast reception in RRC_INACTIVE</w:delText>
          </w:r>
          <w:r w:rsidR="00FE619C" w:rsidDel="001171E5">
            <w:rPr>
              <w:rFonts w:eastAsia="宋体"/>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w:t>
      </w:r>
      <w:proofErr w:type="spellStart"/>
      <w:r w:rsidRPr="002A17F0">
        <w:rPr>
          <w:rFonts w:eastAsia="Times New Roman"/>
          <w:i/>
          <w:lang w:eastAsia="ja-JP"/>
        </w:rPr>
        <w:t>VarConditionalReconfig</w:t>
      </w:r>
      <w:proofErr w:type="spellEnd"/>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proofErr w:type="spellStart"/>
      <w:r w:rsidRPr="002A17F0">
        <w:rPr>
          <w:rFonts w:eastAsia="Times New Roman"/>
          <w:i/>
          <w:lang w:eastAsia="ja-JP"/>
        </w:rPr>
        <w:t>measId</w:t>
      </w:r>
      <w:proofErr w:type="spellEnd"/>
      <w:r w:rsidRPr="002A17F0">
        <w:rPr>
          <w:rFonts w:eastAsia="Times New Roman"/>
          <w:lang w:eastAsia="ja-JP"/>
        </w:rPr>
        <w:t xml:space="preserve"> of the MCG </w:t>
      </w:r>
      <w:proofErr w:type="spellStart"/>
      <w:r w:rsidRPr="002A17F0">
        <w:rPr>
          <w:rFonts w:eastAsia="Times New Roman"/>
          <w:i/>
          <w:lang w:eastAsia="ja-JP"/>
        </w:rPr>
        <w:t>measConfig</w:t>
      </w:r>
      <w:proofErr w:type="spellEnd"/>
      <w:r w:rsidRPr="002A17F0">
        <w:rPr>
          <w:rFonts w:eastAsia="Times New Roman"/>
          <w:lang w:eastAsia="ja-JP"/>
        </w:rPr>
        <w:t xml:space="preserve"> and for each </w:t>
      </w:r>
      <w:proofErr w:type="spellStart"/>
      <w:r w:rsidRPr="002A17F0">
        <w:rPr>
          <w:rFonts w:eastAsia="Times New Roman"/>
          <w:i/>
          <w:lang w:eastAsia="ja-JP"/>
        </w:rPr>
        <w:t>measId</w:t>
      </w:r>
      <w:proofErr w:type="spellEnd"/>
      <w:r w:rsidRPr="002A17F0">
        <w:rPr>
          <w:rFonts w:eastAsia="Times New Roman"/>
          <w:lang w:eastAsia="ja-JP"/>
        </w:rPr>
        <w:t xml:space="preserve"> of the SCG </w:t>
      </w:r>
      <w:proofErr w:type="spellStart"/>
      <w:r w:rsidRPr="002A17F0">
        <w:rPr>
          <w:rFonts w:eastAsia="Times New Roman"/>
          <w:i/>
          <w:lang w:eastAsia="ja-JP"/>
        </w:rPr>
        <w:t>measConfig</w:t>
      </w:r>
      <w:proofErr w:type="spellEnd"/>
      <w:r w:rsidRPr="002A17F0">
        <w:rPr>
          <w:rFonts w:eastAsia="Times New Roman"/>
          <w:lang w:eastAsia="ja-JP"/>
        </w:rPr>
        <w:t xml:space="preserve">, if configured, if the associated </w:t>
      </w:r>
      <w:proofErr w:type="spellStart"/>
      <w:r w:rsidRPr="002A17F0">
        <w:rPr>
          <w:rFonts w:eastAsia="Times New Roman"/>
          <w:i/>
          <w:iCs/>
          <w:lang w:eastAsia="ja-JP"/>
        </w:rPr>
        <w:t>reportConfig</w:t>
      </w:r>
      <w:proofErr w:type="spellEnd"/>
      <w:r w:rsidRPr="002A17F0">
        <w:rPr>
          <w:rFonts w:eastAsia="Times New Roman"/>
          <w:lang w:eastAsia="ja-JP"/>
        </w:rPr>
        <w:t xml:space="preserve"> has a </w:t>
      </w:r>
      <w:proofErr w:type="spellStart"/>
      <w:r w:rsidRPr="002A17F0">
        <w:rPr>
          <w:rFonts w:eastAsia="Times New Roman"/>
          <w:i/>
          <w:lang w:eastAsia="ja-JP"/>
        </w:rPr>
        <w:t>reportType</w:t>
      </w:r>
      <w:proofErr w:type="spellEnd"/>
      <w:r w:rsidRPr="002A17F0">
        <w:rPr>
          <w:rFonts w:eastAsia="Times New Roman"/>
          <w:lang w:eastAsia="ja-JP"/>
        </w:rPr>
        <w:t xml:space="preserve"> set to </w:t>
      </w:r>
      <w:proofErr w:type="spellStart"/>
      <w:r w:rsidRPr="002A17F0">
        <w:rPr>
          <w:rFonts w:eastAsia="Times New Roman"/>
          <w:i/>
          <w:lang w:eastAsia="ja-JP"/>
        </w:rPr>
        <w:t>condTriggerConfig</w:t>
      </w:r>
      <w:proofErr w:type="spellEnd"/>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proofErr w:type="spellStart"/>
      <w:r w:rsidRPr="002A17F0">
        <w:rPr>
          <w:rFonts w:eastAsia="Times New Roman"/>
          <w:i/>
          <w:iCs/>
          <w:lang w:eastAsia="ja-JP"/>
        </w:rPr>
        <w:t>reportConfigId</w:t>
      </w:r>
      <w:proofErr w:type="spellEnd"/>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lang w:eastAsia="ja-JP"/>
        </w:rPr>
        <w:t>reportConfigId</w:t>
      </w:r>
      <w:proofErr w:type="spellEnd"/>
      <w:r w:rsidRPr="002A17F0">
        <w:rPr>
          <w:rFonts w:eastAsia="Times New Roman"/>
          <w:lang w:eastAsia="ja-JP"/>
        </w:rPr>
        <w:t xml:space="preserve"> from the </w:t>
      </w:r>
      <w:proofErr w:type="spellStart"/>
      <w:r w:rsidRPr="002A17F0">
        <w:rPr>
          <w:rFonts w:eastAsia="Times New Roman"/>
          <w:i/>
          <w:lang w:eastAsia="ja-JP"/>
        </w:rPr>
        <w:t>reportConfigList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proofErr w:type="spellStart"/>
      <w:r w:rsidRPr="002A17F0">
        <w:rPr>
          <w:rFonts w:eastAsia="Times New Roman"/>
          <w:i/>
          <w:iCs/>
          <w:lang w:eastAsia="ja-JP"/>
        </w:rPr>
        <w:t>measObjectId</w:t>
      </w:r>
      <w:proofErr w:type="spellEnd"/>
      <w:r w:rsidRPr="002A17F0">
        <w:rPr>
          <w:rFonts w:eastAsia="Times New Roman"/>
          <w:lang w:eastAsia="ja-JP"/>
        </w:rPr>
        <w:t xml:space="preserve"> is only associated to a </w:t>
      </w:r>
      <w:proofErr w:type="spellStart"/>
      <w:r w:rsidRPr="002A17F0">
        <w:rPr>
          <w:rFonts w:eastAsia="Times New Roman"/>
          <w:i/>
          <w:iCs/>
          <w:lang w:eastAsia="ja-JP"/>
        </w:rPr>
        <w:t>reportConfig</w:t>
      </w:r>
      <w:proofErr w:type="spellEnd"/>
      <w:r w:rsidRPr="002A17F0">
        <w:rPr>
          <w:rFonts w:eastAsia="Times New Roman"/>
          <w:lang w:eastAsia="ja-JP"/>
        </w:rPr>
        <w:t xml:space="preserve"> with </w:t>
      </w:r>
      <w:proofErr w:type="spellStart"/>
      <w:r w:rsidRPr="002A17F0">
        <w:rPr>
          <w:rFonts w:eastAsia="Times New Roman"/>
          <w:i/>
          <w:iCs/>
          <w:lang w:eastAsia="ja-JP"/>
        </w:rPr>
        <w:t>reportType</w:t>
      </w:r>
      <w:proofErr w:type="spellEnd"/>
      <w:r w:rsidRPr="002A17F0">
        <w:rPr>
          <w:rFonts w:eastAsia="Times New Roman"/>
          <w:lang w:eastAsia="ja-JP"/>
        </w:rPr>
        <w:t xml:space="preserve"> set to </w:t>
      </w:r>
      <w:proofErr w:type="spellStart"/>
      <w:r w:rsidRPr="002A17F0">
        <w:rPr>
          <w:rFonts w:eastAsia="Times New Roman"/>
          <w:i/>
          <w:iCs/>
          <w:lang w:eastAsia="ja-JP"/>
        </w:rPr>
        <w:t>condTriggerConfig</w:t>
      </w:r>
      <w:proofErr w:type="spellEnd"/>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iCs/>
          <w:lang w:eastAsia="ja-JP"/>
        </w:rPr>
        <w:t>measObjectId</w:t>
      </w:r>
      <w:proofErr w:type="spellEnd"/>
      <w:r w:rsidRPr="002A17F0">
        <w:rPr>
          <w:rFonts w:eastAsia="Times New Roman"/>
          <w:lang w:eastAsia="ja-JP"/>
        </w:rPr>
        <w:t xml:space="preserve"> from the </w:t>
      </w:r>
      <w:proofErr w:type="spellStart"/>
      <w:r w:rsidRPr="002A17F0">
        <w:rPr>
          <w:rFonts w:eastAsia="Times New Roman"/>
          <w:i/>
          <w:lang w:eastAsia="ja-JP"/>
        </w:rPr>
        <w:t>measObjectList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proofErr w:type="spellStart"/>
      <w:r w:rsidRPr="002A17F0">
        <w:rPr>
          <w:rFonts w:eastAsia="Times New Roman"/>
          <w:i/>
          <w:lang w:eastAsia="ja-JP"/>
        </w:rPr>
        <w:t>measId</w:t>
      </w:r>
      <w:proofErr w:type="spellEnd"/>
      <w:r w:rsidRPr="002A17F0">
        <w:rPr>
          <w:rFonts w:eastAsia="Times New Roman"/>
          <w:lang w:eastAsia="ja-JP"/>
        </w:rPr>
        <w:t xml:space="preserve"> from the </w:t>
      </w:r>
      <w:proofErr w:type="spellStart"/>
      <w:r w:rsidRPr="002A17F0">
        <w:rPr>
          <w:rFonts w:eastAsia="Times New Roman"/>
          <w:i/>
          <w:lang w:eastAsia="ja-JP"/>
        </w:rPr>
        <w:t>measIdList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with </w:t>
      </w:r>
      <w:proofErr w:type="spellStart"/>
      <w:r w:rsidRPr="002A17F0">
        <w:rPr>
          <w:rFonts w:eastAsia="Times New Roman"/>
          <w:i/>
          <w:lang w:eastAsia="ja-JP"/>
        </w:rPr>
        <w:t>suspendConfig</w:t>
      </w:r>
      <w:proofErr w:type="spellEnd"/>
      <w:r w:rsidRPr="002A17F0">
        <w:rPr>
          <w:rFonts w:eastAsia="Times New Roman"/>
          <w:lang w:eastAsia="ja-JP"/>
        </w:rPr>
        <w:t xml:space="preserve"> was received in response to an </w:t>
      </w:r>
      <w:proofErr w:type="spellStart"/>
      <w:r w:rsidRPr="002A17F0">
        <w:rPr>
          <w:rFonts w:eastAsia="Times New Roman"/>
          <w:i/>
          <w:lang w:eastAsia="ja-JP"/>
        </w:rPr>
        <w:t>RRCResumeRequest</w:t>
      </w:r>
      <w:proofErr w:type="spellEnd"/>
      <w:r w:rsidRPr="002A17F0">
        <w:rPr>
          <w:rFonts w:eastAsia="Times New Roman"/>
          <w:i/>
          <w:lang w:eastAsia="ja-JP"/>
        </w:rPr>
        <w:t xml:space="preserve">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97" w:name="_Hlk95514979"/>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with the value of </w:t>
      </w:r>
      <w:proofErr w:type="spellStart"/>
      <w:r w:rsidRPr="002A17F0">
        <w:rPr>
          <w:rFonts w:eastAsia="Times New Roman"/>
          <w:i/>
          <w:iCs/>
          <w:lang w:eastAsia="ja-JP"/>
        </w:rPr>
        <w:t>nextHopChainingCount</w:t>
      </w:r>
      <w:proofErr w:type="spellEnd"/>
      <w:r w:rsidRPr="002A17F0">
        <w:rPr>
          <w:rFonts w:eastAsia="Times New Roman"/>
          <w:lang w:eastAsia="ja-JP"/>
        </w:rPr>
        <w:t xml:space="preserve"> 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p>
    <w:bookmarkEnd w:id="197"/>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lang w:eastAsia="ja-JP"/>
        </w:rPr>
        <w:t>cellIdentity</w:t>
      </w:r>
      <w:proofErr w:type="spellEnd"/>
      <w:r w:rsidRPr="002A17F0">
        <w:rPr>
          <w:rFonts w:eastAsia="Times New Roman"/>
          <w:lang w:eastAsia="ja-JP"/>
        </w:rPr>
        <w:t xml:space="preserve"> with the </w:t>
      </w:r>
      <w:proofErr w:type="spellStart"/>
      <w:r w:rsidRPr="002A17F0">
        <w:rPr>
          <w:rFonts w:eastAsia="Times New Roman"/>
          <w:i/>
          <w:lang w:eastAsia="ja-JP"/>
        </w:rPr>
        <w:t>cellIdentity</w:t>
      </w:r>
      <w:proofErr w:type="spellEnd"/>
      <w:r w:rsidRPr="002A17F0">
        <w:rPr>
          <w:rFonts w:eastAsia="Times New Roman"/>
          <w:lang w:eastAsia="ja-JP"/>
        </w:rPr>
        <w:t xml:space="preserve">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proofErr w:type="spellStart"/>
      <w:r w:rsidRPr="002A17F0">
        <w:rPr>
          <w:rFonts w:eastAsia="Times New Roman"/>
          <w:i/>
          <w:lang w:eastAsia="ja-JP"/>
        </w:rPr>
        <w:t>suspendConfig</w:t>
      </w:r>
      <w:proofErr w:type="spellEnd"/>
      <w:r w:rsidRPr="002A17F0">
        <w:rPr>
          <w:rFonts w:eastAsia="Times New Roman"/>
          <w:lang w:eastAsia="ja-JP"/>
        </w:rPr>
        <w:t xml:space="preserve"> contains the </w:t>
      </w:r>
      <w:proofErr w:type="spellStart"/>
      <w:r w:rsidRPr="002A17F0">
        <w:rPr>
          <w:rFonts w:eastAsia="Times New Roman"/>
          <w:i/>
          <w:lang w:eastAsia="ja-JP"/>
        </w:rPr>
        <w:t>sl-UEIdentityRemote</w:t>
      </w:r>
      <w:proofErr w:type="spellEnd"/>
      <w:r w:rsidRPr="002A17F0">
        <w:rPr>
          <w:rFonts w:eastAsia="Times New Roman"/>
          <w:i/>
          <w:lang w:eastAsia="ja-JP"/>
        </w:rPr>
        <w:t xml:space="preserv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proofErr w:type="spellStart"/>
      <w:r w:rsidRPr="002A17F0">
        <w:rPr>
          <w:rFonts w:eastAsia="Times New Roman"/>
          <w:i/>
          <w:lang w:eastAsia="ja-JP"/>
        </w:rPr>
        <w:t>sl-UEIdentityRemote</w:t>
      </w:r>
      <w:proofErr w:type="spellEnd"/>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proofErr w:type="spellStart"/>
      <w:r w:rsidRPr="002A17F0">
        <w:rPr>
          <w:rFonts w:eastAsia="Times New Roman"/>
          <w:i/>
          <w:lang w:eastAsia="ja-JP"/>
        </w:rPr>
        <w:t>sl-PhysCellId</w:t>
      </w:r>
      <w:proofErr w:type="spellEnd"/>
      <w:r w:rsidRPr="002A17F0">
        <w:rPr>
          <w:rFonts w:eastAsia="Times New Roman"/>
          <w:i/>
          <w:lang w:eastAsia="ja-JP"/>
        </w:rPr>
        <w:t xml:space="preserve"> </w:t>
      </w:r>
      <w:r w:rsidRPr="002A17F0">
        <w:rPr>
          <w:rFonts w:eastAsia="Times New Roman"/>
          <w:lang w:eastAsia="ja-JP"/>
        </w:rPr>
        <w:t xml:space="preserve">in </w:t>
      </w:r>
      <w:proofErr w:type="spellStart"/>
      <w:r w:rsidRPr="002A17F0">
        <w:rPr>
          <w:rFonts w:eastAsia="Times New Roman"/>
          <w:i/>
          <w:lang w:eastAsia="ja-JP"/>
        </w:rPr>
        <w:t>sl-ServingCellInfo</w:t>
      </w:r>
      <w:proofErr w:type="spellEnd"/>
      <w:r w:rsidRPr="002A17F0">
        <w:rPr>
          <w:rFonts w:eastAsia="Times New Roman"/>
          <w:i/>
          <w:lang w:eastAsia="ja-JP"/>
        </w:rPr>
        <w:t xml:space="preserve">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98" w:name="_Hlk95514990"/>
      <w:r w:rsidRPr="002A17F0">
        <w:rPr>
          <w:rFonts w:eastAsia="Times New Roman"/>
          <w:lang w:eastAsia="ja-JP"/>
        </w:rPr>
        <w:t>3&gt;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lang w:eastAsia="ja-JP"/>
        </w:rPr>
        <w:t xml:space="preserve"> with the value associated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w:t>
      </w:r>
    </w:p>
    <w:bookmarkEnd w:id="198"/>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99" w:name="_Hlk95515016"/>
      <w:r w:rsidRPr="002A17F0">
        <w:rPr>
          <w:rFonts w:eastAsia="Times New Roman"/>
          <w:lang w:eastAsia="ja-JP"/>
        </w:rPr>
        <w:t xml:space="preserve">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bookmarkEnd w:id="199"/>
      <w:r w:rsidRPr="002A17F0">
        <w:rPr>
          <w:rFonts w:eastAsia="Times New Roman"/>
          <w:lang w:eastAsia="ja-JP"/>
        </w:rPr>
        <w:t xml:space="preserve">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vertAlign w:val="subscript"/>
          <w:lang w:eastAsia="ja-JP"/>
        </w:rPr>
        <w:t xml:space="preserve"> </w:t>
      </w:r>
      <w:r w:rsidRPr="002A17F0">
        <w:rPr>
          <w:rFonts w:eastAsia="Times New Roman"/>
          <w:lang w:eastAsia="ja-JP"/>
        </w:rPr>
        <w:t xml:space="preserve">keys, the ROHC state, the EHC context(s), the UDC state, the stored QoS flow to DRB mapping rules, the application layer measurement configuration, the C-RNTI used in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lang w:eastAsia="ja-JP"/>
        </w:rPr>
        <w:t>cellIdentity</w:t>
      </w:r>
      <w:proofErr w:type="spellEnd"/>
      <w:r w:rsidRPr="002A17F0">
        <w:rPr>
          <w:rFonts w:eastAsia="Times New Roman"/>
          <w:lang w:eastAsia="ja-JP"/>
        </w:rPr>
        <w:t xml:space="preserve"> and the physical cell identity of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iCs/>
          <w:lang w:eastAsia="ja-JP"/>
        </w:rPr>
        <w:t>spCellConfigCommon</w:t>
      </w:r>
      <w:proofErr w:type="spellEnd"/>
      <w:r w:rsidRPr="002A17F0">
        <w:rPr>
          <w:rFonts w:eastAsia="Times New Roman"/>
          <w:i/>
          <w:iCs/>
          <w:lang w:eastAsia="ja-JP"/>
        </w:rPr>
        <w:t xml:space="preserve"> </w:t>
      </w:r>
      <w:r w:rsidRPr="002A17F0">
        <w:rPr>
          <w:rFonts w:eastAsia="Times New Roman"/>
          <w:lang w:eastAsia="ja-JP"/>
        </w:rPr>
        <w:t xml:space="preserve">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w:t>
      </w:r>
      <w:proofErr w:type="spellStart"/>
      <w:r w:rsidRPr="002A17F0">
        <w:rPr>
          <w:rFonts w:eastAsia="Times New Roman"/>
          <w:lang w:eastAsia="ja-JP"/>
        </w:rPr>
        <w:t>PCell</w:t>
      </w:r>
      <w:proofErr w:type="spellEnd"/>
      <w:r w:rsidRPr="002A17F0">
        <w:rPr>
          <w:rFonts w:eastAsia="Times New Roman"/>
          <w:lang w:eastAsia="ja-JP"/>
        </w:rPr>
        <w:t>;</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MobilityControlInfoSCG</w:t>
      </w:r>
      <w:proofErr w:type="spellEnd"/>
      <w:r w:rsidRPr="002A17F0">
        <w:rPr>
          <w:rFonts w:eastAsia="Times New Roman"/>
          <w:lang w:eastAsia="ja-JP"/>
        </w:rPr>
        <w:t xml:space="preserve"> of the E-UTRA </w:t>
      </w:r>
      <w:proofErr w:type="spellStart"/>
      <w:r w:rsidRPr="002A17F0">
        <w:rPr>
          <w:rFonts w:eastAsia="Times New Roman"/>
          <w:lang w:eastAsia="ja-JP"/>
        </w:rPr>
        <w:t>PSCell</w:t>
      </w:r>
      <w:proofErr w:type="spellEnd"/>
      <w:r w:rsidRPr="002A17F0">
        <w:rPr>
          <w:rFonts w:eastAsia="Times New Roman"/>
          <w:lang w:eastAsia="ja-JP"/>
        </w:rPr>
        <w:t>,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spellStart"/>
      <w:r w:rsidRPr="002A17F0">
        <w:rPr>
          <w:rFonts w:eastAsia="Times New Roman"/>
          <w:i/>
          <w:lang w:eastAsia="ja-JP"/>
        </w:rPr>
        <w:t>servingCellConfigCommonSIB</w:t>
      </w:r>
      <w:proofErr w:type="spell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proofErr w:type="spellStart"/>
      <w:r w:rsidRPr="002A17F0">
        <w:rPr>
          <w:rFonts w:eastAsia="Times New Roman"/>
          <w:i/>
          <w:lang w:eastAsia="ja-JP"/>
        </w:rPr>
        <w:t>suspendConfig</w:t>
      </w:r>
      <w:proofErr w:type="spellEnd"/>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NR </w:t>
      </w:r>
      <w:proofErr w:type="spellStart"/>
      <w:r w:rsidRPr="002A17F0">
        <w:rPr>
          <w:rFonts w:eastAsia="Times New Roman"/>
          <w:lang w:eastAsia="ja-JP"/>
        </w:rPr>
        <w:t>sidelink</w:t>
      </w:r>
      <w:proofErr w:type="spellEnd"/>
      <w:r w:rsidRPr="002A17F0">
        <w:rPr>
          <w:rFonts w:eastAsia="Times New Roman"/>
          <w:lang w:eastAsia="ja-JP"/>
        </w:rPr>
        <w:t xml:space="preserve">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200"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4AEC22E" w:rsidR="002E75F8" w:rsidRPr="00B10BC2" w:rsidRDefault="002E75F8" w:rsidP="002A17F0">
      <w:pPr>
        <w:overflowPunct w:val="0"/>
        <w:autoSpaceDE w:val="0"/>
        <w:autoSpaceDN w:val="0"/>
        <w:adjustRightInd w:val="0"/>
        <w:spacing w:line="240" w:lineRule="auto"/>
        <w:ind w:left="851" w:hanging="284"/>
        <w:textAlignment w:val="baseline"/>
        <w:rPr>
          <w:ins w:id="201" w:author="Huawei, HiSilicon" w:date="2023-11-02T14:40:00Z"/>
          <w:rFonts w:eastAsia="Times New Roman"/>
          <w:lang w:val="en-US" w:eastAsia="zh-CN"/>
        </w:rPr>
      </w:pPr>
      <w:ins w:id="202"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commentRangeStart w:id="203"/>
        <w:commentRangeStart w:id="204"/>
        <w:commentRangeStart w:id="205"/>
        <w:commentRangeStart w:id="206"/>
        <w:r>
          <w:rPr>
            <w:rFonts w:eastAsia="Times New Roman"/>
            <w:lang w:eastAsia="ja-JP"/>
          </w:rPr>
          <w:t>not configured for multicast reception in RRC_INACTIVE;</w:t>
        </w:r>
      </w:ins>
      <w:commentRangeEnd w:id="203"/>
      <w:r w:rsidR="00B10BC2">
        <w:rPr>
          <w:rStyle w:val="CommentReference"/>
        </w:rPr>
        <w:commentReference w:id="203"/>
      </w:r>
      <w:commentRangeEnd w:id="204"/>
      <w:r w:rsidR="008546C6">
        <w:rPr>
          <w:rStyle w:val="CommentReference"/>
        </w:rPr>
        <w:commentReference w:id="204"/>
      </w:r>
      <w:commentRangeEnd w:id="205"/>
      <w:r w:rsidR="00597C6E">
        <w:rPr>
          <w:rStyle w:val="CommentReference"/>
        </w:rPr>
        <w:commentReference w:id="205"/>
      </w:r>
      <w:commentRangeEnd w:id="206"/>
      <w:r w:rsidR="00AF7BC1">
        <w:rPr>
          <w:rStyle w:val="CommentReference"/>
        </w:rPr>
        <w:commentReference w:id="206"/>
      </w:r>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07" w:author="Huawei, HiSilicon" w:date="2023-11-02T14:40:00Z">
        <w:r w:rsidR="00A40BB7" w:rsidRPr="00A40BB7">
          <w:rPr>
            <w:rFonts w:eastAsia="Times New Roman"/>
            <w:lang w:eastAsia="ja-JP"/>
          </w:rPr>
          <w:t xml:space="preserve"> </w:t>
        </w:r>
        <w:commentRangeStart w:id="208"/>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commentRangeEnd w:id="208"/>
      <w:r w:rsidR="00B10BC2">
        <w:rPr>
          <w:rStyle w:val="CommentReference"/>
        </w:rPr>
        <w:commentReference w:id="208"/>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w:t>
      </w:r>
      <w:proofErr w:type="spellStart"/>
      <w:r w:rsidRPr="002A17F0">
        <w:rPr>
          <w:rFonts w:eastAsia="Times New Roman"/>
          <w:lang w:eastAsia="zh-CN"/>
        </w:rPr>
        <w:t>Uu</w:t>
      </w:r>
      <w:proofErr w:type="spellEnd"/>
      <w:r w:rsidRPr="002A17F0">
        <w:rPr>
          <w:rFonts w:eastAsia="Times New Roman"/>
          <w:lang w:eastAsia="zh-CN"/>
        </w:rPr>
        <w:t xml:space="preserve">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is including the </w:t>
      </w:r>
      <w:proofErr w:type="spellStart"/>
      <w:r w:rsidRPr="002A17F0">
        <w:rPr>
          <w:rFonts w:eastAsia="Times New Roman"/>
          <w:i/>
          <w:lang w:eastAsia="ja-JP"/>
        </w:rPr>
        <w:t>waitTime</w:t>
      </w:r>
      <w:proofErr w:type="spellEnd"/>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spellStart"/>
      <w:r w:rsidRPr="002A17F0">
        <w:rPr>
          <w:rFonts w:eastAsia="Times New Roman"/>
          <w:i/>
          <w:lang w:eastAsia="ja-JP"/>
        </w:rPr>
        <w:t>waitTime</w:t>
      </w:r>
      <w:proofErr w:type="spellEnd"/>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209"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210"/>
      <w:r w:rsidRPr="002A17F0">
        <w:rPr>
          <w:rFonts w:eastAsia="Times New Roman"/>
          <w:lang w:eastAsia="ja-JP"/>
        </w:rPr>
        <w:t xml:space="preserve">enter RRC_INACTIVE and perform cell selection </w:t>
      </w:r>
      <w:commentRangeEnd w:id="210"/>
      <w:r w:rsidR="008546C6">
        <w:rPr>
          <w:rStyle w:val="CommentReference"/>
        </w:rPr>
        <w:commentReference w:id="210"/>
      </w:r>
      <w:r w:rsidRPr="002A17F0">
        <w:rPr>
          <w:rFonts w:eastAsia="Times New Roman"/>
          <w:lang w:eastAsia="ja-JP"/>
        </w:rPr>
        <w:t>as specified in TS 38.304 [20];</w:t>
      </w:r>
    </w:p>
    <w:p w14:paraId="4B391E8E" w14:textId="77777777" w:rsidR="001171E5" w:rsidRDefault="001171E5" w:rsidP="001171E5">
      <w:pPr>
        <w:overflowPunct w:val="0"/>
        <w:autoSpaceDE w:val="0"/>
        <w:autoSpaceDN w:val="0"/>
        <w:adjustRightInd w:val="0"/>
        <w:spacing w:line="240" w:lineRule="auto"/>
        <w:textAlignment w:val="baseline"/>
        <w:rPr>
          <w:ins w:id="211" w:author="post124-Huawei, HiSilicon" w:date="2023-11-22T17:49:00Z"/>
          <w:lang w:eastAsia="zh-CN"/>
        </w:rPr>
      </w:pPr>
      <w:commentRangeStart w:id="212"/>
      <w:commentRangeStart w:id="213"/>
      <w:commentRangeStart w:id="214"/>
      <w:commentRangeStart w:id="215"/>
      <w:commentRangeStart w:id="216"/>
      <w:ins w:id="217"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commentRangeEnd w:id="212"/>
      <w:r w:rsidR="00796469">
        <w:rPr>
          <w:rStyle w:val="CommentReference"/>
        </w:rPr>
        <w:commentReference w:id="212"/>
      </w:r>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218" w:author="post124-Huawei, HiSilicon" w:date="2023-11-23T18:53:00Z"/>
        </w:rPr>
      </w:pPr>
      <w:ins w:id="219" w:author="post124-Huawei, HiSilicon" w:date="2023-11-22T17:44:00Z">
        <w:r>
          <w:rPr>
            <w:lang w:eastAsia="zh-CN"/>
          </w:rPr>
          <w:t>3</w:t>
        </w:r>
      </w:ins>
      <w:ins w:id="220" w:author="post124-Huawei, HiSilicon" w:date="2023-11-22T17:43:00Z">
        <w:r>
          <w:rPr>
            <w:lang w:eastAsia="zh-CN"/>
          </w:rPr>
          <w:t xml:space="preserve">&gt; </w:t>
        </w:r>
        <w:r>
          <w:t>if</w:t>
        </w:r>
      </w:ins>
      <w:ins w:id="221" w:author="post124-Huawei, HiSilicon" w:date="2023-11-23T18:41:00Z">
        <w:r w:rsidR="00172206">
          <w:t xml:space="preserve"> the </w:t>
        </w:r>
        <w:commentRangeStart w:id="222"/>
        <w:r w:rsidR="00172206">
          <w:t xml:space="preserve">multicast PTM configuration is provided </w:t>
        </w:r>
      </w:ins>
      <w:ins w:id="223" w:author="post124-Huawei, HiSilicon" w:date="2023-11-23T18:49:00Z">
        <w:r w:rsidR="00833B6C">
          <w:t xml:space="preserve">for an active </w:t>
        </w:r>
      </w:ins>
      <w:commentRangeEnd w:id="222"/>
      <w:r w:rsidR="00FE520D">
        <w:rPr>
          <w:rStyle w:val="CommentReference"/>
        </w:rPr>
        <w:commentReference w:id="222"/>
      </w:r>
      <w:ins w:id="224" w:author="post124-Huawei, HiSilicon" w:date="2023-11-23T18:49:00Z">
        <w:r w:rsidR="00833B6C">
          <w:t xml:space="preserve">session </w:t>
        </w:r>
      </w:ins>
      <w:ins w:id="225" w:author="post124-Huawei, HiSilicon" w:date="2023-11-22T17:50:00Z">
        <w:r>
          <w:rPr>
            <w:rFonts w:hint="eastAsia"/>
            <w:lang w:eastAsia="zh-CN"/>
          </w:rPr>
          <w:t>a</w:t>
        </w:r>
        <w:r>
          <w:rPr>
            <w:lang w:eastAsia="zh-CN"/>
          </w:rPr>
          <w:t xml:space="preserve">nd </w:t>
        </w:r>
      </w:ins>
      <w:commentRangeStart w:id="226"/>
      <w:commentRangeStart w:id="227"/>
      <w:commentRangeStart w:id="228"/>
      <w:ins w:id="229" w:author="post124-Huawei, HiSilicon" w:date="2023-11-23T18:41:00Z">
        <w:r w:rsidR="00172206">
          <w:t xml:space="preserve">the UE selects the same cell as the one on which it received </w:t>
        </w:r>
        <w:proofErr w:type="spellStart"/>
        <w:r w:rsidR="00172206" w:rsidRPr="0038375E">
          <w:rPr>
            <w:i/>
          </w:rPr>
          <w:t>RRCRelease</w:t>
        </w:r>
      </w:ins>
      <w:proofErr w:type="spellEnd"/>
      <w:ins w:id="230" w:author="post124-Huawei, HiSilicon" w:date="2023-11-22T17:44:00Z">
        <w:r>
          <w:t>:</w:t>
        </w:r>
      </w:ins>
      <w:commentRangeEnd w:id="226"/>
      <w:r w:rsidR="00FE520D">
        <w:rPr>
          <w:rStyle w:val="CommentReference"/>
        </w:rPr>
        <w:commentReference w:id="226"/>
      </w:r>
      <w:commentRangeEnd w:id="227"/>
      <w:r w:rsidR="00B51900">
        <w:rPr>
          <w:rStyle w:val="CommentReference"/>
        </w:rPr>
        <w:commentReference w:id="227"/>
      </w:r>
      <w:commentRangeEnd w:id="228"/>
      <w:r w:rsidR="008268E8">
        <w:rPr>
          <w:rStyle w:val="CommentReference"/>
        </w:rPr>
        <w:commentReference w:id="228"/>
      </w:r>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231" w:author="post124-Huawei, HiSilicon" w:date="2023-11-22T17:42:00Z"/>
          <w:rFonts w:eastAsia="MS Mincho"/>
          <w:lang w:eastAsia="ja-JP"/>
        </w:rPr>
      </w:pPr>
      <w:commentRangeStart w:id="232"/>
      <w:commentRangeStart w:id="233"/>
      <w:ins w:id="234" w:author="post124-Huawei, HiSilicon" w:date="2023-11-23T18:53:00Z">
        <w:r>
          <w:rPr>
            <w:rFonts w:eastAsia="Times New Roman"/>
            <w:lang w:eastAsia="ja-JP"/>
          </w:rPr>
          <w:t>4</w:t>
        </w:r>
        <w:r w:rsidRPr="002A17F0">
          <w:rPr>
            <w:rFonts w:eastAsia="Times New Roman"/>
            <w:lang w:eastAsia="ja-JP"/>
          </w:rPr>
          <w:t>&gt;</w:t>
        </w:r>
        <w:commentRangeEnd w:id="232"/>
        <w:r>
          <w:rPr>
            <w:rStyle w:val="CommentReference"/>
          </w:rPr>
          <w:commentReference w:id="232"/>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235" w:author="post124-Huawei, HiSilicon" w:date="2023-11-22T17:42:00Z"/>
          <w:rFonts w:eastAsia="Times New Roman"/>
          <w:lang w:eastAsia="ja-JP"/>
        </w:rPr>
      </w:pPr>
      <w:commentRangeStart w:id="236"/>
      <w:ins w:id="237" w:author="post124-Huawei, HiSilicon" w:date="2023-11-22T17:44:00Z">
        <w:r>
          <w:rPr>
            <w:rFonts w:eastAsia="Times New Roman"/>
            <w:lang w:eastAsia="ja-JP"/>
          </w:rPr>
          <w:t>4</w:t>
        </w:r>
      </w:ins>
      <w:ins w:id="238" w:author="post124-Huawei, HiSilicon" w:date="2023-11-22T17:42:00Z">
        <w:r w:rsidRPr="002A17F0">
          <w:rPr>
            <w:rFonts w:eastAsia="Times New Roman"/>
            <w:lang w:eastAsia="ja-JP"/>
          </w:rPr>
          <w:t>&gt;</w:t>
        </w:r>
      </w:ins>
      <w:commentRangeEnd w:id="236"/>
      <w:ins w:id="239" w:author="post124-Huawei, HiSilicon" w:date="2023-11-23T18:54:00Z">
        <w:r w:rsidR="00156AEA">
          <w:rPr>
            <w:rStyle w:val="CommentReference"/>
          </w:rPr>
          <w:commentReference w:id="236"/>
        </w:r>
      </w:ins>
      <w:ins w:id="240" w:author="post124-Huawei, HiSilicon" w:date="2023-11-22T17:42:00Z">
        <w:r w:rsidRPr="002A17F0">
          <w:rPr>
            <w:rFonts w:eastAsia="Times New Roman"/>
            <w:lang w:eastAsia="ja-JP"/>
          </w:rPr>
          <w:tab/>
        </w:r>
      </w:ins>
      <w:ins w:id="241" w:author="post124-Huawei, HiSilicon" w:date="2023-11-23T18:55:00Z">
        <w:r w:rsidR="00156AEA">
          <w:rPr>
            <w:rFonts w:eastAsia="Times New Roman"/>
            <w:lang w:eastAsia="ja-JP"/>
          </w:rPr>
          <w:t xml:space="preserve">monitor the </w:t>
        </w:r>
        <w:commentRangeStart w:id="242"/>
        <w:r w:rsidR="00156AEA">
          <w:rPr>
            <w:rFonts w:eastAsia="Times New Roman"/>
            <w:lang w:eastAsia="ja-JP"/>
          </w:rPr>
          <w:t>multicast</w:t>
        </w:r>
      </w:ins>
      <w:commentRangeEnd w:id="242"/>
      <w:r w:rsidR="00B10F2B">
        <w:rPr>
          <w:rStyle w:val="CommentReference"/>
        </w:rPr>
        <w:commentReference w:id="242"/>
      </w:r>
      <w:ins w:id="243" w:author="post124-Huawei, HiSilicon" w:date="2023-11-23T18:55:00Z">
        <w:r w:rsidR="00156AEA">
          <w:rPr>
            <w:rFonts w:eastAsia="Times New Roman"/>
            <w:lang w:eastAsia="ja-JP"/>
          </w:rPr>
          <w:t xml:space="preserve"> MCCH-RNTI</w:t>
        </w:r>
      </w:ins>
      <w:ins w:id="244" w:author="post124-Huawei, HiSilicon" w:date="2023-11-22T17:50:00Z">
        <w:r>
          <w:rPr>
            <w:rFonts w:eastAsia="Times New Roman"/>
            <w:lang w:eastAsia="ja-JP"/>
          </w:rPr>
          <w:t>;</w:t>
        </w:r>
      </w:ins>
      <w:ins w:id="245" w:author="post124-Huawei, HiSilicon" w:date="2023-11-22T17:44:00Z">
        <w:r>
          <w:rPr>
            <w:rFonts w:eastAsia="Times New Roman"/>
            <w:lang w:eastAsia="ja-JP"/>
          </w:rPr>
          <w:t xml:space="preserve"> </w:t>
        </w:r>
      </w:ins>
      <w:commentRangeEnd w:id="213"/>
      <w:r w:rsidR="00F43B82">
        <w:rPr>
          <w:rStyle w:val="CommentReference"/>
        </w:rPr>
        <w:commentReference w:id="213"/>
      </w:r>
      <w:commentRangeEnd w:id="214"/>
      <w:r w:rsidR="006E42F3">
        <w:rPr>
          <w:rStyle w:val="CommentReference"/>
        </w:rPr>
        <w:commentReference w:id="214"/>
      </w:r>
      <w:commentRangeEnd w:id="215"/>
      <w:commentRangeEnd w:id="233"/>
      <w:r w:rsidR="008546C6">
        <w:rPr>
          <w:rStyle w:val="CommentReference"/>
        </w:rPr>
        <w:commentReference w:id="215"/>
      </w:r>
      <w:commentRangeEnd w:id="216"/>
      <w:r w:rsidR="006D6D26">
        <w:rPr>
          <w:rStyle w:val="CommentReference"/>
        </w:rPr>
        <w:commentReference w:id="216"/>
      </w:r>
      <w:r w:rsidR="006E42F3">
        <w:rPr>
          <w:rStyle w:val="CommentReference"/>
        </w:rPr>
        <w:commentReference w:id="233"/>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246" w:name="_Toc124712691"/>
      <w:bookmarkStart w:id="247" w:name="_Toc60776830"/>
      <w:commentRangeStart w:id="248"/>
      <w:r>
        <w:lastRenderedPageBreak/>
        <w:t>5.3.13</w:t>
      </w:r>
      <w:commentRangeEnd w:id="248"/>
      <w:r w:rsidR="008546C6">
        <w:rPr>
          <w:rStyle w:val="CommentReference"/>
          <w:rFonts w:ascii="Times New Roman" w:hAnsi="Times New Roman"/>
        </w:rPr>
        <w:commentReference w:id="248"/>
      </w:r>
      <w:r>
        <w:tab/>
        <w:t>RRC connection resume</w:t>
      </w:r>
      <w:bookmarkEnd w:id="246"/>
      <w:bookmarkEnd w:id="247"/>
    </w:p>
    <w:p w14:paraId="156759BD" w14:textId="77777777" w:rsidR="00CB22D8" w:rsidRDefault="00BB4351">
      <w:pPr>
        <w:pStyle w:val="Heading4"/>
      </w:pPr>
      <w:bookmarkStart w:id="249" w:name="_Toc124712695"/>
      <w:r>
        <w:t>5.3.13.2</w:t>
      </w:r>
      <w:r>
        <w:tab/>
        <w:t>Initiation</w:t>
      </w:r>
      <w:bookmarkEnd w:id="24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50"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 xml:space="preserve">for NR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communication/discovery/V2X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51" w:author="Huawei, HiSilicon" w:date="2023-11-02T14:40:00Z">
        <w:r w:rsidR="001F32A9">
          <w:rPr>
            <w:rFonts w:eastAsia="Times New Roman"/>
            <w:lang w:eastAsia="ja-JP"/>
          </w:rPr>
          <w:delText>:</w:delText>
        </w:r>
      </w:del>
      <w:ins w:id="252"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253" w:author="Huawei, HiSilicon" w:date="2023-11-02T14:40:00Z"/>
          <w:rFonts w:eastAsia="Times New Roman"/>
          <w:lang w:eastAsia="ja-JP"/>
        </w:rPr>
      </w:pPr>
      <w:ins w:id="254"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w:t>
      </w:r>
      <w:proofErr w:type="spellStart"/>
      <w:r w:rsidRPr="002A17F0">
        <w:rPr>
          <w:rFonts w:eastAsia="Times New Roman"/>
          <w:i/>
          <w:iCs/>
          <w:lang w:eastAsia="ja-JP"/>
        </w:rPr>
        <w:t>FeatureCombination</w:t>
      </w:r>
      <w:proofErr w:type="spellEnd"/>
      <w:r w:rsidRPr="002A17F0">
        <w:rPr>
          <w:rFonts w:eastAsia="Times New Roman"/>
          <w:i/>
          <w:iCs/>
          <w:lang w:eastAsia="ja-JP"/>
        </w:rPr>
        <w:t xml:space="preserve">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w:t>
      </w:r>
      <w:proofErr w:type="spellStart"/>
      <w:r w:rsidRPr="002A17F0">
        <w:rPr>
          <w:rFonts w:eastAsia="Times New Roman"/>
          <w:i/>
          <w:iCs/>
          <w:lang w:eastAsia="ja-JP"/>
        </w:rPr>
        <w:t>PrioritizationSliceInfo</w:t>
      </w:r>
      <w:proofErr w:type="spellEnd"/>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55"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55"/>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proofErr w:type="spellStart"/>
      <w:r w:rsidRPr="002A17F0">
        <w:rPr>
          <w:rFonts w:eastAsia="Times New Roman"/>
          <w:i/>
          <w:lang w:eastAsia="ja-JP"/>
        </w:rPr>
        <w:t>mpsPriorityIndication</w:t>
      </w:r>
      <w:proofErr w:type="spellEnd"/>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iCs/>
          <w:lang w:eastAsia="ja-JP"/>
        </w:rPr>
        <w:t>resumeCause</w:t>
      </w:r>
      <w:proofErr w:type="spellEnd"/>
      <w:r w:rsidRPr="002A17F0">
        <w:rPr>
          <w:rFonts w:eastAsia="Times New Roman"/>
          <w:lang w:eastAsia="ja-JP"/>
        </w:rPr>
        <w:t xml:space="preserve"> to </w:t>
      </w:r>
      <w:proofErr w:type="spellStart"/>
      <w:r w:rsidRPr="002A17F0">
        <w:rPr>
          <w:rFonts w:eastAsia="Times New Roman"/>
          <w:i/>
          <w:iCs/>
          <w:lang w:eastAsia="ja-JP"/>
        </w:rPr>
        <w:t>mps-PriorityAccess</w:t>
      </w:r>
      <w:proofErr w:type="spellEnd"/>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proofErr w:type="spellStart"/>
      <w:r w:rsidRPr="002A17F0">
        <w:rPr>
          <w:rFonts w:eastAsia="Times New Roman"/>
          <w:i/>
          <w:lang w:eastAsia="ja-JP"/>
        </w:rPr>
        <w:t>resumeCause</w:t>
      </w:r>
      <w:proofErr w:type="spellEnd"/>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proofErr w:type="spellStart"/>
      <w:r w:rsidRPr="002A17F0">
        <w:rPr>
          <w:rFonts w:eastAsia="Times New Roman"/>
          <w:i/>
          <w:lang w:eastAsia="ja-JP"/>
        </w:rPr>
        <w:t>mps-PriorityAccess</w:t>
      </w:r>
      <w:proofErr w:type="spellEnd"/>
      <w:r w:rsidRPr="002A17F0">
        <w:rPr>
          <w:rFonts w:eastAsia="Times New Roman"/>
          <w:lang w:eastAsia="ja-JP"/>
        </w:rPr>
        <w:t xml:space="preserve">, or </w:t>
      </w:r>
      <w:proofErr w:type="spellStart"/>
      <w:r w:rsidRPr="002A17F0">
        <w:rPr>
          <w:rFonts w:eastAsia="Times New Roman"/>
          <w:i/>
          <w:lang w:eastAsia="ja-JP"/>
        </w:rPr>
        <w:t>mcs-PriorityAccess</w:t>
      </w:r>
      <w:proofErr w:type="spellEnd"/>
      <w:r w:rsidRPr="002A17F0">
        <w:rPr>
          <w:rFonts w:eastAsia="Times New Roman"/>
          <w:lang w:eastAsia="ja-JP"/>
        </w:rPr>
        <w:t xml:space="preserve"> as </w:t>
      </w:r>
      <w:proofErr w:type="spellStart"/>
      <w:r w:rsidRPr="002A17F0">
        <w:rPr>
          <w:rFonts w:eastAsia="Times New Roman"/>
          <w:i/>
          <w:lang w:eastAsia="ja-JP"/>
        </w:rPr>
        <w:t>resumeCause</w:t>
      </w:r>
      <w:proofErr w:type="spellEnd"/>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UE does not support maintaining the MCG </w:t>
      </w:r>
      <w:proofErr w:type="spellStart"/>
      <w:r w:rsidRPr="002A17F0">
        <w:rPr>
          <w:rFonts w:eastAsia="Times New Roman"/>
          <w:lang w:eastAsia="ja-JP"/>
        </w:rPr>
        <w:t>SCell</w:t>
      </w:r>
      <w:proofErr w:type="spellEnd"/>
      <w:r w:rsidRPr="002A17F0">
        <w:rPr>
          <w:rFonts w:eastAsia="Times New Roman"/>
          <w:lang w:eastAsia="ja-JP"/>
        </w:rPr>
        <w:t xml:space="preserve">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w:t>
      </w:r>
      <w:proofErr w:type="spellStart"/>
      <w:r w:rsidRPr="002A17F0">
        <w:rPr>
          <w:rFonts w:eastAsia="Times New Roman"/>
          <w:lang w:eastAsia="ja-JP"/>
        </w:rPr>
        <w:t>SCell</w:t>
      </w:r>
      <w:proofErr w:type="spellEnd"/>
      <w:r w:rsidRPr="002A17F0">
        <w:rPr>
          <w:rFonts w:eastAsia="Times New Roman"/>
          <w:lang w:eastAsia="ja-JP"/>
        </w:rPr>
        <w:t>(s)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delayBudgetReportingConfig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overheatingAssistanceConfig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idc-AssistanceConfig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drx-PreferenceConfig</w:t>
      </w:r>
      <w:proofErr w:type="spellEnd"/>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maxBW-PreferenceConfig</w:t>
      </w:r>
      <w:proofErr w:type="spellEnd"/>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maxCC-PreferenceConfig</w:t>
      </w:r>
      <w:proofErr w:type="spellEnd"/>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maxMIMO-LayerPreferenceConfig</w:t>
      </w:r>
      <w:proofErr w:type="spellEnd"/>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minSchedulingOffsetPreferenceConfig</w:t>
      </w:r>
      <w:proofErr w:type="spellEnd"/>
      <w:r w:rsidRPr="002A17F0">
        <w:rPr>
          <w:rFonts w:eastAsia="Times New Roman"/>
          <w:lang w:eastAsia="ja-JP"/>
        </w:rPr>
        <w:t xml:space="preserve"> and </w:t>
      </w:r>
      <w:proofErr w:type="spellStart"/>
      <w:r w:rsidRPr="002A17F0">
        <w:rPr>
          <w:rFonts w:eastAsia="Times New Roman"/>
          <w:i/>
          <w:lang w:eastAsia="ja-JP"/>
        </w:rPr>
        <w:t>minSchedulingOffsetPreferenceConfigExt</w:t>
      </w:r>
      <w:proofErr w:type="spellEnd"/>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等线"/>
          <w:i/>
          <w:iCs/>
          <w:lang w:eastAsia="zh-CN"/>
        </w:rPr>
        <w:t>rlm-Relaxation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w:t>
      </w:r>
      <w:proofErr w:type="spellStart"/>
      <w:r w:rsidRPr="002A17F0">
        <w:rPr>
          <w:rFonts w:eastAsia="等线"/>
          <w:i/>
          <w:iCs/>
          <w:lang w:eastAsia="zh-CN"/>
        </w:rPr>
        <w:t>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releasePreferenceConfig</w:t>
      </w:r>
      <w:proofErr w:type="spellEnd"/>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wlanNameList</w:t>
      </w:r>
      <w:proofErr w:type="spellEnd"/>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btNameList</w:t>
      </w:r>
      <w:proofErr w:type="spellEnd"/>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sensorNameList</w:t>
      </w:r>
      <w:proofErr w:type="spellEnd"/>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56" w:name="OLE_LINK9"/>
      <w:bookmarkStart w:id="257" w:name="OLE_LINK10"/>
      <w:proofErr w:type="spellStart"/>
      <w:r w:rsidRPr="002A17F0">
        <w:rPr>
          <w:rFonts w:eastAsia="Times New Roman"/>
          <w:i/>
          <w:lang w:eastAsia="ja-JP"/>
        </w:rPr>
        <w:t>obtainCommonLocation</w:t>
      </w:r>
      <w:bookmarkEnd w:id="256"/>
      <w:bookmarkEnd w:id="257"/>
      <w:proofErr w:type="spellEnd"/>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referenceTimePreferenceReporting</w:t>
      </w:r>
      <w:proofErr w:type="spellEnd"/>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sl-AssistanceConfigNR</w:t>
      </w:r>
      <w:proofErr w:type="spellEnd"/>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musim-GapAssistanceConfig</w:t>
      </w:r>
      <w:proofErr w:type="spellEnd"/>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proofErr w:type="spellStart"/>
      <w:r w:rsidRPr="002A17F0">
        <w:rPr>
          <w:rFonts w:eastAsia="Malgun Gothic"/>
          <w:i/>
          <w:lang w:eastAsia="ja-JP"/>
        </w:rPr>
        <w:t>musim-GapConfig</w:t>
      </w:r>
      <w:proofErr w:type="spellEnd"/>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musim-LeaveAssistanceConfig</w:t>
      </w:r>
      <w:proofErr w:type="spellEnd"/>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propDelayDiffReportConfig</w:t>
      </w:r>
      <w:proofErr w:type="spellEnd"/>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rrm-MeasRelaxationReportingConfig</w:t>
      </w:r>
      <w:proofErr w:type="spellEnd"/>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proofErr w:type="spellStart"/>
      <w:r w:rsidRPr="002A17F0">
        <w:rPr>
          <w:rFonts w:eastAsia="Times New Roman"/>
          <w:i/>
          <w:lang w:eastAsia="ja-JP"/>
        </w:rPr>
        <w:t>timeAlignmentTimerCommon</w:t>
      </w:r>
      <w:proofErr w:type="spellEnd"/>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58" w:name="_Hlk85564571"/>
      <w:r w:rsidRPr="002A17F0">
        <w:rPr>
          <w:rFonts w:eastAsia="Times New Roman"/>
          <w:lang w:eastAsia="ja-JP"/>
        </w:rPr>
        <w:tab/>
        <w:t xml:space="preserve">if the resume procedure is initiated </w:t>
      </w:r>
      <w:bookmarkEnd w:id="258"/>
      <w:r w:rsidRPr="002A17F0">
        <w:rPr>
          <w:rFonts w:eastAsia="Times New Roman"/>
          <w:lang w:eastAsia="ja-JP"/>
        </w:rPr>
        <w:t xml:space="preserve">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successHO</w:t>
      </w:r>
      <w:proofErr w:type="spellEnd"/>
      <w:r w:rsidRPr="002A17F0">
        <w:rPr>
          <w:rFonts w:eastAsia="Times New Roman"/>
          <w:i/>
          <w:iCs/>
          <w:lang w:eastAsia="ja-JP"/>
        </w:rPr>
        <w:t>-Config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proofErr w:type="spellStart"/>
      <w:r w:rsidRPr="002A17F0">
        <w:rPr>
          <w:rFonts w:eastAsia="Times New Roman"/>
          <w:i/>
          <w:lang w:eastAsia="ja-JP"/>
        </w:rPr>
        <w:t>RRCResumeRequest</w:t>
      </w:r>
      <w:proofErr w:type="spellEnd"/>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Heading4"/>
        <w:rPr>
          <w:ins w:id="259" w:author="Huawei, HiSilicon" w:date="2023-11-02T14:40:00Z"/>
        </w:rPr>
      </w:pPr>
      <w:ins w:id="260"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261" w:author="Huawei, HiSilicon" w:date="2023-11-02T14:40:00Z"/>
        </w:rPr>
      </w:pPr>
      <w:ins w:id="262"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263" w:author="Huawei, HiSilicon" w:date="2023-11-02T14:40:00Z"/>
          <w:rFonts w:eastAsia="Times New Roman"/>
          <w:lang w:eastAsia="ja-JP"/>
        </w:rPr>
      </w:pPr>
      <w:ins w:id="264"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265" w:author="Huawei, HiSilicon" w:date="2023-11-02T14:40:00Z"/>
          <w:rFonts w:eastAsia="Times New Roman"/>
          <w:lang w:eastAsia="ja-JP"/>
        </w:rPr>
      </w:pPr>
      <w:commentRangeStart w:id="266"/>
      <w:ins w:id="267"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proofErr w:type="spellStart"/>
        <w:r>
          <w:rPr>
            <w:i/>
            <w:iCs/>
          </w:rPr>
          <w:t>MBSMulticastConfiguration</w:t>
        </w:r>
        <w:proofErr w:type="spellEnd"/>
        <w:r w:rsidR="00F64ADE">
          <w:rPr>
            <w:i/>
            <w:iCs/>
          </w:rPr>
          <w:t>)</w:t>
        </w:r>
        <w:r>
          <w:rPr>
            <w:i/>
            <w:iCs/>
          </w:rPr>
          <w:t xml:space="preserve"> </w:t>
        </w:r>
        <w:r>
          <w:rPr>
            <w:rFonts w:eastAsia="Times New Roman"/>
            <w:lang w:eastAsia="ja-JP"/>
          </w:rPr>
          <w:t xml:space="preserve">is not available for an </w:t>
        </w:r>
        <w:commentRangeStart w:id="268"/>
        <w:r>
          <w:rPr>
            <w:rFonts w:eastAsia="Times New Roman"/>
            <w:lang w:eastAsia="ja-JP"/>
          </w:rPr>
          <w:t xml:space="preserve">active MBS session </w:t>
        </w:r>
      </w:ins>
      <w:commentRangeEnd w:id="268"/>
      <w:r w:rsidR="009A4F95">
        <w:rPr>
          <w:rStyle w:val="CommentReference"/>
        </w:rPr>
        <w:commentReference w:id="268"/>
      </w:r>
      <w:ins w:id="269" w:author="Huawei, HiSilicon" w:date="2023-11-02T14:40:00Z">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commentRangeEnd w:id="266"/>
      <w:r w:rsidR="006E42F3">
        <w:rPr>
          <w:rStyle w:val="CommentReference"/>
        </w:rPr>
        <w:commentReference w:id="266"/>
      </w:r>
    </w:p>
    <w:p w14:paraId="15675A2A" w14:textId="3601BDD1" w:rsidR="00CB22D8" w:rsidRDefault="00BB4351">
      <w:pPr>
        <w:overflowPunct w:val="0"/>
        <w:autoSpaceDE w:val="0"/>
        <w:autoSpaceDN w:val="0"/>
        <w:adjustRightInd w:val="0"/>
        <w:ind w:left="568" w:hanging="284"/>
        <w:rPr>
          <w:ins w:id="270" w:author="Huawei, HiSilicon" w:date="2023-11-02T14:40:00Z"/>
          <w:rFonts w:eastAsia="Times New Roman"/>
          <w:lang w:eastAsia="ja-JP"/>
        </w:rPr>
      </w:pPr>
      <w:commentRangeStart w:id="271"/>
      <w:ins w:id="272" w:author="Huawei, HiSilicon" w:date="2023-11-02T14:40:00Z">
        <w:r>
          <w:rPr>
            <w:rFonts w:eastAsia="Times New Roman"/>
            <w:lang w:eastAsia="ja-JP"/>
          </w:rPr>
          <w:t>1&gt;</w:t>
        </w:r>
        <w:r>
          <w:rPr>
            <w:rFonts w:eastAsia="Times New Roman"/>
            <w:lang w:eastAsia="ja-JP"/>
          </w:rPr>
          <w:tab/>
        </w:r>
        <w:r w:rsidR="00AB64D0">
          <w:t>i</w:t>
        </w:r>
        <w:r w:rsidR="002A74AC">
          <w:t xml:space="preserve">f </w:t>
        </w:r>
        <w:proofErr w:type="spellStart"/>
        <w:r w:rsidR="002A74AC">
          <w:rPr>
            <w:i/>
            <w:iCs/>
          </w:rPr>
          <w:t>mbs-NeighbourCellList</w:t>
        </w:r>
        <w:proofErr w:type="spellEnd"/>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73"/>
        <w:commentRangeStart w:id="274"/>
        <w:commentRangeStart w:id="275"/>
        <w:commentRangeStart w:id="276"/>
        <w:commentRangeStart w:id="277"/>
        <w:commentRangeStart w:id="278"/>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73"/>
      <w:r w:rsidR="00F43B82">
        <w:rPr>
          <w:rStyle w:val="CommentReference"/>
        </w:rPr>
        <w:commentReference w:id="273"/>
      </w:r>
      <w:commentRangeEnd w:id="274"/>
      <w:r w:rsidR="00F43B82">
        <w:rPr>
          <w:rStyle w:val="CommentReference"/>
        </w:rPr>
        <w:commentReference w:id="274"/>
      </w:r>
      <w:commentRangeEnd w:id="275"/>
      <w:r w:rsidR="006E42F3">
        <w:rPr>
          <w:rStyle w:val="CommentReference"/>
        </w:rPr>
        <w:commentReference w:id="275"/>
      </w:r>
      <w:commentRangeEnd w:id="276"/>
      <w:r w:rsidR="00C75895">
        <w:rPr>
          <w:rStyle w:val="CommentReference"/>
        </w:rPr>
        <w:commentReference w:id="276"/>
      </w:r>
      <w:commentRangeEnd w:id="277"/>
      <w:r w:rsidR="008546C6">
        <w:rPr>
          <w:rStyle w:val="CommentReference"/>
        </w:rPr>
        <w:commentReference w:id="277"/>
      </w:r>
      <w:commentRangeEnd w:id="278"/>
      <w:r w:rsidR="00AC029D">
        <w:rPr>
          <w:rStyle w:val="CommentReference"/>
        </w:rPr>
        <w:commentReference w:id="278"/>
      </w:r>
      <w:commentRangeEnd w:id="271"/>
      <w:r w:rsidR="006119C7">
        <w:rPr>
          <w:rStyle w:val="CommentReference"/>
        </w:rPr>
        <w:commentReference w:id="271"/>
      </w:r>
      <w:ins w:id="279"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80" w:author="Huawei, HiSilicon" w:date="2023-11-02T14:40:00Z"/>
          <w:rFonts w:eastAsia="Times New Roman"/>
          <w:lang w:eastAsia="ja-JP"/>
        </w:rPr>
      </w:pPr>
      <w:ins w:id="281"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282"/>
        <w:r w:rsidR="002B39A1">
          <w:rPr>
            <w:rFonts w:eastAsia="Times New Roman"/>
            <w:lang w:eastAsia="ja-JP"/>
          </w:rPr>
          <w:t>the</w:t>
        </w:r>
      </w:ins>
      <w:commentRangeEnd w:id="282"/>
      <w:r w:rsidR="006C6846">
        <w:rPr>
          <w:rStyle w:val="CommentReference"/>
        </w:rPr>
        <w:commentReference w:id="282"/>
      </w:r>
      <w:ins w:id="283" w:author="Huawei, HiSilicon" w:date="2023-11-02T14:40:00Z">
        <w:r w:rsidR="002B39A1">
          <w:rPr>
            <w:rFonts w:eastAsia="Times New Roman"/>
            <w:lang w:eastAsia="ja-JP"/>
          </w:rPr>
          <w:t xml:space="preserve"> threshold indicated by </w:t>
        </w:r>
        <w:proofErr w:type="spellStart"/>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proofErr w:type="spellEnd"/>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84" w:author="Huawei, HiSilicon" w:date="2023-11-02T14:40:00Z"/>
        </w:rPr>
      </w:pPr>
      <w:ins w:id="285"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proofErr w:type="spellStart"/>
        <w:r w:rsidR="0032119C" w:rsidRPr="0032119C">
          <w:rPr>
            <w:i/>
          </w:rPr>
          <w:t>mt</w:t>
        </w:r>
        <w:proofErr w:type="spellEnd"/>
        <w:r w:rsidR="0032119C" w:rsidRPr="0032119C">
          <w:rPr>
            <w:i/>
          </w:rPr>
          <w: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86"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Heading4"/>
        <w:rPr>
          <w:rFonts w:eastAsia="Malgun Gothic"/>
          <w:noProof/>
          <w:lang w:eastAsia="ko-KR"/>
        </w:rPr>
      </w:pPr>
      <w:bookmarkStart w:id="287" w:name="_Toc146780824"/>
      <w:bookmarkStart w:id="288" w:name="_Toc60776848"/>
      <w:r>
        <w:rPr>
          <w:rFonts w:eastAsia="Malgun Gothic"/>
          <w:noProof/>
        </w:rPr>
        <w:t>5.3.14.4</w:t>
      </w:r>
      <w:r>
        <w:rPr>
          <w:rFonts w:eastAsia="Malgun Gothic"/>
          <w:noProof/>
        </w:rPr>
        <w:tab/>
        <w:t>T302, T390 expiry or stop (Barring alleviation)</w:t>
      </w:r>
      <w:bookmarkEnd w:id="287"/>
      <w:bookmarkEnd w:id="288"/>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89"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90" w:author="post124-Huawei, HiSilicon" w:date="2023-11-23T20:26:00Z"/>
        </w:rPr>
      </w:pPr>
      <w:commentRangeStart w:id="291"/>
      <w:commentRangeStart w:id="292"/>
      <w:ins w:id="293" w:author="post124-Huawei, HiSilicon" w:date="2023-11-23T20:26:00Z">
        <w:r>
          <w:t>2&gt;</w:t>
        </w:r>
      </w:ins>
      <w:commentRangeEnd w:id="291"/>
      <w:ins w:id="294" w:author="post124-Huawei, HiSilicon" w:date="2023-11-23T20:28:00Z">
        <w:r>
          <w:rPr>
            <w:rStyle w:val="CommentReference"/>
          </w:rPr>
          <w:commentReference w:id="291"/>
        </w:r>
      </w:ins>
      <w:commentRangeEnd w:id="292"/>
      <w:r w:rsidR="009B39D8">
        <w:rPr>
          <w:rStyle w:val="CommentReference"/>
        </w:rPr>
        <w:commentReference w:id="292"/>
      </w:r>
      <w:ins w:id="295" w:author="post124-Huawei, HiSilicon" w:date="2023-11-23T20:26:00Z">
        <w:r>
          <w:tab/>
          <w:t>else if the Access Category is Access Category ‘0’:</w:t>
        </w:r>
      </w:ins>
    </w:p>
    <w:p w14:paraId="0C7B6902" w14:textId="3B028DCA" w:rsidR="002D504F" w:rsidRPr="002D504F" w:rsidRDefault="002D504F" w:rsidP="002D504F">
      <w:pPr>
        <w:pStyle w:val="B3"/>
      </w:pPr>
      <w:ins w:id="296" w:author="post124-Huawei, HiSilicon" w:date="2023-11-23T20:27:00Z">
        <w:r>
          <w:t>3&gt;</w:t>
        </w:r>
        <w:r>
          <w:tab/>
          <w:t>perform actions specified in 5.3.13.x</w:t>
        </w:r>
      </w:ins>
      <w:ins w:id="297"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86"/>
    </w:p>
    <w:p w14:paraId="15675A32" w14:textId="77777777" w:rsidR="00CB22D8" w:rsidRDefault="00BB4351">
      <w:pPr>
        <w:pStyle w:val="Heading3"/>
        <w:rPr>
          <w:lang w:eastAsia="zh-CN"/>
        </w:rPr>
      </w:pPr>
      <w:bookmarkStart w:id="298" w:name="_Toc124712985"/>
      <w:r>
        <w:rPr>
          <w:lang w:eastAsia="zh-CN"/>
        </w:rPr>
        <w:t>5.9.4</w:t>
      </w:r>
      <w:r>
        <w:rPr>
          <w:lang w:eastAsia="zh-CN"/>
        </w:rPr>
        <w:tab/>
        <w:t>MBS Interest Indication</w:t>
      </w:r>
      <w:bookmarkEnd w:id="298"/>
    </w:p>
    <w:p w14:paraId="15675A33" w14:textId="77777777" w:rsidR="00CB22D8" w:rsidRDefault="00BB4351">
      <w:pPr>
        <w:pStyle w:val="Heading4"/>
        <w:rPr>
          <w:lang w:eastAsia="zh-CN"/>
        </w:rPr>
      </w:pPr>
      <w:bookmarkStart w:id="299" w:name="_Toc124712986"/>
      <w:r>
        <w:rPr>
          <w:lang w:eastAsia="zh-CN"/>
        </w:rPr>
        <w:t>5.9.4.1</w:t>
      </w:r>
      <w:r>
        <w:rPr>
          <w:lang w:eastAsia="zh-CN"/>
        </w:rPr>
        <w:tab/>
        <w:t>General</w:t>
      </w:r>
      <w:bookmarkEnd w:id="299"/>
    </w:p>
    <w:p w14:paraId="164BFCC5" w14:textId="77777777" w:rsidR="00CB22D8" w:rsidRDefault="000551AE">
      <w:pPr>
        <w:pStyle w:val="TH"/>
        <w:rPr>
          <w:del w:id="300" w:author="Huawei, HiSilicon" w:date="2023-11-02T14:40:00Z"/>
        </w:rPr>
      </w:pPr>
      <w:del w:id="301" w:author="Huawei, HiSilicon" w:date="2023-11-02T14:40:00Z">
        <w:r w:rsidRPr="00DF2543">
          <w:rPr>
            <w:b w:val="0"/>
            <w:noProof/>
          </w:rPr>
          <w:object w:dxaOrig="3763" w:dyaOrig="2031" w14:anchorId="7EC28DA6">
            <v:shape id="_x0000_i1028" type="#_x0000_t75" alt="" style="width:187.5pt;height:102.1pt;mso-width-percent:0;mso-height-percent:0;mso-width-percent:0;mso-height-percent:0" o:ole="">
              <v:imagedata r:id="rId23" o:title=""/>
            </v:shape>
            <o:OLEObject Type="Embed" ProgID="Mscgen.Chart" ShapeID="_x0000_i1028" DrawAspect="Content" ObjectID="_1762872451" r:id="rId24"/>
          </w:object>
        </w:r>
        <w:r w:rsidR="00B3509F">
          <w:rPr>
            <w:b w:val="0"/>
            <w:noProof/>
          </w:rPr>
          <w:fldChar w:fldCharType="begin"/>
        </w:r>
        <w:r w:rsidR="00B3509F">
          <w:rPr>
            <w:b w:val="0"/>
            <w:noProof/>
          </w:rPr>
          <w:fldChar w:fldCharType="end"/>
        </w:r>
      </w:del>
    </w:p>
    <w:p w14:paraId="15675A34" w14:textId="5C360739" w:rsidR="00CB22D8" w:rsidRDefault="000551AE">
      <w:pPr>
        <w:pStyle w:val="TH"/>
        <w:rPr>
          <w:ins w:id="302" w:author="Huawei, HiSilicon" w:date="2023-11-02T14:40:00Z"/>
        </w:rPr>
      </w:pPr>
      <w:ins w:id="303" w:author="Huawei, HiSilicon" w:date="2023-11-02T14:40:00Z">
        <w:r>
          <w:rPr>
            <w:noProof/>
          </w:rPr>
          <w:object w:dxaOrig="6105" w:dyaOrig="2070" w14:anchorId="768E1C49">
            <v:shape id="_x0000_i1029" type="#_x0000_t75" alt="" style="width:303.6pt;height:99.95pt;mso-width-percent:0;mso-height-percent:0;mso-width-percent:0;mso-height-percent:0" o:ole="">
              <v:imagedata r:id="rId25" o:title=""/>
            </v:shape>
            <o:OLEObject Type="Embed" ProgID="Mscgen.Chart" ShapeID="_x0000_i1029" DrawAspect="Content" ObjectID="_1762872452"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04" w:name="_Toc37082214"/>
      <w:bookmarkStart w:id="305" w:name="_Toc36939234"/>
      <w:bookmarkStart w:id="306" w:name="_Toc29342387"/>
      <w:bookmarkStart w:id="307" w:name="_Toc67997120"/>
      <w:bookmarkStart w:id="308" w:name="_Toc29343526"/>
      <w:bookmarkStart w:id="309" w:name="_Toc46480846"/>
      <w:bookmarkStart w:id="310" w:name="_Toc46482080"/>
      <w:bookmarkStart w:id="311" w:name="_Toc36566786"/>
      <w:bookmarkStart w:id="312" w:name="_Toc20487095"/>
      <w:bookmarkStart w:id="313" w:name="_Toc36810217"/>
      <w:bookmarkStart w:id="314" w:name="_Toc124712987"/>
      <w:bookmarkStart w:id="315" w:name="_Toc36846581"/>
      <w:bookmarkStart w:id="316"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0CC1BD8" w14:textId="77777777" w:rsidR="006E42F3" w:rsidRDefault="00BB4351" w:rsidP="006E42F3">
      <w:pPr>
        <w:pStyle w:val="pf0"/>
        <w:rPr>
          <w:rFonts w:ascii="Arial" w:hAnsi="Arial" w:cs="Arial"/>
          <w:sz w:val="20"/>
          <w:szCs w:val="20"/>
        </w:rPr>
      </w:pPr>
      <w:commentRangeStart w:id="317"/>
      <w:r>
        <w:lastRenderedPageBreak/>
        <w:t>5.9.4.2</w:t>
      </w:r>
      <w:r>
        <w:tab/>
      </w:r>
      <w:proofErr w:type="spellStart"/>
      <w:r>
        <w:t>Initiation</w:t>
      </w:r>
      <w:bookmarkEnd w:id="304"/>
      <w:bookmarkEnd w:id="305"/>
      <w:bookmarkEnd w:id="306"/>
      <w:bookmarkEnd w:id="307"/>
      <w:bookmarkEnd w:id="308"/>
      <w:bookmarkEnd w:id="309"/>
      <w:bookmarkEnd w:id="310"/>
      <w:bookmarkEnd w:id="311"/>
      <w:bookmarkEnd w:id="312"/>
      <w:bookmarkEnd w:id="313"/>
      <w:bookmarkEnd w:id="314"/>
      <w:bookmarkEnd w:id="315"/>
      <w:bookmarkEnd w:id="316"/>
      <w:r w:rsidR="006E42F3">
        <w:rPr>
          <w:rStyle w:val="cf01"/>
        </w:rPr>
        <w:t>Change</w:t>
      </w:r>
      <w:proofErr w:type="spellEnd"/>
      <w:r w:rsidR="006E42F3">
        <w:rPr>
          <w:rStyle w:val="cf01"/>
        </w:rPr>
        <w:t xml:space="preserve"> of frequency info should be added?</w:t>
      </w:r>
      <w:commentRangeEnd w:id="317"/>
      <w:r w:rsidR="00B10F2B">
        <w:rPr>
          <w:rStyle w:val="CommentReference"/>
          <w:rFonts w:eastAsiaTheme="minorEastAsia"/>
          <w:szCs w:val="20"/>
        </w:rPr>
        <w:commentReference w:id="317"/>
      </w:r>
    </w:p>
    <w:p w14:paraId="15675A37" w14:textId="0154F854" w:rsidR="00CB22D8" w:rsidRDefault="008158EA">
      <w:pPr>
        <w:pStyle w:val="Heading4"/>
      </w:pPr>
      <w:commentRangeStart w:id="318"/>
      <w:commentRangeEnd w:id="318"/>
      <w:r>
        <w:rPr>
          <w:rStyle w:val="CommentReference"/>
          <w:rFonts w:ascii="Times New Roman" w:hAnsi="Times New Roman"/>
        </w:rPr>
        <w:commentReference w:id="318"/>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C0503E">
        <w:t>PCell</w:t>
      </w:r>
      <w:proofErr w:type="spellEnd"/>
      <w:r w:rsidRPr="00C0503E">
        <w:t xml:space="preserve">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w:t>
      </w:r>
      <w:proofErr w:type="spellStart"/>
      <w:r w:rsidRPr="00C0503E">
        <w:rPr>
          <w:lang w:eastAsia="zh-CN"/>
        </w:rPr>
        <w:t>SCell</w:t>
      </w:r>
      <w:proofErr w:type="spellEnd"/>
      <w:r w:rsidRPr="00C0503E">
        <w:rPr>
          <w:lang w:eastAsia="zh-CN"/>
        </w:rPr>
        <w:t xml:space="preserve"> via dedicated signalling, upon handover, upon RRC connection re-establishment</w:t>
      </w:r>
      <w:ins w:id="319" w:author="Huawei, HiSilicon" w:date="2023-11-02T14:40:00Z">
        <w:r w:rsidR="00A96C41">
          <w:rPr>
            <w:lang w:eastAsia="zh-CN"/>
          </w:rPr>
          <w:t xml:space="preserve">, </w:t>
        </w:r>
        <w:r w:rsidR="00A96C41" w:rsidRPr="00B664DF">
          <w:rPr>
            <w:bCs/>
          </w:rPr>
          <w:t xml:space="preserve">upon </w:t>
        </w:r>
        <w:commentRangeStart w:id="320"/>
        <w:commentRangeStart w:id="321"/>
        <w:commentRangeStart w:id="322"/>
        <w:r w:rsidR="00A96C41" w:rsidRPr="00B664DF">
          <w:rPr>
            <w:bCs/>
          </w:rPr>
          <w:t xml:space="preserve">change to a </w:t>
        </w:r>
        <w:proofErr w:type="spellStart"/>
        <w:r w:rsidR="00A96C41" w:rsidRPr="00B664DF">
          <w:rPr>
            <w:bCs/>
          </w:rPr>
          <w:t>PCell</w:t>
        </w:r>
        <w:proofErr w:type="spellEnd"/>
        <w:r w:rsidR="00A96C41" w:rsidRPr="00B664DF">
          <w:rPr>
            <w:bCs/>
          </w:rPr>
          <w:t xml:space="preserve"> providing </w:t>
        </w:r>
        <w:proofErr w:type="spellStart"/>
        <w:r w:rsidR="00A96C41" w:rsidRPr="009D01CB">
          <w:rPr>
            <w:bCs/>
            <w:i/>
          </w:rPr>
          <w:t>nonServingCellMII</w:t>
        </w:r>
        <w:proofErr w:type="spellEnd"/>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320"/>
      <w:r w:rsidR="006E42F3">
        <w:rPr>
          <w:rStyle w:val="CommentReference"/>
        </w:rPr>
        <w:commentReference w:id="320"/>
      </w:r>
      <w:commentRangeEnd w:id="321"/>
      <w:commentRangeEnd w:id="322"/>
      <w:r w:rsidR="00AC029D">
        <w:rPr>
          <w:rStyle w:val="CommentReference"/>
        </w:rPr>
        <w:commentReference w:id="321"/>
      </w:r>
      <w:r w:rsidR="008158EA">
        <w:rPr>
          <w:rStyle w:val="CommentReference"/>
        </w:rPr>
        <w:commentReference w:id="322"/>
      </w:r>
      <w:ins w:id="323"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324"/>
        <w:r w:rsidR="00F31BB6">
          <w:t xml:space="preserve">those </w:t>
        </w:r>
      </w:ins>
      <w:commentRangeEnd w:id="324"/>
      <w:r w:rsidR="006E42F3">
        <w:rPr>
          <w:rStyle w:val="CommentReference"/>
        </w:rPr>
        <w:commentReference w:id="324"/>
      </w:r>
      <w:ins w:id="325"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w:t>
      </w:r>
      <w:proofErr w:type="spellStart"/>
      <w:r>
        <w:t>PCell</w:t>
      </w:r>
      <w:proofErr w:type="spellEnd"/>
      <w:ins w:id="326" w:author="Huawei, HiSilicon" w:date="2023-11-02T14:40:00Z">
        <w:r>
          <w:t>; or</w:t>
        </w:r>
      </w:ins>
    </w:p>
    <w:p w14:paraId="15675A3B" w14:textId="55048202" w:rsidR="00CB22D8" w:rsidRDefault="00BB4351">
      <w:pPr>
        <w:pStyle w:val="B1"/>
        <w:rPr>
          <w:ins w:id="327" w:author="Huawei, HiSilicon" w:date="2023-11-02T14:40:00Z"/>
        </w:rPr>
      </w:pPr>
      <w:ins w:id="328" w:author="Huawei, HiSilicon" w:date="2023-11-02T14:40:00Z">
        <w:r>
          <w:t>1&gt;</w:t>
        </w:r>
        <w:r>
          <w:tab/>
          <w:t xml:space="preserve">if </w:t>
        </w:r>
        <w:proofErr w:type="spellStart"/>
        <w:r>
          <w:rPr>
            <w:i/>
          </w:rPr>
          <w:t>nonServingCellMII</w:t>
        </w:r>
        <w:proofErr w:type="spellEnd"/>
        <w:r>
          <w:t xml:space="preserve"> is provided in </w:t>
        </w:r>
        <w:r>
          <w:rPr>
            <w:i/>
          </w:rPr>
          <w:t xml:space="preserve">SIB1 </w:t>
        </w:r>
        <w:r>
          <w:t xml:space="preserve">by the </w:t>
        </w:r>
        <w:proofErr w:type="spellStart"/>
        <w:r>
          <w:t>PCell</w:t>
        </w:r>
        <w:proofErr w:type="spellEnd"/>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329"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330" w:author="Huawei, HiSilicon" w:date="2023-11-02T14:40:00Z">
        <w:r>
          <w:delText>not</w:delText>
        </w:r>
      </w:del>
      <w:ins w:id="331" w:author="Huawei, HiSilicon" w:date="2023-11-02T14:40:00Z">
        <w:r>
          <w:t>neither</w:t>
        </w:r>
      </w:ins>
      <w:r>
        <w:t xml:space="preserve"> </w:t>
      </w:r>
      <w:r>
        <w:rPr>
          <w:lang w:eastAsia="zh-CN"/>
        </w:rPr>
        <w:t xml:space="preserve">providing </w:t>
      </w:r>
      <w:r>
        <w:rPr>
          <w:i/>
        </w:rPr>
        <w:t>SIB21</w:t>
      </w:r>
      <w:ins w:id="332" w:author="Huawei, HiSilicon" w:date="2023-11-02T14:40: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4F51293" w14:textId="1B0C3E03" w:rsidR="00C50DA7" w:rsidRDefault="002A74AC">
      <w:pPr>
        <w:pStyle w:val="B3"/>
        <w:rPr>
          <w:ins w:id="333" w:author="Huawei, HiSilicon" w:date="2023-11-02T14:40:00Z"/>
        </w:rPr>
      </w:pPr>
      <w:ins w:id="334"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335" w:author="Huawei, HiSilicon" w:date="2023-11-02T14:40:00Z"/>
        </w:rPr>
      </w:pPr>
      <w:ins w:id="336"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337" w:author="Huawei, HiSilicon" w:date="2023-11-02T14:40:00Z"/>
        </w:rPr>
      </w:pPr>
      <w:ins w:id="338"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39" w:name="_MON_1401530775"/>
      <w:bookmarkStart w:id="340" w:name="_MON_1398090240"/>
      <w:bookmarkStart w:id="341" w:name="_MON_1400506224"/>
      <w:bookmarkStart w:id="342" w:name="_MON_1400506198"/>
      <w:bookmarkStart w:id="343" w:name="_MON_1400506229"/>
      <w:bookmarkStart w:id="344" w:name="_Toc124712990"/>
      <w:bookmarkEnd w:id="339"/>
      <w:bookmarkEnd w:id="340"/>
      <w:bookmarkEnd w:id="341"/>
      <w:bookmarkEnd w:id="342"/>
      <w:bookmarkEnd w:id="343"/>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proofErr w:type="spellStart"/>
      <w:r w:rsidRPr="002A17F0">
        <w:rPr>
          <w:rFonts w:eastAsia="Times New Roman"/>
          <w:i/>
          <w:lang w:eastAsia="ja-JP"/>
        </w:rPr>
        <w:t>MBSInterestIndication</w:t>
      </w:r>
      <w:proofErr w:type="spellEnd"/>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 xml:space="preserve">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w:t>
      </w:r>
      <w:proofErr w:type="spellStart"/>
      <w:r w:rsidRPr="002A17F0">
        <w:rPr>
          <w:rFonts w:eastAsia="Times New Roman"/>
          <w:lang w:eastAsia="zh-CN"/>
        </w:rPr>
        <w:t>PCell</w:t>
      </w:r>
      <w:proofErr w:type="spellEnd"/>
      <w:r w:rsidRPr="002A17F0">
        <w:rPr>
          <w:rFonts w:eastAsia="Times New Roman"/>
          <w:lang w:eastAsia="zh-CN"/>
        </w:rPr>
        <w:t xml:space="preserve">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w:t>
      </w:r>
      <w:proofErr w:type="spellStart"/>
      <w:r w:rsidRPr="002A17F0">
        <w:rPr>
          <w:rFonts w:eastAsia="Times New Roman"/>
          <w:lang w:eastAsia="zh-CN"/>
        </w:rPr>
        <w:t>SCell</w:t>
      </w:r>
      <w:proofErr w:type="spellEnd"/>
      <w:r w:rsidRPr="002A17F0">
        <w:rPr>
          <w:rFonts w:eastAsia="Times New Roman"/>
          <w:lang w:eastAsia="zh-CN"/>
        </w:rPr>
        <w:t>;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proofErr w:type="spellStart"/>
      <w:r w:rsidRPr="002A17F0">
        <w:rPr>
          <w:rFonts w:eastAsia="Times New Roman"/>
          <w:i/>
          <w:lang w:eastAsia="ja-JP"/>
        </w:rPr>
        <w:t>mbs-ServiceList</w:t>
      </w:r>
      <w:proofErr w:type="spellEnd"/>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proofErr w:type="spellStart"/>
      <w:r w:rsidRPr="002A17F0">
        <w:rPr>
          <w:rFonts w:eastAsia="Times New Roman"/>
          <w:i/>
          <w:lang w:eastAsia="zh-CN"/>
        </w:rPr>
        <w:t>MBSInterestIndication</w:t>
      </w:r>
      <w:proofErr w:type="spellEnd"/>
      <w:r w:rsidRPr="002A17F0">
        <w:rPr>
          <w:rFonts w:eastAsia="Times New Roman"/>
          <w:lang w:eastAsia="zh-CN"/>
        </w:rPr>
        <w:t xml:space="preserve"> message.</w:t>
      </w:r>
      <w:bookmarkStart w:id="345"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346" w:name="_Toc146781103"/>
      <w:bookmarkEnd w:id="345"/>
      <w:r w:rsidRPr="00FA0D37">
        <w:t>5.9.4.3</w:t>
      </w:r>
      <w:r w:rsidRPr="00FA0D37">
        <w:tab/>
        <w:t>MBS frequencies of interest determination</w:t>
      </w:r>
      <w:bookmarkEnd w:id="346"/>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ins w:id="347"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proofErr w:type="spellStart"/>
      <w:r w:rsidRPr="00FA0D37">
        <w:rPr>
          <w:i/>
        </w:rPr>
        <w:t>supportedBandCombinationList</w:t>
      </w:r>
      <w:proofErr w:type="spellEnd"/>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344"/>
    </w:p>
    <w:p w14:paraId="15675A4D" w14:textId="77777777" w:rsidR="00CB22D8" w:rsidRDefault="00BB4351">
      <w:r>
        <w:t>The UE shall set the contents of the MBS Interest Indication as follows:</w:t>
      </w:r>
    </w:p>
    <w:p w14:paraId="15675A4E" w14:textId="77777777" w:rsidR="00CB22D8" w:rsidRDefault="00BB4351">
      <w:pPr>
        <w:pStyle w:val="B1"/>
        <w:rPr>
          <w:ins w:id="348" w:author="Huawei, HiSilicon" w:date="2023-11-02T14:40:00Z"/>
        </w:rPr>
      </w:pPr>
      <w:commentRangeStart w:id="349"/>
      <w:commentRangeStart w:id="350"/>
      <w:commentRangeStart w:id="351"/>
      <w:ins w:id="352" w:author="Huawei, HiSilicon" w:date="2023-11-02T14:40:00Z">
        <w:r>
          <w:t>1&gt;</w:t>
        </w:r>
        <w:r>
          <w:tab/>
          <w:t xml:space="preserve">if the UE has a valid version of </w:t>
        </w:r>
        <w:r>
          <w:rPr>
            <w:i/>
            <w:iCs/>
          </w:rPr>
          <w:t>SIB21</w:t>
        </w:r>
        <w:r>
          <w:t xml:space="preserve"> for the </w:t>
        </w:r>
        <w:proofErr w:type="spellStart"/>
        <w:r>
          <w:t>PCell</w:t>
        </w:r>
        <w:proofErr w:type="spellEnd"/>
        <w:r>
          <w:t>; and</w:t>
        </w:r>
      </w:ins>
      <w:commentRangeEnd w:id="349"/>
      <w:r w:rsidR="006E42F3">
        <w:rPr>
          <w:rStyle w:val="CommentReference"/>
        </w:rPr>
        <w:commentReference w:id="349"/>
      </w:r>
      <w:commentRangeEnd w:id="350"/>
      <w:r w:rsidR="008546C6">
        <w:rPr>
          <w:rStyle w:val="CommentReference"/>
        </w:rPr>
        <w:commentReference w:id="350"/>
      </w:r>
      <w:commentRangeEnd w:id="351"/>
      <w:r w:rsidR="00CE3611">
        <w:rPr>
          <w:rStyle w:val="CommentReference"/>
        </w:rPr>
        <w:commentReference w:id="351"/>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mbs-FreqList</w:t>
      </w:r>
      <w:proofErr w:type="spellEnd"/>
      <w:r w:rsidRPr="002A17F0">
        <w:rPr>
          <w:rFonts w:eastAsia="Times New Roman"/>
          <w:lang w:eastAsia="ja-JP"/>
        </w:rPr>
        <w:t xml:space="preserve"> and set it to include the MBS frequencies of interest sorted by decreasing order of interest, using the </w:t>
      </w:r>
      <w:proofErr w:type="spellStart"/>
      <w:r w:rsidRPr="002A17F0">
        <w:rPr>
          <w:rFonts w:eastAsia="Times New Roman"/>
          <w:i/>
          <w:lang w:eastAsia="ja-JP"/>
        </w:rPr>
        <w:t>absoluteFrequencySSB</w:t>
      </w:r>
      <w:proofErr w:type="spellEnd"/>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w:t>
      </w:r>
      <w:proofErr w:type="spellStart"/>
      <w:r w:rsidRPr="002A17F0">
        <w:rPr>
          <w:rFonts w:eastAsia="Times New Roman"/>
          <w:i/>
          <w:lang w:eastAsia="ja-JP"/>
        </w:rPr>
        <w:t>ValueNR</w:t>
      </w:r>
      <w:proofErr w:type="spellEnd"/>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w:t>
      </w:r>
      <w:proofErr w:type="spellEnd"/>
      <w:r w:rsidRPr="002A17F0">
        <w:rPr>
          <w:rFonts w:eastAsia="Times New Roman"/>
          <w:i/>
          <w:lang w:eastAsia="ja-JP"/>
        </w:rPr>
        <w:t>-Priority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proofErr w:type="spellStart"/>
      <w:r w:rsidRPr="002A17F0">
        <w:rPr>
          <w:rFonts w:eastAsia="Times New Roman"/>
          <w:i/>
          <w:lang w:eastAsia="zh-CN"/>
        </w:rPr>
        <w:t>mbs-ServiceList</w:t>
      </w:r>
      <w:proofErr w:type="spellEnd"/>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proofErr w:type="spellStart"/>
      <w:r w:rsidRPr="002A17F0">
        <w:rPr>
          <w:rFonts w:eastAsia="Times New Roman"/>
          <w:i/>
          <w:lang w:eastAsia="ja-JP"/>
        </w:rPr>
        <w:t>mbs-ServiceList</w:t>
      </w:r>
      <w:proofErr w:type="spellEnd"/>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53" w:author="Huawei, HiSilicon" w:date="2023-11-02T14:40:00Z"/>
        </w:rPr>
      </w:pPr>
      <w:ins w:id="354" w:author="Huawei, HiSilicon" w:date="2023-11-02T14:40:00Z">
        <w:r>
          <w:t xml:space="preserve">1&gt; </w:t>
        </w:r>
        <w:r w:rsidR="00BB4351">
          <w:t xml:space="preserve">if </w:t>
        </w:r>
        <w:proofErr w:type="spellStart"/>
        <w:r w:rsidR="00BB4351" w:rsidRPr="0018711F">
          <w:rPr>
            <w:i/>
          </w:rPr>
          <w:t>nonServingCellMII</w:t>
        </w:r>
        <w:proofErr w:type="spellEnd"/>
        <w:r w:rsidR="00BB4351">
          <w:t xml:space="preserve"> is included in </w:t>
        </w:r>
        <w:r w:rsidR="00BB4351" w:rsidRPr="00F21721">
          <w:rPr>
            <w:i/>
          </w:rPr>
          <w:t>SIB1</w:t>
        </w:r>
        <w:r w:rsidR="00BB4351">
          <w:t xml:space="preserve"> for the </w:t>
        </w:r>
        <w:proofErr w:type="spellStart"/>
        <w:r w:rsidR="00BB4351">
          <w:t>PCell</w:t>
        </w:r>
        <w:proofErr w:type="spellEnd"/>
        <w:r w:rsidR="00BB4351">
          <w:t>; and</w:t>
        </w:r>
      </w:ins>
    </w:p>
    <w:p w14:paraId="15675A58" w14:textId="39606888" w:rsidR="00CB22D8" w:rsidRDefault="002A74AC" w:rsidP="0018711F">
      <w:pPr>
        <w:pStyle w:val="B1"/>
        <w:rPr>
          <w:ins w:id="355" w:author="Huawei, HiSilicon" w:date="2023-11-02T14:40:00Z"/>
        </w:rPr>
      </w:pPr>
      <w:ins w:id="356"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357" w:author="Huawei, HiSilicon" w:date="2023-11-02T14:40:00Z"/>
          <w:lang w:eastAsia="zh-CN"/>
        </w:rPr>
      </w:pPr>
      <w:ins w:id="358" w:author="Huawei, HiSilicon" w:date="2023-11-02T14:40: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r w:rsidR="00BE100D">
          <w:rPr>
            <w:lang w:eastAsia="zh-CN"/>
          </w:rPr>
          <w:t>;</w:t>
        </w:r>
      </w:ins>
    </w:p>
    <w:p w14:paraId="61CB7BED" w14:textId="78557D76" w:rsidR="00D242F9" w:rsidRDefault="002A74AC" w:rsidP="002A74AC">
      <w:pPr>
        <w:pStyle w:val="B3"/>
        <w:ind w:left="851"/>
        <w:rPr>
          <w:lang w:eastAsia="zh-CN"/>
        </w:rPr>
      </w:pPr>
      <w:ins w:id="359"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proofErr w:type="spellStart"/>
        <w:r w:rsidR="006D1F88">
          <w:rPr>
            <w:i/>
            <w:lang w:eastAsia="zh-CN"/>
          </w:rPr>
          <w:t>cfr</w:t>
        </w:r>
        <w:r w:rsidR="00BE100D">
          <w:rPr>
            <w:i/>
            <w:lang w:eastAsia="zh-CN"/>
          </w:rPr>
          <w:t>-</w:t>
        </w:r>
        <w:r w:rsidR="00E95931">
          <w:rPr>
            <w:i/>
            <w:lang w:eastAsia="zh-CN"/>
          </w:rPr>
          <w:t>Info</w:t>
        </w:r>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proofErr w:type="spellEnd"/>
        <w:r w:rsidR="00AC78DD">
          <w:rPr>
            <w:i/>
            <w:lang w:eastAsia="zh-CN"/>
          </w:rPr>
          <w:t xml:space="preserve">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360" w:author="Huawei, HiSilicon" w:date="2023-11-02T14:40:00Z"/>
        </w:rPr>
      </w:pPr>
      <w:ins w:id="361" w:author="Huawei, HiSilicon" w:date="2023-11-02T14:40:00Z">
        <w:r w:rsidRPr="001A5443">
          <w:t xml:space="preserve">3&gt; include </w:t>
        </w:r>
        <w:proofErr w:type="spellStart"/>
        <w:r w:rsidRPr="001A5443">
          <w:rPr>
            <w:i/>
          </w:rPr>
          <w:t>cfr-Info</w:t>
        </w:r>
        <w:r w:rsidRPr="001A5443">
          <w:rPr>
            <w:rFonts w:hint="eastAsia"/>
            <w:i/>
          </w:rPr>
          <w:t>MBS</w:t>
        </w:r>
        <w:proofErr w:type="spellEnd"/>
        <w:r w:rsidRPr="001A5443">
          <w:t xml:space="preserve"> and </w:t>
        </w:r>
        <w:proofErr w:type="spellStart"/>
        <w:r w:rsidRPr="001A5443">
          <w:rPr>
            <w:i/>
          </w:rPr>
          <w:t>subcarrierSpacing</w:t>
        </w:r>
        <w:proofErr w:type="spellEnd"/>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62" w:author="Huawei, HiSilicon" w:date="2023-11-02T14:40:00Z"/>
        </w:rPr>
      </w:pPr>
      <w:ins w:id="363" w:author="Huawei, HiSilicon" w:date="2023-11-02T14:40:00Z">
        <w:r>
          <w:t xml:space="preserve">5.x </w:t>
        </w:r>
        <w:r>
          <w:tab/>
          <w:t>MBS multicast reception in RRC_INACTIVE</w:t>
        </w:r>
      </w:ins>
    </w:p>
    <w:p w14:paraId="15675A5D" w14:textId="77777777" w:rsidR="00CB22D8" w:rsidRDefault="00BB4351">
      <w:pPr>
        <w:pStyle w:val="Heading3"/>
        <w:rPr>
          <w:ins w:id="364" w:author="Huawei, HiSilicon" w:date="2023-11-02T14:40:00Z"/>
        </w:rPr>
      </w:pPr>
      <w:ins w:id="365" w:author="Huawei, HiSilicon" w:date="2023-11-02T14:40:00Z">
        <w:r>
          <w:t>5.x.1</w:t>
        </w:r>
        <w:r>
          <w:tab/>
          <w:t>Introduction</w:t>
        </w:r>
      </w:ins>
    </w:p>
    <w:p w14:paraId="15675A5E" w14:textId="77777777" w:rsidR="00CB22D8" w:rsidRDefault="00BB4351">
      <w:pPr>
        <w:pStyle w:val="Heading4"/>
        <w:rPr>
          <w:ins w:id="366" w:author="Huawei, HiSilicon" w:date="2023-11-02T14:40:00Z"/>
          <w:lang w:eastAsia="zh-CN"/>
        </w:rPr>
      </w:pPr>
      <w:ins w:id="367" w:author="Huawei, HiSilicon" w:date="2023-11-02T14:40:00Z">
        <w:r>
          <w:rPr>
            <w:lang w:eastAsia="zh-CN"/>
          </w:rPr>
          <w:t>5.x.1.1</w:t>
        </w:r>
        <w:r>
          <w:rPr>
            <w:lang w:eastAsia="zh-CN"/>
          </w:rPr>
          <w:tab/>
          <w:t>General</w:t>
        </w:r>
      </w:ins>
    </w:p>
    <w:p w14:paraId="15675A5F" w14:textId="68D83641" w:rsidR="00CB22D8" w:rsidRDefault="00BB4351">
      <w:pPr>
        <w:rPr>
          <w:ins w:id="368" w:author="Huawei, HiSilicon" w:date="2023-11-02T14:40:00Z"/>
          <w:lang w:eastAsia="zh-CN"/>
        </w:rPr>
      </w:pPr>
      <w:ins w:id="369" w:author="Huawei, HiSilicon" w:date="2023-11-02T14:40:00Z">
        <w:r>
          <w:rPr>
            <w:lang w:eastAsia="zh-CN"/>
          </w:rPr>
          <w:t xml:space="preserve">UE configured to receive MBS multicast service(s) in RRC_INACTIVE </w:t>
        </w:r>
        <w:commentRangeStart w:id="370"/>
        <w:commentRangeStart w:id="371"/>
        <w:commentRangeStart w:id="372"/>
        <w:r w:rsidR="00B82195">
          <w:rPr>
            <w:lang w:eastAsia="zh-CN"/>
          </w:rPr>
          <w:t xml:space="preserve">that the UE has joined </w:t>
        </w:r>
      </w:ins>
      <w:commentRangeEnd w:id="370"/>
      <w:r w:rsidR="00F43B82">
        <w:rPr>
          <w:rStyle w:val="CommentReference"/>
        </w:rPr>
        <w:commentReference w:id="370"/>
      </w:r>
      <w:commentRangeEnd w:id="371"/>
      <w:r w:rsidR="00AC41B5">
        <w:rPr>
          <w:rStyle w:val="CommentReference"/>
        </w:rPr>
        <w:commentReference w:id="371"/>
      </w:r>
      <w:commentRangeEnd w:id="372"/>
      <w:r w:rsidR="00CE3611">
        <w:rPr>
          <w:rStyle w:val="CommentReference"/>
        </w:rPr>
        <w:commentReference w:id="372"/>
      </w:r>
      <w:ins w:id="373" w:author="Huawei, HiSilicon" w:date="2023-11-02T14:40:00Z">
        <w:r>
          <w:rPr>
            <w:lang w:eastAsia="zh-CN"/>
          </w:rPr>
          <w:t>applies MBS multicast procedures described in this clause.</w:t>
        </w:r>
      </w:ins>
    </w:p>
    <w:p w14:paraId="78BDCE18" w14:textId="332D3632" w:rsidR="009B6AE3" w:rsidRDefault="00BB4351" w:rsidP="00677847">
      <w:pPr>
        <w:rPr>
          <w:ins w:id="374" w:author="Huawei, HiSilicon" w:date="2023-11-02T14:40:00Z"/>
          <w:lang w:eastAsia="zh-CN"/>
        </w:rPr>
      </w:pPr>
      <w:ins w:id="375" w:author="Huawei, HiSilicon" w:date="2023-11-02T14:40:00Z">
        <w:r>
          <w:rPr>
            <w:lang w:eastAsia="zh-CN"/>
          </w:rPr>
          <w:t xml:space="preserve">MBS multicast configuration information is provided in </w:t>
        </w:r>
        <w:proofErr w:type="spellStart"/>
        <w:r>
          <w:rPr>
            <w:i/>
            <w:lang w:eastAsia="zh-CN"/>
          </w:rPr>
          <w:t>RRCRelease</w:t>
        </w:r>
        <w:proofErr w:type="spellEnd"/>
        <w:r>
          <w:rPr>
            <w:lang w:eastAsia="zh-CN"/>
          </w:rPr>
          <w:t xml:space="preserve"> and on multicast MCCH logical channel.</w:t>
        </w:r>
      </w:ins>
    </w:p>
    <w:p w14:paraId="3923FFAD" w14:textId="21C7947D" w:rsidR="009B6AE3" w:rsidRDefault="009B6AE3" w:rsidP="009B6AE3">
      <w:pPr>
        <w:rPr>
          <w:ins w:id="376" w:author="Huawei, HiSilicon" w:date="2023-11-02T14:40:00Z"/>
          <w:lang w:eastAsia="zh-CN"/>
        </w:rPr>
      </w:pPr>
      <w:ins w:id="377"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378" w:author="post124-Huawei, HiSilicon" w:date="2023-11-22T21:42:00Z">
        <w:r w:rsidR="004619E2">
          <w:rPr>
            <w:lang w:eastAsia="zh-CN"/>
          </w:rPr>
          <w:t xml:space="preserve"> </w:t>
        </w:r>
      </w:ins>
      <w:ins w:id="379" w:author="Huawei, HiSilicon" w:date="2023-11-02T14:40:00Z">
        <w:del w:id="380" w:author="post124-Huawei, HiSilicon" w:date="2023-11-22T21:42:00Z">
          <w:r w:rsidDel="004619E2">
            <w:rPr>
              <w:lang w:eastAsia="zh-CN"/>
            </w:rPr>
            <w:delText>-</w:delText>
          </w:r>
        </w:del>
        <w:r>
          <w:rPr>
            <w:lang w:eastAsia="zh-CN"/>
          </w:rPr>
          <w:t xml:space="preserve">MCCH-RNTI </w:t>
        </w:r>
        <w:commentRangeStart w:id="381"/>
        <w:r>
          <w:rPr>
            <w:lang w:eastAsia="zh-CN"/>
          </w:rPr>
          <w:t>for the cell where it received the notification</w:t>
        </w:r>
      </w:ins>
      <w:commentRangeEnd w:id="381"/>
      <w:r w:rsidR="006E42F3">
        <w:rPr>
          <w:rStyle w:val="CommentReference"/>
        </w:rPr>
        <w:commentReference w:id="381"/>
      </w:r>
      <w:ins w:id="382" w:author="Huawei, HiSilicon" w:date="2023-11-02T14:40:00Z">
        <w:r>
          <w:rPr>
            <w:lang w:eastAsia="zh-CN"/>
          </w:rPr>
          <w:t>.</w:t>
        </w:r>
      </w:ins>
    </w:p>
    <w:p w14:paraId="030A31C5" w14:textId="77777777" w:rsidR="009B6AE3" w:rsidRDefault="009B6AE3" w:rsidP="00677847">
      <w:pPr>
        <w:rPr>
          <w:ins w:id="383" w:author="Huawei, HiSilicon" w:date="2023-11-02T14:40:00Z"/>
          <w:lang w:eastAsia="zh-CN"/>
        </w:rPr>
      </w:pPr>
    </w:p>
    <w:p w14:paraId="2C121536" w14:textId="24985539" w:rsidR="00001EE9" w:rsidRDefault="00BB4351" w:rsidP="00677847">
      <w:pPr>
        <w:rPr>
          <w:ins w:id="384" w:author="Huawei, HiSilicon" w:date="2023-11-02T14:40:00Z"/>
          <w:lang w:eastAsia="zh-CN"/>
        </w:rPr>
      </w:pPr>
      <w:ins w:id="385" w:author="Huawei, HiSilicon" w:date="2023-11-02T14:40:00Z">
        <w:r>
          <w:rPr>
            <w:lang w:eastAsia="zh-CN"/>
          </w:rPr>
          <w:t xml:space="preserve">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2" w14:textId="77777777" w:rsidR="00CB22D8" w:rsidRDefault="00BB4351">
      <w:pPr>
        <w:pStyle w:val="Heading4"/>
        <w:rPr>
          <w:ins w:id="386" w:author="Huawei, HiSilicon" w:date="2023-11-02T14:40:00Z"/>
          <w:lang w:eastAsia="zh-CN"/>
        </w:rPr>
      </w:pPr>
      <w:ins w:id="387" w:author="Huawei, HiSilicon" w:date="2023-11-02T14:40:00Z">
        <w:r>
          <w:rPr>
            <w:lang w:eastAsia="zh-CN"/>
          </w:rPr>
          <w:t>5.x.1.2</w:t>
        </w:r>
        <w:r>
          <w:rPr>
            <w:lang w:eastAsia="zh-CN"/>
          </w:rPr>
          <w:tab/>
          <w:t>Multicast MCCH scheduling</w:t>
        </w:r>
      </w:ins>
    </w:p>
    <w:p w14:paraId="15675A63" w14:textId="751A3EE6" w:rsidR="00CB22D8" w:rsidRDefault="00BB4351">
      <w:pPr>
        <w:rPr>
          <w:ins w:id="388" w:author="Huawei, HiSilicon" w:date="2023-11-02T14:40:00Z"/>
        </w:rPr>
      </w:pPr>
      <w:ins w:id="389"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390" w:author="post124-Huawei, HiSilicon" w:date="2023-11-22T21:42:00Z">
        <w:r w:rsidR="004619E2">
          <w:t xml:space="preserve"> </w:t>
        </w:r>
      </w:ins>
      <w:ins w:id="391" w:author="Huawei, HiSilicon" w:date="2023-11-02T14:40:00Z">
        <w:del w:id="392" w:author="post124-Huawei, HiSilicon" w:date="2023-11-22T21:42:00Z">
          <w:r w:rsidDel="004619E2">
            <w:delText>-</w:delText>
          </w:r>
        </w:del>
        <w:r>
          <w:t xml:space="preserve">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w:t>
        </w:r>
        <w:r>
          <w:lastRenderedPageBreak/>
          <w:t>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393" w:author="Huawei, HiSilicon" w:date="2023-11-02T14:40:00Z"/>
          <w:lang w:eastAsia="zh-CN"/>
        </w:rPr>
      </w:pPr>
      <w:ins w:id="394"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395" w:author="Huawei, HiSilicon" w:date="2023-11-02T14:40:00Z"/>
          <w:lang w:eastAsia="zh-CN"/>
        </w:rPr>
      </w:pPr>
      <w:ins w:id="396"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97" w:author="Huawei, HiSilicon" w:date="2023-11-02T14:40:00Z"/>
          <w:lang w:eastAsia="zh-CN"/>
        </w:rPr>
      </w:pPr>
      <w:ins w:id="398"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99" w:author="Huawei, HiSilicon" w:date="2023-11-02T14:40:00Z"/>
          <w:lang w:eastAsia="zh-CN"/>
        </w:rPr>
      </w:pPr>
      <w:ins w:id="400"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Heading3"/>
        <w:rPr>
          <w:ins w:id="401" w:author="Huawei, HiSilicon" w:date="2023-11-02T14:40:00Z"/>
          <w:lang w:eastAsia="zh-CN"/>
        </w:rPr>
      </w:pPr>
      <w:ins w:id="402" w:author="Huawei, HiSilicon" w:date="2023-11-02T14:40:00Z">
        <w:r>
          <w:rPr>
            <w:lang w:eastAsia="zh-CN"/>
          </w:rPr>
          <w:t>5.x.2</w:t>
        </w:r>
        <w:r>
          <w:rPr>
            <w:lang w:eastAsia="zh-CN"/>
          </w:rPr>
          <w:tab/>
          <w:t>Multicast MCCH information acquisition</w:t>
        </w:r>
      </w:ins>
    </w:p>
    <w:p w14:paraId="15675A6C" w14:textId="77777777" w:rsidR="00CB22D8" w:rsidRDefault="00BB4351">
      <w:pPr>
        <w:pStyle w:val="Heading4"/>
        <w:rPr>
          <w:ins w:id="403" w:author="Huawei, HiSilicon" w:date="2023-11-02T14:40:00Z"/>
          <w:lang w:eastAsia="zh-CN"/>
        </w:rPr>
      </w:pPr>
      <w:ins w:id="404" w:author="Huawei, HiSilicon" w:date="2023-11-02T14:40:00Z">
        <w:r>
          <w:rPr>
            <w:lang w:eastAsia="zh-CN"/>
          </w:rPr>
          <w:t>5.x.2.1</w:t>
        </w:r>
        <w:r>
          <w:rPr>
            <w:lang w:eastAsia="zh-CN"/>
          </w:rPr>
          <w:tab/>
          <w:t>General</w:t>
        </w:r>
      </w:ins>
    </w:p>
    <w:bookmarkStart w:id="405" w:name="_MON_1741186888"/>
    <w:bookmarkEnd w:id="405"/>
    <w:p w14:paraId="15675A6D" w14:textId="77777777" w:rsidR="00CB22D8" w:rsidRDefault="000551AE">
      <w:pPr>
        <w:pStyle w:val="TH"/>
        <w:rPr>
          <w:ins w:id="406" w:author="Huawei, HiSilicon" w:date="2023-11-02T14:40:00Z"/>
          <w:lang w:eastAsia="zh-CN"/>
        </w:rPr>
      </w:pPr>
      <w:ins w:id="407" w:author="Huawei, HiSilicon" w:date="2023-11-02T14:40:00Z">
        <w:r>
          <w:rPr>
            <w:noProof/>
          </w:rPr>
          <w:object w:dxaOrig="7294" w:dyaOrig="2263" w14:anchorId="3022EA5F">
            <v:shape id="_x0000_i1030" type="#_x0000_t75" alt="" style="width:5in;height:116.05pt;mso-width-percent:0;mso-height-percent:0;mso-width-percent:0;mso-height-percent:0" o:ole="">
              <v:imagedata r:id="rId27" o:title=""/>
            </v:shape>
            <o:OLEObject Type="Embed" ProgID="Word.Picture.8" ShapeID="_x0000_i1030" DrawAspect="Content" ObjectID="_1762872453" r:id="rId28"/>
          </w:object>
        </w:r>
      </w:ins>
    </w:p>
    <w:p w14:paraId="15675A6E" w14:textId="49A65286" w:rsidR="00CB22D8" w:rsidRDefault="00BB4351">
      <w:pPr>
        <w:pStyle w:val="TF"/>
        <w:rPr>
          <w:ins w:id="408" w:author="Huawei, HiSilicon" w:date="2023-11-02T14:40:00Z"/>
        </w:rPr>
      </w:pPr>
      <w:ins w:id="409"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410" w:author="Huawei, HiSilicon" w:date="2023-11-02T14:40:00Z"/>
          <w:del w:id="411" w:author="post124-Huawei, HiSilicon" w:date="2023-11-22T17:54:00Z"/>
          <w:lang w:eastAsia="zh-CN"/>
        </w:rPr>
      </w:pPr>
      <w:ins w:id="412"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13" w:author="Huawei, HiSilicon" w:date="2023-11-02T14:40:00Z"/>
          <w:lang w:eastAsia="zh-CN"/>
        </w:rPr>
      </w:pPr>
      <w:ins w:id="414" w:author="Huawei, HiSilicon" w:date="2023-11-02T14:40:00Z">
        <w:r>
          <w:rPr>
            <w:lang w:eastAsia="zh-CN"/>
          </w:rPr>
          <w:t>5.x.2.2</w:t>
        </w:r>
        <w:r>
          <w:rPr>
            <w:lang w:eastAsia="zh-CN"/>
          </w:rPr>
          <w:tab/>
          <w:t>Initiation</w:t>
        </w:r>
      </w:ins>
    </w:p>
    <w:p w14:paraId="15675A71" w14:textId="63F2871D" w:rsidR="00CB22D8" w:rsidRDefault="00623BD1">
      <w:pPr>
        <w:rPr>
          <w:ins w:id="415" w:author="Huawei, HiSilicon" w:date="2023-11-02T14:40:00Z"/>
          <w:lang w:eastAsia="zh-CN"/>
        </w:rPr>
      </w:pPr>
      <w:ins w:id="416"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proofErr w:type="spellStart"/>
        <w:r>
          <w:rPr>
            <w:i/>
            <w:lang w:eastAsia="zh-CN"/>
          </w:rPr>
          <w:t>SIBx</w:t>
        </w:r>
        <w:proofErr w:type="spellEnd"/>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417" w:author="Huawei, HiSilicon" w:date="2023-11-02T14:40:00Z"/>
          <w:lang w:eastAsia="zh-CN"/>
        </w:rPr>
      </w:pPr>
    </w:p>
    <w:p w14:paraId="15675A72" w14:textId="77777777" w:rsidR="00CB22D8" w:rsidRDefault="00BB4351">
      <w:pPr>
        <w:pStyle w:val="NO"/>
        <w:rPr>
          <w:ins w:id="418" w:author="Huawei, HiSilicon" w:date="2023-11-02T14:40:00Z"/>
          <w:rFonts w:eastAsia="等线"/>
          <w:lang w:eastAsia="zh-CN"/>
        </w:rPr>
      </w:pPr>
      <w:ins w:id="419"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20" w:author="Huawei, HiSilicon" w:date="2023-11-02T14:40:00Z"/>
          <w:lang w:eastAsia="zh-CN"/>
        </w:rPr>
      </w:pPr>
      <w:ins w:id="421"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422" w:author="Huawei, HiSilicon" w:date="2023-11-02T14:40:00Z"/>
          <w:lang w:eastAsia="zh-CN"/>
        </w:rPr>
      </w:pPr>
    </w:p>
    <w:p w14:paraId="15675A75" w14:textId="77777777" w:rsidR="00CB22D8" w:rsidRDefault="00BB4351">
      <w:pPr>
        <w:pStyle w:val="Heading4"/>
        <w:rPr>
          <w:ins w:id="423" w:author="Huawei, HiSilicon" w:date="2023-11-02T14:40:00Z"/>
          <w:lang w:eastAsia="zh-CN"/>
        </w:rPr>
      </w:pPr>
      <w:ins w:id="424"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425" w:author="Huawei, HiSilicon" w:date="2023-11-02T14:40:00Z"/>
        </w:rPr>
      </w:pPr>
      <w:ins w:id="426" w:author="Huawei, HiSilicon" w:date="2023-11-02T14:40:00Z">
        <w:r>
          <w:rPr>
            <w:lang w:eastAsia="zh-CN"/>
          </w:rPr>
          <w:t>A UE configured to receive an MBS multicast service in RRC_INACTIVE shall:</w:t>
        </w:r>
      </w:ins>
    </w:p>
    <w:p w14:paraId="15675A77" w14:textId="1ACEA0A4" w:rsidR="00CB22D8" w:rsidRDefault="00BB4351">
      <w:pPr>
        <w:pStyle w:val="B1"/>
        <w:rPr>
          <w:ins w:id="427" w:author="Huawei, HiSilicon" w:date="2023-11-02T14:40:00Z"/>
          <w:lang w:eastAsia="zh-CN"/>
        </w:rPr>
      </w:pPr>
      <w:ins w:id="428"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29" w:author="Huawei, HiSilicon" w:date="2023-11-02T14:40:00Z"/>
          <w:lang w:eastAsia="zh-CN"/>
        </w:rPr>
      </w:pPr>
      <w:commentRangeStart w:id="430"/>
      <w:ins w:id="431" w:author="Huawei, HiSilicon" w:date="2023-11-02T14:40:00Z">
        <w:r>
          <w:rPr>
            <w:lang w:eastAsia="zh-CN"/>
          </w:rPr>
          <w:lastRenderedPageBreak/>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commentRangeEnd w:id="430"/>
      <w:r w:rsidR="00F92B43">
        <w:rPr>
          <w:rStyle w:val="CommentReference"/>
        </w:rPr>
        <w:commentReference w:id="430"/>
      </w:r>
    </w:p>
    <w:p w14:paraId="15675A79" w14:textId="77777777" w:rsidR="00CB22D8" w:rsidRDefault="00BB4351">
      <w:pPr>
        <w:pStyle w:val="B1"/>
        <w:rPr>
          <w:ins w:id="432" w:author="Huawei, HiSilicon" w:date="2023-11-02T14:40:00Z"/>
          <w:lang w:eastAsia="zh-CN"/>
        </w:rPr>
      </w:pPr>
      <w:commentRangeStart w:id="433"/>
      <w:ins w:id="434" w:author="Huawei, HiSilicon" w:date="2023-11-02T14:40:00Z">
        <w:r>
          <w:rPr>
            <w:lang w:eastAsia="zh-CN"/>
          </w:rPr>
          <w:t>1&gt;</w:t>
        </w:r>
        <w:r>
          <w:rPr>
            <w:lang w:eastAsia="zh-CN"/>
          </w:rPr>
          <w:tab/>
          <w:t xml:space="preserve">if the UE </w:t>
        </w:r>
        <w:commentRangeStart w:id="435"/>
        <w:r>
          <w:rPr>
            <w:lang w:eastAsia="zh-CN"/>
          </w:rPr>
          <w:t xml:space="preserve">enters a cell </w:t>
        </w:r>
      </w:ins>
      <w:commentRangeEnd w:id="435"/>
      <w:r w:rsidR="00F92B43">
        <w:rPr>
          <w:rStyle w:val="CommentReference"/>
        </w:rPr>
        <w:commentReference w:id="435"/>
      </w:r>
      <w:ins w:id="436" w:author="Huawei, HiSilicon" w:date="2023-11-02T14:40:00Z">
        <w:r>
          <w:rPr>
            <w:lang w:eastAsia="zh-CN"/>
          </w:rPr>
          <w:t xml:space="preserve">providing </w:t>
        </w:r>
        <w:proofErr w:type="spellStart"/>
        <w:r>
          <w:rPr>
            <w:i/>
            <w:lang w:eastAsia="zh-CN"/>
          </w:rPr>
          <w:t>SIBx</w:t>
        </w:r>
        <w:proofErr w:type="spellEnd"/>
        <w:r>
          <w:rPr>
            <w:i/>
            <w:lang w:eastAsia="zh-CN"/>
          </w:rPr>
          <w:t>;</w:t>
        </w:r>
        <w:r>
          <w:rPr>
            <w:lang w:eastAsia="zh-CN"/>
          </w:rPr>
          <w:t xml:space="preserve"> or</w:t>
        </w:r>
      </w:ins>
      <w:commentRangeEnd w:id="433"/>
      <w:r w:rsidR="003D365F">
        <w:rPr>
          <w:rStyle w:val="CommentReference"/>
        </w:rPr>
        <w:commentReference w:id="433"/>
      </w:r>
    </w:p>
    <w:p w14:paraId="676F0DF5" w14:textId="47C8DF53" w:rsidR="00F15491" w:rsidRPr="00F15491" w:rsidRDefault="00BB4351" w:rsidP="00C27E19">
      <w:pPr>
        <w:pStyle w:val="B1"/>
        <w:rPr>
          <w:ins w:id="439" w:author="Huawei, HiSilicon" w:date="2023-11-02T14:40:00Z"/>
          <w:lang w:eastAsia="zh-CN"/>
        </w:rPr>
      </w:pPr>
      <w:ins w:id="440" w:author="Huawei, HiSilicon" w:date="2023-11-02T14:40: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441"/>
        <w:commentRangeStart w:id="442"/>
        <w:r w:rsidR="00C23E7C">
          <w:rPr>
            <w:lang w:eastAsia="zh-CN"/>
          </w:rPr>
          <w:t xml:space="preserve">active </w:t>
        </w:r>
      </w:ins>
      <w:commentRangeEnd w:id="441"/>
      <w:r w:rsidR="00F43B82">
        <w:rPr>
          <w:rStyle w:val="CommentReference"/>
        </w:rPr>
        <w:commentReference w:id="441"/>
      </w:r>
      <w:commentRangeEnd w:id="442"/>
      <w:r w:rsidR="005C3BDC">
        <w:rPr>
          <w:rStyle w:val="CommentReference"/>
        </w:rPr>
        <w:commentReference w:id="442"/>
      </w:r>
      <w:ins w:id="443"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444" w:author="Huawei, HiSilicon" w:date="2023-11-02T14:40:00Z"/>
          <w:lang w:eastAsia="zh-CN"/>
        </w:rPr>
      </w:pPr>
      <w:ins w:id="445" w:author="Huawei, HiSilicon" w:date="2023-11-02T14:40: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446" w:author="Huawei, HiSilicon" w:date="2023-11-02T14:40:00Z"/>
          <w:lang w:eastAsia="zh-CN"/>
        </w:rPr>
      </w:pPr>
      <w:ins w:id="447" w:author="Huawei, HiSilicon" w:date="2023-11-02T14:40: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2FE7D8AE" w:rsidR="00CB22D8" w:rsidRDefault="00BB4351">
      <w:pPr>
        <w:rPr>
          <w:ins w:id="448" w:author="Huawei, HiSilicon" w:date="2023-11-02T14:40:00Z"/>
          <w:rFonts w:eastAsia="等线"/>
          <w:lang w:eastAsia="zh-CN"/>
        </w:rPr>
      </w:pPr>
      <w:ins w:id="449" w:author="Huawei, HiSilicon" w:date="2023-11-02T14:40: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 e.g., within the corresponding field descriptions.</w:t>
        </w:r>
      </w:ins>
    </w:p>
    <w:p w14:paraId="15675A7E" w14:textId="0CB8C2A3" w:rsidR="00CB22D8" w:rsidRDefault="00BB4351">
      <w:pPr>
        <w:pStyle w:val="Heading3"/>
        <w:rPr>
          <w:ins w:id="450" w:author="Huawei, HiSilicon" w:date="2023-11-02T14:40:00Z"/>
          <w:lang w:eastAsia="zh-CN"/>
        </w:rPr>
      </w:pPr>
      <w:bookmarkStart w:id="451" w:name="_Hlk148521567"/>
      <w:ins w:id="452" w:author="Huawei, HiSilicon" w:date="2023-11-02T14:40:00Z">
        <w:r>
          <w:rPr>
            <w:lang w:eastAsia="zh-CN"/>
          </w:rPr>
          <w:t>5.x.3</w:t>
        </w:r>
        <w:r>
          <w:rPr>
            <w:lang w:eastAsia="zh-CN"/>
          </w:rPr>
          <w:tab/>
        </w:r>
        <w:commentRangeStart w:id="453"/>
        <w:commentRangeStart w:id="454"/>
        <w:r>
          <w:rPr>
            <w:lang w:eastAsia="zh-CN"/>
          </w:rPr>
          <w:t xml:space="preserve">MRB </w:t>
        </w:r>
      </w:ins>
      <w:commentRangeEnd w:id="453"/>
      <w:r w:rsidR="00D1218B">
        <w:rPr>
          <w:rStyle w:val="CommentReference"/>
          <w:rFonts w:ascii="Times New Roman" w:hAnsi="Times New Roman"/>
        </w:rPr>
        <w:commentReference w:id="453"/>
      </w:r>
      <w:commentRangeEnd w:id="454"/>
      <w:r w:rsidR="00AC029D">
        <w:rPr>
          <w:rStyle w:val="CommentReference"/>
          <w:rFonts w:ascii="Times New Roman" w:hAnsi="Times New Roman"/>
        </w:rPr>
        <w:commentReference w:id="454"/>
      </w:r>
      <w:ins w:id="455" w:author="Huawei, HiSilicon" w:date="2023-11-02T14:40:00Z">
        <w:r>
          <w:rPr>
            <w:lang w:eastAsia="zh-CN"/>
          </w:rPr>
          <w:t>configuration</w:t>
        </w:r>
      </w:ins>
    </w:p>
    <w:p w14:paraId="308F4480" w14:textId="12F62953" w:rsidR="00304B50" w:rsidRDefault="00304B50" w:rsidP="00304B50">
      <w:pPr>
        <w:rPr>
          <w:ins w:id="456"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57" w:author="Huawei, HiSilicon" w:date="2023-11-02T14:40:00Z"/>
          <w:rFonts w:ascii="Arial" w:eastAsia="Times New Roman" w:hAnsi="Arial"/>
          <w:sz w:val="24"/>
          <w:lang w:eastAsia="zh-CN"/>
        </w:rPr>
      </w:pPr>
      <w:bookmarkStart w:id="458" w:name="_Toc20487110"/>
      <w:bookmarkStart w:id="459" w:name="_Toc36939250"/>
      <w:bookmarkStart w:id="460" w:name="_Toc36810233"/>
      <w:bookmarkStart w:id="461" w:name="_Toc46480862"/>
      <w:bookmarkStart w:id="462" w:name="_Toc37082230"/>
      <w:bookmarkStart w:id="463" w:name="_Toc29342403"/>
      <w:bookmarkStart w:id="464" w:name="_Toc36846597"/>
      <w:bookmarkStart w:id="465" w:name="_Toc36566802"/>
      <w:bookmarkStart w:id="466" w:name="_Toc29343542"/>
      <w:bookmarkStart w:id="467" w:name="_Toc46483330"/>
      <w:bookmarkStart w:id="468" w:name="_Toc67997136"/>
      <w:bookmarkStart w:id="469" w:name="_Toc46482096"/>
      <w:bookmarkStart w:id="470" w:name="_Toc146781096"/>
      <w:ins w:id="47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458"/>
        <w:bookmarkEnd w:id="459"/>
        <w:bookmarkEnd w:id="460"/>
        <w:bookmarkEnd w:id="461"/>
        <w:bookmarkEnd w:id="462"/>
        <w:bookmarkEnd w:id="463"/>
        <w:bookmarkEnd w:id="464"/>
        <w:bookmarkEnd w:id="465"/>
        <w:bookmarkEnd w:id="466"/>
        <w:bookmarkEnd w:id="467"/>
        <w:bookmarkEnd w:id="468"/>
        <w:bookmarkEnd w:id="469"/>
        <w:bookmarkEnd w:id="470"/>
      </w:ins>
    </w:p>
    <w:p w14:paraId="2EF74B98" w14:textId="7D742C08" w:rsidR="00C362FF" w:rsidRDefault="008B77F4" w:rsidP="008B77F4">
      <w:pPr>
        <w:overflowPunct w:val="0"/>
        <w:autoSpaceDE w:val="0"/>
        <w:autoSpaceDN w:val="0"/>
        <w:adjustRightInd w:val="0"/>
        <w:spacing w:line="240" w:lineRule="auto"/>
        <w:textAlignment w:val="baseline"/>
        <w:rPr>
          <w:ins w:id="472" w:author="Huawei, HiSilicon" w:date="2023-11-02T14:40:00Z"/>
          <w:rFonts w:eastAsia="Times New Roman"/>
          <w:lang w:eastAsia="zh-CN"/>
        </w:rPr>
      </w:pPr>
      <w:bookmarkStart w:id="473" w:name="OLE_LINK13"/>
      <w:bookmarkStart w:id="474" w:name="_Toc36846598"/>
      <w:bookmarkStart w:id="475" w:name="_Toc37082231"/>
      <w:bookmarkStart w:id="476" w:name="_Toc67997137"/>
      <w:bookmarkStart w:id="477" w:name="_Toc29343543"/>
      <w:bookmarkStart w:id="478" w:name="_Toc36566803"/>
      <w:bookmarkStart w:id="479" w:name="_Toc46482097"/>
      <w:bookmarkStart w:id="480" w:name="_Toc36810234"/>
      <w:bookmarkStart w:id="481" w:name="_Toc46480863"/>
      <w:bookmarkStart w:id="482" w:name="_Toc46483331"/>
      <w:bookmarkStart w:id="483" w:name="_Toc29342404"/>
      <w:bookmarkStart w:id="484" w:name="_Toc36939251"/>
      <w:bookmarkStart w:id="485" w:name="_Toc20487111"/>
      <w:ins w:id="486"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w:t>
        </w:r>
        <w:commentRangeStart w:id="487"/>
        <w:r w:rsidRPr="008B77F4">
          <w:rPr>
            <w:rFonts w:eastAsia="Times New Roman"/>
            <w:lang w:eastAsia="zh-CN"/>
          </w:rPr>
          <w:t>and</w:t>
        </w:r>
      </w:ins>
      <w:commentRangeEnd w:id="487"/>
      <w:r w:rsidR="00AC029D">
        <w:rPr>
          <w:rStyle w:val="CommentReference"/>
        </w:rPr>
        <w:commentReference w:id="487"/>
      </w:r>
      <w:ins w:id="488" w:author="Huawei, HiSilicon" w:date="2023-11-02T14:40:00Z">
        <w:r w:rsidRPr="008B77F4">
          <w:rPr>
            <w:rFonts w:eastAsia="Times New Roman"/>
            <w:lang w:eastAsia="zh-CN"/>
          </w:rPr>
          <w:t xml:space="preserve"> the physical layer upon </w:t>
        </w:r>
        <w:r>
          <w:rPr>
            <w:lang w:eastAsia="zh-CN"/>
          </w:rPr>
          <w:t xml:space="preserve">PTM configuration update and </w:t>
        </w:r>
        <w:r w:rsidR="00156116">
          <w:rPr>
            <w:lang w:eastAsia="zh-CN"/>
          </w:rPr>
          <w:t>moving</w:t>
        </w:r>
        <w:r>
          <w:rPr>
            <w:lang w:eastAsia="zh-CN"/>
          </w:rPr>
          <w:t xml:space="preserve"> to a cell providing </w:t>
        </w:r>
        <w:proofErr w:type="spellStart"/>
        <w:r>
          <w:rPr>
            <w:i/>
            <w:lang w:eastAsia="zh-CN"/>
          </w:rPr>
          <w:t>SIBx</w:t>
        </w:r>
        <w:proofErr w:type="spellEnd"/>
        <w:r>
          <w:rPr>
            <w:rFonts w:eastAsia="Times New Roman"/>
            <w:lang w:eastAsia="zh-CN"/>
          </w:rPr>
          <w:t>.</w:t>
        </w:r>
        <w:bookmarkEnd w:id="473"/>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489"/>
        <w:commentRangeStart w:id="490"/>
        <w:commentRangeStart w:id="491"/>
        <w:r w:rsidR="00C362FF" w:rsidRPr="00C362FF">
          <w:rPr>
            <w:rFonts w:eastAsia="Times New Roman"/>
            <w:lang w:eastAsia="zh-CN"/>
          </w:rPr>
          <w:t xml:space="preserve">when it moves to a cell where the </w:t>
        </w:r>
        <w:commentRangeStart w:id="492"/>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492"/>
      <w:r w:rsidR="00FB5729">
        <w:rPr>
          <w:rStyle w:val="CommentReference"/>
        </w:rPr>
        <w:commentReference w:id="492"/>
      </w:r>
      <w:ins w:id="493"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494" w:author="post124-Huawei, HiSilicon" w:date="2023-11-23T21:29:00Z">
        <w:r w:rsidR="000C0421">
          <w:rPr>
            <w:rFonts w:eastAsia="Times New Roman"/>
            <w:lang w:eastAsia="zh-CN"/>
          </w:rPr>
          <w:t xml:space="preserve"> </w:t>
        </w:r>
      </w:ins>
      <w:commentRangeEnd w:id="489"/>
      <w:r w:rsidR="00D1218B">
        <w:rPr>
          <w:rStyle w:val="CommentReference"/>
        </w:rPr>
        <w:commentReference w:id="489"/>
      </w:r>
      <w:commentRangeEnd w:id="490"/>
      <w:r w:rsidR="00FB5729">
        <w:rPr>
          <w:rStyle w:val="CommentReference"/>
        </w:rPr>
        <w:commentReference w:id="490"/>
      </w:r>
      <w:commentRangeEnd w:id="491"/>
      <w:r w:rsidR="000E56F0">
        <w:rPr>
          <w:rStyle w:val="CommentReference"/>
        </w:rPr>
        <w:commentReference w:id="491"/>
      </w:r>
      <w:commentRangeStart w:id="495"/>
      <w:commentRangeStart w:id="496"/>
      <w:ins w:id="497" w:author="post124-Huawei, HiSilicon" w:date="2023-11-23T21:29:00Z">
        <w:r w:rsidR="000C0421">
          <w:rPr>
            <w:rFonts w:eastAsia="Times New Roman"/>
            <w:lang w:eastAsia="zh-CN"/>
          </w:rPr>
          <w:t>The UE resets MAC upon cell-reselection</w:t>
        </w:r>
        <w:commentRangeStart w:id="498"/>
        <w:r w:rsidR="000C0421">
          <w:rPr>
            <w:rFonts w:eastAsia="Times New Roman"/>
            <w:lang w:eastAsia="zh-CN"/>
          </w:rPr>
          <w:t>.</w:t>
        </w:r>
        <w:commentRangeEnd w:id="498"/>
        <w:r w:rsidR="000C0421">
          <w:rPr>
            <w:rStyle w:val="CommentReference"/>
          </w:rPr>
          <w:commentReference w:id="498"/>
        </w:r>
      </w:ins>
      <w:commentRangeEnd w:id="495"/>
      <w:r w:rsidR="00A06C19">
        <w:rPr>
          <w:rStyle w:val="CommentReference"/>
        </w:rPr>
        <w:commentReference w:id="495"/>
      </w:r>
      <w:commentRangeEnd w:id="496"/>
      <w:r w:rsidR="00AC029D">
        <w:rPr>
          <w:rStyle w:val="CommentReference"/>
        </w:rPr>
        <w:commentReference w:id="496"/>
      </w:r>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499" w:author="Huawei, HiSilicon" w:date="2023-11-02T14:40:00Z"/>
          <w:rFonts w:eastAsia="Times New Roman"/>
          <w:lang w:eastAsia="zh-CN"/>
        </w:rPr>
      </w:pPr>
      <w:bookmarkStart w:id="500" w:name="_Hlk148603447"/>
      <w:bookmarkStart w:id="501" w:name="_Hlk148603503"/>
      <w:ins w:id="502"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500"/>
    <w:p w14:paraId="5DA38CC2" w14:textId="534F70B0" w:rsidR="008B77F4" w:rsidRPr="008B77F4" w:rsidRDefault="005C37F9" w:rsidP="008B77F4">
      <w:pPr>
        <w:overflowPunct w:val="0"/>
        <w:autoSpaceDE w:val="0"/>
        <w:autoSpaceDN w:val="0"/>
        <w:adjustRightInd w:val="0"/>
        <w:spacing w:line="240" w:lineRule="auto"/>
        <w:textAlignment w:val="baseline"/>
        <w:rPr>
          <w:ins w:id="503" w:author="Huawei, HiSilicon" w:date="2023-11-02T14:40:00Z"/>
          <w:rFonts w:eastAsia="Times New Roman"/>
          <w:lang w:eastAsia="zh-CN"/>
        </w:rPr>
      </w:pPr>
      <w:commentRangeStart w:id="504"/>
      <w:commentRangeStart w:id="505"/>
      <w:ins w:id="506"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ins>
      <w:bookmarkEnd w:id="501"/>
      <w:commentRangeEnd w:id="504"/>
      <w:r w:rsidR="003D365F">
        <w:rPr>
          <w:rStyle w:val="CommentReference"/>
        </w:rPr>
        <w:commentReference w:id="504"/>
      </w:r>
      <w:commentRangeEnd w:id="505"/>
      <w:r w:rsidR="00AC029D">
        <w:rPr>
          <w:rStyle w:val="CommentReference"/>
        </w:rPr>
        <w:commentReference w:id="505"/>
      </w:r>
      <w:ins w:id="507"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08" w:author="Huawei, HiSilicon" w:date="2023-11-02T14:40:00Z"/>
          <w:rFonts w:ascii="Arial" w:eastAsia="Times New Roman" w:hAnsi="Arial"/>
          <w:sz w:val="24"/>
          <w:lang w:eastAsia="zh-CN"/>
        </w:rPr>
      </w:pPr>
      <w:bookmarkStart w:id="509" w:name="_Toc46480864"/>
      <w:bookmarkStart w:id="510" w:name="_Toc46483332"/>
      <w:bookmarkStart w:id="511" w:name="_Toc37082232"/>
      <w:bookmarkStart w:id="512" w:name="_Toc29342405"/>
      <w:bookmarkStart w:id="513" w:name="_Toc29343544"/>
      <w:bookmarkStart w:id="514" w:name="_Toc67997138"/>
      <w:bookmarkStart w:id="515" w:name="_Toc36810235"/>
      <w:bookmarkStart w:id="516" w:name="_Toc36846599"/>
      <w:bookmarkStart w:id="517" w:name="_Toc20487112"/>
      <w:bookmarkStart w:id="518" w:name="_Toc36939252"/>
      <w:bookmarkStart w:id="519" w:name="_Toc36566804"/>
      <w:bookmarkStart w:id="520" w:name="_Toc46482098"/>
      <w:bookmarkStart w:id="521" w:name="_Toc146781098"/>
      <w:bookmarkEnd w:id="474"/>
      <w:bookmarkEnd w:id="475"/>
      <w:bookmarkEnd w:id="476"/>
      <w:bookmarkEnd w:id="477"/>
      <w:bookmarkEnd w:id="478"/>
      <w:bookmarkEnd w:id="479"/>
      <w:bookmarkEnd w:id="480"/>
      <w:bookmarkEnd w:id="481"/>
      <w:bookmarkEnd w:id="482"/>
      <w:bookmarkEnd w:id="483"/>
      <w:bookmarkEnd w:id="484"/>
      <w:bookmarkEnd w:id="485"/>
      <w:ins w:id="522"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509"/>
        <w:bookmarkEnd w:id="510"/>
        <w:bookmarkEnd w:id="511"/>
        <w:bookmarkEnd w:id="512"/>
        <w:bookmarkEnd w:id="513"/>
        <w:bookmarkEnd w:id="514"/>
        <w:bookmarkEnd w:id="515"/>
        <w:bookmarkEnd w:id="516"/>
        <w:bookmarkEnd w:id="517"/>
        <w:bookmarkEnd w:id="518"/>
        <w:bookmarkEnd w:id="519"/>
        <w:bookmarkEnd w:id="520"/>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521"/>
      </w:ins>
    </w:p>
    <w:p w14:paraId="64E9EAB6" w14:textId="530D44BF" w:rsidR="008B77F4" w:rsidRPr="008B77F4" w:rsidRDefault="008B77F4" w:rsidP="008B77F4">
      <w:pPr>
        <w:overflowPunct w:val="0"/>
        <w:autoSpaceDE w:val="0"/>
        <w:autoSpaceDN w:val="0"/>
        <w:adjustRightInd w:val="0"/>
        <w:spacing w:line="240" w:lineRule="auto"/>
        <w:textAlignment w:val="baseline"/>
        <w:rPr>
          <w:ins w:id="523" w:author="Huawei, HiSilicon" w:date="2023-11-02T14:40:00Z"/>
          <w:rFonts w:eastAsia="Times New Roman"/>
          <w:lang w:eastAsia="zh-CN"/>
        </w:rPr>
      </w:pPr>
      <w:ins w:id="524"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525" w:author="Huawei, HiSilicon" w:date="2023-11-02T14:40:00Z"/>
          <w:rFonts w:eastAsia="Times New Roman"/>
          <w:lang w:eastAsia="zh-CN"/>
        </w:rPr>
      </w:pPr>
      <w:ins w:id="526"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w:t>
        </w:r>
        <w:proofErr w:type="spellStart"/>
        <w:r w:rsidRPr="008B77F4">
          <w:rPr>
            <w:rFonts w:eastAsia="Times New Roman"/>
            <w:i/>
            <w:lang w:eastAsia="zh-CN"/>
          </w:rPr>
          <w:t>InfoBroadcast</w:t>
        </w:r>
        <w:proofErr w:type="spellEnd"/>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proofErr w:type="spellStart"/>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proofErr w:type="spellEnd"/>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527" w:author="Huawei, HiSilicon" w:date="2023-11-02T14:40:00Z"/>
          <w:rFonts w:eastAsia="Times New Roman"/>
          <w:lang w:eastAsia="zh-CN"/>
        </w:rPr>
      </w:pPr>
      <w:ins w:id="528"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529" w:author="Huawei, HiSilicon" w:date="2023-11-02T14:40:00Z"/>
          <w:rFonts w:eastAsia="Times New Roman"/>
          <w:lang w:eastAsia="zh-CN"/>
        </w:rPr>
      </w:pPr>
      <w:ins w:id="530"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proofErr w:type="spellStart"/>
        <w:r w:rsidRPr="008B77F4">
          <w:rPr>
            <w:rFonts w:eastAsia="Times New Roman"/>
            <w:i/>
            <w:lang w:eastAsia="zh-CN"/>
          </w:rPr>
          <w:t>mbs-SessionInfoList</w:t>
        </w:r>
        <w:proofErr w:type="spellEnd"/>
        <w:r w:rsidRPr="008B77F4">
          <w:rPr>
            <w:rFonts w:eastAsia="Times New Roman"/>
            <w:lang w:eastAsia="zh-CN"/>
          </w:rPr>
          <w:t xml:space="preserve">, </w:t>
        </w:r>
        <w:proofErr w:type="spellStart"/>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proofErr w:type="spellEnd"/>
        <w:r w:rsidRPr="008B77F4">
          <w:rPr>
            <w:rFonts w:eastAsia="Times New Roman"/>
            <w:i/>
            <w:lang w:eastAsia="zh-CN"/>
          </w:rPr>
          <w:t>,</w:t>
        </w:r>
        <w:r w:rsidRPr="008B77F4">
          <w:rPr>
            <w:rFonts w:eastAsia="Times New Roman"/>
            <w:lang w:eastAsia="ja-JP"/>
          </w:rPr>
          <w:t xml:space="preserve"> and </w:t>
        </w:r>
        <w:proofErr w:type="spellStart"/>
        <w:r w:rsidRPr="008B77F4">
          <w:rPr>
            <w:rFonts w:eastAsia="Times New Roman"/>
            <w:i/>
            <w:lang w:eastAsia="zh-CN"/>
          </w:rPr>
          <w:t>pdsch-ConfigMTCH</w:t>
        </w:r>
        <w:proofErr w:type="spellEnd"/>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531" w:author="Huawei, HiSilicon" w:date="2023-11-02T14:40:00Z"/>
          <w:rFonts w:eastAsia="Times New Roman"/>
          <w:lang w:eastAsia="ja-JP"/>
        </w:rPr>
      </w:pPr>
      <w:commentRangeStart w:id="532"/>
      <w:ins w:id="533"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proofErr w:type="spellStart"/>
        <w:r w:rsidRPr="008B77F4">
          <w:rPr>
            <w:rFonts w:eastAsia="Times New Roman"/>
            <w:i/>
            <w:lang w:eastAsia="ja-JP"/>
          </w:rPr>
          <w:t>mbs-SessionId</w:t>
        </w:r>
        <w:proofErr w:type="spellEnd"/>
        <w:r w:rsidRPr="008B77F4">
          <w:rPr>
            <w:rFonts w:eastAsia="Times New Roman"/>
            <w:lang w:eastAsia="ja-JP"/>
          </w:rPr>
          <w:t xml:space="preserve"> does not exist:</w:t>
        </w:r>
      </w:ins>
      <w:commentRangeEnd w:id="532"/>
      <w:r w:rsidR="0001406B">
        <w:rPr>
          <w:rStyle w:val="CommentReference"/>
        </w:rPr>
        <w:commentReference w:id="532"/>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534" w:author="Huawei, HiSilicon" w:date="2023-11-02T14:40:00Z"/>
          <w:rFonts w:eastAsia="Yu Mincho"/>
          <w:lang w:eastAsia="zh-CN"/>
        </w:rPr>
      </w:pPr>
      <w:ins w:id="535"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536" w:author="Huawei, HiSilicon" w:date="2023-11-02T14:40:00Z"/>
          <w:rFonts w:eastAsia="Times New Roman"/>
          <w:lang w:eastAsia="zh-CN"/>
        </w:rPr>
      </w:pPr>
      <w:ins w:id="537"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538" w:author="Huawei, HiSilicon" w:date="2023-11-02T14:40:00Z"/>
          <w:rFonts w:eastAsia="Times New Roman"/>
          <w:lang w:eastAsia="zh-CN"/>
        </w:rPr>
      </w:pPr>
      <w:ins w:id="539"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proofErr w:type="spellStart"/>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proofErr w:type="spellEnd"/>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40" w:author="Huawei, HiSilicon" w:date="2023-11-02T14:40:00Z"/>
          <w:rFonts w:ascii="Arial" w:eastAsia="Times New Roman" w:hAnsi="Arial"/>
          <w:sz w:val="24"/>
          <w:lang w:eastAsia="zh-CN"/>
        </w:rPr>
      </w:pPr>
      <w:bookmarkStart w:id="541" w:name="_Toc46483333"/>
      <w:bookmarkStart w:id="542" w:name="_Toc20487113"/>
      <w:bookmarkStart w:id="543" w:name="_Toc37082233"/>
      <w:bookmarkStart w:id="544" w:name="_Toc36810236"/>
      <w:bookmarkStart w:id="545" w:name="_Toc36939253"/>
      <w:bookmarkStart w:id="546" w:name="_Toc29343545"/>
      <w:bookmarkStart w:id="547" w:name="_Toc36846600"/>
      <w:bookmarkStart w:id="548" w:name="_Toc46482099"/>
      <w:bookmarkStart w:id="549" w:name="_Toc67997139"/>
      <w:bookmarkStart w:id="550" w:name="_Toc36566805"/>
      <w:bookmarkStart w:id="551" w:name="_Toc29342406"/>
      <w:bookmarkStart w:id="552" w:name="_Toc46480865"/>
      <w:bookmarkStart w:id="553" w:name="_Toc146781099"/>
      <w:ins w:id="554"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541"/>
        <w:bookmarkEnd w:id="542"/>
        <w:bookmarkEnd w:id="543"/>
        <w:bookmarkEnd w:id="544"/>
        <w:bookmarkEnd w:id="545"/>
        <w:bookmarkEnd w:id="546"/>
        <w:bookmarkEnd w:id="547"/>
        <w:bookmarkEnd w:id="548"/>
        <w:bookmarkEnd w:id="549"/>
        <w:bookmarkEnd w:id="550"/>
        <w:bookmarkEnd w:id="551"/>
        <w:bookmarkEnd w:id="552"/>
        <w:bookmarkEnd w:id="553"/>
      </w:ins>
    </w:p>
    <w:p w14:paraId="6A22B8EC" w14:textId="79CD5181" w:rsidR="008B77F4" w:rsidRPr="008B77F4" w:rsidRDefault="008B77F4" w:rsidP="008B77F4">
      <w:pPr>
        <w:overflowPunct w:val="0"/>
        <w:autoSpaceDE w:val="0"/>
        <w:autoSpaceDN w:val="0"/>
        <w:adjustRightInd w:val="0"/>
        <w:spacing w:line="240" w:lineRule="auto"/>
        <w:textAlignment w:val="baseline"/>
        <w:rPr>
          <w:ins w:id="555" w:author="Huawei, HiSilicon" w:date="2023-11-02T14:40:00Z"/>
          <w:rFonts w:eastAsia="Times New Roman"/>
          <w:lang w:eastAsia="zh-CN"/>
        </w:rPr>
      </w:pPr>
      <w:ins w:id="556"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557" w:author="Huawei, HiSilicon" w:date="2023-11-02T14:40:00Z"/>
          <w:rFonts w:eastAsia="Times New Roman"/>
          <w:lang w:eastAsia="zh-CN"/>
        </w:rPr>
      </w:pPr>
      <w:ins w:id="558"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559" w:author="Huawei, HiSilicon" w:date="2023-11-02T14:40:00Z"/>
          <w:rFonts w:eastAsia="Times New Roman"/>
          <w:lang w:eastAsia="zh-CN"/>
        </w:rPr>
      </w:pPr>
      <w:commentRangeStart w:id="560"/>
      <w:ins w:id="561"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proofErr w:type="spellStart"/>
        <w:r w:rsidRPr="008B77F4">
          <w:rPr>
            <w:rFonts w:eastAsia="Times New Roman"/>
            <w:i/>
            <w:lang w:eastAsia="ja-JP"/>
          </w:rPr>
          <w:t>mbs-SessionId</w:t>
        </w:r>
        <w:proofErr w:type="spellEnd"/>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562" w:author="Huawei, HiSilicon" w:date="2023-11-02T14:40:00Z"/>
          <w:rFonts w:eastAsia="Times New Roman"/>
          <w:lang w:eastAsia="zh-CN"/>
        </w:rPr>
      </w:pPr>
      <w:ins w:id="563"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564" w:author="Huawei, HiSilicon" w:date="2023-11-02T14:40:00Z"/>
          <w:lang w:eastAsia="zh-CN"/>
        </w:rPr>
      </w:pPr>
      <w:ins w:id="565" w:author="Huawei, HiSilicon" w:date="2023-11-02T14:40:00Z">
        <w:r w:rsidRPr="008B77F4">
          <w:rPr>
            <w:rFonts w:eastAsia="Times New Roman"/>
            <w:lang w:eastAsia="ja-JP"/>
          </w:rPr>
          <w:lastRenderedPageBreak/>
          <w:t>2&gt;</w:t>
        </w:r>
        <w:r w:rsidRPr="008B77F4">
          <w:rPr>
            <w:rFonts w:eastAsia="Times New Roman"/>
            <w:lang w:eastAsia="ja-JP"/>
          </w:rPr>
          <w:tab/>
          <w:t xml:space="preserve">indicate the release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ins>
      <w:commentRangeEnd w:id="560"/>
      <w:r w:rsidR="00490C24">
        <w:rPr>
          <w:rStyle w:val="CommentReference"/>
        </w:rPr>
        <w:commentReference w:id="560"/>
      </w:r>
    </w:p>
    <w:bookmarkEnd w:id="451"/>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566" w:name="_Toc124712996"/>
      <w:bookmarkStart w:id="567"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568"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Huawei, HiSilicon" w:date="2023-11-02T14:40:00Z"/>
          <w:rFonts w:ascii="Courier New" w:eastAsia="Times New Roman" w:hAnsi="Courier New"/>
          <w:sz w:val="16"/>
          <w:lang w:eastAsia="en-GB"/>
        </w:rPr>
      </w:pPr>
      <w:ins w:id="570"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Huawei, HiSilicon" w:date="2023-11-02T14:40:00Z"/>
          <w:rFonts w:ascii="Courier New" w:eastAsia="Times New Roman" w:hAnsi="Courier New"/>
          <w:sz w:val="16"/>
          <w:lang w:eastAsia="en-GB"/>
        </w:rPr>
      </w:pPr>
      <w:ins w:id="572"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Huawei, HiSilicon" w:date="2023-11-02T14:40:00Z"/>
          <w:rFonts w:ascii="Courier New" w:eastAsia="Times New Roman" w:hAnsi="Courier New"/>
          <w:sz w:val="16"/>
          <w:lang w:eastAsia="en-GB"/>
        </w:rPr>
      </w:pPr>
      <w:ins w:id="575"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HiSilicon" w:date="2023-11-02T14:40:00Z"/>
          <w:rFonts w:ascii="Courier New" w:eastAsia="Times New Roman" w:hAnsi="Courier New"/>
          <w:sz w:val="16"/>
          <w:lang w:eastAsia="en-GB"/>
        </w:rPr>
      </w:pPr>
      <w:ins w:id="577"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proofErr w:type="spellStart"/>
        <w:r w:rsidR="00C2113B">
          <w:rPr>
            <w:rFonts w:ascii="Courier New" w:eastAsia="Times New Roman" w:hAnsi="Courier New"/>
            <w:sz w:val="16"/>
            <w:lang w:eastAsia="en-GB"/>
          </w:rPr>
          <w:t>MBS-NonServingInfoList-r18</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Huawei, HiSilicon" w:date="2023-11-02T14:40:00Z"/>
          <w:rFonts w:ascii="Courier New" w:eastAsia="Times New Roman" w:hAnsi="Courier New"/>
          <w:sz w:val="16"/>
          <w:lang w:eastAsia="en-GB"/>
        </w:rPr>
      </w:pPr>
      <w:ins w:id="579"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80"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581" w:author="Huawei, HiSilicon" w:date="2023-11-02T14:40:00Z"/>
                <w:rFonts w:ascii="Arial" w:eastAsia="Times New Roman" w:hAnsi="Arial"/>
                <w:b/>
                <w:i/>
                <w:sz w:val="18"/>
                <w:lang w:eastAsia="zh-CN"/>
              </w:rPr>
            </w:pPr>
            <w:proofErr w:type="spellStart"/>
            <w:ins w:id="582"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proofErr w:type="spellEnd"/>
            </w:ins>
          </w:p>
          <w:p w14:paraId="15675ABA" w14:textId="5B50013A" w:rsidR="00CB22D8" w:rsidRDefault="00BB4351">
            <w:pPr>
              <w:keepNext/>
              <w:keepLines/>
              <w:overflowPunct w:val="0"/>
              <w:autoSpaceDE w:val="0"/>
              <w:autoSpaceDN w:val="0"/>
              <w:adjustRightInd w:val="0"/>
              <w:spacing w:after="0"/>
              <w:textAlignment w:val="baseline"/>
              <w:rPr>
                <w:ins w:id="583" w:author="Huawei, HiSilicon" w:date="2023-11-02T14:40:00Z"/>
                <w:rFonts w:ascii="Arial" w:eastAsia="Times New Roman" w:hAnsi="Arial"/>
                <w:b/>
                <w:i/>
                <w:sz w:val="18"/>
                <w:lang w:eastAsia="zh-CN"/>
              </w:rPr>
            </w:pPr>
            <w:ins w:id="584"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585"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586" w:author="Huawei, HiSilicon" w:date="2023-11-02T14:40:00Z"/>
          <w:rFonts w:eastAsia="Yu Mincho"/>
          <w:lang w:eastAsia="ja-JP"/>
        </w:rPr>
      </w:pPr>
    </w:p>
    <w:p w14:paraId="15675AC0" w14:textId="3462D974" w:rsidR="00CB22D8" w:rsidRDefault="00BB4351">
      <w:pPr>
        <w:pStyle w:val="Heading4"/>
        <w:rPr>
          <w:ins w:id="587" w:author="Huawei, HiSilicon" w:date="2023-11-02T14:40:00Z"/>
          <w:i/>
          <w:iCs/>
        </w:rPr>
      </w:pPr>
      <w:ins w:id="588" w:author="Huawei, HiSilicon" w:date="2023-11-02T14:40:00Z">
        <w:r>
          <w:rPr>
            <w:i/>
            <w:iCs/>
          </w:rPr>
          <w:t>–</w:t>
        </w:r>
        <w:r>
          <w:rPr>
            <w:i/>
            <w:iCs/>
          </w:rPr>
          <w:tab/>
        </w:r>
        <w:proofErr w:type="spellStart"/>
        <w:r>
          <w:rPr>
            <w:i/>
            <w:iCs/>
          </w:rPr>
          <w:t>MBSMulticastConfiguration</w:t>
        </w:r>
        <w:proofErr w:type="spellEnd"/>
      </w:ins>
    </w:p>
    <w:p w14:paraId="15675AC1" w14:textId="274BE7D6" w:rsidR="00CB22D8" w:rsidRDefault="00BB4351">
      <w:pPr>
        <w:overflowPunct w:val="0"/>
        <w:autoSpaceDE w:val="0"/>
        <w:autoSpaceDN w:val="0"/>
        <w:adjustRightInd w:val="0"/>
        <w:textAlignment w:val="baseline"/>
        <w:rPr>
          <w:ins w:id="589" w:author="Huawei, HiSilicon" w:date="2023-11-02T14:40:00Z"/>
          <w:rFonts w:eastAsia="Times New Roman"/>
          <w:lang w:eastAsia="zh-CN"/>
        </w:rPr>
      </w:pPr>
      <w:ins w:id="590" w:author="Huawei, HiSilicon" w:date="2023-11-02T14:40: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591" w:author="Huawei, HiSilicon" w:date="2023-11-02T14:40:00Z"/>
          <w:rFonts w:eastAsia="Times New Roman"/>
          <w:lang w:eastAsia="zh-CN"/>
        </w:rPr>
      </w:pPr>
      <w:ins w:id="592"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93" w:author="Huawei, HiSilicon" w:date="2023-11-02T14:40:00Z"/>
          <w:rFonts w:eastAsia="Times New Roman"/>
          <w:lang w:eastAsia="zh-CN"/>
        </w:rPr>
      </w:pPr>
      <w:ins w:id="594"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95" w:author="Huawei, HiSilicon" w:date="2023-11-02T14:40:00Z"/>
          <w:rFonts w:eastAsia="Times New Roman"/>
          <w:lang w:eastAsia="zh-CN"/>
        </w:rPr>
      </w:pPr>
      <w:ins w:id="596"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97" w:author="Huawei, HiSilicon" w:date="2023-11-02T14:40:00Z"/>
          <w:rFonts w:eastAsia="Times New Roman"/>
          <w:lang w:eastAsia="zh-CN"/>
        </w:rPr>
      </w:pPr>
      <w:ins w:id="598"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99" w:author="Huawei, HiSilicon" w:date="2023-11-02T14:40:00Z"/>
          <w:rFonts w:ascii="Arial" w:eastAsia="Times New Roman" w:hAnsi="Arial"/>
          <w:b/>
          <w:i/>
          <w:lang w:eastAsia="ja-JP"/>
        </w:rPr>
      </w:pPr>
      <w:proofErr w:type="spellStart"/>
      <w:ins w:id="600" w:author="Huawei, HiSilicon" w:date="2023-11-02T14:40: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Huawei, HiSilicon" w:date="2023-11-02T14:40:00Z"/>
          <w:rFonts w:ascii="Courier New" w:eastAsia="Times New Roman" w:hAnsi="Courier New"/>
          <w:color w:val="808080"/>
          <w:sz w:val="16"/>
          <w:lang w:eastAsia="en-GB"/>
        </w:rPr>
      </w:pPr>
      <w:ins w:id="602"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HiSilicon" w:date="2023-11-02T14:40:00Z"/>
          <w:rFonts w:ascii="Courier New" w:eastAsia="Times New Roman" w:hAnsi="Courier New"/>
          <w:color w:val="808080"/>
          <w:sz w:val="16"/>
          <w:lang w:eastAsia="en-GB"/>
        </w:rPr>
      </w:pPr>
      <w:ins w:id="604"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Huawei, HiSilicon" w:date="2023-11-02T14:40:00Z"/>
          <w:rFonts w:ascii="Courier New" w:eastAsia="Times New Roman" w:hAnsi="Courier New"/>
          <w:sz w:val="16"/>
          <w:lang w:eastAsia="en-GB"/>
        </w:rPr>
      </w:pPr>
      <w:ins w:id="607"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HiSilicon" w:date="2023-11-02T14:40:00Z"/>
          <w:rFonts w:ascii="Courier New" w:eastAsia="Times New Roman" w:hAnsi="Courier New"/>
          <w:sz w:val="16"/>
          <w:lang w:eastAsia="en-GB"/>
        </w:rPr>
      </w:pPr>
      <w:ins w:id="609"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HiSilicon" w:date="2023-11-02T14:40:00Z"/>
          <w:rFonts w:ascii="Courier New" w:eastAsia="Times New Roman" w:hAnsi="Courier New"/>
          <w:sz w:val="16"/>
          <w:lang w:eastAsia="en-GB"/>
        </w:rPr>
      </w:pPr>
      <w:ins w:id="611"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HiSilicon" w:date="2023-11-02T14:40:00Z"/>
          <w:rFonts w:ascii="Courier New" w:eastAsia="Times New Roman" w:hAnsi="Courier New"/>
          <w:sz w:val="16"/>
          <w:lang w:eastAsia="en-GB"/>
        </w:rPr>
      </w:pPr>
      <w:ins w:id="613"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Huawei, HiSilicon" w:date="2023-11-02T14:40:00Z"/>
          <w:rFonts w:ascii="Courier New" w:eastAsia="Times New Roman" w:hAnsi="Courier New"/>
          <w:sz w:val="16"/>
          <w:lang w:eastAsia="en-GB"/>
        </w:rPr>
      </w:pPr>
      <w:ins w:id="615"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HiSilicon" w:date="2023-11-02T14:40:00Z"/>
          <w:rFonts w:ascii="Courier New" w:eastAsia="Times New Roman" w:hAnsi="Courier New"/>
          <w:sz w:val="16"/>
          <w:lang w:eastAsia="en-GB"/>
        </w:rPr>
      </w:pPr>
      <w:ins w:id="617"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Huawei, HiSilicon" w:date="2023-11-02T14:40:00Z"/>
          <w:rFonts w:ascii="Courier New" w:eastAsia="Times New Roman" w:hAnsi="Courier New"/>
          <w:sz w:val="16"/>
          <w:lang w:eastAsia="en-GB"/>
        </w:rPr>
      </w:pPr>
      <w:ins w:id="620"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Huawei, HiSilicon" w:date="2023-11-02T14:40:00Z"/>
          <w:rFonts w:ascii="Courier New" w:eastAsia="Times New Roman" w:hAnsi="Courier New"/>
          <w:color w:val="808080"/>
          <w:sz w:val="16"/>
          <w:lang w:eastAsia="en-GB"/>
        </w:rPr>
      </w:pPr>
      <w:ins w:id="622"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11-02T14:40:00Z"/>
          <w:rFonts w:ascii="Courier New" w:eastAsia="Times New Roman" w:hAnsi="Courier New"/>
          <w:color w:val="808080"/>
          <w:sz w:val="16"/>
          <w:lang w:eastAsia="en-GB"/>
        </w:rPr>
      </w:pPr>
      <w:ins w:id="624"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11-02T14:40:00Z"/>
          <w:rFonts w:ascii="Courier New" w:eastAsia="Times New Roman" w:hAnsi="Courier New"/>
          <w:color w:val="808080"/>
          <w:sz w:val="16"/>
          <w:lang w:eastAsia="en-GB"/>
        </w:rPr>
      </w:pPr>
      <w:ins w:id="626"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HiSilicon" w:date="2023-11-02T14:40:00Z"/>
          <w:rFonts w:ascii="Courier New" w:eastAsia="Times New Roman" w:hAnsi="Courier New"/>
          <w:color w:val="808080"/>
          <w:sz w:val="16"/>
          <w:lang w:eastAsia="en-GB"/>
        </w:rPr>
      </w:pPr>
      <w:ins w:id="628"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HiSilicon" w:date="2023-11-02T14:40:00Z"/>
          <w:rFonts w:ascii="Courier New" w:eastAsia="Times New Roman" w:hAnsi="Courier New"/>
          <w:color w:val="808080"/>
          <w:sz w:val="16"/>
          <w:lang w:eastAsia="en-GB"/>
        </w:rPr>
      </w:pPr>
      <w:ins w:id="630"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11-02T14:40:00Z"/>
          <w:rFonts w:ascii="Courier New" w:eastAsia="Times New Roman" w:hAnsi="Courier New"/>
          <w:color w:val="808080"/>
          <w:sz w:val="16"/>
          <w:lang w:eastAsia="en-GB"/>
        </w:rPr>
      </w:pPr>
      <w:ins w:id="632"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11-02T14:40:00Z"/>
          <w:rFonts w:ascii="Courier New" w:eastAsia="Times New Roman" w:hAnsi="Courier New"/>
          <w:sz w:val="16"/>
          <w:lang w:eastAsia="en-GB"/>
        </w:rPr>
      </w:pPr>
      <w:ins w:id="634"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HiSilicon" w:date="2023-11-02T14:40:00Z"/>
          <w:rFonts w:ascii="Courier New" w:eastAsia="Times New Roman" w:hAnsi="Courier New"/>
          <w:sz w:val="16"/>
          <w:lang w:eastAsia="en-GB"/>
        </w:rPr>
      </w:pPr>
      <w:ins w:id="636"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Huawei, HiSilicon" w:date="2023-11-02T14:40:00Z"/>
          <w:rFonts w:ascii="Courier New" w:eastAsia="Times New Roman" w:hAnsi="Courier New"/>
          <w:sz w:val="16"/>
          <w:lang w:eastAsia="en-GB"/>
        </w:rPr>
      </w:pPr>
      <w:ins w:id="638"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0" w:author="Huawei, HiSilicon" w:date="2023-11-02T14:40:00Z"/>
          <w:rFonts w:ascii="Courier New" w:eastAsia="Times New Roman" w:hAnsi="Courier New"/>
          <w:noProof/>
          <w:sz w:val="16"/>
          <w:lang w:eastAsia="en-GB"/>
        </w:rPr>
      </w:pPr>
      <w:ins w:id="641"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2" w:author="Huawei, HiSilicon" w:date="2023-11-02T14:40:00Z"/>
          <w:rFonts w:ascii="Courier New" w:eastAsia="Times New Roman" w:hAnsi="Courier New"/>
          <w:noProof/>
          <w:color w:val="808080"/>
          <w:sz w:val="16"/>
          <w:lang w:eastAsia="en-GB"/>
        </w:rPr>
      </w:pPr>
      <w:ins w:id="643"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4" w:author="Huawei, HiSilicon" w:date="2023-11-02T14:40:00Z"/>
          <w:rFonts w:ascii="Courier New" w:eastAsia="Times New Roman" w:hAnsi="Courier New"/>
          <w:noProof/>
          <w:color w:val="808080"/>
          <w:sz w:val="16"/>
          <w:lang w:eastAsia="en-GB"/>
        </w:rPr>
      </w:pPr>
      <w:ins w:id="645"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6" w:author="Huawei, HiSilicon" w:date="2023-11-02T14:40:00Z"/>
          <w:rFonts w:ascii="Courier New" w:eastAsia="Times New Roman" w:hAnsi="Courier New"/>
          <w:noProof/>
          <w:sz w:val="16"/>
          <w:lang w:eastAsia="en-GB"/>
        </w:rPr>
      </w:pPr>
      <w:ins w:id="647"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HiSilicon" w:date="2023-11-02T14:40:00Z"/>
          <w:rFonts w:ascii="Courier New" w:eastAsia="Times New Roman" w:hAnsi="Courier New"/>
          <w:color w:val="808080"/>
          <w:sz w:val="16"/>
          <w:lang w:eastAsia="en-GB"/>
        </w:rPr>
      </w:pPr>
      <w:ins w:id="650"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HiSilicon" w:date="2023-11-02T14:40:00Z"/>
          <w:rFonts w:ascii="Courier New" w:eastAsia="Times New Roman" w:hAnsi="Courier New"/>
          <w:color w:val="808080"/>
          <w:sz w:val="16"/>
          <w:lang w:eastAsia="en-GB"/>
        </w:rPr>
      </w:pPr>
      <w:ins w:id="652"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53"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54"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55" w:author="Huawei, HiSilicon" w:date="2023-11-02T14:40:00Z"/>
                <w:rFonts w:ascii="Arial" w:eastAsia="Times New Roman" w:hAnsi="Arial"/>
                <w:b/>
                <w:sz w:val="18"/>
                <w:lang w:eastAsia="zh-CN"/>
              </w:rPr>
            </w:pPr>
            <w:proofErr w:type="spellStart"/>
            <w:ins w:id="656" w:author="Huawei, HiSilicon" w:date="2023-11-02T14:40: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657"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58" w:author="Huawei, HiSilicon" w:date="2023-11-02T14:40:00Z"/>
                <w:rFonts w:ascii="Arial" w:eastAsia="Malgun Gothic" w:hAnsi="Arial" w:cs="Arial"/>
                <w:b/>
                <w:i/>
                <w:sz w:val="18"/>
                <w:szCs w:val="18"/>
                <w:lang w:eastAsia="sv-SE"/>
              </w:rPr>
            </w:pPr>
            <w:proofErr w:type="spellStart"/>
            <w:ins w:id="659" w:author="Huawei, HiSilicon" w:date="2023-11-02T14:40:00Z">
              <w:r w:rsidRPr="00DB5862">
                <w:rPr>
                  <w:rFonts w:ascii="Arial" w:eastAsia="Malgun Gothic" w:hAnsi="Arial" w:cs="Arial"/>
                  <w:b/>
                  <w:i/>
                  <w:sz w:val="18"/>
                  <w:szCs w:val="18"/>
                  <w:lang w:eastAsia="sv-SE"/>
                </w:rPr>
                <w:t>mbs-NeighbourCellList</w:t>
              </w:r>
              <w:proofErr w:type="spellEnd"/>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660" w:author="Huawei, HiSilicon" w:date="2023-11-02T14:40:00Z"/>
                <w:rFonts w:ascii="Arial" w:eastAsia="Times New Roman" w:hAnsi="Arial" w:cs="Arial"/>
                <w:b/>
                <w:i/>
                <w:sz w:val="18"/>
                <w:szCs w:val="18"/>
                <w:lang w:eastAsia="zh-CN"/>
              </w:rPr>
            </w:pPr>
            <w:ins w:id="661"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proofErr w:type="spellStart"/>
              <w:r w:rsidRPr="00DB5862">
                <w:rPr>
                  <w:rFonts w:ascii="Arial" w:eastAsia="Times New Roman" w:hAnsi="Arial" w:cs="Arial"/>
                  <w:i/>
                  <w:sz w:val="18"/>
                  <w:szCs w:val="18"/>
                  <w:lang w:eastAsia="en-GB"/>
                </w:rPr>
                <w:t>mtch-NeighbourCell</w:t>
              </w:r>
              <w:proofErr w:type="spellEnd"/>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w:t>
              </w:r>
              <w:proofErr w:type="spellStart"/>
              <w:r w:rsidRPr="00DB5862">
                <w:rPr>
                  <w:rFonts w:ascii="Arial" w:eastAsia="Times New Roman" w:hAnsi="Arial" w:cs="Arial"/>
                  <w:i/>
                  <w:sz w:val="18"/>
                  <w:szCs w:val="18"/>
                  <w:lang w:eastAsia="en-GB"/>
                </w:rPr>
                <w:t>SessionInfo</w:t>
              </w:r>
              <w:proofErr w:type="spellEnd"/>
              <w:r w:rsidRPr="00DB5862">
                <w:rPr>
                  <w:rFonts w:ascii="Arial" w:eastAsia="Times New Roman" w:hAnsi="Arial" w:cs="Arial"/>
                  <w:sz w:val="18"/>
                  <w:szCs w:val="18"/>
                  <w:lang w:eastAsia="en-GB"/>
                </w:rPr>
                <w:t xml:space="preserve">. When an empty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Malgun Gothic" w:hAnsi="Arial" w:cs="Arial"/>
                  <w:i/>
                  <w:sz w:val="18"/>
                  <w:szCs w:val="18"/>
                  <w:lang w:eastAsia="sv-SE"/>
                </w:rPr>
                <w:t xml:space="preserve">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proofErr w:type="spellStart"/>
              <w:r w:rsidRPr="00DB5862">
                <w:rPr>
                  <w:rFonts w:ascii="Arial" w:eastAsia="Times New Roman" w:hAnsi="Arial" w:cs="Arial"/>
                  <w:i/>
                  <w:sz w:val="18"/>
                  <w:szCs w:val="18"/>
                  <w:lang w:eastAsia="ja-JP"/>
                </w:rPr>
                <w:t>mbs-SessionInfoList</w:t>
              </w:r>
              <w:proofErr w:type="spellEnd"/>
              <w:r w:rsidRPr="00DB5862">
                <w:rPr>
                  <w:rFonts w:ascii="Arial" w:eastAsia="Times New Roman" w:hAnsi="Arial" w:cs="Arial"/>
                  <w:sz w:val="18"/>
                  <w:szCs w:val="18"/>
                  <w:lang w:eastAsia="en-GB"/>
                </w:rPr>
                <w:t xml:space="preserve"> in the </w:t>
              </w:r>
              <w:proofErr w:type="spellStart"/>
              <w:r w:rsidRPr="00DB5862">
                <w:rPr>
                  <w:rFonts w:ascii="Arial" w:eastAsia="Times New Roman" w:hAnsi="Arial" w:cs="Arial"/>
                  <w:i/>
                  <w:sz w:val="18"/>
                  <w:szCs w:val="18"/>
                  <w:lang w:eastAsia="en-GB"/>
                </w:rPr>
                <w:t>MBSMulticastConfiguration</w:t>
              </w:r>
              <w:proofErr w:type="spellEnd"/>
              <w:r w:rsidRPr="00DB5862">
                <w:rPr>
                  <w:rFonts w:ascii="Arial" w:eastAsia="Times New Roman" w:hAnsi="Arial" w:cs="Arial"/>
                  <w:sz w:val="18"/>
                  <w:szCs w:val="18"/>
                  <w:lang w:eastAsia="en-GB"/>
                </w:rPr>
                <w:t xml:space="preserve"> message are not provided in any neighbour cell. When a non-empty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62"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63" w:author="Huawei, HiSilicon" w:date="2023-11-02T14:40:00Z"/>
                <w:rFonts w:ascii="Arial" w:eastAsia="Malgun Gothic" w:hAnsi="Arial" w:cs="Arial"/>
                <w:b/>
                <w:i/>
                <w:sz w:val="18"/>
                <w:szCs w:val="18"/>
                <w:lang w:eastAsia="sv-SE"/>
              </w:rPr>
            </w:pPr>
            <w:proofErr w:type="spellStart"/>
            <w:ins w:id="664" w:author="Huawei, HiSilicon" w:date="2023-11-02T14:40:00Z">
              <w:r w:rsidRPr="00DB5862">
                <w:rPr>
                  <w:rFonts w:ascii="Arial" w:eastAsia="Malgun Gothic" w:hAnsi="Arial" w:cs="Arial"/>
                  <w:b/>
                  <w:i/>
                  <w:sz w:val="18"/>
                  <w:szCs w:val="18"/>
                  <w:lang w:eastAsia="sv-SE"/>
                </w:rPr>
                <w:t>mbs-SessionInfoList</w:t>
              </w:r>
              <w:proofErr w:type="spellEnd"/>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65" w:author="Huawei, HiSilicon" w:date="2023-11-02T14:40:00Z"/>
                <w:rFonts w:ascii="Arial" w:eastAsia="Times New Roman" w:hAnsi="Arial" w:cs="Arial"/>
                <w:b/>
                <w:bCs/>
                <w:i/>
                <w:sz w:val="18"/>
                <w:szCs w:val="18"/>
                <w:lang w:eastAsia="ja-JP"/>
              </w:rPr>
            </w:pPr>
            <w:ins w:id="666"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667"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68" w:author="Huawei, HiSilicon" w:date="2023-11-02T14:40:00Z"/>
                <w:rFonts w:ascii="Arial" w:eastAsia="Malgun Gothic" w:hAnsi="Arial" w:cs="Arial"/>
                <w:b/>
                <w:i/>
                <w:sz w:val="18"/>
                <w:szCs w:val="18"/>
                <w:lang w:eastAsia="sv-SE"/>
              </w:rPr>
            </w:pPr>
            <w:proofErr w:type="spellStart"/>
            <w:ins w:id="669" w:author="Huawei, HiSilicon" w:date="2023-11-02T14:40:00Z">
              <w:r w:rsidRPr="00E70F17">
                <w:rPr>
                  <w:rFonts w:ascii="Arial" w:eastAsia="Malgun Gothic" w:hAnsi="Arial" w:cs="Arial"/>
                  <w:b/>
                  <w:i/>
                  <w:sz w:val="18"/>
                  <w:szCs w:val="18"/>
                  <w:lang w:eastAsia="sv-SE"/>
                </w:rPr>
                <w:t>pdsch-ConfigMTCH</w:t>
              </w:r>
              <w:proofErr w:type="spellEnd"/>
            </w:ins>
          </w:p>
          <w:p w14:paraId="15675AE7" w14:textId="77777777" w:rsidR="00CB22D8" w:rsidRPr="0088752B" w:rsidRDefault="00BB4351">
            <w:pPr>
              <w:keepNext/>
              <w:keepLines/>
              <w:overflowPunct w:val="0"/>
              <w:autoSpaceDE w:val="0"/>
              <w:autoSpaceDN w:val="0"/>
              <w:adjustRightInd w:val="0"/>
              <w:spacing w:after="0"/>
              <w:textAlignment w:val="baseline"/>
              <w:rPr>
                <w:ins w:id="670" w:author="Huawei, HiSilicon" w:date="2023-11-02T14:40:00Z"/>
                <w:rFonts w:ascii="Arial" w:eastAsia="Times New Roman" w:hAnsi="Arial" w:cs="Arial"/>
                <w:b/>
                <w:bCs/>
                <w:i/>
                <w:sz w:val="18"/>
                <w:szCs w:val="18"/>
                <w:lang w:eastAsia="ja-JP"/>
              </w:rPr>
            </w:pPr>
            <w:ins w:id="671"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proofErr w:type="spellStart"/>
              <w:r w:rsidRPr="00E70F17">
                <w:rPr>
                  <w:rFonts w:ascii="Arial" w:eastAsia="Times New Roman" w:hAnsi="Arial" w:cs="Arial"/>
                  <w:i/>
                  <w:sz w:val="18"/>
                  <w:szCs w:val="18"/>
                  <w:lang w:eastAsia="en-GB"/>
                </w:rPr>
                <w:t>pdsch-ConfigMCCH</w:t>
              </w:r>
              <w:proofErr w:type="spellEnd"/>
              <w:r w:rsidRPr="00E70F17">
                <w:rPr>
                  <w:rFonts w:ascii="Arial" w:eastAsia="Times New Roman" w:hAnsi="Arial" w:cs="Arial"/>
                  <w:sz w:val="18"/>
                  <w:szCs w:val="18"/>
                  <w:lang w:eastAsia="en-GB"/>
                </w:rPr>
                <w:t xml:space="preserve"> in </w:t>
              </w:r>
              <w:proofErr w:type="spellStart"/>
              <w:r w:rsidRPr="00E70F17">
                <w:rPr>
                  <w:rFonts w:ascii="Arial" w:eastAsia="Times New Roman" w:hAnsi="Arial" w:cs="Arial"/>
                  <w:sz w:val="18"/>
                  <w:szCs w:val="18"/>
                  <w:lang w:eastAsia="en-GB"/>
                </w:rPr>
                <w:t>SIBx</w:t>
              </w:r>
              <w:proofErr w:type="spellEnd"/>
              <w:r w:rsidRPr="00E70F17">
                <w:rPr>
                  <w:rFonts w:ascii="Arial" w:eastAsia="Times New Roman" w:hAnsi="Arial" w:cs="Arial"/>
                  <w:sz w:val="18"/>
                  <w:szCs w:val="18"/>
                  <w:lang w:eastAsia="en-GB"/>
                </w:rPr>
                <w:t xml:space="preserve"> to acquire the PDSCH for MTCH.</w:t>
              </w:r>
            </w:ins>
          </w:p>
        </w:tc>
      </w:tr>
      <w:tr w:rsidR="0088752B" w14:paraId="19867AC5" w14:textId="77777777">
        <w:trPr>
          <w:cantSplit/>
          <w:ins w:id="672"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73" w:author="Huawei, HiSilicon" w:date="2023-11-02T14:40:00Z"/>
                <w:rFonts w:cs="Arial"/>
                <w:b/>
                <w:bCs/>
                <w:i/>
                <w:iCs/>
                <w:szCs w:val="18"/>
                <w:lang w:eastAsia="en-GB"/>
              </w:rPr>
            </w:pPr>
            <w:commentRangeStart w:id="674"/>
            <w:commentRangeStart w:id="675"/>
            <w:proofErr w:type="spellStart"/>
            <w:ins w:id="676" w:author="Huawei, HiSilicon" w:date="2023-11-02T14:40:00Z">
              <w:r w:rsidRPr="00E70F17">
                <w:rPr>
                  <w:rFonts w:cs="Arial"/>
                  <w:b/>
                  <w:bCs/>
                  <w:i/>
                  <w:iCs/>
                  <w:szCs w:val="18"/>
                  <w:lang w:eastAsia="en-GB"/>
                </w:rPr>
                <w:t>thresholdMBS</w:t>
              </w:r>
            </w:ins>
            <w:commentRangeEnd w:id="674"/>
            <w:proofErr w:type="spellEnd"/>
            <w:r w:rsidR="00F92B43">
              <w:rPr>
                <w:rStyle w:val="CommentReference"/>
                <w:rFonts w:ascii="Times New Roman" w:hAnsi="Times New Roman"/>
              </w:rPr>
              <w:commentReference w:id="674"/>
            </w:r>
            <w:commentRangeEnd w:id="675"/>
            <w:r w:rsidR="005C3BDC">
              <w:rPr>
                <w:rStyle w:val="CommentReference"/>
                <w:rFonts w:ascii="Times New Roman" w:hAnsi="Times New Roman"/>
              </w:rPr>
              <w:commentReference w:id="675"/>
            </w:r>
            <w:ins w:id="677"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78" w:author="Huawei, HiSilicon" w:date="2023-11-02T14:40:00Z"/>
                <w:rFonts w:ascii="Arial" w:eastAsia="Malgun Gothic" w:hAnsi="Arial" w:cs="Arial"/>
                <w:b/>
                <w:i/>
                <w:sz w:val="18"/>
                <w:szCs w:val="18"/>
                <w:lang w:eastAsia="sv-SE"/>
              </w:rPr>
            </w:pPr>
            <w:ins w:id="679"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Huawei, HiSilicon" w:date="2023-11-02T14:40:00Z"/>
          <w:rFonts w:ascii="Courier New" w:eastAsia="Times New Roman" w:hAnsi="Courier New"/>
          <w:sz w:val="16"/>
          <w:lang w:eastAsia="en-GB"/>
        </w:rPr>
      </w:pPr>
      <w:ins w:id="681"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Huawei, HiSilicon" w:date="2023-11-02T14:40:00Z"/>
          <w:rFonts w:ascii="Courier New" w:eastAsia="Times New Roman" w:hAnsi="Courier New"/>
          <w:sz w:val="16"/>
          <w:lang w:eastAsia="en-GB"/>
        </w:rPr>
      </w:pPr>
      <w:ins w:id="683"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Huawei, HiSilicon" w:date="2023-11-02T14:40:00Z"/>
          <w:rFonts w:ascii="Courier New" w:eastAsia="Times New Roman" w:hAnsi="Courier New"/>
          <w:sz w:val="16"/>
          <w:lang w:eastAsia="en-GB"/>
        </w:rPr>
      </w:pPr>
      <w:ins w:id="686"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HiSilicon" w:date="2023-11-02T14:40:00Z"/>
          <w:rFonts w:ascii="Courier New" w:eastAsia="Times New Roman" w:hAnsi="Courier New"/>
          <w:color w:val="808080"/>
          <w:sz w:val="16"/>
          <w:lang w:eastAsia="en-GB"/>
        </w:rPr>
      </w:pPr>
      <w:ins w:id="688" w:author="Huawei, HiSilicon" w:date="2023-11-02T14:40:00Z">
        <w:r>
          <w:rPr>
            <w:rFonts w:ascii="Courier New" w:eastAsia="Times New Roman" w:hAnsi="Courier New"/>
            <w:sz w:val="16"/>
            <w:lang w:eastAsia="en-GB"/>
          </w:rPr>
          <w:t xml:space="preserve">    pagingGroupList-v18xy               </w:t>
        </w:r>
        <w:proofErr w:type="spellStart"/>
        <w:r>
          <w:rPr>
            <w:rFonts w:ascii="Courier New" w:eastAsia="Times New Roman" w:hAnsi="Courier New"/>
            <w:sz w:val="16"/>
            <w:lang w:eastAsia="en-GB"/>
          </w:rPr>
          <w:t>PagingGroupList-v18xy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9"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Huawei, HiSilicon" w:date="2023-11-02T14:40:00Z"/>
          <w:rFonts w:ascii="Courier New" w:eastAsia="Times New Roman" w:hAnsi="Courier New"/>
          <w:sz w:val="16"/>
          <w:lang w:eastAsia="en-GB"/>
        </w:rPr>
      </w:pPr>
      <w:ins w:id="691"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HiSilicon" w:date="2023-11-02T14:40:00Z"/>
          <w:rFonts w:ascii="Courier New" w:eastAsia="Times New Roman" w:hAnsi="Courier New"/>
          <w:sz w:val="16"/>
          <w:lang w:eastAsia="en-GB"/>
        </w:rPr>
      </w:pPr>
      <w:ins w:id="693"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Huawei, HiSilicon" w:date="2023-11-02T14:40:00Z"/>
          <w:rFonts w:ascii="Courier New" w:eastAsia="Times New Roman" w:hAnsi="Courier New"/>
          <w:color w:val="808080"/>
          <w:sz w:val="16"/>
          <w:lang w:eastAsia="en-GB"/>
        </w:rPr>
      </w:pPr>
      <w:ins w:id="695"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Huawei, HiSilicon" w:date="2023-11-02T14:40:00Z"/>
          <w:rFonts w:ascii="Courier New" w:eastAsia="Times New Roman" w:hAnsi="Courier New"/>
          <w:sz w:val="16"/>
          <w:lang w:eastAsia="en-GB"/>
        </w:rPr>
      </w:pPr>
      <w:ins w:id="697"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99"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700" w:author="Huawei, HiSilicon" w:date="2023-11-02T14:40:00Z"/>
                <w:rFonts w:ascii="Arial" w:eastAsia="Times New Roman" w:hAnsi="Arial"/>
                <w:b/>
                <w:i/>
                <w:sz w:val="18"/>
                <w:szCs w:val="22"/>
                <w:lang w:eastAsia="sv-SE"/>
              </w:rPr>
            </w:pPr>
            <w:proofErr w:type="spellStart"/>
            <w:ins w:id="701"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proofErr w:type="spellEnd"/>
            </w:ins>
          </w:p>
          <w:p w14:paraId="7754D1D3" w14:textId="7A7770F7" w:rsidR="00C77A39" w:rsidRDefault="00C77A39" w:rsidP="00DA1DCC">
            <w:pPr>
              <w:keepNext/>
              <w:keepLines/>
              <w:overflowPunct w:val="0"/>
              <w:autoSpaceDE w:val="0"/>
              <w:autoSpaceDN w:val="0"/>
              <w:adjustRightInd w:val="0"/>
              <w:spacing w:after="0"/>
              <w:textAlignment w:val="baseline"/>
              <w:rPr>
                <w:ins w:id="702" w:author="Huawei, HiSilicon" w:date="2023-11-02T14:40:00Z"/>
                <w:rFonts w:ascii="Arial" w:eastAsia="Times New Roman" w:hAnsi="Arial"/>
                <w:b/>
                <w:i/>
                <w:sz w:val="18"/>
                <w:szCs w:val="22"/>
                <w:lang w:eastAsia="sv-SE"/>
              </w:rPr>
            </w:pPr>
            <w:ins w:id="703"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704"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05" w:author="Huawei, HiSilicon" w:date="2023-11-02T14:40:00Z"/>
                <w:rFonts w:ascii="Arial" w:eastAsia="Times New Roman" w:hAnsi="Arial"/>
                <w:b/>
                <w:i/>
                <w:sz w:val="18"/>
                <w:szCs w:val="22"/>
                <w:lang w:eastAsia="sv-SE"/>
              </w:rPr>
            </w:pPr>
            <w:proofErr w:type="spellStart"/>
            <w:ins w:id="706" w:author="Huawei, HiSilicon" w:date="2023-11-02T14:40:00Z">
              <w:r>
                <w:rPr>
                  <w:rFonts w:ascii="Arial" w:eastAsia="Times New Roman" w:hAnsi="Arial"/>
                  <w:b/>
                  <w:i/>
                  <w:sz w:val="18"/>
                  <w:szCs w:val="22"/>
                  <w:lang w:eastAsia="sv-SE"/>
                </w:rPr>
                <w:t>inactiveReceptionAllowed</w:t>
              </w:r>
              <w:proofErr w:type="spellEnd"/>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707" w:author="Huawei, HiSilicon" w:date="2023-11-02T14:40:00Z"/>
                <w:rFonts w:ascii="Arial" w:eastAsia="Times New Roman" w:hAnsi="Arial" w:cs="Arial"/>
                <w:b/>
                <w:i/>
                <w:sz w:val="18"/>
                <w:szCs w:val="18"/>
                <w:lang w:eastAsia="sv-SE"/>
              </w:rPr>
            </w:pPr>
            <w:ins w:id="708"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9" w:name="_Toc60777111"/>
      <w:bookmarkStart w:id="710"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709"/>
      <w:bookmarkEnd w:id="710"/>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1"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712"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3" w:author="Huawei, HiSilicon" w:date="2023-11-02T14:40:00Z"/>
          <w:rFonts w:ascii="Courier New" w:eastAsia="Times New Roman" w:hAnsi="Courier New"/>
          <w:sz w:val="16"/>
          <w:lang w:eastAsia="en-GB"/>
        </w:rPr>
      </w:pPr>
      <w:ins w:id="714"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5" w:author="Huawei, HiSilicon" w:date="2023-11-02T14:40:00Z"/>
          <w:rFonts w:ascii="Courier New" w:eastAsia="Times New Roman" w:hAnsi="Courier New"/>
          <w:sz w:val="16"/>
          <w:lang w:eastAsia="en-GB"/>
        </w:rPr>
      </w:pPr>
      <w:ins w:id="716" w:author="Huawei, HiSilicon" w:date="2023-11-02T14:40:00Z">
        <w:r w:rsidRPr="00F856A5">
          <w:rPr>
            <w:rFonts w:ascii="Courier New" w:eastAsia="Times New Roman" w:hAnsi="Courier New"/>
            <w:sz w:val="16"/>
            <w:lang w:eastAsia="en-GB"/>
          </w:rPr>
          <w:t xml:space="preserve">    multicastConfigInactive-r18         </w:t>
        </w:r>
        <w:proofErr w:type="spellStart"/>
        <w:r w:rsidRPr="00F856A5">
          <w:rPr>
            <w:rFonts w:ascii="Courier New" w:eastAsia="Times New Roman" w:hAnsi="Courier New"/>
            <w:sz w:val="16"/>
            <w:lang w:eastAsia="en-GB"/>
          </w:rPr>
          <w:t>SetupRelease</w:t>
        </w:r>
        <w:proofErr w:type="spellEnd"/>
        <w:r w:rsidRPr="00F856A5">
          <w:rPr>
            <w:rFonts w:ascii="Courier New" w:eastAsia="Times New Roman" w:hAnsi="Courier New"/>
            <w:sz w:val="16"/>
            <w:lang w:eastAsia="en-GB"/>
          </w:rPr>
          <w:t xml:space="preserv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7" w:author="Huawei, HiSilicon" w:date="2023-11-02T14:40:00Z"/>
          <w:rFonts w:ascii="Courier New" w:eastAsia="Times New Roman" w:hAnsi="Courier New"/>
          <w:sz w:val="16"/>
          <w:lang w:val="fi-FI" w:eastAsia="en-GB"/>
        </w:rPr>
      </w:pPr>
      <w:ins w:id="718"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719" w:name="_Hlk95905177"/>
      <w:r w:rsidRPr="00F856A5">
        <w:rPr>
          <w:rFonts w:ascii="Courier New" w:eastAsia="Times New Roman" w:hAnsi="Courier New"/>
          <w:noProof/>
          <w:sz w:val="16"/>
          <w:lang w:eastAsia="en-GB"/>
        </w:rPr>
        <w:t>cg-SDT-TA-Valid</w:t>
      </w:r>
      <w:bookmarkEnd w:id="719"/>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0" w:author="Huawei, HiSilicon" w:date="2023-11-02T14:40:00Z"/>
          <w:rFonts w:ascii="Courier New" w:eastAsia="Times New Roman" w:hAnsi="Courier New"/>
          <w:sz w:val="16"/>
          <w:lang w:eastAsia="en-GB"/>
        </w:rPr>
      </w:pPr>
      <w:commentRangeStart w:id="721"/>
      <w:commentRangeStart w:id="722"/>
      <w:commentRangeStart w:id="723"/>
      <w:commentRangeStart w:id="724"/>
      <w:ins w:id="725" w:author="Huawei, HiSilicon" w:date="2023-11-02T14:40: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721"/>
      <w:r w:rsidR="00F92B43">
        <w:rPr>
          <w:rStyle w:val="CommentReference"/>
        </w:rPr>
        <w:commentReference w:id="721"/>
      </w:r>
      <w:commentRangeEnd w:id="722"/>
      <w:r w:rsidR="005C3BDC">
        <w:rPr>
          <w:rStyle w:val="CommentReference"/>
        </w:rPr>
        <w:commentReference w:id="722"/>
      </w:r>
      <w:commentRangeEnd w:id="723"/>
      <w:r w:rsidR="00A06C19">
        <w:rPr>
          <w:rStyle w:val="CommentReference"/>
        </w:rPr>
        <w:commentReference w:id="723"/>
      </w:r>
      <w:commentRangeEnd w:id="724"/>
      <w:r w:rsidR="00AC029D">
        <w:rPr>
          <w:rStyle w:val="CommentReference"/>
        </w:rPr>
        <w:commentReference w:id="724"/>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6" w:author="Huawei, HiSilicon" w:date="2023-11-02T14:40:00Z"/>
          <w:rFonts w:ascii="Courier New" w:eastAsia="Times New Roman" w:hAnsi="Courier New"/>
          <w:sz w:val="16"/>
          <w:lang w:eastAsia="en-GB"/>
        </w:rPr>
      </w:pPr>
      <w:ins w:id="727"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8" w:author="Huawei, HiSilicon" w:date="2023-11-02T14:40:00Z"/>
          <w:rFonts w:ascii="Courier New" w:eastAsia="Times New Roman" w:hAnsi="Courier New"/>
          <w:sz w:val="16"/>
          <w:lang w:eastAsia="en-GB"/>
        </w:rPr>
      </w:pPr>
      <w:ins w:id="729"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0" w:author="Huawei, HiSilicon" w:date="2023-11-02T14:40:00Z"/>
          <w:rFonts w:ascii="Courier New" w:eastAsia="Times New Roman" w:hAnsi="Courier New"/>
          <w:sz w:val="16"/>
          <w:lang w:eastAsia="en-GB"/>
        </w:rPr>
      </w:pPr>
      <w:ins w:id="731"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F856A5">
              <w:rPr>
                <w:rFonts w:ascii="Arial" w:eastAsia="Times New Roman" w:hAnsi="Arial"/>
                <w:b/>
                <w:i/>
                <w:sz w:val="18"/>
                <w:lang w:eastAsia="sv-SE"/>
              </w:rPr>
              <w:lastRenderedPageBreak/>
              <w:t>RRCRelease</w:t>
            </w:r>
            <w:proofErr w:type="spellEnd"/>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xml:space="preserve"> together is eight. If the same frequency is configured in both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proofErr w:type="spellStart"/>
            <w:r w:rsidRPr="00F856A5">
              <w:rPr>
                <w:rFonts w:ascii="Arial" w:eastAsia="Times New Roman" w:hAnsi="Arial"/>
                <w:b/>
                <w:i/>
                <w:iCs/>
                <w:sz w:val="18"/>
                <w:lang w:eastAsia="sv-SE"/>
              </w:rPr>
              <w:t>deprioritisationTimer</w:t>
            </w:r>
            <w:proofErr w:type="spellEnd"/>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proofErr w:type="spellStart"/>
            <w:r w:rsidRPr="00F856A5">
              <w:rPr>
                <w:rFonts w:ascii="Arial" w:eastAsia="Times New Roman" w:hAnsi="Arial"/>
                <w:i/>
                <w:sz w:val="18"/>
                <w:lang w:eastAsia="sv-SE"/>
              </w:rPr>
              <w:t>minN</w:t>
            </w:r>
            <w:proofErr w:type="spellEnd"/>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measIdleConfig</w:t>
            </w:r>
            <w:proofErr w:type="spellEnd"/>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proofErr w:type="spellStart"/>
            <w:r w:rsidRPr="00F856A5">
              <w:rPr>
                <w:rFonts w:ascii="Arial" w:eastAsia="Times New Roman" w:hAnsi="Arial"/>
                <w:b/>
                <w:bCs/>
                <w:i/>
                <w:iCs/>
                <w:sz w:val="18"/>
                <w:lang w:eastAsia="ko-KR"/>
              </w:rPr>
              <w:t>mpsPriorityIndication</w:t>
            </w:r>
            <w:proofErr w:type="spellEnd"/>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sz w:val="18"/>
                <w:lang w:eastAsia="ko-KR"/>
              </w:rPr>
              <w:t>to</w:t>
            </w:r>
            <w:proofErr w:type="spellEnd"/>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new connection following a redirect to NR or set the resume cause to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856A5">
              <w:rPr>
                <w:rFonts w:ascii="Arial" w:eastAsia="Times New Roman" w:hAnsi="Arial"/>
                <w:i/>
                <w:iCs/>
                <w:sz w:val="18"/>
                <w:lang w:eastAsia="ko-KR"/>
              </w:rPr>
              <w:t>redirectedCarrierInfo</w:t>
            </w:r>
            <w:proofErr w:type="spellEnd"/>
            <w:r w:rsidRPr="00F856A5">
              <w:rPr>
                <w:rFonts w:ascii="Arial" w:eastAsia="Times New Roman" w:hAnsi="Arial"/>
                <w:sz w:val="18"/>
                <w:lang w:eastAsia="ko-KR"/>
              </w:rPr>
              <w:t xml:space="preserve"> field in the </w:t>
            </w:r>
            <w:proofErr w:type="spellStart"/>
            <w:r w:rsidRPr="00F856A5">
              <w:rPr>
                <w:rFonts w:ascii="Arial" w:eastAsia="Times New Roman" w:hAnsi="Arial"/>
                <w:i/>
                <w:iCs/>
                <w:sz w:val="18"/>
                <w:lang w:eastAsia="ko-KR"/>
              </w:rPr>
              <w:t>RRCRelease</w:t>
            </w:r>
            <w:proofErr w:type="spellEnd"/>
            <w:r w:rsidRPr="00F856A5">
              <w:rPr>
                <w:rFonts w:ascii="Arial" w:eastAsia="Times New Roman" w:hAnsi="Arial"/>
                <w:sz w:val="18"/>
                <w:lang w:eastAsia="ko-KR"/>
              </w:rPr>
              <w:t xml:space="preserve"> message.</w:t>
            </w:r>
          </w:p>
        </w:tc>
      </w:tr>
      <w:tr w:rsidR="00DA2862" w:rsidRPr="00F856A5" w14:paraId="4C9E2469" w14:textId="77777777" w:rsidTr="00D65DE1">
        <w:trPr>
          <w:ins w:id="732"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33" w:author="Huawei, HiSilicon" w:date="2023-11-02T14:40:00Z"/>
                <w:rFonts w:ascii="Arial" w:eastAsia="Times New Roman" w:hAnsi="Arial"/>
                <w:b/>
                <w:i/>
                <w:iCs/>
                <w:sz w:val="18"/>
                <w:lang w:eastAsia="ko-KR"/>
              </w:rPr>
            </w:pPr>
            <w:proofErr w:type="spellStart"/>
            <w:ins w:id="734" w:author="Huawei, HiSilicon" w:date="2023-11-02T14:40:00Z">
              <w:r w:rsidRPr="00F856A5">
                <w:rPr>
                  <w:rFonts w:ascii="Arial" w:eastAsia="Times New Roman" w:hAnsi="Arial"/>
                  <w:b/>
                  <w:i/>
                  <w:iCs/>
                  <w:sz w:val="18"/>
                  <w:lang w:eastAsia="ko-KR"/>
                </w:rPr>
                <w:t>multicastConfigInactive</w:t>
              </w:r>
              <w:proofErr w:type="spellEnd"/>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735" w:author="Huawei, HiSilicon" w:date="2023-11-02T14:40:00Z"/>
                <w:rFonts w:ascii="Arial" w:eastAsia="Calibri" w:hAnsi="Arial"/>
                <w:sz w:val="18"/>
                <w:szCs w:val="22"/>
                <w:lang w:eastAsia="sv-SE"/>
              </w:rPr>
            </w:pPr>
            <w:ins w:id="736"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commentRangeStart w:id="737"/>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commentRangeEnd w:id="737"/>
            <w:r w:rsidR="00A53BEB">
              <w:rPr>
                <w:rStyle w:val="CommentReference"/>
              </w:rPr>
              <w:commentReference w:id="737"/>
            </w:r>
            <w:ins w:id="738" w:author="Huawei, HiSilicon" w:date="2023-11-02T14:40:00Z">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739" w:author="post124-Huawei, HiSilicon" w:date="2023-11-23T21:47:00Z">
              <w:r w:rsidR="006A18A2">
                <w:rPr>
                  <w:rFonts w:ascii="Arial" w:eastAsia="Calibri" w:hAnsi="Arial"/>
                  <w:sz w:val="18"/>
                  <w:szCs w:val="22"/>
                  <w:lang w:eastAsia="sv-SE"/>
                </w:rPr>
                <w:t xml:space="preserve"> </w:t>
              </w:r>
              <w:commentRangeStart w:id="740"/>
              <w:commentRangeStart w:id="741"/>
              <w:r w:rsidR="006A18A2">
                <w:rPr>
                  <w:rFonts w:ascii="Arial" w:eastAsia="Calibri" w:hAnsi="Arial"/>
                  <w:sz w:val="18"/>
                  <w:szCs w:val="22"/>
                  <w:lang w:eastAsia="sv-SE"/>
                </w:rPr>
                <w:t>The</w:t>
              </w:r>
            </w:ins>
            <w:commentRangeEnd w:id="740"/>
            <w:ins w:id="742" w:author="post124-Huawei, HiSilicon" w:date="2023-11-23T21:48:00Z">
              <w:r w:rsidR="00064BA1">
                <w:rPr>
                  <w:rStyle w:val="CommentReference"/>
                </w:rPr>
                <w:commentReference w:id="740"/>
              </w:r>
            </w:ins>
            <w:commentRangeEnd w:id="741"/>
            <w:r w:rsidR="00AC029D">
              <w:rPr>
                <w:rStyle w:val="CommentReference"/>
              </w:rPr>
              <w:commentReference w:id="741"/>
            </w:r>
            <w:ins w:id="743" w:author="post124-Huawei, HiSilicon" w:date="2023-11-23T21:47:00Z">
              <w:r w:rsidR="006A18A2">
                <w:rPr>
                  <w:rFonts w:ascii="Arial" w:eastAsia="Calibri" w:hAnsi="Arial"/>
                  <w:sz w:val="18"/>
                  <w:szCs w:val="22"/>
                  <w:lang w:eastAsia="sv-SE"/>
                </w:rPr>
                <w:t xml:space="preserve"> presence of this field indicates the UE </w:t>
              </w:r>
            </w:ins>
            <w:ins w:id="744"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proofErr w:type="spellStart"/>
            <w:r w:rsidRPr="00F856A5">
              <w:rPr>
                <w:rFonts w:ascii="Arial" w:eastAsia="PMingLiU" w:hAnsi="Arial"/>
                <w:b/>
                <w:i/>
                <w:iCs/>
                <w:sz w:val="18"/>
                <w:lang w:eastAsia="ko-KR"/>
              </w:rPr>
              <w:t>noLastCellUpdate</w:t>
            </w:r>
            <w:proofErr w:type="spellEnd"/>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srs-PosRRC-InactiveConfig</w:t>
            </w:r>
            <w:proofErr w:type="spellEnd"/>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proofErr w:type="spellStart"/>
            <w:r w:rsidRPr="00F856A5">
              <w:rPr>
                <w:rFonts w:ascii="Arial" w:eastAsia="Times New Roman" w:hAnsi="Arial"/>
                <w:b/>
                <w:i/>
                <w:iCs/>
                <w:sz w:val="18"/>
                <w:lang w:eastAsia="ko-KR"/>
              </w:rPr>
              <w:t>suspendConfig</w:t>
            </w:r>
            <w:proofErr w:type="spellEnd"/>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proofErr w:type="spellStart"/>
            <w:r w:rsidRPr="00F856A5">
              <w:rPr>
                <w:rFonts w:ascii="Arial" w:eastAsia="Times New Roman" w:hAnsi="Arial"/>
                <w:i/>
                <w:sz w:val="18"/>
                <w:lang w:eastAsia="sv-SE"/>
              </w:rPr>
              <w:t>redirectedCarrierInfo</w:t>
            </w:r>
            <w:proofErr w:type="spellEnd"/>
            <w:r w:rsidRPr="00F856A5">
              <w:rPr>
                <w:rFonts w:ascii="Arial" w:eastAsia="Times New Roman" w:hAnsi="Arial"/>
                <w:sz w:val="18"/>
                <w:lang w:eastAsia="sv-SE"/>
              </w:rPr>
              <w:t xml:space="preserve"> in </w:t>
            </w:r>
            <w:proofErr w:type="spellStart"/>
            <w:r w:rsidRPr="00F856A5">
              <w:rPr>
                <w:rFonts w:ascii="Arial" w:eastAsia="Times New Roman" w:hAnsi="Arial"/>
                <w:i/>
                <w:sz w:val="18"/>
                <w:lang w:eastAsia="sv-SE"/>
              </w:rPr>
              <w:t>RRCRelease</w:t>
            </w:r>
            <w:proofErr w:type="spellEnd"/>
            <w:r w:rsidRPr="00F856A5">
              <w:rPr>
                <w:rFonts w:ascii="Arial" w:eastAsia="Times New Roman" w:hAnsi="Arial"/>
                <w:sz w:val="18"/>
                <w:lang w:eastAsia="sv-SE"/>
              </w:rPr>
              <w:t xml:space="preserve"> message with </w:t>
            </w:r>
            <w:proofErr w:type="spellStart"/>
            <w:r w:rsidRPr="00F856A5">
              <w:rPr>
                <w:rFonts w:ascii="Arial" w:eastAsia="Times New Roman" w:hAnsi="Arial"/>
                <w:i/>
                <w:sz w:val="18"/>
                <w:lang w:eastAsia="sv-SE"/>
              </w:rPr>
              <w:t>suspendConfig</w:t>
            </w:r>
            <w:proofErr w:type="spellEnd"/>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proofErr w:type="spellStart"/>
            <w:r w:rsidRPr="00F856A5">
              <w:rPr>
                <w:rFonts w:ascii="Arial" w:eastAsia="Times New Roman" w:hAnsi="Arial"/>
                <w:i/>
                <w:sz w:val="18"/>
                <w:lang w:eastAsia="sv-SE"/>
              </w:rPr>
              <w:t>RRCResumeRequest</w:t>
            </w:r>
            <w:proofErr w:type="spellEnd"/>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CarrierInfoNR</w:t>
            </w:r>
            <w:proofErr w:type="spellEnd"/>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 xml:space="preserve">The SSB periodicity/offset/duration configuration for the redirected SSB frequency. It is based on timing reference of </w:t>
            </w:r>
            <w:proofErr w:type="spellStart"/>
            <w:r w:rsidRPr="00F856A5">
              <w:rPr>
                <w:rFonts w:ascii="Arial" w:eastAsia="Times New Roman" w:hAnsi="Arial"/>
                <w:sz w:val="18"/>
                <w:lang w:eastAsia="sv-SE"/>
              </w:rPr>
              <w:t>PCell</w:t>
            </w:r>
            <w:proofErr w:type="spellEnd"/>
            <w:r w:rsidRPr="00F856A5">
              <w:rPr>
                <w:rFonts w:ascii="Arial" w:eastAsia="Times New Roman" w:hAnsi="Arial"/>
                <w:sz w:val="18"/>
                <w:lang w:eastAsia="sv-SE"/>
              </w:rPr>
              <w:t xml:space="preserve">. If the field is absent, the UE uses the SMTC configured in the </w:t>
            </w:r>
            <w:proofErr w:type="spellStart"/>
            <w:r w:rsidRPr="00F856A5">
              <w:rPr>
                <w:rFonts w:ascii="Arial" w:eastAsia="Times New Roman" w:hAnsi="Arial"/>
                <w:sz w:val="18"/>
                <w:lang w:eastAsia="sv-SE"/>
              </w:rPr>
              <w:t>measObjectNR</w:t>
            </w:r>
            <w:proofErr w:type="spellEnd"/>
            <w:r w:rsidRPr="00F856A5">
              <w:rPr>
                <w:rFonts w:ascii="Arial" w:eastAsia="Times New Roman" w:hAnsi="Arial"/>
                <w:sz w:val="18"/>
                <w:lang w:eastAsia="sv-SE"/>
              </w:rPr>
              <w:t xml:space="preserve">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cellList</w:t>
            </w:r>
            <w:proofErr w:type="spellEnd"/>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AreaConfigList</w:t>
            </w:r>
            <w:proofErr w:type="spell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w:t>
            </w:r>
            <w:proofErr w:type="spellStart"/>
            <w:r w:rsidRPr="00F856A5">
              <w:rPr>
                <w:rFonts w:ascii="Arial" w:eastAsia="Times New Roman" w:hAnsi="Arial"/>
                <w:b/>
                <w:i/>
                <w:sz w:val="18"/>
                <w:lang w:eastAsia="sv-SE"/>
              </w:rPr>
              <w:t>AreaConfig</w:t>
            </w:r>
            <w:proofErr w:type="spellEnd"/>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plmn</w:t>
            </w:r>
            <w:proofErr w:type="spellEnd"/>
            <w:r w:rsidRPr="00F856A5">
              <w:rPr>
                <w:rFonts w:ascii="Arial" w:eastAsia="Times New Roman" w:hAnsi="Arial"/>
                <w:b/>
                <w:i/>
                <w:sz w:val="18"/>
                <w:lang w:eastAsia="sv-SE"/>
              </w:rPr>
              <w:t>-Identity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PLMN-RAN-</w:t>
            </w:r>
            <w:proofErr w:type="spellStart"/>
            <w:r w:rsidRPr="00F856A5">
              <w:rPr>
                <w:rFonts w:ascii="Arial" w:eastAsia="Times New Roman" w:hAnsi="Arial"/>
                <w:b/>
                <w:i/>
                <w:sz w:val="18"/>
                <w:szCs w:val="22"/>
                <w:lang w:eastAsia="sv-SE"/>
              </w:rPr>
              <w:t>AreaCell</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plmn</w:t>
            </w:r>
            <w:proofErr w:type="spellEnd"/>
            <w:r w:rsidRPr="00F856A5">
              <w:rPr>
                <w:rFonts w:ascii="Arial" w:eastAsia="Times New Roman" w:hAnsi="Arial"/>
                <w:b/>
                <w:i/>
                <w:sz w:val="18"/>
                <w:szCs w:val="22"/>
                <w:lang w:eastAsia="sv-SE"/>
              </w:rPr>
              <w:t>-Identity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AreaCells</w:t>
            </w:r>
            <w:proofErr w:type="spellEnd"/>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w:t>
            </w:r>
            <w:proofErr w:type="spellStart"/>
            <w:r w:rsidRPr="00F856A5">
              <w:rPr>
                <w:rFonts w:ascii="Arial" w:eastAsia="Times New Roman" w:hAnsi="Arial"/>
                <w:i/>
                <w:sz w:val="18"/>
                <w:szCs w:val="22"/>
                <w:lang w:eastAsia="sv-SE"/>
              </w:rPr>
              <w:t>AreaCells</w:t>
            </w:r>
            <w:proofErr w:type="spellEnd"/>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AreaCells</w:t>
            </w:r>
            <w:proofErr w:type="spell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sdt</w:t>
            </w:r>
            <w:proofErr w:type="spellEnd"/>
            <w:r w:rsidRPr="00F856A5">
              <w:rPr>
                <w:rFonts w:ascii="Arial" w:eastAsia="Times New Roman" w:hAnsi="Arial"/>
                <w:b/>
                <w:i/>
                <w:iCs/>
                <w:sz w:val="18"/>
                <w:lang w:eastAsia="ko-KR"/>
              </w:rPr>
              <w:t>-DRB-</w:t>
            </w:r>
            <w:proofErr w:type="spellStart"/>
            <w:r w:rsidRPr="00F856A5">
              <w:rPr>
                <w:rFonts w:ascii="Arial" w:eastAsia="Times New Roman" w:hAnsi="Arial"/>
                <w:b/>
                <w:i/>
                <w:iCs/>
                <w:sz w:val="18"/>
                <w:lang w:eastAsia="ko-KR"/>
              </w:rPr>
              <w:t>ContinueROHC</w:t>
            </w:r>
            <w:proofErr w:type="spellEnd"/>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when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Value </w:t>
            </w:r>
            <w:proofErr w:type="spellStart"/>
            <w:r w:rsidRPr="00F856A5">
              <w:rPr>
                <w:rFonts w:ascii="Arial" w:eastAsia="Times New Roman" w:hAnsi="Arial" w:cs="Arial"/>
                <w:i/>
                <w:iCs/>
                <w:sz w:val="18"/>
                <w:lang w:eastAsia="sv-SE"/>
              </w:rPr>
              <w:t>rna</w:t>
            </w:r>
            <w:proofErr w:type="spellEnd"/>
            <w:r w:rsidRPr="00F856A5">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where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F856A5">
              <w:rPr>
                <w:rFonts w:ascii="Arial" w:eastAsia="Times New Roman" w:hAnsi="Arial"/>
                <w:b/>
                <w:i/>
                <w:sz w:val="18"/>
                <w:szCs w:val="22"/>
                <w:lang w:eastAsia="sv-SE"/>
              </w:rPr>
              <w:t>sdt</w:t>
            </w:r>
            <w:proofErr w:type="spellEnd"/>
            <w:r w:rsidRPr="00F856A5">
              <w:rPr>
                <w:rFonts w:ascii="Arial" w:eastAsia="Times New Roman" w:hAnsi="Arial"/>
                <w:b/>
                <w:i/>
                <w:sz w:val="18"/>
                <w:szCs w:val="22"/>
                <w:lang w:eastAsia="sv-SE"/>
              </w:rPr>
              <w: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iCs/>
                <w:sz w:val="18"/>
                <w:lang w:eastAsia="ko-KR"/>
              </w:rPr>
              <w:t>Indiates</w:t>
            </w:r>
            <w:proofErr w:type="spellEnd"/>
            <w:r w:rsidRPr="00F856A5">
              <w:rPr>
                <w:rFonts w:ascii="Arial" w:eastAsia="Times New Roman" w:hAnsi="Arial"/>
                <w:iCs/>
                <w:sz w:val="18"/>
                <w:lang w:eastAsia="ko-KR"/>
              </w:rPr>
              <w:t xml:space="preserve">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downlinkConfigCommon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initialDownlinkBWP</w:t>
            </w:r>
            <w:proofErr w:type="spellEnd"/>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uplinkConfigCommon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initialUplinkBWP</w:t>
            </w:r>
            <w:proofErr w:type="spellEnd"/>
            <w:r w:rsidRPr="00F856A5">
              <w:rPr>
                <w:rFonts w:ascii="Arial" w:eastAsia="Times New Roman" w:hAnsi="Arial" w:cs="Arial"/>
                <w:i/>
                <w:sz w:val="18"/>
                <w:lang w:eastAsia="sv-SE"/>
              </w:rPr>
              <w:t xml:space="preserve">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proofErr w:type="spellStart"/>
            <w:r w:rsidRPr="00F856A5">
              <w:rPr>
                <w:rFonts w:ascii="Arial" w:eastAsia="Times New Roman" w:hAnsi="Arial" w:cs="Arial"/>
                <w:i/>
                <w:iCs/>
                <w:sz w:val="18"/>
                <w:lang w:eastAsia="sv-SE"/>
              </w:rPr>
              <w:t>initialUplinkBWP</w:t>
            </w:r>
            <w:proofErr w:type="spellEnd"/>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ThresholdSSB</w:t>
            </w:r>
            <w:proofErr w:type="spellEnd"/>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w:t>
            </w:r>
            <w:proofErr w:type="spellStart"/>
            <w:r w:rsidRPr="00F856A5">
              <w:rPr>
                <w:rFonts w:ascii="Arial" w:eastAsia="Times New Roman" w:hAnsi="Arial"/>
                <w:b/>
                <w:i/>
                <w:iCs/>
                <w:sz w:val="18"/>
                <w:lang w:eastAsia="ko-KR"/>
              </w:rPr>
              <w:t>ValidationConfig</w:t>
            </w:r>
            <w:proofErr w:type="spellEnd"/>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w:t>
            </w:r>
            <w:proofErr w:type="spellStart"/>
            <w:r w:rsidRPr="00F856A5">
              <w:rPr>
                <w:rFonts w:ascii="Arial" w:eastAsia="Times New Roman" w:hAnsi="Arial"/>
                <w:b/>
                <w:i/>
                <w:iCs/>
                <w:sz w:val="18"/>
                <w:lang w:eastAsia="ko-KR"/>
              </w:rPr>
              <w:t>timeAlignmentTimer</w:t>
            </w:r>
            <w:proofErr w:type="spellEnd"/>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proofErr w:type="spellStart"/>
            <w:r w:rsidRPr="00F856A5">
              <w:rPr>
                <w:rFonts w:ascii="Arial" w:eastAsia="Times New Roman" w:hAnsi="Arial"/>
                <w:i/>
                <w:iCs/>
                <w:sz w:val="18"/>
                <w:lang w:eastAsia="ja-JP"/>
              </w:rPr>
              <w:t>sdt</w:t>
            </w:r>
            <w:proofErr w:type="spellEnd"/>
            <w:r w:rsidRPr="00F856A5">
              <w:rPr>
                <w:rFonts w:ascii="Arial" w:eastAsia="Times New Roman" w:hAnsi="Arial"/>
                <w:i/>
                <w:iCs/>
                <w:sz w:val="18"/>
                <w:lang w:eastAsia="ja-JP"/>
              </w:rPr>
              <w: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w:t>
            </w:r>
            <w:proofErr w:type="spellStart"/>
            <w:r w:rsidRPr="00F856A5">
              <w:rPr>
                <w:rFonts w:ascii="Arial" w:eastAsia="Times New Roman" w:hAnsi="Arial"/>
                <w:b/>
                <w:i/>
                <w:iCs/>
                <w:sz w:val="18"/>
                <w:lang w:eastAsia="ja-JP"/>
              </w:rPr>
              <w:t>ConfigLCH</w:t>
            </w:r>
            <w:proofErr w:type="spellEnd"/>
            <w:r w:rsidRPr="00F856A5">
              <w:rPr>
                <w:rFonts w:ascii="Arial" w:eastAsia="Times New Roman" w:hAnsi="Arial"/>
                <w:b/>
                <w:i/>
                <w:iCs/>
                <w:sz w:val="18"/>
                <w:lang w:eastAsia="ja-JP"/>
              </w:rPr>
              <w:t>-Restriction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745" w:name="OLE_LINK39"/>
            <w:proofErr w:type="spellStart"/>
            <w:r w:rsidRPr="00F856A5">
              <w:rPr>
                <w:rFonts w:ascii="Arial" w:eastAsia="Times New Roman" w:hAnsi="Arial"/>
                <w:b/>
                <w:bCs/>
                <w:i/>
                <w:iCs/>
                <w:sz w:val="18"/>
                <w:lang w:eastAsia="ja-JP"/>
              </w:rPr>
              <w:t>allowedCG</w:t>
            </w:r>
            <w:proofErr w:type="spellEnd"/>
            <w:r w:rsidRPr="00F856A5">
              <w:rPr>
                <w:rFonts w:ascii="Arial" w:eastAsia="Times New Roman" w:hAnsi="Arial"/>
                <w:b/>
                <w:bCs/>
                <w:i/>
                <w:iCs/>
                <w:sz w:val="18"/>
                <w:lang w:eastAsia="ja-JP"/>
              </w:rPr>
              <w:t>-List</w:t>
            </w:r>
          </w:p>
          <w:bookmarkEnd w:id="745"/>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proofErr w:type="spellStart"/>
            <w:r w:rsidRPr="00F856A5">
              <w:rPr>
                <w:rFonts w:ascii="Arial" w:eastAsia="Times New Roman" w:hAnsi="Arial"/>
                <w:i/>
                <w:iCs/>
                <w:sz w:val="18"/>
                <w:lang w:eastAsia="sv-SE"/>
              </w:rPr>
              <w:t>allowedCG</w:t>
            </w:r>
            <w:proofErr w:type="spellEnd"/>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proofErr w:type="spellStart"/>
            <w:r w:rsidRPr="00F856A5">
              <w:rPr>
                <w:rFonts w:ascii="Arial" w:eastAsia="Times New Roman" w:hAnsi="Arial"/>
                <w:i/>
                <w:iCs/>
                <w:sz w:val="18"/>
                <w:lang w:eastAsia="ja-JP"/>
              </w:rPr>
              <w:t>lcp</w:t>
            </w:r>
            <w:proofErr w:type="spellEnd"/>
            <w:r w:rsidRPr="00F856A5">
              <w:rPr>
                <w:rFonts w:ascii="Arial" w:eastAsia="Times New Roman" w:hAnsi="Arial"/>
                <w:i/>
                <w:iCs/>
                <w:sz w:val="18"/>
                <w:lang w:eastAsia="ja-JP"/>
              </w:rPr>
              <w:t>-Restriction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F856A5">
              <w:rPr>
                <w:rFonts w:ascii="Arial" w:eastAsia="Times New Roman" w:hAnsi="Arial"/>
                <w:b/>
                <w:bCs/>
                <w:i/>
                <w:iCs/>
                <w:sz w:val="18"/>
                <w:lang w:eastAsia="ja-JP"/>
              </w:rPr>
              <w:t>logicalChannelIdentity</w:t>
            </w:r>
            <w:proofErr w:type="spellEnd"/>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proofErr w:type="spellStart"/>
            <w:r w:rsidRPr="00F856A5">
              <w:rPr>
                <w:rFonts w:ascii="Arial" w:eastAsia="Times New Roman" w:hAnsi="Arial"/>
                <w:i/>
                <w:iCs/>
                <w:sz w:val="18"/>
                <w:lang w:eastAsia="ja-JP"/>
              </w:rPr>
              <w:t>servedRadioBearer</w:t>
            </w:r>
            <w:proofErr w:type="spellEnd"/>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w:t>
            </w:r>
            <w:proofErr w:type="spellStart"/>
            <w:r w:rsidRPr="00F856A5">
              <w:rPr>
                <w:rFonts w:ascii="Arial" w:eastAsia="Times New Roman" w:hAnsi="Arial"/>
                <w:b/>
                <w:bCs/>
                <w:i/>
                <w:iCs/>
                <w:sz w:val="18"/>
                <w:lang w:eastAsia="sv-SE"/>
              </w:rPr>
              <w:t>ValidationConfig</w:t>
            </w:r>
            <w:proofErr w:type="spellEnd"/>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ChangeThreshold</w:t>
            </w:r>
            <w:proofErr w:type="spellEnd"/>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w:t>
            </w:r>
            <w:proofErr w:type="spellStart"/>
            <w:r w:rsidRPr="00F856A5">
              <w:rPr>
                <w:rFonts w:ascii="Arial" w:eastAsia="Times New Roman" w:hAnsi="Arial"/>
                <w:b/>
                <w:i/>
                <w:iCs/>
                <w:sz w:val="18"/>
                <w:lang w:eastAsia="sv-SE"/>
              </w:rPr>
              <w:t>PosRRC</w:t>
            </w:r>
            <w:proofErr w:type="spellEnd"/>
            <w:r w:rsidRPr="00F856A5">
              <w:rPr>
                <w:rFonts w:ascii="Arial" w:eastAsia="Times New Roman" w:hAnsi="Arial"/>
                <w:b/>
                <w:i/>
                <w:iCs/>
                <w:sz w:val="18"/>
                <w:lang w:eastAsia="sv-SE"/>
              </w:rPr>
              <w:t>-</w:t>
            </w:r>
            <w:proofErr w:type="spellStart"/>
            <w:r w:rsidRPr="00F856A5">
              <w:rPr>
                <w:rFonts w:ascii="Arial" w:eastAsia="Times New Roman" w:hAnsi="Arial"/>
                <w:b/>
                <w:i/>
                <w:iCs/>
                <w:sz w:val="18"/>
                <w:lang w:eastAsia="sv-SE"/>
              </w:rPr>
              <w:t>InactiveConfig</w:t>
            </w:r>
            <w:proofErr w:type="spellEnd"/>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F856A5">
              <w:rPr>
                <w:rFonts w:ascii="Arial" w:eastAsia="等线" w:hAnsi="Arial" w:cs="Arial"/>
                <w:b/>
                <w:i/>
                <w:sz w:val="18"/>
                <w:szCs w:val="18"/>
                <w:lang w:eastAsia="ja-JP"/>
              </w:rPr>
              <w:t>inactivePosSRS</w:t>
            </w:r>
            <w:proofErr w:type="spellEnd"/>
            <w:r w:rsidRPr="00F856A5">
              <w:rPr>
                <w:rFonts w:ascii="Arial" w:eastAsia="等线" w:hAnsi="Arial" w:cs="Arial"/>
                <w:b/>
                <w:i/>
                <w:sz w:val="18"/>
                <w:szCs w:val="18"/>
                <w:lang w:eastAsia="ja-JP"/>
              </w:rPr>
              <w:t>-RSRP-</w:t>
            </w:r>
            <w:proofErr w:type="spellStart"/>
            <w:r w:rsidRPr="00F856A5">
              <w:rPr>
                <w:rFonts w:ascii="Arial" w:eastAsia="Times New Roman" w:hAnsi="Arial" w:cs="Arial"/>
                <w:b/>
                <w:i/>
                <w:sz w:val="18"/>
                <w:szCs w:val="18"/>
                <w:lang w:eastAsia="ja-JP"/>
              </w:rPr>
              <w:t>ChangeThreshold</w:t>
            </w:r>
            <w:proofErr w:type="spellEnd"/>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bCs/>
                <w:i/>
                <w:sz w:val="18"/>
                <w:lang w:eastAsia="ja-JP"/>
              </w:rPr>
              <w:t>inactivePosSRS-TimeAlignmentTimer</w:t>
            </w:r>
            <w:proofErr w:type="spellEnd"/>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proofErr w:type="spellStart"/>
            <w:r w:rsidRPr="00F856A5">
              <w:rPr>
                <w:rFonts w:ascii="Arial" w:eastAsia="Times New Roman" w:hAnsi="Arial"/>
                <w:i/>
                <w:sz w:val="18"/>
                <w:lang w:eastAsia="ko-KR"/>
              </w:rPr>
              <w:t>srs</w:t>
            </w:r>
            <w:proofErr w:type="spellEnd"/>
            <w:r w:rsidRPr="00F856A5">
              <w:rPr>
                <w:rFonts w:ascii="Arial" w:eastAsia="Times New Roman" w:hAnsi="Arial"/>
                <w:i/>
                <w:sz w:val="18"/>
                <w:lang w:eastAsia="ko-KR"/>
              </w:rPr>
              <w:t>-</w:t>
            </w:r>
            <w:proofErr w:type="spellStart"/>
            <w:r w:rsidRPr="00F856A5">
              <w:rPr>
                <w:rFonts w:ascii="Arial" w:eastAsia="Times New Roman" w:hAnsi="Arial"/>
                <w:i/>
                <w:sz w:val="18"/>
                <w:lang w:eastAsia="ko-KR"/>
              </w:rPr>
              <w:t>PosRRC</w:t>
            </w:r>
            <w:proofErr w:type="spellEnd"/>
            <w:r w:rsidRPr="00F856A5">
              <w:rPr>
                <w:rFonts w:ascii="Arial" w:eastAsia="Times New Roman" w:hAnsi="Arial"/>
                <w:i/>
                <w:sz w:val="18"/>
                <w:lang w:eastAsia="ko-KR"/>
              </w:rPr>
              <w:t>-Inactive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srs-PosConfigNUL</w:t>
            </w:r>
            <w:proofErr w:type="spellEnd"/>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srs-PosConfigSUL</w:t>
            </w:r>
            <w:proofErr w:type="spellEnd"/>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SuspendConfig</w:t>
            </w:r>
            <w:proofErr w:type="spellEnd"/>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ncd</w:t>
            </w:r>
            <w:proofErr w:type="spellEnd"/>
            <w:r w:rsidRPr="00F856A5">
              <w:rPr>
                <w:rFonts w:ascii="Arial" w:eastAsia="Times New Roman" w:hAnsi="Arial"/>
                <w:b/>
                <w:i/>
                <w:iCs/>
                <w:sz w:val="18"/>
                <w:lang w:eastAsia="ko-KR"/>
              </w:rPr>
              <w:t>-SSB-</w:t>
            </w:r>
            <w:proofErr w:type="spellStart"/>
            <w:r w:rsidRPr="00F856A5">
              <w:rPr>
                <w:rFonts w:ascii="Arial" w:eastAsia="Times New Roman" w:hAnsi="Arial"/>
                <w:b/>
                <w:i/>
                <w:iCs/>
                <w:sz w:val="18"/>
                <w:lang w:eastAsia="ko-KR"/>
              </w:rPr>
              <w:t>RedCapInitialBWP</w:t>
            </w:r>
            <w:proofErr w:type="spellEnd"/>
            <w:r w:rsidRPr="00F856A5">
              <w:rPr>
                <w:rFonts w:ascii="Arial" w:eastAsia="Times New Roman" w:hAnsi="Arial"/>
                <w:b/>
                <w:i/>
                <w:iCs/>
                <w:sz w:val="18"/>
                <w:lang w:eastAsia="ko-KR"/>
              </w:rPr>
              <w:t>-SDT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 xml:space="preserve">Indicates that the UE uses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-specific initial DL BWP associated with the NCD-SSB for SDT. The network configures this field if a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 UE is configured with SDT in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ExtendedPagingCycle</w:t>
            </w:r>
            <w:proofErr w:type="spell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w:t>
            </w:r>
            <w:proofErr w:type="spellStart"/>
            <w:r w:rsidRPr="00F856A5">
              <w:rPr>
                <w:rFonts w:ascii="Arial" w:eastAsia="Times New Roman" w:hAnsi="Arial"/>
                <w:sz w:val="18"/>
                <w:lang w:eastAsia="ja-JP"/>
              </w:rPr>
              <w:t>eDRX</w:t>
            </w:r>
            <w:proofErr w:type="spellEnd"/>
            <w:r w:rsidRPr="00F856A5">
              <w:rPr>
                <w:rFonts w:ascii="Arial" w:eastAsia="Times New Roman" w:hAnsi="Arial"/>
                <w:sz w:val="18"/>
                <w:lang w:eastAsia="ja-JP"/>
              </w:rPr>
              <w:t>)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which is shorter or equal to the IDLE mode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NotificationAreaInfo</w:t>
            </w:r>
            <w:proofErr w:type="spellEnd"/>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PagingCycle</w:t>
            </w:r>
            <w:proofErr w:type="spell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sl-UEIdentityRemote</w:t>
            </w:r>
            <w:proofErr w:type="spellEnd"/>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74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747" w:author="Huawei, HiSilicon" w:date="2023-11-02T14:40:00Z"/>
                <w:rFonts w:ascii="Arial" w:eastAsia="Times New Roman" w:hAnsi="Arial"/>
                <w:b/>
                <w:sz w:val="18"/>
                <w:szCs w:val="22"/>
                <w:lang w:eastAsia="sv-SE"/>
              </w:rPr>
            </w:pPr>
            <w:proofErr w:type="spellStart"/>
            <w:ins w:id="748" w:author="Huawei, HiSilicon" w:date="2023-11-02T14:40:00Z">
              <w:r w:rsidRPr="00F856A5">
                <w:rPr>
                  <w:rFonts w:ascii="Arial" w:eastAsia="Times New Roman" w:hAnsi="Arial"/>
                  <w:b/>
                  <w:i/>
                  <w:sz w:val="18"/>
                  <w:lang w:eastAsia="sv-SE"/>
                </w:rPr>
                <w:t>multicastConfigInactive</w:t>
              </w:r>
              <w:proofErr w:type="spellEnd"/>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74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750" w:author="Huawei, HiSilicon" w:date="2023-11-02T14:40:00Z"/>
                <w:rFonts w:ascii="Arial" w:eastAsia="Times New Roman" w:hAnsi="Arial" w:cs="Arial"/>
                <w:b/>
                <w:bCs/>
                <w:i/>
                <w:iCs/>
                <w:sz w:val="18"/>
                <w:szCs w:val="18"/>
                <w:lang w:eastAsia="sv-SE"/>
              </w:rPr>
            </w:pPr>
            <w:proofErr w:type="spellStart"/>
            <w:ins w:id="751" w:author="Huawei, HiSilicon" w:date="2023-11-02T14:40:00Z">
              <w:r w:rsidRPr="006F7F3F">
                <w:rPr>
                  <w:rFonts w:ascii="Arial" w:eastAsia="Times New Roman" w:hAnsi="Arial" w:cs="Arial"/>
                  <w:b/>
                  <w:bCs/>
                  <w:i/>
                  <w:iCs/>
                  <w:sz w:val="18"/>
                  <w:szCs w:val="18"/>
                  <w:lang w:eastAsia="sv-SE"/>
                </w:rPr>
                <w:t>inactivePTM</w:t>
              </w:r>
              <w:proofErr w:type="spellEnd"/>
              <w:r w:rsidRPr="006F7F3F">
                <w:rPr>
                  <w:rFonts w:ascii="Arial" w:eastAsia="Times New Roman" w:hAnsi="Arial" w:cs="Arial"/>
                  <w:b/>
                  <w:bCs/>
                  <w:i/>
                  <w:iCs/>
                  <w:sz w:val="18"/>
                  <w:szCs w:val="18"/>
                  <w:lang w:eastAsia="sv-SE"/>
                </w:rPr>
                <w:t>-Config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752" w:author="Huawei, HiSilicon" w:date="2023-11-02T14:40:00Z"/>
                <w:rFonts w:ascii="Arial" w:eastAsia="Times New Roman" w:hAnsi="Arial" w:cs="Arial"/>
                <w:b/>
                <w:bCs/>
                <w:i/>
                <w:iCs/>
                <w:sz w:val="18"/>
                <w:szCs w:val="18"/>
                <w:lang w:eastAsia="sv-SE"/>
              </w:rPr>
            </w:pPr>
            <w:ins w:id="753"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75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755" w:author="Huawei, HiSilicon" w:date="2023-11-02T14:40:00Z"/>
                <w:rFonts w:ascii="Arial" w:eastAsia="Times New Roman" w:hAnsi="Arial" w:cs="Arial"/>
                <w:b/>
                <w:bCs/>
                <w:i/>
                <w:sz w:val="18"/>
                <w:szCs w:val="18"/>
                <w:lang w:eastAsia="en-GB"/>
              </w:rPr>
            </w:pPr>
            <w:proofErr w:type="spellStart"/>
            <w:ins w:id="756" w:author="Huawei, HiSilicon" w:date="2023-11-02T14:40:00Z">
              <w:r w:rsidRPr="006F7F3F">
                <w:rPr>
                  <w:rFonts w:ascii="Arial" w:eastAsia="Times New Roman" w:hAnsi="Arial" w:cs="Arial"/>
                  <w:b/>
                  <w:bCs/>
                  <w:i/>
                  <w:sz w:val="18"/>
                  <w:szCs w:val="18"/>
                  <w:lang w:eastAsia="en-GB"/>
                </w:rPr>
                <w:t>inactiveMCCH</w:t>
              </w:r>
              <w:proofErr w:type="spellEnd"/>
              <w:r w:rsidRPr="006F7F3F">
                <w:rPr>
                  <w:rFonts w:ascii="Arial" w:eastAsia="Times New Roman" w:hAnsi="Arial" w:cs="Arial"/>
                  <w:b/>
                  <w:bCs/>
                  <w:i/>
                  <w:sz w:val="18"/>
                  <w:szCs w:val="18"/>
                  <w:lang w:eastAsia="en-GB"/>
                </w:rPr>
                <w:t>-Config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757" w:author="Huawei, HiSilicon" w:date="2023-11-02T14:40:00Z"/>
                <w:rFonts w:ascii="Arial" w:eastAsia="Times New Roman" w:hAnsi="Arial" w:cs="Arial"/>
                <w:sz w:val="18"/>
                <w:szCs w:val="18"/>
                <w:lang w:eastAsia="sv-SE"/>
              </w:rPr>
            </w:pPr>
            <w:ins w:id="758"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proofErr w:type="spellStart"/>
              <w:r w:rsidRPr="006F7F3F">
                <w:rPr>
                  <w:rFonts w:ascii="Arial" w:eastAsia="Calibri" w:hAnsi="Arial" w:cs="Arial"/>
                  <w:i/>
                  <w:sz w:val="18"/>
                  <w:szCs w:val="18"/>
                  <w:lang w:eastAsia="sv-SE"/>
                </w:rPr>
                <w:t>SIBx</w:t>
              </w:r>
              <w:proofErr w:type="spellEnd"/>
              <w:r w:rsidRPr="006F7F3F">
                <w:rPr>
                  <w:rFonts w:ascii="Arial" w:eastAsia="Calibri" w:hAnsi="Arial" w:cs="Arial"/>
                  <w:i/>
                  <w:sz w:val="18"/>
                  <w:szCs w:val="18"/>
                  <w:lang w:eastAsia="sv-SE"/>
                </w:rPr>
                <w:t xml:space="preserve">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759"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proofErr w:type="spellStart"/>
            <w:r w:rsidRPr="00F856A5">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 xml:space="preserve">the UE is configured with IDLE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proofErr w:type="spellStart"/>
            <w:r w:rsidRPr="00F856A5">
              <w:rPr>
                <w:rFonts w:ascii="Arial" w:eastAsia="Times New Roman" w:hAnsi="Arial"/>
                <w:i/>
                <w:iCs/>
                <w:sz w:val="18"/>
                <w:szCs w:val="22"/>
                <w:lang w:eastAsia="ja-JP"/>
              </w:rPr>
              <w:t>redirectedCarrierInfo</w:t>
            </w:r>
            <w:proofErr w:type="spellEnd"/>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60" w:name="_Toc60777125"/>
      <w:bookmarkStart w:id="761"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60"/>
      <w:bookmarkEnd w:id="761"/>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2"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763"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Huawei, HiSilicon" w:date="2023-11-02T14:40:00Z"/>
          <w:rFonts w:ascii="Courier New" w:eastAsia="Times New Roman" w:hAnsi="Courier New"/>
          <w:noProof/>
          <w:sz w:val="16"/>
          <w:lang w:eastAsia="en-GB"/>
        </w:rPr>
      </w:pPr>
      <w:ins w:id="765"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6"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7" w:author="Huawei, HiSilicon" w:date="2023-11-02T14:40:00Z"/>
          <w:rFonts w:ascii="Courier New" w:eastAsia="Times New Roman" w:hAnsi="Courier New"/>
          <w:sz w:val="16"/>
          <w:lang w:eastAsia="en-GB"/>
        </w:rPr>
      </w:pPr>
      <w:ins w:id="768"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9" w:author="Huawei, HiSilicon" w:date="2023-11-02T14:40:00Z"/>
          <w:rFonts w:ascii="Courier New" w:eastAsia="Times New Roman" w:hAnsi="Courier New"/>
          <w:color w:val="808080"/>
          <w:sz w:val="16"/>
          <w:lang w:eastAsia="en-GB"/>
        </w:rPr>
      </w:pPr>
      <w:ins w:id="770" w:author="post124-Huawei, HiSilicon" w:date="2023-11-22T21:29:00Z">
        <w:r w:rsidRPr="004645F5">
          <w:rPr>
            <w:rFonts w:ascii="Courier New" w:eastAsia="Times New Roman" w:hAnsi="Courier New"/>
            <w:sz w:val="16"/>
            <w:lang w:eastAsia="en-GB"/>
          </w:rPr>
          <w:t xml:space="preserve">    </w:t>
        </w:r>
      </w:ins>
      <w:ins w:id="771"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2" w:author="post124-Huawei, HiSilicon" w:date="2023-11-22T21:29:00Z"/>
          <w:rFonts w:ascii="Courier New" w:eastAsia="Times New Roman" w:hAnsi="Courier New"/>
          <w:noProof/>
          <w:color w:val="808080"/>
          <w:sz w:val="16"/>
          <w:lang w:eastAsia="en-GB"/>
        </w:rPr>
      </w:pPr>
      <w:ins w:id="773" w:author="post124-Huawei, HiSilicon" w:date="2023-11-22T21:29:00Z">
        <w:r w:rsidRPr="004645F5">
          <w:rPr>
            <w:rFonts w:ascii="Courier New" w:eastAsia="Times New Roman" w:hAnsi="Courier New"/>
            <w:sz w:val="16"/>
            <w:lang w:eastAsia="en-GB"/>
          </w:rPr>
          <w:t xml:space="preserve">    </w:t>
        </w:r>
        <w:commentRangeStart w:id="774"/>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775" w:author="post124-Huawei, HiSilicon" w:date="2023-11-22T21:30:00Z">
        <w:r>
          <w:rPr>
            <w:rFonts w:ascii="Courier New" w:eastAsia="Times New Roman" w:hAnsi="Courier New"/>
            <w:noProof/>
            <w:sz w:val="16"/>
            <w:lang w:eastAsia="en-GB"/>
          </w:rPr>
          <w:t xml:space="preserve">        </w:t>
        </w:r>
      </w:ins>
      <w:ins w:id="776" w:author="post124-Huawei, HiSilicon" w:date="2023-11-22T21:29:00Z">
        <w:r w:rsidRPr="004645F5">
          <w:rPr>
            <w:rFonts w:ascii="Courier New" w:eastAsia="Times New Roman" w:hAnsi="Courier New"/>
            <w:noProof/>
            <w:sz w:val="16"/>
            <w:lang w:eastAsia="en-GB"/>
          </w:rPr>
          <w:t xml:space="preserve">    SI-SchedulingInfo-v1</w:t>
        </w:r>
      </w:ins>
      <w:ins w:id="777" w:author="post124-Huawei, HiSilicon" w:date="2023-11-22T21:30:00Z">
        <w:r>
          <w:rPr>
            <w:rFonts w:ascii="Courier New" w:eastAsia="Times New Roman" w:hAnsi="Courier New"/>
            <w:noProof/>
            <w:sz w:val="16"/>
            <w:lang w:eastAsia="en-GB"/>
          </w:rPr>
          <w:t>8xy</w:t>
        </w:r>
      </w:ins>
      <w:ins w:id="778"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commentRangeEnd w:id="774"/>
      <w:r w:rsidR="00A06C19">
        <w:rPr>
          <w:rStyle w:val="CommentReference"/>
        </w:rPr>
        <w:commentReference w:id="774"/>
      </w:r>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779" w:author="post124-Huawei, HiSilicon" w:date="2023-11-22T21:29:00Z">
        <w:r w:rsidRPr="004645F5">
          <w:rPr>
            <w:rFonts w:ascii="Courier New" w:eastAsia="Times New Roman" w:hAnsi="Courier New"/>
            <w:sz w:val="16"/>
            <w:lang w:eastAsia="en-GB"/>
          </w:rPr>
          <w:t xml:space="preserve">    </w:t>
        </w:r>
      </w:ins>
      <w:proofErr w:type="spellStart"/>
      <w:ins w:id="780" w:author="Huawei, HiSilicon" w:date="2023-11-02T14:40:00Z">
        <w:r w:rsidR="004645F5" w:rsidRPr="004645F5">
          <w:rPr>
            <w:rFonts w:ascii="Courier New" w:eastAsia="Times New Roman" w:hAnsi="Courier New"/>
            <w:sz w:val="16"/>
            <w:lang w:eastAsia="en-GB"/>
          </w:rPr>
          <w:t>nonCriticalExtension</w:t>
        </w:r>
        <w:proofErr w:type="spellEnd"/>
        <w:r w:rsidR="004645F5" w:rsidRPr="004645F5">
          <w:rPr>
            <w:rFonts w:ascii="Courier New" w:eastAsia="Times New Roman" w:hAnsi="Courier New"/>
            <w:sz w:val="16"/>
            <w:lang w:eastAsia="en-GB"/>
          </w:rPr>
          <w:t xml:space="preserve">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4645F5">
              <w:rPr>
                <w:rFonts w:ascii="Arial" w:eastAsia="Times New Roman" w:hAnsi="Arial"/>
                <w:b/>
                <w:bCs/>
                <w:i/>
                <w:iCs/>
                <w:sz w:val="18"/>
                <w:lang w:eastAsia="sv-SE"/>
              </w:rPr>
              <w:t>cellBarredNTN</w:t>
            </w:r>
            <w:proofErr w:type="spellEnd"/>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proofErr w:type="spellStart"/>
            <w:r w:rsidRPr="004645F5">
              <w:rPr>
                <w:rFonts w:ascii="Arial" w:eastAsia="Times New Roman" w:hAnsi="Arial"/>
                <w:i/>
                <w:iCs/>
                <w:sz w:val="18"/>
                <w:lang w:eastAsia="sv-SE"/>
              </w:rPr>
              <w:t>notBarred</w:t>
            </w:r>
            <w:proofErr w:type="spellEnd"/>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cellSelectionInfo</w:t>
            </w:r>
            <w:proofErr w:type="spellEnd"/>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eCallOverIMS</w:t>
            </w:r>
            <w:proofErr w:type="spellEnd"/>
            <w:r w:rsidRPr="004645F5">
              <w:rPr>
                <w:rFonts w:ascii="Arial" w:eastAsia="Times New Roman" w:hAnsi="Arial"/>
                <w:b/>
                <w:bCs/>
                <w:i/>
                <w:sz w:val="18"/>
                <w:szCs w:val="22"/>
                <w:lang w:eastAsia="en-GB"/>
              </w:rPr>
              <w:t>-Support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services as defined in TS 23.501 [32]. If absent,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eDRX-AllowedIdle</w:t>
            </w:r>
            <w:proofErr w:type="spellEnd"/>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proofErr w:type="spellStart"/>
            <w:r w:rsidRPr="004645F5">
              <w:rPr>
                <w:rFonts w:ascii="Arial" w:eastAsia="Times New Roman" w:hAnsi="Arial"/>
                <w:i/>
                <w:sz w:val="18"/>
                <w:lang w:eastAsia="en-GB"/>
              </w:rPr>
              <w:t>eDRX-AllowedIdle</w:t>
            </w:r>
            <w:proofErr w:type="spellEnd"/>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eDRX-AllowedInactive</w:t>
            </w:r>
            <w:proofErr w:type="spellEnd"/>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4645F5">
              <w:rPr>
                <w:rFonts w:ascii="Arial" w:eastAsia="Times New Roman" w:hAnsi="Arial"/>
                <w:i/>
                <w:sz w:val="18"/>
                <w:szCs w:val="22"/>
                <w:lang w:eastAsia="en-GB"/>
              </w:rPr>
              <w:t>eDRX-AllowedInactive</w:t>
            </w:r>
            <w:proofErr w:type="spellEnd"/>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4645F5">
              <w:rPr>
                <w:rFonts w:ascii="Arial" w:eastAsia="Times New Roman" w:hAnsi="Arial"/>
                <w:b/>
                <w:i/>
                <w:sz w:val="18"/>
                <w:szCs w:val="22"/>
                <w:lang w:eastAsia="ja-JP"/>
              </w:rPr>
              <w:t>featurePriorities</w:t>
            </w:r>
            <w:proofErr w:type="spellEnd"/>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w:t>
            </w:r>
            <w:proofErr w:type="spellStart"/>
            <w:r w:rsidRPr="004645F5">
              <w:rPr>
                <w:rFonts w:ascii="Arial" w:eastAsia="Times New Roman" w:hAnsi="Arial"/>
                <w:sz w:val="18"/>
                <w:szCs w:val="22"/>
                <w:lang w:eastAsia="ja-JP"/>
              </w:rPr>
              <w:t>RedCap</w:t>
            </w:r>
            <w:proofErr w:type="spellEnd"/>
            <w:r w:rsidRPr="004645F5">
              <w:rPr>
                <w:rFonts w:ascii="Arial" w:eastAsia="Times New Roman" w:hAnsi="Arial"/>
                <w:sz w:val="18"/>
                <w:szCs w:val="22"/>
                <w:lang w:eastAsia="ja-JP"/>
              </w:rPr>
              <w:t xml:space="preserve">, Slicing, SDT and MSG3-Repetitions for Coverage Enhancements. These priorities are used to determine which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the UE shall use when a feature maps to more than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halfDuplexRedCap</w:t>
            </w:r>
            <w:proofErr w:type="spellEnd"/>
            <w:r w:rsidRPr="004645F5">
              <w:rPr>
                <w:rFonts w:ascii="Arial" w:eastAsia="Times New Roman" w:hAnsi="Arial"/>
                <w:b/>
                <w:bCs/>
                <w:i/>
                <w:sz w:val="18"/>
                <w:szCs w:val="22"/>
                <w:lang w:eastAsia="en-GB"/>
              </w:rPr>
              <w:t>-Allowed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 xml:space="preserve">The presence of this field indicates that the cell supports half-duplex FDD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4645F5">
              <w:rPr>
                <w:rFonts w:ascii="Arial" w:eastAsia="Times New Roman" w:hAnsi="Arial"/>
                <w:b/>
                <w:i/>
                <w:sz w:val="18"/>
                <w:lang w:eastAsia="zh-CN"/>
              </w:rPr>
              <w:t>hsdn</w:t>
            </w:r>
            <w:proofErr w:type="spellEnd"/>
            <w:r w:rsidRPr="004645F5">
              <w:rPr>
                <w:rFonts w:ascii="Arial" w:eastAsia="Times New Roman" w:hAnsi="Arial"/>
                <w:b/>
                <w:i/>
                <w:sz w:val="18"/>
                <w:lang w:eastAsia="zh-CN"/>
              </w:rPr>
              <w:t>-</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hyperSFN</w:t>
            </w:r>
            <w:proofErr w:type="spellEnd"/>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roofErr w:type="spellEnd"/>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ja-JP"/>
              </w:rPr>
              <w:t>idleModeMeasurementsNR</w:t>
            </w:r>
            <w:proofErr w:type="spellEnd"/>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ims-EmergencySupport</w:t>
            </w:r>
            <w:proofErr w:type="spellEnd"/>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645F5">
              <w:rPr>
                <w:rFonts w:ascii="Arial" w:eastAsia="Times New Roman" w:hAnsi="Arial"/>
                <w:b/>
                <w:bCs/>
                <w:i/>
                <w:iCs/>
                <w:sz w:val="18"/>
                <w:lang w:eastAsia="ja-JP"/>
              </w:rPr>
              <w:t>intraFreqReselectionRedCap</w:t>
            </w:r>
            <w:proofErr w:type="spellEnd"/>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UEs when this cell is barred, or treated as barred by the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as specified in TS 38.304 [20]. If not present, a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treats the cell as barred, </w:t>
            </w:r>
            <w:proofErr w:type="spellStart"/>
            <w:r w:rsidRPr="004645F5">
              <w:rPr>
                <w:rFonts w:ascii="Arial" w:eastAsia="Times New Roman" w:hAnsi="Arial"/>
                <w:sz w:val="18"/>
                <w:szCs w:val="22"/>
                <w:lang w:eastAsia="sv-SE"/>
              </w:rPr>
              <w:t>i.e.,the</w:t>
            </w:r>
            <w:proofErr w:type="spellEnd"/>
            <w:r w:rsidRPr="004645F5">
              <w:rPr>
                <w:rFonts w:ascii="Arial" w:eastAsia="Times New Roman" w:hAnsi="Arial"/>
                <w:sz w:val="18"/>
                <w:szCs w:val="22"/>
                <w:lang w:eastAsia="sv-SE"/>
              </w:rPr>
              <w:t xml:space="preserve"> UE considers that the cell does not support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w:t>
            </w:r>
          </w:p>
        </w:tc>
      </w:tr>
      <w:tr w:rsidR="00DA2862" w:rsidRPr="004645F5" w14:paraId="52218293" w14:textId="77777777" w:rsidTr="00F37022">
        <w:trPr>
          <w:ins w:id="781"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82" w:author="Huawei, HiSilicon" w:date="2023-11-02T14:40:00Z"/>
                <w:rFonts w:ascii="Arial" w:eastAsia="Times New Roman" w:hAnsi="Arial"/>
                <w:b/>
                <w:bCs/>
                <w:i/>
                <w:sz w:val="18"/>
                <w:szCs w:val="22"/>
                <w:lang w:eastAsia="en-GB"/>
              </w:rPr>
            </w:pPr>
            <w:proofErr w:type="spellStart"/>
            <w:ins w:id="783" w:author="Huawei, HiSilicon" w:date="2023-11-02T14:40:00Z">
              <w:r>
                <w:rPr>
                  <w:rFonts w:ascii="Arial" w:eastAsia="Times New Roman" w:hAnsi="Arial"/>
                  <w:b/>
                  <w:bCs/>
                  <w:i/>
                  <w:sz w:val="18"/>
                  <w:szCs w:val="22"/>
                  <w:lang w:eastAsia="en-GB"/>
                </w:rPr>
                <w:t>nonServingCellMII</w:t>
              </w:r>
              <w:proofErr w:type="spellEnd"/>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84" w:author="Huawei, HiSilicon" w:date="2023-11-02T14:40:00Z"/>
                <w:rFonts w:ascii="Arial" w:eastAsia="MS Mincho" w:hAnsi="Arial"/>
                <w:b/>
                <w:bCs/>
                <w:i/>
                <w:iCs/>
                <w:sz w:val="18"/>
                <w:lang w:eastAsia="ja-JP"/>
              </w:rPr>
            </w:pPr>
            <w:ins w:id="785" w:author="Huawei, HiSilicon" w:date="2023-11-02T14:40:00Z">
              <w:r w:rsidRPr="00C77A39">
                <w:rPr>
                  <w:rFonts w:ascii="Arial" w:eastAsia="Times New Roman" w:hAnsi="Arial" w:cs="Arial"/>
                  <w:sz w:val="18"/>
                  <w:szCs w:val="18"/>
                  <w:lang w:eastAsia="sv-SE"/>
                </w:rPr>
                <w:t xml:space="preserve">Indicates whether the </w:t>
              </w:r>
              <w:proofErr w:type="spellStart"/>
              <w:r w:rsidRPr="00C77A39">
                <w:rPr>
                  <w:rFonts w:ascii="Arial" w:hAnsi="Arial" w:cs="Arial"/>
                  <w:i/>
                  <w:iCs/>
                  <w:sz w:val="18"/>
                  <w:szCs w:val="18"/>
                </w:rPr>
                <w:t>MBSInterestIndication</w:t>
              </w:r>
              <w:proofErr w:type="spellEnd"/>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w:t>
            </w:r>
            <w:proofErr w:type="spellStart"/>
            <w:r w:rsidRPr="004645F5">
              <w:rPr>
                <w:rFonts w:ascii="Arial" w:eastAsia="Times New Roman" w:hAnsi="Arial"/>
                <w:b/>
                <w:bCs/>
                <w:i/>
                <w:sz w:val="18"/>
                <w:szCs w:val="22"/>
                <w:lang w:eastAsia="en-GB"/>
              </w:rPr>
              <w:t>QualMin</w:t>
            </w:r>
            <w:proofErr w:type="spellEnd"/>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QualMinOffset</w:t>
            </w:r>
            <w:proofErr w:type="spellEnd"/>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xml:space="preserve">,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w:t>
            </w:r>
            <w:proofErr w:type="spellEnd"/>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RxLevMinOffset</w:t>
            </w:r>
            <w:proofErr w:type="spellEnd"/>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 field value * 2 [dB]. If absent,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RxLevMinSUL</w:t>
            </w:r>
            <w:proofErr w:type="spellEnd"/>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w:t>
            </w:r>
            <w:proofErr w:type="spellEnd"/>
            <w:r w:rsidRPr="004645F5">
              <w:rPr>
                <w:rFonts w:ascii="Arial" w:eastAsia="Times New Roman" w:hAnsi="Arial"/>
                <w:b/>
                <w:i/>
                <w:sz w:val="18"/>
                <w:lang w:eastAsia="sv-SE"/>
              </w:rPr>
              <w: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sdt-DataVolumeThreshold</w:t>
            </w:r>
            <w:proofErr w:type="spellEnd"/>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sdt-LogicalChannelSR-DelayTimer</w:t>
            </w:r>
            <w:proofErr w:type="spellEnd"/>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proofErr w:type="spellStart"/>
            <w:r w:rsidRPr="004645F5">
              <w:rPr>
                <w:rFonts w:ascii="Arial" w:eastAsia="Times New Roman" w:hAnsi="Arial"/>
                <w:i/>
                <w:iCs/>
                <w:sz w:val="18"/>
                <w:szCs w:val="22"/>
                <w:lang w:eastAsia="sv-SE"/>
              </w:rPr>
              <w:t>logicalChannelSR-DelayTimer</w:t>
            </w:r>
            <w:proofErr w:type="spellEnd"/>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proofErr w:type="spellStart"/>
            <w:r w:rsidRPr="004645F5">
              <w:rPr>
                <w:rFonts w:ascii="Arial" w:eastAsia="Times New Roman" w:hAnsi="Arial"/>
                <w:sz w:val="18"/>
                <w:szCs w:val="22"/>
                <w:lang w:eastAsia="sv-SE"/>
              </w:rPr>
              <w:t>logicalChannelSR-DelayTimer</w:t>
            </w:r>
            <w:proofErr w:type="spellEnd"/>
            <w:r w:rsidRPr="004645F5">
              <w:rPr>
                <w:rFonts w:ascii="Arial" w:eastAsia="Times New Roman" w:hAnsi="Arial"/>
                <w:sz w:val="18"/>
                <w:szCs w:val="22"/>
                <w:lang w:eastAsia="sv-SE"/>
              </w:rPr>
              <w:t xml:space="preserve">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servingCellConfigCommon</w:t>
            </w:r>
            <w:proofErr w:type="spellEnd"/>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w:t>
            </w:r>
            <w:proofErr w:type="spellStart"/>
            <w:r w:rsidRPr="004645F5">
              <w:rPr>
                <w:rFonts w:ascii="Arial" w:eastAsia="Times New Roman" w:hAnsi="Arial"/>
                <w:i/>
                <w:sz w:val="18"/>
                <w:lang w:eastAsia="ja-JP"/>
              </w:rPr>
              <w:t>plmnCommon</w:t>
            </w:r>
            <w:proofErr w:type="spellEnd"/>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plmn-IdentityInfoList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proofErr w:type="spellStart"/>
            <w:r w:rsidRPr="004645F5">
              <w:rPr>
                <w:rFonts w:ascii="Arial" w:eastAsia="Times New Roman" w:hAnsi="Arial"/>
                <w:i/>
                <w:sz w:val="18"/>
                <w:lang w:eastAsia="sv-SE"/>
              </w:rPr>
              <w:t>individualPLMNList</w:t>
            </w:r>
            <w:proofErr w:type="spellEnd"/>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proofErr w:type="spellStart"/>
            <w:r w:rsidRPr="004645F5">
              <w:rPr>
                <w:rFonts w:ascii="Arial" w:eastAsia="Times New Roman" w:hAnsi="Arial"/>
                <w:i/>
                <w:sz w:val="18"/>
                <w:lang w:eastAsia="sv-SE"/>
              </w:rPr>
              <w:t>notConfigured</w:t>
            </w:r>
            <w:proofErr w:type="spellEnd"/>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uac-BarringForCommon</w:t>
            </w:r>
            <w:proofErr w:type="spellEnd"/>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4645F5">
              <w:rPr>
                <w:rFonts w:ascii="Arial" w:eastAsia="Calibri" w:hAnsi="Arial"/>
                <w:i/>
                <w:sz w:val="18"/>
                <w:szCs w:val="22"/>
                <w:lang w:eastAsia="sv-SE"/>
              </w:rPr>
              <w:t>uac</w:t>
            </w:r>
            <w:proofErr w:type="spellEnd"/>
            <w:r w:rsidRPr="004645F5">
              <w:rPr>
                <w:rFonts w:ascii="Arial" w:eastAsia="Calibri" w:hAnsi="Arial"/>
                <w:i/>
                <w:sz w:val="18"/>
                <w:szCs w:val="22"/>
                <w:lang w:eastAsia="sv-SE"/>
              </w:rPr>
              <w:t>-</w:t>
            </w:r>
            <w:proofErr w:type="spellStart"/>
            <w:r w:rsidRPr="004645F5">
              <w:rPr>
                <w:rFonts w:ascii="Arial" w:eastAsia="Calibri" w:hAnsi="Arial"/>
                <w:i/>
                <w:sz w:val="18"/>
                <w:szCs w:val="22"/>
                <w:lang w:eastAsia="sv-SE"/>
              </w:rPr>
              <w:t>BarringPerPLMN</w:t>
            </w:r>
            <w:proofErr w:type="spellEnd"/>
            <w:r w:rsidRPr="004645F5">
              <w:rPr>
                <w:rFonts w:ascii="Arial" w:eastAsia="Calibri" w:hAnsi="Arial"/>
                <w:i/>
                <w:sz w:val="18"/>
                <w:szCs w:val="22"/>
                <w:lang w:eastAsia="sv-SE"/>
              </w:rPr>
              <w:t>-List</w:t>
            </w:r>
            <w:r w:rsidRPr="004645F5">
              <w:rPr>
                <w:rFonts w:ascii="Arial" w:eastAsia="Calibri" w:hAnsi="Arial"/>
                <w:sz w:val="18"/>
                <w:szCs w:val="22"/>
                <w:lang w:eastAsia="sv-SE"/>
              </w:rPr>
              <w:t>. The parameters are specified by providing an index to the set of configurations (</w:t>
            </w:r>
            <w:proofErr w:type="spellStart"/>
            <w:r w:rsidRPr="004645F5">
              <w:rPr>
                <w:rFonts w:ascii="Arial" w:eastAsia="Calibri" w:hAnsi="Arial"/>
                <w:i/>
                <w:sz w:val="18"/>
                <w:szCs w:val="22"/>
                <w:lang w:eastAsia="sv-SE"/>
              </w:rPr>
              <w:t>uac-BarringInfoSetList</w:t>
            </w:r>
            <w:proofErr w:type="spellEnd"/>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ue-TimersAndConstants</w:t>
            </w:r>
            <w:proofErr w:type="spellEnd"/>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 xml:space="preserve">e cell operating as </w:t>
            </w:r>
            <w:proofErr w:type="spellStart"/>
            <w:r w:rsidRPr="004645F5">
              <w:rPr>
                <w:rFonts w:ascii="Arial" w:eastAsia="Calibri" w:hAnsi="Arial" w:cs="Arial"/>
                <w:sz w:val="18"/>
                <w:szCs w:val="22"/>
                <w:lang w:eastAsia="sv-SE"/>
              </w:rPr>
              <w:t>PCell</w:t>
            </w:r>
            <w:proofErr w:type="spellEnd"/>
            <w:r w:rsidRPr="004645F5">
              <w:rPr>
                <w:rFonts w:ascii="Arial" w:eastAsia="Calibri" w:hAnsi="Arial" w:cs="Arial"/>
                <w:sz w:val="18"/>
                <w:szCs w:val="22"/>
                <w:lang w:eastAsia="sv-SE"/>
              </w:rPr>
              <w:t xml:space="preserve">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useFullResumeID</w:t>
            </w:r>
            <w:proofErr w:type="spellEnd"/>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proofErr w:type="spellStart"/>
            <w:r w:rsidRPr="004645F5">
              <w:rPr>
                <w:rFonts w:ascii="Arial" w:eastAsia="Times New Roman" w:hAnsi="Arial"/>
                <w:i/>
                <w:sz w:val="18"/>
                <w:lang w:eastAsia="sv-SE"/>
              </w:rPr>
              <w:t>fullI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proofErr w:type="spellStart"/>
            <w:r w:rsidRPr="004645F5">
              <w:rPr>
                <w:rFonts w:ascii="Arial" w:eastAsia="Times New Roman" w:hAnsi="Arial"/>
                <w:i/>
                <w:sz w:val="18"/>
                <w:lang w:eastAsia="sv-SE"/>
              </w:rPr>
              <w:t>shortI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proofErr w:type="spellStart"/>
            <w:r w:rsidRPr="004645F5">
              <w:rPr>
                <w:rFonts w:ascii="Arial" w:eastAsia="Times New Roman" w:hAnsi="Arial"/>
                <w:i/>
                <w:sz w:val="18"/>
                <w:lang w:eastAsia="sv-SE"/>
              </w:rPr>
              <w:t>RRCResumeRequest</w:t>
            </w:r>
            <w:proofErr w:type="spellEnd"/>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proofErr w:type="spellStart"/>
            <w:r w:rsidRPr="004645F5">
              <w:rPr>
                <w:rFonts w:ascii="Arial" w:eastAsia="Times New Roman" w:hAnsi="Arial"/>
                <w:i/>
                <w:iCs/>
                <w:sz w:val="18"/>
                <w:szCs w:val="22"/>
                <w:lang w:eastAsia="sv-SE"/>
              </w:rPr>
              <w:t>eDRX-AllowedIdle</w:t>
            </w:r>
            <w:proofErr w:type="spellEnd"/>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6" w:name="_Toc60777127"/>
      <w:bookmarkStart w:id="787" w:name="_Toc131064845"/>
      <w:r w:rsidRPr="00F42D22">
        <w:rPr>
          <w:rFonts w:ascii="Arial" w:eastAsia="Times New Roman" w:hAnsi="Arial"/>
          <w:sz w:val="24"/>
          <w:lang w:eastAsia="ja-JP"/>
        </w:rPr>
        <w:t>–</w:t>
      </w:r>
      <w:r w:rsidRPr="00F42D22">
        <w:rPr>
          <w:rFonts w:ascii="Arial" w:eastAsia="Times New Roman" w:hAnsi="Arial"/>
          <w:sz w:val="24"/>
          <w:lang w:eastAsia="ja-JP"/>
        </w:rPr>
        <w:tab/>
      </w:r>
      <w:proofErr w:type="spellStart"/>
      <w:r w:rsidRPr="00F42D22">
        <w:rPr>
          <w:rFonts w:ascii="Arial" w:eastAsia="Times New Roman" w:hAnsi="Arial"/>
          <w:i/>
          <w:sz w:val="24"/>
          <w:lang w:eastAsia="ja-JP"/>
        </w:rPr>
        <w:t>SystemInformation</w:t>
      </w:r>
      <w:bookmarkEnd w:id="786"/>
      <w:bookmarkEnd w:id="787"/>
      <w:proofErr w:type="spellEnd"/>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proofErr w:type="spellStart"/>
      <w:r w:rsidRPr="00F42D22">
        <w:rPr>
          <w:rFonts w:eastAsia="Times New Roman"/>
          <w:i/>
          <w:lang w:eastAsia="ja-JP"/>
        </w:rPr>
        <w:t>SystemInformation</w:t>
      </w:r>
      <w:proofErr w:type="spellEnd"/>
      <w:r w:rsidRPr="00F42D22">
        <w:rPr>
          <w:rFonts w:eastAsia="Times New Roman"/>
          <w:iCs/>
          <w:lang w:eastAsia="ja-JP"/>
        </w:rPr>
        <w:t xml:space="preserve"> message is used to convey </w:t>
      </w:r>
      <w:r w:rsidRPr="00F42D22">
        <w:rPr>
          <w:rFonts w:eastAsia="Times New Roman"/>
          <w:lang w:eastAsia="ja-JP"/>
        </w:rPr>
        <w:t xml:space="preserve">one or more System Information Blocks or Positioning System Information Blocks. All the SIBs or </w:t>
      </w:r>
      <w:proofErr w:type="spellStart"/>
      <w:r w:rsidRPr="00F42D22">
        <w:rPr>
          <w:rFonts w:eastAsia="Times New Roman"/>
          <w:lang w:eastAsia="ja-JP"/>
        </w:rPr>
        <w:t>posSIBs</w:t>
      </w:r>
      <w:proofErr w:type="spellEnd"/>
      <w:r w:rsidRPr="00F42D22">
        <w:rPr>
          <w:rFonts w:eastAsia="Times New Roman"/>
          <w:lang w:eastAsia="ja-JP"/>
        </w:rPr>
        <w:t xml:space="preserve">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F42D22">
        <w:rPr>
          <w:rFonts w:ascii="Arial" w:eastAsia="Times New Roman" w:hAnsi="Arial"/>
          <w:b/>
          <w:bCs/>
          <w:i/>
          <w:iCs/>
          <w:lang w:eastAsia="ja-JP"/>
        </w:rPr>
        <w:t>SystemInformation</w:t>
      </w:r>
      <w:proofErr w:type="spellEnd"/>
      <w:r w:rsidRPr="00F42D22">
        <w:rPr>
          <w:rFonts w:ascii="Arial" w:eastAsia="Times New Roman" w:hAnsi="Arial"/>
          <w:b/>
          <w:bCs/>
          <w:i/>
          <w:iCs/>
          <w:lang w:eastAsia="ja-JP"/>
        </w:rPr>
        <w:t xml:space="preserve">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88" w:author="ZTE, Tao" w:date="2023-11-30T11:23:00Z">
            <w:rPr>
              <w:rFonts w:ascii="Courier New" w:eastAsia="Times New Roman" w:hAnsi="Courier New"/>
              <w:noProof/>
              <w:sz w:val="16"/>
              <w:lang w:eastAsia="en-GB"/>
            </w:rPr>
          </w:rPrChange>
        </w:rPr>
      </w:pPr>
      <w:r w:rsidRPr="00F42D22">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789" w:author="ZTE, Tao" w:date="2023-11-30T11:23:00Z">
            <w:rPr>
              <w:rFonts w:ascii="Courier New" w:eastAsia="Times New Roman" w:hAnsi="Courier New"/>
              <w:noProof/>
              <w:sz w:val="16"/>
              <w:lang w:eastAsia="en-GB"/>
            </w:rPr>
          </w:rPrChange>
        </w:rPr>
        <w:t>sib2                                SIB2,</w:t>
      </w:r>
    </w:p>
    <w:p w14:paraId="328B49D2"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1" w:author="ZTE, Tao" w:date="2023-11-30T11:23:00Z">
            <w:rPr>
              <w:rFonts w:ascii="Courier New" w:eastAsia="Times New Roman" w:hAnsi="Courier New"/>
              <w:noProof/>
              <w:sz w:val="16"/>
              <w:lang w:eastAsia="en-GB"/>
            </w:rPr>
          </w:rPrChange>
        </w:rPr>
        <w:t xml:space="preserve">        sib3                                SIB3,</w:t>
      </w:r>
    </w:p>
    <w:p w14:paraId="249BD38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3" w:author="ZTE, Tao" w:date="2023-11-30T11:23:00Z">
            <w:rPr>
              <w:rFonts w:ascii="Courier New" w:eastAsia="Times New Roman" w:hAnsi="Courier New"/>
              <w:noProof/>
              <w:sz w:val="16"/>
              <w:lang w:eastAsia="en-GB"/>
            </w:rPr>
          </w:rPrChange>
        </w:rPr>
        <w:t xml:space="preserve">        sib4                                SIB4,</w:t>
      </w:r>
    </w:p>
    <w:p w14:paraId="090EE4DF"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5" w:author="ZTE, Tao" w:date="2023-11-30T11:23:00Z">
            <w:rPr>
              <w:rFonts w:ascii="Courier New" w:eastAsia="Times New Roman" w:hAnsi="Courier New"/>
              <w:noProof/>
              <w:sz w:val="16"/>
              <w:lang w:eastAsia="en-GB"/>
            </w:rPr>
          </w:rPrChange>
        </w:rPr>
        <w:t xml:space="preserve">        sib5                                SIB5,</w:t>
      </w:r>
    </w:p>
    <w:p w14:paraId="1B6EF80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7" w:author="ZTE, Tao" w:date="2023-11-30T11:23:00Z">
            <w:rPr>
              <w:rFonts w:ascii="Courier New" w:eastAsia="Times New Roman" w:hAnsi="Courier New"/>
              <w:noProof/>
              <w:sz w:val="16"/>
              <w:lang w:eastAsia="en-GB"/>
            </w:rPr>
          </w:rPrChange>
        </w:rPr>
        <w:t xml:space="preserve">        sib6                                SIB6,</w:t>
      </w:r>
    </w:p>
    <w:p w14:paraId="0B2E2D8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9" w:author="ZTE, Tao" w:date="2023-11-30T11:23:00Z">
            <w:rPr>
              <w:rFonts w:ascii="Courier New" w:eastAsia="Times New Roman" w:hAnsi="Courier New"/>
              <w:noProof/>
              <w:sz w:val="16"/>
              <w:lang w:eastAsia="en-GB"/>
            </w:rPr>
          </w:rPrChange>
        </w:rPr>
        <w:lastRenderedPageBreak/>
        <w:t xml:space="preserve">        sib7                                SIB7,</w:t>
      </w:r>
    </w:p>
    <w:p w14:paraId="0594D5EE"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1" w:author="ZTE, Tao" w:date="2023-11-30T11:23:00Z">
            <w:rPr>
              <w:rFonts w:ascii="Courier New" w:eastAsia="Times New Roman" w:hAnsi="Courier New"/>
              <w:noProof/>
              <w:sz w:val="16"/>
              <w:lang w:eastAsia="en-GB"/>
            </w:rPr>
          </w:rPrChange>
        </w:rPr>
        <w:t xml:space="preserve">        sib8                                SIB8,</w:t>
      </w:r>
    </w:p>
    <w:p w14:paraId="39DFCF0C"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3" w:author="ZTE, Tao" w:date="2023-11-30T11:23:00Z">
            <w:rPr>
              <w:rFonts w:ascii="Courier New" w:eastAsia="Times New Roman" w:hAnsi="Courier New"/>
              <w:noProof/>
              <w:sz w:val="16"/>
              <w:lang w:eastAsia="en-GB"/>
            </w:rPr>
          </w:rPrChange>
        </w:rPr>
        <w:t xml:space="preserve">        sib9                                SIB9,</w:t>
      </w:r>
    </w:p>
    <w:p w14:paraId="5A16D30E"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5" w:author="ZTE, Tao" w:date="2023-11-30T11:23:00Z">
            <w:rPr>
              <w:rFonts w:ascii="Courier New" w:eastAsia="Times New Roman" w:hAnsi="Courier New"/>
              <w:noProof/>
              <w:sz w:val="16"/>
              <w:lang w:eastAsia="en-GB"/>
            </w:rPr>
          </w:rPrChange>
        </w:rPr>
        <w:t xml:space="preserve">        ...,</w:t>
      </w:r>
    </w:p>
    <w:p w14:paraId="38AB95CE"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7" w:author="ZTE, Tao" w:date="2023-11-30T11:23:00Z">
            <w:rPr>
              <w:rFonts w:ascii="Courier New" w:eastAsia="Times New Roman" w:hAnsi="Courier New"/>
              <w:noProof/>
              <w:sz w:val="16"/>
              <w:lang w:eastAsia="en-GB"/>
            </w:rPr>
          </w:rPrChange>
        </w:rPr>
        <w:t xml:space="preserve">        sib10-v1610                         SIB10-r16,</w:t>
      </w:r>
    </w:p>
    <w:p w14:paraId="299ED1E2"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9" w:author="ZTE, Tao" w:date="2023-11-30T11:23:00Z">
            <w:rPr>
              <w:rFonts w:ascii="Courier New" w:eastAsia="Times New Roman" w:hAnsi="Courier New"/>
              <w:noProof/>
              <w:sz w:val="16"/>
              <w:lang w:eastAsia="en-GB"/>
            </w:rPr>
          </w:rPrChange>
        </w:rPr>
        <w:t xml:space="preserve">        sib11-v1610                         SIB11-r16,</w:t>
      </w:r>
    </w:p>
    <w:p w14:paraId="4CE6A0F8"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1" w:author="ZTE, Tao" w:date="2023-11-30T11:23:00Z">
            <w:rPr>
              <w:rFonts w:ascii="Courier New" w:eastAsia="Times New Roman" w:hAnsi="Courier New"/>
              <w:noProof/>
              <w:sz w:val="16"/>
              <w:lang w:eastAsia="en-GB"/>
            </w:rPr>
          </w:rPrChange>
        </w:rPr>
        <w:t xml:space="preserve">        sib12-v1610                         SIB12-r16,</w:t>
      </w:r>
    </w:p>
    <w:p w14:paraId="46BA2A1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3" w:author="ZTE, Tao" w:date="2023-11-30T11:23:00Z">
            <w:rPr>
              <w:rFonts w:ascii="Courier New" w:eastAsia="Times New Roman" w:hAnsi="Courier New"/>
              <w:noProof/>
              <w:sz w:val="16"/>
              <w:lang w:eastAsia="en-GB"/>
            </w:rPr>
          </w:rPrChange>
        </w:rPr>
        <w:t xml:space="preserve">        sib13-v1610                         SIB13-r16,</w:t>
      </w:r>
    </w:p>
    <w:p w14:paraId="6EED0EE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5" w:author="ZTE, Tao" w:date="2023-11-30T11:23:00Z">
            <w:rPr>
              <w:rFonts w:ascii="Courier New" w:eastAsia="Times New Roman" w:hAnsi="Courier New"/>
              <w:noProof/>
              <w:sz w:val="16"/>
              <w:lang w:eastAsia="en-GB"/>
            </w:rPr>
          </w:rPrChange>
        </w:rPr>
        <w:t xml:space="preserve">        sib14-v1610                         SIB14-r16,</w:t>
      </w:r>
    </w:p>
    <w:p w14:paraId="17612190"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7" w:author="ZTE, Tao" w:date="2023-11-30T11:23:00Z">
            <w:rPr>
              <w:rFonts w:ascii="Courier New" w:eastAsia="Times New Roman" w:hAnsi="Courier New"/>
              <w:noProof/>
              <w:sz w:val="16"/>
              <w:lang w:eastAsia="en-GB"/>
            </w:rPr>
          </w:rPrChange>
        </w:rPr>
        <w:t xml:space="preserve">        sib15-v1700                         SIB15-r17,</w:t>
      </w:r>
    </w:p>
    <w:p w14:paraId="045157F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9" w:author="ZTE, Tao" w:date="2023-11-30T11:23:00Z">
            <w:rPr>
              <w:rFonts w:ascii="Courier New" w:eastAsia="Times New Roman" w:hAnsi="Courier New"/>
              <w:noProof/>
              <w:sz w:val="16"/>
              <w:lang w:eastAsia="en-GB"/>
            </w:rPr>
          </w:rPrChange>
        </w:rPr>
        <w:t xml:space="preserve">        sib16-v1700                         SIB16-r17,</w:t>
      </w:r>
    </w:p>
    <w:p w14:paraId="3FA8A9F3"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2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1" w:author="ZTE, Tao" w:date="2023-11-30T11:23:00Z">
            <w:rPr>
              <w:rFonts w:ascii="Courier New" w:eastAsia="Times New Roman" w:hAnsi="Courier New"/>
              <w:noProof/>
              <w:sz w:val="16"/>
              <w:lang w:eastAsia="en-GB"/>
            </w:rPr>
          </w:rPrChange>
        </w:rPr>
        <w:t xml:space="preserve">        sib17-v1700                         SIB17-r17,</w:t>
      </w:r>
    </w:p>
    <w:p w14:paraId="448C957C"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2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3" w:author="ZTE, Tao" w:date="2023-11-30T11:23:00Z">
            <w:rPr>
              <w:rFonts w:ascii="Courier New" w:eastAsia="Times New Roman" w:hAnsi="Courier New"/>
              <w:noProof/>
              <w:sz w:val="16"/>
              <w:lang w:eastAsia="en-GB"/>
            </w:rPr>
          </w:rPrChange>
        </w:rPr>
        <w:t xml:space="preserve">        sib18-v1700                         SIB18-r17,</w:t>
      </w:r>
    </w:p>
    <w:p w14:paraId="604F977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2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5" w:author="ZTE, Tao" w:date="2023-11-30T11:23:00Z">
            <w:rPr>
              <w:rFonts w:ascii="Courier New" w:eastAsia="Times New Roman" w:hAnsi="Courier New"/>
              <w:noProof/>
              <w:sz w:val="16"/>
              <w:lang w:eastAsia="en-GB"/>
            </w:rPr>
          </w:rPrChange>
        </w:rPr>
        <w:t xml:space="preserve">        sib19-v1700                         SIB19-r17,</w:t>
      </w:r>
    </w:p>
    <w:p w14:paraId="68721C13"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2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7" w:author="ZTE, Tao" w:date="2023-11-30T11:23:00Z">
            <w:rPr>
              <w:rFonts w:ascii="Courier New" w:eastAsia="Times New Roman" w:hAnsi="Courier New"/>
              <w:noProof/>
              <w:sz w:val="16"/>
              <w:lang w:eastAsia="en-GB"/>
            </w:rPr>
          </w:rPrChange>
        </w:rPr>
        <w:t xml:space="preserve">        sib20-v1700                         SIB20-r17,</w:t>
      </w:r>
    </w:p>
    <w:p w14:paraId="3763840E" w14:textId="77777777" w:rsidR="00001EE9" w:rsidRPr="00AC029D"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2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9" w:author="ZTE, Tao" w:date="2023-11-30T11:23:00Z">
            <w:rPr>
              <w:rFonts w:ascii="Courier New" w:eastAsia="Times New Roman" w:hAnsi="Courier New"/>
              <w:noProof/>
              <w:sz w:val="16"/>
              <w:lang w:eastAsia="en-GB"/>
            </w:rPr>
          </w:rPrChange>
        </w:rPr>
        <w:t xml:space="preserve">        sib21-v1700                         SIB21-r17</w:t>
      </w:r>
      <w:ins w:id="830" w:author="Huawei, HiSilicon" w:date="2023-11-02T14:40:00Z">
        <w:r w:rsidR="00001EE9" w:rsidRPr="00AC029D">
          <w:rPr>
            <w:rFonts w:ascii="Courier New" w:eastAsia="Times New Roman" w:hAnsi="Courier New"/>
            <w:noProof/>
            <w:sz w:val="16"/>
            <w:lang w:val="de-DE" w:eastAsia="en-GB"/>
            <w:rPrChange w:id="831" w:author="ZTE, Tao" w:date="2023-11-30T11:23:00Z">
              <w:rPr>
                <w:rFonts w:ascii="Courier New" w:eastAsia="Times New Roman" w:hAnsi="Courier New"/>
                <w:noProof/>
                <w:sz w:val="16"/>
                <w:lang w:eastAsia="en-GB"/>
              </w:rPr>
            </w:rPrChange>
          </w:rPr>
          <w:t>,</w:t>
        </w:r>
      </w:ins>
    </w:p>
    <w:p w14:paraId="19236C53" w14:textId="21946422" w:rsidR="00F42D22" w:rsidRPr="00AC029D"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2" w:author="Huawei, HiSilicon" w:date="2023-11-02T14:40:00Z"/>
          <w:rFonts w:ascii="Courier New" w:eastAsia="Times New Roman" w:hAnsi="Courier New"/>
          <w:noProof/>
          <w:sz w:val="16"/>
          <w:lang w:val="de-DE" w:eastAsia="en-GB"/>
          <w:rPrChange w:id="833" w:author="ZTE, Tao" w:date="2023-11-30T11:23:00Z">
            <w:rPr>
              <w:ins w:id="834" w:author="Huawei, HiSilicon" w:date="2023-11-02T14:40:00Z"/>
              <w:rFonts w:ascii="Courier New" w:eastAsia="Times New Roman" w:hAnsi="Courier New"/>
              <w:noProof/>
              <w:sz w:val="16"/>
              <w:lang w:eastAsia="en-GB"/>
            </w:rPr>
          </w:rPrChange>
        </w:rPr>
      </w:pPr>
      <w:ins w:id="835" w:author="Huawei, HiSilicon" w:date="2023-11-02T14:40:00Z">
        <w:r w:rsidRPr="00AC029D">
          <w:rPr>
            <w:rFonts w:ascii="Courier New" w:eastAsia="Times New Roman" w:hAnsi="Courier New"/>
            <w:noProof/>
            <w:sz w:val="16"/>
            <w:lang w:val="de-DE" w:eastAsia="en-GB"/>
            <w:rPrChange w:id="836" w:author="ZTE, Tao" w:date="2023-11-30T11:23:00Z">
              <w:rPr>
                <w:rFonts w:ascii="Courier New" w:eastAsia="Times New Roman" w:hAnsi="Courier New"/>
                <w:noProof/>
                <w:sz w:val="16"/>
                <w:lang w:eastAsia="en-GB"/>
              </w:rPr>
            </w:rPrChange>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837" w:author="ZTE, Tao" w:date="2023-11-30T11:23:00Z">
            <w:rPr>
              <w:rFonts w:ascii="Courier New" w:eastAsia="Times New Roman" w:hAnsi="Courier New"/>
              <w:noProof/>
              <w:sz w:val="16"/>
              <w:lang w:eastAsia="en-GB"/>
            </w:rPr>
          </w:rPrChange>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838" w:name="_Toc60777140"/>
      <w:bookmarkStart w:id="839" w:name="_Toc131064859"/>
      <w:r w:rsidRPr="00F10B4F">
        <w:t>6.3.1</w:t>
      </w:r>
      <w:r w:rsidRPr="00F10B4F">
        <w:tab/>
        <w:t>System information blocks</w:t>
      </w:r>
      <w:bookmarkEnd w:id="838"/>
      <w:bookmarkEnd w:id="839"/>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840" w:author="Huawei, HiSilicon" w:date="2023-11-02T14:40:00Z"/>
          <w:rFonts w:ascii="Arial" w:eastAsia="Times New Roman" w:hAnsi="Arial"/>
          <w:sz w:val="24"/>
          <w:lang w:eastAsia="zh-CN"/>
        </w:rPr>
      </w:pPr>
      <w:ins w:id="841" w:author="Huawei, HiSilicon" w:date="2023-11-02T14:40: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5BCAC96E" w14:textId="085DDAD2" w:rsidR="00F42D22" w:rsidRDefault="00F42D22" w:rsidP="00F42D22">
      <w:pPr>
        <w:overflowPunct w:val="0"/>
        <w:autoSpaceDE w:val="0"/>
        <w:autoSpaceDN w:val="0"/>
        <w:adjustRightInd w:val="0"/>
        <w:textAlignment w:val="baseline"/>
        <w:rPr>
          <w:ins w:id="842" w:author="Huawei, HiSilicon" w:date="2023-11-02T14:40:00Z"/>
          <w:rFonts w:eastAsia="Times New Roman"/>
          <w:lang w:eastAsia="zh-CN"/>
        </w:rPr>
      </w:pPr>
      <w:proofErr w:type="spellStart"/>
      <w:ins w:id="843" w:author="Huawei, HiSilicon" w:date="2023-11-02T14:40:00Z">
        <w:r>
          <w:rPr>
            <w:rFonts w:eastAsia="Times New Roman"/>
            <w:i/>
            <w:lang w:eastAsia="zh-CN"/>
          </w:rPr>
          <w:t>SIBx</w:t>
        </w:r>
        <w:proofErr w:type="spellEnd"/>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844" w:author="Huawei, HiSilicon" w:date="2023-11-02T14:40:00Z"/>
          <w:rFonts w:ascii="Arial" w:eastAsia="Times New Roman" w:hAnsi="Arial"/>
          <w:b/>
          <w:lang w:eastAsia="ja-JP"/>
        </w:rPr>
      </w:pPr>
      <w:proofErr w:type="spellStart"/>
      <w:ins w:id="845" w:author="Huawei, HiSilicon" w:date="2023-11-02T14:40: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Huawei, HiSilicon" w:date="2023-11-02T14:40:00Z"/>
          <w:rFonts w:ascii="Courier New" w:eastAsia="Times New Roman" w:hAnsi="Courier New"/>
          <w:color w:val="808080"/>
          <w:sz w:val="16"/>
          <w:lang w:eastAsia="en-GB"/>
        </w:rPr>
      </w:pPr>
      <w:ins w:id="847"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Huawei, HiSilicon" w:date="2023-11-02T14:40:00Z"/>
          <w:rFonts w:ascii="Courier New" w:eastAsia="Times New Roman" w:hAnsi="Courier New"/>
          <w:color w:val="808080"/>
          <w:sz w:val="16"/>
          <w:lang w:eastAsia="en-GB"/>
        </w:rPr>
      </w:pPr>
      <w:ins w:id="849" w:author="Huawei, HiSilicon" w:date="2023-11-02T14:40: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11-02T14:40:00Z"/>
          <w:rFonts w:ascii="Courier New" w:eastAsia="Times New Roman" w:hAnsi="Courier New"/>
          <w:sz w:val="16"/>
          <w:lang w:eastAsia="en-GB"/>
        </w:rPr>
      </w:pPr>
      <w:ins w:id="852"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HiSilicon" w:date="2023-11-02T14:40:00Z"/>
          <w:rFonts w:ascii="Courier New" w:eastAsia="Times New Roman" w:hAnsi="Courier New"/>
          <w:sz w:val="16"/>
          <w:lang w:eastAsia="en-GB"/>
        </w:rPr>
      </w:pPr>
      <w:ins w:id="854" w:author="Huawei, HiSilicon" w:date="2023-11-02T14:40:00Z">
        <w:r>
          <w:rPr>
            <w:rFonts w:ascii="Courier New" w:eastAsia="Times New Roman" w:hAnsi="Courier New"/>
            <w:sz w:val="16"/>
            <w:lang w:eastAsia="en-GB"/>
          </w:rPr>
          <w:t xml:space="preserve">    multicastMCCH-Config-r18       </w:t>
        </w:r>
        <w:commentRangeStart w:id="855"/>
        <w:r>
          <w:rPr>
            <w:rFonts w:ascii="Courier New" w:eastAsia="Times New Roman" w:hAnsi="Courier New"/>
            <w:sz w:val="16"/>
            <w:lang w:eastAsia="en-GB"/>
          </w:rPr>
          <w:t>MCCH-Config-r17,</w:t>
        </w:r>
      </w:ins>
      <w:commentRangeEnd w:id="855"/>
      <w:r w:rsidR="00E67836">
        <w:rPr>
          <w:rStyle w:val="CommentReference"/>
        </w:rPr>
        <w:commentReference w:id="855"/>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11-02T14:40:00Z"/>
          <w:rFonts w:ascii="Courier New" w:eastAsia="Times New Roman" w:hAnsi="Courier New"/>
          <w:color w:val="808080"/>
          <w:sz w:val="16"/>
          <w:lang w:eastAsia="en-GB"/>
        </w:rPr>
      </w:pPr>
      <w:ins w:id="857"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858" w:author="Huawei, HiSilicon" w:date="2023-11-02T14:54:00Z">
        <w:r w:rsidR="008B7EDE">
          <w:rPr>
            <w:rFonts w:ascii="Courier New" w:eastAsia="Times New Roman" w:hAnsi="Courier New"/>
            <w:sz w:val="16"/>
            <w:lang w:eastAsia="en-GB"/>
          </w:rPr>
          <w:t xml:space="preserve"> </w:t>
        </w:r>
      </w:ins>
      <w:ins w:id="859"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 HiSilicon" w:date="2023-11-02T14:40:00Z"/>
          <w:rFonts w:ascii="Courier New" w:eastAsia="Times New Roman" w:hAnsi="Courier New"/>
          <w:sz w:val="16"/>
          <w:lang w:eastAsia="en-GB"/>
        </w:rPr>
      </w:pPr>
      <w:ins w:id="861"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 HiSilicon" w:date="2023-11-02T14:40:00Z"/>
          <w:rFonts w:ascii="Courier New" w:eastAsia="Times New Roman" w:hAnsi="Courier New"/>
          <w:sz w:val="16"/>
          <w:lang w:eastAsia="en-GB"/>
        </w:rPr>
      </w:pPr>
      <w:ins w:id="863"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 HiSilicon" w:date="2023-11-02T14:40:00Z"/>
          <w:rFonts w:ascii="Courier New" w:eastAsia="Times New Roman" w:hAnsi="Courier New"/>
          <w:sz w:val="16"/>
          <w:lang w:eastAsia="en-GB"/>
        </w:rPr>
      </w:pPr>
      <w:ins w:id="865"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Huawei, HiSilicon" w:date="2023-11-02T14:40:00Z"/>
          <w:rFonts w:ascii="Courier New" w:eastAsia="Times New Roman" w:hAnsi="Courier New"/>
          <w:color w:val="808080"/>
          <w:sz w:val="16"/>
          <w:lang w:eastAsia="en-GB"/>
        </w:rPr>
      </w:pPr>
      <w:ins w:id="868" w:author="Huawei, HiSilicon" w:date="2023-11-02T14:40:00Z">
        <w:r>
          <w:rPr>
            <w:rFonts w:ascii="Courier New" w:eastAsia="Times New Roman" w:hAnsi="Courier New"/>
            <w:color w:val="808080"/>
            <w:sz w:val="16"/>
            <w:lang w:eastAsia="en-GB"/>
          </w:rPr>
          <w:lastRenderedPageBreak/>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Huawei, HiSilicon" w:date="2023-11-02T14:40:00Z"/>
          <w:rFonts w:ascii="Courier New" w:eastAsia="Times New Roman" w:hAnsi="Courier New"/>
          <w:color w:val="808080"/>
          <w:sz w:val="16"/>
          <w:lang w:eastAsia="en-GB"/>
        </w:rPr>
      </w:pPr>
      <w:ins w:id="870"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71"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872"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73"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74" w:author="Huawei, HiSilicon" w:date="2023-11-02T14:40:00Z"/>
                <w:rFonts w:ascii="Arial" w:eastAsia="Times New Roman" w:hAnsi="Arial" w:cs="Arial"/>
                <w:b/>
                <w:sz w:val="18"/>
                <w:szCs w:val="18"/>
                <w:lang w:eastAsia="zh-CN"/>
              </w:rPr>
            </w:pPr>
            <w:proofErr w:type="spellStart"/>
            <w:ins w:id="875" w:author="Huawei, HiSilicon" w:date="2023-11-02T14:40:00Z">
              <w:r w:rsidRPr="00DB5862">
                <w:rPr>
                  <w:rFonts w:ascii="Arial" w:eastAsia="Times New Roman" w:hAnsi="Arial" w:cs="Arial"/>
                  <w:b/>
                  <w:i/>
                  <w:sz w:val="18"/>
                  <w:szCs w:val="18"/>
                  <w:lang w:eastAsia="zh-CN"/>
                </w:rPr>
                <w:t>SIBx</w:t>
              </w:r>
              <w:proofErr w:type="spellEnd"/>
              <w:r w:rsidRPr="00DB5862">
                <w:rPr>
                  <w:rFonts w:ascii="Arial" w:eastAsia="Times New Roman" w:hAnsi="Arial" w:cs="Arial"/>
                  <w:b/>
                  <w:i/>
                  <w:sz w:val="18"/>
                  <w:szCs w:val="18"/>
                  <w:lang w:eastAsia="zh-CN"/>
                </w:rPr>
                <w:t xml:space="preserve">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76"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77" w:author="Huawei, HiSilicon" w:date="2023-11-02T14:40:00Z"/>
                <w:rFonts w:ascii="Arial" w:eastAsia="Times New Roman" w:hAnsi="Arial" w:cs="Arial"/>
                <w:b/>
                <w:bCs/>
                <w:i/>
                <w:sz w:val="18"/>
                <w:szCs w:val="18"/>
                <w:lang w:eastAsia="ja-JP"/>
              </w:rPr>
            </w:pPr>
            <w:proofErr w:type="spellStart"/>
            <w:ins w:id="878" w:author="Huawei, HiSilicon" w:date="2023-11-02T14:40:00Z">
              <w:r w:rsidRPr="00DB5862">
                <w:rPr>
                  <w:rFonts w:ascii="Arial" w:eastAsia="Times New Roman" w:hAnsi="Arial" w:cs="Arial"/>
                  <w:b/>
                  <w:bCs/>
                  <w:i/>
                  <w:sz w:val="18"/>
                  <w:szCs w:val="18"/>
                  <w:lang w:eastAsia="ja-JP"/>
                </w:rPr>
                <w:t>cfr</w:t>
              </w:r>
              <w:proofErr w:type="spellEnd"/>
              <w:r w:rsidRPr="00DB5862">
                <w:rPr>
                  <w:rFonts w:ascii="Arial" w:eastAsia="Times New Roman" w:hAnsi="Arial" w:cs="Arial"/>
                  <w:b/>
                  <w:bCs/>
                  <w:i/>
                  <w:sz w:val="18"/>
                  <w:szCs w:val="18"/>
                  <w:lang w:eastAsia="ja-JP"/>
                </w:rPr>
                <w:t>-</w:t>
              </w:r>
              <w:proofErr w:type="spellStart"/>
              <w:r w:rsidRPr="00DB5862">
                <w:rPr>
                  <w:rFonts w:ascii="Arial" w:eastAsia="Times New Roman" w:hAnsi="Arial" w:cs="Arial"/>
                  <w:b/>
                  <w:bCs/>
                  <w:i/>
                  <w:iCs/>
                  <w:sz w:val="18"/>
                  <w:szCs w:val="18"/>
                  <w:lang w:eastAsia="zh-CN"/>
                </w:rPr>
                <w:t>ConfigMCCH</w:t>
              </w:r>
              <w:proofErr w:type="spellEnd"/>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879" w:author="Huawei, HiSilicon" w:date="2023-11-02T14:40:00Z"/>
                <w:rFonts w:ascii="Arial" w:eastAsia="Times New Roman" w:hAnsi="Arial" w:cs="Arial"/>
                <w:sz w:val="18"/>
                <w:szCs w:val="18"/>
                <w:lang w:eastAsia="zh-CN"/>
              </w:rPr>
            </w:pPr>
            <w:ins w:id="880"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proofErr w:type="spellStart"/>
              <w:r w:rsidRPr="00DB5862">
                <w:rPr>
                  <w:rFonts w:ascii="Arial" w:eastAsia="Times New Roman" w:hAnsi="Arial" w:cs="Arial"/>
                  <w:i/>
                  <w:sz w:val="18"/>
                  <w:szCs w:val="18"/>
                  <w:lang w:eastAsia="ja-JP"/>
                </w:rPr>
                <w:t>initialDownlinkBWP</w:t>
              </w:r>
              <w:proofErr w:type="spellEnd"/>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881"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82" w:author="Huawei, HiSilicon" w:date="2023-11-02T14:40:00Z"/>
                <w:rFonts w:ascii="Arial" w:eastAsia="Times New Roman" w:hAnsi="Arial" w:cs="Arial"/>
                <w:b/>
                <w:bCs/>
                <w:i/>
                <w:sz w:val="18"/>
                <w:szCs w:val="18"/>
                <w:lang w:eastAsia="ja-JP"/>
              </w:rPr>
            </w:pPr>
            <w:proofErr w:type="spellStart"/>
            <w:ins w:id="883" w:author="Huawei, HiSilicon" w:date="2023-11-02T14:40:00Z">
              <w:r w:rsidRPr="00DB5862">
                <w:rPr>
                  <w:rFonts w:ascii="Arial" w:eastAsia="Times New Roman" w:hAnsi="Arial" w:cs="Arial"/>
                  <w:b/>
                  <w:bCs/>
                  <w:i/>
                  <w:sz w:val="18"/>
                  <w:szCs w:val="18"/>
                  <w:lang w:eastAsia="ja-JP"/>
                </w:rPr>
                <w:t>multicastMCCH</w:t>
              </w:r>
              <w:proofErr w:type="spellEnd"/>
              <w:r w:rsidRPr="00DB5862">
                <w:rPr>
                  <w:rFonts w:ascii="Arial" w:eastAsia="Times New Roman" w:hAnsi="Arial" w:cs="Arial"/>
                  <w:b/>
                  <w:bCs/>
                  <w:i/>
                  <w:sz w:val="18"/>
                  <w:szCs w:val="18"/>
                  <w:lang w:eastAsia="ja-JP"/>
                </w:rPr>
                <w:t>-Config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84" w:author="Huawei, HiSilicon" w:date="2023-11-02T14:40:00Z"/>
                <w:rFonts w:ascii="Arial" w:eastAsia="Times New Roman" w:hAnsi="Arial" w:cs="Arial"/>
                <w:b/>
                <w:bCs/>
                <w:i/>
                <w:sz w:val="18"/>
                <w:szCs w:val="18"/>
                <w:lang w:eastAsia="ja-JP"/>
              </w:rPr>
            </w:pPr>
            <w:ins w:id="885"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886" w:name="_Toc60777158"/>
      <w:bookmarkStart w:id="887" w:name="_Toc146781202"/>
      <w:bookmarkStart w:id="888" w:name="_Hlk54206873"/>
      <w:r w:rsidRPr="00FA0D37">
        <w:t>6.3.2</w:t>
      </w:r>
      <w:r w:rsidRPr="00FA0D37">
        <w:tab/>
        <w:t>Radio resource control information elements</w:t>
      </w:r>
      <w:bookmarkEnd w:id="886"/>
      <w:bookmarkEnd w:id="887"/>
    </w:p>
    <w:bookmarkEnd w:id="888"/>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89" w:name="_Toc60777297"/>
      <w:bookmarkStart w:id="890"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w:t>
      </w:r>
      <w:proofErr w:type="spellStart"/>
      <w:r w:rsidRPr="00C21909">
        <w:rPr>
          <w:rFonts w:ascii="Arial" w:eastAsia="Times New Roman" w:hAnsi="Arial"/>
          <w:i/>
          <w:sz w:val="24"/>
          <w:lang w:eastAsia="ja-JP"/>
        </w:rPr>
        <w:t>ConfigCommon</w:t>
      </w:r>
      <w:bookmarkEnd w:id="889"/>
      <w:bookmarkEnd w:id="890"/>
      <w:proofErr w:type="spellEnd"/>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w:t>
      </w:r>
      <w:proofErr w:type="spellStart"/>
      <w:r w:rsidRPr="00C21909">
        <w:rPr>
          <w:rFonts w:eastAsia="Times New Roman"/>
          <w:i/>
          <w:lang w:eastAsia="ja-JP"/>
        </w:rPr>
        <w:t>ConfigCommon</w:t>
      </w:r>
      <w:proofErr w:type="spellEnd"/>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w:t>
      </w:r>
      <w:proofErr w:type="spellStart"/>
      <w:r w:rsidRPr="00C21909">
        <w:rPr>
          <w:rFonts w:ascii="Arial" w:eastAsia="Times New Roman" w:hAnsi="Arial"/>
          <w:b/>
          <w:i/>
          <w:lang w:eastAsia="ja-JP"/>
        </w:rPr>
        <w:t>ConfigCommon</w:t>
      </w:r>
      <w:proofErr w:type="spellEnd"/>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892"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Huawei, HiSilicon" w:date="2023-11-02T14:40:00Z"/>
          <w:rFonts w:ascii="Courier New" w:eastAsia="Times New Roman" w:hAnsi="Courier New"/>
          <w:noProof/>
          <w:sz w:val="16"/>
          <w:lang w:eastAsia="en-GB"/>
        </w:rPr>
      </w:pPr>
      <w:ins w:id="894"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5" w:author="Huawei, HiSilicon" w:date="2023-11-02T14:40:00Z"/>
          <w:rFonts w:ascii="Courier New" w:eastAsia="Times New Roman" w:hAnsi="Courier New"/>
          <w:noProof/>
          <w:color w:val="808080"/>
          <w:sz w:val="16"/>
          <w:lang w:eastAsia="en-GB"/>
        </w:rPr>
      </w:pPr>
      <w:ins w:id="896"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7" w:author="Huawei, HiSilicon" w:date="2023-11-02T14:40:00Z"/>
          <w:rFonts w:ascii="Courier New" w:eastAsia="Times New Roman" w:hAnsi="Courier New"/>
          <w:noProof/>
          <w:color w:val="808080"/>
          <w:sz w:val="16"/>
          <w:lang w:eastAsia="en-GB"/>
        </w:rPr>
      </w:pPr>
      <w:ins w:id="898"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99"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PDCCH-</w:t>
            </w:r>
            <w:proofErr w:type="spellStart"/>
            <w:r w:rsidRPr="00C21909">
              <w:rPr>
                <w:rFonts w:ascii="Arial" w:eastAsia="宋体" w:hAnsi="Arial"/>
                <w:b/>
                <w:i/>
                <w:sz w:val="18"/>
                <w:szCs w:val="22"/>
                <w:lang w:eastAsia="sv-SE"/>
              </w:rPr>
              <w:t>ConfigCommon</w:t>
            </w:r>
            <w:proofErr w:type="spellEnd"/>
            <w:r w:rsidRPr="00C21909">
              <w:rPr>
                <w:rFonts w:ascii="Arial" w:eastAsia="宋体" w:hAnsi="Arial"/>
                <w:b/>
                <w:i/>
                <w:sz w:val="18"/>
                <w:szCs w:val="22"/>
                <w:lang w:eastAsia="sv-SE"/>
              </w:rPr>
              <w:t xml:space="preserve">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commonControlResourceSet</w:t>
            </w:r>
            <w:proofErr w:type="spellEnd"/>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C21909">
              <w:rPr>
                <w:rFonts w:ascii="Arial" w:eastAsia="宋体" w:hAnsi="Arial"/>
                <w:i/>
                <w:sz w:val="18"/>
                <w:szCs w:val="22"/>
                <w:lang w:eastAsia="sv-SE"/>
              </w:rPr>
              <w:t>ControlResourceSetId</w:t>
            </w:r>
            <w:proofErr w:type="spellEnd"/>
            <w:r w:rsidRPr="00C21909">
              <w:rPr>
                <w:rFonts w:ascii="Arial" w:eastAsia="宋体" w:hAnsi="Arial"/>
                <w:sz w:val="18"/>
                <w:szCs w:val="22"/>
                <w:lang w:eastAsia="sv-SE"/>
              </w:rPr>
              <w:t xml:space="preserve"> other than 0 for this </w:t>
            </w:r>
            <w:proofErr w:type="spellStart"/>
            <w:r w:rsidRPr="00C21909">
              <w:rPr>
                <w:rFonts w:ascii="Arial" w:eastAsia="宋体" w:hAnsi="Arial"/>
                <w:i/>
                <w:sz w:val="18"/>
                <w:szCs w:val="22"/>
                <w:lang w:eastAsia="sv-SE"/>
              </w:rPr>
              <w:t>ControlResourceSet</w:t>
            </w:r>
            <w:proofErr w:type="spellEnd"/>
            <w:r w:rsidRPr="00C21909">
              <w:rPr>
                <w:rFonts w:ascii="Arial" w:eastAsia="宋体" w:hAnsi="Arial"/>
                <w:sz w:val="18"/>
                <w:szCs w:val="22"/>
                <w:lang w:eastAsia="sv-SE"/>
              </w:rPr>
              <w:t xml:space="preserve">. The network configures the </w:t>
            </w:r>
            <w:proofErr w:type="spellStart"/>
            <w:r w:rsidRPr="00C21909">
              <w:rPr>
                <w:rFonts w:ascii="Arial" w:eastAsia="宋体" w:hAnsi="Arial"/>
                <w:i/>
                <w:sz w:val="18"/>
                <w:szCs w:val="22"/>
                <w:lang w:eastAsia="sv-SE"/>
              </w:rPr>
              <w:t>commonControlResourceSet</w:t>
            </w:r>
            <w:proofErr w:type="spellEnd"/>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w:t>
            </w:r>
            <w:proofErr w:type="spellStart"/>
            <w:r w:rsidRPr="00C21909">
              <w:rPr>
                <w:rFonts w:ascii="Arial" w:eastAsia="宋体" w:hAnsi="Arial"/>
                <w:sz w:val="18"/>
                <w:szCs w:val="22"/>
                <w:lang w:eastAsia="sv-SE"/>
              </w:rPr>
              <w:t>RedCap</w:t>
            </w:r>
            <w:proofErr w:type="spellEnd"/>
            <w:r w:rsidRPr="00C21909">
              <w:rPr>
                <w:rFonts w:ascii="Arial" w:eastAsia="宋体" w:hAnsi="Arial"/>
                <w:sz w:val="18"/>
                <w:szCs w:val="22"/>
                <w:lang w:eastAsia="sv-SE"/>
              </w:rPr>
              <w:t xml:space="preserve">-specific initial downlink BWP does not contain the entire CORESET#0, the network configures the </w:t>
            </w:r>
            <w:proofErr w:type="spellStart"/>
            <w:r w:rsidRPr="00C21909">
              <w:rPr>
                <w:rFonts w:ascii="Arial" w:eastAsia="宋体" w:hAnsi="Arial"/>
                <w:i/>
                <w:iCs/>
                <w:sz w:val="18"/>
                <w:szCs w:val="22"/>
                <w:lang w:eastAsia="sv-SE"/>
              </w:rPr>
              <w:t>commonControlResourceSet</w:t>
            </w:r>
            <w:proofErr w:type="spellEnd"/>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w:t>
            </w:r>
            <w:proofErr w:type="spellStart"/>
            <w:r w:rsidRPr="00C21909">
              <w:rPr>
                <w:rFonts w:ascii="Arial" w:eastAsia="Times New Roman" w:hAnsi="Arial" w:cs="Arial"/>
                <w:sz w:val="18"/>
                <w:szCs w:val="22"/>
                <w:lang w:eastAsia="sv-SE"/>
              </w:rPr>
              <w:t>RedCap</w:t>
            </w:r>
            <w:proofErr w:type="spellEnd"/>
            <w:r w:rsidRPr="00C21909">
              <w:rPr>
                <w:rFonts w:ascii="Arial" w:eastAsia="Times New Roman" w:hAnsi="Arial" w:cs="Arial"/>
                <w:sz w:val="18"/>
                <w:szCs w:val="22"/>
                <w:lang w:eastAsia="sv-SE"/>
              </w:rPr>
              <w:t xml:space="preserve">-specific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w:t>
            </w:r>
            <w:proofErr w:type="spellStart"/>
            <w:r w:rsidRPr="00C21909">
              <w:rPr>
                <w:rFonts w:ascii="Arial" w:eastAsia="宋体" w:hAnsi="Arial"/>
                <w:sz w:val="18"/>
                <w:szCs w:val="22"/>
                <w:lang w:eastAsia="sv-SE"/>
              </w:rPr>
              <w:t>RedCap</w:t>
            </w:r>
            <w:proofErr w:type="spellEnd"/>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commonSearchSpaceList</w:t>
            </w:r>
            <w:proofErr w:type="spellEnd"/>
            <w:r w:rsidRPr="00C21909">
              <w:rPr>
                <w:rFonts w:ascii="Arial" w:eastAsia="宋体" w:hAnsi="Arial"/>
                <w:b/>
                <w:i/>
                <w:sz w:val="18"/>
                <w:szCs w:val="22"/>
                <w:lang w:eastAsia="sv-SE"/>
              </w:rPr>
              <w:t xml:space="preserve">, </w:t>
            </w:r>
            <w:proofErr w:type="spellStart"/>
            <w:r w:rsidRPr="00C21909">
              <w:rPr>
                <w:rFonts w:ascii="Arial" w:eastAsia="宋体" w:hAnsi="Arial"/>
                <w:b/>
                <w:i/>
                <w:sz w:val="18"/>
                <w:szCs w:val="22"/>
                <w:lang w:eastAsia="sv-SE"/>
              </w:rPr>
              <w:t>commonSearchSpaceListExt</w:t>
            </w:r>
            <w:proofErr w:type="spellEnd"/>
            <w:r w:rsidRPr="00C21909">
              <w:rPr>
                <w:rFonts w:ascii="Arial" w:eastAsia="宋体" w:hAnsi="Arial"/>
                <w:b/>
                <w:i/>
                <w:sz w:val="18"/>
                <w:szCs w:val="22"/>
                <w:lang w:eastAsia="sv-SE"/>
              </w:rPr>
              <w: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proofErr w:type="spellStart"/>
            <w:r w:rsidRPr="00C21909">
              <w:rPr>
                <w:rFonts w:ascii="Arial" w:eastAsia="宋体" w:hAnsi="Arial"/>
                <w:i/>
                <w:sz w:val="18"/>
                <w:szCs w:val="22"/>
                <w:lang w:eastAsia="sv-SE"/>
              </w:rPr>
              <w:t>SearchSpaceId</w:t>
            </w:r>
            <w:r w:rsidRPr="00C21909">
              <w:rPr>
                <w:rFonts w:ascii="Arial" w:eastAsia="宋体" w:hAnsi="Arial"/>
                <w:sz w:val="18"/>
                <w:szCs w:val="22"/>
                <w:lang w:eastAsia="sv-SE"/>
              </w:rPr>
              <w:t>s</w:t>
            </w:r>
            <w:proofErr w:type="spellEnd"/>
            <w:r w:rsidRPr="00C21909">
              <w:rPr>
                <w:rFonts w:ascii="Arial" w:eastAsia="宋体" w:hAnsi="Arial"/>
                <w:sz w:val="18"/>
                <w:szCs w:val="22"/>
                <w:lang w:eastAsia="sv-SE"/>
              </w:rPr>
              <w:t xml:space="preserve">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C21909">
              <w:rPr>
                <w:rFonts w:ascii="Arial" w:eastAsia="Times New Roman" w:hAnsi="Arial" w:cs="Arial"/>
                <w:i/>
                <w:sz w:val="18"/>
                <w:szCs w:val="18"/>
                <w:lang w:eastAsia="sv-SE"/>
              </w:rPr>
              <w:t>SearchSpace</w:t>
            </w:r>
            <w:proofErr w:type="spellEnd"/>
            <w:r w:rsidRPr="00C21909">
              <w:rPr>
                <w:rFonts w:ascii="Arial" w:eastAsia="Times New Roman" w:hAnsi="Arial" w:cs="Arial"/>
                <w:i/>
                <w:sz w:val="18"/>
                <w:szCs w:val="18"/>
                <w:lang w:eastAsia="sv-SE"/>
              </w:rPr>
              <w:t xml:space="preserv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C21909">
              <w:rPr>
                <w:rFonts w:ascii="Arial" w:eastAsia="Times New Roman" w:hAnsi="Arial" w:cs="Arial"/>
                <w:i/>
                <w:iCs/>
                <w:sz w:val="18"/>
                <w:szCs w:val="18"/>
                <w:lang w:eastAsia="sv-SE"/>
              </w:rPr>
              <w:t>commonSearchSpaceListExt</w:t>
            </w:r>
            <w:proofErr w:type="spellEnd"/>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proofErr w:type="spellStart"/>
            <w:r w:rsidRPr="00C21909">
              <w:rPr>
                <w:rFonts w:ascii="Arial" w:eastAsia="Times New Roman" w:hAnsi="Arial" w:cs="Arial"/>
                <w:i/>
                <w:iCs/>
                <w:sz w:val="18"/>
                <w:szCs w:val="18"/>
                <w:lang w:eastAsia="sv-SE"/>
              </w:rPr>
              <w:t>commonSearchSpaceList</w:t>
            </w:r>
            <w:proofErr w:type="spellEnd"/>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controlResourceSetZero</w:t>
            </w:r>
            <w:proofErr w:type="spellEnd"/>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proofErr w:type="spellStart"/>
            <w:r w:rsidRPr="00C21909">
              <w:rPr>
                <w:rFonts w:ascii="Arial" w:eastAsia="宋体" w:hAnsi="Arial"/>
                <w:i/>
                <w:sz w:val="18"/>
                <w:lang w:eastAsia="sv-SE"/>
              </w:rPr>
              <w:t>controlResourceSetZero</w:t>
            </w:r>
            <w:proofErr w:type="spellEnd"/>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proofErr w:type="spellStart"/>
            <w:r w:rsidRPr="00C21909">
              <w:rPr>
                <w:rFonts w:ascii="Arial" w:eastAsia="MS Mincho" w:hAnsi="Arial"/>
                <w:b/>
                <w:bCs/>
                <w:i/>
                <w:iCs/>
                <w:sz w:val="18"/>
                <w:lang w:eastAsia="sv-SE"/>
              </w:rPr>
              <w:t>firstPDCCH</w:t>
            </w:r>
            <w:proofErr w:type="spellEnd"/>
            <w:r w:rsidRPr="00C21909">
              <w:rPr>
                <w:rFonts w:ascii="Arial" w:eastAsia="MS Mincho" w:hAnsi="Arial"/>
                <w:b/>
                <w:bCs/>
                <w:i/>
                <w:iCs/>
                <w:sz w:val="18"/>
                <w:lang w:eastAsia="sv-SE"/>
              </w:rPr>
              <w:t>-</w:t>
            </w:r>
            <w:proofErr w:type="spellStart"/>
            <w:r w:rsidRPr="00C21909">
              <w:rPr>
                <w:rFonts w:ascii="Arial" w:eastAsia="MS Mincho" w:hAnsi="Arial"/>
                <w:b/>
                <w:bCs/>
                <w:i/>
                <w:iCs/>
                <w:sz w:val="18"/>
                <w:lang w:eastAsia="sv-SE"/>
              </w:rPr>
              <w:t>MonitoringOccasionOfPEI</w:t>
            </w:r>
            <w:proofErr w:type="spellEnd"/>
            <w:r w:rsidRPr="00C21909">
              <w:rPr>
                <w:rFonts w:ascii="Arial" w:eastAsia="MS Mincho" w:hAnsi="Arial"/>
                <w:b/>
                <w:bCs/>
                <w:i/>
                <w:iCs/>
                <w:sz w:val="18"/>
                <w:lang w:eastAsia="sv-SE"/>
              </w:rPr>
              <w:t>-O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w:t>
            </w:r>
            <w:proofErr w:type="spellStart"/>
            <w:r w:rsidRPr="00C21909">
              <w:rPr>
                <w:rFonts w:ascii="Arial" w:eastAsia="等线" w:hAnsi="Arial"/>
                <w:bCs/>
                <w:i/>
                <w:sz w:val="18"/>
                <w:szCs w:val="18"/>
                <w:lang w:eastAsia="zh-CN"/>
              </w:rPr>
              <w:t>NumPerPEI</w:t>
            </w:r>
            <w:proofErr w:type="spellEnd"/>
            <w:r w:rsidRPr="00C21909">
              <w:rPr>
                <w:rFonts w:ascii="Arial" w:eastAsia="等线" w:hAnsi="Arial"/>
                <w:bCs/>
                <w:iCs/>
                <w:sz w:val="18"/>
                <w:szCs w:val="18"/>
                <w:lang w:eastAsia="zh-CN"/>
              </w:rPr>
              <w:t xml:space="preserve"> is smaller than Ns, UE applies the (floor(</w:t>
            </w:r>
            <w:proofErr w:type="spellStart"/>
            <w:r w:rsidRPr="00C21909">
              <w:rPr>
                <w:rFonts w:ascii="Arial" w:eastAsia="等线" w:hAnsi="Arial"/>
                <w:bCs/>
                <w:iCs/>
                <w:sz w:val="18"/>
                <w:szCs w:val="18"/>
                <w:lang w:eastAsia="zh-CN"/>
              </w:rPr>
              <w:t>i_s</w:t>
            </w:r>
            <w:proofErr w:type="spellEnd"/>
            <w:r w:rsidRPr="00C21909">
              <w:rPr>
                <w:rFonts w:ascii="Arial" w:eastAsia="等线" w:hAnsi="Arial"/>
                <w:bCs/>
                <w:iCs/>
                <w:sz w:val="18"/>
                <w:szCs w:val="18"/>
                <w:lang w:eastAsia="zh-CN"/>
              </w:rPr>
              <w:t>/po-</w:t>
            </w:r>
            <w:proofErr w:type="spellStart"/>
            <w:r w:rsidRPr="00C21909">
              <w:rPr>
                <w:rFonts w:ascii="Arial" w:eastAsia="等线" w:hAnsi="Arial"/>
                <w:bCs/>
                <w:iCs/>
                <w:sz w:val="18"/>
                <w:szCs w:val="18"/>
                <w:lang w:eastAsia="zh-CN"/>
              </w:rPr>
              <w:t>NumPerPEI</w:t>
            </w:r>
            <w:proofErr w:type="spellEnd"/>
            <w:r w:rsidRPr="00C21909">
              <w:rPr>
                <w:rFonts w:ascii="Arial" w:eastAsia="等线" w:hAnsi="Arial"/>
                <w:bCs/>
                <w:iCs/>
                <w:sz w:val="18"/>
                <w:szCs w:val="18"/>
                <w:lang w:eastAsia="zh-CN"/>
              </w:rPr>
              <w:t>)+1)-</w:t>
            </w:r>
            <w:proofErr w:type="spellStart"/>
            <w:r w:rsidRPr="00C21909">
              <w:rPr>
                <w:rFonts w:ascii="Arial" w:eastAsia="等线" w:hAnsi="Arial"/>
                <w:bCs/>
                <w:iCs/>
                <w:sz w:val="18"/>
                <w:szCs w:val="18"/>
                <w:lang w:eastAsia="zh-CN"/>
              </w:rPr>
              <w:t>th</w:t>
            </w:r>
            <w:proofErr w:type="spellEnd"/>
            <w:r w:rsidRPr="00C21909">
              <w:rPr>
                <w:rFonts w:ascii="Arial" w:eastAsia="等线" w:hAnsi="Arial"/>
                <w:bCs/>
                <w:iCs/>
                <w:sz w:val="18"/>
                <w:szCs w:val="18"/>
                <w:lang w:eastAsia="zh-CN"/>
              </w:rPr>
              <w:t xml:space="preserve"> value out of (N_s/po-</w:t>
            </w:r>
            <w:proofErr w:type="spellStart"/>
            <w:r w:rsidRPr="00C21909">
              <w:rPr>
                <w:rFonts w:ascii="Arial" w:eastAsia="等线" w:hAnsi="Arial"/>
                <w:bCs/>
                <w:iCs/>
                <w:sz w:val="18"/>
                <w:szCs w:val="18"/>
                <w:lang w:eastAsia="zh-CN"/>
              </w:rPr>
              <w:t>NumPerPEI</w:t>
            </w:r>
            <w:proofErr w:type="spellEnd"/>
            <w:r w:rsidRPr="00C21909">
              <w:rPr>
                <w:rFonts w:ascii="Arial" w:eastAsia="等线" w:hAnsi="Arial"/>
                <w:bCs/>
                <w:iCs/>
                <w:sz w:val="18"/>
                <w:szCs w:val="18"/>
                <w:lang w:eastAsia="zh-CN"/>
              </w:rPr>
              <w:t xml:space="preserve">) configured values in </w:t>
            </w:r>
            <w:proofErr w:type="spellStart"/>
            <w:r w:rsidRPr="00C21909">
              <w:rPr>
                <w:rFonts w:ascii="Arial" w:eastAsia="等线" w:hAnsi="Arial"/>
                <w:bCs/>
                <w:i/>
                <w:sz w:val="18"/>
                <w:szCs w:val="18"/>
                <w:lang w:eastAsia="zh-CN"/>
              </w:rPr>
              <w:t>firstPDCCH</w:t>
            </w:r>
            <w:proofErr w:type="spellEnd"/>
            <w:r w:rsidRPr="00C21909">
              <w:rPr>
                <w:rFonts w:ascii="Arial" w:eastAsia="等线" w:hAnsi="Arial"/>
                <w:bCs/>
                <w:i/>
                <w:sz w:val="18"/>
                <w:szCs w:val="18"/>
                <w:lang w:eastAsia="zh-CN"/>
              </w:rPr>
              <w:t>-</w:t>
            </w:r>
            <w:proofErr w:type="spellStart"/>
            <w:r w:rsidRPr="00C21909">
              <w:rPr>
                <w:rFonts w:ascii="Arial" w:eastAsia="等线" w:hAnsi="Arial"/>
                <w:bCs/>
                <w:i/>
                <w:sz w:val="18"/>
                <w:szCs w:val="18"/>
                <w:lang w:eastAsia="zh-CN"/>
              </w:rPr>
              <w:t>MonitoringOccasionOfPEI</w:t>
            </w:r>
            <w:proofErr w:type="spellEnd"/>
            <w:r w:rsidRPr="00C21909">
              <w:rPr>
                <w:rFonts w:ascii="Arial" w:eastAsia="等线" w:hAnsi="Arial"/>
                <w:bCs/>
                <w:i/>
                <w:sz w:val="18"/>
                <w:szCs w:val="18"/>
                <w:lang w:eastAsia="zh-CN"/>
              </w:rPr>
              <w:t>-O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w:t>
            </w:r>
            <w:proofErr w:type="spellStart"/>
            <w:r w:rsidRPr="00C21909">
              <w:rPr>
                <w:rFonts w:ascii="Arial" w:eastAsia="等线" w:hAnsi="Arial"/>
                <w:bCs/>
                <w:i/>
                <w:sz w:val="18"/>
                <w:szCs w:val="18"/>
                <w:lang w:eastAsia="zh-CN"/>
              </w:rPr>
              <w:t>NumPerPEI</w:t>
            </w:r>
            <w:proofErr w:type="spellEnd"/>
            <w:r w:rsidRPr="00C21909">
              <w:rPr>
                <w:rFonts w:ascii="Arial" w:eastAsia="等线" w:hAnsi="Arial"/>
                <w:bCs/>
                <w:iCs/>
                <w:sz w:val="18"/>
                <w:szCs w:val="18"/>
                <w:lang w:eastAsia="zh-CN"/>
              </w:rPr>
              <w:t xml:space="preserve"> is one or multiple of Ns, UE applies the first configured value in </w:t>
            </w:r>
            <w:proofErr w:type="spellStart"/>
            <w:r w:rsidRPr="00C21909">
              <w:rPr>
                <w:rFonts w:ascii="Arial" w:eastAsia="等线" w:hAnsi="Arial"/>
                <w:bCs/>
                <w:i/>
                <w:sz w:val="18"/>
                <w:szCs w:val="18"/>
                <w:lang w:eastAsia="zh-CN"/>
              </w:rPr>
              <w:t>firstPDCCH</w:t>
            </w:r>
            <w:proofErr w:type="spellEnd"/>
            <w:r w:rsidRPr="00C21909">
              <w:rPr>
                <w:rFonts w:ascii="Arial" w:eastAsia="等线" w:hAnsi="Arial"/>
                <w:bCs/>
                <w:i/>
                <w:sz w:val="18"/>
                <w:szCs w:val="18"/>
                <w:lang w:eastAsia="zh-CN"/>
              </w:rPr>
              <w:t>-</w:t>
            </w:r>
            <w:proofErr w:type="spellStart"/>
            <w:r w:rsidRPr="00C21909">
              <w:rPr>
                <w:rFonts w:ascii="Arial" w:eastAsia="等线" w:hAnsi="Arial"/>
                <w:bCs/>
                <w:i/>
                <w:sz w:val="18"/>
                <w:szCs w:val="18"/>
                <w:lang w:eastAsia="zh-CN"/>
              </w:rPr>
              <w:t>MonitoringOccasionOfPEI</w:t>
            </w:r>
            <w:proofErr w:type="spellEnd"/>
            <w:r w:rsidRPr="00C21909">
              <w:rPr>
                <w:rFonts w:ascii="Arial" w:eastAsia="等线" w:hAnsi="Arial"/>
                <w:bCs/>
                <w:i/>
                <w:sz w:val="18"/>
                <w:szCs w:val="18"/>
                <w:lang w:eastAsia="zh-CN"/>
              </w:rPr>
              <w:t>-O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21909">
              <w:rPr>
                <w:rFonts w:ascii="Arial" w:eastAsia="Times New Roman" w:hAnsi="Arial"/>
                <w:b/>
                <w:i/>
                <w:sz w:val="18"/>
                <w:lang w:eastAsia="sv-SE"/>
              </w:rPr>
              <w:t>firstPDCCH-MonitoringOccasionOfPO</w:t>
            </w:r>
            <w:proofErr w:type="spellEnd"/>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900"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proofErr w:type="spellStart"/>
            <w:r w:rsidRPr="00C21909">
              <w:rPr>
                <w:rFonts w:ascii="Arial" w:eastAsia="Times New Roman" w:hAnsi="Arial"/>
                <w:i/>
                <w:sz w:val="18"/>
                <w:lang w:eastAsia="sv-SE"/>
              </w:rPr>
              <w:t>DownlinkConfigCommonSIB</w:t>
            </w:r>
            <w:proofErr w:type="spellEnd"/>
            <w:r w:rsidRPr="00C21909">
              <w:rPr>
                <w:rFonts w:ascii="Arial" w:eastAsia="Times New Roman" w:hAnsi="Arial"/>
                <w:sz w:val="18"/>
                <w:lang w:eastAsia="sv-SE"/>
              </w:rPr>
              <w:t xml:space="preserve"> respectively.</w:t>
            </w:r>
            <w:bookmarkEnd w:id="900"/>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proofErr w:type="spellStart"/>
            <w:r w:rsidRPr="00C21909">
              <w:rPr>
                <w:rFonts w:ascii="Arial" w:eastAsia="MS Mincho" w:hAnsi="Arial"/>
                <w:b/>
                <w:bCs/>
                <w:i/>
                <w:iCs/>
                <w:sz w:val="18"/>
                <w:lang w:eastAsia="sv-SE"/>
              </w:rPr>
              <w:t>followUnifiedTCI</w:t>
            </w:r>
            <w:proofErr w:type="spellEnd"/>
            <w:r w:rsidRPr="00C21909">
              <w:rPr>
                <w:rFonts w:ascii="Arial" w:eastAsia="MS Mincho" w:hAnsi="Arial"/>
                <w:b/>
                <w:bCs/>
                <w:i/>
                <w:iCs/>
                <w:sz w:val="18"/>
                <w:lang w:eastAsia="sv-SE"/>
              </w:rPr>
              <w:t>-State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pagingSearchSpace</w:t>
            </w:r>
            <w:proofErr w:type="spellEnd"/>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downlink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pei-ConfigBWP</w:t>
            </w:r>
            <w:proofErr w:type="spellEnd"/>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pei-SearchSpace</w:t>
            </w:r>
            <w:proofErr w:type="spellEnd"/>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proofErr w:type="spellStart"/>
            <w:r w:rsidRPr="00C21909">
              <w:rPr>
                <w:rFonts w:ascii="Arial" w:eastAsia="等线" w:hAnsi="Arial"/>
                <w:i/>
                <w:iCs/>
                <w:sz w:val="18"/>
                <w:lang w:eastAsia="zh-CN"/>
              </w:rPr>
              <w:t>commonSearchSpaceList</w:t>
            </w:r>
            <w:proofErr w:type="spellEnd"/>
            <w:r w:rsidRPr="00C21909">
              <w:rPr>
                <w:rFonts w:ascii="Arial" w:eastAsia="等线" w:hAnsi="Arial"/>
                <w:sz w:val="18"/>
                <w:lang w:eastAsia="zh-CN"/>
              </w:rPr>
              <w:t xml:space="preserve"> with </w:t>
            </w:r>
            <w:proofErr w:type="spellStart"/>
            <w:r w:rsidRPr="00C21909">
              <w:rPr>
                <w:rFonts w:ascii="Arial" w:eastAsia="等线" w:hAnsi="Arial"/>
                <w:i/>
                <w:iCs/>
                <w:sz w:val="18"/>
                <w:lang w:eastAsia="zh-CN"/>
              </w:rPr>
              <w:t>SearchSpaceId</w:t>
            </w:r>
            <w:proofErr w:type="spellEnd"/>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proofErr w:type="spellStart"/>
            <w:r w:rsidRPr="00C21909">
              <w:rPr>
                <w:rFonts w:ascii="Arial" w:eastAsia="等线" w:hAnsi="Arial"/>
                <w:i/>
                <w:sz w:val="18"/>
                <w:lang w:eastAsia="zh-CN"/>
              </w:rPr>
              <w:t>SearchSpaceId</w:t>
            </w:r>
            <w:proofErr w:type="spellEnd"/>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ra-SearchSpace</w:t>
            </w:r>
            <w:proofErr w:type="spellEnd"/>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proofErr w:type="spellStart"/>
            <w:r w:rsidRPr="00C21909">
              <w:rPr>
                <w:rFonts w:ascii="Arial" w:eastAsia="宋体" w:hAnsi="Arial"/>
                <w:b/>
                <w:i/>
                <w:sz w:val="18"/>
                <w:szCs w:val="22"/>
                <w:lang w:eastAsia="sv-SE"/>
              </w:rPr>
              <w:t>sdt-SearchSpace</w:t>
            </w:r>
            <w:proofErr w:type="spellEnd"/>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proofErr w:type="spellStart"/>
            <w:r w:rsidRPr="00C21909">
              <w:rPr>
                <w:rFonts w:ascii="Arial" w:eastAsia="Times New Roman" w:hAnsi="Arial"/>
                <w:i/>
                <w:iCs/>
                <w:sz w:val="18"/>
                <w:lang w:eastAsia="ja-JP"/>
              </w:rPr>
              <w:t>existingSearchSpace</w:t>
            </w:r>
            <w:proofErr w:type="spellEnd"/>
            <w:r w:rsidRPr="00C21909">
              <w:rPr>
                <w:rFonts w:ascii="Arial" w:eastAsia="宋体" w:hAnsi="Arial"/>
                <w:bCs/>
                <w:iCs/>
                <w:sz w:val="18"/>
                <w:szCs w:val="22"/>
                <w:lang w:eastAsia="sv-SE"/>
              </w:rPr>
              <w:t xml:space="preserve"> is used, the network only signals the search space ID of the </w:t>
            </w:r>
            <w:proofErr w:type="spellStart"/>
            <w:r w:rsidRPr="00C21909">
              <w:rPr>
                <w:rFonts w:ascii="Arial" w:eastAsia="宋体" w:hAnsi="Arial"/>
                <w:bCs/>
                <w:i/>
                <w:sz w:val="18"/>
                <w:szCs w:val="22"/>
                <w:lang w:eastAsia="sv-SE"/>
              </w:rPr>
              <w:t>ra-SearchSpace</w:t>
            </w:r>
            <w:proofErr w:type="spellEnd"/>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lastRenderedPageBreak/>
              <w:t>searchSpaceMCCH</w:t>
            </w:r>
            <w:proofErr w:type="spellEnd"/>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searchSpaceMTCH</w:t>
            </w:r>
            <w:proofErr w:type="spellEnd"/>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proofErr w:type="spellStart"/>
            <w:r w:rsidRPr="00C21909">
              <w:rPr>
                <w:rFonts w:ascii="Arial" w:eastAsia="宋体" w:hAnsi="Arial"/>
                <w:i/>
                <w:sz w:val="18"/>
                <w:szCs w:val="22"/>
                <w:lang w:eastAsia="sv-SE"/>
              </w:rPr>
              <w:t>searchSpaceMCCH</w:t>
            </w:r>
            <w:proofErr w:type="spellEnd"/>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DA2862" w:rsidRPr="00C21909" w14:paraId="056772F9" w14:textId="77777777" w:rsidTr="007B12B2">
        <w:trPr>
          <w:ins w:id="901"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902" w:author="Huawei, HiSilicon" w:date="2023-11-02T14:40:00Z"/>
                <w:rFonts w:ascii="Arial" w:eastAsia="宋体" w:hAnsi="Arial"/>
                <w:sz w:val="18"/>
                <w:szCs w:val="22"/>
                <w:lang w:eastAsia="sv-SE"/>
              </w:rPr>
            </w:pPr>
            <w:proofErr w:type="spellStart"/>
            <w:ins w:id="903"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proofErr w:type="spellEnd"/>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904" w:author="Huawei, HiSilicon" w:date="2023-11-02T14:40:00Z"/>
                <w:rFonts w:ascii="Arial" w:eastAsia="宋体" w:hAnsi="Arial"/>
                <w:b/>
                <w:i/>
                <w:sz w:val="18"/>
                <w:szCs w:val="22"/>
                <w:lang w:eastAsia="sv-SE"/>
              </w:rPr>
            </w:pPr>
            <w:ins w:id="905"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DA2862" w:rsidRPr="00C21909" w14:paraId="44FF48C9" w14:textId="77777777" w:rsidTr="007B12B2">
        <w:trPr>
          <w:ins w:id="906"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907" w:author="Huawei, HiSilicon" w:date="2023-11-02T14:40:00Z"/>
                <w:rFonts w:ascii="Arial" w:eastAsia="宋体" w:hAnsi="Arial"/>
                <w:sz w:val="18"/>
                <w:szCs w:val="22"/>
                <w:lang w:eastAsia="sv-SE"/>
              </w:rPr>
            </w:pPr>
            <w:proofErr w:type="spellStart"/>
            <w:ins w:id="908"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proofErr w:type="spellEnd"/>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909" w:author="Huawei, HiSilicon" w:date="2023-11-02T14:40:00Z"/>
                <w:rFonts w:ascii="Arial" w:eastAsia="宋体" w:hAnsi="Arial"/>
                <w:b/>
                <w:i/>
                <w:sz w:val="18"/>
                <w:szCs w:val="22"/>
                <w:lang w:eastAsia="sv-SE"/>
              </w:rPr>
            </w:pPr>
            <w:ins w:id="910"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proofErr w:type="spellStart"/>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proofErr w:type="spellEnd"/>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searchSpaceOtherSystemInformation</w:t>
            </w:r>
            <w:proofErr w:type="spellEnd"/>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other system information using </w:t>
            </w:r>
            <w:proofErr w:type="spellStart"/>
            <w:r w:rsidRPr="00C21909">
              <w:rPr>
                <w:rFonts w:ascii="Arial" w:eastAsia="Times New Roman" w:hAnsi="Arial"/>
                <w:i/>
                <w:iCs/>
                <w:sz w:val="18"/>
                <w:lang w:eastAsia="ja-JP"/>
              </w:rPr>
              <w:t>searchSpaceOtherSystemInformation</w:t>
            </w:r>
            <w:proofErr w:type="spellEnd"/>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w:t>
            </w:r>
            <w:proofErr w:type="spellStart"/>
            <w:r w:rsidRPr="00C21909">
              <w:rPr>
                <w:rFonts w:ascii="Arial" w:eastAsia="宋体" w:hAnsi="Arial"/>
                <w:sz w:val="18"/>
                <w:szCs w:val="22"/>
                <w:lang w:eastAsia="sv-SE"/>
              </w:rPr>
              <w:t>PCell</w:t>
            </w:r>
            <w:proofErr w:type="spellEnd"/>
            <w:r w:rsidRPr="00C21909">
              <w:rPr>
                <w:rFonts w:ascii="Arial" w:eastAsia="宋体" w:hAnsi="Arial"/>
                <w:sz w:val="18"/>
                <w:szCs w:val="22"/>
                <w:lang w:eastAsia="sv-SE"/>
              </w:rPr>
              <w:t xml:space="preserve">,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searchSpaceZero</w:t>
            </w:r>
            <w:proofErr w:type="spellEnd"/>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proofErr w:type="spellStart"/>
            <w:r w:rsidRPr="00C21909">
              <w:rPr>
                <w:rFonts w:ascii="Arial" w:eastAsia="宋体" w:hAnsi="Arial"/>
                <w:i/>
                <w:sz w:val="18"/>
                <w:lang w:eastAsia="sv-SE"/>
              </w:rPr>
              <w:t>searchSpaceZero</w:t>
            </w:r>
            <w:proofErr w:type="spellEnd"/>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proofErr w:type="spellStart"/>
            <w:r w:rsidRPr="00C21909">
              <w:rPr>
                <w:rFonts w:ascii="Arial" w:eastAsia="宋体" w:hAnsi="Arial"/>
                <w:i/>
                <w:sz w:val="18"/>
                <w:szCs w:val="22"/>
                <w:lang w:eastAsia="sv-SE"/>
              </w:rPr>
              <w:t>InitialBWP</w:t>
            </w:r>
            <w:proofErr w:type="spellEnd"/>
            <w:r w:rsidRPr="00C21909">
              <w:rPr>
                <w:rFonts w:ascii="Arial" w:eastAsia="宋体"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w:t>
            </w:r>
            <w:proofErr w:type="spellStart"/>
            <w:r w:rsidRPr="00C21909">
              <w:rPr>
                <w:rFonts w:ascii="Arial" w:eastAsia="宋体" w:hAnsi="Arial"/>
                <w:i/>
                <w:sz w:val="18"/>
                <w:szCs w:val="22"/>
                <w:lang w:eastAsia="sv-SE"/>
              </w:rPr>
              <w:t>ConfigCommon</w:t>
            </w:r>
            <w:proofErr w:type="spellEnd"/>
            <w:r w:rsidRPr="00C21909">
              <w:rPr>
                <w:rFonts w:ascii="Arial" w:eastAsia="宋体" w:hAnsi="Arial"/>
                <w:sz w:val="18"/>
                <w:szCs w:val="22"/>
                <w:lang w:eastAsia="sv-SE"/>
              </w:rPr>
              <w:t xml:space="preserve"> of the initial BWP (BWP#0) in </w:t>
            </w:r>
            <w:proofErr w:type="spellStart"/>
            <w:r w:rsidRPr="00C21909">
              <w:rPr>
                <w:rFonts w:ascii="Arial" w:eastAsia="宋体" w:hAnsi="Arial"/>
                <w:i/>
                <w:sz w:val="18"/>
                <w:szCs w:val="22"/>
                <w:lang w:eastAsia="sv-SE"/>
              </w:rPr>
              <w:t>ServingCellConfigCommon</w:t>
            </w:r>
            <w:proofErr w:type="spellEnd"/>
            <w:r w:rsidRPr="00C21909">
              <w:rPr>
                <w:rFonts w:ascii="Arial" w:eastAsia="宋体" w:hAnsi="Arial"/>
                <w:iCs/>
                <w:sz w:val="18"/>
                <w:szCs w:val="22"/>
                <w:lang w:eastAsia="sv-SE"/>
              </w:rPr>
              <w:t xml:space="preserve"> except it is the </w:t>
            </w:r>
            <w:proofErr w:type="spellStart"/>
            <w:r w:rsidRPr="00C21909">
              <w:rPr>
                <w:rFonts w:ascii="Arial" w:eastAsia="宋体" w:hAnsi="Arial"/>
                <w:iCs/>
                <w:sz w:val="18"/>
                <w:szCs w:val="22"/>
                <w:lang w:eastAsia="sv-SE"/>
              </w:rPr>
              <w:t>RedCap</w:t>
            </w:r>
            <w:proofErr w:type="spellEnd"/>
            <w:r w:rsidRPr="00C21909">
              <w:rPr>
                <w:rFonts w:ascii="Arial" w:eastAsia="宋体" w:hAnsi="Arial"/>
                <w:iCs/>
                <w:sz w:val="18"/>
                <w:szCs w:val="22"/>
                <w:lang w:eastAsia="sv-SE"/>
              </w:rPr>
              <w:t>-specific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w:t>
            </w:r>
            <w:proofErr w:type="spellStart"/>
            <w:r w:rsidRPr="00C21909">
              <w:rPr>
                <w:rFonts w:ascii="Arial" w:eastAsia="宋体" w:hAnsi="Arial"/>
                <w:i/>
                <w:sz w:val="18"/>
                <w:szCs w:val="22"/>
                <w:lang w:eastAsia="sv-SE"/>
              </w:rPr>
              <w:t>ConfigCommon</w:t>
            </w:r>
            <w:proofErr w:type="spellEnd"/>
            <w:r w:rsidRPr="00C21909">
              <w:rPr>
                <w:rFonts w:ascii="Arial" w:eastAsia="宋体" w:hAnsi="Arial"/>
                <w:sz w:val="18"/>
                <w:szCs w:val="22"/>
                <w:lang w:eastAsia="sv-SE"/>
              </w:rPr>
              <w:t xml:space="preserve"> of the initial BWP (BWP#0) in </w:t>
            </w:r>
            <w:proofErr w:type="spellStart"/>
            <w:r w:rsidRPr="00C21909">
              <w:rPr>
                <w:rFonts w:ascii="Arial" w:eastAsia="宋体" w:hAnsi="Arial"/>
                <w:i/>
                <w:sz w:val="18"/>
                <w:szCs w:val="22"/>
                <w:lang w:eastAsia="sv-SE"/>
              </w:rPr>
              <w:t>ServingCellConfigCommon</w:t>
            </w:r>
            <w:proofErr w:type="spellEnd"/>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proofErr w:type="spellStart"/>
            <w:r w:rsidRPr="00C21909">
              <w:rPr>
                <w:rFonts w:ascii="Arial" w:eastAsia="宋体"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proofErr w:type="spellStart"/>
            <w:r w:rsidRPr="00C21909">
              <w:rPr>
                <w:rFonts w:ascii="Arial" w:eastAsia="宋体" w:hAnsi="Arial"/>
                <w:i/>
                <w:iCs/>
                <w:sz w:val="18"/>
                <w:lang w:eastAsia="sv-SE"/>
              </w:rPr>
              <w:t>initialDownlinkBWP</w:t>
            </w:r>
            <w:proofErr w:type="spellEnd"/>
            <w:r w:rsidRPr="00C21909">
              <w:rPr>
                <w:rFonts w:ascii="Arial" w:eastAsia="宋体" w:hAnsi="Arial"/>
                <w:sz w:val="18"/>
                <w:lang w:eastAsia="sv-SE"/>
              </w:rPr>
              <w:t xml:space="preserve"> and </w:t>
            </w:r>
            <w:proofErr w:type="spellStart"/>
            <w:r w:rsidRPr="00C21909">
              <w:rPr>
                <w:rFonts w:ascii="Arial" w:eastAsia="宋体" w:hAnsi="Arial"/>
                <w:i/>
                <w:sz w:val="18"/>
                <w:lang w:eastAsia="sv-SE"/>
              </w:rPr>
              <w:t>pagingSearchSpace</w:t>
            </w:r>
            <w:proofErr w:type="spellEnd"/>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proofErr w:type="spellStart"/>
            <w:r w:rsidRPr="00C21909">
              <w:rPr>
                <w:rFonts w:ascii="Arial" w:eastAsia="宋体" w:hAnsi="Arial"/>
                <w:i/>
                <w:sz w:val="18"/>
                <w:lang w:eastAsia="sv-SE"/>
              </w:rPr>
              <w:t>InitialBWP</w:t>
            </w:r>
            <w:proofErr w:type="spellEnd"/>
            <w:r w:rsidRPr="00C21909">
              <w:rPr>
                <w:rFonts w:ascii="Arial" w:eastAsia="宋体"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proofErr w:type="spellStart"/>
            <w:r w:rsidRPr="00C21909">
              <w:rPr>
                <w:rFonts w:ascii="Arial" w:eastAsia="宋体" w:hAnsi="Arial"/>
                <w:i/>
                <w:iCs/>
                <w:sz w:val="18"/>
                <w:lang w:eastAsia="sv-SE"/>
              </w:rPr>
              <w:t>initialDownlinkBWP</w:t>
            </w:r>
            <w:proofErr w:type="spellEnd"/>
            <w:r w:rsidRPr="00C21909">
              <w:rPr>
                <w:rFonts w:ascii="Arial" w:eastAsia="宋体" w:hAnsi="Arial"/>
                <w:sz w:val="18"/>
                <w:lang w:eastAsia="sv-SE"/>
              </w:rPr>
              <w:t xml:space="preserve"> or </w:t>
            </w:r>
            <w:proofErr w:type="spellStart"/>
            <w:r w:rsidRPr="00C21909">
              <w:rPr>
                <w:rFonts w:ascii="Arial" w:eastAsia="宋体" w:hAnsi="Arial"/>
                <w:i/>
                <w:iCs/>
                <w:sz w:val="18"/>
                <w:lang w:eastAsia="sv-SE"/>
              </w:rPr>
              <w:t>initialDownlinkBWP-RedCap</w:t>
            </w:r>
            <w:proofErr w:type="spellEnd"/>
            <w:r w:rsidRPr="00C21909">
              <w:rPr>
                <w:rFonts w:ascii="Arial" w:eastAsia="宋体" w:hAnsi="Arial"/>
                <w:sz w:val="18"/>
                <w:lang w:eastAsia="sv-SE"/>
              </w:rPr>
              <w:t xml:space="preserve"> including CD-SSB and the entire CORESET#0, and </w:t>
            </w:r>
            <w:proofErr w:type="spellStart"/>
            <w:r w:rsidRPr="00C21909">
              <w:rPr>
                <w:rFonts w:ascii="Arial" w:eastAsia="宋体" w:hAnsi="Arial"/>
                <w:i/>
                <w:iCs/>
                <w:sz w:val="18"/>
                <w:lang w:eastAsia="sv-SE"/>
              </w:rPr>
              <w:t>pei</w:t>
            </w:r>
            <w:proofErr w:type="spellEnd"/>
            <w:r w:rsidRPr="00C21909">
              <w:rPr>
                <w:rFonts w:ascii="Arial" w:eastAsia="宋体" w:hAnsi="Arial"/>
                <w:i/>
                <w:iCs/>
                <w:sz w:val="18"/>
                <w:lang w:eastAsia="sv-SE"/>
              </w:rPr>
              <w:t>-Config</w:t>
            </w:r>
            <w:r w:rsidRPr="00C21909">
              <w:rPr>
                <w:rFonts w:ascii="Arial" w:eastAsia="宋体" w:hAnsi="Arial"/>
                <w:sz w:val="18"/>
                <w:lang w:eastAsia="sv-SE"/>
              </w:rPr>
              <w:t xml:space="preserve"> is configured in </w:t>
            </w:r>
            <w:proofErr w:type="spellStart"/>
            <w:r w:rsidRPr="00C21909">
              <w:rPr>
                <w:rFonts w:ascii="Arial" w:eastAsia="宋体" w:hAnsi="Arial"/>
                <w:i/>
                <w:iCs/>
                <w:sz w:val="18"/>
                <w:lang w:eastAsia="sv-SE"/>
              </w:rPr>
              <w:t>DownlinkConfigCommonSIB</w:t>
            </w:r>
            <w:proofErr w:type="spellEnd"/>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911" w:name="_Toc60777386"/>
      <w:bookmarkStart w:id="912"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w:t>
      </w:r>
      <w:proofErr w:type="spellStart"/>
      <w:r w:rsidRPr="00D3068C">
        <w:rPr>
          <w:rFonts w:ascii="Arial" w:eastAsia="宋体" w:hAnsi="Arial"/>
          <w:i/>
          <w:sz w:val="24"/>
          <w:lang w:eastAsia="ja-JP"/>
        </w:rPr>
        <w:t>SchedulingInfo</w:t>
      </w:r>
      <w:bookmarkEnd w:id="911"/>
      <w:bookmarkEnd w:id="912"/>
      <w:proofErr w:type="spellEnd"/>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SI-</w:t>
      </w:r>
      <w:proofErr w:type="spellStart"/>
      <w:r w:rsidRPr="00D3068C">
        <w:rPr>
          <w:rFonts w:eastAsia="Times New Roman"/>
          <w:i/>
          <w:lang w:eastAsia="ja-JP"/>
        </w:rPr>
        <w:t>SchedulingInfo</w:t>
      </w:r>
      <w:proofErr w:type="spellEnd"/>
      <w:r w:rsidRPr="00D3068C">
        <w:rPr>
          <w:rFonts w:eastAsia="Times New Roman"/>
          <w:i/>
          <w:lang w:eastAsia="ja-JP"/>
        </w:rPr>
        <w:t xml:space="preserve">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SI-</w:t>
      </w:r>
      <w:proofErr w:type="spellStart"/>
      <w:r w:rsidRPr="00D3068C">
        <w:rPr>
          <w:rFonts w:ascii="Arial" w:eastAsia="Times New Roman" w:hAnsi="Arial"/>
          <w:b/>
          <w:bCs/>
          <w:i/>
          <w:iCs/>
          <w:lang w:eastAsia="ja-JP"/>
        </w:rPr>
        <w:t>SchedulingInfo</w:t>
      </w:r>
      <w:proofErr w:type="spellEnd"/>
      <w:r w:rsidRPr="00D3068C">
        <w:rPr>
          <w:rFonts w:ascii="Arial" w:eastAsia="Times New Roman" w:hAnsi="Arial"/>
          <w:b/>
          <w:bCs/>
          <w:i/>
          <w:iCs/>
          <w:lang w:eastAsia="ja-JP"/>
        </w:rPr>
        <w:t xml:space="preserve">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AC029D"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913" w:author="ZTE, Tao" w:date="2023-11-30T11:23:00Z">
            <w:rPr>
              <w:rFonts w:ascii="Courier New" w:eastAsia="Times New Roman" w:hAnsi="Courier New"/>
              <w:noProof/>
              <w:sz w:val="16"/>
              <w:lang w:eastAsia="en-GB"/>
            </w:rPr>
          </w:rPrChange>
        </w:rPr>
      </w:pPr>
      <w:r w:rsidRPr="00D3068C">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914" w:author="ZTE, Tao" w:date="2023-11-30T11:23:00Z">
            <w:rPr>
              <w:rFonts w:ascii="Courier New" w:eastAsia="Times New Roman" w:hAnsi="Courier New"/>
              <w:noProof/>
              <w:sz w:val="16"/>
              <w:lang w:eastAsia="en-GB"/>
            </w:rPr>
          </w:rPrChange>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915" w:author="ZTE, Tao" w:date="2023-11-30T11:23:00Z">
            <w:rPr>
              <w:rFonts w:ascii="Courier New" w:eastAsia="Times New Roman" w:hAnsi="Courier New"/>
              <w:noProof/>
              <w:sz w:val="16"/>
              <w:lang w:eastAsia="en-GB"/>
            </w:rPr>
          </w:rPrChange>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7" w:author="post124-Huawei, HiSilicon" w:date="2023-11-22T21:34:00Z"/>
          <w:rFonts w:ascii="Courier New" w:eastAsia="Times New Roman" w:hAnsi="Courier New"/>
          <w:noProof/>
          <w:sz w:val="16"/>
          <w:lang w:eastAsia="en-GB"/>
        </w:rPr>
      </w:pPr>
      <w:commentRangeStart w:id="918"/>
      <w:ins w:id="919" w:author="post124-Huawei, HiSilicon" w:date="2023-11-22T21:34:00Z">
        <w:r w:rsidRPr="00D3068C">
          <w:rPr>
            <w:rFonts w:ascii="Courier New" w:eastAsia="Times New Roman" w:hAnsi="Courier New"/>
            <w:noProof/>
            <w:sz w:val="16"/>
            <w:lang w:eastAsia="en-GB"/>
          </w:rPr>
          <w:t>SI-SchedulingInfo-v1</w:t>
        </w:r>
      </w:ins>
      <w:ins w:id="920" w:author="post124-Huawei, HiSilicon" w:date="2023-11-22T21:35:00Z">
        <w:r>
          <w:rPr>
            <w:rFonts w:ascii="Courier New" w:eastAsia="Times New Roman" w:hAnsi="Courier New"/>
            <w:noProof/>
            <w:sz w:val="16"/>
            <w:lang w:eastAsia="en-GB"/>
          </w:rPr>
          <w:t>8</w:t>
        </w:r>
      </w:ins>
      <w:ins w:id="921"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2" w:author="post124-Huawei, HiSilicon" w:date="2023-11-22T21:34:00Z"/>
          <w:rFonts w:ascii="Courier New" w:eastAsia="Times New Roman" w:hAnsi="Courier New"/>
          <w:noProof/>
          <w:sz w:val="16"/>
          <w:lang w:eastAsia="en-GB"/>
        </w:rPr>
      </w:pPr>
      <w:ins w:id="923" w:author="post124-Huawei, HiSilicon" w:date="2023-11-22T21:34:00Z">
        <w:r w:rsidRPr="00D3068C">
          <w:rPr>
            <w:rFonts w:ascii="Courier New" w:eastAsia="Times New Roman" w:hAnsi="Courier New"/>
            <w:noProof/>
            <w:sz w:val="16"/>
            <w:lang w:eastAsia="en-GB"/>
          </w:rPr>
          <w:t xml:space="preserve">    schedulingInfoList</w:t>
        </w:r>
      </w:ins>
      <w:ins w:id="924" w:author="post124-Huawei, HiSilicon" w:date="2023-11-22T21:35:00Z">
        <w:r>
          <w:rPr>
            <w:rFonts w:ascii="Courier New" w:eastAsia="Times New Roman" w:hAnsi="Courier New"/>
            <w:noProof/>
            <w:sz w:val="16"/>
            <w:lang w:eastAsia="en-GB"/>
          </w:rPr>
          <w:t>3</w:t>
        </w:r>
      </w:ins>
      <w:ins w:id="925" w:author="post124-Huawei, HiSilicon" w:date="2023-11-22T21:34:00Z">
        <w:r w:rsidRPr="00D3068C">
          <w:rPr>
            <w:rFonts w:ascii="Courier New" w:eastAsia="Times New Roman" w:hAnsi="Courier New"/>
            <w:noProof/>
            <w:sz w:val="16"/>
            <w:lang w:eastAsia="en-GB"/>
          </w:rPr>
          <w:t>-r1</w:t>
        </w:r>
      </w:ins>
      <w:ins w:id="926" w:author="post124-Huawei, HiSilicon" w:date="2023-11-22T21:35:00Z">
        <w:r>
          <w:rPr>
            <w:rFonts w:ascii="Courier New" w:eastAsia="Times New Roman" w:hAnsi="Courier New"/>
            <w:noProof/>
            <w:sz w:val="16"/>
            <w:lang w:eastAsia="en-GB"/>
          </w:rPr>
          <w:t>8</w:t>
        </w:r>
      </w:ins>
      <w:ins w:id="927"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928" w:author="post124-Huawei, HiSilicon" w:date="2023-11-22T21:35:00Z">
        <w:r>
          <w:rPr>
            <w:rFonts w:ascii="Courier New" w:eastAsia="Times New Roman" w:hAnsi="Courier New"/>
            <w:noProof/>
            <w:sz w:val="16"/>
            <w:lang w:eastAsia="en-GB"/>
          </w:rPr>
          <w:t>3</w:t>
        </w:r>
      </w:ins>
      <w:ins w:id="929" w:author="post124-Huawei, HiSilicon" w:date="2023-11-22T21:34:00Z">
        <w:r w:rsidRPr="00D3068C">
          <w:rPr>
            <w:rFonts w:ascii="Courier New" w:eastAsia="Times New Roman" w:hAnsi="Courier New"/>
            <w:noProof/>
            <w:sz w:val="16"/>
            <w:lang w:eastAsia="en-GB"/>
          </w:rPr>
          <w:t>-r1</w:t>
        </w:r>
      </w:ins>
      <w:ins w:id="930" w:author="post124-Huawei, HiSilicon" w:date="2023-11-22T21:35:00Z">
        <w:r>
          <w:rPr>
            <w:rFonts w:ascii="Courier New" w:eastAsia="Times New Roman" w:hAnsi="Courier New"/>
            <w:noProof/>
            <w:sz w:val="16"/>
            <w:lang w:eastAsia="en-GB"/>
          </w:rPr>
          <w:t>8</w:t>
        </w:r>
      </w:ins>
      <w:ins w:id="931"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2" w:author="post124-Huawei, HiSilicon" w:date="2023-11-22T21:34:00Z"/>
          <w:rFonts w:ascii="Courier New" w:eastAsia="Times New Roman" w:hAnsi="Courier New"/>
          <w:noProof/>
          <w:sz w:val="16"/>
          <w:lang w:eastAsia="en-GB"/>
        </w:rPr>
      </w:pPr>
      <w:ins w:id="933"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4"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5" w:author="post124-Huawei, HiSilicon" w:date="2023-11-22T21:34:00Z"/>
          <w:rFonts w:ascii="Courier New" w:eastAsia="Times New Roman" w:hAnsi="Courier New"/>
          <w:noProof/>
          <w:sz w:val="16"/>
          <w:lang w:eastAsia="en-GB"/>
        </w:rPr>
      </w:pPr>
      <w:ins w:id="936" w:author="post124-Huawei, HiSilicon" w:date="2023-11-22T21:34:00Z">
        <w:r w:rsidRPr="00D3068C">
          <w:rPr>
            <w:rFonts w:ascii="Courier New" w:eastAsia="Times New Roman" w:hAnsi="Courier New"/>
            <w:noProof/>
            <w:sz w:val="16"/>
            <w:lang w:eastAsia="en-GB"/>
          </w:rPr>
          <w:t>SchedulingInfo</w:t>
        </w:r>
      </w:ins>
      <w:ins w:id="937"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938"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9" w:author="post124-Huawei, HiSilicon" w:date="2023-11-22T21:34:00Z"/>
          <w:rFonts w:ascii="Courier New" w:eastAsia="Times New Roman" w:hAnsi="Courier New"/>
          <w:noProof/>
          <w:sz w:val="16"/>
          <w:lang w:eastAsia="en-GB"/>
        </w:rPr>
      </w:pPr>
      <w:ins w:id="940" w:author="post124-Huawei, HiSilicon" w:date="2023-11-22T21:34:00Z">
        <w:r w:rsidRPr="00D3068C">
          <w:rPr>
            <w:rFonts w:ascii="Courier New" w:eastAsia="Times New Roman" w:hAnsi="Courier New"/>
            <w:noProof/>
            <w:sz w:val="16"/>
            <w:lang w:eastAsia="en-GB"/>
          </w:rPr>
          <w:t xml:space="preserve">    si-BroadcastStatus-r1</w:t>
        </w:r>
      </w:ins>
      <w:ins w:id="941" w:author="post124-Huawei, HiSilicon" w:date="2023-11-22T21:35:00Z">
        <w:r>
          <w:rPr>
            <w:rFonts w:ascii="Courier New" w:eastAsia="Times New Roman" w:hAnsi="Courier New"/>
            <w:noProof/>
            <w:sz w:val="16"/>
            <w:lang w:eastAsia="en-GB"/>
          </w:rPr>
          <w:t>8</w:t>
        </w:r>
      </w:ins>
      <w:ins w:id="942"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3" w:author="post124-Huawei, HiSilicon" w:date="2023-11-22T21:34:00Z"/>
          <w:rFonts w:ascii="Courier New" w:eastAsia="Times New Roman" w:hAnsi="Courier New"/>
          <w:noProof/>
          <w:sz w:val="16"/>
          <w:lang w:eastAsia="en-GB"/>
        </w:rPr>
      </w:pPr>
      <w:ins w:id="944" w:author="post124-Huawei, HiSilicon" w:date="2023-11-22T21:34:00Z">
        <w:r w:rsidRPr="00D3068C">
          <w:rPr>
            <w:rFonts w:ascii="Courier New" w:eastAsia="Times New Roman" w:hAnsi="Courier New"/>
            <w:noProof/>
            <w:sz w:val="16"/>
            <w:lang w:eastAsia="en-GB"/>
          </w:rPr>
          <w:t xml:space="preserve">    si-Periodicity-r1</w:t>
        </w:r>
      </w:ins>
      <w:ins w:id="945" w:author="post124-Huawei, HiSilicon" w:date="2023-11-22T21:36:00Z">
        <w:r>
          <w:rPr>
            <w:rFonts w:ascii="Courier New" w:eastAsia="Times New Roman" w:hAnsi="Courier New"/>
            <w:noProof/>
            <w:sz w:val="16"/>
            <w:lang w:eastAsia="en-GB"/>
          </w:rPr>
          <w:t>8</w:t>
        </w:r>
      </w:ins>
      <w:ins w:id="946"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7" w:author="post124-Huawei, HiSilicon" w:date="2023-11-22T21:34:00Z"/>
          <w:rFonts w:ascii="Courier New" w:eastAsia="Times New Roman" w:hAnsi="Courier New"/>
          <w:noProof/>
          <w:sz w:val="16"/>
          <w:lang w:eastAsia="en-GB"/>
        </w:rPr>
      </w:pPr>
      <w:ins w:id="948" w:author="post124-Huawei, HiSilicon" w:date="2023-11-22T21:34:00Z">
        <w:r w:rsidRPr="00D3068C">
          <w:rPr>
            <w:rFonts w:ascii="Courier New" w:eastAsia="Times New Roman" w:hAnsi="Courier New"/>
            <w:noProof/>
            <w:sz w:val="16"/>
            <w:lang w:eastAsia="en-GB"/>
          </w:rPr>
          <w:t xml:space="preserve">    sib-MappingInfo-r1</w:t>
        </w:r>
      </w:ins>
      <w:ins w:id="949" w:author="post124-Huawei, HiSilicon" w:date="2023-11-22T21:36:00Z">
        <w:r>
          <w:rPr>
            <w:rFonts w:ascii="Courier New" w:eastAsia="Times New Roman" w:hAnsi="Courier New"/>
            <w:noProof/>
            <w:sz w:val="16"/>
            <w:lang w:eastAsia="en-GB"/>
          </w:rPr>
          <w:t>8</w:t>
        </w:r>
      </w:ins>
      <w:ins w:id="950" w:author="post124-Huawei, HiSilicon" w:date="2023-11-22T21:34:00Z">
        <w:r w:rsidRPr="00D3068C">
          <w:rPr>
            <w:rFonts w:ascii="Courier New" w:eastAsia="Times New Roman" w:hAnsi="Courier New"/>
            <w:noProof/>
            <w:sz w:val="16"/>
            <w:lang w:eastAsia="en-GB"/>
          </w:rPr>
          <w:t xml:space="preserve">                 SIB-Mapping-v1</w:t>
        </w:r>
      </w:ins>
      <w:ins w:id="951"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2" w:author="post124-Huawei, HiSilicon" w:date="2023-11-22T21:34:00Z"/>
          <w:rFonts w:ascii="Courier New" w:eastAsia="Times New Roman" w:hAnsi="Courier New"/>
          <w:noProof/>
          <w:sz w:val="16"/>
          <w:lang w:eastAsia="en-GB"/>
        </w:rPr>
      </w:pPr>
      <w:ins w:id="953"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4"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5" w:author="post124-Huawei, HiSilicon" w:date="2023-11-22T21:34:00Z"/>
          <w:rFonts w:ascii="Courier New" w:eastAsia="Times New Roman" w:hAnsi="Courier New"/>
          <w:noProof/>
          <w:sz w:val="16"/>
          <w:lang w:eastAsia="en-GB"/>
        </w:rPr>
      </w:pPr>
      <w:ins w:id="956" w:author="post124-Huawei, HiSilicon" w:date="2023-11-22T21:34:00Z">
        <w:r w:rsidRPr="00D3068C">
          <w:rPr>
            <w:rFonts w:ascii="Courier New" w:eastAsia="Times New Roman" w:hAnsi="Courier New"/>
            <w:noProof/>
            <w:sz w:val="16"/>
            <w:lang w:eastAsia="en-GB"/>
          </w:rPr>
          <w:t>SIB-Mapping-v1</w:t>
        </w:r>
      </w:ins>
      <w:ins w:id="957" w:author="post124-Huawei, HiSilicon" w:date="2023-11-22T21:38:00Z">
        <w:r>
          <w:rPr>
            <w:rFonts w:ascii="Courier New" w:eastAsia="Times New Roman" w:hAnsi="Courier New"/>
            <w:noProof/>
            <w:sz w:val="16"/>
            <w:lang w:eastAsia="en-GB"/>
          </w:rPr>
          <w:t>8xy</w:t>
        </w:r>
      </w:ins>
      <w:ins w:id="958"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959"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0"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1" w:author="post124-Huawei, HiSilicon" w:date="2023-11-22T21:34:00Z"/>
          <w:rFonts w:ascii="Courier New" w:eastAsia="Times New Roman" w:hAnsi="Courier New"/>
          <w:noProof/>
          <w:sz w:val="16"/>
          <w:lang w:eastAsia="en-GB"/>
        </w:rPr>
      </w:pPr>
      <w:ins w:id="962" w:author="post124-Huawei, HiSilicon" w:date="2023-11-22T21:34:00Z">
        <w:r w:rsidRPr="00D3068C">
          <w:rPr>
            <w:rFonts w:ascii="Courier New" w:eastAsia="Times New Roman" w:hAnsi="Courier New"/>
            <w:noProof/>
            <w:sz w:val="16"/>
            <w:lang w:eastAsia="en-GB"/>
          </w:rPr>
          <w:t>SIB-TypeInfo-v1</w:t>
        </w:r>
      </w:ins>
      <w:ins w:id="963" w:author="post124-Huawei, HiSilicon" w:date="2023-11-22T21:39:00Z">
        <w:r>
          <w:rPr>
            <w:rFonts w:ascii="Courier New" w:eastAsia="Times New Roman" w:hAnsi="Courier New"/>
            <w:noProof/>
            <w:sz w:val="16"/>
            <w:lang w:eastAsia="en-GB"/>
          </w:rPr>
          <w:t>8xy</w:t>
        </w:r>
      </w:ins>
      <w:ins w:id="964"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5" w:author="post124-Huawei, HiSilicon" w:date="2023-11-22T21:40:00Z"/>
          <w:rFonts w:ascii="Courier New" w:eastAsia="Times New Roman" w:hAnsi="Courier New"/>
          <w:noProof/>
          <w:sz w:val="16"/>
          <w:lang w:eastAsia="en-GB"/>
        </w:rPr>
      </w:pPr>
      <w:ins w:id="966"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967" w:author="post124-Huawei, HiSilicon" w:date="2023-11-23T21:54:00Z">
        <w:r w:rsidR="00064BA1">
          <w:rPr>
            <w:rFonts w:ascii="Courier New" w:eastAsia="Times New Roman" w:hAnsi="Courier New"/>
            <w:noProof/>
            <w:sz w:val="16"/>
            <w:lang w:eastAsia="en-GB"/>
          </w:rPr>
          <w:t>X</w:t>
        </w:r>
      </w:ins>
      <w:ins w:id="968" w:author="post124-Huawei, HiSilicon" w:date="2023-11-22T21:40:00Z">
        <w:r w:rsidRPr="00D3068C">
          <w:rPr>
            <w:rFonts w:ascii="Courier New" w:eastAsia="Times New Roman" w:hAnsi="Courier New"/>
            <w:noProof/>
            <w:sz w:val="16"/>
            <w:lang w:eastAsia="en-GB"/>
          </w:rPr>
          <w:t>, spare</w:t>
        </w:r>
      </w:ins>
      <w:ins w:id="969" w:author="post124-Huawei, HiSilicon" w:date="2023-11-22T21:41:00Z">
        <w:r>
          <w:rPr>
            <w:rFonts w:ascii="Courier New" w:eastAsia="Times New Roman" w:hAnsi="Courier New"/>
            <w:noProof/>
            <w:sz w:val="16"/>
            <w:lang w:eastAsia="en-GB"/>
          </w:rPr>
          <w:t>15</w:t>
        </w:r>
      </w:ins>
      <w:ins w:id="970" w:author="post124-Huawei, HiSilicon" w:date="2023-11-22T21:40:00Z">
        <w:r w:rsidRPr="00D3068C">
          <w:rPr>
            <w:rFonts w:ascii="Courier New" w:eastAsia="Times New Roman" w:hAnsi="Courier New"/>
            <w:noProof/>
            <w:sz w:val="16"/>
            <w:lang w:eastAsia="en-GB"/>
          </w:rPr>
          <w:t>, spare</w:t>
        </w:r>
      </w:ins>
      <w:ins w:id="971" w:author="post124-Huawei, HiSilicon" w:date="2023-11-22T21:41:00Z">
        <w:r>
          <w:rPr>
            <w:rFonts w:ascii="Courier New" w:eastAsia="Times New Roman" w:hAnsi="Courier New"/>
            <w:noProof/>
            <w:sz w:val="16"/>
            <w:lang w:eastAsia="en-GB"/>
          </w:rPr>
          <w:t>14</w:t>
        </w:r>
      </w:ins>
      <w:ins w:id="972" w:author="post124-Huawei, HiSilicon" w:date="2023-11-22T21:40:00Z">
        <w:r w:rsidRPr="00D3068C">
          <w:rPr>
            <w:rFonts w:ascii="Courier New" w:eastAsia="Times New Roman" w:hAnsi="Courier New"/>
            <w:noProof/>
            <w:sz w:val="16"/>
            <w:lang w:eastAsia="en-GB"/>
          </w:rPr>
          <w:t>, spare</w:t>
        </w:r>
      </w:ins>
      <w:ins w:id="973" w:author="post124-Huawei, HiSilicon" w:date="2023-11-22T21:41:00Z">
        <w:r>
          <w:rPr>
            <w:rFonts w:ascii="Courier New" w:eastAsia="Times New Roman" w:hAnsi="Courier New"/>
            <w:noProof/>
            <w:sz w:val="16"/>
            <w:lang w:eastAsia="en-GB"/>
          </w:rPr>
          <w:t>1</w:t>
        </w:r>
      </w:ins>
      <w:ins w:id="974" w:author="post124-Huawei, HiSilicon" w:date="2023-11-22T21:40:00Z">
        <w:r w:rsidRPr="00D3068C">
          <w:rPr>
            <w:rFonts w:ascii="Courier New" w:eastAsia="Times New Roman" w:hAnsi="Courier New"/>
            <w:noProof/>
            <w:sz w:val="16"/>
            <w:lang w:eastAsia="en-GB"/>
          </w:rPr>
          <w:t>3, spare</w:t>
        </w:r>
      </w:ins>
      <w:ins w:id="975" w:author="post124-Huawei, HiSilicon" w:date="2023-11-22T21:41:00Z">
        <w:r>
          <w:rPr>
            <w:rFonts w:ascii="Courier New" w:eastAsia="Times New Roman" w:hAnsi="Courier New"/>
            <w:noProof/>
            <w:sz w:val="16"/>
            <w:lang w:eastAsia="en-GB"/>
          </w:rPr>
          <w:t>12</w:t>
        </w:r>
      </w:ins>
      <w:ins w:id="976" w:author="post124-Huawei, HiSilicon" w:date="2023-11-22T21:40:00Z">
        <w:r w:rsidRPr="00D3068C">
          <w:rPr>
            <w:rFonts w:ascii="Courier New" w:eastAsia="Times New Roman" w:hAnsi="Courier New"/>
            <w:noProof/>
            <w:sz w:val="16"/>
            <w:lang w:eastAsia="en-GB"/>
          </w:rPr>
          <w:t>, spare</w:t>
        </w:r>
      </w:ins>
      <w:ins w:id="977" w:author="post124-Huawei, HiSilicon" w:date="2023-11-22T21:41:00Z">
        <w:r>
          <w:rPr>
            <w:rFonts w:ascii="Courier New" w:eastAsia="Times New Roman" w:hAnsi="Courier New"/>
            <w:noProof/>
            <w:sz w:val="16"/>
            <w:lang w:eastAsia="en-GB"/>
          </w:rPr>
          <w:t>11</w:t>
        </w:r>
      </w:ins>
      <w:ins w:id="978" w:author="post124-Huawei, HiSilicon" w:date="2023-11-22T21:40:00Z">
        <w:r w:rsidRPr="00D3068C">
          <w:rPr>
            <w:rFonts w:ascii="Courier New" w:eastAsia="Times New Roman" w:hAnsi="Courier New"/>
            <w:noProof/>
            <w:sz w:val="16"/>
            <w:lang w:eastAsia="en-GB"/>
          </w:rPr>
          <w:t>, spare</w:t>
        </w:r>
      </w:ins>
      <w:ins w:id="979" w:author="post124-Huawei, HiSilicon" w:date="2023-11-22T21:41:00Z">
        <w:r>
          <w:rPr>
            <w:rFonts w:ascii="Courier New" w:eastAsia="Times New Roman" w:hAnsi="Courier New"/>
            <w:noProof/>
            <w:sz w:val="16"/>
            <w:lang w:eastAsia="en-GB"/>
          </w:rPr>
          <w:t>10</w:t>
        </w:r>
      </w:ins>
      <w:ins w:id="980" w:author="post124-Huawei, HiSilicon" w:date="2023-11-22T21:40:00Z">
        <w:r w:rsidRPr="00D3068C">
          <w:rPr>
            <w:rFonts w:ascii="Courier New" w:eastAsia="Times New Roman" w:hAnsi="Courier New"/>
            <w:noProof/>
            <w:sz w:val="16"/>
            <w:lang w:eastAsia="en-GB"/>
          </w:rPr>
          <w:t>, spare</w:t>
        </w:r>
      </w:ins>
      <w:ins w:id="981" w:author="post124-Huawei, HiSilicon" w:date="2023-11-22T21:41:00Z">
        <w:r>
          <w:rPr>
            <w:rFonts w:ascii="Courier New" w:eastAsia="Times New Roman" w:hAnsi="Courier New"/>
            <w:noProof/>
            <w:sz w:val="16"/>
            <w:lang w:eastAsia="en-GB"/>
          </w:rPr>
          <w:t>9</w:t>
        </w:r>
      </w:ins>
      <w:ins w:id="982"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3" w:author="post124-Huawei, HiSilicon" w:date="2023-11-22T21:40:00Z"/>
          <w:rFonts w:ascii="Courier New" w:eastAsia="Times New Roman" w:hAnsi="Courier New"/>
          <w:noProof/>
          <w:sz w:val="16"/>
          <w:lang w:eastAsia="en-GB"/>
        </w:rPr>
      </w:pPr>
      <w:ins w:id="984" w:author="post124-Huawei, HiSilicon" w:date="2023-11-22T21:40:00Z">
        <w:r w:rsidRPr="00D3068C">
          <w:rPr>
            <w:rFonts w:ascii="Courier New" w:eastAsia="Times New Roman" w:hAnsi="Courier New"/>
            <w:noProof/>
            <w:sz w:val="16"/>
            <w:lang w:eastAsia="en-GB"/>
          </w:rPr>
          <w:t xml:space="preserve">                                                     spare</w:t>
        </w:r>
      </w:ins>
      <w:ins w:id="985" w:author="post124-Huawei, HiSilicon" w:date="2023-11-22T21:41:00Z">
        <w:r>
          <w:rPr>
            <w:rFonts w:ascii="Courier New" w:eastAsia="Times New Roman" w:hAnsi="Courier New"/>
            <w:noProof/>
            <w:sz w:val="16"/>
            <w:lang w:eastAsia="en-GB"/>
          </w:rPr>
          <w:t>8</w:t>
        </w:r>
      </w:ins>
      <w:ins w:id="986" w:author="post124-Huawei, HiSilicon" w:date="2023-11-22T21:40:00Z">
        <w:r w:rsidRPr="00D3068C">
          <w:rPr>
            <w:rFonts w:ascii="Courier New" w:eastAsia="Times New Roman" w:hAnsi="Courier New"/>
            <w:noProof/>
            <w:sz w:val="16"/>
            <w:lang w:eastAsia="en-GB"/>
          </w:rPr>
          <w:t>, spare</w:t>
        </w:r>
      </w:ins>
      <w:ins w:id="987" w:author="post124-Huawei, HiSilicon" w:date="2023-11-22T21:41:00Z">
        <w:r>
          <w:rPr>
            <w:rFonts w:ascii="Courier New" w:eastAsia="Times New Roman" w:hAnsi="Courier New"/>
            <w:noProof/>
            <w:sz w:val="16"/>
            <w:lang w:eastAsia="en-GB"/>
          </w:rPr>
          <w:t>7</w:t>
        </w:r>
      </w:ins>
      <w:ins w:id="988" w:author="post124-Huawei, HiSilicon" w:date="2023-11-22T21:40:00Z">
        <w:r w:rsidRPr="00D3068C">
          <w:rPr>
            <w:rFonts w:ascii="Courier New" w:eastAsia="Times New Roman" w:hAnsi="Courier New"/>
            <w:noProof/>
            <w:sz w:val="16"/>
            <w:lang w:eastAsia="en-GB"/>
          </w:rPr>
          <w:t>, spare</w:t>
        </w:r>
      </w:ins>
      <w:ins w:id="989" w:author="post124-Huawei, HiSilicon" w:date="2023-11-22T21:41:00Z">
        <w:r>
          <w:rPr>
            <w:rFonts w:ascii="Courier New" w:eastAsia="Times New Roman" w:hAnsi="Courier New"/>
            <w:noProof/>
            <w:sz w:val="16"/>
            <w:lang w:eastAsia="en-GB"/>
          </w:rPr>
          <w:t>6</w:t>
        </w:r>
      </w:ins>
      <w:ins w:id="990" w:author="post124-Huawei, HiSilicon" w:date="2023-11-22T21:40:00Z">
        <w:r w:rsidRPr="00D3068C">
          <w:rPr>
            <w:rFonts w:ascii="Courier New" w:eastAsia="Times New Roman" w:hAnsi="Courier New"/>
            <w:noProof/>
            <w:sz w:val="16"/>
            <w:lang w:eastAsia="en-GB"/>
          </w:rPr>
          <w:t>, spare</w:t>
        </w:r>
      </w:ins>
      <w:ins w:id="991" w:author="post124-Huawei, HiSilicon" w:date="2023-11-22T21:41:00Z">
        <w:r>
          <w:rPr>
            <w:rFonts w:ascii="Courier New" w:eastAsia="Times New Roman" w:hAnsi="Courier New"/>
            <w:noProof/>
            <w:sz w:val="16"/>
            <w:lang w:eastAsia="en-GB"/>
          </w:rPr>
          <w:t>5</w:t>
        </w:r>
      </w:ins>
      <w:ins w:id="992"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post124-Huawei, HiSilicon" w:date="2023-11-22T21:40:00Z"/>
          <w:rFonts w:ascii="Courier New" w:eastAsia="Times New Roman" w:hAnsi="Courier New"/>
          <w:noProof/>
          <w:sz w:val="16"/>
          <w:lang w:eastAsia="en-GB"/>
        </w:rPr>
      </w:pPr>
      <w:ins w:id="994" w:author="post124-Huawei, HiSilicon" w:date="2023-11-22T21:40:00Z">
        <w:r w:rsidRPr="00D3068C">
          <w:rPr>
            <w:rFonts w:ascii="Courier New" w:eastAsia="Times New Roman" w:hAnsi="Courier New"/>
            <w:noProof/>
            <w:sz w:val="16"/>
            <w:lang w:eastAsia="en-GB"/>
          </w:rPr>
          <w:t xml:space="preserve">                                                     spare</w:t>
        </w:r>
      </w:ins>
      <w:ins w:id="995" w:author="post124-Huawei, HiSilicon" w:date="2023-11-22T21:41:00Z">
        <w:r>
          <w:rPr>
            <w:rFonts w:ascii="Courier New" w:eastAsia="Times New Roman" w:hAnsi="Courier New"/>
            <w:noProof/>
            <w:sz w:val="16"/>
            <w:lang w:eastAsia="en-GB"/>
          </w:rPr>
          <w:t>4</w:t>
        </w:r>
      </w:ins>
      <w:ins w:id="996"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post124-Huawei, HiSilicon" w:date="2023-11-22T21:40:00Z"/>
          <w:rFonts w:ascii="Courier New" w:eastAsia="Times New Roman" w:hAnsi="Courier New"/>
          <w:noProof/>
          <w:color w:val="808080"/>
          <w:sz w:val="16"/>
          <w:lang w:eastAsia="en-GB"/>
        </w:rPr>
      </w:pPr>
      <w:ins w:id="998"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post124-Huawei, HiSilicon" w:date="2023-11-22T21:40:00Z"/>
          <w:rFonts w:ascii="Courier New" w:eastAsia="Times New Roman" w:hAnsi="Courier New"/>
          <w:noProof/>
          <w:color w:val="808080"/>
          <w:sz w:val="16"/>
          <w:lang w:eastAsia="en-GB"/>
        </w:rPr>
      </w:pPr>
      <w:ins w:id="1000"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commentRangeEnd w:id="918"/>
      <w:r w:rsidR="00E67836">
        <w:rPr>
          <w:rStyle w:val="CommentReference"/>
        </w:rPr>
        <w:commentReference w:id="918"/>
      </w:r>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post124-Huawei, HiSilicon" w:date="2023-11-22T21:40:00Z"/>
          <w:rFonts w:ascii="Courier New" w:eastAsia="Times New Roman" w:hAnsi="Courier New"/>
          <w:noProof/>
          <w:sz w:val="16"/>
          <w:lang w:eastAsia="en-GB"/>
        </w:rPr>
      </w:pPr>
      <w:ins w:id="1002"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i/>
                <w:sz w:val="18"/>
                <w:lang w:eastAsia="sv-SE"/>
              </w:rPr>
              <w:t>areaScope</w:t>
            </w:r>
            <w:proofErr w:type="spellEnd"/>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szCs w:val="22"/>
                <w:lang w:eastAsia="sv-SE"/>
              </w:rPr>
              <w:t>si-BroadcastStatus</w:t>
            </w:r>
            <w:proofErr w:type="spellEnd"/>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w:t>
            </w:r>
            <w:proofErr w:type="spellStart"/>
            <w:r w:rsidRPr="00D3068C">
              <w:rPr>
                <w:rFonts w:ascii="Arial" w:eastAsia="Times New Roman" w:hAnsi="Arial"/>
                <w:i/>
                <w:sz w:val="18"/>
                <w:szCs w:val="22"/>
                <w:lang w:eastAsia="sv-SE"/>
              </w:rPr>
              <w:t>si-BroadcastStat</w:t>
            </w:r>
            <w:r w:rsidRPr="00D3068C">
              <w:rPr>
                <w:rFonts w:ascii="Arial" w:eastAsia="Times New Roman" w:hAnsi="Arial"/>
                <w:sz w:val="18"/>
                <w:szCs w:val="22"/>
                <w:lang w:eastAsia="sv-SE"/>
              </w:rPr>
              <w:t>us</w:t>
            </w:r>
            <w:proofErr w:type="spellEnd"/>
            <w:r w:rsidRPr="00D3068C">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proofErr w:type="spellStart"/>
            <w:r w:rsidRPr="00D3068C">
              <w:rPr>
                <w:rFonts w:ascii="Arial" w:eastAsia="Times New Roman" w:hAnsi="Arial"/>
                <w:i/>
                <w:iCs/>
                <w:sz w:val="18"/>
                <w:lang w:eastAsia="ja-JP"/>
              </w:rPr>
              <w:t>si-BroadcastStatus</w:t>
            </w:r>
            <w:proofErr w:type="spellEnd"/>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proofErr w:type="spellStart"/>
            <w:r w:rsidRPr="00D3068C">
              <w:rPr>
                <w:rFonts w:ascii="Arial" w:eastAsia="Times New Roman" w:hAnsi="Arial"/>
                <w:i/>
                <w:iCs/>
                <w:sz w:val="18"/>
                <w:szCs w:val="22"/>
                <w:lang w:eastAsia="sv-SE"/>
              </w:rPr>
              <w:t>si-BroadcastStatus</w:t>
            </w:r>
            <w:proofErr w:type="spellEnd"/>
            <w:r w:rsidRPr="00D3068C">
              <w:rPr>
                <w:rFonts w:ascii="Arial" w:eastAsia="Times New Roman" w:hAnsi="Arial"/>
                <w:sz w:val="18"/>
                <w:szCs w:val="22"/>
                <w:lang w:eastAsia="sv-SE"/>
              </w:rPr>
              <w:t xml:space="preserve"> set to </w:t>
            </w:r>
            <w:proofErr w:type="spellStart"/>
            <w:r w:rsidRPr="00D3068C">
              <w:rPr>
                <w:rFonts w:ascii="Arial" w:eastAsia="Times New Roman" w:hAnsi="Arial"/>
                <w:i/>
                <w:iCs/>
                <w:sz w:val="18"/>
                <w:szCs w:val="22"/>
                <w:lang w:eastAsia="sv-SE"/>
              </w:rPr>
              <w:t>notBroadcasting</w:t>
            </w:r>
            <w:proofErr w:type="spellEnd"/>
            <w:r w:rsidRPr="00D3068C">
              <w:rPr>
                <w:rFonts w:ascii="Arial" w:eastAsia="Times New Roman" w:hAnsi="Arial"/>
                <w:sz w:val="18"/>
                <w:szCs w:val="22"/>
                <w:lang w:eastAsia="sv-SE"/>
              </w:rPr>
              <w:t xml:space="preserve"> in the list of concatenated SI messages configured by </w:t>
            </w:r>
            <w:proofErr w:type="spellStart"/>
            <w:r w:rsidRPr="00D3068C">
              <w:rPr>
                <w:rFonts w:ascii="Arial" w:eastAsia="Times New Roman" w:hAnsi="Arial"/>
                <w:i/>
                <w:iCs/>
                <w:sz w:val="18"/>
                <w:szCs w:val="22"/>
                <w:lang w:eastAsia="sv-SE"/>
              </w:rPr>
              <w:t>schedulingInfoList</w:t>
            </w:r>
            <w:proofErr w:type="spellEnd"/>
            <w:r w:rsidRPr="00D3068C">
              <w:rPr>
                <w:rFonts w:ascii="Arial" w:eastAsia="Times New Roman" w:hAnsi="Arial"/>
                <w:sz w:val="18"/>
                <w:szCs w:val="22"/>
                <w:lang w:eastAsia="sv-SE"/>
              </w:rPr>
              <w:t xml:space="preserve"> in </w:t>
            </w:r>
            <w:proofErr w:type="spellStart"/>
            <w:r w:rsidRPr="00D3068C">
              <w:rPr>
                <w:rFonts w:ascii="Arial" w:eastAsia="Times New Roman" w:hAnsi="Arial"/>
                <w:i/>
                <w:iCs/>
                <w:sz w:val="18"/>
                <w:szCs w:val="22"/>
                <w:lang w:eastAsia="sv-SE"/>
              </w:rPr>
              <w:t>si-SchedulingInfo</w:t>
            </w:r>
            <w:proofErr w:type="spellEnd"/>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proofErr w:type="spellStart"/>
            <w:r w:rsidRPr="00D3068C">
              <w:rPr>
                <w:rFonts w:ascii="Arial" w:eastAsia="Times New Roman" w:hAnsi="Arial"/>
                <w:i/>
                <w:iCs/>
                <w:sz w:val="18"/>
                <w:szCs w:val="22"/>
                <w:lang w:eastAsia="sv-SE"/>
              </w:rPr>
              <w:t>maxSI</w:t>
            </w:r>
            <w:proofErr w:type="spellEnd"/>
            <w:r w:rsidRPr="00D3068C">
              <w:rPr>
                <w:rFonts w:ascii="Arial" w:eastAsia="Times New Roman" w:hAnsi="Arial"/>
                <w:i/>
                <w:iCs/>
                <w:sz w:val="18"/>
                <w:szCs w:val="22"/>
                <w:lang w:eastAsia="sv-SE"/>
              </w:rPr>
              <w:t>-Message</w:t>
            </w:r>
            <w:r w:rsidRPr="00D3068C">
              <w:rPr>
                <w:rFonts w:ascii="Arial" w:eastAsia="Times New Roman" w:hAnsi="Arial"/>
                <w:sz w:val="18"/>
                <w:szCs w:val="22"/>
                <w:lang w:eastAsia="sv-SE"/>
              </w:rPr>
              <w:t xml:space="preserve"> when </w:t>
            </w:r>
            <w:proofErr w:type="spellStart"/>
            <w:r w:rsidRPr="00D3068C">
              <w:rPr>
                <w:rFonts w:ascii="Arial" w:eastAsia="Times New Roman" w:hAnsi="Arial"/>
                <w:i/>
                <w:iCs/>
                <w:sz w:val="18"/>
                <w:szCs w:val="22"/>
                <w:lang w:eastAsia="sv-SE"/>
              </w:rPr>
              <w:t>si-RequestConfig</w:t>
            </w:r>
            <w:proofErr w:type="spellEnd"/>
            <w:r w:rsidRPr="00D3068C">
              <w:rPr>
                <w:rFonts w:ascii="Arial" w:eastAsia="Times New Roman" w:hAnsi="Arial"/>
                <w:sz w:val="18"/>
                <w:szCs w:val="22"/>
                <w:lang w:eastAsia="sv-SE"/>
              </w:rPr>
              <w:t xml:space="preserve">, </w:t>
            </w:r>
            <w:proofErr w:type="spellStart"/>
            <w:r w:rsidRPr="00D3068C">
              <w:rPr>
                <w:rFonts w:ascii="Arial" w:eastAsia="Times New Roman" w:hAnsi="Arial"/>
                <w:i/>
                <w:iCs/>
                <w:sz w:val="18"/>
                <w:szCs w:val="22"/>
                <w:lang w:eastAsia="sv-SE"/>
              </w:rPr>
              <w:t>si-RequestConfigRedCap</w:t>
            </w:r>
            <w:proofErr w:type="spellEnd"/>
            <w:r w:rsidRPr="00D3068C">
              <w:rPr>
                <w:rFonts w:ascii="Arial" w:eastAsia="Times New Roman" w:hAnsi="Arial"/>
                <w:sz w:val="18"/>
                <w:szCs w:val="22"/>
                <w:lang w:eastAsia="sv-SE"/>
              </w:rPr>
              <w:t xml:space="preserve"> or </w:t>
            </w:r>
            <w:proofErr w:type="spellStart"/>
            <w:r w:rsidRPr="00D3068C">
              <w:rPr>
                <w:rFonts w:ascii="Arial" w:eastAsia="Times New Roman" w:hAnsi="Arial"/>
                <w:i/>
                <w:iCs/>
                <w:sz w:val="18"/>
                <w:szCs w:val="22"/>
                <w:lang w:eastAsia="sv-SE"/>
              </w:rPr>
              <w:t>si-RequestConfigSUL</w:t>
            </w:r>
            <w:proofErr w:type="spellEnd"/>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3068C">
              <w:rPr>
                <w:rFonts w:ascii="Arial" w:eastAsia="Times New Roman" w:hAnsi="Arial"/>
                <w:b/>
                <w:i/>
                <w:sz w:val="18"/>
                <w:szCs w:val="22"/>
                <w:lang w:eastAsia="sv-SE"/>
              </w:rPr>
              <w:t>si</w:t>
            </w:r>
            <w:proofErr w:type="spellEnd"/>
            <w:r w:rsidRPr="00D3068C">
              <w:rPr>
                <w:rFonts w:ascii="Arial" w:eastAsia="Times New Roman" w:hAnsi="Arial"/>
                <w:b/>
                <w:i/>
                <w:sz w:val="18"/>
                <w:szCs w:val="22"/>
                <w:lang w:eastAsia="sv-SE"/>
              </w:rPr>
              <w:t>-Periodicity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SI-</w:t>
            </w: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w:t>
            </w:r>
            <w:proofErr w:type="spellEnd"/>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si-RequestConfigRedCap</w:t>
            </w:r>
            <w:proofErr w:type="spellEnd"/>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proofErr w:type="spellStart"/>
            <w:r w:rsidRPr="00D3068C">
              <w:rPr>
                <w:rFonts w:ascii="Arial" w:eastAsia="Times New Roman" w:hAnsi="Arial"/>
                <w:bCs/>
                <w:i/>
                <w:sz w:val="18"/>
                <w:lang w:eastAsia="sv-SE"/>
              </w:rPr>
              <w:t>initialUplinkBWP-RedCap</w:t>
            </w:r>
            <w:proofErr w:type="spellEnd"/>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proofErr w:type="spellStart"/>
            <w:r w:rsidRPr="00D3068C">
              <w:rPr>
                <w:rFonts w:ascii="Arial" w:eastAsia="Times New Roman" w:hAnsi="Arial"/>
                <w:bCs/>
                <w:iCs/>
                <w:sz w:val="18"/>
                <w:lang w:eastAsia="sv-SE"/>
              </w:rPr>
              <w:t>RedCap</w:t>
            </w:r>
            <w:proofErr w:type="spellEnd"/>
            <w:r w:rsidRPr="00D3068C">
              <w:rPr>
                <w:rFonts w:ascii="Arial" w:eastAsia="Times New Roman" w:hAnsi="Arial"/>
                <w:bCs/>
                <w:iCs/>
                <w:sz w:val="18"/>
                <w:lang w:eastAsia="sv-SE"/>
              </w:rPr>
              <w:t xml:space="preserve"> </w:t>
            </w:r>
            <w:r w:rsidRPr="00D3068C">
              <w:rPr>
                <w:rFonts w:ascii="Arial" w:eastAsia="Times New Roman" w:hAnsi="Arial"/>
                <w:sz w:val="18"/>
                <w:lang w:eastAsia="sv-SE"/>
              </w:rPr>
              <w:t xml:space="preserve">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si-RequestConfigSUL</w:t>
            </w:r>
            <w:proofErr w:type="spellEnd"/>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proofErr w:type="spellStart"/>
            <w:r w:rsidRPr="00D3068C">
              <w:rPr>
                <w:rFonts w:ascii="Arial" w:eastAsia="Times New Roman" w:hAnsi="Arial"/>
                <w:b/>
                <w:bCs/>
                <w:i/>
                <w:iCs/>
                <w:sz w:val="18"/>
                <w:szCs w:val="22"/>
                <w:lang w:eastAsia="sv-SE"/>
              </w:rPr>
              <w:t>si-WindowLength</w:t>
            </w:r>
            <w:proofErr w:type="spellEnd"/>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proofErr w:type="spellStart"/>
            <w:r w:rsidRPr="00D3068C">
              <w:rPr>
                <w:rFonts w:ascii="Arial" w:eastAsia="Times New Roman" w:hAnsi="Arial"/>
                <w:i/>
                <w:sz w:val="18"/>
                <w:szCs w:val="22"/>
                <w:lang w:eastAsia="sv-SE"/>
              </w:rPr>
              <w:t>si-WindowLength</w:t>
            </w:r>
            <w:proofErr w:type="spellEnd"/>
            <w:r w:rsidRPr="00D3068C">
              <w:rPr>
                <w:rFonts w:ascii="Arial" w:eastAsia="Times New Roman" w:hAnsi="Arial"/>
                <w:sz w:val="18"/>
                <w:szCs w:val="22"/>
                <w:lang w:eastAsia="sv-SE"/>
              </w:rPr>
              <w:t xml:space="preserve"> to be shorter than or equal to the </w:t>
            </w:r>
            <w:proofErr w:type="spellStart"/>
            <w:r w:rsidRPr="00D3068C">
              <w:rPr>
                <w:rFonts w:ascii="Arial" w:eastAsia="Times New Roman" w:hAnsi="Arial"/>
                <w:i/>
                <w:sz w:val="18"/>
                <w:szCs w:val="22"/>
                <w:lang w:eastAsia="sv-SE"/>
              </w:rPr>
              <w:t>si</w:t>
            </w:r>
            <w:proofErr w:type="spellEnd"/>
            <w:r w:rsidRPr="00D3068C">
              <w:rPr>
                <w:rFonts w:ascii="Arial" w:eastAsia="Times New Roman" w:hAnsi="Arial"/>
                <w:i/>
                <w:sz w:val="18"/>
                <w:szCs w:val="22"/>
                <w:lang w:eastAsia="sv-SE"/>
              </w:rPr>
              <w:t>-Periodicity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systemInformationAreaID</w:t>
            </w:r>
            <w:proofErr w:type="spellEnd"/>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proofErr w:type="spellStart"/>
            <w:r w:rsidRPr="00D3068C">
              <w:rPr>
                <w:rFonts w:ascii="Arial" w:eastAsia="Times New Roman" w:hAnsi="Arial"/>
                <w:i/>
                <w:sz w:val="18"/>
                <w:lang w:eastAsia="sv-SE"/>
              </w:rPr>
              <w:t>areaScope</w:t>
            </w:r>
            <w:proofErr w:type="spellEnd"/>
            <w:r w:rsidRPr="00D3068C">
              <w:rPr>
                <w:rFonts w:ascii="Arial" w:eastAsia="Times New Roman" w:hAnsi="Arial"/>
                <w:sz w:val="18"/>
                <w:lang w:eastAsia="sv-SE"/>
              </w:rPr>
              <w:t xml:space="preserve"> within the SI is considered to belong to this </w:t>
            </w:r>
            <w:proofErr w:type="spellStart"/>
            <w:r w:rsidRPr="00D3068C">
              <w:rPr>
                <w:rFonts w:ascii="Arial" w:eastAsia="Times New Roman" w:hAnsi="Arial"/>
                <w:i/>
                <w:sz w:val="18"/>
                <w:lang w:eastAsia="sv-SE"/>
              </w:rPr>
              <w:t>systemInformationAreaID</w:t>
            </w:r>
            <w:proofErr w:type="spellEnd"/>
            <w:r w:rsidRPr="00D3068C">
              <w:rPr>
                <w:rFonts w:ascii="Arial" w:eastAsia="Times New Roman" w:hAnsi="Arial"/>
                <w:sz w:val="18"/>
                <w:lang w:eastAsia="sv-SE"/>
              </w:rPr>
              <w:t xml:space="preserve">. The </w:t>
            </w:r>
            <w:proofErr w:type="spellStart"/>
            <w:r w:rsidRPr="00D3068C">
              <w:rPr>
                <w:rFonts w:ascii="Arial" w:eastAsia="Times New Roman" w:hAnsi="Arial"/>
                <w:sz w:val="18"/>
                <w:lang w:eastAsia="sv-SE"/>
              </w:rPr>
              <w:t>systemInformationAreaID</w:t>
            </w:r>
            <w:proofErr w:type="spellEnd"/>
            <w:r w:rsidRPr="00D3068C">
              <w:rPr>
                <w:rFonts w:ascii="Arial" w:eastAsia="Times New Roman" w:hAnsi="Arial"/>
                <w:sz w:val="18"/>
                <w:lang w:eastAsia="sv-SE"/>
              </w:rPr>
              <w:t xml:space="preserve">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sbas</w:t>
            </w:r>
            <w:proofErr w:type="spellEnd"/>
            <w:r w:rsidRPr="00D3068C">
              <w:rPr>
                <w:rFonts w:ascii="Arial" w:eastAsia="Times New Roman" w:hAnsi="Arial"/>
                <w:b/>
                <w:bCs/>
                <w:i/>
                <w:iCs/>
                <w:sz w:val="18"/>
                <w:lang w:eastAsia="sv-SE"/>
              </w:rPr>
              <w:t>-id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si-WindowPosition</w:t>
            </w:r>
            <w:proofErr w:type="spellEnd"/>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an ascending order, i.e.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proofErr w:type="spellStart"/>
            <w:r w:rsidRPr="00D3068C">
              <w:rPr>
                <w:rFonts w:ascii="Arial" w:eastAsia="Times New Roman" w:hAnsi="Arial"/>
                <w:i/>
                <w:sz w:val="18"/>
                <w:lang w:eastAsia="ja-JP"/>
              </w:rPr>
              <w:t>schedulingInfoList</w:t>
            </w:r>
            <w:proofErr w:type="spellEnd"/>
            <w:r w:rsidRPr="00D3068C">
              <w:rPr>
                <w:rFonts w:ascii="Arial" w:eastAsia="Times New Roman" w:hAnsi="Arial"/>
                <w:sz w:val="18"/>
                <w:lang w:eastAsia="ja-JP"/>
              </w:rPr>
              <w:t xml:space="preserve"> and/or </w:t>
            </w:r>
            <w:proofErr w:type="spellStart"/>
            <w:r w:rsidRPr="00D3068C">
              <w:rPr>
                <w:rFonts w:ascii="Arial" w:eastAsia="Times New Roman" w:hAnsi="Arial"/>
                <w:i/>
                <w:sz w:val="18"/>
                <w:lang w:eastAsia="ja-JP"/>
              </w:rPr>
              <w:t>posSchedulingInfoList</w:t>
            </w:r>
            <w:proofErr w:type="spellEnd"/>
            <w:r w:rsidRPr="00D3068C">
              <w:rPr>
                <w:rFonts w:ascii="Arial" w:eastAsia="Times New Roman" w:hAnsi="Arial"/>
                <w:i/>
                <w:sz w:val="18"/>
                <w:lang w:eastAsia="ja-JP"/>
              </w:rPr>
              <w:t xml:space="preserve">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w:t>
            </w:r>
            <w:proofErr w:type="spellStart"/>
            <w:r w:rsidRPr="00D3068C">
              <w:rPr>
                <w:rFonts w:ascii="Arial" w:eastAsia="Times New Roman" w:hAnsi="Arial"/>
                <w:b/>
                <w:bCs/>
                <w:i/>
                <w:iCs/>
                <w:sz w:val="18"/>
                <w:lang w:eastAsia="sv-SE"/>
              </w:rPr>
              <w:t>MappingInfo</w:t>
            </w:r>
            <w:proofErr w:type="spellEnd"/>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 xml:space="preserve">Indicates which SIBs or </w:t>
            </w:r>
            <w:proofErr w:type="spellStart"/>
            <w:r w:rsidRPr="00D3068C">
              <w:rPr>
                <w:rFonts w:ascii="Arial" w:eastAsia="Times New Roman" w:hAnsi="Arial"/>
                <w:bCs/>
                <w:iCs/>
                <w:sz w:val="18"/>
                <w:szCs w:val="22"/>
                <w:lang w:eastAsia="sv-SE"/>
              </w:rPr>
              <w:t>posSIBs</w:t>
            </w:r>
            <w:proofErr w:type="spellEnd"/>
            <w:r w:rsidRPr="00D3068C">
              <w:rPr>
                <w:rFonts w:ascii="Arial" w:eastAsia="Times New Roman" w:hAnsi="Arial"/>
                <w:bCs/>
                <w:iCs/>
                <w:sz w:val="18"/>
                <w:szCs w:val="22"/>
                <w:lang w:eastAsia="sv-SE"/>
              </w:rPr>
              <w:t xml:space="preserve">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w:t>
            </w:r>
            <w:proofErr w:type="spellStart"/>
            <w:r w:rsidRPr="00D3068C">
              <w:rPr>
                <w:rFonts w:ascii="Arial" w:eastAsia="Times New Roman" w:hAnsi="Arial" w:cs="Arial"/>
                <w:sz w:val="18"/>
                <w:szCs w:val="18"/>
                <w:lang w:eastAsia="ja-JP"/>
              </w:rPr>
              <w:t>posSIBs</w:t>
            </w:r>
            <w:proofErr w:type="spellEnd"/>
            <w:r w:rsidRPr="00D3068C">
              <w:rPr>
                <w:rFonts w:ascii="Arial" w:eastAsia="Times New Roman" w:hAnsi="Arial" w:cs="Arial"/>
                <w:sz w:val="18"/>
                <w:szCs w:val="18"/>
                <w:lang w:eastAsia="ja-JP"/>
              </w:rPr>
              <w:t>.</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proofErr w:type="spellStart"/>
            <w:r w:rsidRPr="00D3068C">
              <w:rPr>
                <w:rFonts w:ascii="Arial" w:eastAsia="Times New Roman" w:hAnsi="Arial"/>
                <w:i/>
                <w:iCs/>
                <w:sz w:val="18"/>
                <w:lang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supplementaryUplink</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ServingCellConfigCommonSIB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initialUplinkBWP-RedCap</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UplinkConfigCommonSIB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iCs/>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iCs/>
                <w:sz w:val="18"/>
                <w:lang w:eastAsia="en-GB"/>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1003" w:author="Huawei, HiSilicon" w:date="2023-11-02T14:40:00Z"/>
          <w:rFonts w:ascii="Arial" w:eastAsia="MS Mincho" w:hAnsi="Arial"/>
          <w:sz w:val="24"/>
          <w:lang w:eastAsia="ja-JP"/>
        </w:rPr>
      </w:pPr>
      <w:ins w:id="1004"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proofErr w:type="spellEnd"/>
      </w:ins>
    </w:p>
    <w:p w14:paraId="49E63344" w14:textId="2813A7DD" w:rsidR="00C2113B" w:rsidRDefault="00C2113B">
      <w:pPr>
        <w:overflowPunct w:val="0"/>
        <w:autoSpaceDE w:val="0"/>
        <w:autoSpaceDN w:val="0"/>
        <w:adjustRightInd w:val="0"/>
        <w:textAlignment w:val="baseline"/>
        <w:rPr>
          <w:ins w:id="1005" w:author="Huawei, HiSilicon" w:date="2023-11-02T14:40:00Z"/>
          <w:rFonts w:eastAsia="Times New Roman"/>
          <w:lang w:eastAsia="ja-JP"/>
        </w:rPr>
      </w:pPr>
      <w:ins w:id="1006" w:author="Huawei, HiSilicon" w:date="2023-11-02T14:40: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1007" w:author="Huawei, HiSilicon" w:date="2023-11-02T14:40:00Z"/>
          <w:rFonts w:ascii="Arial" w:eastAsia="Times New Roman" w:hAnsi="Arial"/>
          <w:b/>
          <w:bCs/>
          <w:i/>
          <w:iCs/>
          <w:lang w:eastAsia="ja-JP"/>
        </w:rPr>
      </w:pPr>
      <w:ins w:id="1008" w:author="Huawei, HiSilicon" w:date="2023-11-02T14:40: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Huawei, HiSilicon" w:date="2023-11-02T14:40:00Z"/>
          <w:rFonts w:ascii="Courier New" w:eastAsia="Times New Roman" w:hAnsi="Courier New"/>
          <w:color w:val="808080"/>
          <w:sz w:val="16"/>
          <w:lang w:eastAsia="en-GB"/>
        </w:rPr>
      </w:pPr>
      <w:ins w:id="1010"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Huawei, HiSilicon" w:date="2023-11-02T14:40:00Z"/>
          <w:rFonts w:ascii="Courier New" w:eastAsia="Times New Roman" w:hAnsi="Courier New"/>
          <w:color w:val="808080"/>
          <w:sz w:val="16"/>
          <w:lang w:eastAsia="en-GB"/>
        </w:rPr>
      </w:pPr>
      <w:ins w:id="1012"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Huawei, HiSilicon" w:date="2023-11-02T14:40:00Z"/>
          <w:rFonts w:ascii="Courier New" w:eastAsia="Times New Roman" w:hAnsi="Courier New"/>
          <w:sz w:val="16"/>
          <w:lang w:eastAsia="en-GB"/>
        </w:rPr>
      </w:pPr>
      <w:ins w:id="1015"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1016" w:author="Huawei, HiSilicon" w:date="2023-11-03T15:09:00Z">
        <w:r w:rsidR="00B67E3F">
          <w:rPr>
            <w:rFonts w:ascii="Courier New" w:eastAsia="Times New Roman" w:hAnsi="Courier New"/>
            <w:sz w:val="16"/>
            <w:lang w:eastAsia="en-GB"/>
          </w:rPr>
          <w:t xml:space="preserve">   </w:t>
        </w:r>
      </w:ins>
      <w:ins w:id="1017"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Huawei, HiSilicon" w:date="2023-11-02T14:40:00Z"/>
          <w:rFonts w:ascii="Courier New" w:eastAsia="Times New Roman" w:hAnsi="Courier New"/>
          <w:sz w:val="16"/>
          <w:lang w:eastAsia="en-GB"/>
        </w:rPr>
      </w:pPr>
      <w:ins w:id="1020" w:author="Huawei, HiSilicon" w:date="2023-11-02T14:40:00Z">
        <w:r>
          <w:rPr>
            <w:rFonts w:ascii="Courier New" w:eastAsia="Times New Roman" w:hAnsi="Courier New"/>
            <w:sz w:val="16"/>
            <w:lang w:eastAsia="en-GB"/>
          </w:rPr>
          <w:t xml:space="preserve">NonServingInfo-r18 ::= </w:t>
        </w:r>
      </w:ins>
      <w:ins w:id="1021" w:author="Huawei, HiSilicon" w:date="2023-11-03T15:10:00Z">
        <w:r w:rsidR="00B67E3F">
          <w:rPr>
            <w:rFonts w:ascii="Courier New" w:eastAsia="Times New Roman" w:hAnsi="Courier New"/>
            <w:sz w:val="16"/>
            <w:lang w:eastAsia="en-GB"/>
          </w:rPr>
          <w:t xml:space="preserve">           </w:t>
        </w:r>
      </w:ins>
      <w:ins w:id="1022"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3493D02"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Huawei, HiSilicon" w:date="2023-11-02T14:40:00Z"/>
          <w:rFonts w:ascii="Courier New" w:eastAsia="Times New Roman" w:hAnsi="Courier New"/>
          <w:sz w:val="16"/>
          <w:lang w:eastAsia="en-GB"/>
        </w:rPr>
      </w:pPr>
      <w:ins w:id="1024" w:author="Huawei, HiSilicon" w:date="2023-11-03T15:04:00Z">
        <w:r>
          <w:rPr>
            <w:rFonts w:ascii="Courier New" w:eastAsia="Times New Roman" w:hAnsi="Courier New"/>
            <w:sz w:val="16"/>
            <w:lang w:eastAsia="en-GB"/>
          </w:rPr>
          <w:t xml:space="preserve">    </w:t>
        </w:r>
      </w:ins>
      <w:ins w:id="1025"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1026" w:author="Huawei, HiSilicon" w:date="2023-11-03T15:04:00Z">
        <w:r>
          <w:rPr>
            <w:rFonts w:ascii="Courier New" w:eastAsia="Times New Roman" w:hAnsi="Courier New"/>
            <w:sz w:val="16"/>
            <w:lang w:eastAsia="en-GB"/>
          </w:rPr>
          <w:t xml:space="preserve">            </w:t>
        </w:r>
      </w:ins>
      <w:proofErr w:type="spellStart"/>
      <w:ins w:id="1027" w:author="Huawei, HiSilicon" w:date="2023-11-02T14:40:00Z">
        <w:r w:rsidR="00D242F9">
          <w:rPr>
            <w:rFonts w:ascii="Courier New" w:eastAsia="Times New Roman" w:hAnsi="Courier New"/>
            <w:sz w:val="16"/>
            <w:lang w:eastAsia="en-GB"/>
          </w:rPr>
          <w:t>FreqInfoMBS-r18</w:t>
        </w:r>
        <w:commentRangeStart w:id="1028"/>
        <w:proofErr w:type="spellEnd"/>
        <w:del w:id="1029" w:author="QC (Umesh) post124" w:date="2023-11-29T15:21:00Z">
          <w:r w:rsidR="00BB4351" w:rsidDel="003B6E1E">
            <w:rPr>
              <w:rFonts w:ascii="Courier New" w:eastAsia="Times New Roman" w:hAnsi="Courier New"/>
              <w:color w:val="993366"/>
              <w:sz w:val="16"/>
              <w:lang w:eastAsia="en-GB"/>
            </w:rPr>
            <w:delText>,</w:delText>
          </w:r>
        </w:del>
      </w:ins>
      <w:commentRangeEnd w:id="1028"/>
      <w:r w:rsidR="003B6E1E">
        <w:rPr>
          <w:rStyle w:val="CommentReference"/>
        </w:rPr>
        <w:commentReference w:id="1028"/>
      </w:r>
      <w:ins w:id="1030"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Huawei, HiSilicon" w:date="2023-11-02T14:40:00Z"/>
          <w:rFonts w:ascii="Courier New" w:eastAsia="Times New Roman" w:hAnsi="Courier New"/>
          <w:sz w:val="16"/>
          <w:lang w:eastAsia="en-GB"/>
        </w:rPr>
      </w:pPr>
      <w:ins w:id="1032" w:author="Huawei, HiSilicon" w:date="2023-11-03T15:04:00Z">
        <w:r>
          <w:rPr>
            <w:rFonts w:ascii="Courier New" w:eastAsia="Times New Roman" w:hAnsi="Courier New"/>
            <w:sz w:val="16"/>
            <w:lang w:eastAsia="en-GB"/>
          </w:rPr>
          <w:t xml:space="preserve">    </w:t>
        </w:r>
      </w:ins>
      <w:ins w:id="1033"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1034" w:author="Huawei, HiSilicon" w:date="2023-11-03T15:04:00Z">
        <w:r>
          <w:rPr>
            <w:rFonts w:ascii="Courier New" w:eastAsia="Times New Roman" w:hAnsi="Courier New"/>
            <w:sz w:val="16"/>
            <w:lang w:eastAsia="en-GB"/>
          </w:rPr>
          <w:t xml:space="preserve">   </w:t>
        </w:r>
      </w:ins>
      <w:ins w:id="1035"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Huawei, HiSilicon" w:date="2023-11-02T14:40:00Z"/>
          <w:rFonts w:ascii="Courier New" w:eastAsia="Times New Roman" w:hAnsi="Courier New"/>
          <w:sz w:val="16"/>
          <w:lang w:eastAsia="en-GB"/>
        </w:rPr>
      </w:pPr>
      <w:ins w:id="1037" w:author="Huawei, HiSilicon" w:date="2023-11-03T15:05:00Z">
        <w:r>
          <w:rPr>
            <w:rFonts w:ascii="Courier New" w:eastAsia="Times New Roman" w:hAnsi="Courier New"/>
            <w:sz w:val="16"/>
            <w:lang w:eastAsia="en-GB"/>
          </w:rPr>
          <w:t xml:space="preserve">        </w:t>
        </w:r>
      </w:ins>
      <w:ins w:id="1038"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Huawei, HiSilicon" w:date="2023-11-02T14:40:00Z"/>
          <w:rFonts w:ascii="Courier New" w:eastAsia="Times New Roman" w:hAnsi="Courier New"/>
          <w:color w:val="993366"/>
          <w:sz w:val="16"/>
          <w:lang w:eastAsia="en-GB"/>
        </w:rPr>
      </w:pPr>
      <w:ins w:id="1040" w:author="Huawei, HiSilicon" w:date="2023-11-03T15:05:00Z">
        <w:r>
          <w:rPr>
            <w:rFonts w:ascii="Courier New" w:eastAsia="Times New Roman" w:hAnsi="Courier New"/>
            <w:sz w:val="16"/>
            <w:lang w:eastAsia="en-GB"/>
          </w:rPr>
          <w:t xml:space="preserve">        </w:t>
        </w:r>
      </w:ins>
      <w:ins w:id="1041"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1042" w:author="Huawei, HiSilicon" w:date="2023-11-03T15:05:00Z">
        <w:r>
          <w:rPr>
            <w:rFonts w:ascii="Courier New" w:eastAsia="Times New Roman" w:hAnsi="Courier New"/>
            <w:sz w:val="16"/>
            <w:lang w:eastAsia="en-GB"/>
          </w:rPr>
          <w:t xml:space="preserve">             </w:t>
        </w:r>
      </w:ins>
      <w:proofErr w:type="spellStart"/>
      <w:ins w:id="1043"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proofErr w:type="spellEnd"/>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044" w:author="Huawei, HiSilicon" w:date="2023-11-02T14:40:00Z"/>
          <w:rFonts w:ascii="Courier New" w:hAnsi="Courier New"/>
          <w:sz w:val="16"/>
          <w:lang w:eastAsia="zh-CN"/>
        </w:rPr>
      </w:pPr>
      <w:ins w:id="1045"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Huawei, HiSilicon" w:date="2023-11-02T14:40:00Z"/>
          <w:rFonts w:ascii="Courier New" w:eastAsia="Times New Roman" w:hAnsi="Courier New"/>
          <w:color w:val="993366"/>
          <w:sz w:val="16"/>
          <w:lang w:eastAsia="en-GB"/>
        </w:rPr>
      </w:pPr>
      <w:ins w:id="1047" w:author="Huawei, HiSilicon" w:date="2023-11-03T15:05:00Z">
        <w:r>
          <w:rPr>
            <w:rFonts w:ascii="Courier New" w:eastAsia="Times New Roman" w:hAnsi="Courier New"/>
            <w:sz w:val="16"/>
            <w:lang w:eastAsia="en-GB"/>
          </w:rPr>
          <w:t xml:space="preserve">    </w:t>
        </w:r>
      </w:ins>
      <w:ins w:id="1048" w:author="Huawei, HiSilicon" w:date="2023-11-02T14:40:00Z">
        <w:r w:rsidR="00BB4351">
          <w:rPr>
            <w:rFonts w:ascii="Courier New" w:eastAsia="Times New Roman" w:hAnsi="Courier New"/>
            <w:sz w:val="16"/>
            <w:lang w:eastAsia="en-GB"/>
          </w:rPr>
          <w:t xml:space="preserve">subcarrierSpacing-r18            </w:t>
        </w:r>
      </w:ins>
      <w:ins w:id="1049" w:author="Huawei, HiSilicon" w:date="2023-11-03T15:06:00Z">
        <w:r>
          <w:rPr>
            <w:rFonts w:ascii="Courier New" w:eastAsia="Times New Roman" w:hAnsi="Courier New"/>
            <w:sz w:val="16"/>
            <w:lang w:eastAsia="en-GB"/>
          </w:rPr>
          <w:t xml:space="preserve"> </w:t>
        </w:r>
      </w:ins>
      <w:proofErr w:type="spellStart"/>
      <w:ins w:id="1050" w:author="Huawei, HiSilicon" w:date="2023-11-02T14:40:00Z">
        <w:r w:rsidR="00BB4351">
          <w:rPr>
            <w:rFonts w:ascii="Courier New" w:eastAsia="Times New Roman" w:hAnsi="Courier New"/>
            <w:sz w:val="16"/>
            <w:lang w:eastAsia="en-GB"/>
          </w:rPr>
          <w:t>SubcarrierSpacing</w:t>
        </w:r>
      </w:ins>
      <w:proofErr w:type="spellEnd"/>
      <w:ins w:id="1051" w:author="Huawei, HiSilicon" w:date="2023-11-03T15:06:00Z">
        <w:r>
          <w:rPr>
            <w:rFonts w:ascii="Courier New" w:eastAsia="Times New Roman" w:hAnsi="Courier New"/>
            <w:sz w:val="16"/>
            <w:lang w:eastAsia="en-GB"/>
          </w:rPr>
          <w:t xml:space="preserve">                   </w:t>
        </w:r>
      </w:ins>
      <w:ins w:id="1052" w:author="Huawei, HiSilicon" w:date="2023-11-03T15:11:00Z">
        <w:r w:rsidR="00B67E3F">
          <w:rPr>
            <w:rFonts w:ascii="Courier New" w:eastAsia="Times New Roman" w:hAnsi="Courier New"/>
            <w:sz w:val="16"/>
            <w:lang w:eastAsia="en-GB"/>
          </w:rPr>
          <w:t xml:space="preserve">                </w:t>
        </w:r>
      </w:ins>
      <w:ins w:id="1053" w:author="Huawei, HiSilicon" w:date="2023-11-03T15:06:00Z">
        <w:r>
          <w:rPr>
            <w:rFonts w:ascii="Courier New" w:eastAsia="Times New Roman" w:hAnsi="Courier New"/>
            <w:sz w:val="16"/>
            <w:lang w:eastAsia="en-GB"/>
          </w:rPr>
          <w:t xml:space="preserve">     </w:t>
        </w:r>
      </w:ins>
      <w:ins w:id="1054"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Huawei, HiSilicon" w:date="2023-11-02T14:40:00Z"/>
          <w:rFonts w:ascii="Courier New" w:eastAsia="Times New Roman" w:hAnsi="Courier New"/>
          <w:sz w:val="16"/>
          <w:lang w:eastAsia="en-GB"/>
        </w:rPr>
      </w:pPr>
      <w:ins w:id="1056"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Huawei, HiSilicon" w:date="2023-11-02T14:40:00Z"/>
          <w:rFonts w:ascii="Courier New" w:hAnsi="Courier New"/>
          <w:sz w:val="16"/>
          <w:lang w:eastAsia="zh-CN"/>
        </w:rPr>
      </w:pPr>
      <w:ins w:id="1059"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1060" w:author="Huawei, HiSilicon" w:date="2023-11-03T15:10:00Z">
        <w:r w:rsidR="00B67E3F">
          <w:rPr>
            <w:rFonts w:ascii="Courier New" w:hAnsi="Courier New"/>
            <w:sz w:val="16"/>
            <w:lang w:eastAsia="zh-CN"/>
          </w:rPr>
          <w:t xml:space="preserve">                 </w:t>
        </w:r>
      </w:ins>
      <w:ins w:id="1061"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Huawei, HiSilicon" w:date="2023-11-02T14:40:00Z"/>
          <w:rFonts w:ascii="Courier New" w:hAnsi="Courier New"/>
          <w:sz w:val="16"/>
          <w:lang w:eastAsia="zh-CN"/>
        </w:rPr>
      </w:pPr>
      <w:ins w:id="1063" w:author="Huawei, HiSilicon" w:date="2023-11-03T15:05:00Z">
        <w:r>
          <w:rPr>
            <w:rFonts w:ascii="Courier New" w:eastAsia="Times New Roman" w:hAnsi="Courier New"/>
            <w:sz w:val="16"/>
            <w:lang w:eastAsia="en-GB"/>
          </w:rPr>
          <w:t xml:space="preserve">    </w:t>
        </w:r>
      </w:ins>
      <w:ins w:id="1064" w:author="Huawei, HiSilicon" w:date="2023-11-02T14:40:00Z">
        <w:r w:rsidR="00D242F9">
          <w:rPr>
            <w:rFonts w:ascii="Courier New" w:hAnsi="Courier New"/>
            <w:sz w:val="16"/>
            <w:lang w:eastAsia="zh-CN"/>
          </w:rPr>
          <w:t>carrierFreqMBS-r18</w:t>
        </w:r>
      </w:ins>
      <w:ins w:id="1065" w:author="Huawei, HiSilicon" w:date="2023-11-03T15:05:00Z">
        <w:r>
          <w:rPr>
            <w:rFonts w:ascii="Courier New" w:eastAsia="Times New Roman" w:hAnsi="Courier New"/>
            <w:sz w:val="16"/>
            <w:lang w:eastAsia="en-GB"/>
          </w:rPr>
          <w:t xml:space="preserve">                </w:t>
        </w:r>
      </w:ins>
      <w:ins w:id="1066" w:author="Huawei, HiSilicon" w:date="2023-11-02T14:40:00Z">
        <w:r w:rsidR="00D242F9">
          <w:rPr>
            <w:rFonts w:ascii="Courier New" w:hAnsi="Courier New"/>
            <w:sz w:val="16"/>
            <w:lang w:eastAsia="zh-CN"/>
          </w:rPr>
          <w:t>ARFCN-</w:t>
        </w:r>
        <w:proofErr w:type="spellStart"/>
        <w:r w:rsidR="00D242F9">
          <w:rPr>
            <w:rFonts w:ascii="Courier New" w:hAnsi="Courier New"/>
            <w:sz w:val="16"/>
            <w:lang w:eastAsia="zh-CN"/>
          </w:rPr>
          <w:t>ValueNR</w:t>
        </w:r>
        <w:proofErr w:type="spellEnd"/>
        <w:r w:rsidR="00D242F9">
          <w:rPr>
            <w:rFonts w:ascii="Courier New" w:hAnsi="Courier New"/>
            <w:sz w:val="16"/>
            <w:lang w:eastAsia="zh-CN"/>
          </w:rPr>
          <w:t>,</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Huawei, HiSilicon" w:date="2023-11-02T14:40:00Z"/>
          <w:rFonts w:ascii="Courier New" w:hAnsi="Courier New"/>
          <w:sz w:val="16"/>
          <w:lang w:eastAsia="zh-CN"/>
        </w:rPr>
      </w:pPr>
      <w:ins w:id="1068" w:author="Huawei, HiSilicon" w:date="2023-11-03T15:05:00Z">
        <w:r>
          <w:rPr>
            <w:rFonts w:ascii="Courier New" w:eastAsia="Times New Roman" w:hAnsi="Courier New"/>
            <w:sz w:val="16"/>
            <w:lang w:eastAsia="en-GB"/>
          </w:rPr>
          <w:t xml:space="preserve">    </w:t>
        </w:r>
      </w:ins>
      <w:ins w:id="1069" w:author="Huawei, HiSilicon" w:date="2023-11-02T14:40:00Z">
        <w:r w:rsidR="00D242F9">
          <w:rPr>
            <w:rFonts w:ascii="Courier New" w:hAnsi="Courier New"/>
            <w:sz w:val="16"/>
            <w:lang w:eastAsia="zh-CN"/>
          </w:rPr>
          <w:t>freqBandIndicatorMBS-r18</w:t>
        </w:r>
      </w:ins>
      <w:ins w:id="1070" w:author="Huawei, HiSilicon" w:date="2023-11-03T15:05:00Z">
        <w:r>
          <w:rPr>
            <w:rFonts w:ascii="Courier New" w:eastAsia="Times New Roman" w:hAnsi="Courier New"/>
            <w:sz w:val="16"/>
            <w:lang w:eastAsia="en-GB"/>
          </w:rPr>
          <w:t xml:space="preserve">          </w:t>
        </w:r>
      </w:ins>
      <w:proofErr w:type="spellStart"/>
      <w:ins w:id="1071" w:author="Huawei, HiSilicon" w:date="2023-11-02T14:40:00Z">
        <w:r w:rsidR="00D242F9">
          <w:rPr>
            <w:rFonts w:ascii="Courier New" w:hAnsi="Courier New"/>
            <w:sz w:val="16"/>
            <w:lang w:eastAsia="zh-CN"/>
          </w:rPr>
          <w:t>FreqBandIndicatorNR</w:t>
        </w:r>
        <w:proofErr w:type="spellEnd"/>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Huawei, HiSilicon" w:date="2023-11-02T14:40:00Z"/>
          <w:rFonts w:ascii="Courier New" w:hAnsi="Courier New"/>
          <w:sz w:val="16"/>
          <w:lang w:eastAsia="zh-CN"/>
        </w:rPr>
      </w:pPr>
      <w:ins w:id="1073"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Huawei, HiSilicon" w:date="2023-11-02T14:40:00Z"/>
          <w:rFonts w:ascii="Courier New" w:eastAsia="Times New Roman" w:hAnsi="Courier New"/>
          <w:color w:val="000000" w:themeColor="text1"/>
          <w:sz w:val="16"/>
          <w:lang w:eastAsia="en-GB"/>
        </w:rPr>
      </w:pPr>
      <w:ins w:id="1076"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1077" w:author="Huawei, HiSilicon" w:date="2023-11-03T15:10:00Z">
        <w:r w:rsidR="00B67E3F">
          <w:rPr>
            <w:rFonts w:ascii="Courier New" w:eastAsia="Times New Roman" w:hAnsi="Courier New"/>
            <w:color w:val="000000" w:themeColor="text1"/>
            <w:sz w:val="16"/>
            <w:lang w:eastAsia="en-GB"/>
          </w:rPr>
          <w:t xml:space="preserve">        </w:t>
        </w:r>
      </w:ins>
      <w:ins w:id="1078"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Huawei, HiSilicon" w:date="2023-11-02T14:40:00Z"/>
          <w:rFonts w:ascii="Courier New" w:eastAsia="Times New Roman" w:hAnsi="Courier New"/>
          <w:color w:val="993366"/>
          <w:sz w:val="16"/>
          <w:lang w:eastAsia="en-GB"/>
        </w:rPr>
      </w:pPr>
      <w:ins w:id="1080" w:author="Huawei, HiSilicon" w:date="2023-11-03T15:05:00Z">
        <w:r>
          <w:rPr>
            <w:rFonts w:ascii="Courier New" w:eastAsia="Times New Roman" w:hAnsi="Courier New"/>
            <w:sz w:val="16"/>
            <w:lang w:eastAsia="en-GB"/>
          </w:rPr>
          <w:lastRenderedPageBreak/>
          <w:t xml:space="preserve">    </w:t>
        </w:r>
      </w:ins>
      <w:ins w:id="1081"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1082" w:author="Huawei, HiSilicon" w:date="2023-11-03T15:05:00Z">
        <w:r>
          <w:rPr>
            <w:rFonts w:ascii="Courier New" w:eastAsia="Times New Roman" w:hAnsi="Courier New"/>
            <w:sz w:val="16"/>
            <w:lang w:eastAsia="en-GB"/>
          </w:rPr>
          <w:t xml:space="preserve">       </w:t>
        </w:r>
      </w:ins>
      <w:ins w:id="1083"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1084" w:author="Huawei, HiSilicon" w:date="2023-11-03T15:06:00Z">
        <w:r>
          <w:rPr>
            <w:rFonts w:ascii="Courier New" w:eastAsia="Times New Roman" w:hAnsi="Courier New"/>
            <w:sz w:val="16"/>
            <w:lang w:eastAsia="en-GB"/>
          </w:rPr>
          <w:t xml:space="preserve">                    </w:t>
        </w:r>
      </w:ins>
      <w:ins w:id="1085" w:author="Huawei, HiSilicon" w:date="2023-11-03T15:11:00Z">
        <w:r w:rsidR="00B67E3F">
          <w:rPr>
            <w:rFonts w:ascii="Courier New" w:eastAsia="Times New Roman" w:hAnsi="Courier New"/>
            <w:sz w:val="16"/>
            <w:lang w:eastAsia="en-GB"/>
          </w:rPr>
          <w:t xml:space="preserve">                </w:t>
        </w:r>
      </w:ins>
      <w:ins w:id="1086" w:author="Huawei, HiSilicon" w:date="2023-11-03T15:06:00Z">
        <w:r>
          <w:rPr>
            <w:rFonts w:ascii="Courier New" w:eastAsia="Times New Roman" w:hAnsi="Courier New"/>
            <w:sz w:val="16"/>
            <w:lang w:eastAsia="en-GB"/>
          </w:rPr>
          <w:t xml:space="preserve">   </w:t>
        </w:r>
      </w:ins>
      <w:ins w:id="1087"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Huawei, HiSilicon" w:date="2023-11-02T14:40:00Z"/>
          <w:rFonts w:ascii="Courier New" w:eastAsia="Times New Roman" w:hAnsi="Courier New"/>
          <w:color w:val="993366"/>
          <w:sz w:val="16"/>
          <w:lang w:eastAsia="en-GB"/>
        </w:rPr>
      </w:pPr>
      <w:ins w:id="1089" w:author="Huawei, HiSilicon" w:date="2023-11-03T15:05:00Z">
        <w:r>
          <w:rPr>
            <w:rFonts w:ascii="Courier New" w:eastAsia="Times New Roman" w:hAnsi="Courier New"/>
            <w:sz w:val="16"/>
            <w:lang w:eastAsia="en-GB"/>
          </w:rPr>
          <w:t xml:space="preserve">    </w:t>
        </w:r>
      </w:ins>
      <w:ins w:id="1090"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091" w:author="Huawei, HiSilicon" w:date="2023-11-03T15:05:00Z">
        <w:r>
          <w:rPr>
            <w:rFonts w:ascii="Courier New" w:eastAsia="Times New Roman" w:hAnsi="Courier New"/>
            <w:sz w:val="16"/>
            <w:lang w:eastAsia="en-GB"/>
          </w:rPr>
          <w:t xml:space="preserve">   </w:t>
        </w:r>
      </w:ins>
      <w:ins w:id="1092" w:author="Huawei, HiSilicon" w:date="2023-11-02T14:40:00Z">
        <w:r w:rsidR="00C84CD1">
          <w:rPr>
            <w:rFonts w:ascii="Courier New" w:eastAsia="Times New Roman" w:hAnsi="Courier New"/>
            <w:sz w:val="16"/>
            <w:lang w:eastAsia="en-GB"/>
          </w:rPr>
          <w:t>ARFCN-</w:t>
        </w:r>
        <w:proofErr w:type="spellStart"/>
        <w:r w:rsidR="00C84CD1">
          <w:rPr>
            <w:rFonts w:ascii="Courier New" w:eastAsia="Times New Roman" w:hAnsi="Courier New"/>
            <w:sz w:val="16"/>
            <w:lang w:eastAsia="en-GB"/>
          </w:rPr>
          <w:t>ValueNR</w:t>
        </w:r>
      </w:ins>
      <w:proofErr w:type="spellEnd"/>
      <w:ins w:id="1093" w:author="Huawei, HiSilicon" w:date="2023-11-03T15:06:00Z">
        <w:r>
          <w:rPr>
            <w:rFonts w:ascii="Courier New" w:eastAsia="Times New Roman" w:hAnsi="Courier New"/>
            <w:sz w:val="16"/>
            <w:lang w:eastAsia="en-GB"/>
          </w:rPr>
          <w:t xml:space="preserve">                           </w:t>
        </w:r>
      </w:ins>
      <w:ins w:id="1094" w:author="Huawei, HiSilicon" w:date="2023-11-03T15:11:00Z">
        <w:r w:rsidR="00B67E3F">
          <w:rPr>
            <w:rFonts w:ascii="Courier New" w:eastAsia="Times New Roman" w:hAnsi="Courier New"/>
            <w:sz w:val="16"/>
            <w:lang w:eastAsia="en-GB"/>
          </w:rPr>
          <w:t xml:space="preserve">             </w:t>
        </w:r>
      </w:ins>
      <w:ins w:id="1095" w:author="Huawei, HiSilicon" w:date="2023-11-03T15:06:00Z">
        <w:r>
          <w:rPr>
            <w:rFonts w:ascii="Courier New" w:eastAsia="Times New Roman" w:hAnsi="Courier New"/>
            <w:sz w:val="16"/>
            <w:lang w:eastAsia="en-GB"/>
          </w:rPr>
          <w:t xml:space="preserve">    </w:t>
        </w:r>
      </w:ins>
      <w:ins w:id="1096"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Huawei, HiSilicon" w:date="2023-11-02T14:40:00Z"/>
          <w:rFonts w:ascii="Courier New" w:eastAsia="Times New Roman" w:hAnsi="Courier New"/>
          <w:color w:val="993366"/>
          <w:sz w:val="16"/>
          <w:lang w:eastAsia="en-GB"/>
        </w:rPr>
      </w:pPr>
      <w:ins w:id="1098" w:author="Huawei, HiSilicon" w:date="2023-11-03T15:05:00Z">
        <w:r>
          <w:rPr>
            <w:rFonts w:ascii="Courier New" w:eastAsia="Times New Roman" w:hAnsi="Courier New"/>
            <w:sz w:val="16"/>
            <w:lang w:eastAsia="en-GB"/>
          </w:rPr>
          <w:t xml:space="preserve">    </w:t>
        </w:r>
      </w:ins>
      <w:ins w:id="1099"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100" w:author="Huawei, HiSilicon" w:date="2023-11-03T15:05:00Z">
        <w:r>
          <w:rPr>
            <w:rFonts w:ascii="Courier New" w:eastAsia="Times New Roman" w:hAnsi="Courier New"/>
            <w:sz w:val="16"/>
            <w:lang w:eastAsia="en-GB"/>
          </w:rPr>
          <w:t xml:space="preserve">            </w:t>
        </w:r>
      </w:ins>
      <w:ins w:id="1101"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102" w:author="Huawei, HiSilicon" w:date="2023-11-03T15:11:00Z">
        <w:r w:rsidR="00B67E3F">
          <w:rPr>
            <w:rFonts w:ascii="Courier New" w:eastAsia="Times New Roman" w:hAnsi="Courier New"/>
            <w:sz w:val="16"/>
            <w:lang w:eastAsia="en-GB"/>
          </w:rPr>
          <w:t xml:space="preserve"> </w:t>
        </w:r>
      </w:ins>
      <w:ins w:id="1103"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Huawei, HiSilicon" w:date="2023-11-02T14:40:00Z"/>
          <w:rFonts w:ascii="Courier New" w:hAnsi="Courier New"/>
          <w:sz w:val="16"/>
          <w:lang w:eastAsia="zh-CN"/>
        </w:rPr>
      </w:pPr>
      <w:ins w:id="1105"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Huawei, HiSilicon" w:date="2023-11-02T14:40:00Z"/>
          <w:rFonts w:ascii="Courier New" w:eastAsia="Times New Roman" w:hAnsi="Courier New"/>
          <w:color w:val="808080"/>
          <w:sz w:val="16"/>
          <w:lang w:eastAsia="en-GB"/>
        </w:rPr>
      </w:pPr>
      <w:ins w:id="1108"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Huawei, HiSilicon" w:date="2023-11-02T14:40:00Z"/>
          <w:rFonts w:ascii="Courier New" w:eastAsia="Times New Roman" w:hAnsi="Courier New"/>
          <w:color w:val="808080"/>
          <w:sz w:val="16"/>
          <w:lang w:eastAsia="en-GB"/>
        </w:rPr>
      </w:pPr>
      <w:ins w:id="1110"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111"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112"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113"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114" w:author="Huawei, HiSilicon" w:date="2023-11-02T14:40:00Z"/>
                <w:rFonts w:ascii="Arial" w:eastAsia="Times New Roman" w:hAnsi="Arial" w:cs="Arial"/>
                <w:b/>
                <w:sz w:val="18"/>
                <w:szCs w:val="18"/>
                <w:lang w:eastAsia="zh-CN"/>
              </w:rPr>
            </w:pPr>
            <w:ins w:id="1115" w:author="Huawei, HiSilicon" w:date="2023-11-02T14:40:00Z">
              <w:r>
                <w:t xml:space="preserve"> </w:t>
              </w:r>
              <w:r w:rsidRPr="004C583B">
                <w:rPr>
                  <w:rFonts w:ascii="Arial" w:eastAsia="Times New Roman" w:hAnsi="Arial" w:cs="Arial"/>
                  <w:b/>
                  <w:i/>
                  <w:sz w:val="18"/>
                  <w:szCs w:val="18"/>
                  <w:lang w:eastAsia="zh-CN"/>
                </w:rPr>
                <w:t>MBS-</w:t>
              </w:r>
              <w:proofErr w:type="spellStart"/>
              <w:r w:rsidRPr="004C583B">
                <w:rPr>
                  <w:rFonts w:ascii="Arial" w:eastAsia="Times New Roman" w:hAnsi="Arial" w:cs="Arial"/>
                  <w:b/>
                  <w:i/>
                  <w:sz w:val="18"/>
                  <w:szCs w:val="18"/>
                  <w:lang w:eastAsia="zh-CN"/>
                </w:rPr>
                <w:t>NonServingInfoList</w:t>
              </w:r>
              <w:proofErr w:type="spellEnd"/>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116"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117" w:author="Huawei, HiSilicon" w:date="2023-11-02T14:40:00Z"/>
                <w:rFonts w:ascii="Arial" w:eastAsia="Times New Roman" w:hAnsi="Arial" w:cs="Arial"/>
                <w:b/>
                <w:bCs/>
                <w:i/>
                <w:sz w:val="18"/>
                <w:szCs w:val="18"/>
                <w:lang w:eastAsia="ja-JP"/>
              </w:rPr>
            </w:pPr>
            <w:proofErr w:type="spellStart"/>
            <w:ins w:id="1118" w:author="Huawei, HiSilicon" w:date="2023-11-02T14:40:00Z">
              <w:r w:rsidRPr="00BA778C">
                <w:rPr>
                  <w:rFonts w:ascii="Arial" w:eastAsia="Times New Roman" w:hAnsi="Arial" w:cs="Arial"/>
                  <w:b/>
                  <w:bCs/>
                  <w:i/>
                  <w:sz w:val="18"/>
                  <w:szCs w:val="18"/>
                  <w:lang w:eastAsia="ja-JP"/>
                </w:rPr>
                <w:t>freqInfoMBS</w:t>
              </w:r>
              <w:proofErr w:type="spellEnd"/>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119" w:author="Huawei, HiSilicon" w:date="2023-11-02T14:40:00Z"/>
                <w:rFonts w:ascii="Arial" w:eastAsia="Times New Roman" w:hAnsi="Arial" w:cs="Arial"/>
                <w:sz w:val="18"/>
                <w:szCs w:val="18"/>
                <w:lang w:eastAsia="zh-CN"/>
              </w:rPr>
            </w:pPr>
            <w:ins w:id="1120"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121"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122" w:author="Huawei, HiSilicon" w:date="2023-11-02T14:40:00Z"/>
                <w:rFonts w:ascii="Arial" w:eastAsia="Times New Roman" w:hAnsi="Arial" w:cs="Arial"/>
                <w:b/>
                <w:bCs/>
                <w:i/>
                <w:sz w:val="18"/>
                <w:szCs w:val="18"/>
                <w:lang w:eastAsia="ja-JP"/>
              </w:rPr>
            </w:pPr>
            <w:proofErr w:type="spellStart"/>
            <w:ins w:id="1123"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proofErr w:type="spellEnd"/>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124" w:author="Huawei, HiSilicon" w:date="2023-11-02T14:40:00Z"/>
                <w:rFonts w:ascii="Arial" w:eastAsia="Times New Roman" w:hAnsi="Arial" w:cs="Arial"/>
                <w:b/>
                <w:bCs/>
                <w:i/>
                <w:sz w:val="18"/>
                <w:szCs w:val="18"/>
                <w:lang w:eastAsia="ja-JP"/>
              </w:rPr>
            </w:pPr>
            <w:ins w:id="1125"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126"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127" w:author="Huawei, HiSilicon" w:date="2023-11-02T14:40:00Z"/>
                <w:rFonts w:ascii="Arial" w:eastAsia="Times New Roman" w:hAnsi="Arial" w:cs="Arial"/>
                <w:b/>
                <w:bCs/>
                <w:i/>
                <w:sz w:val="18"/>
                <w:szCs w:val="18"/>
                <w:lang w:eastAsia="ja-JP"/>
              </w:rPr>
            </w:pPr>
            <w:proofErr w:type="spellStart"/>
            <w:ins w:id="1128"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proofErr w:type="spellEnd"/>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129" w:author="Huawei, HiSilicon" w:date="2023-11-02T14:40:00Z"/>
                <w:rFonts w:ascii="Arial" w:eastAsia="Times New Roman" w:hAnsi="Arial" w:cs="Arial"/>
                <w:b/>
                <w:bCs/>
                <w:i/>
                <w:sz w:val="18"/>
                <w:szCs w:val="18"/>
                <w:lang w:eastAsia="ja-JP"/>
              </w:rPr>
            </w:pPr>
            <w:ins w:id="1130"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131"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132" w:author="Huawei, HiSilicon" w:date="2023-11-02T14:40:00Z"/>
                <w:rFonts w:ascii="Arial" w:eastAsia="Times New Roman" w:hAnsi="Arial" w:cs="Arial"/>
                <w:b/>
                <w:bCs/>
                <w:i/>
                <w:sz w:val="18"/>
                <w:szCs w:val="18"/>
                <w:lang w:eastAsia="ja-JP"/>
              </w:rPr>
            </w:pPr>
            <w:proofErr w:type="spellStart"/>
            <w:ins w:id="1133" w:author="Huawei, HiSilicon" w:date="2023-11-02T14:40:00Z">
              <w:r>
                <w:rPr>
                  <w:rFonts w:ascii="Arial" w:eastAsia="Times New Roman" w:hAnsi="Arial" w:cs="Arial"/>
                  <w:b/>
                  <w:bCs/>
                  <w:i/>
                  <w:sz w:val="18"/>
                  <w:szCs w:val="18"/>
                  <w:lang w:eastAsia="ja-JP"/>
                </w:rPr>
                <w:t>cfr-LocationAndBW</w:t>
              </w:r>
              <w:proofErr w:type="spellEnd"/>
            </w:ins>
          </w:p>
          <w:p w14:paraId="4E225A62" w14:textId="76526550" w:rsidR="00F730F6" w:rsidRDefault="00F730F6" w:rsidP="00F730F6">
            <w:pPr>
              <w:keepNext/>
              <w:keepLines/>
              <w:overflowPunct w:val="0"/>
              <w:autoSpaceDE w:val="0"/>
              <w:autoSpaceDN w:val="0"/>
              <w:adjustRightInd w:val="0"/>
              <w:spacing w:after="0"/>
              <w:textAlignment w:val="baseline"/>
              <w:rPr>
                <w:ins w:id="1134" w:author="Huawei, HiSilicon" w:date="2023-11-02T14:40:00Z"/>
                <w:rFonts w:ascii="Arial" w:eastAsia="Times New Roman" w:hAnsi="Arial" w:cs="Arial"/>
                <w:b/>
                <w:bCs/>
                <w:i/>
                <w:sz w:val="18"/>
                <w:szCs w:val="18"/>
                <w:lang w:eastAsia="ja-JP"/>
              </w:rPr>
            </w:pPr>
            <w:ins w:id="1135"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136"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137" w:author="Huawei, HiSilicon" w:date="2023-11-02T14:40:00Z"/>
                <w:rFonts w:ascii="Arial" w:eastAsia="Times New Roman" w:hAnsi="Arial" w:cs="Arial"/>
                <w:b/>
                <w:bCs/>
                <w:i/>
                <w:sz w:val="18"/>
                <w:szCs w:val="18"/>
                <w:lang w:eastAsia="ja-JP"/>
              </w:rPr>
            </w:pPr>
            <w:proofErr w:type="spellStart"/>
            <w:ins w:id="1138" w:author="Huawei, HiSilicon" w:date="2023-11-02T14:40:00Z">
              <w:r w:rsidRPr="00AA6B01">
                <w:rPr>
                  <w:rFonts w:ascii="Arial" w:eastAsia="Times New Roman" w:hAnsi="Arial" w:cs="Arial"/>
                  <w:b/>
                  <w:bCs/>
                  <w:i/>
                  <w:sz w:val="18"/>
                  <w:szCs w:val="18"/>
                  <w:lang w:eastAsia="ja-JP"/>
                </w:rPr>
                <w:t>subcarrierSpacing</w:t>
              </w:r>
              <w:proofErr w:type="spellEnd"/>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139" w:author="Huawei, HiSilicon" w:date="2023-11-02T14:40:00Z"/>
                <w:rFonts w:ascii="Arial" w:eastAsia="Times New Roman" w:hAnsi="Arial" w:cs="Arial"/>
                <w:b/>
                <w:bCs/>
                <w:i/>
                <w:sz w:val="18"/>
                <w:szCs w:val="18"/>
                <w:lang w:eastAsia="ja-JP"/>
              </w:rPr>
            </w:pPr>
            <w:ins w:id="1140"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141"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142"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143" w:author="Huawei, HiSilicon" w:date="2023-11-02T14:40:00Z"/>
                <w:rFonts w:ascii="Arial" w:eastAsia="Times New Roman" w:hAnsi="Arial" w:cs="Arial"/>
                <w:b/>
                <w:sz w:val="18"/>
                <w:szCs w:val="18"/>
                <w:lang w:eastAsia="zh-CN"/>
              </w:rPr>
            </w:pPr>
            <w:ins w:id="1144" w:author="Huawei, HiSilicon" w:date="2023-11-02T14:40:00Z">
              <w:r w:rsidRPr="00FB6E4A">
                <w:rPr>
                  <w:rFonts w:ascii="Arial" w:eastAsia="Times New Roman" w:hAnsi="Arial" w:cs="Arial"/>
                  <w:b/>
                  <w:i/>
                  <w:sz w:val="18"/>
                  <w:szCs w:val="18"/>
                  <w:lang w:eastAsia="zh-CN"/>
                </w:rPr>
                <w:t>CFR-</w:t>
              </w:r>
              <w:proofErr w:type="spellStart"/>
              <w:r w:rsidRPr="00FB6E4A">
                <w:rPr>
                  <w:rFonts w:ascii="Arial" w:eastAsia="Times New Roman" w:hAnsi="Arial" w:cs="Arial"/>
                  <w:b/>
                  <w:i/>
                  <w:sz w:val="18"/>
                  <w:szCs w:val="18"/>
                  <w:lang w:eastAsia="zh-CN"/>
                </w:rPr>
                <w:t>LocationAndBW</w:t>
              </w:r>
              <w:proofErr w:type="spellEnd"/>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145"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146" w:author="Huawei, HiSilicon" w:date="2023-11-02T14:40:00Z"/>
                <w:rFonts w:ascii="Arial" w:hAnsi="Arial" w:cs="Arial"/>
                <w:b/>
                <w:bCs/>
                <w:i/>
                <w:sz w:val="18"/>
                <w:szCs w:val="18"/>
                <w:lang w:eastAsia="zh-CN"/>
              </w:rPr>
            </w:pPr>
            <w:proofErr w:type="spellStart"/>
            <w:ins w:id="1147"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proofErr w:type="spellEnd"/>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148" w:author="Huawei, HiSilicon" w:date="2023-11-02T14:40:00Z"/>
                <w:rFonts w:ascii="Arial" w:hAnsi="Arial" w:cs="Arial"/>
                <w:bCs/>
                <w:sz w:val="18"/>
                <w:szCs w:val="18"/>
                <w:lang w:eastAsia="zh-CN"/>
              </w:rPr>
            </w:pPr>
            <w:ins w:id="1149"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proofErr w:type="spellStart"/>
              <w:r w:rsidRPr="00624AA1">
                <w:rPr>
                  <w:rFonts w:ascii="Arial" w:hAnsi="Arial" w:cs="Arial"/>
                  <w:bCs/>
                  <w:i/>
                  <w:sz w:val="18"/>
                  <w:szCs w:val="18"/>
                  <w:lang w:eastAsia="zh-CN"/>
                </w:rPr>
                <w:t>subcarrierSpacing</w:t>
              </w:r>
              <w:proofErr w:type="spellEnd"/>
              <w:r>
                <w:rPr>
                  <w:rFonts w:ascii="Arial" w:hAnsi="Arial" w:cs="Arial"/>
                  <w:bCs/>
                  <w:i/>
                  <w:sz w:val="18"/>
                  <w:szCs w:val="18"/>
                  <w:lang w:eastAsia="zh-CN"/>
                </w:rPr>
                <w:t>,</w:t>
              </w:r>
              <w:r w:rsidRPr="00624AA1">
                <w:rPr>
                  <w:rFonts w:ascii="Arial" w:hAnsi="Arial" w:cs="Arial"/>
                  <w:bCs/>
                  <w:sz w:val="18"/>
                  <w:szCs w:val="18"/>
                  <w:lang w:eastAsia="zh-CN"/>
                </w:rPr>
                <w:t xml:space="preserve"> </w:t>
              </w:r>
              <w:proofErr w:type="spellStart"/>
              <w:r w:rsidRPr="00624AA1">
                <w:rPr>
                  <w:rFonts w:ascii="Arial" w:hAnsi="Arial" w:cs="Arial"/>
                  <w:bCs/>
                  <w:i/>
                  <w:sz w:val="18"/>
                  <w:szCs w:val="18"/>
                  <w:lang w:eastAsia="zh-CN"/>
                </w:rPr>
                <w:t>offsetToCarrierMBS</w:t>
              </w:r>
              <w:proofErr w:type="spellEnd"/>
              <w:r>
                <w:rPr>
                  <w:rFonts w:ascii="Arial" w:hAnsi="Arial" w:cs="Arial"/>
                  <w:bCs/>
                  <w:sz w:val="18"/>
                  <w:szCs w:val="18"/>
                  <w:lang w:eastAsia="zh-CN"/>
                </w:rPr>
                <w:t xml:space="preserve"> and </w:t>
              </w:r>
              <w:proofErr w:type="spellStart"/>
              <w:r w:rsidRPr="0018177D">
                <w:rPr>
                  <w:rFonts w:ascii="Arial" w:hAnsi="Arial" w:cs="Arial"/>
                  <w:bCs/>
                  <w:i/>
                  <w:sz w:val="18"/>
                  <w:szCs w:val="18"/>
                  <w:lang w:eastAsia="zh-CN"/>
                </w:rPr>
                <w:t>absoluteFrequencyPointA</w:t>
              </w:r>
              <w:proofErr w:type="spellEnd"/>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150"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151" w:author="Huawei, HiSilicon" w:date="2023-11-02T14:40:00Z"/>
                <w:rFonts w:ascii="Arial" w:hAnsi="Arial" w:cs="Arial"/>
                <w:bCs/>
                <w:sz w:val="18"/>
                <w:szCs w:val="18"/>
                <w:lang w:eastAsia="zh-CN"/>
              </w:rPr>
            </w:pPr>
            <w:proofErr w:type="spellStart"/>
            <w:ins w:id="1152" w:author="Huawei, HiSilicon" w:date="2023-11-02T14:40:00Z">
              <w:r w:rsidRPr="00DF658D">
                <w:rPr>
                  <w:rFonts w:ascii="Arial" w:hAnsi="Arial" w:cs="Arial"/>
                  <w:b/>
                  <w:bCs/>
                  <w:i/>
                  <w:sz w:val="18"/>
                  <w:szCs w:val="18"/>
                  <w:lang w:eastAsia="zh-CN"/>
                </w:rPr>
                <w:t>absoluteFrequencyPointA</w:t>
              </w:r>
              <w:proofErr w:type="spellEnd"/>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153"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154" w:author="Huawei, HiSilicon" w:date="2023-11-02T14:40:00Z"/>
                <w:rFonts w:ascii="Arial" w:hAnsi="Arial" w:cs="Arial"/>
                <w:b/>
                <w:bCs/>
                <w:i/>
                <w:sz w:val="18"/>
                <w:szCs w:val="18"/>
                <w:lang w:eastAsia="zh-CN"/>
              </w:rPr>
            </w:pPr>
            <w:proofErr w:type="spellStart"/>
            <w:ins w:id="1155"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proofErr w:type="spellEnd"/>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156" w:author="Huawei, HiSilicon" w:date="2023-11-02T14:40:00Z"/>
                <w:rFonts w:ascii="Arial" w:hAnsi="Arial" w:cs="Arial"/>
                <w:bCs/>
                <w:sz w:val="18"/>
                <w:szCs w:val="18"/>
                <w:lang w:eastAsia="zh-CN"/>
              </w:rPr>
            </w:pPr>
            <w:ins w:id="1157"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proofErr w:type="spellStart"/>
              <w:r w:rsidRPr="00624AA1">
                <w:rPr>
                  <w:rFonts w:ascii="Arial" w:hAnsi="Arial" w:cs="Arial"/>
                  <w:bCs/>
                  <w:i/>
                  <w:sz w:val="18"/>
                  <w:szCs w:val="18"/>
                  <w:lang w:eastAsia="zh-CN"/>
                </w:rPr>
                <w:t>subcarrierSpacing</w:t>
              </w:r>
              <w:proofErr w:type="spellEnd"/>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proofErr w:type="spellStart"/>
      <w:r w:rsidRPr="00A40BB7">
        <w:rPr>
          <w:rFonts w:ascii="Arial" w:eastAsia="Times New Roman" w:hAnsi="Arial"/>
          <w:i/>
          <w:iCs/>
          <w:sz w:val="24"/>
          <w:lang w:eastAsia="ja-JP"/>
        </w:rPr>
        <w:t>ConfigPTM</w:t>
      </w:r>
      <w:bookmarkEnd w:id="1158"/>
      <w:proofErr w:type="spellEnd"/>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59" w:author="ZTE, Tao" w:date="2023-11-30T11:23:00Z">
            <w:rPr>
              <w:rFonts w:ascii="Courier New" w:eastAsia="Times New Roman" w:hAnsi="Courier New"/>
              <w:noProof/>
              <w:sz w:val="16"/>
              <w:lang w:eastAsia="en-GB"/>
            </w:rPr>
          </w:rPrChange>
        </w:rPr>
      </w:pPr>
      <w:r w:rsidRPr="00A40BB7">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160" w:author="ZTE, Tao" w:date="2023-11-30T11:23:00Z">
            <w:rPr>
              <w:rFonts w:ascii="Courier New" w:eastAsia="Times New Roman" w:hAnsi="Courier New"/>
              <w:noProof/>
              <w:sz w:val="16"/>
              <w:lang w:eastAsia="en-GB"/>
            </w:rPr>
          </w:rPrChange>
        </w:rPr>
        <w:t xml:space="preserve">ms10                              </w:t>
      </w:r>
      <w:r w:rsidRPr="00AC029D">
        <w:rPr>
          <w:rFonts w:ascii="Courier New" w:eastAsia="Times New Roman" w:hAnsi="Courier New"/>
          <w:noProof/>
          <w:color w:val="993366"/>
          <w:sz w:val="16"/>
          <w:lang w:val="de-DE" w:eastAsia="en-GB"/>
          <w:rPrChange w:id="116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62" w:author="ZTE, Tao" w:date="2023-11-30T11:23:00Z">
            <w:rPr>
              <w:rFonts w:ascii="Courier New" w:eastAsia="Times New Roman" w:hAnsi="Courier New"/>
              <w:noProof/>
              <w:sz w:val="16"/>
              <w:lang w:eastAsia="en-GB"/>
            </w:rPr>
          </w:rPrChange>
        </w:rPr>
        <w:t>(0..9),</w:t>
      </w:r>
    </w:p>
    <w:p w14:paraId="4B6B195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6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64" w:author="ZTE, Tao" w:date="2023-11-30T11:23:00Z">
            <w:rPr>
              <w:rFonts w:ascii="Courier New" w:eastAsia="Times New Roman" w:hAnsi="Courier New"/>
              <w:noProof/>
              <w:sz w:val="16"/>
              <w:lang w:eastAsia="en-GB"/>
            </w:rPr>
          </w:rPrChange>
        </w:rPr>
        <w:t xml:space="preserve">        ms20                              </w:t>
      </w:r>
      <w:r w:rsidRPr="00AC029D">
        <w:rPr>
          <w:rFonts w:ascii="Courier New" w:eastAsia="Times New Roman" w:hAnsi="Courier New"/>
          <w:noProof/>
          <w:color w:val="993366"/>
          <w:sz w:val="16"/>
          <w:lang w:val="de-DE" w:eastAsia="en-GB"/>
          <w:rPrChange w:id="116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66" w:author="ZTE, Tao" w:date="2023-11-30T11:23:00Z">
            <w:rPr>
              <w:rFonts w:ascii="Courier New" w:eastAsia="Times New Roman" w:hAnsi="Courier New"/>
              <w:noProof/>
              <w:sz w:val="16"/>
              <w:lang w:eastAsia="en-GB"/>
            </w:rPr>
          </w:rPrChange>
        </w:rPr>
        <w:t>(0..19),</w:t>
      </w:r>
    </w:p>
    <w:p w14:paraId="66B934D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6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68" w:author="ZTE, Tao" w:date="2023-11-30T11:23:00Z">
            <w:rPr>
              <w:rFonts w:ascii="Courier New" w:eastAsia="Times New Roman" w:hAnsi="Courier New"/>
              <w:noProof/>
              <w:sz w:val="16"/>
              <w:lang w:eastAsia="en-GB"/>
            </w:rPr>
          </w:rPrChange>
        </w:rPr>
        <w:t xml:space="preserve">        ms32                              </w:t>
      </w:r>
      <w:r w:rsidRPr="00AC029D">
        <w:rPr>
          <w:rFonts w:ascii="Courier New" w:eastAsia="Times New Roman" w:hAnsi="Courier New"/>
          <w:noProof/>
          <w:color w:val="993366"/>
          <w:sz w:val="16"/>
          <w:lang w:val="de-DE" w:eastAsia="en-GB"/>
          <w:rPrChange w:id="116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70" w:author="ZTE, Tao" w:date="2023-11-30T11:23:00Z">
            <w:rPr>
              <w:rFonts w:ascii="Courier New" w:eastAsia="Times New Roman" w:hAnsi="Courier New"/>
              <w:noProof/>
              <w:sz w:val="16"/>
              <w:lang w:eastAsia="en-GB"/>
            </w:rPr>
          </w:rPrChange>
        </w:rPr>
        <w:t>(0..31),</w:t>
      </w:r>
    </w:p>
    <w:p w14:paraId="6A2E0B5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7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72" w:author="ZTE, Tao" w:date="2023-11-30T11:23:00Z">
            <w:rPr>
              <w:rFonts w:ascii="Courier New" w:eastAsia="Times New Roman" w:hAnsi="Courier New"/>
              <w:noProof/>
              <w:sz w:val="16"/>
              <w:lang w:eastAsia="en-GB"/>
            </w:rPr>
          </w:rPrChange>
        </w:rPr>
        <w:t xml:space="preserve">        ms40                              </w:t>
      </w:r>
      <w:r w:rsidRPr="00AC029D">
        <w:rPr>
          <w:rFonts w:ascii="Courier New" w:eastAsia="Times New Roman" w:hAnsi="Courier New"/>
          <w:noProof/>
          <w:color w:val="993366"/>
          <w:sz w:val="16"/>
          <w:lang w:val="de-DE" w:eastAsia="en-GB"/>
          <w:rPrChange w:id="117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74" w:author="ZTE, Tao" w:date="2023-11-30T11:23:00Z">
            <w:rPr>
              <w:rFonts w:ascii="Courier New" w:eastAsia="Times New Roman" w:hAnsi="Courier New"/>
              <w:noProof/>
              <w:sz w:val="16"/>
              <w:lang w:eastAsia="en-GB"/>
            </w:rPr>
          </w:rPrChange>
        </w:rPr>
        <w:t>(0..39),</w:t>
      </w:r>
    </w:p>
    <w:p w14:paraId="037577D3"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7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76" w:author="ZTE, Tao" w:date="2023-11-30T11:23:00Z">
            <w:rPr>
              <w:rFonts w:ascii="Courier New" w:eastAsia="Times New Roman" w:hAnsi="Courier New"/>
              <w:noProof/>
              <w:sz w:val="16"/>
              <w:lang w:eastAsia="en-GB"/>
            </w:rPr>
          </w:rPrChange>
        </w:rPr>
        <w:t xml:space="preserve">        ms60                              </w:t>
      </w:r>
      <w:r w:rsidRPr="00AC029D">
        <w:rPr>
          <w:rFonts w:ascii="Courier New" w:eastAsia="Times New Roman" w:hAnsi="Courier New"/>
          <w:noProof/>
          <w:color w:val="993366"/>
          <w:sz w:val="16"/>
          <w:lang w:val="de-DE" w:eastAsia="en-GB"/>
          <w:rPrChange w:id="117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78" w:author="ZTE, Tao" w:date="2023-11-30T11:23:00Z">
            <w:rPr>
              <w:rFonts w:ascii="Courier New" w:eastAsia="Times New Roman" w:hAnsi="Courier New"/>
              <w:noProof/>
              <w:sz w:val="16"/>
              <w:lang w:eastAsia="en-GB"/>
            </w:rPr>
          </w:rPrChange>
        </w:rPr>
        <w:t>(0..59),</w:t>
      </w:r>
    </w:p>
    <w:p w14:paraId="4C82991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7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80" w:author="ZTE, Tao" w:date="2023-11-30T11:23:00Z">
            <w:rPr>
              <w:rFonts w:ascii="Courier New" w:eastAsia="Times New Roman" w:hAnsi="Courier New"/>
              <w:noProof/>
              <w:sz w:val="16"/>
              <w:lang w:eastAsia="en-GB"/>
            </w:rPr>
          </w:rPrChange>
        </w:rPr>
        <w:t xml:space="preserve">        ms64                              </w:t>
      </w:r>
      <w:r w:rsidRPr="00AC029D">
        <w:rPr>
          <w:rFonts w:ascii="Courier New" w:eastAsia="Times New Roman" w:hAnsi="Courier New"/>
          <w:noProof/>
          <w:color w:val="993366"/>
          <w:sz w:val="16"/>
          <w:lang w:val="de-DE" w:eastAsia="en-GB"/>
          <w:rPrChange w:id="118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82" w:author="ZTE, Tao" w:date="2023-11-30T11:23:00Z">
            <w:rPr>
              <w:rFonts w:ascii="Courier New" w:eastAsia="Times New Roman" w:hAnsi="Courier New"/>
              <w:noProof/>
              <w:sz w:val="16"/>
              <w:lang w:eastAsia="en-GB"/>
            </w:rPr>
          </w:rPrChange>
        </w:rPr>
        <w:t>(0..63),</w:t>
      </w:r>
    </w:p>
    <w:p w14:paraId="4938E7F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8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84" w:author="ZTE, Tao" w:date="2023-11-30T11:23:00Z">
            <w:rPr>
              <w:rFonts w:ascii="Courier New" w:eastAsia="Times New Roman" w:hAnsi="Courier New"/>
              <w:noProof/>
              <w:sz w:val="16"/>
              <w:lang w:eastAsia="en-GB"/>
            </w:rPr>
          </w:rPrChange>
        </w:rPr>
        <w:t xml:space="preserve">        ms70                              </w:t>
      </w:r>
      <w:r w:rsidRPr="00AC029D">
        <w:rPr>
          <w:rFonts w:ascii="Courier New" w:eastAsia="Times New Roman" w:hAnsi="Courier New"/>
          <w:noProof/>
          <w:color w:val="993366"/>
          <w:sz w:val="16"/>
          <w:lang w:val="de-DE" w:eastAsia="en-GB"/>
          <w:rPrChange w:id="118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86" w:author="ZTE, Tao" w:date="2023-11-30T11:23:00Z">
            <w:rPr>
              <w:rFonts w:ascii="Courier New" w:eastAsia="Times New Roman" w:hAnsi="Courier New"/>
              <w:noProof/>
              <w:sz w:val="16"/>
              <w:lang w:eastAsia="en-GB"/>
            </w:rPr>
          </w:rPrChange>
        </w:rPr>
        <w:t>(0..69),</w:t>
      </w:r>
    </w:p>
    <w:p w14:paraId="2727E74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8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88" w:author="ZTE, Tao" w:date="2023-11-30T11:23:00Z">
            <w:rPr>
              <w:rFonts w:ascii="Courier New" w:eastAsia="Times New Roman" w:hAnsi="Courier New"/>
              <w:noProof/>
              <w:sz w:val="16"/>
              <w:lang w:eastAsia="en-GB"/>
            </w:rPr>
          </w:rPrChange>
        </w:rPr>
        <w:t xml:space="preserve">        ms80                              </w:t>
      </w:r>
      <w:r w:rsidRPr="00AC029D">
        <w:rPr>
          <w:rFonts w:ascii="Courier New" w:eastAsia="Times New Roman" w:hAnsi="Courier New"/>
          <w:noProof/>
          <w:color w:val="993366"/>
          <w:sz w:val="16"/>
          <w:lang w:val="de-DE" w:eastAsia="en-GB"/>
          <w:rPrChange w:id="118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90" w:author="ZTE, Tao" w:date="2023-11-30T11:23:00Z">
            <w:rPr>
              <w:rFonts w:ascii="Courier New" w:eastAsia="Times New Roman" w:hAnsi="Courier New"/>
              <w:noProof/>
              <w:sz w:val="16"/>
              <w:lang w:eastAsia="en-GB"/>
            </w:rPr>
          </w:rPrChange>
        </w:rPr>
        <w:t>(0..79),</w:t>
      </w:r>
    </w:p>
    <w:p w14:paraId="40E0E5B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9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92" w:author="ZTE, Tao" w:date="2023-11-30T11:23:00Z">
            <w:rPr>
              <w:rFonts w:ascii="Courier New" w:eastAsia="Times New Roman" w:hAnsi="Courier New"/>
              <w:noProof/>
              <w:sz w:val="16"/>
              <w:lang w:eastAsia="en-GB"/>
            </w:rPr>
          </w:rPrChange>
        </w:rPr>
        <w:t xml:space="preserve">        ms128                             </w:t>
      </w:r>
      <w:r w:rsidRPr="00AC029D">
        <w:rPr>
          <w:rFonts w:ascii="Courier New" w:eastAsia="Times New Roman" w:hAnsi="Courier New"/>
          <w:noProof/>
          <w:color w:val="993366"/>
          <w:sz w:val="16"/>
          <w:lang w:val="de-DE" w:eastAsia="en-GB"/>
          <w:rPrChange w:id="119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94" w:author="ZTE, Tao" w:date="2023-11-30T11:23:00Z">
            <w:rPr>
              <w:rFonts w:ascii="Courier New" w:eastAsia="Times New Roman" w:hAnsi="Courier New"/>
              <w:noProof/>
              <w:sz w:val="16"/>
              <w:lang w:eastAsia="en-GB"/>
            </w:rPr>
          </w:rPrChange>
        </w:rPr>
        <w:t>(0..127),</w:t>
      </w:r>
    </w:p>
    <w:p w14:paraId="0ED868A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9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96" w:author="ZTE, Tao" w:date="2023-11-30T11:23:00Z">
            <w:rPr>
              <w:rFonts w:ascii="Courier New" w:eastAsia="Times New Roman" w:hAnsi="Courier New"/>
              <w:noProof/>
              <w:sz w:val="16"/>
              <w:lang w:eastAsia="en-GB"/>
            </w:rPr>
          </w:rPrChange>
        </w:rPr>
        <w:t xml:space="preserve">        ms160                             </w:t>
      </w:r>
      <w:r w:rsidRPr="00AC029D">
        <w:rPr>
          <w:rFonts w:ascii="Courier New" w:eastAsia="Times New Roman" w:hAnsi="Courier New"/>
          <w:noProof/>
          <w:color w:val="993366"/>
          <w:sz w:val="16"/>
          <w:lang w:val="de-DE" w:eastAsia="en-GB"/>
          <w:rPrChange w:id="119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98" w:author="ZTE, Tao" w:date="2023-11-30T11:23:00Z">
            <w:rPr>
              <w:rFonts w:ascii="Courier New" w:eastAsia="Times New Roman" w:hAnsi="Courier New"/>
              <w:noProof/>
              <w:sz w:val="16"/>
              <w:lang w:eastAsia="en-GB"/>
            </w:rPr>
          </w:rPrChange>
        </w:rPr>
        <w:t>(0..159),</w:t>
      </w:r>
    </w:p>
    <w:p w14:paraId="1F34A997"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9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00" w:author="ZTE, Tao" w:date="2023-11-30T11:23:00Z">
            <w:rPr>
              <w:rFonts w:ascii="Courier New" w:eastAsia="Times New Roman" w:hAnsi="Courier New"/>
              <w:noProof/>
              <w:sz w:val="16"/>
              <w:lang w:eastAsia="en-GB"/>
            </w:rPr>
          </w:rPrChange>
        </w:rPr>
        <w:t xml:space="preserve">        ms256                             </w:t>
      </w:r>
      <w:r w:rsidRPr="00AC029D">
        <w:rPr>
          <w:rFonts w:ascii="Courier New" w:eastAsia="Times New Roman" w:hAnsi="Courier New"/>
          <w:noProof/>
          <w:color w:val="993366"/>
          <w:sz w:val="16"/>
          <w:lang w:val="de-DE" w:eastAsia="en-GB"/>
          <w:rPrChange w:id="120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02" w:author="ZTE, Tao" w:date="2023-11-30T11:23:00Z">
            <w:rPr>
              <w:rFonts w:ascii="Courier New" w:eastAsia="Times New Roman" w:hAnsi="Courier New"/>
              <w:noProof/>
              <w:sz w:val="16"/>
              <w:lang w:eastAsia="en-GB"/>
            </w:rPr>
          </w:rPrChange>
        </w:rPr>
        <w:t>(0..255),</w:t>
      </w:r>
    </w:p>
    <w:p w14:paraId="425AB92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0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04" w:author="ZTE, Tao" w:date="2023-11-30T11:23:00Z">
            <w:rPr>
              <w:rFonts w:ascii="Courier New" w:eastAsia="Times New Roman" w:hAnsi="Courier New"/>
              <w:noProof/>
              <w:sz w:val="16"/>
              <w:lang w:eastAsia="en-GB"/>
            </w:rPr>
          </w:rPrChange>
        </w:rPr>
        <w:t xml:space="preserve">        ms320                             </w:t>
      </w:r>
      <w:r w:rsidRPr="00AC029D">
        <w:rPr>
          <w:rFonts w:ascii="Courier New" w:eastAsia="Times New Roman" w:hAnsi="Courier New"/>
          <w:noProof/>
          <w:color w:val="993366"/>
          <w:sz w:val="16"/>
          <w:lang w:val="de-DE" w:eastAsia="en-GB"/>
          <w:rPrChange w:id="120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06" w:author="ZTE, Tao" w:date="2023-11-30T11:23:00Z">
            <w:rPr>
              <w:rFonts w:ascii="Courier New" w:eastAsia="Times New Roman" w:hAnsi="Courier New"/>
              <w:noProof/>
              <w:sz w:val="16"/>
              <w:lang w:eastAsia="en-GB"/>
            </w:rPr>
          </w:rPrChange>
        </w:rPr>
        <w:t>(0..319),</w:t>
      </w:r>
    </w:p>
    <w:p w14:paraId="2D7F03D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0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08" w:author="ZTE, Tao" w:date="2023-11-30T11:23:00Z">
            <w:rPr>
              <w:rFonts w:ascii="Courier New" w:eastAsia="Times New Roman" w:hAnsi="Courier New"/>
              <w:noProof/>
              <w:sz w:val="16"/>
              <w:lang w:eastAsia="en-GB"/>
            </w:rPr>
          </w:rPrChange>
        </w:rPr>
        <w:t xml:space="preserve">        ms512                             </w:t>
      </w:r>
      <w:r w:rsidRPr="00AC029D">
        <w:rPr>
          <w:rFonts w:ascii="Courier New" w:eastAsia="Times New Roman" w:hAnsi="Courier New"/>
          <w:noProof/>
          <w:color w:val="993366"/>
          <w:sz w:val="16"/>
          <w:lang w:val="de-DE" w:eastAsia="en-GB"/>
          <w:rPrChange w:id="120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10" w:author="ZTE, Tao" w:date="2023-11-30T11:23:00Z">
            <w:rPr>
              <w:rFonts w:ascii="Courier New" w:eastAsia="Times New Roman" w:hAnsi="Courier New"/>
              <w:noProof/>
              <w:sz w:val="16"/>
              <w:lang w:eastAsia="en-GB"/>
            </w:rPr>
          </w:rPrChange>
        </w:rPr>
        <w:t>(0..511),</w:t>
      </w:r>
    </w:p>
    <w:p w14:paraId="7CC1FDD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1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12" w:author="ZTE, Tao" w:date="2023-11-30T11:23:00Z">
            <w:rPr>
              <w:rFonts w:ascii="Courier New" w:eastAsia="Times New Roman" w:hAnsi="Courier New"/>
              <w:noProof/>
              <w:sz w:val="16"/>
              <w:lang w:eastAsia="en-GB"/>
            </w:rPr>
          </w:rPrChange>
        </w:rPr>
        <w:t xml:space="preserve">        ms640                             </w:t>
      </w:r>
      <w:r w:rsidRPr="00AC029D">
        <w:rPr>
          <w:rFonts w:ascii="Courier New" w:eastAsia="Times New Roman" w:hAnsi="Courier New"/>
          <w:noProof/>
          <w:color w:val="993366"/>
          <w:sz w:val="16"/>
          <w:lang w:val="de-DE" w:eastAsia="en-GB"/>
          <w:rPrChange w:id="121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14" w:author="ZTE, Tao" w:date="2023-11-30T11:23:00Z">
            <w:rPr>
              <w:rFonts w:ascii="Courier New" w:eastAsia="Times New Roman" w:hAnsi="Courier New"/>
              <w:noProof/>
              <w:sz w:val="16"/>
              <w:lang w:eastAsia="en-GB"/>
            </w:rPr>
          </w:rPrChange>
        </w:rPr>
        <w:t>(0..639),</w:t>
      </w:r>
    </w:p>
    <w:p w14:paraId="3933A1D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1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16" w:author="ZTE, Tao" w:date="2023-11-30T11:23:00Z">
            <w:rPr>
              <w:rFonts w:ascii="Courier New" w:eastAsia="Times New Roman" w:hAnsi="Courier New"/>
              <w:noProof/>
              <w:sz w:val="16"/>
              <w:lang w:eastAsia="en-GB"/>
            </w:rPr>
          </w:rPrChange>
        </w:rPr>
        <w:t xml:space="preserve">        ms1024                            </w:t>
      </w:r>
      <w:r w:rsidRPr="00AC029D">
        <w:rPr>
          <w:rFonts w:ascii="Courier New" w:eastAsia="Times New Roman" w:hAnsi="Courier New"/>
          <w:noProof/>
          <w:color w:val="993366"/>
          <w:sz w:val="16"/>
          <w:lang w:val="de-DE" w:eastAsia="en-GB"/>
          <w:rPrChange w:id="121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18" w:author="ZTE, Tao" w:date="2023-11-30T11:23:00Z">
            <w:rPr>
              <w:rFonts w:ascii="Courier New" w:eastAsia="Times New Roman" w:hAnsi="Courier New"/>
              <w:noProof/>
              <w:sz w:val="16"/>
              <w:lang w:eastAsia="en-GB"/>
            </w:rPr>
          </w:rPrChange>
        </w:rPr>
        <w:t>(0..1023),</w:t>
      </w:r>
    </w:p>
    <w:p w14:paraId="0CD52182"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1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20" w:author="ZTE, Tao" w:date="2023-11-30T11:23:00Z">
            <w:rPr>
              <w:rFonts w:ascii="Courier New" w:eastAsia="Times New Roman" w:hAnsi="Courier New"/>
              <w:noProof/>
              <w:sz w:val="16"/>
              <w:lang w:eastAsia="en-GB"/>
            </w:rPr>
          </w:rPrChange>
        </w:rPr>
        <w:t xml:space="preserve">        ms1280                            </w:t>
      </w:r>
      <w:r w:rsidRPr="00AC029D">
        <w:rPr>
          <w:rFonts w:ascii="Courier New" w:eastAsia="Times New Roman" w:hAnsi="Courier New"/>
          <w:noProof/>
          <w:color w:val="993366"/>
          <w:sz w:val="16"/>
          <w:lang w:val="de-DE" w:eastAsia="en-GB"/>
          <w:rPrChange w:id="122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22" w:author="ZTE, Tao" w:date="2023-11-30T11:23:00Z">
            <w:rPr>
              <w:rFonts w:ascii="Courier New" w:eastAsia="Times New Roman" w:hAnsi="Courier New"/>
              <w:noProof/>
              <w:sz w:val="16"/>
              <w:lang w:eastAsia="en-GB"/>
            </w:rPr>
          </w:rPrChange>
        </w:rPr>
        <w:t>(0..1279),</w:t>
      </w:r>
    </w:p>
    <w:p w14:paraId="67732E9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2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24" w:author="ZTE, Tao" w:date="2023-11-30T11:23:00Z">
            <w:rPr>
              <w:rFonts w:ascii="Courier New" w:eastAsia="Times New Roman" w:hAnsi="Courier New"/>
              <w:noProof/>
              <w:sz w:val="16"/>
              <w:lang w:eastAsia="en-GB"/>
            </w:rPr>
          </w:rPrChange>
        </w:rPr>
        <w:t xml:space="preserve">        ms2048                            </w:t>
      </w:r>
      <w:r w:rsidRPr="00AC029D">
        <w:rPr>
          <w:rFonts w:ascii="Courier New" w:eastAsia="Times New Roman" w:hAnsi="Courier New"/>
          <w:noProof/>
          <w:color w:val="993366"/>
          <w:sz w:val="16"/>
          <w:lang w:val="de-DE" w:eastAsia="en-GB"/>
          <w:rPrChange w:id="122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26" w:author="ZTE, Tao" w:date="2023-11-30T11:23:00Z">
            <w:rPr>
              <w:rFonts w:ascii="Courier New" w:eastAsia="Times New Roman" w:hAnsi="Courier New"/>
              <w:noProof/>
              <w:sz w:val="16"/>
              <w:lang w:eastAsia="en-GB"/>
            </w:rPr>
          </w:rPrChange>
        </w:rPr>
        <w:t>(0..2047),</w:t>
      </w:r>
    </w:p>
    <w:p w14:paraId="48D08505"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2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28" w:author="ZTE, Tao" w:date="2023-11-30T11:23:00Z">
            <w:rPr>
              <w:rFonts w:ascii="Courier New" w:eastAsia="Times New Roman" w:hAnsi="Courier New"/>
              <w:noProof/>
              <w:sz w:val="16"/>
              <w:lang w:eastAsia="en-GB"/>
            </w:rPr>
          </w:rPrChange>
        </w:rPr>
        <w:t xml:space="preserve">        ms2560                            </w:t>
      </w:r>
      <w:r w:rsidRPr="00AC029D">
        <w:rPr>
          <w:rFonts w:ascii="Courier New" w:eastAsia="Times New Roman" w:hAnsi="Courier New"/>
          <w:noProof/>
          <w:color w:val="993366"/>
          <w:sz w:val="16"/>
          <w:lang w:val="de-DE" w:eastAsia="en-GB"/>
          <w:rPrChange w:id="122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30" w:author="ZTE, Tao" w:date="2023-11-30T11:23:00Z">
            <w:rPr>
              <w:rFonts w:ascii="Courier New" w:eastAsia="Times New Roman" w:hAnsi="Courier New"/>
              <w:noProof/>
              <w:sz w:val="16"/>
              <w:lang w:eastAsia="en-GB"/>
            </w:rPr>
          </w:rPrChange>
        </w:rPr>
        <w:t>(0..2559),</w:t>
      </w:r>
    </w:p>
    <w:p w14:paraId="028BE2F1"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3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32" w:author="ZTE, Tao" w:date="2023-11-30T11:23:00Z">
            <w:rPr>
              <w:rFonts w:ascii="Courier New" w:eastAsia="Times New Roman" w:hAnsi="Courier New"/>
              <w:noProof/>
              <w:sz w:val="16"/>
              <w:lang w:eastAsia="en-GB"/>
            </w:rPr>
          </w:rPrChange>
        </w:rPr>
        <w:t xml:space="preserve">        ms5120                            </w:t>
      </w:r>
      <w:r w:rsidRPr="00AC029D">
        <w:rPr>
          <w:rFonts w:ascii="Courier New" w:eastAsia="Times New Roman" w:hAnsi="Courier New"/>
          <w:noProof/>
          <w:color w:val="993366"/>
          <w:sz w:val="16"/>
          <w:lang w:val="de-DE" w:eastAsia="en-GB"/>
          <w:rPrChange w:id="123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34" w:author="ZTE, Tao" w:date="2023-11-30T11:23:00Z">
            <w:rPr>
              <w:rFonts w:ascii="Courier New" w:eastAsia="Times New Roman" w:hAnsi="Courier New"/>
              <w:noProof/>
              <w:sz w:val="16"/>
              <w:lang w:eastAsia="en-GB"/>
            </w:rPr>
          </w:rPrChange>
        </w:rPr>
        <w:t>(0..5119),</w:t>
      </w:r>
    </w:p>
    <w:p w14:paraId="4B8DEE06"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3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36" w:author="ZTE, Tao" w:date="2023-11-30T11:23:00Z">
            <w:rPr>
              <w:rFonts w:ascii="Courier New" w:eastAsia="Times New Roman" w:hAnsi="Courier New"/>
              <w:noProof/>
              <w:sz w:val="16"/>
              <w:lang w:eastAsia="en-GB"/>
            </w:rPr>
          </w:rPrChange>
        </w:rPr>
        <w:t xml:space="preserve">        ms10240                           </w:t>
      </w:r>
      <w:r w:rsidRPr="00AC029D">
        <w:rPr>
          <w:rFonts w:ascii="Courier New" w:eastAsia="Times New Roman" w:hAnsi="Courier New"/>
          <w:noProof/>
          <w:color w:val="993366"/>
          <w:sz w:val="16"/>
          <w:lang w:val="de-DE" w:eastAsia="en-GB"/>
          <w:rPrChange w:id="123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38" w:author="ZTE, Tao" w:date="2023-11-30T11:23:00Z">
            <w:rPr>
              <w:rFonts w:ascii="Courier New" w:eastAsia="Times New Roman" w:hAnsi="Courier New"/>
              <w:noProof/>
              <w:sz w:val="16"/>
              <w:lang w:eastAsia="en-GB"/>
            </w:rPr>
          </w:rPrChange>
        </w:rPr>
        <w:t>(0..10239)</w:t>
      </w:r>
    </w:p>
    <w:p w14:paraId="1EF1380C"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3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40" w:author="ZTE, Tao" w:date="2023-11-30T11:23:00Z">
            <w:rPr>
              <w:rFonts w:ascii="Courier New" w:eastAsia="Times New Roman" w:hAnsi="Courier New"/>
              <w:noProof/>
              <w:sz w:val="16"/>
              <w:lang w:eastAsia="en-GB"/>
            </w:rPr>
          </w:rPrChange>
        </w:rPr>
        <w:t xml:space="preserve">    },</w:t>
      </w:r>
    </w:p>
    <w:p w14:paraId="26FFE30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4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42" w:author="ZTE, Tao" w:date="2023-11-30T11:23:00Z">
            <w:rPr>
              <w:rFonts w:ascii="Courier New" w:eastAsia="Times New Roman" w:hAnsi="Courier New"/>
              <w:noProof/>
              <w:sz w:val="16"/>
              <w:lang w:eastAsia="en-GB"/>
            </w:rPr>
          </w:rPrChange>
        </w:rPr>
        <w:t xml:space="preserve">    drx-SlotOffsetPTM-r17                 </w:t>
      </w:r>
      <w:r w:rsidRPr="00AC029D">
        <w:rPr>
          <w:rFonts w:ascii="Courier New" w:eastAsia="Times New Roman" w:hAnsi="Courier New"/>
          <w:noProof/>
          <w:color w:val="993366"/>
          <w:sz w:val="16"/>
          <w:lang w:val="de-DE" w:eastAsia="en-GB"/>
          <w:rPrChange w:id="124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44" w:author="ZTE, Tao" w:date="2023-11-30T11:23:00Z">
            <w:rPr>
              <w:rFonts w:ascii="Courier New" w:eastAsia="Times New Roman" w:hAnsi="Courier New"/>
              <w:noProof/>
              <w:sz w:val="16"/>
              <w:lang w:eastAsia="en-GB"/>
            </w:rPr>
          </w:rPrChange>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roofErr w:type="spellEnd"/>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roofErr w:type="spellEnd"/>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LongCycle</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w:t>
            </w:r>
            <w:proofErr w:type="spellStart"/>
            <w:r w:rsidRPr="00A40BB7">
              <w:rPr>
                <w:rFonts w:ascii="Arial" w:eastAsia="Times New Roman" w:hAnsi="Arial"/>
                <w:sz w:val="18"/>
                <w:lang w:eastAsia="en-GB"/>
              </w:rPr>
              <w:t>ms</w:t>
            </w:r>
            <w:proofErr w:type="spellEnd"/>
            <w:r w:rsidRPr="00A40BB7">
              <w:rPr>
                <w:rFonts w:ascii="Arial" w:eastAsia="Times New Roman" w:hAnsi="Arial"/>
                <w:sz w:val="18"/>
                <w:szCs w:val="22"/>
                <w:lang w:eastAsia="sv-SE"/>
              </w:rPr>
              <w:t xml:space="preserve"> and </w:t>
            </w: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StartOffset</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multiples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roofErr w:type="spellEnd"/>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subMilliSeconds</w:t>
            </w:r>
            <w:proofErr w:type="spellEnd"/>
            <w:r w:rsidRPr="00A40BB7">
              <w:rPr>
                <w:rFonts w:ascii="Arial" w:eastAsia="Times New Roman" w:hAnsi="Arial"/>
                <w:sz w:val="18"/>
                <w:szCs w:val="22"/>
                <w:lang w:eastAsia="sv-SE"/>
              </w:rPr>
              <w:t xml:space="preserve">) or in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milliSecond</w:t>
            </w:r>
            <w:proofErr w:type="spellEnd"/>
            <w:r w:rsidRPr="00A40BB7">
              <w:rPr>
                <w:rFonts w:ascii="Arial" w:eastAsia="Times New Roman" w:hAnsi="Arial"/>
                <w:sz w:val="18"/>
                <w:szCs w:val="22"/>
                <w:lang w:eastAsia="sv-SE"/>
              </w:rPr>
              <w:t xml:space="preserve">).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w:t>
            </w:r>
            <w:proofErr w:type="spellStart"/>
            <w:r w:rsidRPr="00A40BB7">
              <w:rPr>
                <w:rFonts w:ascii="Arial" w:eastAsia="Times New Roman" w:hAnsi="Arial"/>
                <w:b/>
                <w:bCs/>
                <w:i/>
                <w:iCs/>
                <w:sz w:val="18"/>
                <w:lang w:eastAsia="en-GB"/>
              </w:rPr>
              <w:t>RetransmissionTimer</w:t>
            </w:r>
            <w:proofErr w:type="spellEnd"/>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roofErr w:type="spellEnd"/>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0 corresponds to 0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1 corresponds to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2 corresponds to 2/32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sidRPr="00A40BB7">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245"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proofErr w:type="spellStart"/>
              <w:r w:rsidRPr="00A40BB7">
                <w:rPr>
                  <w:rFonts w:ascii="Arial" w:eastAsia="Times New Roman" w:hAnsi="Arial"/>
                  <w:i/>
                  <w:sz w:val="18"/>
                  <w:lang w:eastAsia="sv-SE"/>
                </w:rPr>
                <w:t>MBSMulticastConfiguration</w:t>
              </w:r>
              <w:proofErr w:type="spellEnd"/>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246" w:author="Huawei, HiSilicon" w:date="2023-11-02T14:40:00Z"/>
          <w:rFonts w:eastAsia="MS Mincho"/>
          <w:lang w:eastAsia="ja-JP"/>
        </w:rPr>
      </w:pPr>
    </w:p>
    <w:p w14:paraId="0B0497B8" w14:textId="77777777" w:rsidR="007117AE" w:rsidRDefault="007117AE" w:rsidP="007117AE">
      <w:pPr>
        <w:pStyle w:val="Note-Boxed"/>
        <w:jc w:val="center"/>
        <w:rPr>
          <w:ins w:id="1247"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248"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249" w:author="Huawei, HiSilicon" w:date="2023-11-02T14:40:00Z"/>
          <w:rFonts w:ascii="Arial" w:eastAsia="Times New Roman" w:hAnsi="Arial"/>
          <w:sz w:val="24"/>
          <w:lang w:eastAsia="ja-JP"/>
        </w:rPr>
      </w:pPr>
      <w:bookmarkStart w:id="1250" w:name="_Toc139045978"/>
      <w:ins w:id="1251"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proofErr w:type="spellStart"/>
        <w:r w:rsidRPr="007117AE">
          <w:rPr>
            <w:rFonts w:ascii="Arial" w:eastAsia="Times New Roman" w:hAnsi="Arial"/>
            <w:i/>
            <w:iCs/>
            <w:sz w:val="24"/>
            <w:lang w:eastAsia="ja-JP"/>
          </w:rPr>
          <w:t>SessionInfoList</w:t>
        </w:r>
        <w:bookmarkEnd w:id="1250"/>
        <w:r w:rsidR="00E6454A">
          <w:rPr>
            <w:rFonts w:ascii="Arial" w:eastAsia="Times New Roman" w:hAnsi="Arial"/>
            <w:i/>
            <w:iCs/>
            <w:sz w:val="24"/>
            <w:lang w:eastAsia="ja-JP"/>
          </w:rPr>
          <w:t>Multicast</w:t>
        </w:r>
        <w:proofErr w:type="spellEnd"/>
      </w:ins>
    </w:p>
    <w:p w14:paraId="5F508291" w14:textId="0555DAD3" w:rsidR="007117AE" w:rsidRPr="007117AE" w:rsidRDefault="007117AE" w:rsidP="007117AE">
      <w:pPr>
        <w:overflowPunct w:val="0"/>
        <w:autoSpaceDE w:val="0"/>
        <w:autoSpaceDN w:val="0"/>
        <w:adjustRightInd w:val="0"/>
        <w:spacing w:line="240" w:lineRule="auto"/>
        <w:textAlignment w:val="baseline"/>
        <w:rPr>
          <w:ins w:id="1252" w:author="Huawei, HiSilicon" w:date="2023-11-02T14:40:00Z"/>
          <w:rFonts w:eastAsia="Times New Roman"/>
          <w:iCs/>
          <w:lang w:eastAsia="zh-CN"/>
        </w:rPr>
      </w:pPr>
      <w:ins w:id="1253" w:author="Huawei, HiSilicon" w:date="2023-11-02T14:40:00Z">
        <w:r w:rsidRPr="007117AE">
          <w:rPr>
            <w:rFonts w:eastAsia="Times New Roman"/>
            <w:iCs/>
            <w:lang w:eastAsia="zh-CN"/>
          </w:rPr>
          <w:t xml:space="preserve">The IE </w:t>
        </w:r>
        <w:r w:rsidRPr="007117AE">
          <w:rPr>
            <w:rFonts w:eastAsia="Times New Roman"/>
            <w:i/>
            <w:lang w:eastAsia="ja-JP"/>
          </w:rPr>
          <w:t>MBS-</w:t>
        </w:r>
        <w:proofErr w:type="spellStart"/>
        <w:r w:rsidRPr="007117AE">
          <w:rPr>
            <w:rFonts w:eastAsia="Times New Roman"/>
            <w:i/>
            <w:lang w:eastAsia="ja-JP"/>
          </w:rPr>
          <w:t>SessionInfoList</w:t>
        </w:r>
        <w:r w:rsidR="00E6454A">
          <w:rPr>
            <w:rFonts w:eastAsia="Times New Roman"/>
            <w:i/>
            <w:lang w:eastAsia="ja-JP"/>
          </w:rPr>
          <w:t>Multicast</w:t>
        </w:r>
        <w:proofErr w:type="spellEnd"/>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254" w:author="Huawei, HiSilicon" w:date="2023-11-02T14:40:00Z"/>
          <w:rFonts w:ascii="Arial" w:eastAsia="Times New Roman" w:hAnsi="Arial"/>
          <w:lang w:eastAsia="ja-JP"/>
        </w:rPr>
      </w:pPr>
      <w:ins w:id="1255" w:author="Huawei, HiSilicon" w:date="2023-11-02T14:40:00Z">
        <w:r w:rsidRPr="007117AE">
          <w:rPr>
            <w:rFonts w:ascii="Arial" w:eastAsia="Times New Roman" w:hAnsi="Arial"/>
            <w:b/>
            <w:i/>
            <w:lang w:eastAsia="ja-JP"/>
          </w:rPr>
          <w:t>MBS-</w:t>
        </w:r>
        <w:proofErr w:type="spellStart"/>
        <w:r w:rsidRPr="007117AE">
          <w:rPr>
            <w:rFonts w:ascii="Arial" w:eastAsia="Times New Roman" w:hAnsi="Arial"/>
            <w:b/>
            <w:i/>
            <w:lang w:eastAsia="ja-JP"/>
          </w:rPr>
          <w:t>SessionInfoList</w:t>
        </w:r>
        <w:r w:rsidR="00E6454A" w:rsidRPr="00E6454A">
          <w:rPr>
            <w:rFonts w:ascii="Arial" w:eastAsia="Times New Roman" w:hAnsi="Arial"/>
            <w:b/>
            <w:i/>
            <w:lang w:eastAsia="ja-JP"/>
          </w:rPr>
          <w:t>Multicast</w:t>
        </w:r>
        <w:proofErr w:type="spellEnd"/>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6" w:author="Huawei, HiSilicon" w:date="2023-11-02T14:40:00Z"/>
          <w:rFonts w:ascii="Courier New" w:eastAsia="Times New Roman" w:hAnsi="Courier New"/>
          <w:noProof/>
          <w:color w:val="808080"/>
          <w:sz w:val="16"/>
          <w:lang w:eastAsia="en-GB"/>
        </w:rPr>
      </w:pPr>
      <w:ins w:id="1257"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8" w:author="Huawei, HiSilicon" w:date="2023-11-02T14:40:00Z"/>
          <w:rFonts w:ascii="Courier New" w:eastAsia="Times New Roman" w:hAnsi="Courier New"/>
          <w:noProof/>
          <w:color w:val="808080"/>
          <w:sz w:val="16"/>
          <w:lang w:eastAsia="en-GB"/>
        </w:rPr>
      </w:pPr>
      <w:ins w:id="1259"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0"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1" w:author="Huawei, HiSilicon" w:date="2023-11-02T14:40:00Z"/>
          <w:rFonts w:ascii="Courier New" w:eastAsia="Times New Roman" w:hAnsi="Courier New"/>
          <w:noProof/>
          <w:sz w:val="16"/>
          <w:lang w:eastAsia="en-GB"/>
        </w:rPr>
      </w:pPr>
      <w:ins w:id="1262"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3"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4" w:author="Huawei, HiSilicon" w:date="2023-11-02T14:40:00Z"/>
          <w:rFonts w:ascii="Courier New" w:eastAsia="Times New Roman" w:hAnsi="Courier New"/>
          <w:noProof/>
          <w:sz w:val="16"/>
          <w:lang w:eastAsia="en-GB"/>
        </w:rPr>
      </w:pPr>
      <w:ins w:id="1265"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6" w:author="Huawei, HiSilicon" w:date="2023-11-02T14:40:00Z"/>
          <w:rFonts w:ascii="Courier New" w:eastAsia="Times New Roman" w:hAnsi="Courier New"/>
          <w:noProof/>
          <w:sz w:val="16"/>
          <w:lang w:eastAsia="en-GB"/>
        </w:rPr>
      </w:pPr>
      <w:ins w:id="1267"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8" w:author="Huawei, HiSilicon" w:date="2023-11-02T14:40:00Z"/>
          <w:rFonts w:ascii="Courier New" w:eastAsia="Times New Roman" w:hAnsi="Courier New"/>
          <w:noProof/>
          <w:sz w:val="16"/>
          <w:lang w:eastAsia="en-GB"/>
        </w:rPr>
      </w:pPr>
      <w:ins w:id="1269"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0" w:author="Huawei, HiSilicon" w:date="2023-11-02T14:40:00Z"/>
          <w:rFonts w:ascii="Courier New" w:eastAsia="Times New Roman" w:hAnsi="Courier New"/>
          <w:noProof/>
          <w:sz w:val="16"/>
          <w:lang w:eastAsia="en-GB"/>
        </w:rPr>
      </w:pPr>
      <w:ins w:id="1271"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272"/>
        <w:r w:rsidRPr="007117AE">
          <w:rPr>
            <w:rFonts w:ascii="Courier New" w:eastAsia="Times New Roman" w:hAnsi="Courier New"/>
            <w:noProof/>
            <w:sz w:val="16"/>
            <w:lang w:eastAsia="en-GB"/>
          </w:rPr>
          <w:t>MRB-List</w:t>
        </w:r>
        <w:del w:id="1273" w:author="post124-Huawei, HiSilicon" w:date="2023-11-22T21:44:00Z">
          <w:r w:rsidRPr="007117AE" w:rsidDel="004619E2">
            <w:rPr>
              <w:rFonts w:ascii="Courier New" w:eastAsia="Times New Roman" w:hAnsi="Courier New"/>
              <w:noProof/>
              <w:sz w:val="16"/>
              <w:lang w:eastAsia="en-GB"/>
            </w:rPr>
            <w:delText>Broadcast</w:delText>
          </w:r>
        </w:del>
      </w:ins>
      <w:ins w:id="1274" w:author="post124-Huawei, HiSilicon" w:date="2023-11-22T21:44:00Z">
        <w:r w:rsidR="004619E2">
          <w:rPr>
            <w:rFonts w:ascii="Courier New" w:eastAsia="Times New Roman" w:hAnsi="Courier New"/>
            <w:noProof/>
            <w:sz w:val="16"/>
            <w:lang w:eastAsia="en-GB"/>
          </w:rPr>
          <w:t>Multicast</w:t>
        </w:r>
      </w:ins>
      <w:ins w:id="1275" w:author="Huawei, HiSilicon" w:date="2023-11-02T14:40:00Z">
        <w:r w:rsidRPr="007117AE">
          <w:rPr>
            <w:rFonts w:ascii="Courier New" w:eastAsia="Times New Roman" w:hAnsi="Courier New"/>
            <w:noProof/>
            <w:sz w:val="16"/>
            <w:lang w:eastAsia="en-GB"/>
          </w:rPr>
          <w:t>-r1</w:t>
        </w:r>
        <w:del w:id="1276" w:author="post124-Huawei, HiSilicon" w:date="2023-11-22T21:44:00Z">
          <w:r w:rsidRPr="007117AE" w:rsidDel="004619E2">
            <w:rPr>
              <w:rFonts w:ascii="Courier New" w:eastAsia="Times New Roman" w:hAnsi="Courier New"/>
              <w:noProof/>
              <w:sz w:val="16"/>
              <w:lang w:eastAsia="en-GB"/>
            </w:rPr>
            <w:delText>7</w:delText>
          </w:r>
        </w:del>
      </w:ins>
      <w:ins w:id="1277" w:author="post124-Huawei, HiSilicon" w:date="2023-11-22T21:44:00Z">
        <w:r w:rsidR="004619E2">
          <w:rPr>
            <w:rFonts w:ascii="Courier New" w:eastAsia="Times New Roman" w:hAnsi="Courier New"/>
            <w:noProof/>
            <w:sz w:val="16"/>
            <w:lang w:eastAsia="en-GB"/>
          </w:rPr>
          <w:t>8</w:t>
        </w:r>
      </w:ins>
      <w:commentRangeEnd w:id="1272"/>
      <w:ins w:id="1278" w:author="post124-Huawei, HiSilicon" w:date="2023-11-23T21:32:00Z">
        <w:r w:rsidR="000C0421">
          <w:rPr>
            <w:rStyle w:val="CommentReference"/>
          </w:rPr>
          <w:commentReference w:id="1272"/>
        </w:r>
      </w:ins>
      <w:ins w:id="1279"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0" w:author="Huawei, HiSilicon" w:date="2023-11-02T14:40:00Z"/>
          <w:rFonts w:ascii="Courier New" w:eastAsia="Times New Roman" w:hAnsi="Courier New"/>
          <w:noProof/>
          <w:color w:val="808080"/>
          <w:sz w:val="16"/>
          <w:lang w:eastAsia="en-GB"/>
        </w:rPr>
      </w:pPr>
      <w:ins w:id="1281"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2" w:author="Huawei, HiSilicon" w:date="2023-11-02T14:40:00Z"/>
          <w:rFonts w:ascii="Courier New" w:eastAsia="Times New Roman" w:hAnsi="Courier New"/>
          <w:noProof/>
          <w:color w:val="808080"/>
          <w:sz w:val="16"/>
          <w:lang w:eastAsia="en-GB"/>
        </w:rPr>
      </w:pPr>
      <w:ins w:id="1283"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4" w:author="Huawei, HiSilicon" w:date="2023-11-02T14:40:00Z"/>
          <w:rFonts w:ascii="Courier New" w:eastAsia="Times New Roman" w:hAnsi="Courier New"/>
          <w:noProof/>
          <w:color w:val="808080"/>
          <w:sz w:val="16"/>
          <w:lang w:eastAsia="en-GB"/>
        </w:rPr>
      </w:pPr>
      <w:ins w:id="1285"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6" w:author="Huawei, HiSilicon" w:date="2023-11-02T14:40:00Z"/>
          <w:rFonts w:ascii="Courier New" w:eastAsia="Times New Roman" w:hAnsi="Courier New"/>
          <w:noProof/>
          <w:color w:val="808080"/>
          <w:sz w:val="16"/>
          <w:lang w:eastAsia="en-GB"/>
        </w:rPr>
      </w:pPr>
      <w:ins w:id="1287"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8" w:author="Huawei, HiSilicon" w:date="2023-11-02T14:40:00Z"/>
          <w:rFonts w:ascii="Courier New" w:eastAsia="Times New Roman" w:hAnsi="Courier New"/>
          <w:noProof/>
          <w:color w:val="808080"/>
          <w:sz w:val="16"/>
          <w:lang w:eastAsia="en-GB"/>
        </w:rPr>
      </w:pPr>
      <w:ins w:id="1289"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0" w:author="Huawei, HiSilicon" w:date="2023-11-02T14:40:00Z"/>
          <w:rFonts w:ascii="Courier New" w:eastAsia="Times New Roman" w:hAnsi="Courier New"/>
          <w:noProof/>
          <w:color w:val="808080"/>
          <w:sz w:val="16"/>
          <w:lang w:eastAsia="en-GB"/>
        </w:rPr>
      </w:pPr>
      <w:ins w:id="1291"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2" w:author="Huawei, HiSilicon" w:date="2023-11-02T14:40:00Z"/>
          <w:rFonts w:ascii="Courier New" w:hAnsi="Courier New"/>
          <w:noProof/>
          <w:color w:val="808080"/>
          <w:sz w:val="16"/>
          <w:lang w:eastAsia="zh-CN"/>
        </w:rPr>
      </w:pPr>
      <w:ins w:id="1293"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4" w:author="Huawei, HiSilicon" w:date="2023-11-02T14:40:00Z"/>
          <w:rFonts w:ascii="Courier New" w:eastAsia="Times New Roman" w:hAnsi="Courier New"/>
          <w:noProof/>
          <w:sz w:val="16"/>
          <w:lang w:eastAsia="en-GB"/>
        </w:rPr>
      </w:pPr>
      <w:ins w:id="1295"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6"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7" w:author="post124-Huawei, HiSilicon" w:date="2023-11-22T21:44:00Z"/>
          <w:rFonts w:ascii="Courier New" w:eastAsia="Times New Roman" w:hAnsi="Courier New"/>
          <w:noProof/>
          <w:sz w:val="16"/>
          <w:lang w:eastAsia="en-GB"/>
        </w:rPr>
      </w:pPr>
      <w:ins w:id="1298" w:author="post124-Huawei, HiSilicon" w:date="2023-11-22T21:44:00Z">
        <w:r w:rsidRPr="004619E2">
          <w:rPr>
            <w:rFonts w:ascii="Courier New" w:eastAsia="Times New Roman" w:hAnsi="Courier New"/>
            <w:noProof/>
            <w:sz w:val="16"/>
            <w:lang w:eastAsia="en-GB"/>
          </w:rPr>
          <w:t>MRB-List</w:t>
        </w:r>
      </w:ins>
      <w:ins w:id="1299" w:author="post124-Huawei, HiSilicon" w:date="2023-11-22T21:45:00Z">
        <w:r>
          <w:rPr>
            <w:rFonts w:ascii="Courier New" w:eastAsia="Times New Roman" w:hAnsi="Courier New"/>
            <w:noProof/>
            <w:sz w:val="16"/>
            <w:lang w:eastAsia="en-GB"/>
          </w:rPr>
          <w:t>Multicast</w:t>
        </w:r>
      </w:ins>
      <w:ins w:id="1300"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301"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302"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303"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4"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5" w:author="post124-Huawei, HiSilicon" w:date="2023-11-22T21:44:00Z"/>
          <w:rFonts w:ascii="Courier New" w:eastAsia="Times New Roman" w:hAnsi="Courier New"/>
          <w:noProof/>
          <w:sz w:val="16"/>
          <w:lang w:eastAsia="en-GB"/>
        </w:rPr>
      </w:pPr>
      <w:ins w:id="1306" w:author="post124-Huawei, HiSilicon" w:date="2023-11-22T21:44:00Z">
        <w:r w:rsidRPr="004619E2">
          <w:rPr>
            <w:rFonts w:ascii="Courier New" w:eastAsia="Times New Roman" w:hAnsi="Courier New"/>
            <w:noProof/>
            <w:sz w:val="16"/>
            <w:lang w:eastAsia="en-GB"/>
          </w:rPr>
          <w:t>MRB-Info</w:t>
        </w:r>
      </w:ins>
      <w:ins w:id="130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08"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9" w:author="post124-Huawei, HiSilicon" w:date="2023-11-22T21:44:00Z"/>
          <w:rFonts w:ascii="Courier New" w:eastAsia="Times New Roman" w:hAnsi="Courier New"/>
          <w:noProof/>
          <w:sz w:val="16"/>
          <w:lang w:eastAsia="en-GB"/>
        </w:rPr>
      </w:pPr>
      <w:ins w:id="1310" w:author="post124-Huawei, HiSilicon" w:date="2023-11-22T21:44:00Z">
        <w:r w:rsidRPr="004619E2">
          <w:rPr>
            <w:rFonts w:ascii="Courier New" w:eastAsia="Times New Roman" w:hAnsi="Courier New"/>
            <w:noProof/>
            <w:sz w:val="16"/>
            <w:lang w:eastAsia="en-GB"/>
          </w:rPr>
          <w:t xml:space="preserve">    pdcp-Config-r1</w:t>
        </w:r>
      </w:ins>
      <w:ins w:id="1311" w:author="post124-Huawei, HiSilicon" w:date="2023-11-22T21:45:00Z">
        <w:r>
          <w:rPr>
            <w:rFonts w:ascii="Courier New" w:eastAsia="Times New Roman" w:hAnsi="Courier New"/>
            <w:noProof/>
            <w:sz w:val="16"/>
            <w:lang w:eastAsia="en-GB"/>
          </w:rPr>
          <w:t>8</w:t>
        </w:r>
      </w:ins>
      <w:ins w:id="1312" w:author="post124-Huawei, HiSilicon" w:date="2023-11-22T21:44:00Z">
        <w:r w:rsidRPr="004619E2">
          <w:rPr>
            <w:rFonts w:ascii="Courier New" w:eastAsia="Times New Roman" w:hAnsi="Courier New"/>
            <w:noProof/>
            <w:sz w:val="16"/>
            <w:lang w:eastAsia="en-GB"/>
          </w:rPr>
          <w:t xml:space="preserve">                      MRB-PDCP-Config</w:t>
        </w:r>
      </w:ins>
      <w:ins w:id="1313"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14"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5" w:author="post124-Huawei, HiSilicon" w:date="2023-11-22T21:44:00Z"/>
          <w:rFonts w:ascii="Courier New" w:eastAsia="Times New Roman" w:hAnsi="Courier New"/>
          <w:noProof/>
          <w:sz w:val="16"/>
          <w:lang w:eastAsia="en-GB"/>
        </w:rPr>
      </w:pPr>
      <w:ins w:id="1316" w:author="post124-Huawei, HiSilicon" w:date="2023-11-22T21:44:00Z">
        <w:r w:rsidRPr="004619E2">
          <w:rPr>
            <w:rFonts w:ascii="Courier New" w:eastAsia="Times New Roman" w:hAnsi="Courier New"/>
            <w:noProof/>
            <w:sz w:val="16"/>
            <w:lang w:eastAsia="en-GB"/>
          </w:rPr>
          <w:t xml:space="preserve">    rlc-Config-r1</w:t>
        </w:r>
      </w:ins>
      <w:ins w:id="1317" w:author="post124-Huawei, HiSilicon" w:date="2023-11-22T21:45:00Z">
        <w:r>
          <w:rPr>
            <w:rFonts w:ascii="Courier New" w:eastAsia="Times New Roman" w:hAnsi="Courier New"/>
            <w:noProof/>
            <w:sz w:val="16"/>
            <w:lang w:eastAsia="en-GB"/>
          </w:rPr>
          <w:t>8</w:t>
        </w:r>
      </w:ins>
      <w:ins w:id="1318" w:author="post124-Huawei, HiSilicon" w:date="2023-11-22T21:44:00Z">
        <w:r w:rsidRPr="004619E2">
          <w:rPr>
            <w:rFonts w:ascii="Courier New" w:eastAsia="Times New Roman" w:hAnsi="Courier New"/>
            <w:noProof/>
            <w:sz w:val="16"/>
            <w:lang w:eastAsia="en-GB"/>
          </w:rPr>
          <w:t xml:space="preserve">                       MRB-RLC-Config</w:t>
        </w:r>
      </w:ins>
      <w:ins w:id="1319"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20"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1" w:author="post124-Huawei, HiSilicon" w:date="2023-11-22T21:44:00Z"/>
          <w:rFonts w:ascii="Courier New" w:eastAsia="Times New Roman" w:hAnsi="Courier New"/>
          <w:noProof/>
          <w:sz w:val="16"/>
          <w:lang w:eastAsia="en-GB"/>
        </w:rPr>
      </w:pPr>
      <w:ins w:id="1322"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3" w:author="post124-Huawei, HiSilicon" w:date="2023-11-22T21:44:00Z"/>
          <w:rFonts w:ascii="Courier New" w:eastAsia="Times New Roman" w:hAnsi="Courier New"/>
          <w:noProof/>
          <w:sz w:val="16"/>
          <w:lang w:eastAsia="en-GB"/>
        </w:rPr>
      </w:pPr>
      <w:ins w:id="1324"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5"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6" w:author="post124-Huawei, HiSilicon" w:date="2023-11-22T21:44:00Z"/>
          <w:rFonts w:ascii="Courier New" w:eastAsia="Times New Roman" w:hAnsi="Courier New"/>
          <w:noProof/>
          <w:sz w:val="16"/>
          <w:lang w:eastAsia="en-GB"/>
        </w:rPr>
      </w:pPr>
      <w:ins w:id="1327" w:author="post124-Huawei, HiSilicon" w:date="2023-11-22T21:44:00Z">
        <w:r w:rsidRPr="004619E2">
          <w:rPr>
            <w:rFonts w:ascii="Courier New" w:eastAsia="Times New Roman" w:hAnsi="Courier New"/>
            <w:noProof/>
            <w:sz w:val="16"/>
            <w:lang w:eastAsia="en-GB"/>
          </w:rPr>
          <w:t>MRB-PDCP-Config</w:t>
        </w:r>
      </w:ins>
      <w:ins w:id="1328"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29"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0" w:author="post124-Huawei, HiSilicon" w:date="2023-11-22T21:44:00Z"/>
          <w:rFonts w:ascii="Courier New" w:eastAsia="Times New Roman" w:hAnsi="Courier New"/>
          <w:noProof/>
          <w:color w:val="808080"/>
          <w:sz w:val="16"/>
          <w:lang w:eastAsia="en-GB"/>
        </w:rPr>
      </w:pPr>
      <w:commentRangeStart w:id="1331"/>
      <w:ins w:id="1332" w:author="post124-Huawei, HiSilicon" w:date="2023-11-22T21:44:00Z">
        <w:r w:rsidRPr="004619E2">
          <w:rPr>
            <w:rFonts w:ascii="Courier New" w:eastAsia="Times New Roman" w:hAnsi="Courier New"/>
            <w:noProof/>
            <w:sz w:val="16"/>
            <w:lang w:eastAsia="en-GB"/>
          </w:rPr>
          <w:t xml:space="preserve">    pdcp-SN-SizeDL-r1</w:t>
        </w:r>
      </w:ins>
      <w:ins w:id="1333" w:author="post124-Huawei, HiSilicon" w:date="2023-11-22T21:46:00Z">
        <w:r>
          <w:rPr>
            <w:rFonts w:ascii="Courier New" w:eastAsia="Times New Roman" w:hAnsi="Courier New"/>
            <w:noProof/>
            <w:sz w:val="16"/>
            <w:lang w:eastAsia="en-GB"/>
          </w:rPr>
          <w:t>8</w:t>
        </w:r>
      </w:ins>
      <w:ins w:id="1334" w:author="post124-Huawei, HiSilicon" w:date="2023-11-22T21:44:00Z">
        <w:r w:rsidRPr="004619E2">
          <w:rPr>
            <w:rFonts w:ascii="Courier New" w:eastAsia="Times New Roman" w:hAnsi="Courier New"/>
            <w:noProof/>
            <w:sz w:val="16"/>
            <w:lang w:eastAsia="en-GB"/>
          </w:rPr>
          <w:t xml:space="preserve">                   </w:t>
        </w:r>
      </w:ins>
      <w:ins w:id="1335" w:author="post124-Huawei, HiSilicon" w:date="2023-11-23T22:20:00Z">
        <w:r w:rsidR="00315A4A" w:rsidRPr="00315A4A">
          <w:rPr>
            <w:rFonts w:ascii="Courier New" w:eastAsia="等线" w:hAnsi="Courier New" w:cs="Courier New"/>
            <w:color w:val="993366"/>
            <w:sz w:val="16"/>
          </w:rPr>
          <w:t>ENUMERATED</w:t>
        </w:r>
        <w:r w:rsidR="00315A4A" w:rsidRPr="00315A4A">
          <w:rPr>
            <w:rFonts w:ascii="Courier New" w:eastAsia="等线" w:hAnsi="Courier New" w:cs="Courier New"/>
            <w:sz w:val="16"/>
          </w:rPr>
          <w:t xml:space="preserve"> {len12bits, len18bits}</w:t>
        </w:r>
      </w:ins>
      <w:commentRangeStart w:id="1336"/>
      <w:ins w:id="1337" w:author="QC (Umesh) post124" w:date="2023-11-29T15:18:00Z">
        <w:r w:rsidR="007D441F">
          <w:rPr>
            <w:rFonts w:ascii="Courier New" w:eastAsia="等线" w:hAnsi="Courier New" w:cs="Courier New"/>
            <w:sz w:val="16"/>
          </w:rPr>
          <w:t>,</w:t>
        </w:r>
        <w:commentRangeEnd w:id="1336"/>
        <w:r w:rsidR="007D441F">
          <w:rPr>
            <w:rStyle w:val="CommentReference"/>
          </w:rPr>
          <w:commentReference w:id="1336"/>
        </w:r>
      </w:ins>
      <w:commentRangeEnd w:id="1331"/>
      <w:r w:rsidR="00AC029D">
        <w:rPr>
          <w:rStyle w:val="CommentReference"/>
        </w:rPr>
        <w:commentReference w:id="1331"/>
      </w:r>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8" w:author="post124-Huawei, HiSilicon" w:date="2023-11-22T21:44:00Z"/>
          <w:rFonts w:ascii="Courier New" w:eastAsia="Times New Roman" w:hAnsi="Courier New"/>
          <w:noProof/>
          <w:sz w:val="16"/>
          <w:lang w:eastAsia="en-GB"/>
        </w:rPr>
      </w:pPr>
      <w:ins w:id="1339" w:author="post124-Huawei, HiSilicon" w:date="2023-11-22T21:44:00Z">
        <w:r w:rsidRPr="004619E2">
          <w:rPr>
            <w:rFonts w:ascii="Courier New" w:eastAsia="Times New Roman" w:hAnsi="Courier New"/>
            <w:noProof/>
            <w:sz w:val="16"/>
            <w:lang w:eastAsia="en-GB"/>
          </w:rPr>
          <w:t xml:space="preserve">    headerCompression-r1</w:t>
        </w:r>
      </w:ins>
      <w:ins w:id="1340" w:author="post124-Huawei, HiSilicon" w:date="2023-11-22T21:46:00Z">
        <w:r>
          <w:rPr>
            <w:rFonts w:ascii="Courier New" w:eastAsia="Times New Roman" w:hAnsi="Courier New"/>
            <w:noProof/>
            <w:sz w:val="16"/>
            <w:lang w:eastAsia="en-GB"/>
          </w:rPr>
          <w:t>8</w:t>
        </w:r>
      </w:ins>
      <w:ins w:id="134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2" w:author="post124-Huawei, HiSilicon" w:date="2023-11-22T21:44:00Z"/>
          <w:rFonts w:ascii="Courier New" w:eastAsia="Times New Roman" w:hAnsi="Courier New"/>
          <w:noProof/>
          <w:sz w:val="16"/>
          <w:lang w:eastAsia="en-GB"/>
        </w:rPr>
      </w:pPr>
      <w:ins w:id="1343"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4" w:author="post124-Huawei, HiSilicon" w:date="2023-11-22T21:44:00Z"/>
          <w:rFonts w:ascii="Courier New" w:eastAsia="Times New Roman" w:hAnsi="Courier New"/>
          <w:noProof/>
          <w:sz w:val="16"/>
          <w:lang w:eastAsia="en-GB"/>
        </w:rPr>
      </w:pPr>
      <w:ins w:id="1345"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6" w:author="post124-Huawei, HiSilicon" w:date="2023-11-22T21:44:00Z"/>
          <w:rFonts w:ascii="Courier New" w:eastAsia="Times New Roman" w:hAnsi="Courier New"/>
          <w:noProof/>
          <w:sz w:val="16"/>
          <w:lang w:eastAsia="en-GB"/>
        </w:rPr>
      </w:pPr>
      <w:ins w:id="1347" w:author="post124-Huawei, HiSilicon" w:date="2023-11-22T21:44:00Z">
        <w:r w:rsidRPr="004619E2">
          <w:rPr>
            <w:rFonts w:ascii="Courier New" w:eastAsia="Times New Roman" w:hAnsi="Courier New"/>
            <w:noProof/>
            <w:sz w:val="16"/>
            <w:lang w:eastAsia="en-GB"/>
          </w:rPr>
          <w:t xml:space="preserve">            maxCID-r1</w:t>
        </w:r>
      </w:ins>
      <w:ins w:id="1348" w:author="post124-Huawei, HiSilicon" w:date="2023-11-22T21:46:00Z">
        <w:r>
          <w:rPr>
            <w:rFonts w:ascii="Courier New" w:eastAsia="Times New Roman" w:hAnsi="Courier New"/>
            <w:noProof/>
            <w:sz w:val="16"/>
            <w:lang w:eastAsia="en-GB"/>
          </w:rPr>
          <w:t>8</w:t>
        </w:r>
      </w:ins>
      <w:ins w:id="134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0" w:author="post124-Huawei, HiSilicon" w:date="2023-11-22T21:44:00Z"/>
          <w:rFonts w:ascii="Courier New" w:eastAsia="Times New Roman" w:hAnsi="Courier New"/>
          <w:noProof/>
          <w:sz w:val="16"/>
          <w:lang w:eastAsia="en-GB"/>
        </w:rPr>
      </w:pPr>
      <w:ins w:id="1351" w:author="post124-Huawei, HiSilicon" w:date="2023-11-22T21:44:00Z">
        <w:r w:rsidRPr="004619E2">
          <w:rPr>
            <w:rFonts w:ascii="Courier New" w:eastAsia="Times New Roman" w:hAnsi="Courier New"/>
            <w:noProof/>
            <w:sz w:val="16"/>
            <w:lang w:eastAsia="en-GB"/>
          </w:rPr>
          <w:t xml:space="preserve">            profiles-r1</w:t>
        </w:r>
      </w:ins>
      <w:ins w:id="1352" w:author="post124-Huawei, HiSilicon" w:date="2023-11-22T21:46:00Z">
        <w:r>
          <w:rPr>
            <w:rFonts w:ascii="Courier New" w:eastAsia="Times New Roman" w:hAnsi="Courier New"/>
            <w:noProof/>
            <w:sz w:val="16"/>
            <w:lang w:eastAsia="en-GB"/>
          </w:rPr>
          <w:t>8</w:t>
        </w:r>
      </w:ins>
      <w:ins w:id="135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4" w:author="post124-Huawei, HiSilicon" w:date="2023-11-22T21:44:00Z"/>
          <w:rFonts w:ascii="Courier New" w:eastAsia="Times New Roman" w:hAnsi="Courier New"/>
          <w:noProof/>
          <w:sz w:val="16"/>
          <w:lang w:eastAsia="en-GB"/>
        </w:rPr>
      </w:pPr>
      <w:ins w:id="1355" w:author="post124-Huawei, HiSilicon" w:date="2023-11-22T21:44:00Z">
        <w:r w:rsidRPr="004619E2">
          <w:rPr>
            <w:rFonts w:ascii="Courier New" w:eastAsia="Times New Roman" w:hAnsi="Courier New"/>
            <w:noProof/>
            <w:sz w:val="16"/>
            <w:lang w:eastAsia="en-GB"/>
          </w:rPr>
          <w:t xml:space="preserve">                profile0x0000-r1</w:t>
        </w:r>
      </w:ins>
      <w:ins w:id="1356" w:author="post124-Huawei, HiSilicon" w:date="2023-11-22T21:46:00Z">
        <w:r>
          <w:rPr>
            <w:rFonts w:ascii="Courier New" w:eastAsia="Times New Roman" w:hAnsi="Courier New"/>
            <w:noProof/>
            <w:sz w:val="16"/>
            <w:lang w:eastAsia="en-GB"/>
          </w:rPr>
          <w:t>8</w:t>
        </w:r>
      </w:ins>
      <w:ins w:id="135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8" w:author="post124-Huawei, HiSilicon" w:date="2023-11-22T21:44:00Z"/>
          <w:rFonts w:ascii="Courier New" w:eastAsia="Times New Roman" w:hAnsi="Courier New"/>
          <w:noProof/>
          <w:sz w:val="16"/>
          <w:lang w:eastAsia="en-GB"/>
        </w:rPr>
      </w:pPr>
      <w:ins w:id="1359" w:author="post124-Huawei, HiSilicon" w:date="2023-11-22T21:44:00Z">
        <w:r w:rsidRPr="004619E2">
          <w:rPr>
            <w:rFonts w:ascii="Courier New" w:eastAsia="Times New Roman" w:hAnsi="Courier New"/>
            <w:noProof/>
            <w:sz w:val="16"/>
            <w:lang w:eastAsia="en-GB"/>
          </w:rPr>
          <w:t xml:space="preserve">                profile0x0001-r1</w:t>
        </w:r>
      </w:ins>
      <w:ins w:id="1360" w:author="post124-Huawei, HiSilicon" w:date="2023-11-22T21:46:00Z">
        <w:r>
          <w:rPr>
            <w:rFonts w:ascii="Courier New" w:eastAsia="Times New Roman" w:hAnsi="Courier New"/>
            <w:noProof/>
            <w:sz w:val="16"/>
            <w:lang w:eastAsia="en-GB"/>
          </w:rPr>
          <w:t xml:space="preserve">8 </w:t>
        </w:r>
      </w:ins>
      <w:ins w:id="136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2" w:author="post124-Huawei, HiSilicon" w:date="2023-11-22T21:44:00Z"/>
          <w:rFonts w:ascii="Courier New" w:eastAsia="Times New Roman" w:hAnsi="Courier New"/>
          <w:noProof/>
          <w:sz w:val="16"/>
          <w:lang w:eastAsia="en-GB"/>
        </w:rPr>
      </w:pPr>
      <w:ins w:id="1363" w:author="post124-Huawei, HiSilicon" w:date="2023-11-22T21:44:00Z">
        <w:r w:rsidRPr="004619E2">
          <w:rPr>
            <w:rFonts w:ascii="Courier New" w:eastAsia="Times New Roman" w:hAnsi="Courier New"/>
            <w:noProof/>
            <w:sz w:val="16"/>
            <w:lang w:eastAsia="en-GB"/>
          </w:rPr>
          <w:t xml:space="preserve">                profile0x0002-r1</w:t>
        </w:r>
      </w:ins>
      <w:ins w:id="1364" w:author="post124-Huawei, HiSilicon" w:date="2023-11-22T21:46:00Z">
        <w:r>
          <w:rPr>
            <w:rFonts w:ascii="Courier New" w:eastAsia="Times New Roman" w:hAnsi="Courier New"/>
            <w:noProof/>
            <w:sz w:val="16"/>
            <w:lang w:eastAsia="en-GB"/>
          </w:rPr>
          <w:t>8</w:t>
        </w:r>
      </w:ins>
      <w:ins w:id="136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6" w:author="post124-Huawei, HiSilicon" w:date="2023-11-22T21:44:00Z"/>
          <w:rFonts w:ascii="Courier New" w:eastAsia="Times New Roman" w:hAnsi="Courier New"/>
          <w:noProof/>
          <w:sz w:val="16"/>
          <w:lang w:eastAsia="en-GB"/>
        </w:rPr>
      </w:pPr>
      <w:ins w:id="1367"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8" w:author="post124-Huawei, HiSilicon" w:date="2023-11-22T21:44:00Z"/>
          <w:rFonts w:ascii="Courier New" w:eastAsia="Times New Roman" w:hAnsi="Courier New"/>
          <w:noProof/>
          <w:sz w:val="16"/>
          <w:lang w:eastAsia="en-GB"/>
        </w:rPr>
      </w:pPr>
      <w:ins w:id="1369"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0" w:author="post124-Huawei, HiSilicon" w:date="2023-11-22T21:44:00Z"/>
          <w:rFonts w:ascii="Courier New" w:eastAsia="Times New Roman" w:hAnsi="Courier New"/>
          <w:noProof/>
          <w:sz w:val="16"/>
          <w:lang w:eastAsia="en-GB"/>
        </w:rPr>
      </w:pPr>
      <w:ins w:id="1371"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2" w:author="post124-Huawei, HiSilicon" w:date="2023-11-22T21:44:00Z"/>
          <w:rFonts w:ascii="Courier New" w:eastAsia="Times New Roman" w:hAnsi="Courier New"/>
          <w:noProof/>
          <w:color w:val="808080"/>
          <w:sz w:val="16"/>
          <w:lang w:eastAsia="en-GB"/>
        </w:rPr>
      </w:pPr>
      <w:commentRangeStart w:id="1373"/>
      <w:ins w:id="1374"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375" w:author="post124-Huawei, HiSilicon" w:date="2023-11-23T22:22:00Z">
        <w:r w:rsidR="009C1655">
          <w:rPr>
            <w:rFonts w:ascii="Courier New" w:eastAsia="Times New Roman" w:hAnsi="Courier New"/>
            <w:noProof/>
            <w:color w:val="808080"/>
            <w:sz w:val="16"/>
            <w:lang w:eastAsia="en-GB"/>
          </w:rPr>
          <w:t>R</w:t>
        </w:r>
      </w:ins>
      <w:commentRangeEnd w:id="1373"/>
      <w:r w:rsidR="00AC029D">
        <w:rPr>
          <w:rStyle w:val="CommentReference"/>
        </w:rPr>
        <w:commentReference w:id="1373"/>
      </w:r>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6" w:author="post124-Huawei, HiSilicon" w:date="2023-11-22T21:44:00Z"/>
          <w:rFonts w:ascii="Courier New" w:eastAsia="Times New Roman" w:hAnsi="Courier New"/>
          <w:noProof/>
          <w:sz w:val="16"/>
          <w:lang w:eastAsia="en-GB"/>
        </w:rPr>
      </w:pPr>
      <w:ins w:id="1377"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8"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9" w:author="post124-Huawei, HiSilicon" w:date="2023-11-22T21:44:00Z"/>
          <w:rFonts w:ascii="Courier New" w:eastAsia="Times New Roman" w:hAnsi="Courier New"/>
          <w:noProof/>
          <w:sz w:val="16"/>
          <w:lang w:eastAsia="en-GB"/>
        </w:rPr>
      </w:pPr>
      <w:ins w:id="1380" w:author="post124-Huawei, HiSilicon" w:date="2023-11-22T21:44:00Z">
        <w:r w:rsidRPr="004619E2">
          <w:rPr>
            <w:rFonts w:ascii="Courier New" w:eastAsia="Times New Roman" w:hAnsi="Courier New"/>
            <w:noProof/>
            <w:sz w:val="16"/>
            <w:lang w:eastAsia="en-GB"/>
          </w:rPr>
          <w:t>MRB-RLC-Config</w:t>
        </w:r>
      </w:ins>
      <w:ins w:id="1381"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82"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3" w:author="post124-Huawei, HiSilicon" w:date="2023-11-22T21:56:00Z"/>
          <w:rFonts w:ascii="Courier New" w:eastAsia="Times New Roman" w:hAnsi="Courier New"/>
          <w:noProof/>
          <w:sz w:val="16"/>
          <w:lang w:eastAsia="en-GB"/>
        </w:rPr>
      </w:pPr>
      <w:ins w:id="1384" w:author="post124-Huawei, HiSilicon" w:date="2023-11-22T21:56:00Z">
        <w:r w:rsidRPr="00D674FE">
          <w:rPr>
            <w:rFonts w:ascii="Courier New" w:eastAsia="Times New Roman" w:hAnsi="Courier New"/>
            <w:noProof/>
            <w:sz w:val="16"/>
            <w:lang w:eastAsia="en-GB"/>
          </w:rPr>
          <w:t xml:space="preserve">    </w:t>
        </w:r>
      </w:ins>
      <w:ins w:id="1385" w:author="post124-Huawei, HiSilicon" w:date="2023-11-22T21:44:00Z">
        <w:r w:rsidR="004619E2" w:rsidRPr="004619E2">
          <w:rPr>
            <w:rFonts w:ascii="Courier New" w:eastAsia="Times New Roman" w:hAnsi="Courier New"/>
            <w:noProof/>
            <w:sz w:val="16"/>
            <w:lang w:eastAsia="en-GB"/>
          </w:rPr>
          <w:t>logicalChannelIdentity-r1</w:t>
        </w:r>
      </w:ins>
      <w:ins w:id="1386" w:author="post124-Huawei, HiSilicon" w:date="2023-11-22T21:46:00Z">
        <w:r w:rsidR="004619E2">
          <w:rPr>
            <w:rFonts w:ascii="Courier New" w:eastAsia="Times New Roman" w:hAnsi="Courier New"/>
            <w:noProof/>
            <w:sz w:val="16"/>
            <w:lang w:eastAsia="en-GB"/>
          </w:rPr>
          <w:t>8</w:t>
        </w:r>
      </w:ins>
      <w:ins w:id="1387" w:author="post124-Huawei, HiSilicon" w:date="2023-11-22T21:44:00Z">
        <w:r w:rsidR="004619E2" w:rsidRPr="004619E2">
          <w:rPr>
            <w:rFonts w:ascii="Courier New" w:eastAsia="Times New Roman" w:hAnsi="Courier New"/>
            <w:noProof/>
            <w:sz w:val="16"/>
            <w:lang w:eastAsia="en-GB"/>
          </w:rPr>
          <w:t xml:space="preserve">           </w:t>
        </w:r>
      </w:ins>
      <w:ins w:id="1388"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9" w:author="post124-Huawei, HiSilicon" w:date="2023-11-22T21:56:00Z"/>
          <w:rFonts w:ascii="Courier New" w:eastAsia="Times New Roman" w:hAnsi="Courier New"/>
          <w:noProof/>
          <w:sz w:val="16"/>
          <w:lang w:eastAsia="en-GB"/>
        </w:rPr>
      </w:pPr>
      <w:ins w:id="1390" w:author="post124-Huawei, HiSilicon" w:date="2023-11-22T21:56:00Z">
        <w:r w:rsidRPr="00D674FE">
          <w:rPr>
            <w:rFonts w:ascii="Courier New" w:eastAsia="Times New Roman" w:hAnsi="Courier New"/>
            <w:noProof/>
            <w:sz w:val="16"/>
            <w:lang w:eastAsia="en-GB"/>
          </w:rPr>
          <w:t xml:space="preserve">        </w:t>
        </w:r>
      </w:ins>
      <w:ins w:id="1391" w:author="post124-Huawei, HiSilicon" w:date="2023-11-22T21:59:00Z">
        <w:r>
          <w:rPr>
            <w:rFonts w:ascii="Courier New" w:eastAsia="Times New Roman" w:hAnsi="Courier New"/>
            <w:noProof/>
            <w:sz w:val="16"/>
            <w:lang w:eastAsia="en-GB"/>
          </w:rPr>
          <w:t>l</w:t>
        </w:r>
      </w:ins>
      <w:ins w:id="1392" w:author="post124-Huawei, HiSilicon" w:date="2023-11-22T21:56:00Z">
        <w:r w:rsidRPr="004619E2">
          <w:rPr>
            <w:rFonts w:ascii="Courier New" w:eastAsia="Times New Roman" w:hAnsi="Courier New"/>
            <w:noProof/>
            <w:sz w:val="16"/>
            <w:lang w:eastAsia="en-GB"/>
          </w:rPr>
          <w:t>ogicalChannelIdentity</w:t>
        </w:r>
      </w:ins>
      <w:ins w:id="1393" w:author="post124-Huawei, HiSilicon" w:date="2023-11-22T21:59:00Z">
        <w:r>
          <w:rPr>
            <w:rFonts w:ascii="Courier New" w:eastAsia="Times New Roman" w:hAnsi="Courier New"/>
            <w:noProof/>
            <w:sz w:val="16"/>
            <w:lang w:eastAsia="en-GB"/>
          </w:rPr>
          <w:t>multicast-r18</w:t>
        </w:r>
      </w:ins>
      <w:ins w:id="1394"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395"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6" w:author="post124-Huawei, HiSilicon" w:date="2023-11-22T21:56:00Z"/>
          <w:rFonts w:ascii="Courier New" w:eastAsia="Times New Roman" w:hAnsi="Courier New"/>
          <w:noProof/>
          <w:color w:val="808080"/>
          <w:sz w:val="16"/>
          <w:lang w:eastAsia="en-GB"/>
        </w:rPr>
      </w:pPr>
      <w:ins w:id="1397" w:author="post124-Huawei, HiSilicon" w:date="2023-11-22T21:56:00Z">
        <w:r w:rsidRPr="00D674FE">
          <w:rPr>
            <w:rFonts w:ascii="Courier New" w:eastAsia="Times New Roman" w:hAnsi="Courier New"/>
            <w:noProof/>
            <w:sz w:val="16"/>
            <w:lang w:eastAsia="en-GB"/>
          </w:rPr>
          <w:t xml:space="preserve">        </w:t>
        </w:r>
      </w:ins>
      <w:ins w:id="1398"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9" w:author="post124-Huawei, HiSilicon" w:date="2023-11-22T21:57:00Z"/>
          <w:rFonts w:ascii="Courier New" w:hAnsi="Courier New"/>
          <w:noProof/>
          <w:sz w:val="16"/>
          <w:lang w:eastAsia="zh-CN"/>
        </w:rPr>
      </w:pPr>
      <w:ins w:id="1400"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401"/>
      <w:ins w:id="1402" w:author="QC (Umesh) post124" w:date="2023-11-29T15:17:00Z">
        <w:r w:rsidR="007D441F">
          <w:rPr>
            <w:rFonts w:ascii="Courier New" w:hAnsi="Courier New"/>
            <w:noProof/>
            <w:sz w:val="16"/>
            <w:lang w:eastAsia="zh-CN"/>
          </w:rPr>
          <w:t>,</w:t>
        </w:r>
        <w:commentRangeEnd w:id="1401"/>
        <w:r w:rsidR="007D441F">
          <w:rPr>
            <w:rStyle w:val="CommentReference"/>
          </w:rPr>
          <w:commentReference w:id="1401"/>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3" w:author="post124-Huawei, HiSilicon" w:date="2023-11-22T21:44:00Z"/>
          <w:rFonts w:ascii="Courier New" w:eastAsia="Times New Roman" w:hAnsi="Courier New"/>
          <w:noProof/>
          <w:color w:val="808080"/>
          <w:sz w:val="16"/>
          <w:lang w:eastAsia="en-GB"/>
        </w:rPr>
      </w:pPr>
      <w:ins w:id="1404" w:author="post124-Huawei, HiSilicon" w:date="2023-11-22T21:44:00Z">
        <w:r w:rsidRPr="004619E2">
          <w:rPr>
            <w:rFonts w:ascii="Courier New" w:eastAsia="Times New Roman" w:hAnsi="Courier New"/>
            <w:noProof/>
            <w:sz w:val="16"/>
            <w:lang w:eastAsia="en-GB"/>
          </w:rPr>
          <w:t xml:space="preserve">    sn-FieldLength-r1</w:t>
        </w:r>
      </w:ins>
      <w:ins w:id="1405" w:author="post124-Huawei, HiSilicon" w:date="2023-11-22T21:46:00Z">
        <w:r>
          <w:rPr>
            <w:rFonts w:ascii="Courier New" w:eastAsia="Times New Roman" w:hAnsi="Courier New"/>
            <w:noProof/>
            <w:sz w:val="16"/>
            <w:lang w:eastAsia="en-GB"/>
          </w:rPr>
          <w:t>8</w:t>
        </w:r>
      </w:ins>
      <w:ins w:id="1406" w:author="post124-Huawei, HiSilicon" w:date="2023-11-22T21:44:00Z">
        <w:r w:rsidRPr="004619E2">
          <w:rPr>
            <w:rFonts w:ascii="Courier New" w:eastAsia="Times New Roman" w:hAnsi="Courier New"/>
            <w:noProof/>
            <w:sz w:val="16"/>
            <w:lang w:eastAsia="en-GB"/>
          </w:rPr>
          <w:t xml:space="preserve">                   </w:t>
        </w:r>
      </w:ins>
      <w:ins w:id="1407"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408"/>
      <w:ins w:id="1409" w:author="QC (Umesh) post124" w:date="2023-11-29T15:16:00Z">
        <w:r w:rsidR="007D441F">
          <w:rPr>
            <w:rFonts w:ascii="Courier New" w:eastAsia="Times New Roman" w:hAnsi="Courier New"/>
            <w:noProof/>
            <w:color w:val="993366"/>
            <w:sz w:val="16"/>
            <w:lang w:eastAsia="en-GB"/>
          </w:rPr>
          <w:t>,</w:t>
        </w:r>
      </w:ins>
      <w:commentRangeEnd w:id="1408"/>
      <w:ins w:id="1410" w:author="QC (Umesh) post124" w:date="2023-11-29T15:17:00Z">
        <w:r w:rsidR="007D441F">
          <w:rPr>
            <w:rStyle w:val="CommentReference"/>
          </w:rPr>
          <w:commentReference w:id="1408"/>
        </w:r>
      </w:ins>
      <w:ins w:id="1411"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2" w:author="post124-Huawei, HiSilicon" w:date="2023-11-22T21:44:00Z"/>
          <w:rFonts w:ascii="Courier New" w:eastAsia="Times New Roman" w:hAnsi="Courier New"/>
          <w:noProof/>
          <w:color w:val="808080"/>
          <w:sz w:val="16"/>
          <w:lang w:eastAsia="en-GB"/>
        </w:rPr>
      </w:pPr>
      <w:ins w:id="1413" w:author="post124-Huawei, HiSilicon" w:date="2023-11-22T21:44:00Z">
        <w:r w:rsidRPr="004619E2">
          <w:rPr>
            <w:rFonts w:ascii="Courier New" w:eastAsia="Times New Roman" w:hAnsi="Courier New"/>
            <w:noProof/>
            <w:sz w:val="16"/>
            <w:lang w:eastAsia="en-GB"/>
          </w:rPr>
          <w:t xml:space="preserve">    t-Reassembly-r1</w:t>
        </w:r>
      </w:ins>
      <w:ins w:id="1414" w:author="post124-Huawei, HiSilicon" w:date="2023-11-22T21:46:00Z">
        <w:r>
          <w:rPr>
            <w:rFonts w:ascii="Courier New" w:eastAsia="Times New Roman" w:hAnsi="Courier New"/>
            <w:noProof/>
            <w:sz w:val="16"/>
            <w:lang w:eastAsia="en-GB"/>
          </w:rPr>
          <w:t>8</w:t>
        </w:r>
      </w:ins>
      <w:ins w:id="1415"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416"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7" w:author="post124-Huawei, HiSilicon" w:date="2023-11-22T21:44:00Z"/>
          <w:rFonts w:ascii="Courier New" w:eastAsia="Times New Roman" w:hAnsi="Courier New"/>
          <w:noProof/>
          <w:sz w:val="16"/>
          <w:lang w:eastAsia="en-GB"/>
        </w:rPr>
      </w:pPr>
      <w:ins w:id="1418"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9"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0" w:author="Huawei, HiSilicon" w:date="2023-11-02T14:40:00Z"/>
          <w:rFonts w:ascii="Courier New" w:eastAsia="Times New Roman" w:hAnsi="Courier New"/>
          <w:noProof/>
          <w:color w:val="808080"/>
          <w:sz w:val="16"/>
          <w:lang w:eastAsia="en-GB"/>
        </w:rPr>
      </w:pPr>
      <w:ins w:id="1421"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2" w:author="Huawei, HiSilicon" w:date="2023-11-02T14:40:00Z"/>
          <w:rFonts w:ascii="Courier New" w:eastAsia="Times New Roman" w:hAnsi="Courier New"/>
          <w:noProof/>
          <w:color w:val="808080"/>
          <w:sz w:val="16"/>
          <w:lang w:eastAsia="en-GB"/>
        </w:rPr>
      </w:pPr>
      <w:ins w:id="1423"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424"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42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426" w:author="Huawei, HiSilicon" w:date="2023-11-02T14:40:00Z"/>
                <w:rFonts w:ascii="Arial" w:eastAsia="Times New Roman" w:hAnsi="Arial"/>
                <w:b/>
                <w:sz w:val="18"/>
                <w:lang w:eastAsia="sv-SE"/>
              </w:rPr>
            </w:pPr>
            <w:ins w:id="1427" w:author="Huawei, HiSilicon" w:date="2023-11-02T14:40:00Z">
              <w:r w:rsidRPr="007117AE">
                <w:rPr>
                  <w:rFonts w:ascii="Arial" w:eastAsia="Times New Roman" w:hAnsi="Arial"/>
                  <w:b/>
                  <w:i/>
                  <w:sz w:val="18"/>
                  <w:lang w:eastAsia="ja-JP"/>
                </w:rPr>
                <w:lastRenderedPageBreak/>
                <w:t>MBS-</w:t>
              </w:r>
              <w:proofErr w:type="spellStart"/>
              <w:r w:rsidRPr="007117AE">
                <w:rPr>
                  <w:rFonts w:ascii="Arial" w:eastAsia="Times New Roman" w:hAnsi="Arial"/>
                  <w:b/>
                  <w:i/>
                  <w:sz w:val="18"/>
                  <w:lang w:eastAsia="ja-JP"/>
                </w:rPr>
                <w:t>SessionInfoList</w:t>
              </w:r>
              <w:r w:rsidR="00747738">
                <w:rPr>
                  <w:rFonts w:ascii="Arial" w:eastAsia="Times New Roman" w:hAnsi="Arial"/>
                  <w:b/>
                  <w:i/>
                  <w:sz w:val="18"/>
                  <w:lang w:eastAsia="ja-JP"/>
                </w:rPr>
                <w:t>Multicast</w:t>
              </w:r>
              <w:proofErr w:type="spellEnd"/>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42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429" w:author="Huawei, HiSilicon" w:date="2023-11-02T14:40:00Z"/>
                <w:rFonts w:ascii="Arial" w:eastAsia="Times New Roman" w:hAnsi="Arial"/>
                <w:b/>
                <w:bCs/>
                <w:i/>
                <w:sz w:val="18"/>
                <w:lang w:eastAsia="en-GB"/>
              </w:rPr>
            </w:pPr>
            <w:ins w:id="1430"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431" w:author="Huawei, HiSilicon" w:date="2023-11-02T14:40:00Z"/>
                <w:rFonts w:ascii="Arial" w:eastAsia="Times New Roman" w:hAnsi="Arial"/>
                <w:b/>
                <w:bCs/>
                <w:i/>
                <w:sz w:val="18"/>
                <w:lang w:eastAsia="en-GB"/>
              </w:rPr>
            </w:pPr>
            <w:ins w:id="1432"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43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434" w:author="Huawei, HiSilicon" w:date="2023-11-02T14:40:00Z"/>
                <w:rFonts w:ascii="Arial" w:eastAsia="Times New Roman" w:hAnsi="Arial"/>
                <w:b/>
                <w:i/>
                <w:sz w:val="18"/>
                <w:lang w:eastAsia="en-GB"/>
              </w:rPr>
            </w:pPr>
            <w:proofErr w:type="spellStart"/>
            <w:ins w:id="1435" w:author="Huawei, HiSilicon" w:date="2023-11-02T14:40:00Z">
              <w:r w:rsidRPr="007117AE">
                <w:rPr>
                  <w:rFonts w:ascii="Arial" w:eastAsia="Times New Roman" w:hAnsi="Arial"/>
                  <w:b/>
                  <w:i/>
                  <w:sz w:val="18"/>
                  <w:lang w:eastAsia="en-GB"/>
                </w:rPr>
                <w:t>mbs-SessionId</w:t>
              </w:r>
              <w:proofErr w:type="spellEnd"/>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436" w:author="Huawei, HiSilicon" w:date="2023-11-02T14:40:00Z"/>
                <w:rFonts w:ascii="Arial" w:eastAsia="Times New Roman" w:hAnsi="Arial"/>
                <w:b/>
                <w:bCs/>
                <w:i/>
                <w:sz w:val="18"/>
                <w:lang w:eastAsia="en-GB"/>
              </w:rPr>
            </w:pPr>
            <w:ins w:id="1437"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43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439" w:author="Huawei, HiSilicon" w:date="2023-11-02T14:40:00Z"/>
                <w:rFonts w:ascii="Arial" w:eastAsia="Times New Roman" w:hAnsi="Arial"/>
                <w:b/>
                <w:bCs/>
                <w:i/>
                <w:iCs/>
                <w:sz w:val="18"/>
                <w:lang w:eastAsia="en-GB"/>
              </w:rPr>
            </w:pPr>
            <w:proofErr w:type="spellStart"/>
            <w:ins w:id="1440"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proofErr w:type="spellEnd"/>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441" w:author="Huawei, HiSilicon" w:date="2023-11-02T14:40:00Z"/>
                <w:rFonts w:ascii="Arial" w:eastAsia="Times New Roman" w:hAnsi="Arial"/>
                <w:b/>
                <w:bCs/>
                <w:i/>
                <w:sz w:val="18"/>
                <w:lang w:eastAsia="en-GB"/>
              </w:rPr>
            </w:pPr>
            <w:ins w:id="1442"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44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444" w:author="Huawei, HiSilicon" w:date="2023-11-02T14:40:00Z"/>
                <w:rFonts w:ascii="Arial" w:eastAsia="Times New Roman" w:hAnsi="Arial"/>
                <w:b/>
                <w:bCs/>
                <w:i/>
                <w:sz w:val="18"/>
                <w:lang w:eastAsia="zh-CN"/>
              </w:rPr>
            </w:pPr>
            <w:proofErr w:type="spellStart"/>
            <w:ins w:id="1445"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proofErr w:type="spellEnd"/>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446" w:author="Huawei, HiSilicon" w:date="2023-11-02T14:40:00Z"/>
                <w:rFonts w:ascii="Arial" w:eastAsia="Times New Roman" w:hAnsi="Arial"/>
                <w:b/>
                <w:i/>
                <w:iCs/>
                <w:sz w:val="18"/>
                <w:lang w:eastAsia="en-GB"/>
              </w:rPr>
            </w:pPr>
            <w:ins w:id="1447"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otherwise it is set to 0. The second bit is set to 1 if the service is provided on MTCH in the second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and so on. If the service is not available in any neighbouring cell and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is signalled, the network sets all bits in this field to 0. The field is absent when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absent or an empty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proofErr w:type="spellStart"/>
              <w:r w:rsidRPr="007117AE">
                <w:rPr>
                  <w:rFonts w:ascii="Arial" w:eastAsia="宋体" w:hAnsi="Arial"/>
                  <w:i/>
                  <w:iCs/>
                  <w:sz w:val="18"/>
                  <w:lang w:eastAsia="zh-CN"/>
                </w:rPr>
                <w:t>mbs-NeighbourCellList</w:t>
              </w:r>
              <w:proofErr w:type="spellEnd"/>
              <w:r w:rsidRPr="007117AE">
                <w:rPr>
                  <w:rFonts w:ascii="Arial" w:eastAsia="宋体" w:hAnsi="Arial"/>
                  <w:sz w:val="18"/>
                  <w:lang w:eastAsia="zh-CN"/>
                </w:rPr>
                <w:t xml:space="preserve"> is absent or a non-empty </w:t>
              </w:r>
              <w:proofErr w:type="spellStart"/>
              <w:r w:rsidRPr="007117AE">
                <w:rPr>
                  <w:rFonts w:ascii="Arial" w:eastAsia="宋体" w:hAnsi="Arial"/>
                  <w:i/>
                  <w:iCs/>
                  <w:sz w:val="18"/>
                  <w:lang w:eastAsia="zh-CN"/>
                </w:rPr>
                <w:t>mbs-NeighbourCellList</w:t>
              </w:r>
              <w:proofErr w:type="spellEnd"/>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proofErr w:type="spellStart"/>
              <w:r w:rsidRPr="007117AE">
                <w:rPr>
                  <w:rFonts w:ascii="Arial" w:eastAsia="Times New Roman" w:hAnsi="Arial"/>
                  <w:i/>
                  <w:iCs/>
                  <w:sz w:val="18"/>
                  <w:lang w:eastAsia="en-GB"/>
                </w:rPr>
                <w:t>mbs-NeighbourCellList</w:t>
              </w:r>
              <w:proofErr w:type="spellEnd"/>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proofErr w:type="spellStart"/>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proofErr w:type="spellEnd"/>
              <w:r w:rsidRPr="007117AE">
                <w:rPr>
                  <w:rFonts w:ascii="Arial" w:eastAsia="Times New Roman" w:hAnsi="Arial"/>
                  <w:sz w:val="18"/>
                  <w:lang w:eastAsia="en-GB"/>
                </w:rPr>
                <w:t xml:space="preserve"> in the </w:t>
              </w:r>
              <w:proofErr w:type="spellStart"/>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proofErr w:type="spellEnd"/>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44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449" w:author="Huawei, HiSilicon" w:date="2023-11-02T14:40:00Z"/>
                <w:rFonts w:ascii="Arial" w:eastAsia="Times New Roman" w:hAnsi="Arial"/>
                <w:b/>
                <w:bCs/>
                <w:i/>
                <w:iCs/>
                <w:sz w:val="18"/>
                <w:lang w:eastAsia="en-GB"/>
              </w:rPr>
            </w:pPr>
            <w:proofErr w:type="spellStart"/>
            <w:ins w:id="1450"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proofErr w:type="spellEnd"/>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451" w:author="Huawei, HiSilicon" w:date="2023-11-02T14:40:00Z"/>
                <w:rFonts w:ascii="Arial" w:eastAsia="Times New Roman" w:hAnsi="Arial"/>
                <w:b/>
                <w:bCs/>
                <w:i/>
                <w:sz w:val="18"/>
                <w:lang w:eastAsia="en-GB"/>
              </w:rPr>
            </w:pPr>
            <w:ins w:id="1452"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proofErr w:type="spellStart"/>
              <w:r w:rsidRPr="007117AE">
                <w:rPr>
                  <w:rFonts w:ascii="Arial" w:eastAsia="Times New Roman" w:hAnsi="Arial" w:cs="Arial"/>
                  <w:i/>
                  <w:sz w:val="18"/>
                  <w:szCs w:val="18"/>
                  <w:lang w:eastAsia="en-GB"/>
                </w:rPr>
                <w:t>drx</w:t>
              </w:r>
              <w:proofErr w:type="spellEnd"/>
              <w:r w:rsidRPr="007117AE">
                <w:rPr>
                  <w:rFonts w:ascii="Arial" w:eastAsia="Times New Roman" w:hAnsi="Arial" w:cs="Arial"/>
                  <w:i/>
                  <w:sz w:val="18"/>
                  <w:szCs w:val="18"/>
                  <w:lang w:eastAsia="en-GB"/>
                </w:rPr>
                <w:t>-</w:t>
              </w:r>
              <w:proofErr w:type="spellStart"/>
              <w:r w:rsidRPr="007117AE">
                <w:rPr>
                  <w:rFonts w:ascii="Arial" w:eastAsia="Times New Roman" w:hAnsi="Arial" w:cs="Arial"/>
                  <w:i/>
                  <w:sz w:val="18"/>
                  <w:szCs w:val="18"/>
                  <w:lang w:eastAsia="en-GB"/>
                </w:rPr>
                <w:t>ConfigPTM</w:t>
              </w:r>
              <w:proofErr w:type="spellEnd"/>
              <w:r w:rsidRPr="007117AE">
                <w:rPr>
                  <w:rFonts w:ascii="Arial" w:eastAsia="Times New Roman" w:hAnsi="Arial" w:cs="Arial"/>
                  <w:i/>
                  <w:sz w:val="18"/>
                  <w:szCs w:val="18"/>
                  <w:lang w:eastAsia="en-GB"/>
                </w:rPr>
                <w:t>-List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proofErr w:type="spellStart"/>
              <w:r w:rsidRPr="007117AE">
                <w:rPr>
                  <w:rFonts w:ascii="Arial" w:eastAsia="Times New Roman" w:hAnsi="Arial" w:cs="Arial"/>
                  <w:i/>
                  <w:sz w:val="18"/>
                  <w:szCs w:val="18"/>
                  <w:lang w:eastAsia="en-GB"/>
                </w:rPr>
                <w:t>mtch-schedulingInfo</w:t>
              </w:r>
              <w:proofErr w:type="spellEnd"/>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45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454" w:author="Huawei, HiSilicon" w:date="2023-11-02T14:40:00Z"/>
                <w:rFonts w:ascii="Arial" w:eastAsia="Times New Roman" w:hAnsi="Arial"/>
                <w:b/>
                <w:bCs/>
                <w:i/>
                <w:iCs/>
                <w:sz w:val="18"/>
                <w:lang w:eastAsia="en-GB"/>
              </w:rPr>
            </w:pPr>
            <w:proofErr w:type="spellStart"/>
            <w:ins w:id="1455" w:author="Huawei, HiSilicon" w:date="2023-11-02T14:40:00Z">
              <w:r w:rsidRPr="007117AE">
                <w:rPr>
                  <w:rFonts w:ascii="Arial" w:eastAsia="Times New Roman" w:hAnsi="Arial"/>
                  <w:b/>
                  <w:bCs/>
                  <w:i/>
                  <w:iCs/>
                  <w:sz w:val="18"/>
                  <w:lang w:eastAsia="en-GB"/>
                </w:rPr>
                <w:t>mtch</w:t>
              </w:r>
              <w:proofErr w:type="spellEnd"/>
              <w:r w:rsidRPr="007117AE">
                <w:rPr>
                  <w:rFonts w:ascii="Arial" w:eastAsia="Times New Roman" w:hAnsi="Arial"/>
                  <w:b/>
                  <w:bCs/>
                  <w:i/>
                  <w:iCs/>
                  <w:sz w:val="18"/>
                  <w:lang w:eastAsia="en-GB"/>
                </w:rPr>
                <w:t>-SSB-</w:t>
              </w:r>
              <w:proofErr w:type="spellStart"/>
              <w:r w:rsidRPr="007117AE">
                <w:rPr>
                  <w:rFonts w:ascii="Arial" w:eastAsia="Times New Roman" w:hAnsi="Arial"/>
                  <w:b/>
                  <w:bCs/>
                  <w:i/>
                  <w:iCs/>
                  <w:sz w:val="18"/>
                  <w:lang w:eastAsia="en-GB"/>
                </w:rPr>
                <w:t>MappingWindowIndex</w:t>
              </w:r>
              <w:proofErr w:type="spellEnd"/>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456" w:author="Huawei, HiSilicon" w:date="2023-11-02T14:40:00Z"/>
                <w:rFonts w:ascii="Arial" w:eastAsia="Times New Roman" w:hAnsi="Arial"/>
                <w:bCs/>
                <w:iCs/>
                <w:sz w:val="18"/>
                <w:lang w:eastAsia="en-GB"/>
              </w:rPr>
            </w:pPr>
            <w:ins w:id="1457"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w:t>
              </w:r>
              <w:proofErr w:type="spellStart"/>
              <w:r w:rsidRPr="007117AE">
                <w:rPr>
                  <w:rFonts w:ascii="Arial" w:eastAsia="Times New Roman" w:hAnsi="Arial"/>
                  <w:i/>
                  <w:iCs/>
                  <w:sz w:val="18"/>
                  <w:lang w:eastAsia="ja-JP"/>
                </w:rPr>
                <w:t>MappingWindowCycleOffset</w:t>
              </w:r>
              <w:proofErr w:type="spellEnd"/>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458"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459" w:author="post124-Huawei, HiSilicon" w:date="2023-11-23T22:03:00Z"/>
                <w:rFonts w:eastAsia="Times New Roman"/>
                <w:b/>
                <w:bCs/>
                <w:lang w:eastAsia="en-GB"/>
              </w:rPr>
            </w:pPr>
            <w:proofErr w:type="spellStart"/>
            <w:ins w:id="1460" w:author="post124-Huawei, HiSilicon" w:date="2023-11-23T22:03:00Z">
              <w:r>
                <w:rPr>
                  <w:b/>
                  <w:bCs/>
                  <w:i/>
                  <w:lang w:eastAsia="en-GB"/>
                </w:rPr>
                <w:t>pdcp</w:t>
              </w:r>
              <w:proofErr w:type="spellEnd"/>
              <w:r>
                <w:rPr>
                  <w:b/>
                  <w:bCs/>
                  <w:i/>
                  <w:lang w:eastAsia="en-GB"/>
                </w:rPr>
                <w:t>-SN-</w:t>
              </w:r>
              <w:proofErr w:type="spellStart"/>
              <w:r>
                <w:rPr>
                  <w:b/>
                  <w:bCs/>
                  <w:i/>
                  <w:lang w:eastAsia="en-GB"/>
                </w:rPr>
                <w:t>SizeDL</w:t>
              </w:r>
              <w:proofErr w:type="spellEnd"/>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461" w:author="post124-Huawei, HiSilicon" w:date="2023-11-23T22:03:00Z"/>
                <w:rFonts w:ascii="Arial" w:eastAsia="Times New Roman" w:hAnsi="Arial"/>
                <w:b/>
                <w:bCs/>
                <w:i/>
                <w:iCs/>
                <w:sz w:val="18"/>
                <w:lang w:eastAsia="en-GB"/>
              </w:rPr>
            </w:pPr>
            <w:commentRangeStart w:id="1462"/>
            <w:ins w:id="1463" w:author="post124-Huawei, HiSilicon" w:date="2023-11-23T22:03:00Z">
              <w:r>
                <w:t xml:space="preserve">Indicates PDCP sequence number size of 12 </w:t>
              </w:r>
            </w:ins>
            <w:commentRangeStart w:id="1464"/>
            <w:ins w:id="1465" w:author="post124-Huawei, HiSilicon" w:date="2023-11-23T22:12:00Z">
              <w:r w:rsidR="00315A4A">
                <w:rPr>
                  <w:rFonts w:hint="eastAsia"/>
                  <w:lang w:eastAsia="zh-CN"/>
                </w:rPr>
                <w:t>or</w:t>
              </w:r>
            </w:ins>
            <w:ins w:id="1466" w:author="post124-Huawei, HiSilicon" w:date="2023-11-23T22:13:00Z">
              <w:r w:rsidR="00315A4A">
                <w:t>18</w:t>
              </w:r>
            </w:ins>
            <w:commentRangeEnd w:id="1464"/>
            <w:r w:rsidR="00AC029D">
              <w:rPr>
                <w:rStyle w:val="CommentReference"/>
              </w:rPr>
              <w:commentReference w:id="1464"/>
            </w:r>
            <w:ins w:id="1467" w:author="post124-Huawei, HiSilicon" w:date="2023-11-23T22:13:00Z">
              <w:r w:rsidR="00315A4A">
                <w:t xml:space="preserve"> </w:t>
              </w:r>
            </w:ins>
            <w:ins w:id="1468" w:author="post124-Huawei, HiSilicon" w:date="2023-11-23T22:03:00Z">
              <w:r>
                <w:t>bits, as specified in TS 38.323 [5].</w:t>
              </w:r>
            </w:ins>
            <w:commentRangeEnd w:id="1462"/>
            <w:r w:rsidR="00E047A9">
              <w:rPr>
                <w:rStyle w:val="CommentReference"/>
              </w:rPr>
              <w:commentReference w:id="1462"/>
            </w:r>
          </w:p>
        </w:tc>
      </w:tr>
      <w:tr w:rsidR="007117AE" w:rsidRPr="007117AE" w14:paraId="474A3E89" w14:textId="77777777" w:rsidTr="00747738">
        <w:trPr>
          <w:trHeight w:val="693"/>
          <w:ins w:id="146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470" w:author="Huawei, HiSilicon" w:date="2023-11-02T14:40:00Z"/>
                <w:rFonts w:ascii="Arial" w:eastAsia="Times New Roman" w:hAnsi="Arial"/>
                <w:b/>
                <w:bCs/>
                <w:i/>
                <w:iCs/>
                <w:sz w:val="18"/>
                <w:lang w:eastAsia="en-GB"/>
              </w:rPr>
            </w:pPr>
            <w:proofErr w:type="spellStart"/>
            <w:ins w:id="1471" w:author="Huawei, HiSilicon" w:date="2023-11-02T14:40:00Z">
              <w:r w:rsidRPr="007117AE">
                <w:rPr>
                  <w:rFonts w:ascii="Arial" w:eastAsia="Times New Roman" w:hAnsi="Arial"/>
                  <w:b/>
                  <w:bCs/>
                  <w:i/>
                  <w:sz w:val="18"/>
                  <w:lang w:eastAsia="en-GB"/>
                </w:rPr>
                <w:t>pdschConfigIndex</w:t>
              </w:r>
              <w:proofErr w:type="spellEnd"/>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472" w:author="Huawei, HiSilicon" w:date="2023-11-02T14:40:00Z"/>
                <w:rFonts w:ascii="Arial" w:eastAsia="Times New Roman" w:hAnsi="Arial"/>
                <w:b/>
                <w:i/>
                <w:sz w:val="18"/>
                <w:lang w:eastAsia="en-GB"/>
              </w:rPr>
            </w:pPr>
            <w:ins w:id="1473" w:author="Huawei, HiSilicon" w:date="2023-11-02T14:40:00Z">
              <w:r w:rsidRPr="007117AE">
                <w:rPr>
                  <w:rFonts w:ascii="Arial" w:eastAsia="Times New Roman" w:hAnsi="Arial"/>
                  <w:sz w:val="18"/>
                  <w:lang w:eastAsia="ja-JP"/>
                </w:rPr>
                <w:t xml:space="preserve">Indicates the index of PDSCH configuration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 Value 0 corresponds to the first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the value 1 corresponds to the second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and so on. When the field is absent the UE applies the first entry in </w:t>
              </w:r>
              <w:proofErr w:type="spellStart"/>
              <w:r w:rsidRPr="00747738">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47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475" w:author="Huawei, HiSilicon" w:date="2023-11-02T14:40:00Z"/>
                <w:rFonts w:ascii="Arial" w:eastAsia="Times New Roman" w:hAnsi="Arial"/>
                <w:b/>
                <w:bCs/>
                <w:i/>
                <w:iCs/>
                <w:sz w:val="18"/>
                <w:lang w:eastAsia="en-GB"/>
              </w:rPr>
            </w:pPr>
            <w:proofErr w:type="spellStart"/>
            <w:ins w:id="1476" w:author="Huawei, HiSilicon" w:date="2023-11-02T14:40:00Z">
              <w:r w:rsidRPr="00747738">
                <w:rPr>
                  <w:rFonts w:ascii="Arial" w:eastAsia="Times New Roman" w:hAnsi="Arial"/>
                  <w:b/>
                  <w:bCs/>
                  <w:i/>
                  <w:iCs/>
                  <w:sz w:val="18"/>
                  <w:lang w:eastAsia="en-GB"/>
                </w:rPr>
                <w:t>thresholdIndex</w:t>
              </w:r>
              <w:proofErr w:type="spellEnd"/>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477" w:author="Huawei, HiSilicon" w:date="2023-11-02T14:40:00Z"/>
                <w:rFonts w:ascii="Arial" w:eastAsia="Times New Roman" w:hAnsi="Arial"/>
                <w:b/>
                <w:bCs/>
                <w:i/>
                <w:sz w:val="18"/>
                <w:lang w:eastAsia="en-GB"/>
              </w:rPr>
            </w:pPr>
            <w:ins w:id="1478" w:author="Huawei, HiSilicon" w:date="2023-11-02T14:40:00Z">
              <w:r w:rsidRPr="00E70F17">
                <w:rPr>
                  <w:rFonts w:ascii="Arial" w:hAnsi="Arial" w:cs="Arial"/>
                  <w:sz w:val="18"/>
                  <w:szCs w:val="18"/>
                  <w:lang w:eastAsia="en-GB"/>
                </w:rPr>
                <w:t xml:space="preserve">Indicates the index of </w:t>
              </w:r>
              <w:proofErr w:type="spellStart"/>
              <w:r w:rsidRPr="00D46347">
                <w:rPr>
                  <w:rFonts w:ascii="Arial" w:hAnsi="Arial" w:cs="Arial"/>
                  <w:i/>
                  <w:sz w:val="18"/>
                  <w:szCs w:val="18"/>
                  <w:lang w:eastAsia="en-GB"/>
                </w:rPr>
                <w:t>thresholdMBS</w:t>
              </w:r>
              <w:proofErr w:type="spellEnd"/>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47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480" w:author="Huawei, HiSilicon" w:date="2023-11-02T14:40:00Z"/>
                <w:rFonts w:ascii="Arial" w:eastAsia="Times New Roman" w:hAnsi="Arial"/>
                <w:b/>
                <w:bCs/>
                <w:i/>
                <w:iCs/>
                <w:sz w:val="18"/>
                <w:lang w:eastAsia="en-GB"/>
              </w:rPr>
            </w:pPr>
            <w:proofErr w:type="spellStart"/>
            <w:ins w:id="1481" w:author="Huawei, HiSilicon" w:date="2023-11-02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482" w:author="Huawei, HiSilicon" w:date="2023-11-02T14:40:00Z"/>
                <w:rFonts w:ascii="Arial" w:eastAsia="Times New Roman" w:hAnsi="Arial"/>
                <w:b/>
                <w:bCs/>
                <w:i/>
                <w:iCs/>
                <w:sz w:val="18"/>
                <w:lang w:eastAsia="en-GB"/>
              </w:rPr>
            </w:pPr>
            <w:ins w:id="1483"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484"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485" w:author="post124-Huawei, HiSilicon" w:date="2023-11-23T22:04:00Z"/>
                <w:rFonts w:eastAsia="Times New Roman"/>
                <w:b/>
                <w:bCs/>
                <w:i/>
                <w:iCs/>
                <w:lang w:eastAsia="en-GB"/>
              </w:rPr>
            </w:pPr>
            <w:proofErr w:type="spellStart"/>
            <w:ins w:id="1486" w:author="post124-Huawei, HiSilicon" w:date="2023-11-23T22:04:00Z">
              <w:r>
                <w:rPr>
                  <w:b/>
                  <w:bCs/>
                  <w:i/>
                  <w:iCs/>
                  <w:lang w:eastAsia="en-GB"/>
                </w:rPr>
                <w:t>sn-</w:t>
              </w:r>
              <w:r>
                <w:rPr>
                  <w:b/>
                  <w:bCs/>
                  <w:i/>
                  <w:lang w:eastAsia="en-GB"/>
                </w:rPr>
                <w:t>FieldLength</w:t>
              </w:r>
              <w:proofErr w:type="spellEnd"/>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487" w:author="post124-Huawei, HiSilicon" w:date="2023-11-23T22:04:00Z"/>
                <w:rFonts w:ascii="Arial" w:eastAsia="Times New Roman" w:hAnsi="Arial"/>
                <w:b/>
                <w:bCs/>
                <w:i/>
                <w:iCs/>
                <w:sz w:val="18"/>
                <w:lang w:eastAsia="en-GB"/>
              </w:rPr>
            </w:pPr>
            <w:ins w:id="1488" w:author="post124-Huawei, HiSilicon" w:date="2023-11-23T22:04:00Z">
              <w:r>
                <w:rPr>
                  <w:rFonts w:eastAsia="Malgun Gothic"/>
                  <w:bCs/>
                  <w:kern w:val="2"/>
                </w:rPr>
                <w:t>Indicates RLC SN field size o</w:t>
              </w:r>
              <w:r w:rsidRPr="00315A4A">
                <w:rPr>
                  <w:rFonts w:eastAsia="Malgun Gothic"/>
                  <w:bCs/>
                  <w:kern w:val="2"/>
                </w:rPr>
                <w:t xml:space="preserve">f 6 </w:t>
              </w:r>
            </w:ins>
            <w:ins w:id="1489"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490" w:author="post124-Huawei, HiSilicon" w:date="2023-11-23T22:04:00Z">
              <w:r w:rsidRPr="00315A4A">
                <w:rPr>
                  <w:rFonts w:eastAsia="Malgun Gothic"/>
                  <w:bCs/>
                  <w:kern w:val="2"/>
                </w:rPr>
                <w:t>bits,</w:t>
              </w:r>
              <w:r>
                <w:rPr>
                  <w:rFonts w:eastAsia="Malgun Gothic"/>
                  <w:bCs/>
                  <w:kern w:val="2"/>
                </w:rPr>
                <w:t xml:space="preserve"> </w:t>
              </w:r>
            </w:ins>
            <w:ins w:id="1491" w:author="post124-Huawei, HiSilicon" w:date="2023-11-23T22:15:00Z">
              <w:r w:rsidR="00315A4A">
                <w:t>as specified in</w:t>
              </w:r>
            </w:ins>
            <w:ins w:id="1492"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49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494" w:author="Huawei, HiSilicon" w:date="2023-11-02T14:40:00Z"/>
                <w:rFonts w:ascii="Arial" w:eastAsia="Times New Roman" w:hAnsi="Arial"/>
                <w:b/>
                <w:bCs/>
                <w:i/>
                <w:iCs/>
                <w:sz w:val="18"/>
                <w:lang w:eastAsia="en-GB"/>
              </w:rPr>
            </w:pPr>
            <w:proofErr w:type="spellStart"/>
            <w:ins w:id="1495" w:author="Huawei, HiSilicon" w:date="2023-11-02T14:40:00Z">
              <w:r w:rsidRPr="006D3734">
                <w:rPr>
                  <w:rFonts w:ascii="Arial" w:eastAsia="Times New Roman" w:hAnsi="Arial"/>
                  <w:b/>
                  <w:bCs/>
                  <w:i/>
                  <w:iCs/>
                  <w:sz w:val="18"/>
                  <w:lang w:eastAsia="en-GB"/>
                </w:rPr>
                <w:t>stopMonitoringRNTI</w:t>
              </w:r>
              <w:proofErr w:type="spellEnd"/>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496" w:author="Huawei, HiSilicon" w:date="2023-11-02T14:40:00Z"/>
                <w:rFonts w:ascii="Arial" w:eastAsia="Times New Roman" w:hAnsi="Arial"/>
                <w:b/>
                <w:bCs/>
                <w:i/>
                <w:iCs/>
                <w:sz w:val="18"/>
                <w:lang w:eastAsia="en-GB"/>
              </w:rPr>
            </w:pPr>
            <w:ins w:id="1497"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498"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499" w:author="post124-Huawei, HiSilicon" w:date="2023-11-23T22:05:00Z"/>
                <w:rFonts w:eastAsia="Times New Roman"/>
                <w:lang w:eastAsia="ja-JP"/>
              </w:rPr>
            </w:pPr>
            <w:ins w:id="1500"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501" w:author="post124-Huawei, HiSilicon" w:date="2023-11-23T22:04:00Z"/>
                <w:rFonts w:ascii="Arial" w:eastAsia="Times New Roman" w:hAnsi="Arial"/>
                <w:b/>
                <w:bCs/>
                <w:i/>
                <w:iCs/>
                <w:sz w:val="18"/>
                <w:lang w:eastAsia="en-GB"/>
              </w:rPr>
            </w:pPr>
            <w:ins w:id="1502" w:author="post124-Huawei, HiSilicon" w:date="2023-11-23T22:05:00Z">
              <w:r>
                <w:t xml:space="preserve">Timer for reassembly in TS 38.322 [4], in milliseconds. Value ms0 means 0 </w:t>
              </w:r>
              <w:proofErr w:type="spellStart"/>
              <w:r>
                <w:t>ms</w:t>
              </w:r>
              <w:proofErr w:type="spellEnd"/>
              <w:r>
                <w:t xml:space="preserve">, value ms5 means 5 </w:t>
              </w:r>
              <w:proofErr w:type="spellStart"/>
              <w:r>
                <w:t>ms</w:t>
              </w:r>
              <w:proofErr w:type="spellEnd"/>
              <w:r>
                <w:t xml:space="preserve"> and so on.</w:t>
              </w:r>
            </w:ins>
          </w:p>
        </w:tc>
      </w:tr>
      <w:tr w:rsidR="00A65A48" w:rsidRPr="007117AE" w14:paraId="6B5DF783" w14:textId="77777777" w:rsidTr="00D03E24">
        <w:trPr>
          <w:trHeight w:val="454"/>
          <w:ins w:id="1503"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504" w:author="post124-Huawei, HiSilicon" w:date="2023-11-23T22:05:00Z"/>
                <w:rFonts w:eastAsia="Times New Roman"/>
                <w:b/>
                <w:bCs/>
                <w:i/>
                <w:iCs/>
                <w:lang w:eastAsia="en-GB"/>
              </w:rPr>
            </w:pPr>
            <w:ins w:id="1505"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506" w:author="post124-Huawei, HiSilicon" w:date="2023-11-23T22:05:00Z"/>
                <w:rFonts w:ascii="Times New Roman" w:hAnsi="Times New Roman"/>
                <w:b/>
                <w:bCs/>
                <w:i/>
                <w:iCs/>
                <w:lang w:eastAsia="en-GB"/>
              </w:rPr>
            </w:pPr>
            <w:ins w:id="1507" w:author="post124-Huawei, HiSilicon" w:date="2023-11-23T22:05:00Z">
              <w:r w:rsidRPr="00315A4A">
                <w:rPr>
                  <w:rFonts w:ascii="Times New Roman" w:hAnsi="Times New Roman"/>
                  <w:sz w:val="20"/>
                </w:rPr>
                <w:t xml:space="preserve">Value in </w:t>
              </w:r>
              <w:proofErr w:type="spellStart"/>
              <w:r w:rsidRPr="00315A4A">
                <w:rPr>
                  <w:rFonts w:ascii="Times New Roman" w:hAnsi="Times New Roman"/>
                  <w:sz w:val="20"/>
                </w:rPr>
                <w:t>ms</w:t>
              </w:r>
              <w:proofErr w:type="spellEnd"/>
              <w:r w:rsidRPr="00315A4A">
                <w:rPr>
                  <w:rFonts w:ascii="Times New Roman" w:hAnsi="Times New Roman"/>
                  <w:sz w:val="20"/>
                </w:rPr>
                <w:t xml:space="preserve">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w:t>
              </w:r>
              <w:proofErr w:type="spellStart"/>
              <w:r w:rsidRPr="00315A4A">
                <w:rPr>
                  <w:rFonts w:ascii="Times New Roman" w:hAnsi="Times New Roman"/>
                  <w:sz w:val="20"/>
                </w:rPr>
                <w:t>ms</w:t>
              </w:r>
              <w:proofErr w:type="spellEnd"/>
              <w:r w:rsidRPr="00315A4A">
                <w:rPr>
                  <w:rFonts w:ascii="Times New Roman" w:hAnsi="Times New Roman"/>
                  <w:sz w:val="20"/>
                </w:rPr>
                <w:t xml:space="preserve">, value ms10 corresponds to 10 </w:t>
              </w:r>
              <w:proofErr w:type="spellStart"/>
              <w:r w:rsidRPr="00315A4A">
                <w:rPr>
                  <w:rFonts w:ascii="Times New Roman" w:hAnsi="Times New Roman"/>
                  <w:sz w:val="20"/>
                </w:rPr>
                <w:t>ms</w:t>
              </w:r>
              <w:proofErr w:type="spellEnd"/>
              <w:r w:rsidRPr="00315A4A">
                <w:rPr>
                  <w:rFonts w:ascii="Times New Roman" w:hAnsi="Times New Roman"/>
                  <w:sz w:val="20"/>
                </w:rPr>
                <w:t>,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508"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509"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10" w:author="Huawei, HiSilicon" w:date="2023-11-02T14:40:00Z"/>
                <w:rFonts w:ascii="Arial" w:eastAsia="Times New Roman" w:hAnsi="Arial"/>
                <w:b/>
                <w:sz w:val="18"/>
                <w:szCs w:val="22"/>
                <w:lang w:eastAsia="sv-SE"/>
              </w:rPr>
            </w:pPr>
            <w:ins w:id="1511"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12" w:author="Huawei, HiSilicon" w:date="2023-11-02T14:40:00Z"/>
                <w:rFonts w:ascii="Arial" w:eastAsia="Times New Roman" w:hAnsi="Arial"/>
                <w:b/>
                <w:sz w:val="18"/>
                <w:szCs w:val="22"/>
                <w:lang w:eastAsia="sv-SE"/>
              </w:rPr>
            </w:pPr>
            <w:ins w:id="1513"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514"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515" w:author="Huawei, HiSilicon" w:date="2023-11-02T14:40:00Z"/>
                <w:rFonts w:ascii="Arial" w:eastAsia="Times New Roman" w:hAnsi="Arial"/>
                <w:i/>
                <w:sz w:val="18"/>
                <w:szCs w:val="22"/>
                <w:lang w:eastAsia="sv-SE"/>
              </w:rPr>
            </w:pPr>
            <w:ins w:id="1516"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517" w:author="Huawei, HiSilicon" w:date="2023-11-02T14:40:00Z"/>
                <w:rFonts w:ascii="Arial" w:eastAsia="Times New Roman" w:hAnsi="Arial"/>
                <w:sz w:val="18"/>
                <w:lang w:eastAsia="sv-SE"/>
              </w:rPr>
            </w:pPr>
            <w:ins w:id="1518"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proofErr w:type="spellStart"/>
              <w:r w:rsidRPr="007117AE">
                <w:rPr>
                  <w:rFonts w:ascii="Arial" w:eastAsia="Times New Roman" w:hAnsi="Arial"/>
                  <w:i/>
                  <w:sz w:val="18"/>
                  <w:lang w:eastAsia="sv-SE"/>
                </w:rPr>
                <w:t>ssb-PositionsInBurst</w:t>
              </w:r>
              <w:proofErr w:type="spellEnd"/>
              <w:r w:rsidRPr="007117AE">
                <w:rPr>
                  <w:rFonts w:ascii="Arial" w:eastAsia="Times New Roman" w:hAnsi="Arial"/>
                  <w:sz w:val="18"/>
                  <w:lang w:eastAsia="sv-SE"/>
                </w:rPr>
                <w:t xml:space="preserve"> in SIB1 is more than 1,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not set to zero (including the case where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absent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proofErr w:type="spellEnd"/>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519"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520" w:author="Huawei, HiSilicon" w:date="2023-11-02T14:40:00Z"/>
                <w:rFonts w:ascii="Arial" w:hAnsi="Arial"/>
                <w:i/>
                <w:sz w:val="18"/>
                <w:szCs w:val="22"/>
                <w:lang w:eastAsia="zh-CN"/>
              </w:rPr>
            </w:pPr>
            <w:proofErr w:type="spellStart"/>
            <w:ins w:id="1521" w:author="Huawei, HiSilicon" w:date="2023-11-02T14:40:00Z">
              <w:r>
                <w:rPr>
                  <w:rFonts w:ascii="Arial" w:hAnsi="Arial" w:hint="eastAsia"/>
                  <w:i/>
                  <w:sz w:val="18"/>
                  <w:szCs w:val="22"/>
                  <w:lang w:eastAsia="zh-CN"/>
                </w:rPr>
                <w:t>R</w:t>
              </w:r>
              <w:r>
                <w:rPr>
                  <w:rFonts w:ascii="Arial" w:hAnsi="Arial"/>
                  <w:i/>
                  <w:sz w:val="18"/>
                  <w:szCs w:val="22"/>
                  <w:lang w:eastAsia="zh-CN"/>
                </w:rPr>
                <w:t>RCRelease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522" w:author="Huawei, HiSilicon" w:date="2023-11-02T14:40:00Z"/>
                <w:rFonts w:ascii="Arial" w:eastAsia="Times New Roman" w:hAnsi="Arial"/>
                <w:sz w:val="18"/>
                <w:lang w:eastAsia="sv-SE"/>
              </w:rPr>
            </w:pPr>
            <w:ins w:id="1523"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w:t>
              </w:r>
              <w:proofErr w:type="spellStart"/>
              <w:r w:rsidRPr="00C92A2C">
                <w:rPr>
                  <w:rFonts w:ascii="Arial" w:eastAsia="Times New Roman" w:hAnsi="Arial"/>
                  <w:i/>
                  <w:sz w:val="18"/>
                  <w:lang w:eastAsia="sv-SE"/>
                </w:rPr>
                <w:t>SessionInfoListMulticast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is included in </w:t>
              </w:r>
              <w:proofErr w:type="spellStart"/>
              <w:r>
                <w:rPr>
                  <w:rFonts w:ascii="Arial" w:eastAsia="Times New Roman" w:hAnsi="Arial"/>
                  <w:i/>
                  <w:sz w:val="18"/>
                  <w:lang w:eastAsia="sv-SE"/>
                </w:rPr>
                <w:t>RRCRelease</w:t>
              </w:r>
              <w:proofErr w:type="spellEnd"/>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524"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25" w:name="_Toc60777558"/>
      <w:bookmarkStart w:id="1526"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525"/>
      <w:bookmarkEnd w:id="1526"/>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27" w:name="_Toc60777559"/>
      <w:bookmarkStart w:id="1528"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527"/>
      <w:bookmarkEnd w:id="1528"/>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52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530" w:author="ZTE, Tao" w:date="2023-11-30T11:23:00Z">
            <w:rPr>
              <w:rFonts w:ascii="Courier New" w:eastAsia="Times New Roman" w:hAnsi="Courier New"/>
              <w:noProof/>
              <w:sz w:val="16"/>
              <w:lang w:eastAsia="en-GB"/>
            </w:rPr>
          </w:rPrChange>
        </w:rPr>
        <w:t xml:space="preserve">maxBandsMRDC                            </w:t>
      </w:r>
      <w:r w:rsidRPr="00AC029D">
        <w:rPr>
          <w:rFonts w:ascii="Courier New" w:eastAsia="Times New Roman" w:hAnsi="Courier New"/>
          <w:noProof/>
          <w:color w:val="993366"/>
          <w:sz w:val="16"/>
          <w:lang w:val="de-DE" w:eastAsia="en-GB"/>
          <w:rPrChange w:id="153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532" w:author="ZTE, Tao" w:date="2023-11-30T11:23:00Z">
            <w:rPr>
              <w:rFonts w:ascii="Courier New" w:eastAsia="Times New Roman" w:hAnsi="Courier New"/>
              <w:noProof/>
              <w:sz w:val="16"/>
              <w:lang w:eastAsia="en-GB"/>
            </w:rPr>
          </w:rPrChange>
        </w:rPr>
        <w:t xml:space="preserve"> ::= 1280</w:t>
      </w:r>
    </w:p>
    <w:p w14:paraId="2FE2483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53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534" w:author="ZTE, Tao" w:date="2023-11-30T11:23:00Z">
            <w:rPr>
              <w:rFonts w:ascii="Courier New" w:eastAsia="Times New Roman" w:hAnsi="Courier New"/>
              <w:noProof/>
              <w:sz w:val="16"/>
              <w:lang w:eastAsia="en-GB"/>
            </w:rPr>
          </w:rPrChange>
        </w:rPr>
        <w:t xml:space="preserve">maxBandsEUTRA                           </w:t>
      </w:r>
      <w:r w:rsidRPr="00AC029D">
        <w:rPr>
          <w:rFonts w:ascii="Courier New" w:eastAsia="Times New Roman" w:hAnsi="Courier New"/>
          <w:noProof/>
          <w:color w:val="993366"/>
          <w:sz w:val="16"/>
          <w:lang w:val="de-DE" w:eastAsia="en-GB"/>
          <w:rPrChange w:id="153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536" w:author="ZTE, Tao" w:date="2023-11-30T11:23:00Z">
            <w:rPr>
              <w:rFonts w:ascii="Courier New" w:eastAsia="Times New Roman" w:hAnsi="Courier New"/>
              <w:noProof/>
              <w:sz w:val="16"/>
              <w:lang w:eastAsia="en-GB"/>
            </w:rPr>
          </w:rPrChange>
        </w:rPr>
        <w:t xml:space="preserve"> ::= 256</w:t>
      </w:r>
    </w:p>
    <w:p w14:paraId="16F93E2D"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53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538" w:author="ZTE, Tao" w:date="2023-11-30T11:23:00Z">
            <w:rPr>
              <w:rFonts w:ascii="Courier New" w:eastAsia="Times New Roman" w:hAnsi="Courier New"/>
              <w:noProof/>
              <w:sz w:val="16"/>
              <w:lang w:eastAsia="en-GB"/>
            </w:rPr>
          </w:rPrChange>
        </w:rPr>
        <w:t xml:space="preserve">maxCellReport                           </w:t>
      </w:r>
      <w:r w:rsidRPr="00AC029D">
        <w:rPr>
          <w:rFonts w:ascii="Courier New" w:eastAsia="Times New Roman" w:hAnsi="Courier New"/>
          <w:noProof/>
          <w:color w:val="993366"/>
          <w:sz w:val="16"/>
          <w:lang w:val="de-DE" w:eastAsia="en-GB"/>
          <w:rPrChange w:id="153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540" w:author="ZTE, Tao" w:date="2023-11-30T11:23:00Z">
            <w:rPr>
              <w:rFonts w:ascii="Courier New" w:eastAsia="Times New Roman" w:hAnsi="Courier New"/>
              <w:noProof/>
              <w:sz w:val="16"/>
              <w:lang w:eastAsia="en-GB"/>
            </w:rPr>
          </w:rPrChange>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1" w:author="Huawei, HiSilicon" w:date="2023-11-02T14:40:00Z"/>
          <w:rFonts w:ascii="Courier New" w:eastAsia="Times New Roman" w:hAnsi="Courier New"/>
          <w:noProof/>
          <w:color w:val="808080"/>
          <w:sz w:val="16"/>
          <w:lang w:eastAsia="en-GB"/>
        </w:rPr>
      </w:pPr>
      <w:ins w:id="1542"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543" w:author="post124-Huawei, HiSilicon" w:date="2023-11-22T21:43:00Z">
          <w:r w:rsidR="002820D2" w:rsidDel="004619E2">
            <w:rPr>
              <w:rFonts w:ascii="Courier New" w:eastAsia="Times New Roman" w:hAnsi="Courier New"/>
              <w:noProof/>
              <w:sz w:val="16"/>
              <w:lang w:eastAsia="en-GB"/>
            </w:rPr>
            <w:delText>FFS</w:delText>
          </w:r>
        </w:del>
      </w:ins>
      <w:ins w:id="1544" w:author="post124-Huawei, HiSilicon" w:date="2023-11-22T21:43:00Z">
        <w:r w:rsidR="004619E2">
          <w:rPr>
            <w:rFonts w:ascii="Courier New" w:eastAsia="Times New Roman" w:hAnsi="Courier New"/>
            <w:noProof/>
            <w:sz w:val="16"/>
            <w:lang w:eastAsia="en-GB"/>
          </w:rPr>
          <w:t>8</w:t>
        </w:r>
      </w:ins>
      <w:ins w:id="1545" w:author="Huawei, HiSilicon" w:date="2023-11-02T14:40:00Z">
        <w:r w:rsidRPr="00747738">
          <w:rPr>
            <w:rFonts w:ascii="Courier New" w:eastAsia="Times New Roman" w:hAnsi="Courier New"/>
            <w:noProof/>
            <w:sz w:val="16"/>
            <w:lang w:eastAsia="en-GB"/>
          </w:rPr>
          <w:t xml:space="preserve">   </w:t>
        </w:r>
      </w:ins>
      <w:ins w:id="1546" w:author="post124-Huawei, HiSilicon" w:date="2023-11-22T21:43:00Z">
        <w:r w:rsidR="004619E2">
          <w:rPr>
            <w:rFonts w:ascii="Courier New" w:eastAsia="Times New Roman" w:hAnsi="Courier New"/>
            <w:noProof/>
            <w:sz w:val="16"/>
            <w:lang w:eastAsia="en-GB"/>
          </w:rPr>
          <w:t xml:space="preserve">  </w:t>
        </w:r>
      </w:ins>
      <w:ins w:id="1547"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Huawei, HiSilicon" w:date="2023-11-02T14:40:00Z"/>
          <w:rFonts w:ascii="Courier New" w:eastAsia="Times New Roman" w:hAnsi="Courier New"/>
          <w:noProof/>
          <w:color w:val="808080"/>
          <w:sz w:val="16"/>
          <w:lang w:eastAsia="en-GB"/>
        </w:rPr>
      </w:pPr>
      <w:ins w:id="1549"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3"/>
      <w:bookmarkEnd w:id="566"/>
      <w:bookmarkEnd w:id="567"/>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7806A685" w14:textId="77777777" w:rsidR="004C3829" w:rsidRDefault="004C3829" w:rsidP="004C3829">
      <w:pPr>
        <w:pStyle w:val="Agreement"/>
        <w:tabs>
          <w:tab w:val="num" w:pos="1619"/>
        </w:tabs>
        <w:spacing w:line="240" w:lineRule="auto"/>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322F4476" w14:textId="77777777" w:rsidR="004C3829" w:rsidRDefault="004C3829" w:rsidP="004C3829">
      <w:pPr>
        <w:pStyle w:val="Agreement"/>
        <w:tabs>
          <w:tab w:val="num" w:pos="1619"/>
        </w:tabs>
        <w:spacing w:line="240" w:lineRule="auto"/>
      </w:pPr>
      <w:r>
        <w:t xml:space="preserve">Dedicated frequencies in </w:t>
      </w:r>
      <w:proofErr w:type="spellStart"/>
      <w:r>
        <w:t>RRCRelease</w:t>
      </w:r>
      <w:proofErr w:type="spellEnd"/>
      <w:r>
        <w:t xml:space="preserv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w:t>
      </w:r>
      <w:proofErr w:type="spellStart"/>
      <w:r>
        <w:t>suspendConfig</w:t>
      </w:r>
      <w:proofErr w:type="spellEnd"/>
      <w:r>
        <w:t xml:space="preserve">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7B6FA635" w14:textId="77777777" w:rsidR="004C3829" w:rsidRDefault="004C3829" w:rsidP="004C3829">
      <w:pPr>
        <w:pStyle w:val="Agreement"/>
        <w:tabs>
          <w:tab w:val="num" w:pos="1619"/>
        </w:tabs>
        <w:spacing w:line="240" w:lineRule="auto"/>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550"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551"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551"/>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w:t>
      </w:r>
      <w:proofErr w:type="spellStart"/>
      <w:r w:rsidRPr="00493631">
        <w:t>RRCRelease</w:t>
      </w:r>
      <w:proofErr w:type="spellEnd"/>
      <w:r w:rsidRPr="00493631">
        <w:t xml:space="preserve"> and “the stop of G-RNTI monitoring” is indicated for </w:t>
      </w:r>
      <w:r w:rsidRPr="00711886">
        <w:t xml:space="preserve">all of the </w:t>
      </w:r>
      <w:proofErr w:type="spellStart"/>
      <w:r w:rsidRPr="00711886">
        <w:t>the</w:t>
      </w:r>
      <w:proofErr w:type="spellEnd"/>
      <w:r w:rsidRPr="00711886">
        <w:t xml:space="preserve"> corresponding session(s) and </w:t>
      </w:r>
      <w:r w:rsidRPr="00711886">
        <w:rPr>
          <w:rFonts w:hint="eastAsia"/>
        </w:rPr>
        <w:t xml:space="preserve">if </w:t>
      </w:r>
      <w:r w:rsidRPr="00711886">
        <w:t xml:space="preserve">UE selects the same cell as on which it received </w:t>
      </w:r>
      <w:proofErr w:type="spellStart"/>
      <w:r w:rsidRPr="00711886">
        <w:t>RRCRelease</w:t>
      </w:r>
      <w:proofErr w:type="spellEnd"/>
      <w:r w:rsidRPr="00711886">
        <w:t>,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 xml:space="preserve">configuration from </w:t>
      </w:r>
      <w:proofErr w:type="spellStart"/>
      <w:r w:rsidRPr="00484224">
        <w:t>RRCRelease</w:t>
      </w:r>
      <w:proofErr w:type="spellEnd"/>
      <w:r w:rsidRPr="00484224">
        <w:t xml:space="preserve"> until having read the one from MCCH.</w:t>
      </w:r>
    </w:p>
    <w:p w14:paraId="165200D8" w14:textId="77777777" w:rsidR="00711886" w:rsidRPr="001B3CCC" w:rsidRDefault="00711886" w:rsidP="00711886">
      <w:pPr>
        <w:pStyle w:val="Agreement"/>
        <w:tabs>
          <w:tab w:val="num" w:pos="1619"/>
        </w:tabs>
        <w:spacing w:line="240" w:lineRule="auto"/>
      </w:pPr>
      <w:bookmarkStart w:id="1552"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552"/>
    </w:p>
    <w:bookmarkEnd w:id="1550"/>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proofErr w:type="spellStart"/>
      <w:r w:rsidRPr="00711886">
        <w:t>mt</w:t>
      </w:r>
      <w:proofErr w:type="spellEnd"/>
      <w:r w:rsidRPr="00711886">
        <w:t xml:space="preserve">-Access is selected for multicast reception when it is applicable to the legacy </w:t>
      </w:r>
      <w:proofErr w:type="spellStart"/>
      <w:r w:rsidRPr="00711886">
        <w:t>mt</w:t>
      </w:r>
      <w:proofErr w:type="spellEnd"/>
      <w:r w:rsidRPr="00711886">
        <w: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 xml:space="preserve">A UE starts the </w:t>
      </w:r>
      <w:proofErr w:type="spellStart"/>
      <w:r w:rsidRPr="00711886">
        <w:t>drx</w:t>
      </w:r>
      <w:proofErr w:type="spellEnd"/>
      <w:r w:rsidRPr="00711886">
        <w:t>-HARQ-RTT-</w:t>
      </w:r>
      <w:proofErr w:type="spellStart"/>
      <w:r w:rsidRPr="00711886">
        <w:t>TimerDL</w:t>
      </w:r>
      <w:proofErr w:type="spellEnd"/>
      <w:r w:rsidRPr="00711886">
        <w:t>-PTM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w:t>
      </w:r>
      <w:proofErr w:type="spellStart"/>
      <w:r w:rsidRPr="00711886">
        <w:t>RRCRelease</w:t>
      </w:r>
      <w:proofErr w:type="spellEnd"/>
      <w:r w:rsidRPr="00711886">
        <w:t xml:space="preserv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 xml:space="preserve">A 1-bit indication on cell PDCP COUNT synchronization for an MBS service is present with the INACTIVE MRB PTM configuration provided in </w:t>
      </w:r>
      <w:proofErr w:type="spellStart"/>
      <w:r w:rsidRPr="00711886">
        <w:t>RRCRelease</w:t>
      </w:r>
      <w:proofErr w:type="spellEnd"/>
      <w:r w:rsidRPr="00711886">
        <w:t>,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w:t>
      </w:r>
      <w:proofErr w:type="spellStart"/>
      <w:r w:rsidRPr="00711886">
        <w:rPr>
          <w:i/>
          <w:lang w:eastAsia="ko-KR"/>
        </w:rPr>
        <w:t>FreqInfoMBS</w:t>
      </w:r>
      <w:proofErr w:type="spellEnd"/>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w:t>
      </w:r>
      <w:proofErr w:type="spellStart"/>
      <w:r w:rsidRPr="005217AC">
        <w:t>eMBS</w:t>
      </w:r>
      <w:proofErr w:type="spellEnd"/>
      <w:r w:rsidRPr="005217AC">
        <w:t xml:space="preserve">.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w:t>
      </w:r>
      <w:proofErr w:type="spellStart"/>
      <w:r w:rsidRPr="005217AC">
        <w:t>RRCRelease</w:t>
      </w:r>
      <w:proofErr w:type="spellEnd"/>
      <w:r w:rsidRPr="005217AC">
        <w:t xml:space="preserv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 xml:space="preserve">NW should be able to configure </w:t>
      </w:r>
      <w:proofErr w:type="spellStart"/>
      <w:r w:rsidRPr="005217AC">
        <w:t>eLCID</w:t>
      </w:r>
      <w:proofErr w:type="spellEnd"/>
      <w:r w:rsidRPr="005217AC">
        <w:t xml:space="preserve">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 xml:space="preserve">Upon transition to RRC_INACTIVE from RRC_CONNECTED, MAC is reset (including stopping of </w:t>
      </w:r>
      <w:proofErr w:type="spellStart"/>
      <w:r w:rsidRPr="005217AC">
        <w:t>drx</w:t>
      </w:r>
      <w:proofErr w:type="spellEnd"/>
      <w:r w:rsidRPr="005217AC">
        <w:t>-HARQ-RTT-</w:t>
      </w:r>
      <w:proofErr w:type="spellStart"/>
      <w:r w:rsidRPr="005217AC">
        <w:t>TimerDL</w:t>
      </w:r>
      <w:proofErr w:type="spellEnd"/>
      <w:r w:rsidRPr="005217AC">
        <w:t xml:space="preserve">-PTM and </w:t>
      </w:r>
      <w:proofErr w:type="spellStart"/>
      <w:r w:rsidRPr="005217AC">
        <w:t>drx</w:t>
      </w:r>
      <w:proofErr w:type="spellEnd"/>
      <w:r w:rsidRPr="005217AC">
        <w:t>-</w:t>
      </w:r>
      <w:proofErr w:type="spellStart"/>
      <w:r w:rsidRPr="005217AC">
        <w:t>RetransmissionTimerDL</w:t>
      </w:r>
      <w:proofErr w:type="spellEnd"/>
      <w:r w:rsidRPr="005217AC">
        <w:t>-PTM,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st124-Huawei, HiSilicon" w:date="2023-11-29T10:10:00Z" w:initials="Huawei">
    <w:p w14:paraId="1E048226" w14:textId="24010917" w:rsidR="00122FFF" w:rsidRDefault="00122FFF">
      <w:pPr>
        <w:pStyle w:val="CommentText"/>
        <w:rPr>
          <w:lang w:eastAsia="zh-CN"/>
        </w:rPr>
      </w:pPr>
      <w:r>
        <w:rPr>
          <w:rStyle w:val="CommentReference"/>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122FFF" w:rsidRDefault="00122FFF" w:rsidP="00A72390">
      <w:pPr>
        <w:pStyle w:val="CommentText"/>
      </w:pPr>
      <w:r>
        <w:rPr>
          <w:rStyle w:val="CommentReference"/>
        </w:rPr>
        <w:annotationRef/>
      </w:r>
      <w:r>
        <w:t>If there are no changes to 3.1 and 3.2 then I guess they can be removed?</w:t>
      </w:r>
    </w:p>
  </w:comment>
  <w:comment w:id="13" w:author="QC (Umesh) post124" w:date="2023-11-29T14:50:00Z" w:initials="QC">
    <w:p w14:paraId="26ED7609" w14:textId="77777777" w:rsidR="00122FFF" w:rsidRDefault="00122FFF" w:rsidP="00122FFF">
      <w:pPr>
        <w:pStyle w:val="CommentText"/>
      </w:pPr>
      <w:r>
        <w:rPr>
          <w:rStyle w:val="CommentReference"/>
        </w:rPr>
        <w:annotationRef/>
      </w:r>
      <w:proofErr w:type="gramStart"/>
      <w:r>
        <w:t>Generally</w:t>
      </w:r>
      <w:proofErr w:type="gramEnd"/>
      <w:r>
        <w:t xml:space="preserve">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27" w:author="Nokia (Jarkko)" w:date="2023-11-29T10:10:00Z" w:initials="Nokia">
    <w:p w14:paraId="1B92DC28" w14:textId="2341CC5C" w:rsidR="00122FFF" w:rsidRDefault="00122FFF">
      <w:pPr>
        <w:pStyle w:val="CommentText"/>
      </w:pPr>
      <w:r>
        <w:rPr>
          <w:rStyle w:val="CommentReference"/>
        </w:rPr>
        <w:annotationRef/>
      </w:r>
      <w:r>
        <w:t>To be consistent with the text for broadcast we should probably write</w:t>
      </w:r>
    </w:p>
    <w:p w14:paraId="6C149FE1" w14:textId="77777777" w:rsidR="00122FFF" w:rsidRDefault="00122FFF">
      <w:pPr>
        <w:pStyle w:val="CommentText"/>
      </w:pPr>
    </w:p>
    <w:p w14:paraId="6E46612A" w14:textId="77777777" w:rsidR="00122FFF" w:rsidRDefault="00122FFF">
      <w:pPr>
        <w:pStyle w:val="CommentText"/>
      </w:pPr>
      <w:r>
        <w:t>"and/or DRX for PTM transmission for MBS multicast" or more simple</w:t>
      </w:r>
    </w:p>
    <w:p w14:paraId="7A2461FD" w14:textId="77777777" w:rsidR="00122FFF" w:rsidRDefault="00122FFF" w:rsidP="00A72390">
      <w:pPr>
        <w:pStyle w:val="CommentText"/>
      </w:pPr>
      <w:r>
        <w:t>"…. UE may be configured with a DRX for PTM transmission of MBS broadcast and/or multicast"</w:t>
      </w:r>
    </w:p>
  </w:comment>
  <w:comment w:id="28" w:author="Apple - Fangli" w:date="2023-11-29T10:10:00Z" w:initials="MOU">
    <w:p w14:paraId="2B4A4FA5" w14:textId="77777777" w:rsidR="00122FFF" w:rsidRDefault="00122FFF" w:rsidP="00DF2543">
      <w:r>
        <w:rPr>
          <w:rStyle w:val="CommentReference"/>
        </w:rPr>
        <w:annotationRef/>
      </w:r>
      <w:r>
        <w:rPr>
          <w:color w:val="000000"/>
        </w:rPr>
        <w:t>Agree the following description.</w:t>
      </w:r>
    </w:p>
    <w:p w14:paraId="5CDE40A3" w14:textId="77777777" w:rsidR="00122FFF" w:rsidRDefault="00122FFF" w:rsidP="00DF2543"/>
    <w:p w14:paraId="11A170D0" w14:textId="77777777" w:rsidR="00122FFF" w:rsidRDefault="00122FFF" w:rsidP="00DF2543">
      <w:r>
        <w:rPr>
          <w:color w:val="000000"/>
        </w:rPr>
        <w:t>“</w:t>
      </w:r>
      <w:r>
        <w:t>"and/or DRX for PTM transmission for MBS multicast"</w:t>
      </w:r>
      <w:r>
        <w:rPr>
          <w:color w:val="000000"/>
        </w:rPr>
        <w:t>”</w:t>
      </w:r>
    </w:p>
  </w:comment>
  <w:comment w:id="29" w:author="Samsung (Vinay Shrivastava)" w:date="2023-11-29T12:23:00Z" w:initials="s">
    <w:p w14:paraId="0F65A77D" w14:textId="3F561CF6" w:rsidR="00122FFF" w:rsidRDefault="00122FFF">
      <w:pPr>
        <w:pStyle w:val="CommentText"/>
      </w:pPr>
      <w:r>
        <w:rPr>
          <w:rStyle w:val="CommentReference"/>
        </w:rPr>
        <w:annotationRef/>
      </w:r>
      <w:r>
        <w:t>We are also fine with Nokia’s suggestion to bring consistency and it seems there is no drawback with the proposed change. Prefer "and/or DRX for PTM transmission for MBS multicast"</w:t>
      </w:r>
    </w:p>
  </w:comment>
  <w:comment w:id="32" w:author="post124-Huawei, HiSilicon" w:date="2023-11-29T10:10:00Z" w:initials="Huawei">
    <w:p w14:paraId="78F2F6E8" w14:textId="3F45DCDF" w:rsidR="00122FFF" w:rsidRPr="00DD1F4B" w:rsidRDefault="00122FFF" w:rsidP="00DD1F4B">
      <w:pPr>
        <w:pStyle w:val="CommentText"/>
        <w:rPr>
          <w:b/>
        </w:rPr>
      </w:pPr>
      <w:r>
        <w:rPr>
          <w:rStyle w:val="CommentReference"/>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122FFF" w:rsidRDefault="00122FFF" w:rsidP="00F92B43">
      <w:pPr>
        <w:pStyle w:val="CommentText"/>
        <w:numPr>
          <w:ilvl w:val="0"/>
          <w:numId w:val="4"/>
        </w:numPr>
      </w:pPr>
      <w:r>
        <w:t>Support the simultaneous configuration of SDT and MBS multicast reception in RRC_INACTIVE to one UE, unless serious issues are identified during implementation in the CR</w:t>
      </w:r>
    </w:p>
    <w:p w14:paraId="3B9AB9D0" w14:textId="0A679D4F" w:rsidR="00122FFF" w:rsidRDefault="00122FFF" w:rsidP="00F92B43">
      <w:pPr>
        <w:pStyle w:val="ListParagraph"/>
        <w:numPr>
          <w:ilvl w:val="0"/>
          <w:numId w:val="4"/>
        </w:numPr>
        <w:ind w:firstLineChars="0"/>
      </w:pPr>
      <w:r>
        <w:t xml:space="preserve"> </w:t>
      </w:r>
      <w:r w:rsidRPr="00C26F4D">
        <w:t>The UE is not required to monitor group Paging during SDT procedure.</w:t>
      </w:r>
    </w:p>
  </w:comment>
  <w:comment w:id="54" w:author="Sharp(Fangying Xiao)" w:date="2023-11-30T10:27:00Z" w:initials="XFY">
    <w:p w14:paraId="1222E064" w14:textId="0ACC3D00" w:rsidR="00AD31EB" w:rsidRDefault="00AD31EB" w:rsidP="00AD31EB">
      <w:pPr>
        <w:pStyle w:val="CommentText"/>
        <w:rPr>
          <w:rStyle w:val="CommentReference"/>
        </w:rPr>
      </w:pPr>
      <w:r>
        <w:rPr>
          <w:rStyle w:val="CommentReference"/>
        </w:rPr>
        <w:annotationRef/>
      </w:r>
      <w:r>
        <w:rPr>
          <w:rStyle w:val="CommentReference"/>
        </w:rPr>
        <w:t xml:space="preserve">The wording is a bit strange. It </w:t>
      </w:r>
      <w:r>
        <w:rPr>
          <w:rStyle w:val="CommentReference"/>
          <w:rFonts w:hint="eastAsia"/>
          <w:lang w:eastAsia="zh-CN"/>
        </w:rPr>
        <w:t>may</w:t>
      </w:r>
      <w:r>
        <w:rPr>
          <w:rStyle w:val="CommentReference"/>
          <w:lang w:eastAsia="zh-CN"/>
        </w:rPr>
        <w:t xml:space="preserve"> </w:t>
      </w:r>
      <w:r>
        <w:rPr>
          <w:rStyle w:val="CommentReference"/>
        </w:rPr>
        <w:t>be better to say:</w:t>
      </w:r>
    </w:p>
    <w:p w14:paraId="56DDF796" w14:textId="5F0710A0" w:rsidR="00AD31EB" w:rsidRDefault="00AD31EB" w:rsidP="00AD31EB">
      <w:pPr>
        <w:pStyle w:val="CommentText"/>
      </w:pPr>
      <w:r>
        <w:rPr>
          <w:rStyle w:val="CommentReference"/>
        </w:rPr>
        <w:t>If configured to be received in RRC_INACTIVE for at least one active MBS multicast session</w:t>
      </w:r>
    </w:p>
  </w:comment>
  <w:comment w:id="65" w:author="QC (Umesh) post124" w:date="2023-11-29T14:51:00Z" w:initials="QC">
    <w:p w14:paraId="4102011D" w14:textId="77777777" w:rsidR="00122FFF" w:rsidRDefault="00122FFF" w:rsidP="00122FFF">
      <w:pPr>
        <w:pStyle w:val="CommentText"/>
      </w:pPr>
      <w:r>
        <w:rPr>
          <w:rStyle w:val="CommentReference"/>
        </w:rPr>
        <w:annotationRef/>
      </w:r>
      <w:r>
        <w:t>missing</w:t>
      </w:r>
    </w:p>
  </w:comment>
  <w:comment w:id="58" w:author="Nokia (Jarkko)" w:date="2023-11-29T10:10:00Z" w:initials="Nokia">
    <w:p w14:paraId="57428D2F" w14:textId="28AA7C68" w:rsidR="00122FFF" w:rsidRPr="00DF2543" w:rsidRDefault="00122FFF" w:rsidP="00A72390">
      <w:pPr>
        <w:pStyle w:val="CommentText"/>
        <w:rPr>
          <w:lang w:val="en-US" w:eastAsia="zh-CN"/>
        </w:rPr>
      </w:pPr>
      <w:r>
        <w:rPr>
          <w:rStyle w:val="CommentReference"/>
        </w:rPr>
        <w:annotationRef/>
      </w:r>
      <w:r>
        <w:t xml:space="preserve">what does "after cell selection or </w:t>
      </w:r>
      <w:proofErr w:type="spellStart"/>
      <w:r>
        <w:t>resellection</w:t>
      </w:r>
      <w:proofErr w:type="spellEnd"/>
      <w:r>
        <w:t xml:space="preserve"> mean" - How much after? We should be more precise. Can we just remove "after cell selection or cell reselection"? </w:t>
      </w:r>
      <w:proofErr w:type="spellStart"/>
      <w:r>
        <w:t>Shoulnd't</w:t>
      </w:r>
      <w:proofErr w:type="spellEnd"/>
      <w:r>
        <w:t xml:space="preserve"> UE initiate resumption if </w:t>
      </w:r>
      <w:proofErr w:type="spellStart"/>
      <w:r>
        <w:t>SIBx</w:t>
      </w:r>
      <w:proofErr w:type="spellEnd"/>
      <w:r>
        <w:t xml:space="preserve"> is not scheduled in the serving cell?</w:t>
      </w:r>
    </w:p>
  </w:comment>
  <w:comment w:id="59" w:author="Nokia (Jarkko)" w:date="2023-11-29T10:10:00Z" w:initials="Nokia">
    <w:p w14:paraId="164B6951" w14:textId="77777777" w:rsidR="00122FFF" w:rsidRDefault="00122FFF" w:rsidP="00A72390">
      <w:pPr>
        <w:pStyle w:val="CommentText"/>
      </w:pPr>
      <w:r>
        <w:rPr>
          <w:rStyle w:val="CommentReference"/>
        </w:rPr>
        <w:annotationRef/>
      </w:r>
      <w:r>
        <w:t xml:space="preserve">In </w:t>
      </w:r>
      <w:proofErr w:type="gramStart"/>
      <w:r>
        <w:t>addition</w:t>
      </w:r>
      <w:proofErr w:type="gramEnd"/>
      <w:r>
        <w:t xml:space="preserve"> it does not seem to make sense that if after "stop monitoring G-RNTI" UE would reconnect even if SIBX is not scheduled? - There is no agreement on this so likely we need </w:t>
      </w:r>
      <w:proofErr w:type="spellStart"/>
      <w:r>
        <w:t>discusion</w:t>
      </w:r>
      <w:proofErr w:type="spellEnd"/>
      <w:r>
        <w:t xml:space="preserve"> in next meeting but </w:t>
      </w:r>
      <w:proofErr w:type="spellStart"/>
      <w:r>
        <w:t>probalby</w:t>
      </w:r>
      <w:proofErr w:type="spellEnd"/>
      <w:r>
        <w:t xml:space="preserve"> this is just omission of UE behaviour as we did not have enough time to discuss all the details</w:t>
      </w:r>
    </w:p>
  </w:comment>
  <w:comment w:id="60" w:author="Apple - Fangli" w:date="2023-11-29T10:10:00Z" w:initials="MOU">
    <w:p w14:paraId="4269796B" w14:textId="77777777" w:rsidR="00122FFF" w:rsidRDefault="00122FFF" w:rsidP="0040121F">
      <w:r>
        <w:rPr>
          <w:rStyle w:val="CommentReference"/>
        </w:rPr>
        <w:annotationRef/>
      </w:r>
      <w:r>
        <w:t xml:space="preserve">Our view on Nokia’s two comments. </w:t>
      </w:r>
    </w:p>
    <w:p w14:paraId="6363D5D6" w14:textId="77777777" w:rsidR="00122FFF" w:rsidRDefault="00122FFF" w:rsidP="0040121F"/>
    <w:p w14:paraId="080F5607" w14:textId="77777777" w:rsidR="00122FFF" w:rsidRDefault="00122FFF" w:rsidP="0040121F">
      <w:r>
        <w:t xml:space="preserve">1. Agree to remove “after cell selection or cell reselection”. </w:t>
      </w:r>
    </w:p>
    <w:p w14:paraId="4F63F181" w14:textId="77777777" w:rsidR="00122FFF" w:rsidRDefault="00122FFF" w:rsidP="0040121F"/>
    <w:p w14:paraId="4834CD16" w14:textId="77777777" w:rsidR="00122FFF" w:rsidRDefault="00122FFF" w:rsidP="0040121F">
      <w:r>
        <w:t>2. For UE who stops monitoring G-</w:t>
      </w:r>
      <w:proofErr w:type="gramStart"/>
      <w:r>
        <w:t>RNTI,  the</w:t>
      </w:r>
      <w:proofErr w:type="gramEnd"/>
      <w:r>
        <w:t xml:space="preserve"> </w:t>
      </w:r>
      <w:proofErr w:type="spellStart"/>
      <w:r>
        <w:t>behavior</w:t>
      </w:r>
      <w:proofErr w:type="spellEnd"/>
      <w:r>
        <w:t xml:space="preserve"> we can discuss next meeting.  </w:t>
      </w:r>
    </w:p>
    <w:p w14:paraId="2CAC9C0F" w14:textId="77777777" w:rsidR="00122FFF" w:rsidRDefault="00122FFF" w:rsidP="0040121F"/>
    <w:p w14:paraId="675FB2BA" w14:textId="77777777" w:rsidR="00122FFF" w:rsidRDefault="00122FFF" w:rsidP="0040121F">
      <w:r>
        <w:t xml:space="preserve">If network may stop scheduling </w:t>
      </w:r>
      <w:proofErr w:type="spellStart"/>
      <w:r>
        <w:t>SIBx</w:t>
      </w:r>
      <w:proofErr w:type="spellEnd"/>
      <w:r>
        <w:t xml:space="preserve"> in the cell, and use R17 group </w:t>
      </w:r>
      <w:proofErr w:type="gramStart"/>
      <w:r>
        <w:t>paging  to</w:t>
      </w:r>
      <w:proofErr w:type="gramEnd"/>
      <w:r>
        <w:t xml:space="preserve"> call UE back to RRC_CONNECTED for multicast reception when it’s activated, then it make sense to limit the current change to the UE with G-RNTI monitoring. </w:t>
      </w:r>
    </w:p>
  </w:comment>
  <w:comment w:id="61" w:author="Samsung (Vinay Shrivastava)" w:date="2023-11-29T12:30:00Z" w:initials="s">
    <w:p w14:paraId="0DBC940A" w14:textId="15E2A4A3" w:rsidR="00122FFF" w:rsidRDefault="00122FFF">
      <w:pPr>
        <w:pStyle w:val="CommentText"/>
      </w:pPr>
      <w:r>
        <w:rPr>
          <w:rStyle w:val="CommentReference"/>
        </w:rPr>
        <w:annotationRef/>
      </w:r>
      <w:r>
        <w:t>We prefer to retain the existing text “in cell after cell selection or cell reselection”.</w:t>
      </w:r>
    </w:p>
    <w:p w14:paraId="7A814EEF" w14:textId="77777777" w:rsidR="00122FFF" w:rsidRDefault="00122FFF">
      <w:pPr>
        <w:pStyle w:val="CommentText"/>
      </w:pPr>
    </w:p>
    <w:p w14:paraId="65A1D03F" w14:textId="559BF8E5" w:rsidR="00122FFF" w:rsidRDefault="00122FFF">
      <w:pPr>
        <w:pStyle w:val="CommentText"/>
      </w:pPr>
      <w:r>
        <w:t xml:space="preserve">We understand that UE enters a cell via cell selection or cell reselection, and only other relevant scenario is that </w:t>
      </w:r>
      <w:proofErr w:type="spellStart"/>
      <w:r>
        <w:t>SIBx</w:t>
      </w:r>
      <w:proofErr w:type="spellEnd"/>
      <w:r>
        <w:t xml:space="preserve"> transmission is discontinued mid-way on the serving cell by the network (</w:t>
      </w:r>
      <w:proofErr w:type="gramStart"/>
      <w:r>
        <w:t>e.g.</w:t>
      </w:r>
      <w:proofErr w:type="gramEnd"/>
      <w:r>
        <w:t xml:space="preserve"> congestion is over and no more RRC_INACTIVE operation). In this case, network should move the UEs to RRC_CONNECTED by group paging. This is significant as network can perform the movement of all these UEs in a planned manner to take care of any data loss, latency or sudden access load.</w:t>
      </w:r>
    </w:p>
  </w:comment>
  <w:comment w:id="62" w:author="vivo-Stephen" w:date="2023-11-29T17:25:00Z" w:initials="vivo">
    <w:p w14:paraId="52F3A581" w14:textId="77777777" w:rsidR="00122FFF" w:rsidRDefault="00122FFF">
      <w:pPr>
        <w:pStyle w:val="CommentText"/>
        <w:rPr>
          <w:lang w:eastAsia="zh-CN"/>
        </w:rPr>
      </w:pPr>
      <w:r>
        <w:rPr>
          <w:rStyle w:val="CommentReference"/>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122FFF" w:rsidRPr="00A64A8E" w:rsidRDefault="00122FFF" w:rsidP="00BB2BF0">
      <w:pPr>
        <w:pStyle w:val="CommentText"/>
        <w:rPr>
          <w:rFonts w:eastAsia="Times New Roman"/>
          <w:lang w:eastAsia="ja-JP"/>
        </w:rPr>
      </w:pPr>
      <w:r>
        <w:rPr>
          <w:rFonts w:hint="eastAsia"/>
          <w:lang w:eastAsia="zh-CN"/>
        </w:rPr>
        <w:t>M</w:t>
      </w:r>
      <w:r>
        <w:rPr>
          <w:lang w:eastAsia="zh-CN"/>
        </w:rPr>
        <w:t xml:space="preserve">oreover, considering the MCCH is not always present, we should exclude the same cell case. </w:t>
      </w:r>
      <w:proofErr w:type="spellStart"/>
      <w:r>
        <w:rPr>
          <w:lang w:eastAsia="zh-CN"/>
        </w:rPr>
        <w:t>Ie</w:t>
      </w:r>
      <w:proofErr w:type="spellEnd"/>
      <w:r>
        <w:rPr>
          <w:lang w:eastAsia="zh-CN"/>
        </w:rPr>
        <w:t>.</w:t>
      </w:r>
    </w:p>
    <w:p w14:paraId="40DD0CB2" w14:textId="67B39896" w:rsidR="00122FFF" w:rsidRPr="00A64A8E" w:rsidRDefault="00122FFF"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122FFF" w:rsidRPr="00643D0A" w:rsidRDefault="00122FFF" w:rsidP="00BB2BF0">
      <w:pPr>
        <w:pStyle w:val="CommentText"/>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proofErr w:type="spellStart"/>
      <w:r w:rsidRPr="00643D0A">
        <w:rPr>
          <w:rFonts w:eastAsia="Times New Roman"/>
          <w:b/>
          <w:i/>
          <w:lang w:val="en-US" w:eastAsia="ja-JP"/>
        </w:rPr>
        <w:t>SIBx</w:t>
      </w:r>
      <w:proofErr w:type="spellEnd"/>
      <w:r w:rsidRPr="00643D0A">
        <w:rPr>
          <w:rFonts w:eastAsia="Times New Roman"/>
          <w:b/>
          <w:i/>
          <w:lang w:val="en-US" w:eastAsia="ja-JP"/>
        </w:rPr>
        <w:t xml:space="preserve">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Pr="00643D0A">
        <w:rPr>
          <w:rFonts w:eastAsia="Times New Roman"/>
          <w:b/>
          <w:lang w:eastAsia="ja-JP"/>
        </w:rPr>
        <w:t xml:space="preserve">that is different to the </w:t>
      </w:r>
      <w:proofErr w:type="spellStart"/>
      <w:r w:rsidRPr="00643D0A">
        <w:rPr>
          <w:rFonts w:eastAsia="Times New Roman"/>
          <w:b/>
          <w:lang w:eastAsia="ja-JP"/>
        </w:rPr>
        <w:t>PCell</w:t>
      </w:r>
      <w:proofErr w:type="spellEnd"/>
      <w:r w:rsidRPr="00643D0A">
        <w:rPr>
          <w:rFonts w:eastAsia="Times New Roman"/>
          <w:b/>
          <w:lang w:eastAsia="ja-JP"/>
        </w:rPr>
        <w:t xml:space="preserve"> in which the UE configured to receive MBS multicast in RRC_INACTIVE </w:t>
      </w:r>
    </w:p>
  </w:comment>
  <w:comment w:id="63" w:author="Sharp(Fangying Xiao)" w:date="2023-11-30T10:24:00Z" w:initials="XFY">
    <w:p w14:paraId="390BE2E8" w14:textId="53A0C47E" w:rsidR="00AD31EB" w:rsidRDefault="00AD31EB">
      <w:pPr>
        <w:pStyle w:val="CommentText"/>
        <w:rPr>
          <w:lang w:eastAsia="zh-CN"/>
        </w:rPr>
      </w:pPr>
      <w:r>
        <w:rPr>
          <w:rStyle w:val="CommentReference"/>
        </w:rPr>
        <w:annotationRef/>
      </w:r>
      <w:r>
        <w:rPr>
          <w:lang w:eastAsia="zh-CN"/>
        </w:rPr>
        <w:t>Agree with vivo that we should consider the case that MCCH is not present</w:t>
      </w:r>
      <w:r w:rsidR="00310EAD">
        <w:rPr>
          <w:lang w:eastAsia="zh-CN"/>
        </w:rPr>
        <w:t xml:space="preserve"> for the case the selected cell is serving cell</w:t>
      </w:r>
      <w:r>
        <w:rPr>
          <w:lang w:eastAsia="zh-CN"/>
        </w:rPr>
        <w:t>.</w:t>
      </w:r>
      <w:r w:rsidR="00310EAD">
        <w:rPr>
          <w:lang w:eastAsia="zh-CN"/>
        </w:rPr>
        <w:t xml:space="preserve"> Otherwise, UE will resume the RRC </w:t>
      </w:r>
      <w:r w:rsidR="00310EAD">
        <w:rPr>
          <w:rFonts w:hint="eastAsia"/>
          <w:lang w:eastAsia="zh-CN"/>
        </w:rPr>
        <w:t>Connection</w:t>
      </w:r>
      <w:r w:rsidR="00310EAD">
        <w:rPr>
          <w:lang w:eastAsia="zh-CN"/>
        </w:rPr>
        <w:t xml:space="preserve"> </w:t>
      </w:r>
      <w:r w:rsidR="009955DA">
        <w:rPr>
          <w:lang w:eastAsia="zh-CN"/>
        </w:rPr>
        <w:t xml:space="preserve">if </w:t>
      </w:r>
      <w:proofErr w:type="spellStart"/>
      <w:r w:rsidR="009955DA">
        <w:rPr>
          <w:lang w:eastAsia="zh-CN"/>
        </w:rPr>
        <w:t>SIBx</w:t>
      </w:r>
      <w:proofErr w:type="spellEnd"/>
      <w:r w:rsidR="009955DA">
        <w:rPr>
          <w:lang w:eastAsia="zh-CN"/>
        </w:rPr>
        <w:t xml:space="preserve"> is not scheduled </w:t>
      </w:r>
      <w:r w:rsidR="00310EAD">
        <w:rPr>
          <w:lang w:eastAsia="zh-CN"/>
        </w:rPr>
        <w:t xml:space="preserve">even if the PTM configuration is already provided in </w:t>
      </w:r>
      <w:proofErr w:type="spellStart"/>
      <w:r w:rsidR="00310EAD">
        <w:rPr>
          <w:lang w:eastAsia="zh-CN"/>
        </w:rPr>
        <w:t>RRCRelease</w:t>
      </w:r>
      <w:proofErr w:type="spellEnd"/>
      <w:r w:rsidR="009955DA">
        <w:rPr>
          <w:lang w:eastAsia="zh-CN"/>
        </w:rPr>
        <w:t>.</w:t>
      </w:r>
    </w:p>
  </w:comment>
  <w:comment w:id="64" w:author="ZTE, Tao" w:date="2023-11-30T11:23:00Z" w:initials="ZTE">
    <w:p w14:paraId="4CBE4B5B" w14:textId="77777777" w:rsidR="00AC029D" w:rsidRDefault="00AC029D" w:rsidP="00AC029D">
      <w:pPr>
        <w:pStyle w:val="CommentText"/>
      </w:pPr>
      <w:r>
        <w:rPr>
          <w:rStyle w:val="CommentReference"/>
        </w:rPr>
        <w:annotationRef/>
      </w:r>
      <w:r>
        <w:t>I'd like to copy our comments to post123-bis RRC running CR here:</w:t>
      </w:r>
    </w:p>
    <w:p w14:paraId="3B5DCB1C" w14:textId="77777777" w:rsidR="00AC029D" w:rsidRDefault="00AC029D" w:rsidP="00AC029D">
      <w:pPr>
        <w:pStyle w:val="CommentText"/>
      </w:pPr>
    </w:p>
    <w:p w14:paraId="1845BDFA" w14:textId="77777777" w:rsidR="00AC029D" w:rsidRDefault="00AC029D" w:rsidP="00AC029D">
      <w:pPr>
        <w:pStyle w:val="CommentText"/>
      </w:pPr>
      <w:r>
        <w:t xml:space="preserve">"Since MCCH can be optionally present, the absence of </w:t>
      </w:r>
      <w:proofErr w:type="spellStart"/>
      <w:r>
        <w:t>SIBx</w:t>
      </w:r>
      <w:proofErr w:type="spellEnd"/>
      <w:r>
        <w:t xml:space="preserve"> is no longer the triggering condition for RRC resumption. // this was also commented by Martin in earlier version.</w:t>
      </w:r>
    </w:p>
    <w:p w14:paraId="4695DA44" w14:textId="77777777" w:rsidR="00AC029D" w:rsidRDefault="00AC029D" w:rsidP="00AC029D">
      <w:pPr>
        <w:pStyle w:val="CommentText"/>
      </w:pPr>
    </w:p>
    <w:p w14:paraId="7DE33040" w14:textId="77777777" w:rsidR="00AC029D" w:rsidRDefault="00AC029D" w:rsidP="00AC029D">
      <w:pPr>
        <w:pStyle w:val="CommentText"/>
      </w:pPr>
      <w:r>
        <w:t xml:space="preserve">One alternative is to move this part to 5.3.13.x. From function point of view, it is the same. </w:t>
      </w:r>
    </w:p>
    <w:p w14:paraId="0FBF0761" w14:textId="77777777" w:rsidR="00AC029D" w:rsidRDefault="00AC029D" w:rsidP="00AC029D">
      <w:pPr>
        <w:pStyle w:val="CommentText"/>
      </w:pPr>
    </w:p>
    <w:p w14:paraId="2E8ADF18" w14:textId="77777777" w:rsidR="00AC029D" w:rsidRDefault="00AC029D" w:rsidP="00AC029D">
      <w:pPr>
        <w:pStyle w:val="CommentText"/>
      </w:pPr>
      <w:r>
        <w:t>RRC_INACTIVE UEs can always trigger RRC resumption when the configuration is not available for an active MBS session that the UE has joined in the selected or re-selected cell.”</w:t>
      </w:r>
    </w:p>
    <w:p w14:paraId="209D60CE" w14:textId="77777777" w:rsidR="00AC029D" w:rsidRDefault="00AC029D" w:rsidP="00AC029D">
      <w:pPr>
        <w:pStyle w:val="CommentText"/>
      </w:pPr>
    </w:p>
    <w:p w14:paraId="50978472" w14:textId="77777777" w:rsidR="00AC029D" w:rsidRDefault="00AC029D" w:rsidP="00AC029D">
      <w:pPr>
        <w:pStyle w:val="CommentText"/>
      </w:pPr>
      <w:r>
        <w:t xml:space="preserve">Considering there are also cases as Jarkko mentioned (“for sessions UE has already stopped monitoring.”), and we already have a session dedicated for cases of RRC Resume for multicast, we can leave this part purely in 5.3.13.x, not every single </w:t>
      </w:r>
      <w:proofErr w:type="spellStart"/>
      <w:r>
        <w:t>SIBxyz</w:t>
      </w:r>
      <w:proofErr w:type="spellEnd"/>
      <w:r>
        <w:t xml:space="preserve"> needs to be clarified in the SIB1 section.</w:t>
      </w:r>
    </w:p>
    <w:p w14:paraId="5FC0D970" w14:textId="77777777" w:rsidR="00AC029D" w:rsidRDefault="00AC029D" w:rsidP="00AC029D">
      <w:pPr>
        <w:pStyle w:val="CommentText"/>
      </w:pPr>
    </w:p>
    <w:p w14:paraId="4796C024" w14:textId="77777777" w:rsidR="00AC029D" w:rsidRDefault="00AC029D" w:rsidP="00AC029D">
      <w:pPr>
        <w:pStyle w:val="CommentText"/>
      </w:pPr>
      <w:r>
        <w:t>The intention is not to have any enhancement as we had agreed, but to complete the spec i.e., clarify UE behaviour. This case can be well and simply covered by “configuration is not available for an active MBS session that the UE has joined in the selected or re-selected cell” in 5.3.13.x</w:t>
      </w:r>
    </w:p>
  </w:comment>
  <w:comment w:id="117" w:author="Nokia (Jarkko)" w:date="2023-11-29T10:10:00Z" w:initials="Nokia">
    <w:p w14:paraId="1F48DC5F" w14:textId="5084C83B" w:rsidR="00122FFF" w:rsidRDefault="00122FFF" w:rsidP="00A72390">
      <w:pPr>
        <w:pStyle w:val="CommentText"/>
      </w:pPr>
      <w:r>
        <w:rPr>
          <w:rStyle w:val="CommentReference"/>
        </w:rPr>
        <w:annotationRef/>
      </w:r>
      <w:r>
        <w:t>I guess we need to highlight "that the UE has joined" - no need to monitor other TMGIs?</w:t>
      </w:r>
    </w:p>
  </w:comment>
  <w:comment w:id="114" w:author="Apple - Fangli" w:date="2023-11-29T10:10:00Z" w:initials="MOU">
    <w:p w14:paraId="4E4557FD" w14:textId="77777777" w:rsidR="00122FFF" w:rsidRDefault="00122FFF" w:rsidP="00FE520D">
      <w:r>
        <w:rPr>
          <w:rStyle w:val="CommentReference"/>
        </w:rPr>
        <w:annotationRef/>
      </w:r>
      <w:r>
        <w:rPr>
          <w:color w:val="000000"/>
        </w:rPr>
        <w:t>The first 3&gt; can be placed at the last one within 2&gt; else branch.</w:t>
      </w:r>
    </w:p>
    <w:p w14:paraId="7FF97731" w14:textId="77777777" w:rsidR="00122FFF" w:rsidRDefault="00122FFF" w:rsidP="00FE520D"/>
  </w:comment>
  <w:comment w:id="115" w:author="ZTE, Tao" w:date="2023-11-30T11:24:00Z" w:initials="ZTE">
    <w:p w14:paraId="2D2F5ED4" w14:textId="77777777" w:rsidR="00AC029D" w:rsidRDefault="00AC029D" w:rsidP="00AC029D">
      <w:pPr>
        <w:pStyle w:val="CommentText"/>
      </w:pPr>
      <w:r>
        <w:rPr>
          <w:rStyle w:val="CommentReference"/>
        </w:rPr>
        <w:annotationRef/>
      </w:r>
      <w:r>
        <w:t>I think the intention is to enable UE to start monitoring asap</w:t>
      </w:r>
    </w:p>
    <w:p w14:paraId="0D55A6A9" w14:textId="77777777" w:rsidR="00AC029D" w:rsidRDefault="00AC029D" w:rsidP="00AC029D">
      <w:pPr>
        <w:pStyle w:val="CommentText"/>
      </w:pPr>
    </w:p>
    <w:p w14:paraId="2F62080B" w14:textId="77777777" w:rsidR="00AC029D" w:rsidRDefault="00AC029D" w:rsidP="00AC029D">
      <w:pPr>
        <w:pStyle w:val="CommentText"/>
      </w:pPr>
      <w:r>
        <w:rPr>
          <w:lang w:val="en-US"/>
        </w:rPr>
        <w:t>So current wording is fine on this part.</w:t>
      </w:r>
    </w:p>
  </w:comment>
  <w:comment w:id="121" w:author="Sharp(Fangying Xiao)" w:date="2023-11-30T10:38:00Z" w:initials="XFY">
    <w:p w14:paraId="00947F34" w14:textId="2E0E19E3" w:rsidR="00F039A0" w:rsidRDefault="00F039A0" w:rsidP="00F039A0">
      <w:pPr>
        <w:pStyle w:val="CommentText"/>
        <w:rPr>
          <w:lang w:eastAsia="zh-CN"/>
        </w:rPr>
      </w:pPr>
      <w:r>
        <w:rPr>
          <w:rStyle w:val="CommentReference"/>
        </w:rPr>
        <w:annotationRef/>
      </w:r>
      <w:r>
        <w:rPr>
          <w:lang w:eastAsia="zh-CN"/>
        </w:rPr>
        <w:t>“</w:t>
      </w:r>
      <w:proofErr w:type="gramStart"/>
      <w:r>
        <w:rPr>
          <w:lang w:eastAsia="zh-CN"/>
        </w:rPr>
        <w:t>was</w:t>
      </w:r>
      <w:proofErr w:type="gramEnd"/>
      <w:r>
        <w:rPr>
          <w:lang w:eastAsia="zh-CN"/>
        </w:rPr>
        <w:t xml:space="preserve"> notified” is not clear. It includes the case that a</w:t>
      </w:r>
      <w:r w:rsidRPr="00614238">
        <w:rPr>
          <w:lang w:eastAsia="zh-CN"/>
        </w:rPr>
        <w:t xml:space="preserve"> session </w:t>
      </w:r>
      <w:r>
        <w:rPr>
          <w:lang w:eastAsia="zh-CN"/>
        </w:rPr>
        <w:t>was</w:t>
      </w:r>
      <w:r w:rsidRPr="00614238">
        <w:rPr>
          <w:lang w:eastAsia="zh-CN"/>
        </w:rPr>
        <w:t xml:space="preserve"> notified to be deactivated </w:t>
      </w:r>
      <w:r>
        <w:rPr>
          <w:lang w:eastAsia="zh-CN"/>
        </w:rPr>
        <w:t>and then notified to be activated. In this case, UE is monitoring multicast-MCCH-RNTI.</w:t>
      </w:r>
    </w:p>
    <w:p w14:paraId="5BE0AB41" w14:textId="77777777" w:rsidR="00F039A0" w:rsidRDefault="00F039A0" w:rsidP="00F039A0">
      <w:pPr>
        <w:pStyle w:val="CommentText"/>
        <w:rPr>
          <w:lang w:eastAsia="zh-CN"/>
        </w:rPr>
      </w:pPr>
      <w:r>
        <w:rPr>
          <w:lang w:eastAsia="zh-CN"/>
        </w:rPr>
        <w:t xml:space="preserve">The intention is that if UE is not monitoring multicast-MCCH-RNTI, then it should start monitor it. So, it is </w:t>
      </w:r>
      <w:proofErr w:type="gramStart"/>
      <w:r>
        <w:rPr>
          <w:lang w:eastAsia="zh-CN"/>
        </w:rPr>
        <w:t>more clear</w:t>
      </w:r>
      <w:proofErr w:type="gramEnd"/>
      <w:r>
        <w:rPr>
          <w:lang w:eastAsia="zh-CN"/>
        </w:rPr>
        <w:t xml:space="preserve"> to say:</w:t>
      </w:r>
    </w:p>
    <w:p w14:paraId="5516D3C0" w14:textId="77777777" w:rsidR="00F039A0" w:rsidRDefault="00F039A0" w:rsidP="00F039A0">
      <w:pPr>
        <w:pStyle w:val="B3"/>
        <w:rPr>
          <w:lang w:eastAsia="zh-CN"/>
        </w:rPr>
      </w:pPr>
      <w:r>
        <w:rPr>
          <w:rFonts w:hint="eastAsia"/>
          <w:lang w:eastAsia="zh-CN"/>
        </w:rPr>
        <w:t>3</w:t>
      </w:r>
      <w:r>
        <w:rPr>
          <w:lang w:eastAsia="zh-CN"/>
        </w:rPr>
        <w:t>&gt; if</w:t>
      </w:r>
      <w:r>
        <w:rPr>
          <w:rStyle w:val="CommentReference"/>
        </w:rPr>
        <w:annotationRef/>
      </w:r>
      <w:r>
        <w:rPr>
          <w:lang w:eastAsia="zh-CN"/>
        </w:rPr>
        <w:t xml:space="preserve"> the UE </w:t>
      </w:r>
      <w:r w:rsidRPr="00614238">
        <w:rPr>
          <w:strike/>
          <w:color w:val="FF0000"/>
          <w:lang w:eastAsia="zh-CN"/>
        </w:rPr>
        <w:t xml:space="preserve">was </w:t>
      </w:r>
      <w:r w:rsidRPr="00614238">
        <w:rPr>
          <w:strike/>
          <w:noProof/>
          <w:color w:val="FF0000"/>
        </w:rPr>
        <w:t>notified</w:t>
      </w:r>
      <w:r w:rsidRPr="00614238">
        <w:rPr>
          <w:strike/>
          <w:color w:val="FF0000"/>
          <w:lang w:eastAsia="zh-CN"/>
        </w:rPr>
        <w:t xml:space="preserve"> to </w:t>
      </w:r>
      <w:r w:rsidRPr="00614238">
        <w:rPr>
          <w:strike/>
          <w:noProof/>
          <w:color w:val="FF0000"/>
        </w:rPr>
        <w:t xml:space="preserve">stop monitoring the G-RNTI(s) for </w:t>
      </w:r>
      <w:r w:rsidRPr="00614238">
        <w:rPr>
          <w:strike/>
          <w:color w:val="FF0000"/>
          <w:lang w:eastAsia="zh-CN"/>
        </w:rPr>
        <w:t>all the joined multicast sessions</w:t>
      </w:r>
      <w:r w:rsidRPr="00614238">
        <w:rPr>
          <w:color w:val="FF0000"/>
          <w:lang w:eastAsia="zh-CN"/>
        </w:rPr>
        <w:t xml:space="preserve"> is not monitoring the multicast MCCH-RNTI</w:t>
      </w:r>
      <w:r>
        <w:rPr>
          <w:lang w:eastAsia="zh-CN"/>
        </w:rPr>
        <w:t>:</w:t>
      </w:r>
    </w:p>
    <w:p w14:paraId="67C64AB5" w14:textId="77777777" w:rsidR="00F039A0" w:rsidRDefault="00F039A0" w:rsidP="00F039A0">
      <w:pPr>
        <w:pStyle w:val="B4"/>
        <w:rPr>
          <w:lang w:eastAsia="zh-CN"/>
        </w:rPr>
      </w:pPr>
      <w:r>
        <w:rPr>
          <w:lang w:eastAsia="zh-CN"/>
        </w:rPr>
        <w:t>4&gt;</w:t>
      </w:r>
      <w:r>
        <w:rPr>
          <w:lang w:eastAsia="zh-CN"/>
        </w:rPr>
        <w:tab/>
        <w:t>start</w:t>
      </w:r>
      <w:r w:rsidRPr="00311607">
        <w:rPr>
          <w:lang w:eastAsia="zh-CN"/>
        </w:rPr>
        <w:t xml:space="preserve"> </w:t>
      </w:r>
      <w:r>
        <w:rPr>
          <w:lang w:eastAsia="zh-CN"/>
        </w:rPr>
        <w:t>monitoring the multicast MCCH-RNTI;</w:t>
      </w:r>
    </w:p>
    <w:p w14:paraId="2127A4C9" w14:textId="3D2CF96A" w:rsidR="00F039A0" w:rsidRDefault="00F039A0" w:rsidP="00F039A0">
      <w:pPr>
        <w:pStyle w:val="CommentText"/>
      </w:pPr>
      <w:r>
        <w:rPr>
          <w:lang w:eastAsia="zh-CN"/>
        </w:rPr>
        <w:t>4&gt;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w:t>
      </w:r>
    </w:p>
  </w:comment>
  <w:comment w:id="125" w:author="vivo-Stephen" w:date="2023-11-29T17:33:00Z" w:initials="vivo">
    <w:p w14:paraId="0E2BE6DF" w14:textId="77777777" w:rsidR="00122FFF" w:rsidRDefault="00122FFF">
      <w:pPr>
        <w:pStyle w:val="CommentText"/>
        <w:rPr>
          <w:lang w:eastAsia="zh-CN"/>
        </w:rPr>
      </w:pPr>
      <w:r>
        <w:rPr>
          <w:rStyle w:val="CommentReference"/>
        </w:rPr>
        <w:annotationRef/>
      </w:r>
      <w:r>
        <w:rPr>
          <w:rFonts w:hint="eastAsia"/>
          <w:lang w:eastAsia="zh-CN"/>
        </w:rPr>
        <w:t>I</w:t>
      </w:r>
      <w:r>
        <w:rPr>
          <w:lang w:eastAsia="zh-CN"/>
        </w:rPr>
        <w:t>t should be Multicast-MCCH-RNTI</w:t>
      </w:r>
    </w:p>
    <w:p w14:paraId="0ED1A952" w14:textId="1F7FD09F" w:rsidR="00122FFF" w:rsidRDefault="00122FFF" w:rsidP="00597C6E">
      <w:pPr>
        <w:pStyle w:val="Agreement"/>
        <w:tabs>
          <w:tab w:val="num" w:pos="1619"/>
        </w:tabs>
        <w:spacing w:line="240" w:lineRule="auto"/>
      </w:pPr>
      <w:r>
        <w:t>Introduce a new fix RNTI value for Multicast MCCH-RNTI.</w:t>
      </w:r>
    </w:p>
  </w:comment>
  <w:comment w:id="126" w:author="QC (Umesh) post124" w:date="2023-11-29T14:53:00Z" w:initials="QC">
    <w:p w14:paraId="628A51E8" w14:textId="77777777" w:rsidR="00122FFF" w:rsidRDefault="00122FFF" w:rsidP="00122FFF">
      <w:pPr>
        <w:pStyle w:val="CommentText"/>
      </w:pPr>
      <w:r>
        <w:rPr>
          <w:rStyle w:val="CommentReference"/>
        </w:rPr>
        <w:annotationRef/>
      </w:r>
      <w:r>
        <w:t xml:space="preserve">It should be </w:t>
      </w:r>
      <w:r>
        <w:rPr>
          <w:b/>
          <w:bCs/>
        </w:rPr>
        <w:t>M</w:t>
      </w:r>
      <w:r>
        <w:t>ulticast &lt;&lt;no hyphen&gt;&gt; MCCH-RNTI. Several changes needed throughout (when referring to MCCH-RNTI only)</w:t>
      </w:r>
    </w:p>
  </w:comment>
  <w:comment w:id="135" w:author="QC (Umesh) post124" w:date="2023-11-29T14:55:00Z" w:initials="QC">
    <w:p w14:paraId="3CA00732" w14:textId="523F255B" w:rsidR="00122FFF" w:rsidRDefault="00122FFF" w:rsidP="00122FFF">
      <w:pPr>
        <w:pStyle w:val="CommentText"/>
      </w:pPr>
      <w:r>
        <w:rPr>
          <w:rStyle w:val="CommentReference"/>
        </w:rPr>
        <w:annotationRef/>
      </w:r>
      <w:r>
        <w:t>In some cases, MCCH may not be present. "</w:t>
      </w:r>
      <w:proofErr w:type="gramStart"/>
      <w:r>
        <w:t>if</w:t>
      </w:r>
      <w:proofErr w:type="gramEnd"/>
      <w:r>
        <w:t xml:space="preserve"> present" should be added at the end. (Applies to this and other similar cases, except when the conditions beforehand guarantee MCCH is there)</w:t>
      </w:r>
    </w:p>
  </w:comment>
  <w:comment w:id="136" w:author="ZTE, Tao" w:date="2023-11-30T11:25:00Z" w:initials="ZTE">
    <w:p w14:paraId="23F98A00" w14:textId="77777777" w:rsidR="00AC029D" w:rsidRDefault="00AC029D" w:rsidP="00AC029D">
      <w:pPr>
        <w:pStyle w:val="CommentText"/>
      </w:pPr>
      <w:r>
        <w:rPr>
          <w:rStyle w:val="CommentReference"/>
        </w:rPr>
        <w:annotationRef/>
      </w:r>
      <w:r>
        <w:t>Agree. Making MCCH optional will result in series of changes.</w:t>
      </w:r>
    </w:p>
  </w:comment>
  <w:comment w:id="140" w:author="Sharp(Fangying Xiao)" w:date="2023-11-30T10:55:00Z" w:initials="XFY">
    <w:p w14:paraId="26128565" w14:textId="1DE0FB8F" w:rsidR="00D93E67" w:rsidRDefault="00D93E67">
      <w:pPr>
        <w:pStyle w:val="CommentText"/>
        <w:rPr>
          <w:lang w:eastAsia="zh-CN"/>
        </w:rPr>
      </w:pPr>
      <w:r>
        <w:rPr>
          <w:rStyle w:val="CommentReference"/>
        </w:rPr>
        <w:annotationRef/>
      </w:r>
      <w:r w:rsidR="00CF127E">
        <w:rPr>
          <w:lang w:eastAsia="zh-CN"/>
        </w:rPr>
        <w:t>It seems this condition does not take the case:</w:t>
      </w:r>
      <w:r>
        <w:rPr>
          <w:lang w:eastAsia="zh-CN"/>
        </w:rPr>
        <w:t xml:space="preserve"> UE select/reselect to a cell different than the serving cell</w:t>
      </w:r>
      <w:r w:rsidR="00CF127E" w:rsidRPr="00CF127E">
        <w:rPr>
          <w:lang w:eastAsia="zh-CN"/>
        </w:rPr>
        <w:t xml:space="preserve"> </w:t>
      </w:r>
      <w:r w:rsidR="00CF127E">
        <w:rPr>
          <w:lang w:eastAsia="zh-CN"/>
        </w:rPr>
        <w:t>into consideration</w:t>
      </w:r>
      <w:r>
        <w:rPr>
          <w:lang w:eastAsia="zh-CN"/>
        </w:rPr>
        <w:t>,</w:t>
      </w:r>
      <w:r w:rsidR="00CF127E">
        <w:rPr>
          <w:lang w:eastAsia="zh-CN"/>
        </w:rPr>
        <w:t xml:space="preserve"> in this case</w:t>
      </w:r>
      <w:r>
        <w:rPr>
          <w:lang w:eastAsia="zh-CN"/>
        </w:rPr>
        <w:t xml:space="preserve"> the PTM </w:t>
      </w:r>
      <w:r>
        <w:rPr>
          <w:rFonts w:hint="eastAsia"/>
          <w:lang w:eastAsia="zh-CN"/>
        </w:rPr>
        <w:t>configuration</w:t>
      </w:r>
      <w:r>
        <w:rPr>
          <w:lang w:eastAsia="zh-CN"/>
        </w:rPr>
        <w:t xml:space="preserve"> in </w:t>
      </w:r>
      <w:proofErr w:type="spellStart"/>
      <w:r>
        <w:rPr>
          <w:lang w:eastAsia="zh-CN"/>
        </w:rPr>
        <w:t>RRCRelease</w:t>
      </w:r>
      <w:proofErr w:type="spellEnd"/>
      <w:r>
        <w:rPr>
          <w:lang w:eastAsia="zh-CN"/>
        </w:rPr>
        <w:t xml:space="preserve"> message is no more valid.</w:t>
      </w:r>
    </w:p>
  </w:comment>
  <w:comment w:id="108" w:author="Nokia (Jarkko)" w:date="2023-11-29T10:10:00Z" w:initials="Nokia">
    <w:p w14:paraId="131C7E44" w14:textId="7444166B" w:rsidR="00122FFF" w:rsidRDefault="00122FFF">
      <w:pPr>
        <w:pStyle w:val="CommentText"/>
      </w:pPr>
      <w:r>
        <w:rPr>
          <w:rStyle w:val="CommentReference"/>
        </w:rPr>
        <w:annotationRef/>
      </w:r>
      <w:r>
        <w:t>Maybe these agreements are not yet captured fully?</w:t>
      </w:r>
    </w:p>
    <w:p w14:paraId="4724BCE9" w14:textId="77777777" w:rsidR="00122FFF" w:rsidRDefault="00122FFF">
      <w:pPr>
        <w:pStyle w:val="CommentText"/>
      </w:pPr>
    </w:p>
    <w:p w14:paraId="6770180D" w14:textId="77777777" w:rsidR="00122FFF" w:rsidRDefault="00122FFF" w:rsidP="00F92B43">
      <w:pPr>
        <w:pStyle w:val="CommentText"/>
        <w:numPr>
          <w:ilvl w:val="1"/>
          <w:numId w:val="5"/>
        </w:numPr>
      </w:pPr>
      <w:r>
        <w:rPr>
          <w:b/>
          <w:bCs/>
        </w:rPr>
        <w:t xml:space="preserve">If UE receives PTM configuration of multicast session(s) in </w:t>
      </w:r>
      <w:proofErr w:type="spellStart"/>
      <w:r>
        <w:rPr>
          <w:b/>
          <w:bCs/>
        </w:rPr>
        <w:t>RRCRelease</w:t>
      </w:r>
      <w:proofErr w:type="spellEnd"/>
      <w:r>
        <w:rPr>
          <w:b/>
          <w:bCs/>
        </w:rPr>
        <w:t xml:space="preserve"> and “the stop of G-RNTI monitoring” is indicated for the corresponding session(s) and then UE selects the same cell as on which it received </w:t>
      </w:r>
      <w:proofErr w:type="spellStart"/>
      <w:r>
        <w:rPr>
          <w:b/>
          <w:bCs/>
        </w:rPr>
        <w:t>RRCRelease</w:t>
      </w:r>
      <w:proofErr w:type="spellEnd"/>
      <w:r>
        <w:rPr>
          <w:b/>
          <w:bCs/>
        </w:rPr>
        <w:t xml:space="preserve">, UE starts to monitor MCCH DCI upon </w:t>
      </w:r>
      <w:r>
        <w:rPr>
          <w:b/>
          <w:bCs/>
          <w:color w:val="FF0000"/>
        </w:rPr>
        <w:t xml:space="preserve">receiving group paging </w:t>
      </w:r>
      <w:r>
        <w:rPr>
          <w:b/>
          <w:bCs/>
        </w:rPr>
        <w:t>that indicates to allow the multicast reception in RRC_INACTIVE.</w:t>
      </w:r>
    </w:p>
    <w:p w14:paraId="1F05EABE" w14:textId="77777777" w:rsidR="00122FFF" w:rsidRDefault="00122FFF" w:rsidP="00F92B43">
      <w:pPr>
        <w:pStyle w:val="CommentText"/>
        <w:numPr>
          <w:ilvl w:val="1"/>
          <w:numId w:val="5"/>
        </w:numPr>
      </w:pPr>
      <w:r>
        <w:rPr>
          <w:b/>
          <w:bCs/>
        </w:rPr>
        <w:t xml:space="preserve">If “the stop of G-RNTI monitoring” for a </w:t>
      </w:r>
      <w:proofErr w:type="gramStart"/>
      <w:r>
        <w:rPr>
          <w:b/>
          <w:bCs/>
        </w:rPr>
        <w:t>session  is</w:t>
      </w:r>
      <w:proofErr w:type="gramEnd"/>
      <w:r>
        <w:rPr>
          <w:b/>
          <w:bCs/>
        </w:rPr>
        <w:t xml:space="preserve"> indicated in </w:t>
      </w:r>
      <w:proofErr w:type="spellStart"/>
      <w:r>
        <w:rPr>
          <w:b/>
          <w:bCs/>
        </w:rPr>
        <w:t>RRCRelease</w:t>
      </w:r>
      <w:proofErr w:type="spellEnd"/>
      <w:r>
        <w:rPr>
          <w:b/>
          <w:bCs/>
        </w:rPr>
        <w:t xml:space="preserv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109" w:author="Nokia (Jarkko)" w:date="2023-11-29T10:10:00Z" w:initials="Nokia">
    <w:p w14:paraId="2125E7E4" w14:textId="77777777" w:rsidR="00122FFF" w:rsidRDefault="00122FFF">
      <w:pPr>
        <w:pStyle w:val="CommentText"/>
      </w:pPr>
      <w:r>
        <w:rPr>
          <w:rStyle w:val="CommentReference"/>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122FFF" w:rsidRDefault="00122FFF">
      <w:pPr>
        <w:pStyle w:val="CommentText"/>
      </w:pPr>
    </w:p>
    <w:p w14:paraId="4B7785F9" w14:textId="77777777" w:rsidR="00122FFF" w:rsidRDefault="00122FFF">
      <w:pPr>
        <w:pStyle w:val="CommentText"/>
      </w:pPr>
      <w:r>
        <w:t>Note that both apply to case where UE is in the cell where it received RRC release.</w:t>
      </w:r>
    </w:p>
    <w:p w14:paraId="435B803E" w14:textId="77777777" w:rsidR="00122FFF" w:rsidRDefault="00122FFF">
      <w:pPr>
        <w:pStyle w:val="CommentText"/>
      </w:pPr>
    </w:p>
    <w:p w14:paraId="48C99CC2" w14:textId="77777777" w:rsidR="00122FFF" w:rsidRDefault="00122FFF" w:rsidP="00A72390">
      <w:pPr>
        <w:pStyle w:val="CommentText"/>
      </w:pPr>
      <w:r>
        <w:t>Those are clearly not reflected in the text.</w:t>
      </w:r>
    </w:p>
  </w:comment>
  <w:comment w:id="110" w:author="Ericsson Martin" w:date="2023-11-29T10:10:00Z" w:initials="MVDZ">
    <w:p w14:paraId="0122318E" w14:textId="77777777" w:rsidR="00122FFF" w:rsidRDefault="00122FFF" w:rsidP="00A72390">
      <w:pPr>
        <w:pStyle w:val="CommentText"/>
      </w:pPr>
      <w:r>
        <w:rPr>
          <w:rStyle w:val="CommentReference"/>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1" w:author="ZTE, Tao" w:date="2023-11-30T11:24:00Z" w:initials="ZTE">
    <w:p w14:paraId="61CD7FAE" w14:textId="77777777" w:rsidR="00AC029D" w:rsidRDefault="00AC029D" w:rsidP="00AC029D">
      <w:pPr>
        <w:pStyle w:val="CommentText"/>
      </w:pPr>
      <w:r>
        <w:rPr>
          <w:rStyle w:val="CommentReference"/>
        </w:rPr>
        <w:annotationRef/>
      </w:r>
      <w:r>
        <w:t>I assume the intention is, once monitoring MCCH content itself will trigger the MCCH change notification monitoring (Multicast MCCH RNTI monitoring). In this sense, it is OK.</w:t>
      </w:r>
    </w:p>
  </w:comment>
  <w:comment w:id="147" w:author="post124-Huawei, HiSilicon" w:date="2023-11-29T10:10:00Z" w:initials="Huawei">
    <w:p w14:paraId="4718BF32" w14:textId="5AAC5002" w:rsidR="00122FFF" w:rsidRPr="00DD1F4B" w:rsidRDefault="00122FFF" w:rsidP="00DD1F4B">
      <w:pPr>
        <w:pStyle w:val="CommentText"/>
        <w:rPr>
          <w:b/>
          <w:lang w:eastAsia="zh-CN"/>
        </w:rPr>
      </w:pPr>
      <w:r>
        <w:rPr>
          <w:rStyle w:val="CommentReference"/>
        </w:rPr>
        <w:annotationRef/>
      </w:r>
      <w:r w:rsidRPr="00DD1F4B">
        <w:rPr>
          <w:rFonts w:hint="eastAsia"/>
          <w:b/>
          <w:lang w:eastAsia="zh-CN"/>
        </w:rPr>
        <w:t>R</w:t>
      </w:r>
      <w:r w:rsidRPr="00DD1F4B">
        <w:rPr>
          <w:b/>
          <w:lang w:eastAsia="zh-CN"/>
        </w:rPr>
        <w:t>AN2#124:</w:t>
      </w:r>
    </w:p>
    <w:p w14:paraId="4A20C663" w14:textId="77777777" w:rsidR="00122FFF" w:rsidRDefault="00122FFF" w:rsidP="00F92B43">
      <w:pPr>
        <w:pStyle w:val="CommentText"/>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122FFF" w:rsidRDefault="00122FFF" w:rsidP="00FC3E90">
      <w:pPr>
        <w:pStyle w:val="CommentText"/>
        <w:rPr>
          <w:lang w:eastAsia="zh-CN"/>
        </w:rPr>
      </w:pPr>
    </w:p>
    <w:p w14:paraId="65B9EBA3" w14:textId="62DFE969" w:rsidR="00122FFF" w:rsidRDefault="00122FFF" w:rsidP="00FC3E90">
      <w:pPr>
        <w:pStyle w:val="CommentText"/>
        <w:rPr>
          <w:lang w:eastAsia="zh-CN"/>
        </w:rPr>
      </w:pPr>
      <w:r>
        <w:rPr>
          <w:lang w:eastAsia="zh-CN"/>
        </w:rPr>
        <w:t xml:space="preserve">Rapp’s understanding of this agreement is that NW can use </w:t>
      </w:r>
      <w:proofErr w:type="spellStart"/>
      <w:r w:rsidRPr="00FC3E90">
        <w:rPr>
          <w:i/>
          <w:lang w:eastAsia="zh-CN"/>
        </w:rPr>
        <w:t>RRCRelease</w:t>
      </w:r>
      <w:proofErr w:type="spellEnd"/>
      <w:r>
        <w:rPr>
          <w:lang w:eastAsia="zh-CN"/>
        </w:rPr>
        <w:t xml:space="preserve"> to inform UE to stay in RRC_INACTIVE and perform multicast reception, which is similar as the function of group paging. So similar procedure of paging is copied here.</w:t>
      </w:r>
    </w:p>
  </w:comment>
  <w:comment w:id="148" w:author="Nokia (Jarkko)" w:date="2023-11-29T10:10:00Z" w:initials="Nokia">
    <w:p w14:paraId="1E892C33" w14:textId="77777777" w:rsidR="00122FFF" w:rsidRDefault="00122FFF" w:rsidP="00A72390">
      <w:pPr>
        <w:pStyle w:val="CommentText"/>
      </w:pPr>
      <w:r>
        <w:rPr>
          <w:rStyle w:val="CommentReference"/>
        </w:rPr>
        <w:annotationRef/>
      </w:r>
      <w:r>
        <w:t>Not sure why this is needed at all - doesn't the change at the end of section cover this already sufficiently?</w:t>
      </w:r>
    </w:p>
  </w:comment>
  <w:comment w:id="149" w:author="Apple - Fangli" w:date="2023-11-29T10:10:00Z" w:initials="MOU">
    <w:p w14:paraId="42FE2F72" w14:textId="77777777" w:rsidR="00122FFF" w:rsidRDefault="00122FFF" w:rsidP="00FE520D">
      <w:r>
        <w:rPr>
          <w:rStyle w:val="CommentReference"/>
        </w:rPr>
        <w:annotationRef/>
      </w:r>
      <w:r>
        <w:rPr>
          <w:color w:val="000000"/>
        </w:rPr>
        <w:t xml:space="preserve">Agree with Nokia. The change seems not needed. </w:t>
      </w:r>
    </w:p>
  </w:comment>
  <w:comment w:id="150" w:author="vivo-Stephen" w:date="2023-11-29T17:29:00Z" w:initials="vivo">
    <w:p w14:paraId="0D8B9BBF" w14:textId="6BB9E169" w:rsidR="00122FFF" w:rsidRDefault="00122FFF">
      <w:pPr>
        <w:pStyle w:val="CommentText"/>
        <w:rPr>
          <w:lang w:eastAsia="zh-CN"/>
        </w:rPr>
      </w:pPr>
      <w:r>
        <w:rPr>
          <w:rStyle w:val="CommentReference"/>
        </w:rPr>
        <w:annotationRef/>
      </w:r>
      <w:r>
        <w:rPr>
          <w:rFonts w:hint="eastAsia"/>
          <w:lang w:eastAsia="zh-CN"/>
        </w:rPr>
        <w:t>S</w:t>
      </w:r>
      <w:r>
        <w:rPr>
          <w:lang w:eastAsia="zh-CN"/>
        </w:rPr>
        <w:t xml:space="preserve">ame view. The existing text can cover the intended behaviour. Same </w:t>
      </w:r>
      <w:proofErr w:type="spellStart"/>
      <w:r>
        <w:rPr>
          <w:lang w:eastAsia="zh-CN"/>
        </w:rPr>
        <w:t>beahvior</w:t>
      </w:r>
      <w:proofErr w:type="spellEnd"/>
      <w:r>
        <w:rPr>
          <w:lang w:eastAsia="zh-CN"/>
        </w:rPr>
        <w:t xml:space="preserve"> as the RRC Release for an active session without SDT procedure. (RRC Release has ended the SDT procedure.)</w:t>
      </w:r>
    </w:p>
  </w:comment>
  <w:comment w:id="151" w:author="ZTE, Tao" w:date="2023-11-30T11:25:00Z" w:initials="ZTE">
    <w:p w14:paraId="3F05CD87" w14:textId="77777777" w:rsidR="00AC029D" w:rsidRDefault="00AC029D" w:rsidP="00AC029D">
      <w:pPr>
        <w:pStyle w:val="CommentText"/>
      </w:pPr>
      <w:r>
        <w:rPr>
          <w:rStyle w:val="CommentReference"/>
        </w:rPr>
        <w:annotationRef/>
      </w:r>
      <w:r>
        <w:t xml:space="preserve">Same view here. The following UE behaviour includes monitoring related RNTI already. </w:t>
      </w:r>
    </w:p>
    <w:p w14:paraId="5CAA8F87" w14:textId="77777777" w:rsidR="00AC029D" w:rsidRDefault="00AC029D" w:rsidP="00AC029D">
      <w:pPr>
        <w:pStyle w:val="CommentText"/>
      </w:pPr>
    </w:p>
    <w:p w14:paraId="60FBA51E" w14:textId="77777777" w:rsidR="00AC029D" w:rsidRDefault="00AC029D" w:rsidP="00AC029D">
      <w:pPr>
        <w:pStyle w:val="CommentText"/>
      </w:pPr>
      <w:r>
        <w:t>Having this SDT related may result in ambiguity also, i.e., do we need UE to do SDT and RRC_INACTIVE multicast reception at the same time? I assume this is not how we interpret the agreements we made in 124 meeting</w:t>
      </w:r>
    </w:p>
  </w:comment>
  <w:comment w:id="152" w:author="LGE (SangWon)" w:date="2023-11-30T13:50:00Z" w:initials="a">
    <w:p w14:paraId="0FEB127B" w14:textId="04B5DEC5" w:rsidR="006D6D26" w:rsidRPr="006D6D26" w:rsidRDefault="006D6D26">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 xml:space="preserve">ame view. The </w:t>
      </w:r>
      <w:r>
        <w:t xml:space="preserve">agreement means NW can handle it without new UE </w:t>
      </w:r>
      <w:proofErr w:type="spellStart"/>
      <w:r>
        <w:t>behavior</w:t>
      </w:r>
      <w:proofErr w:type="spellEnd"/>
      <w:r>
        <w:t>. This is not needed at all.</w:t>
      </w:r>
    </w:p>
  </w:comment>
  <w:comment w:id="155" w:author="Xiaomi-Xiaofei Liu" w:date="2023-11-30T16:53:00Z" w:initials="M">
    <w:p w14:paraId="41DE7E9F" w14:textId="661B6227" w:rsidR="003E2E95" w:rsidRDefault="003E2E95">
      <w:pPr>
        <w:pStyle w:val="CommentText"/>
      </w:pPr>
      <w:r>
        <w:rPr>
          <w:rStyle w:val="CommentReference"/>
        </w:rPr>
        <w:annotationRef/>
      </w:r>
      <w:r>
        <w:t>Agree with above companies. This part is not needed.</w:t>
      </w:r>
    </w:p>
  </w:comment>
  <w:comment w:id="153" w:author="Ericsson Martin" w:date="2023-11-29T10:10:00Z" w:initials="MVDZ">
    <w:p w14:paraId="382AE925" w14:textId="4228E6EA" w:rsidR="00122FFF" w:rsidRDefault="00122FFF">
      <w:pPr>
        <w:pStyle w:val="CommentText"/>
      </w:pPr>
      <w:r>
        <w:rPr>
          <w:rStyle w:val="CommentReference"/>
        </w:rPr>
        <w:annotationRef/>
      </w:r>
      <w:r>
        <w:t>We wonder if the text should be put below:</w:t>
      </w:r>
    </w:p>
    <w:p w14:paraId="613F0230" w14:textId="77777777" w:rsidR="00122FFF" w:rsidRDefault="00122FFF">
      <w:pPr>
        <w:pStyle w:val="CommentText"/>
      </w:pPr>
      <w:r>
        <w:rPr>
          <w:color w:val="366092"/>
        </w:rPr>
        <w:t xml:space="preserve">2&gt; if the </w:t>
      </w:r>
      <w:proofErr w:type="spellStart"/>
      <w:r>
        <w:rPr>
          <w:i/>
          <w:iCs/>
          <w:color w:val="366092"/>
        </w:rPr>
        <w:t>RRCRelease</w:t>
      </w:r>
      <w:proofErr w:type="spellEnd"/>
      <w:r>
        <w:rPr>
          <w:color w:val="366092"/>
        </w:rPr>
        <w:t xml:space="preserve"> message with </w:t>
      </w:r>
      <w:proofErr w:type="spellStart"/>
      <w:r>
        <w:rPr>
          <w:i/>
          <w:iCs/>
          <w:color w:val="366092"/>
        </w:rPr>
        <w:t>suspendConfig</w:t>
      </w:r>
      <w:proofErr w:type="spellEnd"/>
      <w:r>
        <w:rPr>
          <w:color w:val="366092"/>
        </w:rPr>
        <w:t xml:space="preserve"> was received in response to an </w:t>
      </w:r>
      <w:proofErr w:type="spellStart"/>
      <w:r>
        <w:rPr>
          <w:i/>
          <w:iCs/>
          <w:color w:val="366092"/>
        </w:rPr>
        <w:t>RRCResumeRequest</w:t>
      </w:r>
      <w:proofErr w:type="spellEnd"/>
      <w:r>
        <w:rPr>
          <w:i/>
          <w:iCs/>
          <w:color w:val="366092"/>
        </w:rPr>
        <w:t xml:space="preserve"> </w:t>
      </w:r>
      <w:r>
        <w:rPr>
          <w:color w:val="366092"/>
        </w:rPr>
        <w:t xml:space="preserve">or an </w:t>
      </w:r>
      <w:r>
        <w:rPr>
          <w:i/>
          <w:iCs/>
          <w:color w:val="366092"/>
        </w:rPr>
        <w:t>RRCResumeRequest1</w:t>
      </w:r>
      <w:r>
        <w:rPr>
          <w:color w:val="366092"/>
        </w:rPr>
        <w:t>:</w:t>
      </w:r>
    </w:p>
    <w:p w14:paraId="1774B633" w14:textId="77777777" w:rsidR="00122FFF" w:rsidRDefault="00122FFF" w:rsidP="00A72390">
      <w:pPr>
        <w:pStyle w:val="CommentText"/>
      </w:pPr>
      <w:r>
        <w:t>No strong view, but it could say "continue monitoring..."?</w:t>
      </w:r>
    </w:p>
  </w:comment>
  <w:comment w:id="162" w:author="Samsung (Vinay Shrivastava)" w:date="2023-11-29T12:53:00Z" w:initials="s">
    <w:p w14:paraId="389C3F5E" w14:textId="4024D6E9" w:rsidR="00122FFF" w:rsidRDefault="00122FFF">
      <w:pPr>
        <w:pStyle w:val="CommentText"/>
      </w:pPr>
      <w:r>
        <w:rPr>
          <w:rStyle w:val="CommentReference"/>
        </w:rPr>
        <w:annotationRef/>
      </w:r>
      <w:r>
        <w:t>Session is more appropriate term than service (please address both occurrences)</w:t>
      </w:r>
    </w:p>
  </w:comment>
  <w:comment w:id="169" w:author="Samsung (Vinay Shrivastava)" w:date="2023-11-29T12:54:00Z" w:initials="s">
    <w:p w14:paraId="4EBA9ECD" w14:textId="6E489E41" w:rsidR="00122FFF" w:rsidRDefault="00122FFF">
      <w:pPr>
        <w:pStyle w:val="CommentText"/>
      </w:pPr>
      <w:r>
        <w:rPr>
          <w:rStyle w:val="CommentReference"/>
        </w:rPr>
        <w:annotationRef/>
      </w:r>
      <w:r>
        <w:t>These steps are needed only if UE is not already monitoring multicast MCCH-RNTI (</w:t>
      </w:r>
      <w:proofErr w:type="gramStart"/>
      <w:r>
        <w:t>i.e.</w:t>
      </w:r>
      <w:proofErr w:type="gramEnd"/>
      <w:r>
        <w:t xml:space="preserve"> UE may have an already activated multicast session during ongoing SDT procedure)</w:t>
      </w:r>
    </w:p>
  </w:comment>
  <w:comment w:id="179" w:author="Ericsson Martin" w:date="2023-11-29T10:10:00Z" w:initials="MVDZ">
    <w:p w14:paraId="1BC18915" w14:textId="77777777" w:rsidR="00122FFF" w:rsidRDefault="00122FFF">
      <w:pPr>
        <w:pStyle w:val="CommentText"/>
      </w:pPr>
      <w:r>
        <w:rPr>
          <w:rStyle w:val="CommentReference"/>
        </w:rPr>
        <w:annotationRef/>
      </w:r>
      <w:r>
        <w:t xml:space="preserve">This is no longer needed when it is moved below, where it already </w:t>
      </w:r>
      <w:proofErr w:type="gramStart"/>
      <w:r>
        <w:t>says?:</w:t>
      </w:r>
      <w:proofErr w:type="gramEnd"/>
    </w:p>
    <w:p w14:paraId="6AB4AD63" w14:textId="77777777" w:rsidR="00122FFF" w:rsidRDefault="00122FFF">
      <w:pPr>
        <w:pStyle w:val="CommentText"/>
      </w:pPr>
    </w:p>
    <w:p w14:paraId="59E11007" w14:textId="77777777" w:rsidR="00122FFF" w:rsidRDefault="00122FFF" w:rsidP="00A72390">
      <w:pPr>
        <w:pStyle w:val="CommentText"/>
      </w:pPr>
      <w:r>
        <w:t>3&gt; stop the timer T319a if running and consider SDT procedure is not ongoing;</w:t>
      </w:r>
    </w:p>
  </w:comment>
  <w:comment w:id="180" w:author="Samsung (Vinay Shrivastava)" w:date="2023-11-29T12:54:00Z" w:initials="s">
    <w:p w14:paraId="363E4A53" w14:textId="7AD442B2" w:rsidR="00122FFF" w:rsidRDefault="00122FFF">
      <w:pPr>
        <w:pStyle w:val="CommentText"/>
      </w:pPr>
      <w:r>
        <w:rPr>
          <w:rStyle w:val="CommentReference"/>
        </w:rPr>
        <w:annotationRef/>
      </w:r>
      <w:r>
        <w:t>We think there is no need to end the procedure here as the follow-up (legacy and new) steps may apply, if relevant (network would configure suitably).</w:t>
      </w:r>
    </w:p>
  </w:comment>
  <w:comment w:id="154" w:author="CATT" w:date="2023-11-29T10:13:00Z" w:initials="CATT">
    <w:p w14:paraId="00230ACB" w14:textId="61B4ACB7" w:rsidR="00122FFF" w:rsidRDefault="00122FFF">
      <w:pPr>
        <w:pStyle w:val="CommentText"/>
        <w:rPr>
          <w:lang w:eastAsia="zh-CN"/>
        </w:rPr>
      </w:pPr>
      <w:r>
        <w:rPr>
          <w:rStyle w:val="CommentReference"/>
        </w:rPr>
        <w:annotationRef/>
      </w:r>
      <w:r>
        <w:rPr>
          <w:lang w:eastAsia="zh-CN"/>
        </w:rPr>
        <w:t>A</w:t>
      </w:r>
      <w:r>
        <w:rPr>
          <w:rFonts w:hint="eastAsia"/>
          <w:lang w:eastAsia="zh-CN"/>
        </w:rPr>
        <w:t xml:space="preserve">gree with companies </w:t>
      </w:r>
      <w:proofErr w:type="gramStart"/>
      <w:r>
        <w:rPr>
          <w:rFonts w:hint="eastAsia"/>
          <w:lang w:eastAsia="zh-CN"/>
        </w:rPr>
        <w:t>that  we</w:t>
      </w:r>
      <w:proofErr w:type="gramEnd"/>
      <w:r>
        <w:rPr>
          <w:rFonts w:hint="eastAsia"/>
          <w:lang w:eastAsia="zh-CN"/>
        </w:rPr>
        <w:t xml:space="preserv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 xml:space="preserve">the end of this </w:t>
      </w:r>
      <w:proofErr w:type="spellStart"/>
      <w:r>
        <w:rPr>
          <w:lang w:eastAsia="zh-CN"/>
        </w:rPr>
        <w:t>section</w:t>
      </w:r>
      <w:r>
        <w:rPr>
          <w:rFonts w:hint="eastAsia"/>
          <w:lang w:eastAsia="zh-CN"/>
        </w:rPr>
        <w:t>,i.e</w:t>
      </w:r>
      <w:proofErr w:type="spellEnd"/>
      <w:r>
        <w:rPr>
          <w:rFonts w:hint="eastAsia"/>
          <w:lang w:eastAsia="zh-CN"/>
        </w:rPr>
        <w:t>..,</w:t>
      </w:r>
    </w:p>
    <w:p w14:paraId="0DBEE9FC" w14:textId="77777777" w:rsidR="00122FFF" w:rsidRDefault="00122FFF"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r>
        <w:rPr>
          <w:rStyle w:val="CommentReference"/>
        </w:rPr>
        <w:annotationRef/>
      </w:r>
    </w:p>
    <w:p w14:paraId="70232948" w14:textId="77777777" w:rsidR="00122FFF" w:rsidRDefault="00122FFF"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CommentReference"/>
        </w:rPr>
        <w:annotationRef/>
      </w:r>
      <w:r>
        <w:t xml:space="preserve">session </w:t>
      </w:r>
      <w:r>
        <w:rPr>
          <w:rFonts w:hint="eastAsia"/>
          <w:lang w:eastAsia="zh-CN"/>
        </w:rPr>
        <w:t>a</w:t>
      </w:r>
      <w:r>
        <w:rPr>
          <w:lang w:eastAsia="zh-CN"/>
        </w:rPr>
        <w:t xml:space="preserve">nd </w:t>
      </w:r>
      <w:r>
        <w:t xml:space="preserve">the UE selects the same cell as the one on which it received </w:t>
      </w:r>
      <w:proofErr w:type="spellStart"/>
      <w:r w:rsidRPr="0038375E">
        <w:rPr>
          <w:i/>
        </w:rPr>
        <w:t>RRCRelease</w:t>
      </w:r>
      <w:proofErr w:type="spellEnd"/>
      <w:r>
        <w:t>:</w:t>
      </w:r>
      <w:r>
        <w:rPr>
          <w:rStyle w:val="CommentReference"/>
        </w:rPr>
        <w:annotationRef/>
      </w:r>
    </w:p>
    <w:p w14:paraId="0FF3ACF7" w14:textId="77777777" w:rsidR="00122FFF" w:rsidRPr="00156AEA" w:rsidRDefault="00122FFF"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122FFF" w:rsidRPr="002A17F0" w:rsidRDefault="00122FFF"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monitor the multicast MCCH-RNTI; </w:t>
      </w:r>
      <w:r>
        <w:rPr>
          <w:rStyle w:val="CommentReference"/>
        </w:rPr>
        <w:annotationRef/>
      </w:r>
      <w:r>
        <w:rPr>
          <w:rStyle w:val="CommentReference"/>
        </w:rPr>
        <w:annotationRef/>
      </w:r>
      <w:r>
        <w:rPr>
          <w:rStyle w:val="CommentReference"/>
        </w:rPr>
        <w:annotationRef/>
      </w:r>
    </w:p>
    <w:p w14:paraId="20D7B170" w14:textId="77777777" w:rsidR="00122FFF" w:rsidRPr="00A72668" w:rsidRDefault="00122FFF">
      <w:pPr>
        <w:pStyle w:val="CommentText"/>
        <w:rPr>
          <w:lang w:eastAsia="zh-CN"/>
        </w:rPr>
      </w:pPr>
    </w:p>
    <w:p w14:paraId="27F2C7C6" w14:textId="77777777" w:rsidR="00122FFF" w:rsidRPr="00A72668" w:rsidRDefault="00122FFF">
      <w:pPr>
        <w:pStyle w:val="CommentText"/>
        <w:rPr>
          <w:lang w:eastAsia="zh-CN"/>
        </w:rPr>
      </w:pPr>
    </w:p>
  </w:comment>
  <w:comment w:id="186" w:author="post124-Huawei, HiSilicon" w:date="2023-11-29T10:10:00Z" w:initials="Huawei">
    <w:p w14:paraId="430A4B05" w14:textId="53A000C4" w:rsidR="00122FFF" w:rsidRDefault="00122FFF">
      <w:pPr>
        <w:pStyle w:val="CommentText"/>
        <w:rPr>
          <w:lang w:eastAsia="zh-CN"/>
        </w:rPr>
      </w:pPr>
      <w:r>
        <w:rPr>
          <w:rStyle w:val="CommentReference"/>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203" w:author="Apple - Fangli" w:date="2023-11-29T10:10:00Z" w:initials="MOU">
    <w:p w14:paraId="3A5D0AA5" w14:textId="77777777" w:rsidR="00122FFF" w:rsidRDefault="00122FFF" w:rsidP="00B10BC2">
      <w:r>
        <w:rPr>
          <w:rStyle w:val="CommentReference"/>
        </w:rPr>
        <w:annotationRef/>
      </w:r>
    </w:p>
    <w:p w14:paraId="790EB6DB" w14:textId="77777777" w:rsidR="00122FFF" w:rsidRDefault="00122FFF" w:rsidP="00B10BC2">
      <w:r>
        <w:t xml:space="preserve">2&gt; suspends all multicast MRBs which are not associated with </w:t>
      </w:r>
      <w:proofErr w:type="gramStart"/>
      <w:r>
        <w:t xml:space="preserve">the </w:t>
      </w:r>
      <w:r>
        <w:rPr>
          <w:color w:val="007F7F"/>
          <w:highlight w:val="white"/>
          <w:u w:val="single"/>
        </w:rPr>
        <w:t xml:space="preserve"> mbs</w:t>
      </w:r>
      <w:proofErr w:type="gramEnd"/>
      <w:r>
        <w:rPr>
          <w:color w:val="007F7F"/>
          <w:highlight w:val="white"/>
          <w:u w:val="single"/>
        </w:rPr>
        <w:t xml:space="preserve">-SessionId-r18 in MBS-SessionInfoMulticast-r18 of </w:t>
      </w:r>
      <w:proofErr w:type="spellStart"/>
      <w:r>
        <w:rPr>
          <w:b/>
          <w:bCs/>
          <w:i/>
          <w:iCs/>
          <w:color w:val="0000FF"/>
        </w:rPr>
        <w:t>inactivePTM</w:t>
      </w:r>
      <w:proofErr w:type="spellEnd"/>
      <w:r>
        <w:rPr>
          <w:b/>
          <w:bCs/>
          <w:i/>
          <w:iCs/>
          <w:color w:val="0000FF"/>
        </w:rPr>
        <w:t>-Config</w:t>
      </w:r>
      <w:r>
        <w:rPr>
          <w:color w:val="007F7F"/>
          <w:highlight w:val="white"/>
          <w:u w:val="single"/>
        </w:rPr>
        <w:t xml:space="preserve">. </w:t>
      </w:r>
    </w:p>
  </w:comment>
  <w:comment w:id="204" w:author="Samsung (Vinay Shrivastava)" w:date="2023-11-29T12:58:00Z" w:initials="s">
    <w:p w14:paraId="7A6BEBD0" w14:textId="4562AADA" w:rsidR="00122FFF" w:rsidRDefault="00122FFF">
      <w:pPr>
        <w:pStyle w:val="CommentText"/>
      </w:pPr>
      <w:r>
        <w:rPr>
          <w:rStyle w:val="CommentReference"/>
        </w:rPr>
        <w:annotationRef/>
      </w:r>
      <w:r>
        <w:t>We think existing simple text is fine if there is no loss of interpretation</w:t>
      </w:r>
    </w:p>
  </w:comment>
  <w:comment w:id="205" w:author="vivo-Stephen" w:date="2023-11-29T17:37:00Z" w:initials="vivo">
    <w:p w14:paraId="6F67E222" w14:textId="0F4BE3BB" w:rsidR="00122FFF" w:rsidRDefault="00122FFF">
      <w:pPr>
        <w:pStyle w:val="CommentText"/>
        <w:rPr>
          <w:lang w:eastAsia="zh-CN"/>
        </w:rPr>
      </w:pPr>
      <w:r>
        <w:rPr>
          <w:rStyle w:val="CommentReference"/>
        </w:rPr>
        <w:annotationRef/>
      </w:r>
      <w:r>
        <w:rPr>
          <w:lang w:eastAsia="zh-CN"/>
        </w:rPr>
        <w:t>Agree with Apple’s intention. M</w:t>
      </w:r>
      <w:r>
        <w:rPr>
          <w:rFonts w:hint="eastAsia"/>
          <w:lang w:eastAsia="zh-CN"/>
        </w:rPr>
        <w:t>ay</w:t>
      </w:r>
      <w:r>
        <w:rPr>
          <w:lang w:eastAsia="zh-CN"/>
        </w:rPr>
        <w:t>be we can try:</w:t>
      </w:r>
    </w:p>
    <w:p w14:paraId="6D6C3BF2" w14:textId="77777777" w:rsidR="00122FFF" w:rsidRDefault="00122FFF">
      <w:pPr>
        <w:pStyle w:val="CommentText"/>
        <w:rPr>
          <w:lang w:eastAsia="zh-CN"/>
        </w:rPr>
      </w:pPr>
    </w:p>
    <w:p w14:paraId="0573204F" w14:textId="3375AA77" w:rsidR="00122FFF" w:rsidRPr="00597C6E" w:rsidRDefault="00122FFF">
      <w:pPr>
        <w:pStyle w:val="CommentText"/>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Pr>
          <w:rFonts w:eastAsia="Times New Roman"/>
          <w:color w:val="FF0000"/>
          <w:lang w:eastAsia="ja-JP"/>
        </w:rPr>
        <w:t xml:space="preserve">that is </w:t>
      </w:r>
      <w:r>
        <w:rPr>
          <w:rFonts w:eastAsia="Times New Roman"/>
          <w:lang w:eastAsia="ja-JP"/>
        </w:rPr>
        <w:t>not configured for multicast reception in RRC_INACTIVE;</w:t>
      </w:r>
      <w:r>
        <w:rPr>
          <w:rStyle w:val="CommentReference"/>
        </w:rPr>
        <w:annotationRef/>
      </w:r>
      <w:r>
        <w:rPr>
          <w:rStyle w:val="CommentReference"/>
        </w:rPr>
        <w:annotationRef/>
      </w:r>
      <w:r>
        <w:rPr>
          <w:rStyle w:val="CommentReference"/>
        </w:rPr>
        <w:annotationRef/>
      </w:r>
    </w:p>
  </w:comment>
  <w:comment w:id="206" w:author="Xiaomi-Xiaofei Liu" w:date="2023-11-30T17:02:00Z" w:initials="M">
    <w:p w14:paraId="7D588070" w14:textId="6DC3945C" w:rsidR="00AF7BC1" w:rsidRDefault="00AF7BC1">
      <w:pPr>
        <w:pStyle w:val="CommentText"/>
      </w:pPr>
      <w:r>
        <w:rPr>
          <w:rStyle w:val="CommentReference"/>
        </w:rPr>
        <w:annotationRef/>
      </w:r>
      <w:r>
        <w:t>The original wording is okay for us.</w:t>
      </w:r>
    </w:p>
  </w:comment>
  <w:comment w:id="208" w:author="Apple - Fangli" w:date="2023-11-29T10:10:00Z" w:initials="MOU">
    <w:p w14:paraId="76A08756" w14:textId="051AAAF2" w:rsidR="00122FFF" w:rsidRDefault="00122FFF" w:rsidP="00B10BC2">
      <w:r>
        <w:rPr>
          <w:rStyle w:val="CommentReference"/>
        </w:rPr>
        <w:annotationRef/>
      </w:r>
      <w:r>
        <w:rPr>
          <w:color w:val="000000"/>
        </w:rPr>
        <w:t>Same comments as above.</w:t>
      </w:r>
    </w:p>
  </w:comment>
  <w:comment w:id="210" w:author="Samsung (Vinay Shrivastava)" w:date="2023-11-29T12:56:00Z" w:initials="s">
    <w:p w14:paraId="7B85D7C1" w14:textId="6629CBCF" w:rsidR="00122FFF" w:rsidRDefault="00122FFF">
      <w:pPr>
        <w:pStyle w:val="CommentText"/>
      </w:pPr>
      <w:r>
        <w:rPr>
          <w:rStyle w:val="CommentReference"/>
        </w:rPr>
        <w:annotationRef/>
      </w:r>
      <w:r>
        <w:t xml:space="preserve">We understand for the SDT scenario with </w:t>
      </w:r>
      <w:proofErr w:type="spellStart"/>
      <w:r>
        <w:t>RRCRelease</w:t>
      </w:r>
      <w:proofErr w:type="spellEnd"/>
      <w:r>
        <w:t xml:space="preserve"> based activation, there is no RRC state change (UE remains in RRC_INACTIVE) and therefore, UE is not required to do cell selection. Further, assume this does not have spec impact or it is clarified to help the implementers (with a NOTE)?</w:t>
      </w:r>
    </w:p>
  </w:comment>
  <w:comment w:id="212" w:author="Ericsson Martin" w:date="2023-11-29T10:10:00Z" w:initials="MVDZ">
    <w:p w14:paraId="1A5CDFBE" w14:textId="3D202D1E" w:rsidR="00122FFF" w:rsidRDefault="00122FFF" w:rsidP="00A72390">
      <w:pPr>
        <w:pStyle w:val="CommentText"/>
      </w:pPr>
      <w:r>
        <w:rPr>
          <w:rStyle w:val="CommentReference"/>
        </w:rPr>
        <w:annotationRef/>
      </w:r>
      <w:r>
        <w:t xml:space="preserve">This only correct for the case when </w:t>
      </w:r>
      <w:proofErr w:type="spellStart"/>
      <w:r>
        <w:rPr>
          <w:b/>
          <w:bCs/>
          <w:i/>
          <w:iCs/>
          <w:color w:val="0000FF"/>
        </w:rPr>
        <w:t>inactivePTM</w:t>
      </w:r>
      <w:proofErr w:type="spellEnd"/>
      <w:r>
        <w:rPr>
          <w:b/>
          <w:bCs/>
          <w:i/>
          <w:iCs/>
          <w:color w:val="0000FF"/>
        </w:rPr>
        <w:t>-Config</w:t>
      </w:r>
      <w:r>
        <w:t xml:space="preserve"> is present. See also my comment for </w:t>
      </w:r>
      <w:proofErr w:type="spellStart"/>
      <w:r>
        <w:rPr>
          <w:i/>
          <w:iCs/>
          <w:color w:val="0000FF"/>
        </w:rPr>
        <w:t>multicastConfigInactive</w:t>
      </w:r>
      <w:proofErr w:type="spellEnd"/>
      <w:r>
        <w:t xml:space="preserve"> IE below.</w:t>
      </w:r>
    </w:p>
  </w:comment>
  <w:comment w:id="222" w:author="Apple - Fangli" w:date="2023-11-29T10:10:00Z" w:initials="MOU">
    <w:p w14:paraId="511E9F51" w14:textId="77777777" w:rsidR="00122FFF" w:rsidRDefault="00122FFF" w:rsidP="00D30235">
      <w:r>
        <w:rPr>
          <w:rStyle w:val="CommentReference"/>
        </w:rPr>
        <w:annotationRef/>
      </w:r>
      <w:r>
        <w:t xml:space="preserve">We can use the parameter in the ASN.1 part. </w:t>
      </w:r>
    </w:p>
    <w:p w14:paraId="1ED2C97C" w14:textId="77777777" w:rsidR="00122FFF" w:rsidRDefault="00122FFF" w:rsidP="00D30235"/>
    <w:p w14:paraId="2F2A48EC" w14:textId="77777777" w:rsidR="00122FFF" w:rsidRDefault="00122FFF" w:rsidP="00D30235">
      <w:r>
        <w:t xml:space="preserve">In addition, even for the not active session, </w:t>
      </w:r>
      <w:proofErr w:type="gramStart"/>
      <w:r>
        <w:t>We</w:t>
      </w:r>
      <w:proofErr w:type="gramEnd"/>
      <w:r>
        <w:t xml:space="preserve"> may also need to apply the configuration in the </w:t>
      </w:r>
      <w:proofErr w:type="spellStart"/>
      <w:r>
        <w:rPr>
          <w:b/>
          <w:bCs/>
          <w:i/>
          <w:iCs/>
          <w:color w:val="0000FF"/>
          <w:highlight w:val="yellow"/>
        </w:rPr>
        <w:t>inactivePTM</w:t>
      </w:r>
      <w:proofErr w:type="spellEnd"/>
      <w:r>
        <w:rPr>
          <w:b/>
          <w:bCs/>
          <w:i/>
          <w:iCs/>
          <w:color w:val="0000FF"/>
          <w:highlight w:val="yellow"/>
        </w:rPr>
        <w:t>-Config</w:t>
      </w:r>
      <w:r>
        <w:t>.</w:t>
      </w:r>
      <w:r>
        <w:cr/>
      </w:r>
      <w:r>
        <w:cr/>
      </w:r>
      <w:r>
        <w:rPr>
          <w:highlight w:val="yellow"/>
        </w:rPr>
        <w:t>E.g.</w:t>
      </w:r>
      <w:r>
        <w:rPr>
          <w:highlight w:val="yellow"/>
        </w:rPr>
        <w:cr/>
        <w:t xml:space="preserve">2&gt; If the </w:t>
      </w:r>
      <w:proofErr w:type="spellStart"/>
      <w:r>
        <w:rPr>
          <w:i/>
          <w:iCs/>
          <w:color w:val="007F7F"/>
          <w:highlight w:val="yellow"/>
          <w:u w:val="single"/>
        </w:rPr>
        <w:t>multicastConfigInactive</w:t>
      </w:r>
      <w:proofErr w:type="spellEnd"/>
      <w:r>
        <w:rPr>
          <w:i/>
          <w:iCs/>
          <w:color w:val="007F7F"/>
          <w:highlight w:val="yellow"/>
          <w:u w:val="single"/>
        </w:rPr>
        <w:t xml:space="preserve"> </w:t>
      </w:r>
      <w:r>
        <w:rPr>
          <w:highlight w:val="yellow"/>
        </w:rPr>
        <w:t>is configured:</w:t>
      </w:r>
      <w:r>
        <w:rPr>
          <w:highlight w:val="yellow"/>
        </w:rPr>
        <w:cr/>
        <w:t xml:space="preserve">3&gt; apply the part of </w:t>
      </w:r>
      <w:proofErr w:type="spellStart"/>
      <w:r>
        <w:rPr>
          <w:b/>
          <w:bCs/>
          <w:i/>
          <w:iCs/>
          <w:color w:val="0000FF"/>
          <w:highlight w:val="yellow"/>
        </w:rPr>
        <w:t>inactivePTM</w:t>
      </w:r>
      <w:proofErr w:type="spellEnd"/>
      <w:r>
        <w:rPr>
          <w:b/>
          <w:bCs/>
          <w:i/>
          <w:iCs/>
          <w:color w:val="0000FF"/>
          <w:highlight w:val="yellow"/>
        </w:rPr>
        <w:t>-Config;</w:t>
      </w:r>
      <w:r>
        <w:rPr>
          <w:highlight w:val="yellow"/>
        </w:rPr>
        <w:cr/>
        <w:t xml:space="preserve">3&gt; apply the </w:t>
      </w:r>
      <w:proofErr w:type="spellStart"/>
      <w:r>
        <w:rPr>
          <w:color w:val="007F7F"/>
          <w:highlight w:val="yellow"/>
          <w:u w:val="single"/>
        </w:rPr>
        <w:t>inactiveMCCH</w:t>
      </w:r>
      <w:proofErr w:type="spellEnd"/>
      <w:r>
        <w:rPr>
          <w:color w:val="007F7F"/>
          <w:highlight w:val="yellow"/>
          <w:u w:val="single"/>
        </w:rPr>
        <w:t>-Config</w:t>
      </w:r>
      <w:r>
        <w:rPr>
          <w:highlight w:val="yellow"/>
        </w:rPr>
        <w:t xml:space="preserve">, if provided. </w:t>
      </w:r>
      <w:r>
        <w:cr/>
      </w:r>
      <w:r>
        <w:cr/>
        <w:t xml:space="preserve">In addition, we may no need to indicate UE monitor multicast MCCH-RNTI here, especially when network </w:t>
      </w:r>
      <w:proofErr w:type="spellStart"/>
      <w:r>
        <w:t>doesnot</w:t>
      </w:r>
      <w:proofErr w:type="spellEnd"/>
      <w:r>
        <w:t xml:space="preserve"> provide MCCH,</w:t>
      </w:r>
    </w:p>
  </w:comment>
  <w:comment w:id="226" w:author="Apple - Fangli" w:date="2023-11-29T10:10:00Z" w:initials="MOU">
    <w:p w14:paraId="6BEAB3BA" w14:textId="63D096D0" w:rsidR="00122FFF" w:rsidRDefault="00122FFF" w:rsidP="00FE520D">
      <w:r>
        <w:rPr>
          <w:rStyle w:val="CommentReference"/>
        </w:rPr>
        <w:annotationRef/>
      </w:r>
      <w:r>
        <w:rPr>
          <w:color w:val="000000"/>
        </w:rPr>
        <w:t xml:space="preserve">The section is to describe UE operation upon receiving the </w:t>
      </w:r>
      <w:proofErr w:type="spellStart"/>
      <w:r>
        <w:rPr>
          <w:color w:val="000000"/>
        </w:rPr>
        <w:t>RRCRelease</w:t>
      </w:r>
      <w:proofErr w:type="spellEnd"/>
      <w:r>
        <w:rPr>
          <w:color w:val="000000"/>
        </w:rPr>
        <w:t xml:space="preserve">. </w:t>
      </w:r>
    </w:p>
    <w:p w14:paraId="25FDCD26" w14:textId="77777777" w:rsidR="00122FFF" w:rsidRDefault="00122FFF" w:rsidP="00FE520D"/>
    <w:p w14:paraId="7E38E466" w14:textId="77777777" w:rsidR="00122FFF" w:rsidRDefault="00122FFF" w:rsidP="00FE520D">
      <w:pPr>
        <w:rPr>
          <w:lang w:eastAsia="zh-CN"/>
        </w:rPr>
      </w:pPr>
      <w:r>
        <w:rPr>
          <w:color w:val="000000"/>
        </w:rPr>
        <w:t>But about the part of “UE selects the same cell…</w:t>
      </w:r>
      <w:proofErr w:type="gramStart"/>
      <w:r>
        <w:rPr>
          <w:color w:val="000000"/>
        </w:rPr>
        <w:t>” ,</w:t>
      </w:r>
      <w:proofErr w:type="gramEnd"/>
      <w:r>
        <w:rPr>
          <w:color w:val="000000"/>
        </w:rPr>
        <w:t xml:space="preserve"> it seems not the timepoint when UE receiving the </w:t>
      </w:r>
      <w:proofErr w:type="spellStart"/>
      <w:r>
        <w:rPr>
          <w:color w:val="000000"/>
        </w:rPr>
        <w:t>RRCRelease</w:t>
      </w:r>
      <w:proofErr w:type="spellEnd"/>
      <w:r>
        <w:rPr>
          <w:color w:val="000000"/>
        </w:rPr>
        <w:t xml:space="preserve">. </w:t>
      </w:r>
      <w:proofErr w:type="gramStart"/>
      <w:r>
        <w:rPr>
          <w:color w:val="000000"/>
        </w:rPr>
        <w:t>So</w:t>
      </w:r>
      <w:proofErr w:type="gramEnd"/>
      <w:r>
        <w:rPr>
          <w:color w:val="000000"/>
        </w:rPr>
        <w:t xml:space="preserve"> the condition to apply the same PTM config can be describe in other places, not here. </w:t>
      </w:r>
    </w:p>
  </w:comment>
  <w:comment w:id="227" w:author="vivo-Stephen" w:date="2023-11-29T17:41:00Z" w:initials="vivo">
    <w:p w14:paraId="44B27EC5" w14:textId="269B1F4F" w:rsidR="00122FFF" w:rsidRDefault="00122FFF">
      <w:pPr>
        <w:pStyle w:val="CommentText"/>
        <w:rPr>
          <w:lang w:eastAsia="zh-CN"/>
        </w:rPr>
      </w:pPr>
      <w:r>
        <w:rPr>
          <w:rStyle w:val="CommentReference"/>
        </w:rPr>
        <w:annotationRef/>
      </w:r>
      <w:r>
        <w:rPr>
          <w:rFonts w:hint="eastAsia"/>
          <w:lang w:eastAsia="zh-CN"/>
        </w:rPr>
        <w:t>S</w:t>
      </w:r>
      <w:r>
        <w:rPr>
          <w:lang w:eastAsia="zh-CN"/>
        </w:rPr>
        <w:t xml:space="preserve">ame view. The text herein should be removed. </w:t>
      </w:r>
      <w:r>
        <w:rPr>
          <w:rFonts w:hint="eastAsia"/>
          <w:lang w:eastAsia="zh-CN"/>
        </w:rPr>
        <w:t>F</w:t>
      </w:r>
      <w:r>
        <w:rPr>
          <w:lang w:eastAsia="zh-CN"/>
        </w:rPr>
        <w:t>urther clarification can be moved to 5.x if needed.</w:t>
      </w:r>
    </w:p>
  </w:comment>
  <w:comment w:id="228" w:author="Xiaomi-Xiaofei Liu" w:date="2023-11-30T17:29:00Z" w:initials="M">
    <w:p w14:paraId="347EE835" w14:textId="18F07AE4" w:rsidR="00BF6585" w:rsidRDefault="008268E8">
      <w:pPr>
        <w:pStyle w:val="CommentText"/>
        <w:rPr>
          <w:lang w:eastAsia="zh-CN"/>
        </w:rPr>
      </w:pPr>
      <w:r>
        <w:rPr>
          <w:rStyle w:val="CommentReference"/>
        </w:rPr>
        <w:annotationRef/>
      </w:r>
      <w:r w:rsidR="00BF6585">
        <w:rPr>
          <w:lang w:eastAsia="zh-CN"/>
        </w:rPr>
        <w:t xml:space="preserve">As the PTM configuration is only valid in the same cell and there is a case where UE may </w:t>
      </w:r>
      <w:proofErr w:type="gramStart"/>
      <w:r w:rsidR="00BF6585">
        <w:rPr>
          <w:lang w:eastAsia="zh-CN"/>
        </w:rPr>
        <w:t>selects</w:t>
      </w:r>
      <w:proofErr w:type="gramEnd"/>
      <w:r w:rsidR="00BF6585">
        <w:rPr>
          <w:lang w:eastAsia="zh-CN"/>
        </w:rPr>
        <w:t xml:space="preserve"> to a different cell upon switching to the RRC_INACTIVE state, we have concerns that UE may apply the wrong configuration in such case if we remove this part.</w:t>
      </w:r>
    </w:p>
    <w:p w14:paraId="09DA23D1" w14:textId="77777777" w:rsidR="00BF6585" w:rsidRDefault="00BF6585">
      <w:pPr>
        <w:pStyle w:val="CommentText"/>
        <w:rPr>
          <w:lang w:eastAsia="zh-CN"/>
        </w:rPr>
      </w:pPr>
    </w:p>
    <w:p w14:paraId="5FF83153" w14:textId="17630137" w:rsidR="00BF6585" w:rsidRDefault="00BF6585">
      <w:pPr>
        <w:pStyle w:val="CommentText"/>
        <w:rPr>
          <w:lang w:eastAsia="zh-CN"/>
        </w:rPr>
      </w:pPr>
      <w:r>
        <w:rPr>
          <w:lang w:eastAsia="zh-CN"/>
        </w:rPr>
        <w:t>If other companies think it can be avoided by the clarification in other places, we are fine to remove it.</w:t>
      </w:r>
    </w:p>
  </w:comment>
  <w:comment w:id="232" w:author="post124-Huawei, HiSilicon" w:date="2023-11-29T10:10:00Z" w:initials="Huawei">
    <w:p w14:paraId="19380AB6" w14:textId="573A5599" w:rsidR="00122FFF" w:rsidRPr="00833B6C" w:rsidRDefault="00122FFF"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122FFF" w:rsidRDefault="00122FFF" w:rsidP="00F92B43">
      <w:pPr>
        <w:pStyle w:val="CommentText"/>
        <w:numPr>
          <w:ilvl w:val="0"/>
          <w:numId w:val="4"/>
        </w:numPr>
      </w:pPr>
      <w:r>
        <w:t xml:space="preserve"> UE can use the PTM configuration from </w:t>
      </w:r>
      <w:proofErr w:type="spellStart"/>
      <w:r>
        <w:t>RRCRelease</w:t>
      </w:r>
      <w:proofErr w:type="spellEnd"/>
      <w:r>
        <w:t xml:space="preserve"> until having read the one from MCCH.</w:t>
      </w:r>
    </w:p>
  </w:comment>
  <w:comment w:id="236" w:author="post124-Huawei, HiSilicon" w:date="2023-11-29T10:10:00Z" w:initials="Huawei">
    <w:p w14:paraId="59183A50" w14:textId="36A029B4" w:rsidR="00122FFF" w:rsidRPr="00833B6C" w:rsidRDefault="00122FFF"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122FFF" w:rsidRDefault="00122FFF" w:rsidP="00F92B43">
      <w:pPr>
        <w:pStyle w:val="CommentText"/>
        <w:numPr>
          <w:ilvl w:val="0"/>
          <w:numId w:val="4"/>
        </w:numPr>
      </w:pPr>
      <w:r>
        <w:rPr>
          <w:lang w:eastAsia="zh-CN"/>
        </w:rPr>
        <w:t xml:space="preserve"> </w:t>
      </w:r>
      <w:r>
        <w:t xml:space="preserve">If the session is active and UE receives PTM configuration in </w:t>
      </w:r>
      <w:proofErr w:type="spellStart"/>
      <w:r>
        <w:t>RRCRelease</w:t>
      </w:r>
      <w:proofErr w:type="spellEnd"/>
      <w:r>
        <w:t xml:space="preserve"> message and then UE selects the same cell as it received </w:t>
      </w:r>
      <w:proofErr w:type="spellStart"/>
      <w:r>
        <w:t>RRCRelease</w:t>
      </w:r>
      <w:proofErr w:type="spellEnd"/>
      <w:r>
        <w:t xml:space="preserve">, UE does not perform Multicast MCCH information acquisition immediately but starts to monitor MCCH DCI for possible change notification after transiting </w:t>
      </w:r>
      <w:proofErr w:type="gramStart"/>
      <w:r>
        <w:t>to</w:t>
      </w:r>
      <w:proofErr w:type="gramEnd"/>
      <w:r>
        <w:t xml:space="preserve"> INACTIVE.</w:t>
      </w:r>
    </w:p>
  </w:comment>
  <w:comment w:id="242" w:author="QC (Umesh) post124" w:date="2023-11-29T14:57:00Z" w:initials="QC">
    <w:p w14:paraId="5834A8B1" w14:textId="77777777" w:rsidR="00122FFF" w:rsidRDefault="00122FFF" w:rsidP="00122FFF">
      <w:pPr>
        <w:pStyle w:val="CommentText"/>
      </w:pPr>
      <w:r>
        <w:rPr>
          <w:rStyle w:val="CommentReference"/>
        </w:rPr>
        <w:annotationRef/>
      </w:r>
      <w:r>
        <w:t>Capital M for Multicast? (only for "Multicast MCCH-RNTI")</w:t>
      </w:r>
    </w:p>
  </w:comment>
  <w:comment w:id="213" w:author="Nokia (Jarkko)" w:date="2023-11-29T10:10:00Z" w:initials="Nokia">
    <w:p w14:paraId="1ECDBBF2" w14:textId="050993B9" w:rsidR="00122FFF" w:rsidRDefault="00122FFF">
      <w:pPr>
        <w:pStyle w:val="CommentText"/>
      </w:pPr>
      <w:r>
        <w:rPr>
          <w:rStyle w:val="CommentReference"/>
        </w:rPr>
        <w:annotationRef/>
      </w:r>
      <w:r>
        <w:t xml:space="preserve">This gets never executed - previous same </w:t>
      </w:r>
      <w:proofErr w:type="spellStart"/>
      <w:r>
        <w:t>levvel</w:t>
      </w:r>
      <w:proofErr w:type="spellEnd"/>
      <w:r>
        <w:t xml:space="preserve"> bullet is "else". So should be moved up a bit</w:t>
      </w:r>
    </w:p>
    <w:p w14:paraId="55AFF201" w14:textId="77777777" w:rsidR="00122FFF" w:rsidRDefault="00122FFF">
      <w:pPr>
        <w:pStyle w:val="CommentText"/>
      </w:pPr>
    </w:p>
    <w:p w14:paraId="59E3E7F4" w14:textId="77777777" w:rsidR="00122FFF" w:rsidRDefault="00122FFF">
      <w:pPr>
        <w:pStyle w:val="CommentText"/>
      </w:pPr>
    </w:p>
    <w:p w14:paraId="17466272" w14:textId="77777777" w:rsidR="00122FFF" w:rsidRDefault="00122FFF">
      <w:pPr>
        <w:pStyle w:val="CommentText"/>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122FFF" w:rsidRDefault="00122FFF">
      <w:pPr>
        <w:pStyle w:val="CommentText"/>
      </w:pPr>
    </w:p>
    <w:p w14:paraId="3C840889" w14:textId="77777777" w:rsidR="00122FFF" w:rsidRDefault="00122FFF">
      <w:pPr>
        <w:pStyle w:val="CommentText"/>
      </w:pPr>
      <w:r>
        <w:t>Then we may miss also UE behaviour for case - where "stop monitoring G-RNTI" is indicated for all sessions? Maybe that should be added somewhere?</w:t>
      </w:r>
    </w:p>
    <w:p w14:paraId="30483216" w14:textId="77777777" w:rsidR="00122FFF" w:rsidRDefault="00122FFF">
      <w:pPr>
        <w:pStyle w:val="CommentText"/>
      </w:pPr>
    </w:p>
    <w:p w14:paraId="5CB636F4" w14:textId="77777777" w:rsidR="00122FFF" w:rsidRDefault="00122FFF">
      <w:pPr>
        <w:pStyle w:val="CommentText"/>
      </w:pPr>
    </w:p>
    <w:p w14:paraId="55671AFC" w14:textId="77777777" w:rsidR="00122FFF" w:rsidRDefault="00122FFF">
      <w:pPr>
        <w:pStyle w:val="CommentText"/>
      </w:pPr>
    </w:p>
    <w:p w14:paraId="7AF0E151" w14:textId="77777777" w:rsidR="00122FFF" w:rsidRDefault="00122FFF" w:rsidP="00A72390">
      <w:pPr>
        <w:pStyle w:val="CommentText"/>
      </w:pPr>
    </w:p>
  </w:comment>
  <w:comment w:id="214" w:author="Ericsson Martin" w:date="2023-11-29T10:10:00Z" w:initials="MVDZ">
    <w:p w14:paraId="2592B953" w14:textId="77777777" w:rsidR="00122FFF" w:rsidRDefault="00122FFF" w:rsidP="00A72390">
      <w:pPr>
        <w:pStyle w:val="CommentText"/>
      </w:pPr>
      <w:r>
        <w:rPr>
          <w:rStyle w:val="CommentReference"/>
        </w:rPr>
        <w:annotationRef/>
      </w:r>
      <w:r>
        <w:t>This does not get executed if the sentence above would say that the procedure ends here?</w:t>
      </w:r>
    </w:p>
  </w:comment>
  <w:comment w:id="215" w:author="Samsung (Vinay Shrivastava)" w:date="2023-11-29T12:56:00Z" w:initials="s">
    <w:p w14:paraId="1C45CB12" w14:textId="77777777" w:rsidR="00122FFF" w:rsidRDefault="00122FFF" w:rsidP="008546C6">
      <w:pPr>
        <w:pStyle w:val="CommentText"/>
      </w:pPr>
      <w:r>
        <w:rPr>
          <w:rStyle w:val="CommentReference"/>
        </w:rPr>
        <w:annotationRef/>
      </w:r>
      <w:r>
        <w:t>As suggested earlier, “the procedure ends” step should be removed, then this is fine.</w:t>
      </w:r>
    </w:p>
    <w:p w14:paraId="113768A8" w14:textId="3C8C44A3" w:rsidR="00122FFF" w:rsidRDefault="00122FFF" w:rsidP="008546C6">
      <w:pPr>
        <w:pStyle w:val="CommentText"/>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16" w:author="LGE (SangWon)" w:date="2023-11-30T13:59:00Z" w:initials="a">
    <w:p w14:paraId="5F9D1D7C" w14:textId="52925B24" w:rsidR="006D6D26" w:rsidRDefault="006D6D26" w:rsidP="006D6D26">
      <w:pPr>
        <w:pStyle w:val="ListParagraph"/>
        <w:wordWrap w:val="0"/>
        <w:ind w:left="1680" w:firstLine="320"/>
      </w:pPr>
      <w:r>
        <w:rPr>
          <w:rStyle w:val="CommentReference"/>
        </w:rPr>
        <w:annotationRef/>
      </w:r>
      <w:r>
        <w:rPr>
          <w:rFonts w:ascii="Malgun Gothic" w:eastAsia="Malgun Gothic" w:hAnsi="Malgun Gothic" w:hint="eastAsia"/>
          <w:lang w:eastAsia="ko-KR"/>
        </w:rPr>
        <w:t xml:space="preserve">No UE </w:t>
      </w:r>
      <w:proofErr w:type="spellStart"/>
      <w:r>
        <w:rPr>
          <w:rFonts w:ascii="Malgun Gothic" w:eastAsia="Malgun Gothic" w:hAnsi="Malgun Gothic" w:hint="eastAsia"/>
          <w:lang w:eastAsia="ko-KR"/>
        </w:rPr>
        <w:t>behavior</w:t>
      </w:r>
      <w:proofErr w:type="spellEnd"/>
      <w:r>
        <w:rPr>
          <w:rFonts w:ascii="Malgun Gothic" w:eastAsia="Malgun Gothic" w:hAnsi="Malgun Gothic" w:hint="eastAsia"/>
          <w:lang w:eastAsia="ko-KR"/>
        </w:rPr>
        <w:t xml:space="preserve"> related to </w:t>
      </w:r>
      <w:proofErr w:type="spellStart"/>
      <w:r>
        <w:rPr>
          <w:rFonts w:ascii="Malgun Gothic" w:eastAsia="Malgun Gothic" w:hAnsi="Malgun Gothic" w:hint="eastAsia"/>
          <w:lang w:eastAsia="ko-KR"/>
        </w:rPr>
        <w:t>stopMonitoringRNTI</w:t>
      </w:r>
      <w:proofErr w:type="spellEnd"/>
      <w:r>
        <w:rPr>
          <w:rFonts w:ascii="Malgun Gothic" w:eastAsia="Malgun Gothic" w:hAnsi="Malgun Gothic" w:hint="eastAsia"/>
          <w:lang w:eastAsia="ko-KR"/>
        </w:rPr>
        <w:t xml:space="preserve"> has been captured.</w:t>
      </w:r>
      <w:r>
        <w:rPr>
          <w:rFonts w:ascii="Malgun Gothic" w:eastAsia="Malgun Gothic" w:hAnsi="Malgun Gothic"/>
          <w:lang w:eastAsia="ko-KR"/>
        </w:rPr>
        <w:t xml:space="preserve"> </w:t>
      </w:r>
      <w:r>
        <w:rPr>
          <w:rFonts w:ascii="Malgun Gothic" w:eastAsia="Malgun Gothic" w:hAnsi="Malgun Gothic" w:hint="eastAsia"/>
          <w:lang w:eastAsia="ko-KR"/>
        </w:rPr>
        <w:t xml:space="preserve">If </w:t>
      </w:r>
      <w:proofErr w:type="spellStart"/>
      <w:r>
        <w:rPr>
          <w:rFonts w:ascii="Malgun Gothic" w:eastAsia="Malgun Gothic" w:hAnsi="Malgun Gothic" w:hint="eastAsia"/>
          <w:lang w:eastAsia="ko-KR"/>
        </w:rPr>
        <w:t>stopMonitoringRNTI</w:t>
      </w:r>
      <w:proofErr w:type="spellEnd"/>
      <w:r>
        <w:rPr>
          <w:rFonts w:ascii="Malgun Gothic" w:eastAsia="Malgun Gothic" w:hAnsi="Malgun Gothic" w:hint="eastAsia"/>
          <w:lang w:eastAsia="ko-KR"/>
        </w:rPr>
        <w:t xml:space="preserve"> is indicated, UE shall stop G-RNTI monitoring upon entering RRC_INACTIVE.</w:t>
      </w:r>
    </w:p>
  </w:comment>
  <w:comment w:id="233" w:author="Ericsson Martin" w:date="2023-11-29T10:10:00Z" w:initials="MVDZ">
    <w:p w14:paraId="2D6940D0" w14:textId="77777777" w:rsidR="00122FFF" w:rsidRDefault="00122FFF" w:rsidP="00A72390">
      <w:pPr>
        <w:pStyle w:val="CommentText"/>
      </w:pPr>
      <w:r>
        <w:rPr>
          <w:rStyle w:val="CommentReference"/>
        </w:rPr>
        <w:annotationRef/>
      </w:r>
      <w:r>
        <w:t>If I checked correctly there is no reference to section 5.x anymore in the text. I think it would be good to apply reference to 5.x2 and 5.x.3.</w:t>
      </w:r>
    </w:p>
  </w:comment>
  <w:comment w:id="248" w:author="Samsung (Vinay Shrivastava)" w:date="2023-11-29T12:57:00Z" w:initials="s">
    <w:p w14:paraId="4A1A988E" w14:textId="77777777" w:rsidR="00122FFF" w:rsidRDefault="00122FFF" w:rsidP="008546C6">
      <w:pPr>
        <w:pStyle w:val="CommentText"/>
      </w:pPr>
      <w:r>
        <w:rPr>
          <w:rStyle w:val="CommentReference"/>
        </w:rPr>
        <w:annotationRef/>
      </w:r>
      <w:r w:rsidRPr="000E4EEB">
        <w:rPr>
          <w:b/>
        </w:rPr>
        <w:t>Section 5.3.13.4</w:t>
      </w:r>
      <w:r>
        <w:t xml:space="preserve"> (Reception of the </w:t>
      </w:r>
      <w:proofErr w:type="spellStart"/>
      <w:r>
        <w:t>RRCResume</w:t>
      </w:r>
      <w:proofErr w:type="spellEnd"/>
      <w:r>
        <w:t xml:space="preserve"> by the UE) is missing.</w:t>
      </w:r>
    </w:p>
    <w:p w14:paraId="795B6ABB" w14:textId="77777777" w:rsidR="00122FFF" w:rsidRDefault="00122FFF" w:rsidP="008546C6">
      <w:pPr>
        <w:pStyle w:val="CommentText"/>
      </w:pPr>
    </w:p>
    <w:p w14:paraId="431A7E65" w14:textId="77777777" w:rsidR="00122FFF" w:rsidRDefault="00122FFF" w:rsidP="008546C6">
      <w:pPr>
        <w:pStyle w:val="CommentText"/>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122FFF" w:rsidRDefault="00122FFF" w:rsidP="008546C6">
      <w:pPr>
        <w:pStyle w:val="CommentText"/>
      </w:pPr>
    </w:p>
    <w:p w14:paraId="795357A6" w14:textId="5D896170" w:rsidR="00122FFF" w:rsidRDefault="00122FFF" w:rsidP="008546C6">
      <w:pPr>
        <w:pStyle w:val="CommentText"/>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268" w:author="Apple - Fangli" w:date="2023-11-29T10:10:00Z" w:initials="MOU">
    <w:p w14:paraId="582C7803" w14:textId="77777777" w:rsidR="00122FFF" w:rsidRDefault="00122FFF" w:rsidP="009A4F95">
      <w:r>
        <w:rPr>
          <w:rStyle w:val="CommentReference"/>
        </w:rPr>
        <w:annotationRef/>
      </w:r>
      <w:r>
        <w:t xml:space="preserve">We need to use the current </w:t>
      </w:r>
      <w:proofErr w:type="gramStart"/>
      <w:r>
        <w:t>configuration  to</w:t>
      </w:r>
      <w:proofErr w:type="gramEnd"/>
      <w:r>
        <w:t xml:space="preserve">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proofErr w:type="spellStart"/>
      <w:proofErr w:type="gramStart"/>
      <w:r>
        <w:rPr>
          <w:i/>
          <w:iCs/>
          <w:color w:val="007F7F"/>
          <w:u w:val="single"/>
        </w:rPr>
        <w:t>MBSMulticastConfiguration</w:t>
      </w:r>
      <w:proofErr w:type="spellEnd"/>
      <w:r>
        <w:rPr>
          <w:color w:val="000000"/>
        </w:rPr>
        <w:t xml:space="preserve"> </w:t>
      </w:r>
      <w:r>
        <w:t>,</w:t>
      </w:r>
      <w:proofErr w:type="gramEnd"/>
      <w:r>
        <w:t xml:space="preserve"> how can we say that the config is not available for the active MBS session?</w:t>
      </w:r>
    </w:p>
    <w:p w14:paraId="3D050034" w14:textId="77777777" w:rsidR="00122FFF" w:rsidRDefault="00122FFF" w:rsidP="009A4F95"/>
    <w:p w14:paraId="76372A2A" w14:textId="77777777" w:rsidR="00122FFF" w:rsidRDefault="00122FFF" w:rsidP="009A4F95">
      <w:proofErr w:type="gramStart"/>
      <w:r>
        <w:t>So</w:t>
      </w:r>
      <w:proofErr w:type="gramEnd"/>
      <w:r>
        <w:t xml:space="preserve"> it’s better to introduce the variable to indicate the MBS session state. </w:t>
      </w:r>
    </w:p>
  </w:comment>
  <w:comment w:id="266" w:author="Ericsson Martin" w:date="2023-11-29T10:10:00Z" w:initials="MVDZ">
    <w:p w14:paraId="664A5675" w14:textId="1B6091F2" w:rsidR="00122FFF" w:rsidRDefault="00122FFF">
      <w:pPr>
        <w:pStyle w:val="CommentText"/>
      </w:pPr>
      <w:r>
        <w:rPr>
          <w:rStyle w:val="CommentReference"/>
        </w:rPr>
        <w:annotationRef/>
      </w:r>
      <w:r>
        <w:t xml:space="preserve">Would it be better to specify this more clearly, i.e. when the PTM configuration is not provided in </w:t>
      </w:r>
      <w:proofErr w:type="spellStart"/>
      <w:r>
        <w:t>RRCRelease</w:t>
      </w:r>
      <w:proofErr w:type="spellEnd"/>
      <w:r>
        <w:t xml:space="preserve"> or </w:t>
      </w:r>
      <w:proofErr w:type="gramStart"/>
      <w:r>
        <w:t>MCCH.</w:t>
      </w:r>
      <w:proofErr w:type="gramEnd"/>
    </w:p>
    <w:p w14:paraId="4CE3AF2E" w14:textId="77777777" w:rsidR="00122FFF" w:rsidRDefault="00122FFF">
      <w:pPr>
        <w:pStyle w:val="CommentText"/>
      </w:pPr>
    </w:p>
    <w:p w14:paraId="4EEC4D25" w14:textId="77777777" w:rsidR="00122FFF" w:rsidRDefault="00122FFF" w:rsidP="00A72390">
      <w:pPr>
        <w:pStyle w:val="CommentText"/>
      </w:pPr>
      <w:r>
        <w:t xml:space="preserve">There is no other way then </w:t>
      </w:r>
      <w:proofErr w:type="spellStart"/>
      <w:r>
        <w:rPr>
          <w:i/>
          <w:iCs/>
          <w:color w:val="0000FF"/>
        </w:rPr>
        <w:t>MBSMulticastConfiguration</w:t>
      </w:r>
      <w:proofErr w:type="spellEnd"/>
      <w:r>
        <w:t xml:space="preserve"> to get the PTM config, </w:t>
      </w:r>
      <w:proofErr w:type="gramStart"/>
      <w:r>
        <w:t>i.e.</w:t>
      </w:r>
      <w:proofErr w:type="gramEnd"/>
      <w:r>
        <w:t xml:space="preserve"> "e.g." should not be used?</w:t>
      </w:r>
    </w:p>
  </w:comment>
  <w:comment w:id="273" w:author="Nokia (Jarkko)" w:date="2023-11-29T10:10:00Z" w:initials="Nokia">
    <w:p w14:paraId="5793B2AC" w14:textId="697EC89D" w:rsidR="00122FFF" w:rsidRPr="00C75895" w:rsidRDefault="00122FFF" w:rsidP="00A72390">
      <w:pPr>
        <w:pStyle w:val="CommentText"/>
        <w:rPr>
          <w:lang w:val="en-US" w:eastAsia="zh-CN"/>
        </w:rPr>
      </w:pPr>
      <w:r>
        <w:rPr>
          <w:rStyle w:val="CommentReference"/>
        </w:rPr>
        <w:annotationRef/>
      </w:r>
      <w:r>
        <w:t>This is too vague for stage-3! What is after here? How much? We have commented this probably already quite a few times… Cannot we just delete (after cell selection/reselection)</w:t>
      </w:r>
    </w:p>
  </w:comment>
  <w:comment w:id="274" w:author="Nokia (Jarkko)" w:date="2023-11-29T10:10:00Z" w:initials="Nokia">
    <w:p w14:paraId="661416F3" w14:textId="77777777" w:rsidR="00122FFF" w:rsidRDefault="00122FFF" w:rsidP="00A72390">
      <w:pPr>
        <w:pStyle w:val="CommentText"/>
      </w:pPr>
      <w:r>
        <w:rPr>
          <w:rStyle w:val="CommentReference"/>
        </w:rPr>
        <w:annotationRef/>
      </w:r>
      <w:proofErr w:type="gramStart"/>
      <w:r>
        <w:t>Also</w:t>
      </w:r>
      <w:proofErr w:type="gramEnd"/>
      <w:r>
        <w:t xml:space="preserve"> this behaviour is not mandated to be done by the UE in the agreements so this </w:t>
      </w:r>
      <w:proofErr w:type="spellStart"/>
      <w:r>
        <w:t>si</w:t>
      </w:r>
      <w:proofErr w:type="spellEnd"/>
      <w:r>
        <w:t xml:space="preserve"> wrongly reflecting agreements. </w:t>
      </w:r>
      <w:proofErr w:type="gramStart"/>
      <w:r>
        <w:t>So</w:t>
      </w:r>
      <w:proofErr w:type="gramEnd"/>
      <w:r>
        <w:t xml:space="preserve"> this should be UE may behaviour</w:t>
      </w:r>
    </w:p>
  </w:comment>
  <w:comment w:id="275" w:author="Ericsson Martin" w:date="2023-11-29T10:10:00Z" w:initials="MVDZ">
    <w:p w14:paraId="685B3DFE" w14:textId="77777777" w:rsidR="00122FFF" w:rsidRDefault="00122FFF">
      <w:pPr>
        <w:pStyle w:val="CommentText"/>
      </w:pPr>
      <w:r>
        <w:rPr>
          <w:rStyle w:val="CommentReference"/>
        </w:rPr>
        <w:annotationRef/>
      </w:r>
      <w:r>
        <w:t xml:space="preserve">Agree that "was acquired" should be removed </w:t>
      </w:r>
      <w:proofErr w:type="gramStart"/>
      <w:r>
        <w:t>e.g.</w:t>
      </w:r>
      <w:proofErr w:type="gramEnd"/>
      <w:r>
        <w:t xml:space="preserve"> perhaps say "if NCL on serving cell indicates …."?</w:t>
      </w:r>
    </w:p>
    <w:p w14:paraId="0F66344F" w14:textId="77777777" w:rsidR="00122FFF" w:rsidRDefault="00122FFF">
      <w:pPr>
        <w:pStyle w:val="CommentText"/>
      </w:pPr>
    </w:p>
    <w:p w14:paraId="1C423039" w14:textId="77777777" w:rsidR="00122FFF" w:rsidRDefault="00122FFF" w:rsidP="00A72390">
      <w:pPr>
        <w:pStyle w:val="CommentText"/>
      </w:pPr>
      <w:r>
        <w:t>We prefer to keep "after cell selection or reselection"</w:t>
      </w:r>
    </w:p>
  </w:comment>
  <w:comment w:id="276" w:author="Apple - Fangli" w:date="2023-11-29T10:10:00Z" w:initials="MOU">
    <w:p w14:paraId="7E1C0240" w14:textId="77777777" w:rsidR="00122FFF" w:rsidRDefault="00122FFF" w:rsidP="00C75895">
      <w:r>
        <w:rPr>
          <w:rStyle w:val="CommentReference"/>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proofErr w:type="spellStart"/>
      <w:r>
        <w:rPr>
          <w:i/>
          <w:iCs/>
          <w:color w:val="007F7F"/>
          <w:highlight w:val="yellow"/>
          <w:u w:val="single"/>
        </w:rPr>
        <w:t>mbs-</w:t>
      </w:r>
      <w:proofErr w:type="gramStart"/>
      <w:r>
        <w:rPr>
          <w:i/>
          <w:iCs/>
          <w:color w:val="007F7F"/>
          <w:highlight w:val="yellow"/>
          <w:u w:val="single"/>
        </w:rPr>
        <w:t>NeighbourCellList</w:t>
      </w:r>
      <w:proofErr w:type="spellEnd"/>
      <w:r>
        <w:rPr>
          <w:color w:val="007F7F"/>
          <w:highlight w:val="yellow"/>
          <w:u w:val="single"/>
        </w:rPr>
        <w:t xml:space="preserve"> </w:t>
      </w:r>
      <w:r>
        <w:rPr>
          <w:highlight w:val="yellow"/>
        </w:rPr>
        <w:t xml:space="preserve"> acquired</w:t>
      </w:r>
      <w:proofErr w:type="gramEnd"/>
      <w:r>
        <w:rPr>
          <w:highlight w:val="yellow"/>
        </w:rPr>
        <w:t xml:space="preserve"> in previous cell. </w:t>
      </w:r>
    </w:p>
  </w:comment>
  <w:comment w:id="277" w:author="Samsung (Vinay Shrivastava)" w:date="2023-11-29T13:02:00Z" w:initials="s">
    <w:p w14:paraId="4218D9AA" w14:textId="4AE300BB" w:rsidR="00122FFF" w:rsidRDefault="00122FFF">
      <w:pPr>
        <w:pStyle w:val="CommentText"/>
      </w:pPr>
      <w:r>
        <w:rPr>
          <w:rStyle w:val="CommentReference"/>
        </w:rPr>
        <w:annotationRef/>
      </w:r>
      <w:r>
        <w:t>Share view with Ericsson on NCL related text and also prefer to keep “after cell selection or reselection”</w:t>
      </w:r>
    </w:p>
  </w:comment>
  <w:comment w:id="278" w:author="ZTE, Tao" w:date="2023-11-30T11:26:00Z" w:initials="ZTE">
    <w:p w14:paraId="200AA363" w14:textId="77777777" w:rsidR="00AC029D" w:rsidRDefault="00AC029D" w:rsidP="00AC029D">
      <w:pPr>
        <w:pStyle w:val="CommentText"/>
      </w:pPr>
      <w:r>
        <w:rPr>
          <w:rStyle w:val="CommentReference"/>
        </w:rPr>
        <w:annotationRef/>
      </w:r>
      <w:r>
        <w:t xml:space="preserve">It is good to keep “cell re-selection” but not “cell selection”, as </w:t>
      </w:r>
    </w:p>
    <w:p w14:paraId="532ACC5A" w14:textId="77777777" w:rsidR="00AC029D" w:rsidRDefault="00AC029D" w:rsidP="00AC029D">
      <w:pPr>
        <w:pStyle w:val="CommentText"/>
        <w:numPr>
          <w:ilvl w:val="0"/>
          <w:numId w:val="7"/>
        </w:numPr>
      </w:pPr>
      <w:r>
        <w:t>this NCL is designed for cell reselection</w:t>
      </w:r>
    </w:p>
    <w:p w14:paraId="6DC36E73" w14:textId="77777777" w:rsidR="00AC029D" w:rsidRDefault="00AC029D" w:rsidP="00AC029D">
      <w:pPr>
        <w:pStyle w:val="CommentText"/>
        <w:numPr>
          <w:ilvl w:val="0"/>
          <w:numId w:val="7"/>
        </w:numPr>
      </w:pPr>
      <w:r>
        <w:t>for the latter case, UE will immediately know whether the session info or PTM config is provided or not.</w:t>
      </w:r>
    </w:p>
  </w:comment>
  <w:comment w:id="271" w:author="LGE (SangWon)" w:date="2023-11-30T14:05:00Z" w:initials="a">
    <w:p w14:paraId="04BA1957" w14:textId="7844B1F1" w:rsidR="006119C7" w:rsidRPr="006119C7" w:rsidRDefault="006119C7">
      <w:pPr>
        <w:pStyle w:val="CommentText"/>
        <w:rPr>
          <w:rFonts w:eastAsia="Malgun Gothic"/>
          <w:lang w:eastAsia="ko-KR"/>
        </w:rPr>
      </w:pPr>
      <w:r>
        <w:rPr>
          <w:rStyle w:val="CommentReference"/>
        </w:rPr>
        <w:annotationRef/>
      </w:r>
      <w:r>
        <w:rPr>
          <w:rFonts w:eastAsia="Malgun Gothic"/>
          <w:lang w:eastAsia="ko-KR"/>
        </w:rPr>
        <w:t xml:space="preserve">This </w:t>
      </w:r>
      <w:proofErr w:type="spellStart"/>
      <w:r>
        <w:rPr>
          <w:rFonts w:eastAsia="Malgun Gothic"/>
          <w:lang w:eastAsia="ko-KR"/>
        </w:rPr>
        <w:t>behavior</w:t>
      </w:r>
      <w:proofErr w:type="spellEnd"/>
      <w:r>
        <w:rPr>
          <w:rFonts w:eastAsia="Malgun Gothic"/>
          <w:lang w:eastAsia="ko-KR"/>
        </w:rPr>
        <w:t xml:space="preserve"> should be up to UE implementation. </w:t>
      </w:r>
    </w:p>
  </w:comment>
  <w:comment w:id="282" w:author="vivo-Stephen" w:date="2023-11-29T17:43:00Z" w:initials="vivo">
    <w:p w14:paraId="1667B17F" w14:textId="7983D735" w:rsidR="00122FFF" w:rsidRDefault="00122FFF">
      <w:pPr>
        <w:pStyle w:val="CommentText"/>
        <w:rPr>
          <w:lang w:eastAsia="zh-CN"/>
        </w:rPr>
      </w:pPr>
      <w:r>
        <w:rPr>
          <w:rStyle w:val="CommentReference"/>
        </w:rPr>
        <w:annotationRef/>
      </w:r>
      <w:proofErr w:type="spellStart"/>
      <w:r>
        <w:rPr>
          <w:lang w:eastAsia="zh-CN"/>
        </w:rPr>
        <w:t>Cahnge</w:t>
      </w:r>
      <w:proofErr w:type="spellEnd"/>
      <w:r>
        <w:rPr>
          <w:lang w:eastAsia="zh-CN"/>
        </w:rPr>
        <w:t xml:space="preserve"> “the” to </w:t>
      </w:r>
      <w:proofErr w:type="gramStart"/>
      <w:r>
        <w:rPr>
          <w:lang w:eastAsia="zh-CN"/>
        </w:rPr>
        <w:t>“”any</w:t>
      </w:r>
      <w:proofErr w:type="gramEnd"/>
      <w:r>
        <w:rPr>
          <w:lang w:eastAsia="zh-CN"/>
        </w:rPr>
        <w:t xml:space="preserve">”. The current text is not clear which threshold is used. </w:t>
      </w:r>
    </w:p>
  </w:comment>
  <w:comment w:id="291" w:author="post124-Huawei, HiSilicon" w:date="2023-11-29T10:10:00Z" w:initials="Huawei">
    <w:p w14:paraId="4A2FD29A" w14:textId="21D8C123" w:rsidR="00122FFF" w:rsidRDefault="00122FFF" w:rsidP="002D504F">
      <w:pPr>
        <w:pStyle w:val="CommentText"/>
        <w:rPr>
          <w:lang w:eastAsia="zh-CN"/>
        </w:rPr>
      </w:pPr>
      <w:r>
        <w:rPr>
          <w:rStyle w:val="CommentReference"/>
        </w:rPr>
        <w:annotationRef/>
      </w:r>
      <w:r>
        <w:rPr>
          <w:lang w:eastAsia="zh-CN"/>
        </w:rPr>
        <w:t>RAN2#124:</w:t>
      </w:r>
    </w:p>
    <w:p w14:paraId="27AF40A1" w14:textId="77777777" w:rsidR="00122FFF" w:rsidRPr="00806657" w:rsidRDefault="00122FFF"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 xml:space="preserve">Understanding is the UE uses the latest available measurement for condition evaluation, no need to capture special cases. Check whether this requires some spec changes, </w:t>
      </w:r>
      <w:proofErr w:type="gramStart"/>
      <w:r w:rsidRPr="00806657">
        <w:rPr>
          <w:b w:val="0"/>
        </w:rPr>
        <w:t>e.g.</w:t>
      </w:r>
      <w:proofErr w:type="gramEnd"/>
      <w:r w:rsidRPr="00806657">
        <w:rPr>
          <w:b w:val="0"/>
        </w:rPr>
        <w:t xml:space="preserve"> a NOTE.</w:t>
      </w:r>
    </w:p>
    <w:p w14:paraId="344DAE2F" w14:textId="77777777" w:rsidR="00122FFF" w:rsidRDefault="00122FFF">
      <w:pPr>
        <w:pStyle w:val="CommentText"/>
      </w:pPr>
    </w:p>
    <w:p w14:paraId="50794800" w14:textId="2CA16660" w:rsidR="00122FFF" w:rsidRPr="002D504F" w:rsidRDefault="00122FFF">
      <w:pPr>
        <w:pStyle w:val="CommentText"/>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292" w:author="vivo-Stephen" w:date="2023-11-29T17:44:00Z" w:initials="vivo">
    <w:p w14:paraId="26002479" w14:textId="180EB36B" w:rsidR="00122FFF" w:rsidRDefault="00122FFF">
      <w:pPr>
        <w:pStyle w:val="CommentText"/>
        <w:rPr>
          <w:lang w:eastAsia="zh-CN"/>
        </w:rPr>
      </w:pPr>
      <w:r>
        <w:rPr>
          <w:rStyle w:val="CommentReference"/>
        </w:rPr>
        <w:annotationRef/>
      </w:r>
      <w:r>
        <w:rPr>
          <w:lang w:eastAsia="zh-CN"/>
        </w:rPr>
        <w:t xml:space="preserve">Suggest removing. There is a lot of action in 5.3.13.x, it is not agreeable to and not needed to specified the UE timeline to do all the check. It should be up to </w:t>
      </w:r>
      <w:proofErr w:type="spellStart"/>
      <w:r>
        <w:rPr>
          <w:lang w:eastAsia="zh-CN"/>
        </w:rPr>
        <w:t>implementatiton</w:t>
      </w:r>
      <w:proofErr w:type="spellEnd"/>
      <w:r>
        <w:rPr>
          <w:lang w:eastAsia="zh-CN"/>
        </w:rPr>
        <w:t xml:space="preserve"> whether and when to check the threshold again, which can be covered by the existing text.</w:t>
      </w:r>
    </w:p>
    <w:p w14:paraId="4000CC85" w14:textId="77777777" w:rsidR="00122FFF" w:rsidRDefault="00122FFF">
      <w:pPr>
        <w:pStyle w:val="CommentText"/>
        <w:rPr>
          <w:lang w:eastAsia="zh-CN"/>
        </w:rPr>
      </w:pPr>
      <w:r>
        <w:rPr>
          <w:lang w:eastAsia="zh-CN"/>
        </w:rPr>
        <w:t xml:space="preserve">If needed, we should just add a NOTE, e.g. </w:t>
      </w:r>
    </w:p>
    <w:p w14:paraId="6074525B" w14:textId="77777777" w:rsidR="00122FFF" w:rsidRDefault="00122FFF">
      <w:pPr>
        <w:pStyle w:val="CommentText"/>
        <w:rPr>
          <w:lang w:eastAsia="zh-CN"/>
        </w:rPr>
      </w:pPr>
    </w:p>
    <w:p w14:paraId="57A661AE" w14:textId="01B5B87D" w:rsidR="00122FFF" w:rsidRPr="005E53C0" w:rsidRDefault="00122FFF">
      <w:pPr>
        <w:pStyle w:val="CommentText"/>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CommentReference"/>
          <w:b/>
        </w:rPr>
        <w:annotationRef/>
      </w:r>
      <w:r w:rsidRPr="005E53C0">
        <w:rPr>
          <w:rFonts w:eastAsia="Times New Roman"/>
          <w:b/>
          <w:lang w:eastAsia="ja-JP"/>
        </w:rPr>
        <w:t xml:space="preserve"> threshold indicated by </w:t>
      </w:r>
      <w:proofErr w:type="spellStart"/>
      <w:r w:rsidRPr="005E53C0">
        <w:rPr>
          <w:rFonts w:eastAsia="Times New Roman"/>
          <w:b/>
          <w:i/>
          <w:lang w:eastAsia="ja-JP"/>
        </w:rPr>
        <w:t>thresholdIndex</w:t>
      </w:r>
      <w:proofErr w:type="spellEnd"/>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317" w:author="QC (Umesh) post124" w:date="2023-11-29T14:58:00Z" w:initials="QC">
    <w:p w14:paraId="3DBD645E" w14:textId="77777777" w:rsidR="00122FFF" w:rsidRDefault="00122FFF" w:rsidP="00122FFF">
      <w:pPr>
        <w:pStyle w:val="CommentText"/>
      </w:pPr>
      <w:r>
        <w:rPr>
          <w:rStyle w:val="CommentReference"/>
        </w:rPr>
        <w:annotationRef/>
      </w:r>
      <w:r>
        <w:t>Formatting looks strange</w:t>
      </w:r>
    </w:p>
  </w:comment>
  <w:comment w:id="318" w:author="CATT" w:date="2023-11-29T10:15:00Z" w:initials="CATT">
    <w:p w14:paraId="53D434C1" w14:textId="1C397DEF" w:rsidR="00122FFF" w:rsidRDefault="00122FFF">
      <w:pPr>
        <w:pStyle w:val="CommentText"/>
        <w:rPr>
          <w:lang w:eastAsia="zh-CN"/>
        </w:rPr>
      </w:pPr>
      <w:r>
        <w:rPr>
          <w:rStyle w:val="CommentReference"/>
        </w:rPr>
        <w:annotationRef/>
      </w:r>
      <w:r>
        <w:rPr>
          <w:lang w:eastAsia="zh-CN"/>
        </w:rPr>
        <w:t>T</w:t>
      </w:r>
      <w:r>
        <w:rPr>
          <w:rFonts w:hint="eastAsia"/>
          <w:lang w:eastAsia="zh-CN"/>
        </w:rPr>
        <w:t>o be deleted</w:t>
      </w:r>
    </w:p>
  </w:comment>
  <w:comment w:id="320" w:author="Ericsson Martin" w:date="2023-11-29T10:10:00Z" w:initials="MVDZ">
    <w:p w14:paraId="102AB740" w14:textId="77777777" w:rsidR="00122FFF" w:rsidRDefault="00122FFF" w:rsidP="00A72390">
      <w:pPr>
        <w:pStyle w:val="CommentText"/>
      </w:pPr>
      <w:r>
        <w:rPr>
          <w:rStyle w:val="CommentReference"/>
        </w:rPr>
        <w:annotationRef/>
      </w:r>
      <w:r>
        <w:t>Change of frequency info should be added?</w:t>
      </w:r>
    </w:p>
  </w:comment>
  <w:comment w:id="321" w:author="ZTE, Tao" w:date="2023-11-30T11:26:00Z" w:initials="ZTE">
    <w:p w14:paraId="56D9DEA2" w14:textId="77777777" w:rsidR="00AC029D" w:rsidRDefault="00AC029D" w:rsidP="00AC029D">
      <w:pPr>
        <w:pStyle w:val="CommentText"/>
      </w:pPr>
      <w:r>
        <w:rPr>
          <w:rStyle w:val="CommentReference"/>
        </w:rPr>
        <w:annotationRef/>
      </w:r>
      <w:r>
        <w:t>This is based on the assumption that frequency info is also provided in MCCH which seems to be still open?</w:t>
      </w:r>
    </w:p>
  </w:comment>
  <w:comment w:id="322" w:author="CATT" w:date="2023-11-29T10:15:00Z" w:initials="CATT">
    <w:p w14:paraId="3768FB78" w14:textId="4498E630" w:rsidR="00122FFF" w:rsidRDefault="00122FFF">
      <w:pPr>
        <w:pStyle w:val="CommentText"/>
        <w:rPr>
          <w:lang w:eastAsia="zh-CN"/>
        </w:rPr>
      </w:pPr>
      <w:r>
        <w:rPr>
          <w:rStyle w:val="CommentReference"/>
        </w:rPr>
        <w:annotationRef/>
      </w:r>
      <w:r>
        <w:rPr>
          <w:rFonts w:hint="eastAsia"/>
          <w:lang w:eastAsia="zh-CN"/>
        </w:rPr>
        <w:t>agree</w:t>
      </w:r>
    </w:p>
  </w:comment>
  <w:comment w:id="324" w:author="Ericsson Martin" w:date="2023-11-29T10:10:00Z" w:initials="MVDZ">
    <w:p w14:paraId="28B8876A" w14:textId="77777777" w:rsidR="00122FFF" w:rsidRDefault="00122FFF" w:rsidP="00A72390">
      <w:pPr>
        <w:pStyle w:val="CommentText"/>
      </w:pPr>
      <w:r>
        <w:rPr>
          <w:rStyle w:val="CommentReference"/>
        </w:rPr>
        <w:annotationRef/>
      </w:r>
      <w:r>
        <w:t>Propose to change to "that"</w:t>
      </w:r>
    </w:p>
  </w:comment>
  <w:comment w:id="349" w:author="Ericsson Martin" w:date="2023-11-29T10:10:00Z" w:initials="MVDZ">
    <w:p w14:paraId="6C7BBCA7" w14:textId="77777777" w:rsidR="00122FFF" w:rsidRDefault="00122FFF" w:rsidP="00A72390">
      <w:pPr>
        <w:pStyle w:val="CommentText"/>
      </w:pPr>
      <w:r>
        <w:rPr>
          <w:rStyle w:val="CommentReference"/>
        </w:rPr>
        <w:annotationRef/>
      </w:r>
      <w:r>
        <w:t xml:space="preserve">Is this needed, and does this change Rel-17 requirements? Did we agree that the </w:t>
      </w:r>
      <w:proofErr w:type="spellStart"/>
      <w:r>
        <w:t>PCell</w:t>
      </w:r>
      <w:proofErr w:type="spellEnd"/>
      <w:r>
        <w:t xml:space="preserve"> can provide both MBS on serving and non-serving cell?</w:t>
      </w:r>
    </w:p>
  </w:comment>
  <w:comment w:id="350" w:author="Samsung (Vinay Shrivastava)" w:date="2023-11-29T13:03:00Z" w:initials="s">
    <w:p w14:paraId="42655A6B" w14:textId="77777777" w:rsidR="00122FFF" w:rsidRDefault="00122FFF" w:rsidP="008546C6">
      <w:pPr>
        <w:pStyle w:val="CommentText"/>
      </w:pPr>
      <w:r>
        <w:rPr>
          <w:rStyle w:val="CommentReference"/>
        </w:rPr>
        <w:annotationRef/>
      </w:r>
      <w:r>
        <w:t xml:space="preserve">In our understanding, there is no restriction that </w:t>
      </w:r>
      <w:proofErr w:type="spellStart"/>
      <w:r>
        <w:t>PCell</w:t>
      </w:r>
      <w:proofErr w:type="spellEnd"/>
      <w:r>
        <w:t xml:space="preserve"> cannot provide MBS along with MBS on non-serving cell. So, if the case exists, MII can have interest information for MBS from both serving cell and non-serving cell.</w:t>
      </w:r>
    </w:p>
    <w:p w14:paraId="7B45759E" w14:textId="454A8D71" w:rsidR="00122FFF" w:rsidRDefault="00122FFF" w:rsidP="008546C6">
      <w:pPr>
        <w:pStyle w:val="CommentText"/>
      </w:pPr>
      <w:r>
        <w:t>We think the change is not affecting Rel-17 requirements, but just conditionally builds MII contents for MBS from serving cell and/or non-serving cell, as applicable.</w:t>
      </w:r>
    </w:p>
  </w:comment>
  <w:comment w:id="351" w:author="QC (Umesh) post124" w:date="2023-11-29T14:59:00Z" w:initials="QC">
    <w:p w14:paraId="1022D62C" w14:textId="77777777" w:rsidR="00122FFF" w:rsidRDefault="00122FFF" w:rsidP="00122FFF">
      <w:pPr>
        <w:pStyle w:val="CommentText"/>
      </w:pPr>
      <w:r>
        <w:rPr>
          <w:rStyle w:val="CommentReference"/>
        </w:rPr>
        <w:annotationRef/>
      </w:r>
      <w:r>
        <w:t>'and' is problematic. Agree with Ericsson's concern, this changes Rel17.</w:t>
      </w:r>
    </w:p>
  </w:comment>
  <w:comment w:id="370" w:author="Nokia (Jarkko)" w:date="2023-11-29T10:10:00Z" w:initials="Nokia">
    <w:p w14:paraId="1600E739" w14:textId="36D6A60E" w:rsidR="00122FFF" w:rsidRPr="00FB5729" w:rsidRDefault="00122FFF" w:rsidP="00A72390">
      <w:pPr>
        <w:pStyle w:val="CommentText"/>
        <w:rPr>
          <w:lang w:val="en-US" w:eastAsia="zh-CN"/>
        </w:rPr>
      </w:pPr>
      <w:r>
        <w:rPr>
          <w:rStyle w:val="CommentReference"/>
        </w:rPr>
        <w:annotationRef/>
      </w:r>
      <w:r>
        <w:t xml:space="preserve">Maybe bit </w:t>
      </w:r>
      <w:proofErr w:type="spellStart"/>
      <w:r>
        <w:t>unncessary</w:t>
      </w:r>
      <w:proofErr w:type="spellEnd"/>
      <w:r>
        <w:t xml:space="preserve"> text - UE may only be configured to receive multicast for sessions it has joined.  Btu this is more or less editorial so no strong view</w:t>
      </w:r>
    </w:p>
  </w:comment>
  <w:comment w:id="371" w:author="Apple - Fangli" w:date="2023-11-29T10:10:00Z" w:initials="MOU">
    <w:p w14:paraId="3567B751" w14:textId="77777777" w:rsidR="00122FFF" w:rsidRDefault="00122FFF" w:rsidP="00AC41B5">
      <w:r>
        <w:rPr>
          <w:rStyle w:val="CommentReference"/>
        </w:rPr>
        <w:annotationRef/>
      </w:r>
      <w:r>
        <w:rPr>
          <w:color w:val="000000"/>
        </w:rPr>
        <w:t>“That the UE has jointed” can be placed before “in RRC_INACTIVE”</w:t>
      </w:r>
    </w:p>
  </w:comment>
  <w:comment w:id="372" w:author="QC (Umesh) post124" w:date="2023-11-29T15:01:00Z" w:initials="QC">
    <w:p w14:paraId="33D31EDC" w14:textId="77777777" w:rsidR="00122FFF" w:rsidRDefault="00122FFF" w:rsidP="00122FFF">
      <w:pPr>
        <w:pStyle w:val="CommentText"/>
      </w:pPr>
      <w:r>
        <w:rPr>
          <w:rStyle w:val="CommentReference"/>
        </w:rPr>
        <w:annotationRef/>
      </w:r>
      <w:r>
        <w:t>This was added after a long discussion in previous rounds. Not ok to remove. Further, moving it to before INACTIVE makes it odd. "UE has joined in RRC_INACTIVE" is not correct. So, no need to change anything</w:t>
      </w:r>
    </w:p>
  </w:comment>
  <w:comment w:id="381" w:author="Ericsson Martin" w:date="2023-11-29T10:10:00Z" w:initials="MVDZ">
    <w:p w14:paraId="0EB343E4" w14:textId="30FC683D" w:rsidR="00122FFF" w:rsidRDefault="00122FFF" w:rsidP="00A72390">
      <w:pPr>
        <w:pStyle w:val="CommentText"/>
      </w:pPr>
      <w:r>
        <w:rPr>
          <w:rStyle w:val="CommentReference"/>
        </w:rPr>
        <w:annotationRef/>
      </w:r>
      <w:r>
        <w:t xml:space="preserve">Not sure if this is needed, </w:t>
      </w:r>
      <w:proofErr w:type="gramStart"/>
      <w:r>
        <w:t>i.e.</w:t>
      </w:r>
      <w:proofErr w:type="gramEnd"/>
      <w:r>
        <w:t xml:space="preserve"> the UE stops monitoring MCCH "anywhere", i.e. it can be confusing.</w:t>
      </w:r>
    </w:p>
  </w:comment>
  <w:comment w:id="430" w:author="Ericsson Martin" w:date="2023-11-29T10:10:00Z" w:initials="MVDZ">
    <w:p w14:paraId="71A2B955" w14:textId="77777777" w:rsidR="00122FFF" w:rsidRDefault="00122FFF" w:rsidP="00A72390">
      <w:pPr>
        <w:pStyle w:val="CommentText"/>
      </w:pPr>
      <w:r>
        <w:rPr>
          <w:rStyle w:val="CommentReference"/>
        </w:rPr>
        <w:annotationRef/>
      </w:r>
      <w:r>
        <w:t xml:space="preserve">For the "cell selection of serving cell" we made a difference between acquisition and monitoring, </w:t>
      </w:r>
      <w:proofErr w:type="gramStart"/>
      <w:r>
        <w:t>i.e.</w:t>
      </w:r>
      <w:proofErr w:type="gramEnd"/>
      <w:r>
        <w:t xml:space="preserve"> should we now include here an explicit indication that the UE also starts monitoring MCCH-RNTI? Same below. </w:t>
      </w:r>
    </w:p>
  </w:comment>
  <w:comment w:id="435" w:author="Ericsson Martin" w:date="2023-11-29T10:10:00Z" w:initials="MVDZ">
    <w:p w14:paraId="1BAB545C" w14:textId="77777777" w:rsidR="00122FFF" w:rsidRDefault="00122FFF" w:rsidP="00A72390">
      <w:pPr>
        <w:pStyle w:val="CommentText"/>
      </w:pPr>
      <w:r>
        <w:rPr>
          <w:rStyle w:val="CommentReference"/>
        </w:rPr>
        <w:annotationRef/>
      </w:r>
      <w:r>
        <w:t xml:space="preserve">The same wording is used for Rel-17 MCCH, but it is supposed to cover both cell select and re-selection, right? </w:t>
      </w:r>
    </w:p>
  </w:comment>
  <w:comment w:id="433" w:author="vivo-Stephen" w:date="2023-11-29T17:52:00Z" w:initials="vivo">
    <w:p w14:paraId="75FDA4D3" w14:textId="77777777" w:rsidR="00122FFF" w:rsidRDefault="00122FFF" w:rsidP="003D365F">
      <w:pPr>
        <w:spacing w:before="120" w:after="120" w:line="260" w:lineRule="exact"/>
        <w:jc w:val="both"/>
        <w:rPr>
          <w:iCs/>
          <w:sz w:val="22"/>
          <w:szCs w:val="22"/>
          <w:lang w:eastAsia="zh-CN"/>
        </w:rPr>
      </w:pPr>
      <w:r>
        <w:rPr>
          <w:rStyle w:val="CommentReference"/>
        </w:rPr>
        <w:annotationRef/>
      </w:r>
      <w:r>
        <w:rPr>
          <w:iCs/>
          <w:sz w:val="22"/>
          <w:szCs w:val="22"/>
          <w:lang w:eastAsia="zh-CN"/>
        </w:rPr>
        <w:t xml:space="preserve">There are 4 cases and UE needs to </w:t>
      </w:r>
      <w:r w:rsidRPr="009F35A4">
        <w:rPr>
          <w:iCs/>
          <w:sz w:val="22"/>
          <w:szCs w:val="22"/>
          <w:lang w:eastAsia="zh-CN"/>
        </w:rPr>
        <w:t xml:space="preserve">acquire the </w:t>
      </w:r>
      <w:proofErr w:type="spellStart"/>
      <w:r w:rsidRPr="0037608E">
        <w:rPr>
          <w:sz w:val="22"/>
          <w:szCs w:val="22"/>
          <w:lang w:eastAsia="zh-CN"/>
        </w:rPr>
        <w:t>MBSMulticastConfiguration</w:t>
      </w:r>
      <w:proofErr w:type="spellEnd"/>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122FFF" w:rsidRDefault="00122FFF"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 xml:space="preserve">UE stays in Cell 1 and receives the </w:t>
      </w:r>
      <w:proofErr w:type="spellStart"/>
      <w:r>
        <w:rPr>
          <w:iCs/>
          <w:sz w:val="22"/>
          <w:szCs w:val="22"/>
          <w:lang w:eastAsia="zh-CN"/>
        </w:rPr>
        <w:t>RRCRlesase</w:t>
      </w:r>
      <w:proofErr w:type="spellEnd"/>
      <w:r>
        <w:rPr>
          <w:iCs/>
          <w:sz w:val="22"/>
          <w:szCs w:val="22"/>
          <w:lang w:eastAsia="zh-CN"/>
        </w:rPr>
        <w:t xml:space="preserve"> message in Cell 2. After receiving the </w:t>
      </w:r>
      <w:proofErr w:type="spellStart"/>
      <w:r>
        <w:rPr>
          <w:iCs/>
          <w:sz w:val="22"/>
          <w:szCs w:val="22"/>
          <w:lang w:eastAsia="zh-CN"/>
        </w:rPr>
        <w:t>RRCRlease</w:t>
      </w:r>
      <w:proofErr w:type="spellEnd"/>
      <w:r>
        <w:rPr>
          <w:iCs/>
          <w:sz w:val="22"/>
          <w:szCs w:val="22"/>
          <w:lang w:eastAsia="zh-CN"/>
        </w:rPr>
        <w:t xml:space="preserve"> message, UE performs the cell selection from Cell 1 to Cell 3.  Because different cells have different PTM configurations, UE needs to acquire the MCCH after cell selection to other cells.</w:t>
      </w:r>
    </w:p>
    <w:p w14:paraId="4B046996" w14:textId="77777777" w:rsidR="00122FFF" w:rsidRDefault="00122FFF"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w:t>
      </w:r>
      <w:proofErr w:type="spellStart"/>
      <w:r>
        <w:rPr>
          <w:iCs/>
          <w:sz w:val="22"/>
          <w:szCs w:val="22"/>
          <w:lang w:eastAsia="zh-CN"/>
        </w:rPr>
        <w:t>RRCRlesase</w:t>
      </w:r>
      <w:proofErr w:type="spellEnd"/>
      <w:r>
        <w:rPr>
          <w:iCs/>
          <w:sz w:val="22"/>
          <w:szCs w:val="22"/>
          <w:lang w:eastAsia="zh-CN"/>
        </w:rPr>
        <w:t xml:space="preserve"> message in Cell 2. After receiving the </w:t>
      </w:r>
      <w:proofErr w:type="spellStart"/>
      <w:r>
        <w:rPr>
          <w:iCs/>
          <w:sz w:val="22"/>
          <w:szCs w:val="22"/>
          <w:lang w:eastAsia="zh-CN"/>
        </w:rPr>
        <w:t>RRCRlease</w:t>
      </w:r>
      <w:proofErr w:type="spellEnd"/>
      <w:r>
        <w:rPr>
          <w:iCs/>
          <w:sz w:val="22"/>
          <w:szCs w:val="22"/>
          <w:lang w:eastAsia="zh-CN"/>
        </w:rPr>
        <w:t xml:space="preserve"> message, UE performs the cell selection from Cell 1 to Cell 2. But </w:t>
      </w:r>
      <w:proofErr w:type="spellStart"/>
      <w:r>
        <w:rPr>
          <w:iCs/>
          <w:sz w:val="22"/>
          <w:szCs w:val="22"/>
          <w:lang w:eastAsia="zh-CN"/>
        </w:rPr>
        <w:t>RRCRelease</w:t>
      </w:r>
      <w:proofErr w:type="spellEnd"/>
      <w:r>
        <w:rPr>
          <w:iCs/>
          <w:sz w:val="22"/>
          <w:szCs w:val="22"/>
          <w:lang w:eastAsia="zh-CN"/>
        </w:rPr>
        <w:t xml:space="preserv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122FFF" w:rsidRDefault="00122FFF"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w:t>
      </w:r>
      <w:proofErr w:type="spellStart"/>
      <w:r>
        <w:rPr>
          <w:iCs/>
          <w:sz w:val="22"/>
          <w:szCs w:val="22"/>
          <w:lang w:eastAsia="zh-CN"/>
        </w:rPr>
        <w:t>RRCRlesase</w:t>
      </w:r>
      <w:proofErr w:type="spellEnd"/>
      <w:r>
        <w:rPr>
          <w:iCs/>
          <w:sz w:val="22"/>
          <w:szCs w:val="22"/>
          <w:lang w:eastAsia="zh-CN"/>
        </w:rPr>
        <w:t xml:space="preserve"> message in Cell 2. After receiving the </w:t>
      </w:r>
      <w:proofErr w:type="spellStart"/>
      <w:r>
        <w:rPr>
          <w:iCs/>
          <w:sz w:val="22"/>
          <w:szCs w:val="22"/>
          <w:lang w:eastAsia="zh-CN"/>
        </w:rPr>
        <w:t>RRCRlease</w:t>
      </w:r>
      <w:proofErr w:type="spellEnd"/>
      <w:r>
        <w:rPr>
          <w:iCs/>
          <w:sz w:val="22"/>
          <w:szCs w:val="22"/>
          <w:lang w:eastAsia="zh-CN"/>
        </w:rPr>
        <w:t xml:space="preserve"> message, UE performs the cell selection from Cell 1 to Cell 2 or Cell 3. Next UE performs cell reselection from Cell 2(3) to Cell 3(2). We think cell reselection is like Case 1, </w:t>
      </w:r>
      <w:proofErr w:type="gramStart"/>
      <w:r>
        <w:rPr>
          <w:iCs/>
          <w:sz w:val="22"/>
          <w:szCs w:val="22"/>
          <w:lang w:eastAsia="zh-CN"/>
        </w:rPr>
        <w:t>i.e.</w:t>
      </w:r>
      <w:proofErr w:type="gramEnd"/>
      <w:r>
        <w:rPr>
          <w:iCs/>
          <w:sz w:val="22"/>
          <w:szCs w:val="22"/>
          <w:lang w:eastAsia="zh-CN"/>
        </w:rPr>
        <w:t xml:space="preserve"> UE moves to a new cell, so UE needs to acquire the MCCH.</w:t>
      </w:r>
    </w:p>
    <w:p w14:paraId="33BEAAEC" w14:textId="77777777" w:rsidR="00122FFF" w:rsidRDefault="00122FFF" w:rsidP="003D365F">
      <w:pPr>
        <w:pStyle w:val="CommentText"/>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w:t>
      </w:r>
      <w:proofErr w:type="spellStart"/>
      <w:r>
        <w:rPr>
          <w:iCs/>
          <w:sz w:val="22"/>
          <w:szCs w:val="22"/>
          <w:lang w:eastAsia="zh-CN"/>
        </w:rPr>
        <w:t>RRCRlesase</w:t>
      </w:r>
      <w:proofErr w:type="spellEnd"/>
      <w:r>
        <w:rPr>
          <w:iCs/>
          <w:sz w:val="22"/>
          <w:szCs w:val="22"/>
          <w:lang w:eastAsia="zh-CN"/>
        </w:rPr>
        <w:t xml:space="preserve"> message in Cell 2. After receiving the </w:t>
      </w:r>
      <w:proofErr w:type="spellStart"/>
      <w:r>
        <w:rPr>
          <w:iCs/>
          <w:sz w:val="22"/>
          <w:szCs w:val="22"/>
          <w:lang w:eastAsia="zh-CN"/>
        </w:rPr>
        <w:t>RRCRlease</w:t>
      </w:r>
      <w:proofErr w:type="spellEnd"/>
      <w:r>
        <w:rPr>
          <w:iCs/>
          <w:sz w:val="22"/>
          <w:szCs w:val="22"/>
          <w:lang w:eastAsia="zh-CN"/>
        </w:rPr>
        <w:t xml:space="preserve"> message, UE performs the cell selection from Cell 1 to Cell 2. Besides, </w:t>
      </w:r>
      <w:proofErr w:type="spellStart"/>
      <w:r>
        <w:rPr>
          <w:iCs/>
          <w:sz w:val="22"/>
          <w:szCs w:val="22"/>
          <w:lang w:eastAsia="zh-CN"/>
        </w:rPr>
        <w:t>RRCRelease</w:t>
      </w:r>
      <w:proofErr w:type="spellEnd"/>
      <w:r>
        <w:rPr>
          <w:iCs/>
          <w:sz w:val="22"/>
          <w:szCs w:val="22"/>
          <w:lang w:eastAsia="zh-CN"/>
        </w:rPr>
        <w:t xml:space="preserv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122FFF" w:rsidRDefault="00122FFF" w:rsidP="003D365F">
      <w:pPr>
        <w:pStyle w:val="CommentText"/>
        <w:rPr>
          <w:lang w:eastAsia="zh-CN"/>
        </w:rPr>
      </w:pPr>
      <w:r>
        <w:rPr>
          <w:rFonts w:hint="eastAsia"/>
          <w:lang w:eastAsia="zh-CN"/>
        </w:rPr>
        <w:t>S</w:t>
      </w:r>
      <w:r>
        <w:rPr>
          <w:lang w:eastAsia="zh-CN"/>
        </w:rPr>
        <w:t>o, suggest:</w:t>
      </w:r>
    </w:p>
    <w:p w14:paraId="16CB8341" w14:textId="77777777" w:rsidR="00122FFF" w:rsidRPr="009F35A4" w:rsidRDefault="00122FFF"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enters a cell providing </w:t>
      </w:r>
      <w:proofErr w:type="spellStart"/>
      <w:r w:rsidRPr="009F35A4">
        <w:rPr>
          <w:rFonts w:eastAsia="宋体"/>
          <w:i/>
          <w:lang w:eastAsia="zh-CN"/>
        </w:rPr>
        <w:t>SIBx</w:t>
      </w:r>
      <w:proofErr w:type="spellEnd"/>
      <w:r>
        <w:rPr>
          <w:rFonts w:eastAsia="宋体"/>
          <w:iCs/>
          <w:lang w:eastAsia="zh-CN"/>
        </w:rPr>
        <w:t xml:space="preserve"> </w:t>
      </w:r>
      <w:bookmarkStart w:id="437" w:name="_Hlk149916910"/>
      <w:r>
        <w:rPr>
          <w:rFonts w:eastAsia="宋体"/>
          <w:iCs/>
          <w:lang w:eastAsia="zh-CN"/>
        </w:rPr>
        <w:t xml:space="preserve">from which </w:t>
      </w:r>
      <w:r w:rsidRPr="00A33CA9">
        <w:rPr>
          <w:rFonts w:eastAsia="宋体"/>
          <w:lang w:eastAsia="zh-CN"/>
        </w:rPr>
        <w:t xml:space="preserve">the UE has received the </w:t>
      </w:r>
      <w:proofErr w:type="spellStart"/>
      <w:r w:rsidRPr="00A33CA9">
        <w:rPr>
          <w:rFonts w:eastAsia="宋体"/>
          <w:lang w:eastAsia="zh-CN"/>
        </w:rPr>
        <w:t>RRCRelease</w:t>
      </w:r>
      <w:proofErr w:type="spellEnd"/>
      <w:r w:rsidRPr="00A33CA9">
        <w:rPr>
          <w:rFonts w:eastAsia="宋体"/>
          <w:lang w:eastAsia="zh-CN"/>
        </w:rPr>
        <w:t xml:space="preserve"> message</w:t>
      </w:r>
      <w:bookmarkEnd w:id="437"/>
      <w:r w:rsidRPr="00A33CA9">
        <w:rPr>
          <w:rFonts w:eastAsia="宋体"/>
          <w:lang w:eastAsia="zh-CN"/>
        </w:rPr>
        <w:t xml:space="preserv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proofErr w:type="spellStart"/>
      <w:r w:rsidRPr="009F35A4">
        <w:rPr>
          <w:rFonts w:eastAsia="宋体"/>
          <w:i/>
          <w:lang w:eastAsia="zh-CN"/>
        </w:rPr>
        <w:t>RRCRelease</w:t>
      </w:r>
      <w:proofErr w:type="spellEnd"/>
      <w:r w:rsidRPr="009F35A4">
        <w:rPr>
          <w:rFonts w:eastAsia="宋体"/>
          <w:lang w:eastAsia="zh-CN"/>
        </w:rPr>
        <w:t xml:space="preserve"> configuring the UE to receive MBS multicast services in RRC_INACTIVE doesn’t include PTM configuration for at least one active MBS multicast session</w:t>
      </w:r>
      <w:r w:rsidRPr="00592DC6">
        <w:rPr>
          <w:rFonts w:eastAsia="宋体"/>
          <w:iCs/>
          <w:lang w:eastAsia="zh-CN"/>
        </w:rPr>
        <w:t>;</w:t>
      </w:r>
      <w:r w:rsidRPr="009F35A4">
        <w:rPr>
          <w:rFonts w:eastAsia="宋体"/>
          <w:lang w:eastAsia="zh-CN"/>
        </w:rPr>
        <w:t xml:space="preserve"> or</w:t>
      </w:r>
    </w:p>
    <w:p w14:paraId="187724A4" w14:textId="77777777" w:rsidR="00122FFF" w:rsidRDefault="00122FFF"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w:t>
      </w:r>
      <w:proofErr w:type="gramStart"/>
      <w:r w:rsidRPr="009F35A4">
        <w:rPr>
          <w:rFonts w:eastAsia="宋体"/>
          <w:lang w:eastAsia="zh-CN"/>
        </w:rPr>
        <w:t xml:space="preserve">UE </w:t>
      </w:r>
      <w:r w:rsidRPr="002C6706">
        <w:t xml:space="preserve"> </w:t>
      </w:r>
      <w:r w:rsidRPr="002C6706">
        <w:rPr>
          <w:rFonts w:eastAsia="宋体"/>
          <w:lang w:eastAsia="zh-CN"/>
        </w:rPr>
        <w:t>enter</w:t>
      </w:r>
      <w:r>
        <w:rPr>
          <w:rFonts w:eastAsia="宋体"/>
          <w:lang w:eastAsia="zh-CN"/>
        </w:rPr>
        <w:t>s</w:t>
      </w:r>
      <w:proofErr w:type="gramEnd"/>
      <w:r w:rsidRPr="002C6706">
        <w:rPr>
          <w:rFonts w:eastAsia="宋体"/>
          <w:lang w:eastAsia="zh-CN"/>
        </w:rPr>
        <w:t xml:space="preserve"> a cell after cell selection, where the cell is providing </w:t>
      </w:r>
      <w:proofErr w:type="spellStart"/>
      <w:r w:rsidRPr="002C6706">
        <w:rPr>
          <w:rFonts w:eastAsia="宋体"/>
          <w:i/>
          <w:iCs/>
          <w:lang w:eastAsia="zh-CN"/>
        </w:rPr>
        <w:t>SIBx</w:t>
      </w:r>
      <w:proofErr w:type="spellEnd"/>
      <w:r w:rsidRPr="002C6706">
        <w:rPr>
          <w:rFonts w:eastAsia="宋体"/>
          <w:lang w:eastAsia="zh-CN"/>
        </w:rPr>
        <w:t xml:space="preserve"> but not the cell where </w:t>
      </w:r>
      <w:proofErr w:type="spellStart"/>
      <w:r>
        <w:rPr>
          <w:rFonts w:eastAsia="宋体"/>
          <w:lang w:eastAsia="zh-CN"/>
        </w:rPr>
        <w:t>RRCR</w:t>
      </w:r>
      <w:r w:rsidRPr="002C6706">
        <w:rPr>
          <w:rFonts w:eastAsia="宋体"/>
          <w:lang w:eastAsia="zh-CN"/>
        </w:rPr>
        <w:t>elease</w:t>
      </w:r>
      <w:proofErr w:type="spellEnd"/>
      <w:r w:rsidRPr="002C6706">
        <w:rPr>
          <w:rFonts w:eastAsia="宋体"/>
          <w:lang w:eastAsia="zh-CN"/>
        </w:rPr>
        <w:t xml:space="preserve"> is</w:t>
      </w:r>
      <w:r w:rsidRPr="007316F5">
        <w:t xml:space="preserve"> </w:t>
      </w:r>
      <w:r w:rsidRPr="007316F5">
        <w:rPr>
          <w:rFonts w:eastAsia="宋体"/>
          <w:lang w:eastAsia="zh-CN"/>
        </w:rPr>
        <w:t>previously</w:t>
      </w:r>
      <w:r w:rsidRPr="002C6706">
        <w:rPr>
          <w:rFonts w:eastAsia="宋体"/>
          <w:lang w:eastAsia="zh-CN"/>
        </w:rPr>
        <w:t xml:space="preserve"> received</w:t>
      </w:r>
      <w:r>
        <w:rPr>
          <w:rFonts w:eastAsia="宋体"/>
          <w:lang w:eastAsia="zh-CN"/>
        </w:rPr>
        <w:t>; or</w:t>
      </w:r>
    </w:p>
    <w:p w14:paraId="2DC55AC1" w14:textId="77777777" w:rsidR="00122FFF" w:rsidRPr="009F35A4" w:rsidRDefault="00122FFF" w:rsidP="003D365F">
      <w:pPr>
        <w:spacing w:after="120"/>
        <w:ind w:left="568" w:hanging="284"/>
        <w:rPr>
          <w:rFonts w:eastAsia="宋体"/>
          <w:lang w:eastAsia="zh-CN"/>
        </w:rPr>
      </w:pPr>
      <w:r>
        <w:rPr>
          <w:rFonts w:eastAsia="宋体"/>
          <w:lang w:eastAsia="zh-CN"/>
        </w:rPr>
        <w:t xml:space="preserve"> 1&gt; if the UE enters a cell providing </w:t>
      </w:r>
      <w:proofErr w:type="spellStart"/>
      <w:r w:rsidRPr="009F35A4">
        <w:rPr>
          <w:rFonts w:eastAsia="宋体"/>
          <w:i/>
          <w:lang w:eastAsia="zh-CN"/>
        </w:rPr>
        <w:t>SIBx</w:t>
      </w:r>
      <w:proofErr w:type="spellEnd"/>
      <w:r>
        <w:rPr>
          <w:rFonts w:eastAsia="宋体"/>
          <w:lang w:eastAsia="zh-CN"/>
        </w:rPr>
        <w:t xml:space="preserve"> after cell reselection:</w:t>
      </w:r>
    </w:p>
    <w:p w14:paraId="07377A47" w14:textId="77777777" w:rsidR="00122FFF" w:rsidRDefault="00122FFF" w:rsidP="003D365F">
      <w:pPr>
        <w:spacing w:after="120"/>
        <w:ind w:left="851" w:hanging="284"/>
        <w:rPr>
          <w:rFonts w:eastAsia="宋体"/>
          <w:lang w:eastAsia="zh-CN"/>
        </w:rPr>
      </w:pPr>
      <w:r w:rsidRPr="009F35A4">
        <w:rPr>
          <w:rFonts w:eastAsia="宋体"/>
          <w:lang w:eastAsia="zh-CN"/>
        </w:rPr>
        <w:t>2&gt;</w:t>
      </w:r>
      <w:r w:rsidRPr="009F35A4">
        <w:rPr>
          <w:rFonts w:eastAsia="宋体"/>
          <w:lang w:eastAsia="zh-CN"/>
        </w:rPr>
        <w:tab/>
        <w:t xml:space="preserve">acquire the </w:t>
      </w:r>
      <w:proofErr w:type="spellStart"/>
      <w:r w:rsidRPr="009F35A4">
        <w:rPr>
          <w:rFonts w:eastAsia="宋体"/>
          <w:i/>
          <w:lang w:eastAsia="zh-CN"/>
        </w:rPr>
        <w:t>MBSMulticastConfiguration</w:t>
      </w:r>
      <w:proofErr w:type="spellEnd"/>
      <w:r w:rsidRPr="009F35A4">
        <w:rPr>
          <w:rFonts w:eastAsia="宋体"/>
          <w:lang w:eastAsia="zh-CN"/>
        </w:rPr>
        <w:t xml:space="preserve"> message on multicast MCCH in the concerned cell at the next repetition period.</w:t>
      </w:r>
    </w:p>
    <w:p w14:paraId="765AB94D" w14:textId="77777777" w:rsidR="00122FFF" w:rsidRPr="009F35A4" w:rsidRDefault="00122FFF" w:rsidP="003D365F">
      <w:pPr>
        <w:spacing w:after="120"/>
        <w:ind w:left="568" w:hanging="284"/>
        <w:rPr>
          <w:rFonts w:eastAsia="宋体"/>
          <w:lang w:eastAsia="zh-CN"/>
        </w:rPr>
      </w:pPr>
      <w:r>
        <w:rPr>
          <w:rFonts w:eastAsia="宋体"/>
          <w:lang w:eastAsia="zh-CN"/>
        </w:rPr>
        <w:t xml:space="preserve"> </w:t>
      </w:r>
      <w:r w:rsidRPr="009F35A4">
        <w:rPr>
          <w:rFonts w:eastAsia="宋体"/>
          <w:lang w:eastAsia="zh-CN"/>
        </w:rPr>
        <w:t>1&gt;</w:t>
      </w:r>
      <w:r w:rsidRPr="009F35A4">
        <w:rPr>
          <w:rFonts w:eastAsia="宋体"/>
          <w:lang w:eastAsia="zh-CN"/>
        </w:rPr>
        <w:tab/>
      </w:r>
      <w:r>
        <w:rPr>
          <w:rFonts w:eastAsia="宋体"/>
          <w:lang w:eastAsia="zh-CN"/>
        </w:rPr>
        <w:t xml:space="preserve"> else </w:t>
      </w:r>
      <w:r w:rsidRPr="009F35A4">
        <w:rPr>
          <w:rFonts w:eastAsia="宋体"/>
          <w:lang w:eastAsia="zh-CN"/>
        </w:rPr>
        <w:t xml:space="preserve">if the UE </w:t>
      </w:r>
      <w:r>
        <w:rPr>
          <w:rFonts w:eastAsia="宋体"/>
          <w:lang w:eastAsia="zh-CN"/>
        </w:rPr>
        <w:t xml:space="preserve">enters a </w:t>
      </w:r>
      <w:r w:rsidRPr="009F35A4">
        <w:rPr>
          <w:rFonts w:eastAsia="宋体"/>
          <w:lang w:eastAsia="zh-CN"/>
        </w:rPr>
        <w:t xml:space="preserve">cell providing </w:t>
      </w:r>
      <w:proofErr w:type="spellStart"/>
      <w:r w:rsidRPr="009F35A4">
        <w:rPr>
          <w:rFonts w:eastAsia="宋体"/>
          <w:i/>
          <w:lang w:eastAsia="zh-CN"/>
        </w:rPr>
        <w:t>SIBx</w:t>
      </w:r>
      <w:proofErr w:type="spellEnd"/>
      <w:r>
        <w:rPr>
          <w:rFonts w:eastAsia="宋体"/>
          <w:iCs/>
          <w:lang w:eastAsia="zh-CN"/>
        </w:rPr>
        <w:t xml:space="preserve"> from which </w:t>
      </w:r>
      <w:r w:rsidRPr="00A33CA9">
        <w:rPr>
          <w:rFonts w:eastAsia="宋体"/>
          <w:lang w:eastAsia="zh-CN"/>
        </w:rPr>
        <w:t xml:space="preserve">the UE has received the </w:t>
      </w:r>
      <w:proofErr w:type="spellStart"/>
      <w:r w:rsidRPr="00A33CA9">
        <w:rPr>
          <w:rFonts w:eastAsia="宋体"/>
          <w:lang w:eastAsia="zh-CN"/>
        </w:rPr>
        <w:t>RRCRelease</w:t>
      </w:r>
      <w:proofErr w:type="spellEnd"/>
      <w:r w:rsidRPr="00A33CA9">
        <w:rPr>
          <w:rFonts w:eastAsia="宋体"/>
          <w:lang w:eastAsia="zh-CN"/>
        </w:rPr>
        <w:t xml:space="preserve"> message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proofErr w:type="spellStart"/>
      <w:r w:rsidRPr="009F35A4">
        <w:rPr>
          <w:rFonts w:eastAsia="宋体"/>
          <w:i/>
          <w:lang w:eastAsia="zh-CN"/>
        </w:rPr>
        <w:t>RRCRelease</w:t>
      </w:r>
      <w:proofErr w:type="spellEnd"/>
      <w:r w:rsidRPr="009F35A4">
        <w:rPr>
          <w:rFonts w:eastAsia="宋体"/>
          <w:lang w:eastAsia="zh-CN"/>
        </w:rPr>
        <w:t xml:space="preserve"> configuring the UE to receive MBS multicast services in RRC_INACTIVE include</w:t>
      </w:r>
      <w:r>
        <w:rPr>
          <w:rFonts w:eastAsia="宋体"/>
          <w:lang w:eastAsia="zh-CN"/>
        </w:rPr>
        <w:t>s</w:t>
      </w:r>
      <w:r w:rsidRPr="009F35A4">
        <w:rPr>
          <w:rFonts w:eastAsia="宋体"/>
          <w:lang w:eastAsia="zh-CN"/>
        </w:rPr>
        <w:t xml:space="preserve"> PTM configuration</w:t>
      </w:r>
      <w:r>
        <w:rPr>
          <w:rFonts w:eastAsia="宋体"/>
          <w:lang w:eastAsia="zh-CN"/>
        </w:rPr>
        <w:t>s</w:t>
      </w:r>
      <w:r w:rsidRPr="009F35A4">
        <w:rPr>
          <w:rFonts w:eastAsia="宋体"/>
          <w:lang w:eastAsia="zh-CN"/>
        </w:rPr>
        <w:t xml:space="preserve"> for </w:t>
      </w:r>
      <w:r>
        <w:rPr>
          <w:rFonts w:eastAsia="宋体"/>
          <w:lang w:eastAsia="zh-CN"/>
        </w:rPr>
        <w:t>all</w:t>
      </w:r>
      <w:r w:rsidRPr="009F35A4">
        <w:rPr>
          <w:rFonts w:eastAsia="宋体"/>
          <w:lang w:eastAsia="zh-CN"/>
        </w:rPr>
        <w:t xml:space="preserve"> active MBS multicast session</w:t>
      </w:r>
      <w:r>
        <w:rPr>
          <w:rFonts w:eastAsia="宋体"/>
          <w:lang w:eastAsia="zh-CN"/>
        </w:rPr>
        <w:t xml:space="preserve">s: </w:t>
      </w:r>
    </w:p>
    <w:p w14:paraId="1183B211" w14:textId="77777777" w:rsidR="00122FFF" w:rsidRPr="00C644C6" w:rsidRDefault="00122FFF" w:rsidP="003D365F">
      <w:pPr>
        <w:spacing w:after="120"/>
        <w:ind w:left="851" w:hanging="284"/>
        <w:rPr>
          <w:rFonts w:eastAsia="宋体"/>
          <w:lang w:eastAsia="zh-CN"/>
        </w:rPr>
      </w:pPr>
      <w:r>
        <w:rPr>
          <w:rFonts w:eastAsia="宋体"/>
          <w:lang w:eastAsia="zh-CN"/>
        </w:rPr>
        <w:t xml:space="preserve"> </w:t>
      </w:r>
      <w:r w:rsidRPr="009F35A4">
        <w:rPr>
          <w:rFonts w:eastAsia="宋体"/>
          <w:lang w:eastAsia="zh-CN"/>
        </w:rPr>
        <w:t>2&gt;</w:t>
      </w:r>
      <w:r w:rsidRPr="009F35A4">
        <w:rPr>
          <w:rFonts w:eastAsia="宋体"/>
          <w:lang w:eastAsia="zh-CN"/>
        </w:rPr>
        <w:tab/>
      </w:r>
      <w:r w:rsidRPr="00846B3B">
        <w:rPr>
          <w:rFonts w:eastAsia="宋体"/>
          <w:lang w:eastAsia="zh-CN"/>
        </w:rPr>
        <w:t xml:space="preserve">start monitoring </w:t>
      </w:r>
      <w:bookmarkStart w:id="438" w:name="_Hlk149727148"/>
      <w:r w:rsidRPr="00846B3B">
        <w:rPr>
          <w:rFonts w:eastAsia="宋体"/>
          <w:lang w:eastAsia="zh-CN"/>
        </w:rPr>
        <w:t>the multicast-MCCH-RNTI</w:t>
      </w:r>
      <w:bookmarkEnd w:id="438"/>
      <w:r w:rsidRPr="009F35A4">
        <w:rPr>
          <w:rFonts w:eastAsia="宋体"/>
          <w:lang w:eastAsia="zh-CN"/>
        </w:rPr>
        <w:t>.</w:t>
      </w:r>
    </w:p>
    <w:p w14:paraId="2493F57A" w14:textId="72E131FF" w:rsidR="00122FFF" w:rsidRDefault="00122FFF" w:rsidP="003D365F">
      <w:pPr>
        <w:pStyle w:val="CommentText"/>
        <w:rPr>
          <w:lang w:eastAsia="zh-CN"/>
        </w:rPr>
      </w:pPr>
    </w:p>
  </w:comment>
  <w:comment w:id="441" w:author="Nokia (Jarkko)" w:date="2023-11-29T10:10:00Z" w:initials="Nokia">
    <w:p w14:paraId="77350B01" w14:textId="2488B492" w:rsidR="00122FFF" w:rsidRDefault="00122FFF" w:rsidP="00A72390">
      <w:pPr>
        <w:pStyle w:val="CommentText"/>
      </w:pPr>
      <w:r>
        <w:rPr>
          <w:rStyle w:val="CommentReference"/>
        </w:rPr>
        <w:annotationRef/>
      </w:r>
      <w:r>
        <w:t xml:space="preserve">Similar to earlier comment above, UE does not know whether the session is active or </w:t>
      </w:r>
      <w:proofErr w:type="spellStart"/>
      <w:r>
        <w:t>deactive</w:t>
      </w:r>
      <w:proofErr w:type="spellEnd"/>
      <w:r>
        <w:t>. It can only receive stop monitoring G-RNTI indication which is used for both session deactivation and temporary no data.</w:t>
      </w:r>
    </w:p>
  </w:comment>
  <w:comment w:id="442" w:author="Samsung (Vinay Shrivastava)" w:date="2023-11-29T13:03:00Z" w:initials="s">
    <w:p w14:paraId="24892A0E" w14:textId="70B43FF9" w:rsidR="00122FFF" w:rsidRDefault="00122FFF">
      <w:pPr>
        <w:pStyle w:val="CommentText"/>
      </w:pPr>
      <w:r>
        <w:rPr>
          <w:rStyle w:val="CommentReference"/>
        </w:rPr>
        <w:annotationRef/>
      </w:r>
      <w:r>
        <w:t xml:space="preserve">What is the rationale for not providing PTM configuration in the </w:t>
      </w:r>
      <w:proofErr w:type="spellStart"/>
      <w:r>
        <w:t>RRCRelease</w:t>
      </w:r>
      <w:proofErr w:type="spellEnd"/>
      <w:r>
        <w:t xml:space="preserve"> for at least one ‘active’ MBS session? </w:t>
      </w:r>
      <w:proofErr w:type="gramStart"/>
      <w:r>
        <w:t>Also</w:t>
      </w:r>
      <w:proofErr w:type="gramEnd"/>
      <w:r>
        <w:t xml:space="preserve"> as Nokia mentioned ‘stop monitoring g-RNTI’ indication does not imply active or </w:t>
      </w:r>
      <w:proofErr w:type="spellStart"/>
      <w:r>
        <w:t>deactive</w:t>
      </w:r>
      <w:proofErr w:type="spellEnd"/>
      <w:r>
        <w:t xml:space="preserve"> session.</w:t>
      </w:r>
    </w:p>
  </w:comment>
  <w:comment w:id="453" w:author="Nokia (Jarkko)" w:date="2023-11-29T10:10:00Z" w:initials="Nokia">
    <w:p w14:paraId="2EB09417" w14:textId="77777777" w:rsidR="00122FFF" w:rsidRDefault="00122FFF">
      <w:pPr>
        <w:pStyle w:val="CommentText"/>
      </w:pPr>
      <w:r>
        <w:rPr>
          <w:rStyle w:val="CommentReference"/>
        </w:rPr>
        <w:annotationRef/>
      </w:r>
      <w:r>
        <w:t>Maybe following is missing:</w:t>
      </w:r>
    </w:p>
    <w:p w14:paraId="472DF419" w14:textId="77777777" w:rsidR="00122FFF" w:rsidRDefault="00122FFF">
      <w:pPr>
        <w:pStyle w:val="CommentText"/>
      </w:pPr>
    </w:p>
    <w:p w14:paraId="48FA3055" w14:textId="77777777" w:rsidR="00122FFF" w:rsidRDefault="00122FFF">
      <w:pPr>
        <w:pStyle w:val="CommentText"/>
      </w:pPr>
      <w:r>
        <w:t>1- Whole operation of UE receiving "stop monitoring G-RNTI" and MRB handling after.</w:t>
      </w:r>
    </w:p>
    <w:p w14:paraId="411D1122" w14:textId="77777777" w:rsidR="00122FFF" w:rsidRDefault="00122FFF">
      <w:pPr>
        <w:pStyle w:val="CommentText"/>
      </w:pPr>
    </w:p>
    <w:p w14:paraId="022BDC47" w14:textId="77777777" w:rsidR="00122FFF" w:rsidRDefault="00122FFF" w:rsidP="00A72390">
      <w:pPr>
        <w:pStyle w:val="CommentText"/>
      </w:pPr>
      <w:r>
        <w:t>2- Multicast MRB continuation from RRC_CONNECTED to RRC_INACTIVE</w:t>
      </w:r>
    </w:p>
  </w:comment>
  <w:comment w:id="454" w:author="ZTE, Tao" w:date="2023-11-30T11:27:00Z" w:initials="ZTE">
    <w:p w14:paraId="711702D2" w14:textId="77777777" w:rsidR="00AC029D" w:rsidRDefault="00AC029D" w:rsidP="00AC029D">
      <w:pPr>
        <w:pStyle w:val="CommentText"/>
      </w:pPr>
      <w:r>
        <w:rPr>
          <w:rStyle w:val="CommentReference"/>
        </w:rPr>
        <w:annotationRef/>
      </w:r>
      <w:r>
        <w:t xml:space="preserve">Then there will be a lot to </w:t>
      </w:r>
      <w:proofErr w:type="gramStart"/>
      <w:r>
        <w:t>capture..</w:t>
      </w:r>
      <w:proofErr w:type="gramEnd"/>
      <w:r>
        <w:t xml:space="preserve"> No strong view though.</w:t>
      </w:r>
    </w:p>
  </w:comment>
  <w:comment w:id="487" w:author="ZTE, Tao" w:date="2023-11-30T11:27:00Z" w:initials="ZTE">
    <w:p w14:paraId="267CE6C8" w14:textId="77777777" w:rsidR="00AC029D" w:rsidRDefault="00AC029D" w:rsidP="00AC029D">
      <w:pPr>
        <w:pStyle w:val="CommentText"/>
      </w:pPr>
      <w:r>
        <w:rPr>
          <w:rStyle w:val="CommentReference"/>
        </w:rPr>
        <w:annotationRef/>
      </w:r>
      <w:r>
        <w:t xml:space="preserve">Maybe we say PDCP, RLC, MAC </w:t>
      </w:r>
      <w:r>
        <w:rPr>
          <w:u w:val="single"/>
        </w:rPr>
        <w:t>entities</w:t>
      </w:r>
      <w:r>
        <w:t>?</w:t>
      </w:r>
    </w:p>
  </w:comment>
  <w:comment w:id="492" w:author="Apple - Fangli" w:date="2023-11-29T10:10:00Z" w:initials="MOU">
    <w:p w14:paraId="296A95B3" w14:textId="2F43743A" w:rsidR="00122FFF" w:rsidRDefault="00122FFF" w:rsidP="00FB5729">
      <w:r>
        <w:rPr>
          <w:rStyle w:val="CommentReference"/>
        </w:rPr>
        <w:annotationRef/>
      </w:r>
      <w:r>
        <w:rPr>
          <w:color w:val="000000"/>
        </w:rPr>
        <w:t>The sync config is per multicast service/session, so it’s better to describe the MRB sync situation is related to the corresponding multicast MBS session.</w:t>
      </w:r>
    </w:p>
  </w:comment>
  <w:comment w:id="489" w:author="Nokia (Jarkko)" w:date="2023-11-29T10:10:00Z" w:initials="Nokia">
    <w:p w14:paraId="70B1695A" w14:textId="4ABA0309" w:rsidR="00122FFF" w:rsidRDefault="00122FFF">
      <w:pPr>
        <w:pStyle w:val="CommentText"/>
      </w:pPr>
      <w:r>
        <w:rPr>
          <w:rStyle w:val="CommentReference"/>
        </w:rPr>
        <w:annotationRef/>
      </w:r>
      <w:r>
        <w:t xml:space="preserve">This is not correct. UE configures MRBs after each cell change, no matter RNA is in sync or not. </w:t>
      </w:r>
    </w:p>
    <w:p w14:paraId="6B22EE65" w14:textId="77777777" w:rsidR="00122FFF" w:rsidRDefault="00122FFF" w:rsidP="00A72390">
      <w:pPr>
        <w:pStyle w:val="CommentText"/>
      </w:pPr>
      <w:r>
        <w:t xml:space="preserve">Only PDCP continuity can be assumed if RNA is in sync. </w:t>
      </w:r>
    </w:p>
  </w:comment>
  <w:comment w:id="490" w:author="Apple - Fangli" w:date="2023-11-29T10:10:00Z" w:initials="MOU">
    <w:p w14:paraId="2FF073E1" w14:textId="77777777" w:rsidR="00122FFF" w:rsidRDefault="00122FFF" w:rsidP="00FB5729">
      <w:r>
        <w:rPr>
          <w:rStyle w:val="CommentReference"/>
        </w:rPr>
        <w:annotationRef/>
      </w:r>
      <w:r>
        <w:rPr>
          <w:color w:val="000000"/>
        </w:rPr>
        <w:t xml:space="preserve">I assume the point here is that for the sync MBS service case UE should not release/establish the MRB, but modification is allowed. </w:t>
      </w:r>
    </w:p>
  </w:comment>
  <w:comment w:id="491" w:author="CATT" w:date="2023-11-29T10:17:00Z" w:initials="CATT">
    <w:p w14:paraId="09DC27F1" w14:textId="6BA3B5BA" w:rsidR="00122FFF" w:rsidRDefault="00122FFF">
      <w:pPr>
        <w:pStyle w:val="CommentText"/>
        <w:rPr>
          <w:lang w:eastAsia="zh-CN"/>
        </w:rPr>
      </w:pPr>
      <w:r>
        <w:rPr>
          <w:rStyle w:val="CommentReference"/>
        </w:rPr>
        <w:annotationRef/>
      </w:r>
      <w:r>
        <w:rPr>
          <w:lang w:eastAsia="zh-CN"/>
        </w:rPr>
        <w:t>A</w:t>
      </w:r>
      <w:r>
        <w:rPr>
          <w:rFonts w:hint="eastAsia"/>
          <w:lang w:eastAsia="zh-CN"/>
        </w:rPr>
        <w:t>gree with companies that MRB configuration can be changed in case PDCP COUNT is in sync.</w:t>
      </w:r>
    </w:p>
  </w:comment>
  <w:comment w:id="498" w:author="post124-Huawei, HiSilicon" w:date="2023-11-29T10:10:00Z" w:initials="Huawei">
    <w:p w14:paraId="23F99EF9" w14:textId="0F09F678" w:rsidR="00122FFF" w:rsidRPr="000C0421" w:rsidRDefault="00122FFF">
      <w:pPr>
        <w:pStyle w:val="CommentText"/>
        <w:rPr>
          <w:b/>
          <w:lang w:eastAsia="zh-CN"/>
        </w:rPr>
      </w:pPr>
      <w:r>
        <w:rPr>
          <w:rStyle w:val="CommentReference"/>
        </w:rPr>
        <w:annotationRef/>
      </w:r>
      <w:r w:rsidRPr="000C0421">
        <w:rPr>
          <w:rFonts w:hint="eastAsia"/>
          <w:b/>
          <w:lang w:eastAsia="zh-CN"/>
        </w:rPr>
        <w:t>R</w:t>
      </w:r>
      <w:r w:rsidRPr="000C0421">
        <w:rPr>
          <w:b/>
          <w:lang w:eastAsia="zh-CN"/>
        </w:rPr>
        <w:t>AN2#124</w:t>
      </w:r>
    </w:p>
    <w:p w14:paraId="6CCA28E3" w14:textId="615172D6" w:rsidR="00122FFF" w:rsidRDefault="00122FFF" w:rsidP="00F92B43">
      <w:pPr>
        <w:pStyle w:val="CommentText"/>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495" w:author="QC (Umesh) post124" w:date="2023-11-29T15:04:00Z" w:initials="QC">
    <w:p w14:paraId="783208D9" w14:textId="77777777" w:rsidR="00122FFF" w:rsidRDefault="00122FFF" w:rsidP="00122FFF">
      <w:pPr>
        <w:pStyle w:val="CommentText"/>
      </w:pPr>
      <w:r>
        <w:rPr>
          <w:rStyle w:val="CommentReference"/>
        </w:rPr>
        <w:annotationRef/>
      </w:r>
      <w:r>
        <w:t>No strong view, but during the offline, I thought companies wanted to have explicit statement from RRC to "indicate MAC reset" to lower layer.</w:t>
      </w:r>
    </w:p>
  </w:comment>
  <w:comment w:id="496" w:author="ZTE, Tao" w:date="2023-11-30T11:28:00Z" w:initials="ZTE">
    <w:p w14:paraId="5CF852A9" w14:textId="77777777" w:rsidR="00AC029D" w:rsidRDefault="00AC029D" w:rsidP="00AC029D">
      <w:pPr>
        <w:pStyle w:val="CommentText"/>
      </w:pPr>
      <w:r>
        <w:rPr>
          <w:rStyle w:val="CommentReference"/>
        </w:rPr>
        <w:annotationRef/>
      </w:r>
      <w:r>
        <w:t>Agree but do we need to capture it in the 5.x.3 MRB configuration, which should focus on MRB itself?</w:t>
      </w:r>
    </w:p>
  </w:comment>
  <w:comment w:id="504" w:author="vivo-Stephen" w:date="2023-11-29T17:55:00Z" w:initials="vivo">
    <w:p w14:paraId="0452E9A8" w14:textId="129D619A" w:rsidR="00122FFF" w:rsidRDefault="00122FFF">
      <w:pPr>
        <w:pStyle w:val="CommentText"/>
        <w:rPr>
          <w:lang w:eastAsia="zh-CN"/>
        </w:rPr>
      </w:pPr>
      <w:r>
        <w:rPr>
          <w:rStyle w:val="CommentReference"/>
        </w:rPr>
        <w:annotationRef/>
      </w:r>
      <w:r>
        <w:rPr>
          <w:rFonts w:hint="eastAsia"/>
          <w:lang w:eastAsia="zh-CN"/>
        </w:rPr>
        <w:t>T</w:t>
      </w:r>
      <w:r>
        <w:rPr>
          <w:lang w:eastAsia="zh-CN"/>
        </w:rPr>
        <w:t xml:space="preserve">he out of RNA case is missing. It is possible RNA </w:t>
      </w:r>
      <w:proofErr w:type="spellStart"/>
      <w:r>
        <w:rPr>
          <w:lang w:eastAsia="zh-CN"/>
        </w:rPr>
        <w:t>udoate</w:t>
      </w:r>
      <w:proofErr w:type="spellEnd"/>
      <w:r>
        <w:rPr>
          <w:lang w:eastAsia="zh-CN"/>
        </w:rPr>
        <w:t xml:space="preserve"> cannot send the UE back to CONNECTE due to </w:t>
      </w:r>
      <w:proofErr w:type="spellStart"/>
      <w:r>
        <w:rPr>
          <w:lang w:eastAsia="zh-CN"/>
        </w:rPr>
        <w:t>contect</w:t>
      </w:r>
      <w:proofErr w:type="spellEnd"/>
      <w:r>
        <w:rPr>
          <w:lang w:eastAsia="zh-CN"/>
        </w:rPr>
        <w:t xml:space="preserve"> non-relocation. To not </w:t>
      </w:r>
      <w:proofErr w:type="spellStart"/>
      <w:r>
        <w:rPr>
          <w:lang w:eastAsia="zh-CN"/>
        </w:rPr>
        <w:t>cimplciate</w:t>
      </w:r>
      <w:proofErr w:type="spellEnd"/>
      <w:r>
        <w:rPr>
          <w:lang w:eastAsia="zh-CN"/>
        </w:rPr>
        <w:t xml:space="preserve"> the indicating condition, the RRC should always send out of sync when moving out of RNA area. </w:t>
      </w:r>
    </w:p>
  </w:comment>
  <w:comment w:id="505" w:author="ZTE, Tao" w:date="2023-11-30T11:28:00Z" w:initials="ZTE">
    <w:p w14:paraId="4130D2B5" w14:textId="77777777" w:rsidR="00AC029D" w:rsidRDefault="00AC029D" w:rsidP="00AC029D">
      <w:pPr>
        <w:pStyle w:val="CommentText"/>
      </w:pPr>
      <w:r>
        <w:rPr>
          <w:rStyle w:val="CommentReference"/>
        </w:rPr>
        <w:annotationRef/>
      </w:r>
      <w:r>
        <w:t>In this case network might issue another RNA area which will be further indicated synced or not, and possibly new PTM config if needed. That is, network can take care of it.</w:t>
      </w:r>
    </w:p>
  </w:comment>
  <w:comment w:id="532" w:author="Apple - Fangli" w:date="2023-11-29T10:10:00Z" w:initials="MOU">
    <w:p w14:paraId="7799AC28" w14:textId="4909D246" w:rsidR="00122FFF" w:rsidRDefault="00122FFF" w:rsidP="0001406B">
      <w:r>
        <w:rPr>
          <w:rStyle w:val="CommentReference"/>
        </w:rPr>
        <w:annotationRef/>
      </w:r>
      <w:r>
        <w:rPr>
          <w:color w:val="000000"/>
        </w:rPr>
        <w:t xml:space="preserve">The case should be applicable for multicast MBS in INACTIVE state, since the multicast session should be configured when UE is in RRC CONNECTED </w:t>
      </w:r>
      <w:proofErr w:type="gramStart"/>
      <w:r>
        <w:rPr>
          <w:color w:val="000000"/>
        </w:rPr>
        <w:t>state,,</w:t>
      </w:r>
      <w:proofErr w:type="gramEnd"/>
      <w:r>
        <w:rPr>
          <w:color w:val="000000"/>
        </w:rPr>
        <w:t xml:space="preserve"> and the multicast session should not be released/added in INACTIVE state. </w:t>
      </w:r>
    </w:p>
  </w:comment>
  <w:comment w:id="560" w:author="Apple - Fangli" w:date="2023-11-29T10:10:00Z" w:initials="MOU">
    <w:p w14:paraId="0D5E356A" w14:textId="77777777" w:rsidR="00122FFF" w:rsidRDefault="00122FFF" w:rsidP="00490C24">
      <w:r>
        <w:rPr>
          <w:rStyle w:val="CommentReference"/>
        </w:rPr>
        <w:annotationRef/>
      </w:r>
      <w:r>
        <w:rPr>
          <w:color w:val="000000"/>
        </w:rPr>
        <w:t xml:space="preserve">Same as previous comment. </w:t>
      </w:r>
    </w:p>
    <w:p w14:paraId="7FE75DFC" w14:textId="77777777" w:rsidR="00122FFF" w:rsidRDefault="00122FFF" w:rsidP="00490C24">
      <w:r>
        <w:rPr>
          <w:color w:val="000000"/>
        </w:rPr>
        <w:t xml:space="preserve">The SDAP entity/MBS session should not be released when UE is in INACTIVE state. </w:t>
      </w:r>
    </w:p>
  </w:comment>
  <w:comment w:id="674" w:author="Ericsson Martin" w:date="2023-11-29T10:10:00Z" w:initials="MVDZ">
    <w:p w14:paraId="59B3A1D7" w14:textId="49BFD3BC" w:rsidR="00122FFF" w:rsidRDefault="00122FFF">
      <w:pPr>
        <w:pStyle w:val="CommentText"/>
      </w:pPr>
      <w:r>
        <w:rPr>
          <w:rStyle w:val="CommentReference"/>
        </w:rPr>
        <w:annotationRef/>
      </w:r>
      <w:r>
        <w:t xml:space="preserve">No strong view, but perhaps add similar as </w:t>
      </w:r>
      <w:proofErr w:type="gramStart"/>
      <w:r>
        <w:t>below?:</w:t>
      </w:r>
      <w:proofErr w:type="gramEnd"/>
    </w:p>
    <w:p w14:paraId="566B4F75" w14:textId="77777777" w:rsidR="00122FFF" w:rsidRDefault="00122FFF" w:rsidP="00A72390">
      <w:pPr>
        <w:pStyle w:val="CommentText"/>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675" w:author="Samsung (Vinay Shrivastava)" w:date="2023-11-29T13:05:00Z" w:initials="s">
    <w:p w14:paraId="23145D59" w14:textId="49690C2E" w:rsidR="00122FFF" w:rsidRDefault="00122FFF">
      <w:pPr>
        <w:pStyle w:val="CommentText"/>
      </w:pPr>
      <w:r>
        <w:rPr>
          <w:rStyle w:val="CommentReference"/>
        </w:rPr>
        <w:annotationRef/>
      </w:r>
      <w:r>
        <w:t>We understand this is the list of thresholds for the multicast sessions in the serving cell only.</w:t>
      </w:r>
    </w:p>
  </w:comment>
  <w:comment w:id="721" w:author="Ericsson Martin" w:date="2023-11-29T10:10:00Z" w:initials="MVDZ">
    <w:p w14:paraId="01017882" w14:textId="77777777" w:rsidR="00122FFF" w:rsidRDefault="00122FFF">
      <w:pPr>
        <w:pStyle w:val="CommentText"/>
      </w:pPr>
      <w:r>
        <w:rPr>
          <w:rStyle w:val="CommentReference"/>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w:t>
      </w:r>
      <w:proofErr w:type="gramStart"/>
      <w:r>
        <w:rPr>
          <w:color w:val="0000FF"/>
        </w:rPr>
        <w:t>18</w:t>
      </w:r>
      <w:r>
        <w:t xml:space="preserve">  is</w:t>
      </w:r>
      <w:proofErr w:type="gramEnd"/>
      <w:r>
        <w:t xml:space="preserve"> present. </w:t>
      </w:r>
    </w:p>
    <w:p w14:paraId="2AF7AC97" w14:textId="77777777" w:rsidR="00122FFF" w:rsidRDefault="00122FFF" w:rsidP="00A72390">
      <w:pPr>
        <w:pStyle w:val="CommentText"/>
      </w:pPr>
      <w:r>
        <w:t xml:space="preserve">Furthermore when only </w:t>
      </w:r>
      <w:r>
        <w:rPr>
          <w:color w:val="0000FF"/>
        </w:rPr>
        <w:t>inactiveMCCH-Config-r</w:t>
      </w:r>
      <w:proofErr w:type="gramStart"/>
      <w:r>
        <w:rPr>
          <w:color w:val="0000FF"/>
        </w:rPr>
        <w:t>18</w:t>
      </w:r>
      <w:r>
        <w:t xml:space="preserve">  is</w:t>
      </w:r>
      <w:proofErr w:type="gramEnd"/>
      <w:r>
        <w:t xml:space="preserve"> present, then the UE does not consider itself configured to receive multicast in RRC_INACTIVE.</w:t>
      </w:r>
    </w:p>
  </w:comment>
  <w:comment w:id="722" w:author="Samsung (Vinay Shrivastava)" w:date="2023-11-29T13:06:00Z" w:initials="s">
    <w:p w14:paraId="0C954DBD" w14:textId="1C37E72D" w:rsidR="00122FFF" w:rsidRDefault="00122FFF">
      <w:pPr>
        <w:pStyle w:val="CommentText"/>
      </w:pPr>
      <w:r>
        <w:rPr>
          <w:rStyle w:val="CommentReference"/>
        </w:rPr>
        <w:annotationRef/>
      </w:r>
      <w:r>
        <w:t>Agree with Ericsson</w:t>
      </w:r>
    </w:p>
  </w:comment>
  <w:comment w:id="723" w:author="QC (Umesh) post124" w:date="2023-11-29T15:06:00Z" w:initials="QC">
    <w:p w14:paraId="5B82B00C" w14:textId="77777777" w:rsidR="00122FFF" w:rsidRDefault="00122FFF" w:rsidP="00122FFF">
      <w:pPr>
        <w:pStyle w:val="CommentText"/>
      </w:pPr>
      <w:r>
        <w:rPr>
          <w:rStyle w:val="CommentReference"/>
        </w:rPr>
        <w:annotationRef/>
      </w:r>
      <w:r>
        <w:t xml:space="preserve">I think both should be optional in signalling. </w:t>
      </w:r>
      <w:proofErr w:type="spellStart"/>
      <w:r>
        <w:t>inactivePTM</w:t>
      </w:r>
      <w:proofErr w:type="spellEnd"/>
      <w:r>
        <w:t>-Config could be received from Release?</w:t>
      </w:r>
    </w:p>
  </w:comment>
  <w:comment w:id="724" w:author="ZTE, Tao" w:date="2023-11-30T11:29:00Z" w:initials="ZTE">
    <w:p w14:paraId="0B97AF8B" w14:textId="77777777" w:rsidR="00AC029D" w:rsidRDefault="00AC029D" w:rsidP="00AC029D">
      <w:pPr>
        <w:pStyle w:val="CommentText"/>
      </w:pPr>
      <w:r>
        <w:rPr>
          <w:rStyle w:val="CommentReference"/>
        </w:rPr>
        <w:annotationRef/>
      </w:r>
      <w:r>
        <w:t xml:space="preserve">I guess NW might just send this MCCH related config, as if NW is asking, hey go read the MCCH for yourself. I </w:t>
      </w:r>
      <w:proofErr w:type="spellStart"/>
      <w:r>
        <w:t>wont</w:t>
      </w:r>
      <w:proofErr w:type="spellEnd"/>
      <w:r>
        <w:t xml:space="preserve"> bother with the PTM config in </w:t>
      </w:r>
      <w:proofErr w:type="spellStart"/>
      <w:r>
        <w:t>RRCRelease</w:t>
      </w:r>
      <w:proofErr w:type="spellEnd"/>
      <w:r>
        <w:t>. UE will assume the session is still active and read MCCH to get the config.</w:t>
      </w:r>
    </w:p>
  </w:comment>
  <w:comment w:id="737" w:author="Sharp(Fangying Xiao)" w:date="2023-11-30T10:49:00Z" w:initials="XFY">
    <w:p w14:paraId="486839F3" w14:textId="2C606CDE" w:rsidR="00A53BEB" w:rsidRDefault="00A53BEB" w:rsidP="00A53BEB">
      <w:pPr>
        <w:keepNext/>
        <w:keepLines/>
        <w:overflowPunct w:val="0"/>
        <w:autoSpaceDE w:val="0"/>
        <w:autoSpaceDN w:val="0"/>
        <w:adjustRightInd w:val="0"/>
        <w:spacing w:after="0" w:line="240" w:lineRule="auto"/>
        <w:textAlignment w:val="baseline"/>
      </w:pPr>
      <w:r>
        <w:rPr>
          <w:rStyle w:val="CommentReference"/>
        </w:rPr>
        <w:annotationRef/>
      </w:r>
      <w:r>
        <w:rPr>
          <w:lang w:eastAsia="zh-CN"/>
        </w:rPr>
        <w:t>I think this restriction is only for PTM configuration. Otherwise,</w:t>
      </w:r>
      <w:r>
        <w:t xml:space="preserve"> with this restriction, different mechanisms are used when UE camps on the serving cell and other cells. That is if UE camps on the serving cell, UE determines whether it can receive a multicast session based on both </w:t>
      </w:r>
      <w:proofErr w:type="spellStart"/>
      <w:r>
        <w:t>m</w:t>
      </w:r>
      <w:r w:rsidRPr="00A53BEB">
        <w:t>ulticastConfigInactive</w:t>
      </w:r>
      <w:proofErr w:type="spellEnd"/>
      <w:r>
        <w:t xml:space="preserve"> and the </w:t>
      </w:r>
      <w:proofErr w:type="spellStart"/>
      <w:r>
        <w:t>inactiveReceptionAllowed</w:t>
      </w:r>
      <w:proofErr w:type="spellEnd"/>
      <w:r>
        <w:t xml:space="preserve"> when the session is activated by group Paging. But when UE moves to a cell different than the serving cell, this IE is no more valid, So, UE determines whether a session can be received in RRC_INACTIVE only based on </w:t>
      </w:r>
      <w:proofErr w:type="spellStart"/>
      <w:r>
        <w:t>inactiveReceptionAllowed</w:t>
      </w:r>
      <w:proofErr w:type="spellEnd"/>
      <w:r>
        <w:t xml:space="preserve">. </w:t>
      </w:r>
    </w:p>
    <w:p w14:paraId="61840B8C" w14:textId="77777777" w:rsidR="00A53BEB" w:rsidRDefault="00A53BEB" w:rsidP="00A53BEB">
      <w:pPr>
        <w:pStyle w:val="CommentText"/>
      </w:pPr>
    </w:p>
    <w:p w14:paraId="21BBE5C2" w14:textId="48463E5B" w:rsidR="00A53BEB" w:rsidRDefault="00A53BEB" w:rsidP="00A53BEB">
      <w:pPr>
        <w:pStyle w:val="CommentText"/>
        <w:rPr>
          <w:lang w:eastAsia="zh-CN"/>
        </w:rPr>
      </w:pPr>
      <w:proofErr w:type="gramStart"/>
      <w:r>
        <w:rPr>
          <w:lang w:eastAsia="zh-CN"/>
        </w:rPr>
        <w:t>But,</w:t>
      </w:r>
      <w:proofErr w:type="gramEnd"/>
      <w:r>
        <w:rPr>
          <w:lang w:eastAsia="zh-CN"/>
        </w:rPr>
        <w:t xml:space="preserve"> I think the restriction is necessary for the </w:t>
      </w:r>
      <w:r>
        <w:rPr>
          <w:rFonts w:hint="eastAsia"/>
          <w:lang w:eastAsia="zh-CN"/>
        </w:rPr>
        <w:t>PTM</w:t>
      </w:r>
      <w:r>
        <w:rPr>
          <w:lang w:eastAsia="zh-CN"/>
        </w:rPr>
        <w:t xml:space="preserve"> configuration. S</w:t>
      </w:r>
      <w:r>
        <w:rPr>
          <w:rFonts w:hint="eastAsia"/>
          <w:lang w:eastAsia="zh-CN"/>
        </w:rPr>
        <w:t>o</w:t>
      </w:r>
      <w:r>
        <w:rPr>
          <w:lang w:eastAsia="zh-CN"/>
        </w:rPr>
        <w:t>:</w:t>
      </w:r>
    </w:p>
    <w:p w14:paraId="406A0C88" w14:textId="77777777" w:rsidR="00A53BEB" w:rsidRPr="006F773F" w:rsidRDefault="00A53BEB" w:rsidP="00A53BEB">
      <w:pPr>
        <w:pStyle w:val="CommentText"/>
        <w:rPr>
          <w:i/>
          <w:lang w:eastAsia="zh-CN"/>
        </w:rPr>
      </w:pPr>
      <w:r w:rsidRPr="006F773F">
        <w:rPr>
          <w:rFonts w:ascii="Arial" w:eastAsia="Calibri" w:hAnsi="Arial"/>
          <w:i/>
          <w:sz w:val="18"/>
          <w:szCs w:val="22"/>
          <w:lang w:eastAsia="sv-SE"/>
        </w:rPr>
        <w:t xml:space="preserve">Indicates the multicast service(s) that can be received in RRC_INACTIVE </w:t>
      </w:r>
      <w:r w:rsidRPr="006F773F">
        <w:rPr>
          <w:rFonts w:ascii="Arial" w:eastAsia="Calibri" w:hAnsi="Arial"/>
          <w:i/>
          <w:strike/>
          <w:color w:val="FF0000"/>
          <w:sz w:val="18"/>
          <w:szCs w:val="22"/>
          <w:lang w:eastAsia="sv-SE"/>
        </w:rPr>
        <w:t>in the current serving cell</w:t>
      </w:r>
      <w:r w:rsidRPr="006F773F">
        <w:rPr>
          <w:rStyle w:val="CommentReference"/>
          <w:i/>
          <w:strike/>
          <w:color w:val="FF0000"/>
        </w:rPr>
        <w:annotationRef/>
      </w:r>
      <w:r w:rsidRPr="006F773F">
        <w:rPr>
          <w:rFonts w:ascii="Arial" w:eastAsia="Calibri" w:hAnsi="Arial"/>
          <w:i/>
          <w:sz w:val="18"/>
          <w:szCs w:val="22"/>
          <w:lang w:eastAsia="sv-SE"/>
        </w:rPr>
        <w:t xml:space="preserve"> and optionally the corresponding configuration</w:t>
      </w:r>
      <w:r w:rsidRPr="006F773F">
        <w:rPr>
          <w:rFonts w:ascii="Arial" w:eastAsia="Calibri" w:hAnsi="Arial"/>
          <w:i/>
          <w:color w:val="FF0000"/>
          <w:sz w:val="18"/>
          <w:szCs w:val="22"/>
          <w:lang w:eastAsia="sv-SE"/>
        </w:rPr>
        <w:t xml:space="preserve"> in the current serving cell</w:t>
      </w:r>
      <w:r w:rsidRPr="006F773F">
        <w:rPr>
          <w:rStyle w:val="CommentReference"/>
          <w:i/>
          <w:color w:val="FF0000"/>
        </w:rPr>
        <w:annotationRef/>
      </w:r>
    </w:p>
    <w:p w14:paraId="5838E82F" w14:textId="1A304232" w:rsidR="00A53BEB" w:rsidRPr="00A53BEB" w:rsidRDefault="00A53BEB">
      <w:pPr>
        <w:pStyle w:val="CommentText"/>
      </w:pPr>
    </w:p>
  </w:comment>
  <w:comment w:id="740" w:author="post124-Huawei, HiSilicon" w:date="2023-11-29T10:10:00Z" w:initials="Huawei">
    <w:p w14:paraId="557E45B5" w14:textId="53D495A9" w:rsidR="00122FFF" w:rsidRDefault="00122FFF">
      <w:pPr>
        <w:pStyle w:val="CommentText"/>
        <w:rPr>
          <w:lang w:eastAsia="zh-CN"/>
        </w:rPr>
      </w:pPr>
      <w:r>
        <w:rPr>
          <w:rStyle w:val="CommentReference"/>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741" w:author="ZTE, Tao" w:date="2023-11-30T11:29:00Z" w:initials="ZTE">
    <w:p w14:paraId="58F4470F" w14:textId="77777777" w:rsidR="00AC029D" w:rsidRDefault="00AC029D" w:rsidP="00AC029D">
      <w:pPr>
        <w:pStyle w:val="CommentText"/>
      </w:pPr>
      <w:r>
        <w:rPr>
          <w:rStyle w:val="CommentReference"/>
        </w:rPr>
        <w:annotationRef/>
      </w:r>
      <w:r>
        <w:t>Prefer to change “configured” to “allowed”.</w:t>
      </w:r>
    </w:p>
    <w:p w14:paraId="2E56DED2" w14:textId="77777777" w:rsidR="00AC029D" w:rsidRDefault="00AC029D" w:rsidP="00AC029D">
      <w:pPr>
        <w:pStyle w:val="CommentText"/>
      </w:pPr>
    </w:p>
    <w:p w14:paraId="55AEE5FF" w14:textId="77777777" w:rsidR="00AC029D" w:rsidRDefault="00AC029D" w:rsidP="00AC029D">
      <w:pPr>
        <w:pStyle w:val="CommentText"/>
      </w:pPr>
      <w:r>
        <w:t>“UE is configured to receive” means UE must receive it, but it's not always like this.</w:t>
      </w:r>
    </w:p>
    <w:p w14:paraId="31BA3AF5" w14:textId="77777777" w:rsidR="00AC029D" w:rsidRDefault="00AC029D" w:rsidP="00AC029D">
      <w:pPr>
        <w:pStyle w:val="CommentText"/>
      </w:pPr>
    </w:p>
    <w:p w14:paraId="5074A23E" w14:textId="77777777" w:rsidR="00AC029D" w:rsidRDefault="00AC029D" w:rsidP="00AC029D">
      <w:pPr>
        <w:pStyle w:val="CommentText"/>
      </w:pPr>
      <w:r>
        <w:t xml:space="preserve">There is a possible case, that is, </w:t>
      </w:r>
      <w:proofErr w:type="spellStart"/>
      <w:r>
        <w:t>multicastConfigInactive</w:t>
      </w:r>
      <w:proofErr w:type="spellEnd"/>
      <w:r>
        <w:t xml:space="preserve"> is configured for an inactive session, but this session always keeps inactive state during RRC_INACTIVE state, which means the UE does not receive this session until it back to RRC_CONNECTED state.</w:t>
      </w:r>
    </w:p>
    <w:p w14:paraId="25810B2D" w14:textId="77777777" w:rsidR="00AC029D" w:rsidRDefault="00AC029D" w:rsidP="00AC029D">
      <w:pPr>
        <w:pStyle w:val="CommentText"/>
      </w:pPr>
    </w:p>
    <w:p w14:paraId="2BD918AD" w14:textId="77777777" w:rsidR="00AC029D" w:rsidRDefault="00AC029D" w:rsidP="00AC029D">
      <w:pPr>
        <w:pStyle w:val="CommentText"/>
      </w:pPr>
      <w:r>
        <w:t>Thus, “be allowed to receive” is more suitable.</w:t>
      </w:r>
    </w:p>
  </w:comment>
  <w:comment w:id="774" w:author="QC (Umesh) post124" w:date="2023-11-29T15:08:00Z" w:initials="QC">
    <w:p w14:paraId="01C1B2F9" w14:textId="4552A832" w:rsidR="00122FFF" w:rsidRDefault="00122FFF" w:rsidP="00122FFF">
      <w:pPr>
        <w:pStyle w:val="CommentText"/>
      </w:pPr>
      <w:r>
        <w:rPr>
          <w:rStyle w:val="CommentReference"/>
        </w:rPr>
        <w:annotationRef/>
      </w:r>
      <w:r>
        <w:t>Not sure why this is needed? In any case SI-SchedulingInfo-v18xy is not defined in this CR. This should be removed.</w:t>
      </w:r>
    </w:p>
  </w:comment>
  <w:comment w:id="855" w:author="QC (Umesh) post124" w:date="2023-11-29T15:11:00Z" w:initials="QC">
    <w:p w14:paraId="74170DDF" w14:textId="77777777" w:rsidR="00122FFF" w:rsidRDefault="00122FFF" w:rsidP="00122FFF">
      <w:pPr>
        <w:pStyle w:val="CommentText"/>
      </w:pPr>
      <w:r>
        <w:rPr>
          <w:rStyle w:val="CommentReference"/>
        </w:rPr>
        <w:annotationRef/>
      </w:r>
      <w:r>
        <w:t xml:space="preserve">Just to confirm my understanding, this is mandatory here means if MCCH is not broadcast in the cell, then </w:t>
      </w:r>
      <w:proofErr w:type="spellStart"/>
      <w:r>
        <w:t>SIBx</w:t>
      </w:r>
      <w:proofErr w:type="spellEnd"/>
      <w:r>
        <w:t xml:space="preserve"> would be absent, is that correct? Or should this be optional?</w:t>
      </w:r>
    </w:p>
  </w:comment>
  <w:comment w:id="918" w:author="QC (Umesh) post124" w:date="2023-11-29T15:15:00Z" w:initials="QC">
    <w:p w14:paraId="4DFB89F1" w14:textId="77777777" w:rsidR="00122FFF" w:rsidRDefault="00122FFF">
      <w:pPr>
        <w:pStyle w:val="CommentText"/>
      </w:pPr>
      <w:r>
        <w:rPr>
          <w:rStyle w:val="CommentReference"/>
        </w:rPr>
        <w:annotationRef/>
      </w:r>
      <w:r>
        <w:t xml:space="preserve">Why is this needed here? Shouldn't </w:t>
      </w:r>
      <w:proofErr w:type="spellStart"/>
      <w:r>
        <w:t>sibTypeX</w:t>
      </w:r>
      <w:proofErr w:type="spellEnd"/>
      <w:r>
        <w:t xml:space="preserve"> be simply added to SIB-TypeInfo-v</w:t>
      </w:r>
      <w:proofErr w:type="gramStart"/>
      <w:r>
        <w:t>1700 :</w:t>
      </w:r>
      <w:proofErr w:type="gramEnd"/>
      <w:r>
        <w:t>: sibType-r17 :: type1-r17 -&gt; spare9?</w:t>
      </w:r>
    </w:p>
    <w:p w14:paraId="45E7B4E6" w14:textId="77777777" w:rsidR="00122FFF" w:rsidRDefault="00122FFF">
      <w:pPr>
        <w:pStyle w:val="CommentText"/>
      </w:pPr>
    </w:p>
    <w:p w14:paraId="7B0DF7C0" w14:textId="77777777" w:rsidR="00122FFF" w:rsidRDefault="00122FFF" w:rsidP="00122FFF">
      <w:pPr>
        <w:pStyle w:val="CommentText"/>
      </w:pPr>
      <w:r>
        <w:t xml:space="preserve">This should be removed. </w:t>
      </w:r>
    </w:p>
  </w:comment>
  <w:comment w:id="1028" w:author="QC (Umesh) post124" w:date="2023-11-29T15:21:00Z" w:initials="QC">
    <w:p w14:paraId="088873EC" w14:textId="77777777" w:rsidR="00122FFF" w:rsidRDefault="00122FFF" w:rsidP="00122FFF">
      <w:pPr>
        <w:pStyle w:val="CommentText"/>
      </w:pPr>
      <w:r>
        <w:rPr>
          <w:rStyle w:val="CommentReference"/>
        </w:rPr>
        <w:annotationRef/>
      </w:r>
      <w:r>
        <w:t>Comma not needed</w:t>
      </w:r>
    </w:p>
  </w:comment>
  <w:comment w:id="1272" w:author="post124-Huawei, HiSilicon" w:date="2023-11-29T10:10:00Z" w:initials="Huawei">
    <w:p w14:paraId="10C46325" w14:textId="1CCE9358" w:rsidR="00122FFF" w:rsidRPr="000C0421" w:rsidRDefault="00122FFF">
      <w:pPr>
        <w:pStyle w:val="CommentText"/>
        <w:rPr>
          <w:b/>
        </w:rPr>
      </w:pPr>
      <w:r>
        <w:rPr>
          <w:rStyle w:val="CommentReference"/>
        </w:rPr>
        <w:annotationRef/>
      </w:r>
      <w:r w:rsidRPr="000C0421">
        <w:rPr>
          <w:b/>
        </w:rPr>
        <w:t>RAN2#124</w:t>
      </w:r>
    </w:p>
    <w:p w14:paraId="51A2F329" w14:textId="5605F7E9" w:rsidR="00122FFF" w:rsidRDefault="00122FFF" w:rsidP="00F92B43">
      <w:pPr>
        <w:pStyle w:val="CommentText"/>
        <w:numPr>
          <w:ilvl w:val="0"/>
          <w:numId w:val="4"/>
        </w:numPr>
      </w:pPr>
      <w:r>
        <w:rPr>
          <w:lang w:eastAsia="zh-CN"/>
        </w:rPr>
        <w:t xml:space="preserve"> </w:t>
      </w:r>
      <w:r w:rsidRPr="005217AC">
        <w:t xml:space="preserve">NW should be able to configure </w:t>
      </w:r>
      <w:proofErr w:type="spellStart"/>
      <w:r w:rsidRPr="005217AC">
        <w:t>eLCID</w:t>
      </w:r>
      <w:proofErr w:type="spellEnd"/>
      <w:r w:rsidRPr="005217AC">
        <w:t xml:space="preserve"> for multicast MRB in RRC_INACTIVE, similar as in Rel-17.</w:t>
      </w:r>
    </w:p>
  </w:comment>
  <w:comment w:id="1336" w:author="QC (Umesh) post124" w:date="2023-11-29T15:18:00Z" w:initials="QC">
    <w:p w14:paraId="57044F26" w14:textId="77777777" w:rsidR="00122FFF" w:rsidRDefault="00122FFF" w:rsidP="00122FFF">
      <w:pPr>
        <w:pStyle w:val="CommentText"/>
      </w:pPr>
      <w:r>
        <w:rPr>
          <w:rStyle w:val="CommentReference"/>
        </w:rPr>
        <w:annotationRef/>
      </w:r>
      <w:r>
        <w:t>missing</w:t>
      </w:r>
    </w:p>
  </w:comment>
  <w:comment w:id="1331" w:author="ZTE, Tao" w:date="2023-11-30T11:30:00Z" w:initials="ZTE">
    <w:p w14:paraId="787B7C89" w14:textId="77777777" w:rsidR="00AC029D" w:rsidRDefault="00AC029D" w:rsidP="00AC029D">
      <w:pPr>
        <w:pStyle w:val="CommentText"/>
      </w:pPr>
      <w:r>
        <w:rPr>
          <w:rStyle w:val="CommentReference"/>
        </w:rPr>
        <w:annotationRef/>
      </w:r>
      <w:r>
        <w:t>We should align with the current proposal, that is, we just support 12-bit length of PDCP sequence number.</w:t>
      </w:r>
    </w:p>
    <w:p w14:paraId="34658E5A" w14:textId="77777777" w:rsidR="00AC029D" w:rsidRDefault="00AC029D" w:rsidP="00AC029D">
      <w:pPr>
        <w:pStyle w:val="CommentText"/>
      </w:pPr>
    </w:p>
    <w:p w14:paraId="3712F2D4" w14:textId="77777777" w:rsidR="00AC029D" w:rsidRDefault="00AC029D" w:rsidP="00AC029D">
      <w:pPr>
        <w:pStyle w:val="CommentText"/>
        <w:ind w:left="1600"/>
      </w:pPr>
      <w:r>
        <w:rPr>
          <w:b/>
          <w:bCs/>
        </w:rPr>
        <w:t>Þ</w:t>
      </w:r>
      <w:r>
        <w:rPr>
          <w:b/>
          <w:bCs/>
        </w:rPr>
        <w:tab/>
      </w:r>
      <w:proofErr w:type="gramStart"/>
      <w:r>
        <w:rPr>
          <w:b/>
          <w:bCs/>
        </w:rPr>
        <w:t>As</w:t>
      </w:r>
      <w:proofErr w:type="gramEnd"/>
      <w:r>
        <w:rPr>
          <w:b/>
          <w:bCs/>
        </w:rPr>
        <w:t xml:space="preserve"> a baseline, a UE supporting multicast reception in RRC_INACTIVE state also supports the following components:</w:t>
      </w:r>
    </w:p>
    <w:p w14:paraId="6CFA8A93" w14:textId="77777777" w:rsidR="00AC029D" w:rsidRDefault="00AC029D" w:rsidP="00AC029D">
      <w:pPr>
        <w:pStyle w:val="CommentText"/>
        <w:ind w:left="1600"/>
      </w:pPr>
      <w:r>
        <w:rPr>
          <w:b/>
          <w:bCs/>
        </w:rPr>
        <w:t>Þ</w:t>
      </w:r>
      <w:r>
        <w:rPr>
          <w:b/>
          <w:bCs/>
        </w:rPr>
        <w:tab/>
        <w:t>- 12-bit length of PDCP sequence number;</w:t>
      </w:r>
    </w:p>
    <w:p w14:paraId="62A32841" w14:textId="77777777" w:rsidR="00AC029D" w:rsidRDefault="00AC029D" w:rsidP="00AC029D">
      <w:pPr>
        <w:pStyle w:val="CommentText"/>
      </w:pPr>
    </w:p>
    <w:p w14:paraId="4F06D458" w14:textId="77777777" w:rsidR="00AC029D" w:rsidRDefault="00AC029D" w:rsidP="00AC029D">
      <w:pPr>
        <w:pStyle w:val="CommentText"/>
      </w:pPr>
      <w:r>
        <w:t>Maybe network should use only 12-bit for RRC_CONNECTED to make them aligned? No strong view though.</w:t>
      </w:r>
    </w:p>
  </w:comment>
  <w:comment w:id="1373" w:author="ZTE, Tao" w:date="2023-11-30T11:30:00Z" w:initials="ZTE">
    <w:p w14:paraId="4E604DBF" w14:textId="77777777" w:rsidR="00AC029D" w:rsidRDefault="00AC029D" w:rsidP="00AC029D">
      <w:pPr>
        <w:pStyle w:val="CommentText"/>
      </w:pPr>
      <w:r>
        <w:rPr>
          <w:rStyle w:val="CommentReference"/>
        </w:rPr>
        <w:annotationRef/>
      </w:r>
      <w:r>
        <w:t xml:space="preserve">There is no related agreement about the value of t-Reordering for multicast reception in RRC_INACTIVE. </w:t>
      </w:r>
    </w:p>
    <w:p w14:paraId="5F9385B5" w14:textId="77777777" w:rsidR="00AC029D" w:rsidRDefault="00AC029D" w:rsidP="00AC029D">
      <w:pPr>
        <w:pStyle w:val="CommentText"/>
      </w:pPr>
    </w:p>
    <w:p w14:paraId="4E0E0E01" w14:textId="77777777" w:rsidR="00AC029D" w:rsidRDefault="00AC029D" w:rsidP="00AC029D">
      <w:pPr>
        <w:pStyle w:val="CommentText"/>
      </w:pPr>
      <w:r>
        <w:t>But fine to use this as baseline.</w:t>
      </w:r>
    </w:p>
  </w:comment>
  <w:comment w:id="1401" w:author="QC (Umesh) post124" w:date="2023-11-29T15:17:00Z" w:initials="QC">
    <w:p w14:paraId="16D59B69" w14:textId="16B799FD" w:rsidR="00122FFF" w:rsidRDefault="00122FFF" w:rsidP="00122FFF">
      <w:pPr>
        <w:pStyle w:val="CommentText"/>
      </w:pPr>
      <w:r>
        <w:rPr>
          <w:rStyle w:val="CommentReference"/>
        </w:rPr>
        <w:annotationRef/>
      </w:r>
      <w:r>
        <w:t>missing</w:t>
      </w:r>
    </w:p>
  </w:comment>
  <w:comment w:id="1408" w:author="QC (Umesh) post124" w:date="2023-11-29T15:17:00Z" w:initials="QC">
    <w:p w14:paraId="69906040" w14:textId="2D9E4613" w:rsidR="00122FFF" w:rsidRDefault="00122FFF" w:rsidP="00122FFF">
      <w:pPr>
        <w:pStyle w:val="CommentText"/>
      </w:pPr>
      <w:r>
        <w:rPr>
          <w:rStyle w:val="CommentReference"/>
        </w:rPr>
        <w:annotationRef/>
      </w:r>
      <w:r>
        <w:t>missing</w:t>
      </w:r>
    </w:p>
  </w:comment>
  <w:comment w:id="1464" w:author="ZTE, Tao" w:date="2023-11-30T11:30:00Z" w:initials="ZTE">
    <w:p w14:paraId="34553FBB" w14:textId="77777777" w:rsidR="00AC029D" w:rsidRDefault="00AC029D" w:rsidP="00AC029D">
      <w:pPr>
        <w:pStyle w:val="CommentText"/>
      </w:pPr>
      <w:r>
        <w:rPr>
          <w:rStyle w:val="CommentReference"/>
        </w:rPr>
        <w:annotationRef/>
      </w:r>
      <w:r>
        <w:t>Space missing.</w:t>
      </w:r>
    </w:p>
  </w:comment>
  <w:comment w:id="1462" w:author="QC (Umesh) post124" w:date="2023-11-29T15:24:00Z" w:initials="QC">
    <w:p w14:paraId="77A9F0AF" w14:textId="2F0F1CED" w:rsidR="00122FFF" w:rsidRDefault="00122FFF" w:rsidP="00122FFF">
      <w:pPr>
        <w:pStyle w:val="CommentText"/>
      </w:pPr>
      <w:r>
        <w:rPr>
          <w:rStyle w:val="CommentReference"/>
        </w:rPr>
        <w:annotationRef/>
      </w:r>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8226" w15:done="0"/>
  <w15:commentEx w15:paraId="2C47B60D" w15:done="0"/>
  <w15:commentEx w15:paraId="26ED7609" w15:paraIdParent="2C47B60D" w15:done="0"/>
  <w15:commentEx w15:paraId="7A2461FD" w15:done="0"/>
  <w15:commentEx w15:paraId="11A170D0" w15:paraIdParent="7A2461FD" w15:done="0"/>
  <w15:commentEx w15:paraId="0F65A77D" w15:paraIdParent="7A2461FD" w15:done="0"/>
  <w15:commentEx w15:paraId="3B9AB9D0" w15:done="0"/>
  <w15:commentEx w15:paraId="56DDF796" w15:done="0"/>
  <w15:commentEx w15:paraId="4102011D"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390BE2E8" w15:paraIdParent="57428D2F" w15:done="0"/>
  <w15:commentEx w15:paraId="4796C024" w15:paraIdParent="57428D2F" w15:done="0"/>
  <w15:commentEx w15:paraId="1F48DC5F" w15:done="0"/>
  <w15:commentEx w15:paraId="7FF97731" w15:done="0"/>
  <w15:commentEx w15:paraId="2F62080B" w15:paraIdParent="7FF97731" w15:done="0"/>
  <w15:commentEx w15:paraId="2127A4C9" w15:done="0"/>
  <w15:commentEx w15:paraId="0ED1A952" w15:done="0"/>
  <w15:commentEx w15:paraId="628A51E8" w15:paraIdParent="0ED1A952" w15:done="0"/>
  <w15:commentEx w15:paraId="3CA00732" w15:done="0"/>
  <w15:commentEx w15:paraId="23F98A00" w15:paraIdParent="3CA00732" w15:done="0"/>
  <w15:commentEx w15:paraId="26128565" w15:done="0"/>
  <w15:commentEx w15:paraId="1F05EABE" w15:done="0"/>
  <w15:commentEx w15:paraId="48C99CC2" w15:paraIdParent="1F05EABE" w15:done="0"/>
  <w15:commentEx w15:paraId="0122318E" w15:paraIdParent="1F05EABE" w15:done="0"/>
  <w15:commentEx w15:paraId="61CD7FA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60FBA51E" w15:paraIdParent="65B9EBA3" w15:done="0"/>
  <w15:commentEx w15:paraId="0FEB127B" w15:paraIdParent="65B9EBA3" w15:done="0"/>
  <w15:commentEx w15:paraId="41DE7E9F"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7D588070" w15:paraIdParent="790EB6DB" w15:done="0"/>
  <w15:commentEx w15:paraId="76A08756" w15:done="0"/>
  <w15:commentEx w15:paraId="7B85D7C1" w15:done="0"/>
  <w15:commentEx w15:paraId="1A5CDFBE" w15:done="0"/>
  <w15:commentEx w15:paraId="2F2A48EC" w15:done="0"/>
  <w15:commentEx w15:paraId="7E38E466" w15:done="0"/>
  <w15:commentEx w15:paraId="44B27EC5" w15:paraIdParent="7E38E466" w15:done="0"/>
  <w15:commentEx w15:paraId="5FF83153" w15:paraIdParent="7E38E466" w15:done="0"/>
  <w15:commentEx w15:paraId="1253176A" w15:done="0"/>
  <w15:commentEx w15:paraId="09D00A18" w15:done="0"/>
  <w15:commentEx w15:paraId="5834A8B1" w15:done="0"/>
  <w15:commentEx w15:paraId="7AF0E151" w15:done="0"/>
  <w15:commentEx w15:paraId="2592B953" w15:paraIdParent="7AF0E151" w15:done="0"/>
  <w15:commentEx w15:paraId="113768A8" w15:paraIdParent="7AF0E151" w15:done="0"/>
  <w15:commentEx w15:paraId="5F9D1D7C" w15:paraIdParent="7AF0E151" w15:done="0"/>
  <w15:commentEx w15:paraId="2D6940D0" w15:done="0"/>
  <w15:commentEx w15:paraId="795357A6" w15:done="0"/>
  <w15:commentEx w15:paraId="76372A2A" w15:done="0"/>
  <w15:commentEx w15:paraId="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6DC36E73" w15:paraIdParent="5793B2AC" w15:done="0"/>
  <w15:commentEx w15:paraId="04BA1957" w15:done="0"/>
  <w15:commentEx w15:paraId="1667B17F" w15:done="0"/>
  <w15:commentEx w15:paraId="50794800" w15:done="0"/>
  <w15:commentEx w15:paraId="57A661AE" w15:paraIdParent="50794800" w15:done="0"/>
  <w15:commentEx w15:paraId="3DBD645E" w15:done="0"/>
  <w15:commentEx w15:paraId="53D434C1" w15:done="0"/>
  <w15:commentEx w15:paraId="102AB740" w15:done="0"/>
  <w15:commentEx w15:paraId="56D9DEA2" w15:paraIdParent="102AB740" w15:done="0"/>
  <w15:commentEx w15:paraId="3768FB78" w15:done="0"/>
  <w15:commentEx w15:paraId="28B8876A" w15:done="0"/>
  <w15:commentEx w15:paraId="6C7BBCA7" w15:done="0"/>
  <w15:commentEx w15:paraId="7B45759E" w15:paraIdParent="6C7BBCA7" w15:done="0"/>
  <w15:commentEx w15:paraId="1022D62C" w15:paraIdParent="6C7BBCA7" w15:done="0"/>
  <w15:commentEx w15:paraId="1600E739" w15:done="0"/>
  <w15:commentEx w15:paraId="3567B751" w15:paraIdParent="1600E739" w15:done="0"/>
  <w15:commentEx w15:paraId="33D31EDC" w15:paraIdParent="1600E739" w15:done="0"/>
  <w15:commentEx w15:paraId="0EB343E4" w15:done="0"/>
  <w15:commentEx w15:paraId="71A2B955" w15:done="0"/>
  <w15:commentEx w15:paraId="1BAB545C" w15:done="0"/>
  <w15:commentEx w15:paraId="2493F57A" w15:done="0"/>
  <w15:commentEx w15:paraId="77350B01" w15:done="0"/>
  <w15:commentEx w15:paraId="24892A0E" w15:paraIdParent="77350B01" w15:done="0"/>
  <w15:commentEx w15:paraId="022BDC47" w15:done="0"/>
  <w15:commentEx w15:paraId="711702D2" w15:paraIdParent="022BDC47" w15:done="0"/>
  <w15:commentEx w15:paraId="267CE6C8" w15:done="0"/>
  <w15:commentEx w15:paraId="296A95B3" w15:done="0"/>
  <w15:commentEx w15:paraId="6B22EE65" w15:done="0"/>
  <w15:commentEx w15:paraId="2FF073E1" w15:paraIdParent="6B22EE65" w15:done="0"/>
  <w15:commentEx w15:paraId="09DC27F1" w15:done="0"/>
  <w15:commentEx w15:paraId="6CCA28E3" w15:done="0"/>
  <w15:commentEx w15:paraId="783208D9" w15:done="0"/>
  <w15:commentEx w15:paraId="5CF852A9" w15:paraIdParent="783208D9" w15:done="0"/>
  <w15:commentEx w15:paraId="0452E9A8" w15:done="0"/>
  <w15:commentEx w15:paraId="4130D2B5" w15:paraIdParent="0452E9A8" w15:done="0"/>
  <w15:commentEx w15:paraId="7799AC28" w15:done="0"/>
  <w15:commentEx w15:paraId="7FE75DFC" w15:done="0"/>
  <w15:commentEx w15:paraId="566B4F75" w15:done="0"/>
  <w15:commentEx w15:paraId="23145D59" w15:paraIdParent="566B4F75" w15:done="0"/>
  <w15:commentEx w15:paraId="2AF7AC97" w15:done="0"/>
  <w15:commentEx w15:paraId="0C954DBD" w15:paraIdParent="2AF7AC97" w15:done="0"/>
  <w15:commentEx w15:paraId="5B82B00C" w15:paraIdParent="2AF7AC97" w15:done="0"/>
  <w15:commentEx w15:paraId="0B97AF8B" w15:paraIdParent="2AF7AC97" w15:done="0"/>
  <w15:commentEx w15:paraId="5838E82F" w15:done="0"/>
  <w15:commentEx w15:paraId="557E45B5" w15:done="0"/>
  <w15:commentEx w15:paraId="2BD918AD" w15:paraIdParent="557E45B5" w15:done="0"/>
  <w15:commentEx w15:paraId="01C1B2F9" w15:done="0"/>
  <w15:commentEx w15:paraId="74170DDF" w15:done="0"/>
  <w15:commentEx w15:paraId="7B0DF7C0" w15:done="0"/>
  <w15:commentEx w15:paraId="088873EC" w15:done="0"/>
  <w15:commentEx w15:paraId="51A2F329" w15:done="0"/>
  <w15:commentEx w15:paraId="57044F26" w15:done="0"/>
  <w15:commentEx w15:paraId="4F06D458" w15:done="0"/>
  <w15:commentEx w15:paraId="4E0E0E01" w15:done="0"/>
  <w15:commentEx w15:paraId="16D59B69" w15:done="0"/>
  <w15:commentEx w15:paraId="69906040" w15:done="0"/>
  <w15:commentEx w15:paraId="34553FBB"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EBFC0EB" w16cex:dateUtc="2023-11-30T04:50:00Z"/>
  <w16cex:commentExtensible w16cex:durableId="29133C8F" w16cex:dateUtc="2023-11-30T08:53:00Z"/>
  <w16cex:commentExtensible w16cex:durableId="290F41D2" w16cex:dateUtc="2023-11-27T15:26:00Z"/>
  <w16cex:commentExtensible w16cex:durableId="290F41F6" w16cex:dateUtc="2023-11-27T15:27:00Z"/>
  <w16cex:commentExtensible w16cex:durableId="27B313A9" w16cex:dateUtc="2023-11-28T05:18:00Z"/>
  <w16cex:commentExtensible w16cex:durableId="29133EB5" w16cex:dateUtc="2023-11-30T09:02: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291344DF" w16cex:dateUtc="2023-11-30T09:29:00Z"/>
  <w16cex:commentExtensible w16cex:durableId="6D7FB2CE" w16cex:dateUtc="2023-11-29T22:57:00Z"/>
  <w16cex:commentExtensible w16cex:durableId="0FC9B225" w16cex:dateUtc="2023-11-27T14:18:00Z"/>
  <w16cex:commentExtensible w16cex:durableId="290F4333" w16cex:dateUtc="2023-11-27T15:32:00Z"/>
  <w16cex:commentExtensible w16cex:durableId="7F6C24AD" w16cex:dateUtc="2023-11-30T04:59: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4E25A20" w16cex:dateUtc="2023-11-30T05:05:00Z"/>
  <w16cex:commentExtensible w16cex:durableId="25630D74" w16cex:dateUtc="2023-11-29T22:58:00Z"/>
  <w16cex:commentExtensible w16cex:durableId="290F449B" w16cex:dateUtc="2023-11-27T15:38:00Z"/>
  <w16cex:commentExtensible w16cex:durableId="1A6B6EC0" w16cex:dateUtc="2023-11-30T03:26:00Z"/>
  <w16cex:commentExtensible w16cex:durableId="290F44D0" w16cex:dateUtc="2023-11-27T15:39:00Z"/>
  <w16cex:commentExtensible w16cex:durableId="290F44F6" w16cex:dateUtc="2023-11-27T15:40:00Z"/>
  <w16cex:commentExtensible w16cex:durableId="02C2CD64" w16cex:dateUtc="2023-11-29T22:59: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1F61A102" w16cex:dateUtc="2023-11-30T03:28: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Extensible w16cex:durableId="3F7348B1" w16cex:dateUtc="2023-11-29T23:06:00Z"/>
  <w16cex:commentExtensible w16cex:durableId="2CEDC304" w16cex:dateUtc="2023-11-30T03:29:00Z"/>
  <w16cex:commentExtensible w16cex:durableId="7A8F0FBD" w16cex:dateUtc="2023-11-30T03:29:00Z"/>
  <w16cex:commentExtensible w16cex:durableId="74FB01B4" w16cex:dateUtc="2023-11-29T23:08:00Z"/>
  <w16cex:commentExtensible w16cex:durableId="0F5649CC" w16cex:dateUtc="2023-11-29T23:11:00Z"/>
  <w16cex:commentExtensible w16cex:durableId="0C57AC6A" w16cex:dateUtc="2023-11-29T23:15:00Z"/>
  <w16cex:commentExtensible w16cex:durableId="13284284" w16cex:dateUtc="2023-11-29T23:21: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26ED7609" w16cid:durableId="3629BDDC"/>
  <w16cid:commentId w16cid:paraId="7A2461FD" w16cid:durableId="4F5D3E93"/>
  <w16cid:commentId w16cid:paraId="11A170D0" w16cid:durableId="0069FF38"/>
  <w16cid:commentId w16cid:paraId="0F65A77D" w16cid:durableId="2911EF33"/>
  <w16cid:commentId w16cid:paraId="3B9AB9D0" w16cid:durableId="290A0752"/>
  <w16cid:commentId w16cid:paraId="56DDF796" w16cid:durableId="30D17A95"/>
  <w16cid:commentId w16cid:paraId="4102011D" w16cid:durableId="5E004FFC"/>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390BE2E8" w16cid:durableId="55C375CE"/>
  <w16cid:commentId w16cid:paraId="4796C024" w16cid:durableId="4D6807C1"/>
  <w16cid:commentId w16cid:paraId="1F48DC5F" w16cid:durableId="062E5FAE"/>
  <w16cid:commentId w16cid:paraId="7FF97731" w16cid:durableId="4C0F8C2C"/>
  <w16cid:commentId w16cid:paraId="2F62080B" w16cid:durableId="41119C2A"/>
  <w16cid:commentId w16cid:paraId="2127A4C9" w16cid:durableId="05894FB6"/>
  <w16cid:commentId w16cid:paraId="0ED1A952" w16cid:durableId="2911F468"/>
  <w16cid:commentId w16cid:paraId="628A51E8" w16cid:durableId="123AD23E"/>
  <w16cid:commentId w16cid:paraId="3CA00732" w16cid:durableId="66ABAB95"/>
  <w16cid:commentId w16cid:paraId="23F98A00" w16cid:durableId="74569EFB"/>
  <w16cid:commentId w16cid:paraId="26128565" w16cid:durableId="5C9DA908"/>
  <w16cid:commentId w16cid:paraId="1F05EABE" w16cid:durableId="7C776D15"/>
  <w16cid:commentId w16cid:paraId="48C99CC2" w16cid:durableId="52ED42D5"/>
  <w16cid:commentId w16cid:paraId="0122318E" w16cid:durableId="290F4180"/>
  <w16cid:commentId w16cid:paraId="61CD7FAE" w16cid:durableId="35889566"/>
  <w16cid:commentId w16cid:paraId="65B9EBA3" w16cid:durableId="290A07A3"/>
  <w16cid:commentId w16cid:paraId="1E892C33" w16cid:durableId="63192E62"/>
  <w16cid:commentId w16cid:paraId="42FE2F72" w16cid:durableId="3EAA291B"/>
  <w16cid:commentId w16cid:paraId="0D8B9BBF" w16cid:durableId="2911F373"/>
  <w16cid:commentId w16cid:paraId="60FBA51E" w16cid:durableId="656E6B11"/>
  <w16cid:commentId w16cid:paraId="0FEB127B" w16cid:durableId="2EBFC0EB"/>
  <w16cid:commentId w16cid:paraId="41DE7E9F" w16cid:durableId="29133C8F"/>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7D588070" w16cid:durableId="29133EB5"/>
  <w16cid:commentId w16cid:paraId="76A08756" w16cid:durableId="7D4D8019"/>
  <w16cid:commentId w16cid:paraId="7B85D7C1" w16cid:durableId="2911EF4B"/>
  <w16cid:commentId w16cid:paraId="1A5CDFBE" w16cid:durableId="290F4290"/>
  <w16cid:commentId w16cid:paraId="2F2A48EC" w16cid:durableId="1F63CE64"/>
  <w16cid:commentId w16cid:paraId="7E38E466" w16cid:durableId="03D574D1"/>
  <w16cid:commentId w16cid:paraId="44B27EC5" w16cid:durableId="2911F634"/>
  <w16cid:commentId w16cid:paraId="5FF83153" w16cid:durableId="291344DF"/>
  <w16cid:commentId w16cid:paraId="1253176A" w16cid:durableId="290A1E47"/>
  <w16cid:commentId w16cid:paraId="09D00A18" w16cid:durableId="290A1E4E"/>
  <w16cid:commentId w16cid:paraId="5834A8B1" w16cid:durableId="6D7FB2CE"/>
  <w16cid:commentId w16cid:paraId="7AF0E151" w16cid:durableId="0FC9B225"/>
  <w16cid:commentId w16cid:paraId="2592B953" w16cid:durableId="290F4333"/>
  <w16cid:commentId w16cid:paraId="113768A8" w16cid:durableId="2911EF53"/>
  <w16cid:commentId w16cid:paraId="5F9D1D7C" w16cid:durableId="7F6C24AD"/>
  <w16cid:commentId w16cid:paraId="2D6940D0" w16cid:durableId="290F435A"/>
  <w16cid:commentId w16cid:paraId="795357A6" w16cid:durableId="2911EF55"/>
  <w16cid:commentId w16cid:paraId="76372A2A" w16cid:durableId="740E65C9"/>
  <w16cid:commentId w16cid:paraId="4EEC4D25" w16cid:durableId="290F4441"/>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6DC36E73" w16cid:durableId="01F7D491"/>
  <w16cid:commentId w16cid:paraId="04BA1957" w16cid:durableId="24E25A20"/>
  <w16cid:commentId w16cid:paraId="1667B17F" w16cid:durableId="2911F6D6"/>
  <w16cid:commentId w16cid:paraId="50794800" w16cid:durableId="290A3454"/>
  <w16cid:commentId w16cid:paraId="57A661AE" w16cid:durableId="2911F71B"/>
  <w16cid:commentId w16cid:paraId="3DBD645E" w16cid:durableId="25630D74"/>
  <w16cid:commentId w16cid:paraId="53D434C1" w16cid:durableId="6E6A54EF"/>
  <w16cid:commentId w16cid:paraId="102AB740" w16cid:durableId="290F449B"/>
  <w16cid:commentId w16cid:paraId="56D9DEA2" w16cid:durableId="1A6B6EC0"/>
  <w16cid:commentId w16cid:paraId="3768FB78" w16cid:durableId="2911EF5F"/>
  <w16cid:commentId w16cid:paraId="28B8876A" w16cid:durableId="290F44D0"/>
  <w16cid:commentId w16cid:paraId="6C7BBCA7" w16cid:durableId="290F44F6"/>
  <w16cid:commentId w16cid:paraId="7B45759E" w16cid:durableId="2911EF62"/>
  <w16cid:commentId w16cid:paraId="1022D62C" w16cid:durableId="02C2CD64"/>
  <w16cid:commentId w16cid:paraId="1600E739" w16cid:durableId="41754135"/>
  <w16cid:commentId w16cid:paraId="3567B751" w16cid:durableId="48C57AAE"/>
  <w16cid:commentId w16cid:paraId="33D31EDC" w16cid:durableId="1B112A15"/>
  <w16cid:commentId w16cid:paraId="0EB343E4" w16cid:durableId="290F4574"/>
  <w16cid:commentId w16cid:paraId="71A2B955" w16cid:durableId="290F45B2"/>
  <w16cid:commentId w16cid:paraId="1BAB545C" w16cid:durableId="290F45CF"/>
  <w16cid:commentId w16cid:paraId="2493F57A" w16cid:durableId="2911F8C7"/>
  <w16cid:commentId w16cid:paraId="77350B01" w16cid:durableId="4B65536D"/>
  <w16cid:commentId w16cid:paraId="24892A0E" w16cid:durableId="2911EF69"/>
  <w16cid:commentId w16cid:paraId="022BDC47" w16cid:durableId="5861C2F6"/>
  <w16cid:commentId w16cid:paraId="711702D2" w16cid:durableId="51F45497"/>
  <w16cid:commentId w16cid:paraId="267CE6C8" w16cid:durableId="7D2A8F20"/>
  <w16cid:commentId w16cid:paraId="296A95B3" w16cid:durableId="548A3A69"/>
  <w16cid:commentId w16cid:paraId="6B22EE65" w16cid:durableId="396E14EB"/>
  <w16cid:commentId w16cid:paraId="2FF073E1" w16cid:durableId="0C95156A"/>
  <w16cid:commentId w16cid:paraId="09DC27F1" w16cid:durableId="2911EF6E"/>
  <w16cid:commentId w16cid:paraId="6CCA28E3" w16cid:durableId="290A42D0"/>
  <w16cid:commentId w16cid:paraId="783208D9" w16cid:durableId="339B7F25"/>
  <w16cid:commentId w16cid:paraId="5CF852A9" w16cid:durableId="3000A399"/>
  <w16cid:commentId w16cid:paraId="0452E9A8" w16cid:durableId="2911F98F"/>
  <w16cid:commentId w16cid:paraId="4130D2B5" w16cid:durableId="1F61A102"/>
  <w16cid:commentId w16cid:paraId="7799AC28" w16cid:durableId="2B28673F"/>
  <w16cid:commentId w16cid:paraId="7FE75DFC" w16cid:durableId="0B469DD1"/>
  <w16cid:commentId w16cid:paraId="566B4F75" w16cid:durableId="290F465A"/>
  <w16cid:commentId w16cid:paraId="23145D59" w16cid:durableId="2911EF73"/>
  <w16cid:commentId w16cid:paraId="2AF7AC97" w16cid:durableId="290F4691"/>
  <w16cid:commentId w16cid:paraId="0C954DBD" w16cid:durableId="2911EF75"/>
  <w16cid:commentId w16cid:paraId="5B82B00C" w16cid:durableId="3F7348B1"/>
  <w16cid:commentId w16cid:paraId="0B97AF8B" w16cid:durableId="2CEDC304"/>
  <w16cid:commentId w16cid:paraId="5838E82F" w16cid:durableId="70A45D05"/>
  <w16cid:commentId w16cid:paraId="557E45B5" w16cid:durableId="290A472A"/>
  <w16cid:commentId w16cid:paraId="2BD918AD" w16cid:durableId="7A8F0FBD"/>
  <w16cid:commentId w16cid:paraId="01C1B2F9" w16cid:durableId="74FB01B4"/>
  <w16cid:commentId w16cid:paraId="74170DDF" w16cid:durableId="0F5649CC"/>
  <w16cid:commentId w16cid:paraId="7B0DF7C0" w16cid:durableId="0C57AC6A"/>
  <w16cid:commentId w16cid:paraId="088873EC" w16cid:durableId="13284284"/>
  <w16cid:commentId w16cid:paraId="51A2F329" w16cid:durableId="290A4350"/>
  <w16cid:commentId w16cid:paraId="57044F26" w16cid:durableId="122E6344"/>
  <w16cid:commentId w16cid:paraId="4F06D458" w16cid:durableId="16984748"/>
  <w16cid:commentId w16cid:paraId="4E0E0E01" w16cid:durableId="37A6238E"/>
  <w16cid:commentId w16cid:paraId="16D59B69" w16cid:durableId="749CABCE"/>
  <w16cid:commentId w16cid:paraId="69906040" w16cid:durableId="1C4702AB"/>
  <w16cid:commentId w16cid:paraId="34553FBB" w16cid:durableId="70A97A9E"/>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A907" w14:textId="77777777" w:rsidR="00726F31" w:rsidRDefault="00726F31">
      <w:pPr>
        <w:spacing w:after="0" w:line="240" w:lineRule="auto"/>
      </w:pPr>
      <w:r>
        <w:separator/>
      </w:r>
    </w:p>
  </w:endnote>
  <w:endnote w:type="continuationSeparator" w:id="0">
    <w:p w14:paraId="3CD06B36" w14:textId="77777777" w:rsidR="00726F31" w:rsidRDefault="00726F31">
      <w:pPr>
        <w:spacing w:after="0" w:line="240" w:lineRule="auto"/>
      </w:pPr>
      <w:r>
        <w:continuationSeparator/>
      </w:r>
    </w:p>
  </w:endnote>
  <w:endnote w:type="continuationNotice" w:id="1">
    <w:p w14:paraId="7F234131" w14:textId="77777777" w:rsidR="00726F31" w:rsidRDefault="00726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3A9" w14:textId="77777777" w:rsidR="00726F31" w:rsidRDefault="00726F31">
      <w:pPr>
        <w:spacing w:after="0" w:line="240" w:lineRule="auto"/>
      </w:pPr>
      <w:r>
        <w:separator/>
      </w:r>
    </w:p>
  </w:footnote>
  <w:footnote w:type="continuationSeparator" w:id="0">
    <w:p w14:paraId="1D006A45" w14:textId="77777777" w:rsidR="00726F31" w:rsidRDefault="00726F31">
      <w:pPr>
        <w:spacing w:after="0" w:line="240" w:lineRule="auto"/>
      </w:pPr>
      <w:r>
        <w:continuationSeparator/>
      </w:r>
    </w:p>
  </w:footnote>
  <w:footnote w:type="continuationNotice" w:id="1">
    <w:p w14:paraId="08D373B0" w14:textId="77777777" w:rsidR="00726F31" w:rsidRDefault="00726F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122FFF" w:rsidRDefault="00122FF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122FFF" w:rsidRDefault="00122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122FFF" w:rsidRDefault="00122FF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122FFF" w:rsidRDefault="00122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2"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5"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ZTE, Tao">
    <w15:presenceInfo w15:providerId="None" w15:userId="ZTE, Tao"/>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Sharp(Fangying Xiao)">
    <w15:presenceInfo w15:providerId="None" w15:userId="Sharp(Fangying Xiao)"/>
  </w15:person>
  <w15:person w15:author="vivo-Stephen">
    <w15:presenceInfo w15:providerId="None" w15:userId="vivo-Stephen"/>
  </w15:person>
  <w15:person w15:author="LGE (SangWon)">
    <w15:presenceInfo w15:providerId="None" w15:userId="LGE (SangWon)"/>
  </w15:person>
  <w15:person w15:author="Xiaomi-Xiaofei Liu">
    <w15:presenceInfo w15:providerId="None" w15:userId="Xiaomi-Xiaofei Li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3432"/>
    <w:rsid w:val="003A48D3"/>
    <w:rsid w:val="003A5DF0"/>
    <w:rsid w:val="003A6721"/>
    <w:rsid w:val="003A6B3A"/>
    <w:rsid w:val="003B0CC9"/>
    <w:rsid w:val="003B1A56"/>
    <w:rsid w:val="003B284C"/>
    <w:rsid w:val="003B3974"/>
    <w:rsid w:val="003B571E"/>
    <w:rsid w:val="003B5BC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2E95"/>
    <w:rsid w:val="003E346C"/>
    <w:rsid w:val="003E377E"/>
    <w:rsid w:val="003E3796"/>
    <w:rsid w:val="003E6BB6"/>
    <w:rsid w:val="003E734D"/>
    <w:rsid w:val="003E7991"/>
    <w:rsid w:val="003F2599"/>
    <w:rsid w:val="003F2FC6"/>
    <w:rsid w:val="003F7098"/>
    <w:rsid w:val="00400348"/>
    <w:rsid w:val="0040121F"/>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7ED"/>
    <w:rsid w:val="006049E5"/>
    <w:rsid w:val="00604B04"/>
    <w:rsid w:val="00606B46"/>
    <w:rsid w:val="00607B3D"/>
    <w:rsid w:val="00607F3B"/>
    <w:rsid w:val="006119C7"/>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C6846"/>
    <w:rsid w:val="006D0368"/>
    <w:rsid w:val="006D1F88"/>
    <w:rsid w:val="006D35ED"/>
    <w:rsid w:val="006D3734"/>
    <w:rsid w:val="006D39DF"/>
    <w:rsid w:val="006D6D26"/>
    <w:rsid w:val="006E0172"/>
    <w:rsid w:val="006E01FB"/>
    <w:rsid w:val="006E1AAC"/>
    <w:rsid w:val="006E210C"/>
    <w:rsid w:val="006E21FB"/>
    <w:rsid w:val="006E42F3"/>
    <w:rsid w:val="006E5E5F"/>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26F31"/>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2D6"/>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D30"/>
    <w:rsid w:val="008263B2"/>
    <w:rsid w:val="008263E6"/>
    <w:rsid w:val="008268E8"/>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3FFC"/>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39C5"/>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BC1"/>
    <w:rsid w:val="00AF7D92"/>
    <w:rsid w:val="00AF7E03"/>
    <w:rsid w:val="00B00D1B"/>
    <w:rsid w:val="00B042EE"/>
    <w:rsid w:val="00B04438"/>
    <w:rsid w:val="00B0628D"/>
    <w:rsid w:val="00B10BC2"/>
    <w:rsid w:val="00B10F2B"/>
    <w:rsid w:val="00B11B7B"/>
    <w:rsid w:val="00B12BCD"/>
    <w:rsid w:val="00B13F0A"/>
    <w:rsid w:val="00B1488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585"/>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 w:type="paragraph" w:customStyle="1" w:styleId="pf0">
    <w:name w:val="pf0"/>
    <w:basedOn w:val="Normal"/>
    <w:rsid w:val="006E42F3"/>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000963473">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26B4F5C-5D51-413E-A1E0-A1407F59F4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36454</Words>
  <Characters>207791</Characters>
  <Application>Microsoft Office Word</Application>
  <DocSecurity>0</DocSecurity>
  <Lines>1731</Lines>
  <Paragraphs>487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Xiaomi-Xiaofei Liu</cp:lastModifiedBy>
  <cp:revision>2</cp:revision>
  <cp:lastPrinted>1901-01-01T08:00:00Z</cp:lastPrinted>
  <dcterms:created xsi:type="dcterms:W3CDTF">2023-11-30T09:39:00Z</dcterms:created>
  <dcterms:modified xsi:type="dcterms:W3CDTF">2023-11-30T09:39:00Z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