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A317" w14:textId="610BA4C2" w:rsidR="0026297F" w:rsidRDefault="00833E41">
      <w:pPr>
        <w:tabs>
          <w:tab w:val="right" w:pos="9639"/>
        </w:tabs>
        <w:spacing w:after="0"/>
        <w:rPr>
          <w:rFonts w:ascii="Arial" w:eastAsia="Times New Roman" w:hAnsi="Arial"/>
          <w:b/>
          <w:i/>
          <w:sz w:val="28"/>
        </w:rPr>
      </w:pPr>
      <w:r w:rsidRPr="00833E41">
        <w:rPr>
          <w:rFonts w:ascii="Arial" w:eastAsia="Times New Roman" w:hAnsi="Arial"/>
          <w:b/>
          <w:sz w:val="24"/>
        </w:rPr>
        <w:t>3GPP TSG-RAN WG2 Meeting #124</w:t>
      </w:r>
      <w:r w:rsidR="00B32FAC">
        <w:rPr>
          <w:rFonts w:ascii="Arial" w:eastAsia="Times New Roman" w:hAnsi="Arial"/>
          <w:b/>
          <w:i/>
          <w:sz w:val="28"/>
        </w:rPr>
        <w:tab/>
      </w:r>
      <w:r w:rsidR="00B32FAC" w:rsidRPr="009820AB">
        <w:rPr>
          <w:rFonts w:ascii="Arial" w:eastAsia="Times New Roman" w:hAnsi="Arial"/>
          <w:b/>
          <w:bCs/>
          <w:i/>
          <w:iCs/>
          <w:sz w:val="24"/>
          <w:szCs w:val="24"/>
        </w:rPr>
        <w:fldChar w:fldCharType="begin"/>
      </w:r>
      <w:r w:rsidR="00B32FAC" w:rsidRPr="009820AB">
        <w:rPr>
          <w:rFonts w:ascii="Arial" w:eastAsia="Times New Roman" w:hAnsi="Arial"/>
          <w:b/>
          <w:bCs/>
          <w:i/>
          <w:iCs/>
          <w:sz w:val="24"/>
          <w:szCs w:val="24"/>
        </w:rPr>
        <w:instrText xml:space="preserve"> DOCPROPERTY  Tdoc#  \* MERGEFORMAT </w:instrText>
      </w:r>
      <w:r w:rsidR="00B32FAC" w:rsidRPr="009820AB">
        <w:rPr>
          <w:rFonts w:ascii="Arial" w:eastAsia="Times New Roman" w:hAnsi="Arial"/>
          <w:b/>
          <w:bCs/>
          <w:i/>
          <w:iCs/>
          <w:sz w:val="24"/>
          <w:szCs w:val="24"/>
        </w:rPr>
        <w:fldChar w:fldCharType="separate"/>
      </w:r>
      <w:r w:rsidR="00B32FAC" w:rsidRPr="009820AB">
        <w:rPr>
          <w:rFonts w:ascii="Arial" w:eastAsia="Times New Roman" w:hAnsi="Arial"/>
          <w:b/>
          <w:bCs/>
          <w:sz w:val="24"/>
          <w:szCs w:val="24"/>
        </w:rPr>
        <w:t>R2</w:t>
      </w:r>
      <w:r w:rsidR="00B32FAC" w:rsidRPr="009820AB">
        <w:rPr>
          <w:rFonts w:ascii="Arial" w:eastAsia="Times New Roman" w:hAnsi="Arial"/>
          <w:b/>
          <w:bCs/>
          <w:i/>
          <w:iCs/>
          <w:sz w:val="24"/>
          <w:szCs w:val="24"/>
        </w:rPr>
        <w:t>-</w:t>
      </w:r>
      <w:r w:rsidR="00B32FAC" w:rsidRPr="009820AB">
        <w:rPr>
          <w:rFonts w:ascii="Arial" w:eastAsia="Times New Roman" w:hAnsi="Arial"/>
          <w:b/>
          <w:bCs/>
          <w:i/>
          <w:iCs/>
          <w:sz w:val="24"/>
          <w:szCs w:val="24"/>
        </w:rPr>
        <w:fldChar w:fldCharType="end"/>
      </w:r>
      <w:r w:rsidR="00D72A86" w:rsidRPr="00D72A86">
        <w:rPr>
          <w:rFonts w:ascii="Arial" w:eastAsia="Times New Roman" w:hAnsi="Arial"/>
          <w:b/>
          <w:bCs/>
          <w:sz w:val="24"/>
          <w:szCs w:val="24"/>
        </w:rPr>
        <w:t>231</w:t>
      </w:r>
      <w:r w:rsidR="008412C5">
        <w:rPr>
          <w:rFonts w:ascii="Arial" w:eastAsia="Times New Roman" w:hAnsi="Arial"/>
          <w:b/>
          <w:bCs/>
          <w:sz w:val="24"/>
          <w:szCs w:val="24"/>
        </w:rPr>
        <w:t>3694</w:t>
      </w:r>
      <w:r w:rsidR="008412C5" w:rsidRPr="008412C5">
        <w:rPr>
          <w:rFonts w:ascii="Calibri" w:hAnsi="Calibri" w:cs="Calibri"/>
          <w:color w:val="000000"/>
          <w:sz w:val="22"/>
          <w:szCs w:val="22"/>
          <w:shd w:val="clear" w:color="auto" w:fill="FFFFFF"/>
        </w:rPr>
        <w:t xml:space="preserve"> </w:t>
      </w:r>
    </w:p>
    <w:p w14:paraId="412C654C" w14:textId="7882DC54" w:rsidR="0026297F" w:rsidRDefault="00833E41">
      <w:pPr>
        <w:spacing w:after="120"/>
        <w:outlineLvl w:val="0"/>
        <w:rPr>
          <w:rFonts w:ascii="Arial" w:hAnsi="Arial" w:cs="Arial"/>
          <w:b/>
          <w:sz w:val="18"/>
          <w:szCs w:val="13"/>
          <w:lang w:eastAsia="zh-CN"/>
        </w:rPr>
      </w:pPr>
      <w:r w:rsidRPr="00833E41">
        <w:rPr>
          <w:rFonts w:ascii="Arial" w:eastAsia="Times New Roman" w:hAnsi="Arial"/>
          <w:b/>
          <w:sz w:val="24"/>
        </w:rPr>
        <w:t>Chicago, USA, Nov. 13th – 17th, 2023</w:t>
      </w:r>
      <w:r w:rsidR="00B32FAC">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97F" w14:paraId="1904DC4B" w14:textId="77777777">
        <w:tc>
          <w:tcPr>
            <w:tcW w:w="9641" w:type="dxa"/>
            <w:gridSpan w:val="9"/>
            <w:tcBorders>
              <w:top w:val="single" w:sz="4" w:space="0" w:color="auto"/>
              <w:left w:val="single" w:sz="4" w:space="0" w:color="auto"/>
              <w:right w:val="single" w:sz="4" w:space="0" w:color="auto"/>
            </w:tcBorders>
          </w:tcPr>
          <w:p w14:paraId="38CFDAAC" w14:textId="77777777" w:rsidR="0026297F" w:rsidRDefault="00B32FAC">
            <w:pPr>
              <w:pStyle w:val="CRCoverPage"/>
              <w:spacing w:after="0"/>
              <w:jc w:val="right"/>
              <w:rPr>
                <w:i/>
              </w:rPr>
            </w:pPr>
            <w:r>
              <w:rPr>
                <w:i/>
                <w:sz w:val="14"/>
              </w:rPr>
              <w:t>CR-Form-v12.2</w:t>
            </w:r>
          </w:p>
        </w:tc>
      </w:tr>
      <w:tr w:rsidR="0026297F" w14:paraId="5F66FA80" w14:textId="77777777">
        <w:tc>
          <w:tcPr>
            <w:tcW w:w="9641" w:type="dxa"/>
            <w:gridSpan w:val="9"/>
            <w:tcBorders>
              <w:left w:val="single" w:sz="4" w:space="0" w:color="auto"/>
              <w:right w:val="single" w:sz="4" w:space="0" w:color="auto"/>
            </w:tcBorders>
          </w:tcPr>
          <w:p w14:paraId="6A83DA9F" w14:textId="77777777" w:rsidR="0026297F" w:rsidRDefault="00B32FAC">
            <w:pPr>
              <w:pStyle w:val="CRCoverPage"/>
              <w:spacing w:after="0"/>
              <w:jc w:val="center"/>
            </w:pPr>
            <w:r>
              <w:rPr>
                <w:b/>
                <w:sz w:val="32"/>
              </w:rPr>
              <w:t>CHANGE REQUEST</w:t>
            </w:r>
          </w:p>
        </w:tc>
      </w:tr>
      <w:tr w:rsidR="0026297F" w14:paraId="2B534D8A" w14:textId="77777777">
        <w:tc>
          <w:tcPr>
            <w:tcW w:w="9641" w:type="dxa"/>
            <w:gridSpan w:val="9"/>
            <w:tcBorders>
              <w:left w:val="single" w:sz="4" w:space="0" w:color="auto"/>
              <w:right w:val="single" w:sz="4" w:space="0" w:color="auto"/>
            </w:tcBorders>
          </w:tcPr>
          <w:p w14:paraId="0CA4DA31" w14:textId="77777777" w:rsidR="0026297F" w:rsidRDefault="0026297F">
            <w:pPr>
              <w:pStyle w:val="CRCoverPage"/>
              <w:spacing w:after="0"/>
              <w:rPr>
                <w:sz w:val="8"/>
                <w:szCs w:val="8"/>
              </w:rPr>
            </w:pPr>
          </w:p>
        </w:tc>
      </w:tr>
      <w:tr w:rsidR="0026297F" w14:paraId="596B9154" w14:textId="77777777">
        <w:tc>
          <w:tcPr>
            <w:tcW w:w="142" w:type="dxa"/>
            <w:tcBorders>
              <w:left w:val="single" w:sz="4" w:space="0" w:color="auto"/>
            </w:tcBorders>
          </w:tcPr>
          <w:p w14:paraId="35D26267" w14:textId="77777777" w:rsidR="0026297F" w:rsidRDefault="0026297F">
            <w:pPr>
              <w:pStyle w:val="CRCoverPage"/>
              <w:spacing w:after="0"/>
              <w:jc w:val="right"/>
            </w:pPr>
          </w:p>
        </w:tc>
        <w:tc>
          <w:tcPr>
            <w:tcW w:w="1559" w:type="dxa"/>
            <w:shd w:val="pct30" w:color="FFFF00" w:fill="auto"/>
          </w:tcPr>
          <w:p w14:paraId="6315D6E4" w14:textId="77777777" w:rsidR="0026297F" w:rsidRDefault="00B32F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7E1E1FC" w14:textId="77777777" w:rsidR="0026297F" w:rsidRDefault="00B32FAC">
            <w:pPr>
              <w:pStyle w:val="CRCoverPage"/>
              <w:spacing w:after="0"/>
              <w:jc w:val="center"/>
            </w:pPr>
            <w:r>
              <w:rPr>
                <w:b/>
                <w:sz w:val="28"/>
              </w:rPr>
              <w:t>CR</w:t>
            </w:r>
          </w:p>
        </w:tc>
        <w:tc>
          <w:tcPr>
            <w:tcW w:w="1276" w:type="dxa"/>
            <w:shd w:val="pct30" w:color="FFFF00" w:fill="auto"/>
          </w:tcPr>
          <w:p w14:paraId="0FA775BD" w14:textId="15AD2DB6" w:rsidR="0026297F" w:rsidRDefault="00D72A86">
            <w:pPr>
              <w:pStyle w:val="CRCoverPage"/>
              <w:spacing w:after="0"/>
              <w:jc w:val="center"/>
              <w:rPr>
                <w:b/>
                <w:bCs/>
                <w:sz w:val="28"/>
                <w:szCs w:val="28"/>
                <w:highlight w:val="green"/>
                <w:lang w:eastAsia="zh-CN"/>
              </w:rPr>
            </w:pPr>
            <w:r>
              <w:rPr>
                <w:b/>
                <w:bCs/>
                <w:sz w:val="28"/>
                <w:szCs w:val="28"/>
                <w:lang w:eastAsia="zh-CN"/>
              </w:rPr>
              <w:t>0732</w:t>
            </w:r>
          </w:p>
        </w:tc>
        <w:tc>
          <w:tcPr>
            <w:tcW w:w="709" w:type="dxa"/>
          </w:tcPr>
          <w:p w14:paraId="265C8A6F" w14:textId="77777777" w:rsidR="0026297F" w:rsidRDefault="00B32FAC">
            <w:pPr>
              <w:pStyle w:val="CRCoverPage"/>
              <w:tabs>
                <w:tab w:val="right" w:pos="625"/>
              </w:tabs>
              <w:spacing w:after="0"/>
              <w:jc w:val="center"/>
            </w:pPr>
            <w:r>
              <w:rPr>
                <w:b/>
                <w:bCs/>
                <w:sz w:val="28"/>
              </w:rPr>
              <w:t>rev</w:t>
            </w:r>
          </w:p>
        </w:tc>
        <w:tc>
          <w:tcPr>
            <w:tcW w:w="992" w:type="dxa"/>
            <w:shd w:val="pct30" w:color="FFFF00" w:fill="auto"/>
          </w:tcPr>
          <w:p w14:paraId="473795B2" w14:textId="5374E3BC" w:rsidR="0026297F" w:rsidRDefault="00757313">
            <w:pPr>
              <w:pStyle w:val="CRCoverPage"/>
              <w:spacing w:after="0"/>
              <w:jc w:val="center"/>
              <w:rPr>
                <w:b/>
              </w:rPr>
            </w:pPr>
            <w:r>
              <w:rPr>
                <w:b/>
                <w:sz w:val="28"/>
              </w:rPr>
              <w:t>1</w:t>
            </w:r>
          </w:p>
        </w:tc>
        <w:tc>
          <w:tcPr>
            <w:tcW w:w="2410" w:type="dxa"/>
          </w:tcPr>
          <w:p w14:paraId="3A76B18B" w14:textId="77777777" w:rsidR="0026297F" w:rsidRDefault="00B32FAC">
            <w:pPr>
              <w:pStyle w:val="CRCoverPage"/>
              <w:tabs>
                <w:tab w:val="right" w:pos="1825"/>
              </w:tabs>
              <w:spacing w:after="0"/>
              <w:jc w:val="center"/>
            </w:pPr>
            <w:r>
              <w:rPr>
                <w:b/>
                <w:sz w:val="28"/>
                <w:szCs w:val="28"/>
              </w:rPr>
              <w:t>Current version:</w:t>
            </w:r>
          </w:p>
        </w:tc>
        <w:tc>
          <w:tcPr>
            <w:tcW w:w="1701" w:type="dxa"/>
            <w:shd w:val="pct30" w:color="FFFF00" w:fill="auto"/>
          </w:tcPr>
          <w:p w14:paraId="76860034" w14:textId="0E5490C7" w:rsidR="0026297F" w:rsidRDefault="00B32FAC">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686187">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02A0445F" w14:textId="77777777" w:rsidR="0026297F" w:rsidRDefault="0026297F">
            <w:pPr>
              <w:pStyle w:val="CRCoverPage"/>
              <w:spacing w:after="0"/>
            </w:pPr>
          </w:p>
        </w:tc>
      </w:tr>
      <w:tr w:rsidR="0026297F" w14:paraId="0BB02FC0" w14:textId="77777777">
        <w:tc>
          <w:tcPr>
            <w:tcW w:w="9641" w:type="dxa"/>
            <w:gridSpan w:val="9"/>
            <w:tcBorders>
              <w:left w:val="single" w:sz="4" w:space="0" w:color="auto"/>
              <w:right w:val="single" w:sz="4" w:space="0" w:color="auto"/>
            </w:tcBorders>
          </w:tcPr>
          <w:p w14:paraId="0EB332CA" w14:textId="77777777" w:rsidR="0026297F" w:rsidRDefault="0026297F">
            <w:pPr>
              <w:pStyle w:val="CRCoverPage"/>
              <w:spacing w:after="0"/>
              <w:rPr>
                <w:highlight w:val="green"/>
              </w:rPr>
            </w:pPr>
          </w:p>
        </w:tc>
      </w:tr>
      <w:tr w:rsidR="0026297F" w14:paraId="724F7CCD" w14:textId="77777777">
        <w:tc>
          <w:tcPr>
            <w:tcW w:w="9641" w:type="dxa"/>
            <w:gridSpan w:val="9"/>
            <w:tcBorders>
              <w:top w:val="single" w:sz="4" w:space="0" w:color="auto"/>
            </w:tcBorders>
          </w:tcPr>
          <w:p w14:paraId="01248D5B" w14:textId="77777777" w:rsidR="0026297F" w:rsidRDefault="00B32FAC">
            <w:pPr>
              <w:pStyle w:val="CRCoverPage"/>
              <w:spacing w:after="0"/>
              <w:jc w:val="center"/>
              <w:rPr>
                <w:rFonts w:cs="Arial"/>
                <w:i/>
              </w:rPr>
            </w:pPr>
            <w:r>
              <w:rPr>
                <w:rFonts w:cs="Arial"/>
                <w:i/>
              </w:rPr>
              <w:t xml:space="preserve">For </w:t>
            </w:r>
            <w:hyperlink r:id="rId7"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af0"/>
                  <w:rFonts w:cs="Arial"/>
                  <w:i/>
                </w:rPr>
                <w:t>http://www.3gpp.org/Change-Requests</w:t>
              </w:r>
            </w:hyperlink>
            <w:r>
              <w:rPr>
                <w:rFonts w:cs="Arial"/>
                <w:i/>
              </w:rPr>
              <w:t>.</w:t>
            </w:r>
          </w:p>
        </w:tc>
      </w:tr>
      <w:tr w:rsidR="0026297F" w14:paraId="66B80750" w14:textId="77777777">
        <w:tc>
          <w:tcPr>
            <w:tcW w:w="9641" w:type="dxa"/>
            <w:gridSpan w:val="9"/>
          </w:tcPr>
          <w:p w14:paraId="6E73ACC6" w14:textId="77777777" w:rsidR="0026297F" w:rsidRDefault="0026297F">
            <w:pPr>
              <w:pStyle w:val="CRCoverPage"/>
              <w:spacing w:after="0"/>
              <w:rPr>
                <w:sz w:val="8"/>
                <w:szCs w:val="8"/>
              </w:rPr>
            </w:pPr>
          </w:p>
        </w:tc>
      </w:tr>
    </w:tbl>
    <w:p w14:paraId="3CFD6ABE" w14:textId="77777777" w:rsidR="0026297F" w:rsidRDefault="0026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97F" w14:paraId="3B9E0E83" w14:textId="77777777">
        <w:tc>
          <w:tcPr>
            <w:tcW w:w="2835" w:type="dxa"/>
          </w:tcPr>
          <w:p w14:paraId="60F4DD54" w14:textId="77777777" w:rsidR="0026297F" w:rsidRDefault="00B32FAC">
            <w:pPr>
              <w:pStyle w:val="CRCoverPage"/>
              <w:tabs>
                <w:tab w:val="right" w:pos="2751"/>
              </w:tabs>
              <w:spacing w:after="0"/>
              <w:rPr>
                <w:b/>
                <w:i/>
              </w:rPr>
            </w:pPr>
            <w:r>
              <w:rPr>
                <w:b/>
                <w:i/>
              </w:rPr>
              <w:t>Proposed change affects:</w:t>
            </w:r>
          </w:p>
        </w:tc>
        <w:tc>
          <w:tcPr>
            <w:tcW w:w="1418" w:type="dxa"/>
          </w:tcPr>
          <w:p w14:paraId="2CDBC558" w14:textId="77777777" w:rsidR="0026297F" w:rsidRDefault="00B32F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2E950B" w14:textId="77777777" w:rsidR="0026297F" w:rsidRDefault="0026297F">
            <w:pPr>
              <w:pStyle w:val="CRCoverPage"/>
              <w:spacing w:after="0"/>
              <w:jc w:val="center"/>
              <w:rPr>
                <w:b/>
                <w:caps/>
              </w:rPr>
            </w:pPr>
          </w:p>
        </w:tc>
        <w:tc>
          <w:tcPr>
            <w:tcW w:w="709" w:type="dxa"/>
            <w:tcBorders>
              <w:left w:val="single" w:sz="4" w:space="0" w:color="auto"/>
            </w:tcBorders>
          </w:tcPr>
          <w:p w14:paraId="441872D4" w14:textId="77777777" w:rsidR="0026297F" w:rsidRDefault="00B32F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A12D1" w14:textId="77777777" w:rsidR="0026297F" w:rsidRDefault="00B32FAC">
            <w:pPr>
              <w:pStyle w:val="CRCoverPage"/>
              <w:spacing w:after="0"/>
              <w:jc w:val="center"/>
              <w:rPr>
                <w:b/>
                <w:caps/>
              </w:rPr>
            </w:pPr>
            <w:r>
              <w:rPr>
                <w:b/>
                <w:caps/>
              </w:rPr>
              <w:t>X</w:t>
            </w:r>
          </w:p>
        </w:tc>
        <w:tc>
          <w:tcPr>
            <w:tcW w:w="2126" w:type="dxa"/>
          </w:tcPr>
          <w:p w14:paraId="2CB0DA08" w14:textId="77777777" w:rsidR="0026297F" w:rsidRDefault="00B32F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9335C" w14:textId="77777777" w:rsidR="0026297F" w:rsidRDefault="00B32FAC">
            <w:pPr>
              <w:pStyle w:val="CRCoverPage"/>
              <w:spacing w:after="0"/>
              <w:jc w:val="center"/>
              <w:rPr>
                <w:b/>
                <w:caps/>
              </w:rPr>
            </w:pPr>
            <w:r>
              <w:rPr>
                <w:b/>
                <w:caps/>
              </w:rPr>
              <w:t>X</w:t>
            </w:r>
          </w:p>
        </w:tc>
        <w:tc>
          <w:tcPr>
            <w:tcW w:w="1418" w:type="dxa"/>
            <w:tcBorders>
              <w:left w:val="nil"/>
            </w:tcBorders>
          </w:tcPr>
          <w:p w14:paraId="51240AB7" w14:textId="77777777" w:rsidR="0026297F" w:rsidRDefault="00B32F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BF475" w14:textId="77777777" w:rsidR="0026297F" w:rsidRDefault="0026297F">
            <w:pPr>
              <w:pStyle w:val="CRCoverPage"/>
              <w:spacing w:after="0"/>
              <w:jc w:val="center"/>
              <w:rPr>
                <w:b/>
                <w:bCs/>
                <w:caps/>
              </w:rPr>
            </w:pPr>
          </w:p>
        </w:tc>
      </w:tr>
    </w:tbl>
    <w:p w14:paraId="399F818B" w14:textId="77777777" w:rsidR="0026297F" w:rsidRDefault="0026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97F" w14:paraId="373E416C" w14:textId="77777777">
        <w:tc>
          <w:tcPr>
            <w:tcW w:w="9640" w:type="dxa"/>
            <w:gridSpan w:val="11"/>
          </w:tcPr>
          <w:p w14:paraId="3739960D" w14:textId="77777777" w:rsidR="0026297F" w:rsidRDefault="0026297F">
            <w:pPr>
              <w:pStyle w:val="CRCoverPage"/>
              <w:spacing w:after="0"/>
              <w:rPr>
                <w:sz w:val="8"/>
                <w:szCs w:val="8"/>
              </w:rPr>
            </w:pPr>
          </w:p>
        </w:tc>
      </w:tr>
      <w:tr w:rsidR="0026297F" w14:paraId="36F6F7AD" w14:textId="77777777">
        <w:tc>
          <w:tcPr>
            <w:tcW w:w="1843" w:type="dxa"/>
            <w:tcBorders>
              <w:top w:val="single" w:sz="4" w:space="0" w:color="auto"/>
              <w:left w:val="single" w:sz="4" w:space="0" w:color="auto"/>
            </w:tcBorders>
          </w:tcPr>
          <w:p w14:paraId="6A6097C3" w14:textId="77777777" w:rsidR="0026297F" w:rsidRDefault="00B32F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AAF147" w14:textId="39A922E7" w:rsidR="0026297F" w:rsidRDefault="00AE7580">
            <w:pPr>
              <w:pStyle w:val="CRCoverPage"/>
              <w:spacing w:after="0"/>
              <w:ind w:left="100"/>
            </w:pPr>
            <w:r>
              <w:t xml:space="preserve">Introduction of </w:t>
            </w:r>
            <w:proofErr w:type="spellStart"/>
            <w:r>
              <w:t>eMBS</w:t>
            </w:r>
            <w:proofErr w:type="spellEnd"/>
            <w:r w:rsidR="00A9086D">
              <w:t xml:space="preserve"> in TS 38.300</w:t>
            </w:r>
          </w:p>
        </w:tc>
      </w:tr>
      <w:tr w:rsidR="0026297F" w14:paraId="0269BD78" w14:textId="77777777">
        <w:tc>
          <w:tcPr>
            <w:tcW w:w="1843" w:type="dxa"/>
            <w:tcBorders>
              <w:left w:val="single" w:sz="4" w:space="0" w:color="auto"/>
            </w:tcBorders>
          </w:tcPr>
          <w:p w14:paraId="3B887B3E"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7DECD9BA" w14:textId="77777777" w:rsidR="0026297F" w:rsidRDefault="0026297F">
            <w:pPr>
              <w:pStyle w:val="CRCoverPage"/>
              <w:spacing w:after="0"/>
              <w:rPr>
                <w:sz w:val="8"/>
                <w:szCs w:val="8"/>
              </w:rPr>
            </w:pPr>
          </w:p>
        </w:tc>
      </w:tr>
      <w:tr w:rsidR="0026297F" w14:paraId="2B854BE2" w14:textId="77777777">
        <w:tc>
          <w:tcPr>
            <w:tcW w:w="1843" w:type="dxa"/>
            <w:tcBorders>
              <w:left w:val="single" w:sz="4" w:space="0" w:color="auto"/>
            </w:tcBorders>
          </w:tcPr>
          <w:p w14:paraId="2D9652AD" w14:textId="77777777" w:rsidR="0026297F" w:rsidRDefault="00B32F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AEE8585" w14:textId="77777777" w:rsidR="0026297F" w:rsidRDefault="00B32FAC">
            <w:pPr>
              <w:pStyle w:val="CRCoverPage"/>
              <w:spacing w:after="0"/>
              <w:ind w:left="100"/>
            </w:pPr>
            <w:r>
              <w:t xml:space="preserve">CMCC </w:t>
            </w:r>
            <w:r>
              <w:fldChar w:fldCharType="begin"/>
            </w:r>
            <w:r>
              <w:instrText xml:space="preserve"> DOCPROPERTY  SourceIfWg  \* MERGEFORMAT </w:instrText>
            </w:r>
            <w:r>
              <w:fldChar w:fldCharType="end"/>
            </w:r>
          </w:p>
        </w:tc>
      </w:tr>
      <w:tr w:rsidR="0026297F" w14:paraId="003612A9" w14:textId="77777777">
        <w:tc>
          <w:tcPr>
            <w:tcW w:w="1843" w:type="dxa"/>
            <w:tcBorders>
              <w:left w:val="single" w:sz="4" w:space="0" w:color="auto"/>
            </w:tcBorders>
          </w:tcPr>
          <w:p w14:paraId="33BCEDA7" w14:textId="77777777" w:rsidR="0026297F" w:rsidRDefault="00B32F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F5DD42" w14:textId="77777777" w:rsidR="0026297F" w:rsidRDefault="00000000">
            <w:pPr>
              <w:pStyle w:val="CRCoverPage"/>
              <w:spacing w:after="0"/>
              <w:ind w:left="100"/>
            </w:pPr>
            <w:fldSimple w:instr=" DOCPROPERTY  SourceIfTsg  \* MERGEFORMAT ">
              <w:r w:rsidR="00B32FAC">
                <w:t>R2</w:t>
              </w:r>
            </w:fldSimple>
          </w:p>
        </w:tc>
      </w:tr>
      <w:tr w:rsidR="0026297F" w14:paraId="6E319DFE" w14:textId="77777777">
        <w:tc>
          <w:tcPr>
            <w:tcW w:w="1843" w:type="dxa"/>
            <w:tcBorders>
              <w:left w:val="single" w:sz="4" w:space="0" w:color="auto"/>
            </w:tcBorders>
          </w:tcPr>
          <w:p w14:paraId="35767D3D"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1DAF6E92" w14:textId="77777777" w:rsidR="0026297F" w:rsidRDefault="0026297F">
            <w:pPr>
              <w:pStyle w:val="CRCoverPage"/>
              <w:spacing w:after="0"/>
              <w:rPr>
                <w:sz w:val="8"/>
                <w:szCs w:val="8"/>
              </w:rPr>
            </w:pPr>
          </w:p>
        </w:tc>
      </w:tr>
      <w:tr w:rsidR="0026297F" w14:paraId="4C32EF4E" w14:textId="77777777">
        <w:tc>
          <w:tcPr>
            <w:tcW w:w="1843" w:type="dxa"/>
            <w:tcBorders>
              <w:left w:val="single" w:sz="4" w:space="0" w:color="auto"/>
            </w:tcBorders>
          </w:tcPr>
          <w:p w14:paraId="00871A01" w14:textId="77777777" w:rsidR="0026297F" w:rsidRDefault="00B32FAC">
            <w:pPr>
              <w:pStyle w:val="CRCoverPage"/>
              <w:tabs>
                <w:tab w:val="right" w:pos="1759"/>
              </w:tabs>
              <w:spacing w:after="0"/>
              <w:rPr>
                <w:b/>
                <w:i/>
              </w:rPr>
            </w:pPr>
            <w:r>
              <w:rPr>
                <w:b/>
                <w:i/>
              </w:rPr>
              <w:t>Work item code:</w:t>
            </w:r>
          </w:p>
        </w:tc>
        <w:tc>
          <w:tcPr>
            <w:tcW w:w="3686" w:type="dxa"/>
            <w:gridSpan w:val="5"/>
            <w:shd w:val="pct30" w:color="FFFF00" w:fill="auto"/>
          </w:tcPr>
          <w:p w14:paraId="59FD4E3C" w14:textId="77777777" w:rsidR="0026297F" w:rsidRDefault="00B32FAC">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65AF44A3" w14:textId="77777777" w:rsidR="0026297F" w:rsidRDefault="0026297F">
            <w:pPr>
              <w:pStyle w:val="CRCoverPage"/>
              <w:spacing w:after="0"/>
              <w:ind w:right="100"/>
            </w:pPr>
          </w:p>
        </w:tc>
        <w:tc>
          <w:tcPr>
            <w:tcW w:w="1417" w:type="dxa"/>
            <w:gridSpan w:val="3"/>
            <w:tcBorders>
              <w:left w:val="nil"/>
            </w:tcBorders>
          </w:tcPr>
          <w:p w14:paraId="0FE91BA7" w14:textId="77777777" w:rsidR="0026297F" w:rsidRDefault="00B32FAC">
            <w:pPr>
              <w:pStyle w:val="CRCoverPage"/>
              <w:spacing w:after="0"/>
              <w:jc w:val="right"/>
            </w:pPr>
            <w:r>
              <w:rPr>
                <w:b/>
                <w:i/>
              </w:rPr>
              <w:t>Date:</w:t>
            </w:r>
          </w:p>
        </w:tc>
        <w:tc>
          <w:tcPr>
            <w:tcW w:w="2127" w:type="dxa"/>
            <w:tcBorders>
              <w:right w:val="single" w:sz="4" w:space="0" w:color="auto"/>
            </w:tcBorders>
            <w:shd w:val="pct30" w:color="FFFF00" w:fill="auto"/>
          </w:tcPr>
          <w:p w14:paraId="7CD6817F" w14:textId="13B54318" w:rsidR="0026297F" w:rsidRDefault="00B32FAC">
            <w:pPr>
              <w:pStyle w:val="CRCoverPage"/>
              <w:spacing w:after="0"/>
            </w:pPr>
            <w:r>
              <w:t>2023</w:t>
            </w:r>
            <w:r>
              <w:rPr>
                <w:rFonts w:hint="eastAsia"/>
                <w:lang w:eastAsia="zh-CN"/>
              </w:rPr>
              <w:t>-</w:t>
            </w:r>
            <w:r w:rsidR="008A4BDC">
              <w:t>1</w:t>
            </w:r>
            <w:r w:rsidR="00191FEB">
              <w:t>1</w:t>
            </w:r>
            <w:r>
              <w:rPr>
                <w:rFonts w:hint="eastAsia"/>
                <w:lang w:eastAsia="zh-CN"/>
              </w:rPr>
              <w:t>-</w:t>
            </w:r>
            <w:r w:rsidR="00BE64B6">
              <w:t>21</w:t>
            </w:r>
          </w:p>
        </w:tc>
      </w:tr>
      <w:tr w:rsidR="0026297F" w14:paraId="631CF248" w14:textId="77777777">
        <w:tc>
          <w:tcPr>
            <w:tcW w:w="1843" w:type="dxa"/>
            <w:tcBorders>
              <w:left w:val="single" w:sz="4" w:space="0" w:color="auto"/>
            </w:tcBorders>
          </w:tcPr>
          <w:p w14:paraId="59135B13" w14:textId="77777777" w:rsidR="0026297F" w:rsidRDefault="0026297F">
            <w:pPr>
              <w:pStyle w:val="CRCoverPage"/>
              <w:spacing w:after="0"/>
              <w:rPr>
                <w:b/>
                <w:i/>
                <w:sz w:val="8"/>
                <w:szCs w:val="8"/>
              </w:rPr>
            </w:pPr>
          </w:p>
        </w:tc>
        <w:tc>
          <w:tcPr>
            <w:tcW w:w="1986" w:type="dxa"/>
            <w:gridSpan w:val="4"/>
          </w:tcPr>
          <w:p w14:paraId="5699DCA4" w14:textId="77777777" w:rsidR="0026297F" w:rsidRDefault="0026297F">
            <w:pPr>
              <w:pStyle w:val="CRCoverPage"/>
              <w:spacing w:after="0"/>
              <w:rPr>
                <w:sz w:val="8"/>
                <w:szCs w:val="8"/>
              </w:rPr>
            </w:pPr>
          </w:p>
        </w:tc>
        <w:tc>
          <w:tcPr>
            <w:tcW w:w="2267" w:type="dxa"/>
            <w:gridSpan w:val="2"/>
          </w:tcPr>
          <w:p w14:paraId="67B25944" w14:textId="77777777" w:rsidR="0026297F" w:rsidRDefault="0026297F">
            <w:pPr>
              <w:pStyle w:val="CRCoverPage"/>
              <w:spacing w:after="0"/>
              <w:rPr>
                <w:sz w:val="8"/>
                <w:szCs w:val="8"/>
              </w:rPr>
            </w:pPr>
          </w:p>
        </w:tc>
        <w:tc>
          <w:tcPr>
            <w:tcW w:w="1417" w:type="dxa"/>
            <w:gridSpan w:val="3"/>
          </w:tcPr>
          <w:p w14:paraId="40176FCD" w14:textId="77777777" w:rsidR="0026297F" w:rsidRDefault="0026297F">
            <w:pPr>
              <w:pStyle w:val="CRCoverPage"/>
              <w:spacing w:after="0"/>
              <w:rPr>
                <w:sz w:val="8"/>
                <w:szCs w:val="8"/>
              </w:rPr>
            </w:pPr>
          </w:p>
        </w:tc>
        <w:tc>
          <w:tcPr>
            <w:tcW w:w="2127" w:type="dxa"/>
            <w:tcBorders>
              <w:right w:val="single" w:sz="4" w:space="0" w:color="auto"/>
            </w:tcBorders>
          </w:tcPr>
          <w:p w14:paraId="5E28ED1A" w14:textId="77777777" w:rsidR="0026297F" w:rsidRDefault="0026297F">
            <w:pPr>
              <w:pStyle w:val="CRCoverPage"/>
              <w:spacing w:after="0"/>
              <w:rPr>
                <w:sz w:val="8"/>
                <w:szCs w:val="8"/>
              </w:rPr>
            </w:pPr>
          </w:p>
        </w:tc>
      </w:tr>
      <w:tr w:rsidR="0026297F" w14:paraId="2872ACB7" w14:textId="77777777">
        <w:trPr>
          <w:cantSplit/>
        </w:trPr>
        <w:tc>
          <w:tcPr>
            <w:tcW w:w="1843" w:type="dxa"/>
            <w:tcBorders>
              <w:left w:val="single" w:sz="4" w:space="0" w:color="auto"/>
            </w:tcBorders>
          </w:tcPr>
          <w:p w14:paraId="6887AD50" w14:textId="77777777" w:rsidR="0026297F" w:rsidRDefault="00B32FAC">
            <w:pPr>
              <w:pStyle w:val="CRCoverPage"/>
              <w:tabs>
                <w:tab w:val="right" w:pos="1759"/>
              </w:tabs>
              <w:spacing w:after="0"/>
              <w:rPr>
                <w:b/>
                <w:i/>
              </w:rPr>
            </w:pPr>
            <w:r>
              <w:rPr>
                <w:b/>
                <w:i/>
              </w:rPr>
              <w:t>Category:</w:t>
            </w:r>
          </w:p>
        </w:tc>
        <w:tc>
          <w:tcPr>
            <w:tcW w:w="851" w:type="dxa"/>
            <w:shd w:val="pct30" w:color="FFFF00" w:fill="auto"/>
          </w:tcPr>
          <w:p w14:paraId="3810CB40" w14:textId="77777777" w:rsidR="0026297F" w:rsidRDefault="00B32FAC">
            <w:pPr>
              <w:pStyle w:val="CRCoverPage"/>
              <w:spacing w:after="0"/>
              <w:ind w:left="100" w:right="-609"/>
              <w:rPr>
                <w:b/>
              </w:rPr>
            </w:pPr>
            <w:r>
              <w:rPr>
                <w:b/>
              </w:rPr>
              <w:t>B</w:t>
            </w:r>
          </w:p>
        </w:tc>
        <w:tc>
          <w:tcPr>
            <w:tcW w:w="3402" w:type="dxa"/>
            <w:gridSpan w:val="5"/>
            <w:tcBorders>
              <w:left w:val="nil"/>
            </w:tcBorders>
          </w:tcPr>
          <w:p w14:paraId="77523362" w14:textId="77777777" w:rsidR="0026297F" w:rsidRDefault="0026297F">
            <w:pPr>
              <w:pStyle w:val="CRCoverPage"/>
              <w:spacing w:after="0"/>
            </w:pPr>
          </w:p>
        </w:tc>
        <w:tc>
          <w:tcPr>
            <w:tcW w:w="1417" w:type="dxa"/>
            <w:gridSpan w:val="3"/>
            <w:tcBorders>
              <w:left w:val="nil"/>
            </w:tcBorders>
          </w:tcPr>
          <w:p w14:paraId="278A2E57" w14:textId="77777777" w:rsidR="0026297F" w:rsidRDefault="00B32FAC">
            <w:pPr>
              <w:pStyle w:val="CRCoverPage"/>
              <w:spacing w:after="0"/>
              <w:jc w:val="right"/>
              <w:rPr>
                <w:b/>
                <w:i/>
              </w:rPr>
            </w:pPr>
            <w:r>
              <w:rPr>
                <w:b/>
                <w:i/>
              </w:rPr>
              <w:t>Release:</w:t>
            </w:r>
          </w:p>
        </w:tc>
        <w:tc>
          <w:tcPr>
            <w:tcW w:w="2127" w:type="dxa"/>
            <w:tcBorders>
              <w:right w:val="single" w:sz="4" w:space="0" w:color="auto"/>
            </w:tcBorders>
            <w:shd w:val="pct30" w:color="FFFF00" w:fill="auto"/>
          </w:tcPr>
          <w:p w14:paraId="7B207D45" w14:textId="77777777" w:rsidR="0026297F" w:rsidRDefault="00000000">
            <w:pPr>
              <w:pStyle w:val="CRCoverPage"/>
              <w:spacing w:after="0"/>
              <w:ind w:left="100"/>
            </w:pPr>
            <w:fldSimple w:instr=" DOCPROPERTY  Release  \* MERGEFORMAT ">
              <w:r w:rsidR="00B32FAC">
                <w:t>Rel-18</w:t>
              </w:r>
            </w:fldSimple>
          </w:p>
        </w:tc>
      </w:tr>
      <w:tr w:rsidR="0026297F" w14:paraId="05B0190B" w14:textId="77777777">
        <w:tc>
          <w:tcPr>
            <w:tcW w:w="1843" w:type="dxa"/>
            <w:tcBorders>
              <w:left w:val="single" w:sz="4" w:space="0" w:color="auto"/>
              <w:bottom w:val="single" w:sz="4" w:space="0" w:color="auto"/>
            </w:tcBorders>
          </w:tcPr>
          <w:p w14:paraId="5258AAA4" w14:textId="77777777" w:rsidR="0026297F" w:rsidRDefault="0026297F">
            <w:pPr>
              <w:pStyle w:val="CRCoverPage"/>
              <w:spacing w:after="0"/>
              <w:rPr>
                <w:b/>
                <w:i/>
              </w:rPr>
            </w:pPr>
          </w:p>
        </w:tc>
        <w:tc>
          <w:tcPr>
            <w:tcW w:w="4677" w:type="dxa"/>
            <w:gridSpan w:val="8"/>
            <w:tcBorders>
              <w:bottom w:val="single" w:sz="4" w:space="0" w:color="auto"/>
            </w:tcBorders>
          </w:tcPr>
          <w:p w14:paraId="2E973E54" w14:textId="77777777" w:rsidR="0026297F" w:rsidRDefault="00B32F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3EF3CE" w14:textId="77777777" w:rsidR="0026297F" w:rsidRDefault="00B32FAC">
            <w:pPr>
              <w:pStyle w:val="CRCoverPage"/>
            </w:pPr>
            <w:r>
              <w:rPr>
                <w:sz w:val="18"/>
              </w:rPr>
              <w:t>Detailed explanations of the above categories can</w:t>
            </w:r>
            <w:r>
              <w:rPr>
                <w:sz w:val="18"/>
              </w:rPr>
              <w:br/>
              <w:t xml:space="preserve">be found in 3GPP </w:t>
            </w:r>
            <w:hyperlink r:id="rId9"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391C1721" w14:textId="77777777" w:rsidR="0026297F" w:rsidRDefault="00B32F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6297F" w14:paraId="22D5F86F" w14:textId="77777777">
        <w:tc>
          <w:tcPr>
            <w:tcW w:w="1843" w:type="dxa"/>
          </w:tcPr>
          <w:p w14:paraId="4FBD7C7C" w14:textId="77777777" w:rsidR="0026297F" w:rsidRDefault="0026297F">
            <w:pPr>
              <w:pStyle w:val="CRCoverPage"/>
              <w:spacing w:after="0"/>
              <w:rPr>
                <w:b/>
                <w:i/>
                <w:sz w:val="8"/>
                <w:szCs w:val="8"/>
              </w:rPr>
            </w:pPr>
          </w:p>
        </w:tc>
        <w:tc>
          <w:tcPr>
            <w:tcW w:w="7797" w:type="dxa"/>
            <w:gridSpan w:val="10"/>
          </w:tcPr>
          <w:p w14:paraId="335D7172" w14:textId="77777777" w:rsidR="0026297F" w:rsidRDefault="0026297F">
            <w:pPr>
              <w:pStyle w:val="CRCoverPage"/>
              <w:spacing w:after="0"/>
              <w:rPr>
                <w:sz w:val="8"/>
                <w:szCs w:val="8"/>
              </w:rPr>
            </w:pPr>
          </w:p>
        </w:tc>
      </w:tr>
      <w:tr w:rsidR="0026297F" w14:paraId="7ECCF686" w14:textId="77777777">
        <w:tc>
          <w:tcPr>
            <w:tcW w:w="2694" w:type="dxa"/>
            <w:gridSpan w:val="2"/>
            <w:tcBorders>
              <w:top w:val="single" w:sz="4" w:space="0" w:color="auto"/>
              <w:left w:val="single" w:sz="4" w:space="0" w:color="auto"/>
            </w:tcBorders>
          </w:tcPr>
          <w:p w14:paraId="05A881E2" w14:textId="77777777" w:rsidR="0026297F" w:rsidRDefault="00B32F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8B807D" w14:textId="57517590" w:rsidR="0026297F" w:rsidRDefault="00B32FAC">
            <w:pPr>
              <w:pStyle w:val="CRCoverPage"/>
              <w:tabs>
                <w:tab w:val="left" w:pos="384"/>
              </w:tabs>
              <w:spacing w:before="20" w:after="80"/>
            </w:pPr>
            <w:r>
              <w:t xml:space="preserve">This CR introduces the enhancements specified </w:t>
            </w:r>
            <w:r w:rsidR="00FC4A96">
              <w:t>for</w:t>
            </w:r>
            <w:r>
              <w:t xml:space="preserve"> support of MBS in Rel-18</w:t>
            </w:r>
          </w:p>
        </w:tc>
      </w:tr>
      <w:tr w:rsidR="0026297F" w14:paraId="445032B7" w14:textId="77777777">
        <w:tc>
          <w:tcPr>
            <w:tcW w:w="2694" w:type="dxa"/>
            <w:gridSpan w:val="2"/>
            <w:tcBorders>
              <w:left w:val="single" w:sz="4" w:space="0" w:color="auto"/>
            </w:tcBorders>
          </w:tcPr>
          <w:p w14:paraId="181A7EF3"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4B84E4F4" w14:textId="77777777" w:rsidR="0026297F" w:rsidRDefault="0026297F">
            <w:pPr>
              <w:pStyle w:val="CRCoverPage"/>
              <w:spacing w:after="0"/>
              <w:rPr>
                <w:sz w:val="8"/>
                <w:szCs w:val="8"/>
              </w:rPr>
            </w:pPr>
          </w:p>
        </w:tc>
      </w:tr>
      <w:tr w:rsidR="0026297F" w14:paraId="1A225C2C" w14:textId="77777777">
        <w:tc>
          <w:tcPr>
            <w:tcW w:w="2694" w:type="dxa"/>
            <w:gridSpan w:val="2"/>
            <w:tcBorders>
              <w:left w:val="single" w:sz="4" w:space="0" w:color="auto"/>
            </w:tcBorders>
          </w:tcPr>
          <w:p w14:paraId="53B67AA9" w14:textId="77777777" w:rsidR="0026297F" w:rsidRDefault="00B32F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8C799E" w14:textId="77777777" w:rsidR="0026297F" w:rsidRDefault="00B32FAC">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26297F" w14:paraId="089A3A03" w14:textId="77777777">
        <w:tc>
          <w:tcPr>
            <w:tcW w:w="2694" w:type="dxa"/>
            <w:gridSpan w:val="2"/>
            <w:tcBorders>
              <w:left w:val="single" w:sz="4" w:space="0" w:color="auto"/>
            </w:tcBorders>
          </w:tcPr>
          <w:p w14:paraId="3336B92F"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556B1890" w14:textId="77777777" w:rsidR="0026297F" w:rsidRDefault="0026297F">
            <w:pPr>
              <w:pStyle w:val="CRCoverPage"/>
              <w:spacing w:after="0"/>
              <w:rPr>
                <w:sz w:val="8"/>
                <w:szCs w:val="8"/>
              </w:rPr>
            </w:pPr>
          </w:p>
        </w:tc>
      </w:tr>
      <w:tr w:rsidR="0026297F" w14:paraId="1F227819" w14:textId="77777777">
        <w:tc>
          <w:tcPr>
            <w:tcW w:w="2694" w:type="dxa"/>
            <w:gridSpan w:val="2"/>
            <w:tcBorders>
              <w:left w:val="single" w:sz="4" w:space="0" w:color="auto"/>
              <w:bottom w:val="single" w:sz="4" w:space="0" w:color="auto"/>
            </w:tcBorders>
          </w:tcPr>
          <w:p w14:paraId="1FB03592" w14:textId="77777777" w:rsidR="0026297F" w:rsidRDefault="00B32F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03E985" w14:textId="77777777" w:rsidR="0026297F" w:rsidRDefault="00B32FAC">
            <w:pPr>
              <w:pStyle w:val="CRCoverPage"/>
              <w:spacing w:after="0"/>
              <w:jc w:val="both"/>
              <w:rPr>
                <w:lang w:eastAsia="zh-CN"/>
              </w:rPr>
            </w:pPr>
            <w:r>
              <w:rPr>
                <w:lang w:eastAsia="zh-CN"/>
              </w:rPr>
              <w:t>Rel-18 MBS enhancement is not supported in NR.</w:t>
            </w:r>
          </w:p>
        </w:tc>
      </w:tr>
      <w:tr w:rsidR="0026297F" w14:paraId="109E5AFD" w14:textId="77777777">
        <w:tc>
          <w:tcPr>
            <w:tcW w:w="2694" w:type="dxa"/>
            <w:gridSpan w:val="2"/>
          </w:tcPr>
          <w:p w14:paraId="08661653" w14:textId="77777777" w:rsidR="0026297F" w:rsidRDefault="0026297F">
            <w:pPr>
              <w:pStyle w:val="CRCoverPage"/>
              <w:spacing w:after="0"/>
              <w:rPr>
                <w:b/>
                <w:i/>
                <w:sz w:val="8"/>
                <w:szCs w:val="8"/>
              </w:rPr>
            </w:pPr>
          </w:p>
        </w:tc>
        <w:tc>
          <w:tcPr>
            <w:tcW w:w="6946" w:type="dxa"/>
            <w:gridSpan w:val="9"/>
          </w:tcPr>
          <w:p w14:paraId="4F732D51" w14:textId="77777777" w:rsidR="0026297F" w:rsidRDefault="0026297F">
            <w:pPr>
              <w:pStyle w:val="CRCoverPage"/>
              <w:spacing w:after="0"/>
              <w:rPr>
                <w:sz w:val="8"/>
                <w:szCs w:val="8"/>
              </w:rPr>
            </w:pPr>
          </w:p>
        </w:tc>
      </w:tr>
      <w:tr w:rsidR="0026297F" w14:paraId="52631876" w14:textId="77777777">
        <w:tc>
          <w:tcPr>
            <w:tcW w:w="2694" w:type="dxa"/>
            <w:gridSpan w:val="2"/>
            <w:tcBorders>
              <w:top w:val="single" w:sz="4" w:space="0" w:color="auto"/>
              <w:left w:val="single" w:sz="4" w:space="0" w:color="auto"/>
            </w:tcBorders>
          </w:tcPr>
          <w:p w14:paraId="2615583B" w14:textId="77777777" w:rsidR="0026297F" w:rsidRDefault="00B32F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E68B61" w14:textId="4E6A9490" w:rsidR="0026297F" w:rsidRDefault="00B32FAC">
            <w:pPr>
              <w:pStyle w:val="CRCoverPage"/>
              <w:spacing w:after="0"/>
              <w:rPr>
                <w:lang w:eastAsia="zh-CN"/>
              </w:rPr>
            </w:pPr>
            <w:r>
              <w:rPr>
                <w:lang w:eastAsia="zh-CN"/>
              </w:rPr>
              <w:t>16.10.4,</w:t>
            </w:r>
            <w:r w:rsidR="008E3142">
              <w:rPr>
                <w:lang w:eastAsia="zh-CN"/>
              </w:rPr>
              <w:t xml:space="preserve">16.10.5.1, </w:t>
            </w:r>
            <w:r>
              <w:rPr>
                <w:lang w:eastAsia="zh-CN"/>
              </w:rPr>
              <w:t>16.10.5</w:t>
            </w:r>
            <w:r w:rsidR="005D3AD1">
              <w:rPr>
                <w:lang w:eastAsia="zh-CN"/>
              </w:rPr>
              <w:t xml:space="preserve">.2, </w:t>
            </w:r>
            <w:r>
              <w:rPr>
                <w:lang w:eastAsia="zh-CN"/>
              </w:rPr>
              <w:t xml:space="preserve">16.10.5.3.X(new), 16.10.5.4, </w:t>
            </w:r>
            <w:r w:rsidR="005D3AD1">
              <w:rPr>
                <w:lang w:eastAsia="zh-CN"/>
              </w:rPr>
              <w:t xml:space="preserve">16.10.5.6, </w:t>
            </w:r>
            <w:r>
              <w:rPr>
                <w:lang w:eastAsia="zh-CN"/>
              </w:rPr>
              <w:t>16.10.5.7, 16.10.6.X(new)</w:t>
            </w:r>
            <w:r w:rsidR="008E3142">
              <w:rPr>
                <w:lang w:eastAsia="zh-CN"/>
              </w:rPr>
              <w:t>, 16.10.6.Y(new)</w:t>
            </w:r>
          </w:p>
        </w:tc>
      </w:tr>
      <w:tr w:rsidR="0026297F" w14:paraId="6EF49EEB" w14:textId="77777777">
        <w:tc>
          <w:tcPr>
            <w:tcW w:w="2694" w:type="dxa"/>
            <w:gridSpan w:val="2"/>
            <w:tcBorders>
              <w:left w:val="single" w:sz="4" w:space="0" w:color="auto"/>
            </w:tcBorders>
          </w:tcPr>
          <w:p w14:paraId="3EAE3937"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3CD5BE5C" w14:textId="77777777" w:rsidR="0026297F" w:rsidRDefault="0026297F">
            <w:pPr>
              <w:pStyle w:val="CRCoverPage"/>
              <w:spacing w:after="0"/>
              <w:rPr>
                <w:sz w:val="8"/>
                <w:szCs w:val="8"/>
              </w:rPr>
            </w:pPr>
          </w:p>
        </w:tc>
      </w:tr>
      <w:tr w:rsidR="0026297F" w14:paraId="45DD6A79" w14:textId="77777777">
        <w:tc>
          <w:tcPr>
            <w:tcW w:w="2694" w:type="dxa"/>
            <w:gridSpan w:val="2"/>
            <w:tcBorders>
              <w:left w:val="single" w:sz="4" w:space="0" w:color="auto"/>
            </w:tcBorders>
          </w:tcPr>
          <w:p w14:paraId="398192DC" w14:textId="77777777" w:rsidR="0026297F" w:rsidRDefault="0026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EBD492" w14:textId="77777777" w:rsidR="0026297F" w:rsidRDefault="00B32F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6A5EE" w14:textId="77777777" w:rsidR="0026297F" w:rsidRDefault="00B32FAC">
            <w:pPr>
              <w:pStyle w:val="CRCoverPage"/>
              <w:spacing w:after="0"/>
              <w:jc w:val="center"/>
              <w:rPr>
                <w:b/>
                <w:caps/>
              </w:rPr>
            </w:pPr>
            <w:r>
              <w:rPr>
                <w:b/>
                <w:caps/>
              </w:rPr>
              <w:t>N</w:t>
            </w:r>
          </w:p>
        </w:tc>
        <w:tc>
          <w:tcPr>
            <w:tcW w:w="2977" w:type="dxa"/>
            <w:gridSpan w:val="4"/>
          </w:tcPr>
          <w:p w14:paraId="25585A7A" w14:textId="77777777" w:rsidR="0026297F" w:rsidRDefault="0026297F">
            <w:pPr>
              <w:pStyle w:val="CRCoverPage"/>
              <w:tabs>
                <w:tab w:val="right" w:pos="2893"/>
              </w:tabs>
              <w:spacing w:after="0"/>
            </w:pPr>
          </w:p>
        </w:tc>
        <w:tc>
          <w:tcPr>
            <w:tcW w:w="3401" w:type="dxa"/>
            <w:gridSpan w:val="3"/>
            <w:tcBorders>
              <w:right w:val="single" w:sz="4" w:space="0" w:color="auto"/>
            </w:tcBorders>
            <w:shd w:val="clear" w:color="FFFF00" w:fill="auto"/>
          </w:tcPr>
          <w:p w14:paraId="4993CAF1" w14:textId="77777777" w:rsidR="0026297F" w:rsidRDefault="0026297F">
            <w:pPr>
              <w:pStyle w:val="CRCoverPage"/>
              <w:spacing w:after="0"/>
              <w:ind w:left="99"/>
            </w:pPr>
          </w:p>
        </w:tc>
      </w:tr>
      <w:tr w:rsidR="0026297F" w14:paraId="1684061A" w14:textId="77777777">
        <w:tc>
          <w:tcPr>
            <w:tcW w:w="2694" w:type="dxa"/>
            <w:gridSpan w:val="2"/>
            <w:tcBorders>
              <w:left w:val="single" w:sz="4" w:space="0" w:color="auto"/>
            </w:tcBorders>
          </w:tcPr>
          <w:p w14:paraId="5A4A8583" w14:textId="77777777" w:rsidR="0026297F" w:rsidRDefault="00B32F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F0DF75" w14:textId="1B3E944E" w:rsidR="0026297F" w:rsidRDefault="00AA35B7">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88C8" w14:textId="2008737D" w:rsidR="0026297F" w:rsidRDefault="0026297F">
            <w:pPr>
              <w:pStyle w:val="CRCoverPage"/>
              <w:spacing w:after="0"/>
              <w:jc w:val="center"/>
              <w:rPr>
                <w:b/>
                <w:caps/>
              </w:rPr>
            </w:pPr>
          </w:p>
        </w:tc>
        <w:tc>
          <w:tcPr>
            <w:tcW w:w="2977" w:type="dxa"/>
            <w:gridSpan w:val="4"/>
          </w:tcPr>
          <w:p w14:paraId="5EC15578" w14:textId="77777777" w:rsidR="0026297F" w:rsidRDefault="00B32F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7323799" w14:textId="46AF8674" w:rsidR="00191FEB" w:rsidRDefault="00191FEB">
            <w:pPr>
              <w:pStyle w:val="CRCoverPage"/>
              <w:spacing w:after="0"/>
              <w:ind w:left="99"/>
            </w:pPr>
            <w:r>
              <w:rPr>
                <w:rFonts w:hint="eastAsia"/>
                <w:lang w:eastAsia="zh-CN"/>
              </w:rPr>
              <w:t>TS</w:t>
            </w:r>
            <w:r>
              <w:t xml:space="preserve"> </w:t>
            </w:r>
            <w:r w:rsidR="008928B7">
              <w:t>38.331</w:t>
            </w:r>
            <w:r w:rsidR="00AA35B7">
              <w:t xml:space="preserve"> CR </w:t>
            </w:r>
            <w:r w:rsidR="004A14CB">
              <w:t>4490</w:t>
            </w:r>
          </w:p>
          <w:p w14:paraId="37D9C47A" w14:textId="78B2135A" w:rsidR="00191FEB" w:rsidRDefault="00191FEB">
            <w:pPr>
              <w:pStyle w:val="CRCoverPage"/>
              <w:spacing w:after="0"/>
              <w:ind w:left="99"/>
            </w:pPr>
            <w:r>
              <w:rPr>
                <w:rFonts w:hint="eastAsia"/>
                <w:lang w:eastAsia="zh-CN"/>
              </w:rPr>
              <w:t>TS</w:t>
            </w:r>
            <w:r>
              <w:t xml:space="preserve"> </w:t>
            </w:r>
            <w:r w:rsidR="008928B7">
              <w:t>38.321</w:t>
            </w:r>
            <w:r w:rsidR="00AA35B7">
              <w:t xml:space="preserve"> </w:t>
            </w:r>
            <w:r w:rsidR="00AA35B7">
              <w:rPr>
                <w:lang w:eastAsia="zh-CN"/>
              </w:rPr>
              <w:t xml:space="preserve">CR </w:t>
            </w:r>
            <w:r w:rsidR="004A14CB">
              <w:rPr>
                <w:lang w:eastAsia="zh-CN"/>
              </w:rPr>
              <w:t>1701</w:t>
            </w:r>
          </w:p>
          <w:p w14:paraId="3C3B503F" w14:textId="6E11FCB4" w:rsidR="00191FEB" w:rsidRDefault="00191FEB">
            <w:pPr>
              <w:pStyle w:val="CRCoverPage"/>
              <w:spacing w:after="0"/>
              <w:ind w:left="99"/>
            </w:pPr>
            <w:r>
              <w:rPr>
                <w:rFonts w:hint="eastAsia"/>
                <w:lang w:eastAsia="zh-CN"/>
              </w:rPr>
              <w:t>TS</w:t>
            </w:r>
            <w:r>
              <w:t xml:space="preserve"> </w:t>
            </w:r>
            <w:r w:rsidR="008928B7">
              <w:t>38.323</w:t>
            </w:r>
            <w:r w:rsidR="00AA35B7">
              <w:t xml:space="preserve"> </w:t>
            </w:r>
            <w:r w:rsidR="00AA35B7">
              <w:rPr>
                <w:lang w:eastAsia="zh-CN"/>
              </w:rPr>
              <w:t xml:space="preserve">CR </w:t>
            </w:r>
            <w:r w:rsidR="004A14CB">
              <w:t>0130</w:t>
            </w:r>
          </w:p>
          <w:p w14:paraId="0B2B573D" w14:textId="476F5F4F" w:rsidR="00191FEB" w:rsidRDefault="00191FEB">
            <w:pPr>
              <w:pStyle w:val="CRCoverPage"/>
              <w:spacing w:after="0"/>
              <w:ind w:left="99"/>
            </w:pPr>
            <w:r>
              <w:rPr>
                <w:rFonts w:hint="eastAsia"/>
                <w:lang w:eastAsia="zh-CN"/>
              </w:rPr>
              <w:t>TS</w:t>
            </w:r>
            <w:r>
              <w:t xml:space="preserve"> </w:t>
            </w:r>
            <w:r w:rsidR="00576A67">
              <w:t>38.304</w:t>
            </w:r>
            <w:r w:rsidR="00AA35B7">
              <w:t xml:space="preserve"> </w:t>
            </w:r>
            <w:r w:rsidR="00AA35B7">
              <w:rPr>
                <w:lang w:eastAsia="zh-CN"/>
              </w:rPr>
              <w:t xml:space="preserve">CR </w:t>
            </w:r>
            <w:r w:rsidR="004A14CB">
              <w:t>0355</w:t>
            </w:r>
          </w:p>
          <w:p w14:paraId="39F8BD54" w14:textId="4224F500" w:rsidR="0026297F" w:rsidRDefault="00191FEB">
            <w:pPr>
              <w:pStyle w:val="CRCoverPage"/>
              <w:spacing w:after="0"/>
              <w:ind w:left="99"/>
            </w:pPr>
            <w:r>
              <w:t xml:space="preserve">TS </w:t>
            </w:r>
            <w:r w:rsidR="00576A67">
              <w:t>38.306</w:t>
            </w:r>
            <w:r w:rsidR="002E24D4">
              <w:t xml:space="preserve"> </w:t>
            </w:r>
            <w:r w:rsidR="00AA35B7">
              <w:t xml:space="preserve">CR </w:t>
            </w:r>
            <w:r w:rsidR="004A14CB">
              <w:t>1015</w:t>
            </w:r>
          </w:p>
        </w:tc>
      </w:tr>
      <w:tr w:rsidR="0026297F" w14:paraId="53C58A70" w14:textId="77777777">
        <w:tc>
          <w:tcPr>
            <w:tcW w:w="2694" w:type="dxa"/>
            <w:gridSpan w:val="2"/>
            <w:tcBorders>
              <w:left w:val="single" w:sz="4" w:space="0" w:color="auto"/>
            </w:tcBorders>
          </w:tcPr>
          <w:p w14:paraId="61EACAF7" w14:textId="77777777" w:rsidR="0026297F" w:rsidRDefault="00B32F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79566D"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54E44" w14:textId="77777777" w:rsidR="0026297F" w:rsidRDefault="00B32FAC">
            <w:pPr>
              <w:pStyle w:val="CRCoverPage"/>
              <w:spacing w:after="0"/>
              <w:jc w:val="center"/>
              <w:rPr>
                <w:b/>
                <w:caps/>
              </w:rPr>
            </w:pPr>
            <w:r>
              <w:rPr>
                <w:b/>
                <w:caps/>
              </w:rPr>
              <w:t>X</w:t>
            </w:r>
          </w:p>
        </w:tc>
        <w:tc>
          <w:tcPr>
            <w:tcW w:w="2977" w:type="dxa"/>
            <w:gridSpan w:val="4"/>
          </w:tcPr>
          <w:p w14:paraId="61C86928" w14:textId="77777777" w:rsidR="0026297F" w:rsidRDefault="00B32FAC">
            <w:pPr>
              <w:pStyle w:val="CRCoverPage"/>
              <w:spacing w:after="0"/>
            </w:pPr>
            <w:r>
              <w:t xml:space="preserve"> Test specifications</w:t>
            </w:r>
          </w:p>
        </w:tc>
        <w:tc>
          <w:tcPr>
            <w:tcW w:w="3401" w:type="dxa"/>
            <w:gridSpan w:val="3"/>
            <w:tcBorders>
              <w:right w:val="single" w:sz="4" w:space="0" w:color="auto"/>
            </w:tcBorders>
            <w:shd w:val="pct30" w:color="FFFF00" w:fill="auto"/>
          </w:tcPr>
          <w:p w14:paraId="6077174B" w14:textId="77777777" w:rsidR="0026297F" w:rsidRDefault="00B32FAC">
            <w:pPr>
              <w:pStyle w:val="CRCoverPage"/>
              <w:spacing w:after="0"/>
              <w:ind w:left="99"/>
            </w:pPr>
            <w:r>
              <w:t xml:space="preserve">TS/TR ... CR ... </w:t>
            </w:r>
          </w:p>
        </w:tc>
      </w:tr>
      <w:tr w:rsidR="0026297F" w14:paraId="43DC485B" w14:textId="77777777">
        <w:tc>
          <w:tcPr>
            <w:tcW w:w="2694" w:type="dxa"/>
            <w:gridSpan w:val="2"/>
            <w:tcBorders>
              <w:left w:val="single" w:sz="4" w:space="0" w:color="auto"/>
            </w:tcBorders>
          </w:tcPr>
          <w:p w14:paraId="5C5CBDA2" w14:textId="77777777" w:rsidR="0026297F" w:rsidRDefault="00B32F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E3CC9C"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D77ED" w14:textId="77777777" w:rsidR="0026297F" w:rsidRDefault="00B32FAC">
            <w:pPr>
              <w:pStyle w:val="CRCoverPage"/>
              <w:spacing w:after="0"/>
              <w:jc w:val="center"/>
              <w:rPr>
                <w:b/>
                <w:caps/>
              </w:rPr>
            </w:pPr>
            <w:r>
              <w:rPr>
                <w:b/>
                <w:caps/>
              </w:rPr>
              <w:t>X</w:t>
            </w:r>
          </w:p>
        </w:tc>
        <w:tc>
          <w:tcPr>
            <w:tcW w:w="2977" w:type="dxa"/>
            <w:gridSpan w:val="4"/>
          </w:tcPr>
          <w:p w14:paraId="3D5EB7A8" w14:textId="77777777" w:rsidR="0026297F" w:rsidRDefault="00B32FAC">
            <w:pPr>
              <w:pStyle w:val="CRCoverPage"/>
              <w:spacing w:after="0"/>
            </w:pPr>
            <w:r>
              <w:t xml:space="preserve"> O&amp;M Specifications</w:t>
            </w:r>
          </w:p>
        </w:tc>
        <w:tc>
          <w:tcPr>
            <w:tcW w:w="3401" w:type="dxa"/>
            <w:gridSpan w:val="3"/>
            <w:tcBorders>
              <w:right w:val="single" w:sz="4" w:space="0" w:color="auto"/>
            </w:tcBorders>
            <w:shd w:val="pct30" w:color="FFFF00" w:fill="auto"/>
          </w:tcPr>
          <w:p w14:paraId="75B88BE8" w14:textId="77777777" w:rsidR="0026297F" w:rsidRDefault="00B32FAC">
            <w:pPr>
              <w:pStyle w:val="CRCoverPage"/>
              <w:spacing w:after="0"/>
              <w:ind w:left="99"/>
            </w:pPr>
            <w:r>
              <w:t xml:space="preserve">TS/TR ... CR ... </w:t>
            </w:r>
          </w:p>
        </w:tc>
      </w:tr>
      <w:tr w:rsidR="0026297F" w14:paraId="03C7CA5B" w14:textId="77777777">
        <w:tc>
          <w:tcPr>
            <w:tcW w:w="2694" w:type="dxa"/>
            <w:gridSpan w:val="2"/>
            <w:tcBorders>
              <w:left w:val="single" w:sz="4" w:space="0" w:color="auto"/>
            </w:tcBorders>
          </w:tcPr>
          <w:p w14:paraId="74D0954F" w14:textId="77777777" w:rsidR="0026297F" w:rsidRDefault="0026297F">
            <w:pPr>
              <w:pStyle w:val="CRCoverPage"/>
              <w:spacing w:after="0"/>
              <w:rPr>
                <w:b/>
                <w:i/>
              </w:rPr>
            </w:pPr>
          </w:p>
        </w:tc>
        <w:tc>
          <w:tcPr>
            <w:tcW w:w="6946" w:type="dxa"/>
            <w:gridSpan w:val="9"/>
            <w:tcBorders>
              <w:right w:val="single" w:sz="4" w:space="0" w:color="auto"/>
            </w:tcBorders>
          </w:tcPr>
          <w:p w14:paraId="00FCF821" w14:textId="77777777" w:rsidR="0026297F" w:rsidRDefault="0026297F">
            <w:pPr>
              <w:pStyle w:val="CRCoverPage"/>
              <w:spacing w:after="0"/>
            </w:pPr>
          </w:p>
        </w:tc>
      </w:tr>
      <w:tr w:rsidR="0026297F" w14:paraId="6B2CD7F1" w14:textId="77777777">
        <w:tc>
          <w:tcPr>
            <w:tcW w:w="2694" w:type="dxa"/>
            <w:gridSpan w:val="2"/>
            <w:tcBorders>
              <w:left w:val="single" w:sz="4" w:space="0" w:color="auto"/>
              <w:bottom w:val="single" w:sz="4" w:space="0" w:color="auto"/>
            </w:tcBorders>
          </w:tcPr>
          <w:p w14:paraId="22AAB9A9" w14:textId="77777777" w:rsidR="0026297F" w:rsidRDefault="00B32F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15B00" w14:textId="77777777" w:rsidR="0026297F" w:rsidRDefault="0026297F">
            <w:pPr>
              <w:pStyle w:val="CRCoverPage"/>
              <w:spacing w:after="0"/>
            </w:pPr>
          </w:p>
        </w:tc>
      </w:tr>
      <w:tr w:rsidR="0026297F" w14:paraId="597669E1" w14:textId="77777777">
        <w:tc>
          <w:tcPr>
            <w:tcW w:w="2694" w:type="dxa"/>
            <w:gridSpan w:val="2"/>
            <w:tcBorders>
              <w:top w:val="single" w:sz="4" w:space="0" w:color="auto"/>
              <w:bottom w:val="single" w:sz="4" w:space="0" w:color="auto"/>
            </w:tcBorders>
          </w:tcPr>
          <w:p w14:paraId="32651EF1" w14:textId="77777777" w:rsidR="0026297F" w:rsidRDefault="0026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60D273" w14:textId="77777777" w:rsidR="0026297F" w:rsidRDefault="0026297F">
            <w:pPr>
              <w:pStyle w:val="CRCoverPage"/>
              <w:spacing w:after="0"/>
              <w:ind w:left="100"/>
              <w:rPr>
                <w:sz w:val="8"/>
                <w:szCs w:val="8"/>
              </w:rPr>
            </w:pPr>
          </w:p>
        </w:tc>
      </w:tr>
      <w:tr w:rsidR="0026297F" w14:paraId="0B417578" w14:textId="77777777">
        <w:tc>
          <w:tcPr>
            <w:tcW w:w="2694" w:type="dxa"/>
            <w:gridSpan w:val="2"/>
            <w:tcBorders>
              <w:top w:val="single" w:sz="4" w:space="0" w:color="auto"/>
              <w:left w:val="single" w:sz="4" w:space="0" w:color="auto"/>
              <w:bottom w:val="single" w:sz="4" w:space="0" w:color="auto"/>
            </w:tcBorders>
          </w:tcPr>
          <w:p w14:paraId="2EC8D05B" w14:textId="77777777" w:rsidR="0026297F" w:rsidRDefault="00B32F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DF0F2" w14:textId="77777777" w:rsidR="0026297F" w:rsidRDefault="0026297F">
            <w:pPr>
              <w:pStyle w:val="CRCoverPage"/>
              <w:spacing w:after="0"/>
              <w:ind w:left="100"/>
            </w:pPr>
          </w:p>
        </w:tc>
      </w:tr>
    </w:tbl>
    <w:p w14:paraId="6944323D" w14:textId="77777777" w:rsidR="0026297F" w:rsidRDefault="0026297F">
      <w:pPr>
        <w:pStyle w:val="CRCoverPage"/>
        <w:spacing w:after="0"/>
        <w:rPr>
          <w:sz w:val="8"/>
          <w:szCs w:val="8"/>
        </w:rPr>
      </w:pPr>
    </w:p>
    <w:p w14:paraId="1A72537D" w14:textId="77777777" w:rsidR="0026297F" w:rsidRDefault="0026297F">
      <w:pPr>
        <w:sectPr w:rsidR="0026297F">
          <w:footnotePr>
            <w:numRestart w:val="eachSect"/>
          </w:footnotePr>
          <w:pgSz w:w="11907" w:h="16840"/>
          <w:pgMar w:top="1418" w:right="1134" w:bottom="1134" w:left="1134" w:header="680" w:footer="567" w:gutter="0"/>
          <w:cols w:space="720"/>
        </w:sectPr>
      </w:pPr>
    </w:p>
    <w:p w14:paraId="2EF99643" w14:textId="77777777" w:rsidR="0026297F" w:rsidRDefault="00B32FA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1" w:name="_Toc53006487"/>
      <w:bookmarkStart w:id="2" w:name="_Toc52837847"/>
      <w:bookmarkStart w:id="3" w:name="_Toc46486961"/>
      <w:bookmarkStart w:id="4" w:name="_Toc46439363"/>
      <w:bookmarkStart w:id="5" w:name="_Toc52836839"/>
      <w:bookmarkStart w:id="6" w:name="_Toc46444200"/>
      <w:r>
        <w:rPr>
          <w:rFonts w:eastAsia="Batang"/>
          <w:bCs/>
          <w:i/>
          <w:sz w:val="22"/>
          <w:lang w:eastAsia="ko-KR"/>
        </w:rPr>
        <w:lastRenderedPageBreak/>
        <w:t>First Modified Subclause</w:t>
      </w:r>
    </w:p>
    <w:p w14:paraId="3806567E" w14:textId="77777777" w:rsidR="0026297F" w:rsidRDefault="00B32FAC">
      <w:pPr>
        <w:pStyle w:val="3"/>
        <w:rPr>
          <w:lang w:eastAsia="ja-JP"/>
        </w:rPr>
      </w:pPr>
      <w:bookmarkStart w:id="7" w:name="_Toc130939023"/>
      <w:bookmarkStart w:id="8" w:name="_Toc115390168"/>
      <w:bookmarkEnd w:id="1"/>
      <w:bookmarkEnd w:id="2"/>
      <w:bookmarkEnd w:id="3"/>
      <w:bookmarkEnd w:id="4"/>
      <w:bookmarkEnd w:id="5"/>
      <w:bookmarkEnd w:id="6"/>
      <w:r>
        <w:rPr>
          <w:lang w:eastAsia="ja-JP"/>
        </w:rPr>
        <w:t>16.10.4</w:t>
      </w:r>
      <w:r>
        <w:rPr>
          <w:lang w:eastAsia="ja-JP"/>
        </w:rPr>
        <w:tab/>
        <w:t>Group Scheduling</w:t>
      </w:r>
      <w:bookmarkEnd w:id="7"/>
    </w:p>
    <w:p w14:paraId="6630E48E" w14:textId="77777777" w:rsidR="0026297F" w:rsidRDefault="00B32FAC">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7CBD120B" w14:textId="77777777" w:rsidR="0026297F" w:rsidRDefault="00B32FAC" w:rsidP="00576A67">
      <w:pPr>
        <w:pStyle w:val="B1"/>
        <w:rPr>
          <w:lang w:eastAsia="zh-CN"/>
        </w:rPr>
      </w:pPr>
      <w:r>
        <w:rPr>
          <w:lang w:eastAsia="zh-CN"/>
        </w:rPr>
        <w:t>-</w:t>
      </w:r>
      <w:r>
        <w:rPr>
          <w:lang w:eastAsia="zh-CN"/>
        </w:rPr>
        <w:tab/>
        <w:t>MTCH: A PTM downlink channel for transmitting MBS data of either multicast session or broadcast session from the network to the UE;</w:t>
      </w:r>
    </w:p>
    <w:p w14:paraId="7C6A36DD" w14:textId="77777777" w:rsidR="0026297F" w:rsidRDefault="00B32FAC" w:rsidP="00576A67">
      <w:pPr>
        <w:pStyle w:val="B1"/>
        <w:rPr>
          <w:lang w:eastAsia="zh-CN"/>
        </w:rPr>
      </w:pPr>
      <w:r>
        <w:rPr>
          <w:lang w:eastAsia="zh-CN"/>
        </w:rPr>
        <w:t>-</w:t>
      </w:r>
      <w:r>
        <w:rPr>
          <w:lang w:eastAsia="zh-CN"/>
        </w:rPr>
        <w:tab/>
        <w:t>DTCH: A PTP channel defined in clause 6.2.2 for transmitting MBS data of a multicast session from the network to the UE;</w:t>
      </w:r>
    </w:p>
    <w:p w14:paraId="11C7BAB1" w14:textId="348FC894" w:rsidR="0026297F" w:rsidRDefault="00B32FAC" w:rsidP="00576A67">
      <w:pPr>
        <w:pStyle w:val="B1"/>
        <w:rPr>
          <w:lang w:eastAsia="zh-CN"/>
        </w:rPr>
      </w:pPr>
      <w:r>
        <w:rPr>
          <w:lang w:eastAsia="zh-CN"/>
        </w:rPr>
        <w:t>-</w:t>
      </w:r>
      <w:r>
        <w:rPr>
          <w:lang w:eastAsia="zh-CN"/>
        </w:rPr>
        <w:tab/>
        <w:t xml:space="preserve">MCCH: A PTM downlink channel used for transmitting MBS broadcast </w:t>
      </w:r>
      <w:ins w:id="9" w:author="CMCC">
        <w:r>
          <w:rPr>
            <w:lang w:eastAsia="zh-CN"/>
          </w:rPr>
          <w:t xml:space="preserve">or MBS multicast </w:t>
        </w:r>
      </w:ins>
      <w:r>
        <w:rPr>
          <w:lang w:eastAsia="zh-CN"/>
        </w:rPr>
        <w:t>control information associated to one or several MTCH(s) from the network to the UE.</w:t>
      </w:r>
      <w:ins w:id="10" w:author="CMCC">
        <w:r>
          <w:rPr>
            <w:lang w:eastAsia="zh-CN"/>
          </w:rPr>
          <w:t xml:space="preserve"> </w:t>
        </w:r>
        <w:r w:rsidR="00786DE3">
          <w:rPr>
            <w:lang w:eastAsia="zh-CN"/>
          </w:rPr>
          <w:t xml:space="preserve">Broadcast </w:t>
        </w:r>
        <w:r>
          <w:rPr>
            <w:lang w:eastAsia="zh-CN"/>
          </w:rPr>
          <w:t>MCCH and multicast</w:t>
        </w:r>
        <w:r w:rsidR="00786DE3">
          <w:rPr>
            <w:lang w:eastAsia="zh-CN"/>
          </w:rPr>
          <w:t xml:space="preserve"> MCCH</w:t>
        </w:r>
        <w:r>
          <w:rPr>
            <w:lang w:eastAsia="zh-CN"/>
          </w:rPr>
          <w:t xml:space="preserve"> are independent channels. The multicast MCCH is used only for multicast reception in RRC_INACTIVE</w:t>
        </w:r>
        <w:r w:rsidR="00576A67">
          <w:rPr>
            <w:lang w:eastAsia="zh-CN"/>
          </w:rPr>
          <w:t xml:space="preserve"> state</w:t>
        </w:r>
        <w:r>
          <w:rPr>
            <w:lang w:eastAsia="zh-CN"/>
          </w:rPr>
          <w:t>.</w:t>
        </w:r>
      </w:ins>
    </w:p>
    <w:p w14:paraId="18B4B237"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6725A98A" w14:textId="77777777" w:rsidR="0026297F" w:rsidRDefault="00B32FAC" w:rsidP="00576A67">
      <w:pPr>
        <w:pStyle w:val="B1"/>
        <w:rPr>
          <w:lang w:eastAsia="ja-JP"/>
        </w:rPr>
      </w:pPr>
      <w:r>
        <w:rPr>
          <w:lang w:eastAsia="ja-JP"/>
        </w:rPr>
        <w:t>-</w:t>
      </w:r>
      <w:r>
        <w:rPr>
          <w:lang w:eastAsia="ja-JP"/>
        </w:rPr>
        <w:tab/>
        <w:t>MCCH can be mapped to DL-SCH;</w:t>
      </w:r>
    </w:p>
    <w:p w14:paraId="2AE610DD" w14:textId="77777777" w:rsidR="0026297F" w:rsidRDefault="00B32FAC" w:rsidP="00576A67">
      <w:pPr>
        <w:pStyle w:val="B1"/>
        <w:rPr>
          <w:lang w:eastAsia="ja-JP"/>
        </w:rPr>
      </w:pPr>
      <w:r>
        <w:rPr>
          <w:lang w:eastAsia="ja-JP"/>
        </w:rPr>
        <w:t>-</w:t>
      </w:r>
      <w:r>
        <w:rPr>
          <w:lang w:eastAsia="ja-JP"/>
        </w:rPr>
        <w:tab/>
        <w:t>MTCH can be mapped to DL-SCH.</w:t>
      </w:r>
    </w:p>
    <w:p w14:paraId="5721C02E"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4D69301" w14:textId="77777777" w:rsidR="0026297F" w:rsidRDefault="00B32FAC" w:rsidP="00576A67">
      <w:pPr>
        <w:pStyle w:val="B1"/>
        <w:rPr>
          <w:lang w:eastAsia="ja-JP"/>
        </w:rPr>
      </w:pPr>
      <w:r>
        <w:rPr>
          <w:lang w:eastAsia="ja-JP"/>
        </w:rPr>
        <w:t>-</w:t>
      </w:r>
      <w:r>
        <w:rPr>
          <w:lang w:eastAsia="ja-JP"/>
        </w:rPr>
        <w:tab/>
        <w:t>A UE can receive different services using same or different G-RNTIs;</w:t>
      </w:r>
    </w:p>
    <w:p w14:paraId="76D27596" w14:textId="77777777" w:rsidR="0026297F" w:rsidRDefault="00B32FAC" w:rsidP="00576A67">
      <w:pPr>
        <w:pStyle w:val="B1"/>
        <w:rPr>
          <w:lang w:eastAsia="ja-JP"/>
        </w:rPr>
      </w:pPr>
      <w:r>
        <w:rPr>
          <w:lang w:eastAsia="ja-JP"/>
        </w:rPr>
        <w:t>-</w:t>
      </w:r>
      <w:r>
        <w:rPr>
          <w:lang w:eastAsia="ja-JP"/>
        </w:rPr>
        <w:tab/>
        <w:t>A UE can receive different services using same or different G-CS-RNTIs.</w:t>
      </w:r>
    </w:p>
    <w:p w14:paraId="02F5EEBC"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1" w:name="_Hlk152175229"/>
      <w:r>
        <w:rPr>
          <w:rFonts w:eastAsia="Malgun Gothic"/>
          <w:i/>
        </w:rPr>
        <w:t>Next Modified Subclause</w:t>
      </w:r>
    </w:p>
    <w:p w14:paraId="30679BC3" w14:textId="77777777" w:rsidR="008E3142" w:rsidRPr="00511ABA" w:rsidRDefault="008E3142" w:rsidP="008E3142">
      <w:pPr>
        <w:pStyle w:val="3"/>
        <w:rPr>
          <w:lang w:eastAsia="ja-JP"/>
        </w:rPr>
      </w:pPr>
      <w:bookmarkStart w:id="12" w:name="_Toc139018263"/>
      <w:bookmarkEnd w:id="11"/>
      <w:r w:rsidRPr="00511ABA">
        <w:rPr>
          <w:lang w:eastAsia="ja-JP"/>
        </w:rPr>
        <w:t>16.10.5</w:t>
      </w:r>
      <w:r w:rsidRPr="00511ABA">
        <w:rPr>
          <w:lang w:eastAsia="ja-JP"/>
        </w:rPr>
        <w:tab/>
        <w:t>Multicast</w:t>
      </w:r>
      <w:r w:rsidRPr="00511ABA">
        <w:rPr>
          <w:lang w:eastAsia="zh-CN"/>
        </w:rPr>
        <w:t xml:space="preserve"> </w:t>
      </w:r>
      <w:r w:rsidRPr="00511ABA">
        <w:rPr>
          <w:lang w:eastAsia="ja-JP"/>
        </w:rPr>
        <w:t>Handling</w:t>
      </w:r>
    </w:p>
    <w:p w14:paraId="11CF4908" w14:textId="77777777" w:rsidR="008E3142" w:rsidRPr="00511ABA" w:rsidRDefault="008E3142" w:rsidP="008E3142">
      <w:pPr>
        <w:pStyle w:val="4"/>
        <w:rPr>
          <w:lang w:eastAsia="ja-JP"/>
        </w:rPr>
      </w:pPr>
      <w:r w:rsidRPr="00511ABA">
        <w:rPr>
          <w:lang w:eastAsia="ja-JP"/>
        </w:rPr>
        <w:t>16.10.5.1</w:t>
      </w:r>
      <w:r w:rsidRPr="00511ABA">
        <w:rPr>
          <w:lang w:eastAsia="ja-JP"/>
        </w:rPr>
        <w:tab/>
        <w:t>Session Management</w:t>
      </w:r>
    </w:p>
    <w:p w14:paraId="58316C6E"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There are two delivery modes as specified in TS 23.247 [45]:</w:t>
      </w:r>
    </w:p>
    <w:p w14:paraId="7B199E76" w14:textId="77777777" w:rsidR="008E3142" w:rsidRPr="00511ABA" w:rsidRDefault="008E3142" w:rsidP="008E3142">
      <w:pPr>
        <w:pStyle w:val="B1"/>
        <w:rPr>
          <w:lang w:eastAsia="ja-JP"/>
        </w:rPr>
      </w:pPr>
      <w:r w:rsidRPr="00511ABA">
        <w:rPr>
          <w:lang w:eastAsia="ja-JP"/>
        </w:rPr>
        <w:t>-</w:t>
      </w:r>
      <w:r w:rsidRPr="00511ABA">
        <w:rPr>
          <w:lang w:eastAsia="ja-JP"/>
        </w:rPr>
        <w:tab/>
        <w:t>5GC Shared MBS traffic delivery;</w:t>
      </w:r>
    </w:p>
    <w:p w14:paraId="20E1014A" w14:textId="77777777" w:rsidR="008E3142" w:rsidRPr="00511ABA" w:rsidRDefault="008E3142" w:rsidP="008E3142">
      <w:pPr>
        <w:pStyle w:val="B1"/>
        <w:rPr>
          <w:lang w:eastAsia="ja-JP"/>
        </w:rPr>
      </w:pPr>
      <w:r w:rsidRPr="00511ABA">
        <w:rPr>
          <w:lang w:eastAsia="ja-JP"/>
        </w:rPr>
        <w:t>-</w:t>
      </w:r>
      <w:r w:rsidRPr="00511ABA">
        <w:rPr>
          <w:lang w:eastAsia="ja-JP"/>
        </w:rPr>
        <w:tab/>
        <w:t>5GC Individual MBS traffic delivery.</w:t>
      </w:r>
    </w:p>
    <w:p w14:paraId="72FB476D"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 xml:space="preserve">As specified in TS 23.247 [45], if the </w:t>
      </w:r>
      <w:proofErr w:type="spellStart"/>
      <w:r w:rsidRPr="00511ABA">
        <w:rPr>
          <w:rFonts w:eastAsia="Times New Roman"/>
          <w:lang w:eastAsia="zh-CN"/>
        </w:rPr>
        <w:t>gNB</w:t>
      </w:r>
      <w:proofErr w:type="spellEnd"/>
      <w:r w:rsidRPr="00511ABA">
        <w:rPr>
          <w:rFonts w:eastAsia="Times New Roman"/>
          <w:lang w:eastAsia="zh-CN"/>
        </w:rPr>
        <w:t xml:space="preserve"> supports MBS, the network shall use the 5GC Shared MBS traffic delivery in which case an MBS Session Resource context for a multicast session is setup in the </w:t>
      </w:r>
      <w:proofErr w:type="spellStart"/>
      <w:r w:rsidRPr="00511ABA">
        <w:rPr>
          <w:rFonts w:eastAsia="Times New Roman"/>
          <w:lang w:eastAsia="zh-CN"/>
        </w:rPr>
        <w:t>gNB</w:t>
      </w:r>
      <w:proofErr w:type="spellEnd"/>
      <w:r w:rsidRPr="00511ABA">
        <w:rPr>
          <w:rFonts w:eastAsia="Times New Roman"/>
          <w:lang w:eastAsia="zh-CN"/>
        </w:rPr>
        <w:t xml:space="preserve"> when the first UE joins the multicast session.</w:t>
      </w:r>
    </w:p>
    <w:p w14:paraId="2CF00EBE"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 xml:space="preserve">For 5GC Shared MBS traffic delivery mode, shared NG-U resources are used to provide MBS user data to the </w:t>
      </w:r>
      <w:proofErr w:type="spellStart"/>
      <w:r w:rsidRPr="00511ABA">
        <w:rPr>
          <w:rFonts w:eastAsia="Times New Roman"/>
          <w:lang w:eastAsia="zh-CN"/>
        </w:rPr>
        <w:t>gNB</w:t>
      </w:r>
      <w:proofErr w:type="spellEnd"/>
      <w:r w:rsidRPr="00511ABA">
        <w:rPr>
          <w:rFonts w:eastAsia="Times New Roman"/>
          <w:lang w:eastAsia="zh-CN"/>
        </w:rPr>
        <w:t xml:space="preserve">. The </w:t>
      </w:r>
      <w:proofErr w:type="spellStart"/>
      <w:r w:rsidRPr="00511ABA">
        <w:rPr>
          <w:rFonts w:eastAsia="Times New Roman"/>
          <w:lang w:eastAsia="zh-CN"/>
        </w:rPr>
        <w:t>gNB</w:t>
      </w:r>
      <w:proofErr w:type="spellEnd"/>
      <w:r w:rsidRPr="00511ABA">
        <w:rPr>
          <w:rFonts w:eastAsia="Times New Roman"/>
          <w:lang w:eastAsia="zh-CN"/>
        </w:rPr>
        <w:t xml:space="preserve"> initiates the Multicast Distribution Setup procedure towards the 5GC, to allocate shared NG-U resources for a multicast session. In case multiple MBS session areas as specified in TS 23.247 [45] are associated with the same multicast session for location dependent MBS services, multiple NG-U shared resources are established for the same multicast session per MBS Area Session ID served by the </w:t>
      </w:r>
      <w:proofErr w:type="spellStart"/>
      <w:r w:rsidRPr="00511ABA">
        <w:rPr>
          <w:rFonts w:eastAsia="Times New Roman"/>
          <w:lang w:eastAsia="zh-CN"/>
        </w:rPr>
        <w:t>gNB</w:t>
      </w:r>
      <w:proofErr w:type="spellEnd"/>
      <w:r w:rsidRPr="00511ABA">
        <w:rPr>
          <w:rFonts w:eastAsia="Times New Roman"/>
          <w:lang w:eastAsia="zh-CN"/>
        </w:rPr>
        <w:t>.</w:t>
      </w:r>
    </w:p>
    <w:p w14:paraId="10726977"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A shared NG-U resource applies one of the following transport options:</w:t>
      </w:r>
    </w:p>
    <w:p w14:paraId="1044B6ED" w14:textId="77777777" w:rsidR="008E3142" w:rsidRPr="00511ABA" w:rsidRDefault="008E3142" w:rsidP="008E3142">
      <w:pPr>
        <w:pStyle w:val="B1"/>
        <w:rPr>
          <w:lang w:eastAsia="ja-JP"/>
        </w:rPr>
      </w:pPr>
      <w:r w:rsidRPr="00511ABA">
        <w:rPr>
          <w:lang w:eastAsia="ja-JP"/>
        </w:rPr>
        <w:t>-</w:t>
      </w:r>
      <w:r w:rsidRPr="00511ABA">
        <w:rPr>
          <w:lang w:eastAsia="ja-JP"/>
        </w:rPr>
        <w:tab/>
        <w:t>unicast transport;</w:t>
      </w:r>
    </w:p>
    <w:p w14:paraId="372A5A85" w14:textId="77777777" w:rsidR="008E3142" w:rsidRPr="00511ABA" w:rsidRDefault="008E3142" w:rsidP="008E3142">
      <w:pPr>
        <w:pStyle w:val="B1"/>
        <w:rPr>
          <w:lang w:eastAsia="ja-JP"/>
        </w:rPr>
      </w:pPr>
      <w:r w:rsidRPr="00511ABA">
        <w:rPr>
          <w:lang w:eastAsia="ja-JP"/>
        </w:rPr>
        <w:t>-</w:t>
      </w:r>
      <w:r w:rsidRPr="00511ABA">
        <w:rPr>
          <w:lang w:eastAsia="ja-JP"/>
        </w:rPr>
        <w:tab/>
        <w:t>multicast transport.</w:t>
      </w:r>
    </w:p>
    <w:p w14:paraId="6EDF7189"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 xml:space="preserve">For </w:t>
      </w:r>
      <w:r w:rsidRPr="00511ABA">
        <w:rPr>
          <w:rFonts w:eastAsia="Times New Roman"/>
          <w:lang w:eastAsia="ja-JP"/>
        </w:rPr>
        <w:t xml:space="preserve">5GC Shared MBS traffic delivery an MBS Session Resource comprises one or several MRBs. If </w:t>
      </w:r>
      <w:r w:rsidRPr="00511ABA">
        <w:rPr>
          <w:rFonts w:eastAsia="Times New Roman"/>
          <w:lang w:eastAsia="zh-CN"/>
        </w:rPr>
        <w:t>minimisation of data loss is applied for a given MRB, synchronisation of allocation of PDCP COUNT values is applied by either or a combination of the following methods:</w:t>
      </w:r>
    </w:p>
    <w:p w14:paraId="0D139114" w14:textId="77777777" w:rsidR="008E3142" w:rsidRPr="00511ABA" w:rsidRDefault="008E3142" w:rsidP="008E3142">
      <w:pPr>
        <w:overflowPunct w:val="0"/>
        <w:autoSpaceDE w:val="0"/>
        <w:autoSpaceDN w:val="0"/>
        <w:adjustRightInd w:val="0"/>
        <w:ind w:left="568" w:hanging="284"/>
        <w:textAlignment w:val="baseline"/>
        <w:rPr>
          <w:rFonts w:eastAsia="Times New Roman"/>
          <w:lang w:eastAsia="zh-CN"/>
        </w:rPr>
      </w:pPr>
      <w:r w:rsidRPr="00511ABA">
        <w:rPr>
          <w:rFonts w:eastAsia="Times New Roman"/>
          <w:lang w:eastAsia="zh-CN"/>
        </w:rPr>
        <w:t>-</w:t>
      </w:r>
      <w:r w:rsidRPr="00511ABA">
        <w:rPr>
          <w:rFonts w:eastAsia="Times New Roman"/>
          <w:lang w:eastAsia="zh-CN"/>
        </w:rPr>
        <w:tab/>
      </w:r>
      <w:r w:rsidRPr="008E3142">
        <w:rPr>
          <w:rStyle w:val="B1Char1"/>
        </w:rPr>
        <w:t xml:space="preserve">derivation of the PDCP COUNT values by means of a DL MBS QFI Sequence Number provided on NG-U. Synchronisation in terms of MBS QoS flow to MRB mapping and PDCP SN size of the corresponding MRB among </w:t>
      </w:r>
      <w:proofErr w:type="spellStart"/>
      <w:r w:rsidRPr="008E3142">
        <w:rPr>
          <w:rStyle w:val="B1Char1"/>
        </w:rPr>
        <w:t>gNBs</w:t>
      </w:r>
      <w:proofErr w:type="spellEnd"/>
      <w:r w:rsidRPr="008E3142">
        <w:rPr>
          <w:rStyle w:val="B1Char1"/>
        </w:rPr>
        <w:t xml:space="preserve"> are achieved by means of network implementation.</w:t>
      </w:r>
    </w:p>
    <w:p w14:paraId="42B16CEE" w14:textId="77777777" w:rsidR="008E3142" w:rsidRPr="00511ABA" w:rsidRDefault="008E3142" w:rsidP="008E3142">
      <w:pPr>
        <w:overflowPunct w:val="0"/>
        <w:autoSpaceDE w:val="0"/>
        <w:autoSpaceDN w:val="0"/>
        <w:adjustRightInd w:val="0"/>
        <w:ind w:left="568" w:hanging="284"/>
        <w:textAlignment w:val="baseline"/>
        <w:rPr>
          <w:rFonts w:eastAsia="Times New Roman"/>
          <w:lang w:eastAsia="zh-CN"/>
        </w:rPr>
      </w:pPr>
      <w:r w:rsidRPr="00511ABA">
        <w:rPr>
          <w:rFonts w:eastAsia="Times New Roman"/>
          <w:lang w:eastAsia="zh-CN"/>
        </w:rPr>
        <w:lastRenderedPageBreak/>
        <w:t>-</w:t>
      </w:r>
      <w:r w:rsidRPr="008E3142">
        <w:rPr>
          <w:rStyle w:val="B1Char1"/>
        </w:rPr>
        <w:tab/>
        <w:t xml:space="preserve">deployment of a Shared NG-U Termination at NG-RAN, shared among </w:t>
      </w:r>
      <w:proofErr w:type="spellStart"/>
      <w:r w:rsidRPr="008E3142">
        <w:rPr>
          <w:rStyle w:val="B1Char1"/>
        </w:rPr>
        <w:t>gNBs</w:t>
      </w:r>
      <w:proofErr w:type="spellEnd"/>
      <w:r w:rsidRPr="008E3142">
        <w:rPr>
          <w:rStyle w:val="B1Char1"/>
        </w:rPr>
        <w:t xml:space="preserve">, which comprises a common entity for assignment of PDCP COUNT values. Synchronisation in terms of MBS QoS flow to MRB mapping and PDCP SN size of the corresponding MRB among </w:t>
      </w:r>
      <w:proofErr w:type="spellStart"/>
      <w:r w:rsidRPr="008E3142">
        <w:rPr>
          <w:rStyle w:val="B1Char1"/>
        </w:rPr>
        <w:t>gNBs</w:t>
      </w:r>
      <w:proofErr w:type="spellEnd"/>
      <w:r w:rsidRPr="008E3142">
        <w:rPr>
          <w:rStyle w:val="B1Char1"/>
        </w:rPr>
        <w:t xml:space="preserve"> may be achieved by means of network implementation.</w:t>
      </w:r>
    </w:p>
    <w:p w14:paraId="2BACB6EF"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If PDCP COUNT values are derived from a DL MBS QFI Sequence Number provided on NG-U and</w:t>
      </w:r>
      <w:r w:rsidRPr="00511ABA">
        <w:rPr>
          <w:rFonts w:eastAsia="Times New Roman"/>
          <w:lang w:eastAsia="ja-JP"/>
        </w:rPr>
        <w:t xml:space="preserve"> only one QoS Flow is mapped to an MRB, the </w:t>
      </w:r>
      <w:proofErr w:type="spellStart"/>
      <w:r w:rsidRPr="00511ABA">
        <w:rPr>
          <w:rFonts w:eastAsia="Times New Roman"/>
          <w:lang w:eastAsia="ja-JP"/>
        </w:rPr>
        <w:t>gNB</w:t>
      </w:r>
      <w:proofErr w:type="spellEnd"/>
      <w:r w:rsidRPr="00511ABA">
        <w:rPr>
          <w:rFonts w:eastAsia="Times New Roman"/>
          <w:lang w:eastAsia="ja-JP"/>
        </w:rPr>
        <w:t xml:space="preserve"> shall set the PDCP COUNT value of PDCP PDU to the value of the DL MBS QFI Sequence Number provided with the received packet over NG-U. </w:t>
      </w:r>
      <w:r w:rsidRPr="00511ABA">
        <w:rPr>
          <w:rFonts w:eastAsia="Times New Roman"/>
          <w:lang w:eastAsia="zh-CN"/>
        </w:rPr>
        <w:t xml:space="preserve">If PDCP COUNT values are derived from a DL MBS QFI Sequence Number provided on NG-U and </w:t>
      </w:r>
      <w:r w:rsidRPr="00511ABA">
        <w:rPr>
          <w:rFonts w:eastAsia="Times New Roman"/>
          <w:lang w:eastAsia="ja-JP"/>
        </w:rPr>
        <w:t xml:space="preserve">multiple QoS Flows are mapped to an MRB, the </w:t>
      </w:r>
      <w:proofErr w:type="spellStart"/>
      <w:r w:rsidRPr="00511ABA">
        <w:rPr>
          <w:rFonts w:eastAsia="Times New Roman"/>
          <w:lang w:eastAsia="ja-JP"/>
        </w:rPr>
        <w:t>gNB</w:t>
      </w:r>
      <w:proofErr w:type="spellEnd"/>
      <w:r w:rsidRPr="00511ABA">
        <w:rPr>
          <w:rFonts w:eastAsia="Times New Roman"/>
          <w:lang w:eastAsia="ja-JP"/>
        </w:rPr>
        <w:t xml:space="preserve"> may derive the PDCP COUNT value of the PDCP PDU from the sum of the DL MBS QFI Sequence Numbers of the QoS Flows mapped to this MRB.</w:t>
      </w:r>
    </w:p>
    <w:p w14:paraId="1BF2CBD0" w14:textId="77777777" w:rsidR="008E3142" w:rsidRPr="00511ABA" w:rsidRDefault="008E3142" w:rsidP="008E3142">
      <w:pPr>
        <w:pStyle w:val="NO"/>
        <w:rPr>
          <w:lang w:eastAsia="zh-CN"/>
        </w:rPr>
      </w:pPr>
      <w:r w:rsidRPr="00511ABA">
        <w:rPr>
          <w:lang w:eastAsia="zh-CN"/>
        </w:rPr>
        <w:t>NOTE:</w:t>
      </w:r>
      <w:r w:rsidRPr="00511ABA">
        <w:rPr>
          <w:lang w:eastAsia="zh-CN"/>
        </w:rPr>
        <w:tab/>
        <w:t xml:space="preserve">Synchronisation of PDCP COUNT values in case user data for MBS QoS flows mapped to the same MRB arrive over NG-U at different </w:t>
      </w:r>
      <w:proofErr w:type="spellStart"/>
      <w:r w:rsidRPr="00511ABA">
        <w:rPr>
          <w:lang w:eastAsia="zh-CN"/>
        </w:rPr>
        <w:t>gNBs</w:t>
      </w:r>
      <w:proofErr w:type="spellEnd"/>
      <w:r w:rsidRPr="00511ABA">
        <w:rPr>
          <w:lang w:eastAsia="zh-CN"/>
        </w:rPr>
        <w:t xml:space="preserve"> in different order or in case of loss of data over NG-U, and related handling of minimisation of data loss is left to implementation.</w:t>
      </w:r>
    </w:p>
    <w:bookmarkEnd w:id="12"/>
    <w:p w14:paraId="16EE77E9" w14:textId="7A445BEF" w:rsidR="008E3142" w:rsidRPr="008E3142" w:rsidRDefault="008E3142" w:rsidP="008E3142">
      <w:pPr>
        <w:overflowPunct w:val="0"/>
        <w:autoSpaceDE w:val="0"/>
        <w:autoSpaceDN w:val="0"/>
        <w:adjustRightInd w:val="0"/>
        <w:textAlignment w:val="baseline"/>
        <w:rPr>
          <w:lang w:eastAsia="zh-CN"/>
        </w:rPr>
      </w:pPr>
      <w:ins w:id="13" w:author="CMCC">
        <w:r w:rsidRPr="00F611F0">
          <w:rPr>
            <w:lang w:eastAsia="zh-CN"/>
          </w:rPr>
          <w:t xml:space="preserve">As specified in TS 23.247 [45], the </w:t>
        </w:r>
        <w:proofErr w:type="spellStart"/>
        <w:r w:rsidRPr="00F611F0">
          <w:rPr>
            <w:lang w:eastAsia="zh-CN"/>
          </w:rPr>
          <w:t>gNB</w:t>
        </w:r>
        <w:proofErr w:type="spellEnd"/>
        <w:r w:rsidRPr="00F611F0">
          <w:rPr>
            <w:lang w:eastAsia="zh-CN"/>
          </w:rPr>
          <w:t xml:space="preserve"> may receive from the 5GC MBS Assistance Information associated with a multicast MBS session</w:t>
        </w:r>
        <w:r w:rsidR="00CB6696" w:rsidRPr="00CB6696">
          <w:rPr>
            <w:lang w:eastAsia="zh-CN"/>
          </w:rPr>
          <w:t xml:space="preserve"> </w:t>
        </w:r>
        <w:r w:rsidR="00CB6696" w:rsidRPr="00F611F0">
          <w:rPr>
            <w:lang w:eastAsia="zh-CN"/>
          </w:rPr>
          <w:t>for a UE</w:t>
        </w:r>
        <w:r w:rsidRPr="00F611F0">
          <w:rPr>
            <w:lang w:eastAsia="zh-CN"/>
          </w:rPr>
          <w:t xml:space="preserve">, which assists the </w:t>
        </w:r>
        <w:proofErr w:type="spellStart"/>
        <w:r w:rsidRPr="00F611F0">
          <w:rPr>
            <w:lang w:eastAsia="zh-CN"/>
          </w:rPr>
          <w:t>gNB</w:t>
        </w:r>
        <w:proofErr w:type="spellEnd"/>
        <w:r w:rsidRPr="00F611F0">
          <w:rPr>
            <w:lang w:eastAsia="zh-CN"/>
          </w:rPr>
          <w:t xml:space="preserve"> in configuring the UE properly. The MBS Assistance Information indicates that the UE is expected to require dedicated resources very frequently.</w:t>
        </w:r>
        <w:r>
          <w:rPr>
            <w:lang w:eastAsia="zh-CN"/>
          </w:rPr>
          <w:t xml:space="preserve"> </w:t>
        </w:r>
        <w:r>
          <w:rPr>
            <w:rFonts w:hint="eastAsia"/>
          </w:rPr>
          <w:t xml:space="preserve">Based on this information, </w:t>
        </w:r>
        <w:r>
          <w:t xml:space="preserve">the </w:t>
        </w:r>
        <w:proofErr w:type="spellStart"/>
        <w:r>
          <w:rPr>
            <w:rFonts w:hint="eastAsia"/>
          </w:rPr>
          <w:t>gNB</w:t>
        </w:r>
        <w:proofErr w:type="spellEnd"/>
        <w:r>
          <w:rPr>
            <w:rFonts w:hint="eastAsia"/>
          </w:rPr>
          <w:t xml:space="preserve"> may decide </w:t>
        </w:r>
        <w:r>
          <w:t xml:space="preserve">the </w:t>
        </w:r>
        <w:r>
          <w:rPr>
            <w:rFonts w:hint="eastAsia"/>
          </w:rPr>
          <w:t>RRC state of the UE.</w:t>
        </w:r>
        <w:r>
          <w:rPr>
            <w:lang w:eastAsia="zh-CN"/>
          </w:rPr>
          <w:t xml:space="preserve"> </w:t>
        </w:r>
        <w:r w:rsidR="00CB6696">
          <w:rPr>
            <w:lang w:eastAsia="zh-CN"/>
          </w:rPr>
          <w:t>The QoS requirements of the multicast session apply regardless of the RRC state within which the UE receives multicast session data.</w:t>
        </w:r>
      </w:ins>
    </w:p>
    <w:p w14:paraId="0C24F8DE" w14:textId="2D3A5826" w:rsidR="008E3142" w:rsidRPr="008E3142" w:rsidRDefault="008E3142" w:rsidP="008E314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2FD463DC" w14:textId="0A771F0A" w:rsidR="0026297F" w:rsidRDefault="00B32FAC">
      <w:pPr>
        <w:pStyle w:val="4"/>
      </w:pPr>
      <w:r>
        <w:t>16.10.5.2</w:t>
      </w:r>
      <w:r>
        <w:tab/>
        <w:t>Configuration</w:t>
      </w:r>
      <w:bookmarkEnd w:id="8"/>
    </w:p>
    <w:p w14:paraId="49AEA856" w14:textId="717E788B" w:rsidR="0026297F" w:rsidRDefault="00B32FAC">
      <w:pPr>
        <w:rPr>
          <w:ins w:id="14" w:author="CMCC"/>
          <w:rFonts w:eastAsia="宋体"/>
        </w:rPr>
      </w:pPr>
      <w:r>
        <w:rPr>
          <w:rFonts w:eastAsia="宋体"/>
        </w:rPr>
        <w:t xml:space="preserve">A UE can </w:t>
      </w:r>
      <w:ins w:id="15" w:author="CMCC">
        <w:r w:rsidR="00576A67">
          <w:rPr>
            <w:rFonts w:eastAsia="宋体"/>
          </w:rPr>
          <w:t xml:space="preserve">be configured to </w:t>
        </w:r>
      </w:ins>
      <w:r>
        <w:rPr>
          <w:rFonts w:eastAsia="宋体"/>
        </w:rPr>
        <w:t>receive data of MBS multicast session in RRC_CONNECTED state</w:t>
      </w:r>
      <w:ins w:id="16" w:author="CMCC">
        <w:r>
          <w:t xml:space="preserve"> </w:t>
        </w:r>
        <w:r>
          <w:rPr>
            <w:rFonts w:eastAsia="宋体"/>
          </w:rPr>
          <w:t>or RRC_INACTIVE state</w:t>
        </w:r>
      </w:ins>
      <w:r>
        <w:rPr>
          <w:rFonts w:eastAsia="宋体"/>
        </w:rPr>
        <w:t>.</w:t>
      </w:r>
      <w:ins w:id="17" w:author="CMCC">
        <w:r>
          <w:rPr>
            <w:rFonts w:eastAsia="宋体"/>
          </w:rPr>
          <w:t xml:space="preserve"> To receive the multicast service, the UE needs to perform </w:t>
        </w:r>
        <w:r w:rsidR="00786DE3" w:rsidRPr="00786DE3">
          <w:rPr>
            <w:rFonts w:eastAsia="宋体"/>
          </w:rPr>
          <w:t>MBS Session Join procedure as specified in TS 23.247</w:t>
        </w:r>
        <w:r w:rsidR="00453957">
          <w:rPr>
            <w:rFonts w:eastAsia="宋体"/>
          </w:rPr>
          <w:t xml:space="preserve"> </w:t>
        </w:r>
        <w:r w:rsidR="00786DE3">
          <w:rPr>
            <w:rFonts w:eastAsia="宋体"/>
          </w:rPr>
          <w:t>[45]</w:t>
        </w:r>
        <w:r>
          <w:rPr>
            <w:rFonts w:eastAsia="宋体"/>
          </w:rPr>
          <w:t xml:space="preserve">. It is up to </w:t>
        </w:r>
        <w:proofErr w:type="spellStart"/>
        <w:r>
          <w:rPr>
            <w:rFonts w:eastAsia="宋体"/>
          </w:rPr>
          <w:t>gNB</w:t>
        </w:r>
        <w:proofErr w:type="spellEnd"/>
        <w:r>
          <w:rPr>
            <w:rFonts w:eastAsia="宋体"/>
          </w:rPr>
          <w:t xml:space="preserve"> to decide whether the UE receives data of MBS multicast session in RRC</w:t>
        </w:r>
        <w:r w:rsidR="000A2967">
          <w:rPr>
            <w:rFonts w:eastAsia="宋体"/>
          </w:rPr>
          <w:t>_</w:t>
        </w:r>
        <w:r>
          <w:rPr>
            <w:rFonts w:eastAsia="宋体"/>
          </w:rPr>
          <w:t>CONNECTED state or RRC</w:t>
        </w:r>
        <w:r w:rsidR="000A2967">
          <w:rPr>
            <w:rFonts w:eastAsia="宋体"/>
          </w:rPr>
          <w:t>_</w:t>
        </w:r>
        <w:r>
          <w:rPr>
            <w:rFonts w:eastAsia="宋体"/>
          </w:rPr>
          <w:t xml:space="preserve"> INACTIVE state. The </w:t>
        </w:r>
        <w:proofErr w:type="spellStart"/>
        <w:r>
          <w:rPr>
            <w:rFonts w:eastAsia="宋体"/>
          </w:rPr>
          <w:t>gNB</w:t>
        </w:r>
        <w:proofErr w:type="spellEnd"/>
        <w:r>
          <w:rPr>
            <w:rFonts w:eastAsia="宋体"/>
          </w:rPr>
          <w:t xml:space="preserve"> moves the UE from RRC_CONNECTED state to RRC_INACTIVE state via </w:t>
        </w:r>
        <w:bookmarkStart w:id="18" w:name="_Hlk138768449"/>
        <w:proofErr w:type="spellStart"/>
        <w:r>
          <w:rPr>
            <w:i/>
            <w:iCs/>
            <w:lang w:eastAsia="zh-CN"/>
          </w:rPr>
          <w:t>RRCRelease</w:t>
        </w:r>
        <w:proofErr w:type="spellEnd"/>
        <w:r>
          <w:rPr>
            <w:lang w:eastAsia="zh-CN"/>
          </w:rPr>
          <w:t xml:space="preserve"> message</w:t>
        </w:r>
        <w:bookmarkEnd w:id="18"/>
        <w:r>
          <w:rPr>
            <w:rFonts w:eastAsia="宋体"/>
          </w:rPr>
          <w:t>, and moves the UE from RRC_INACTIVE state to RRC_CONNECTED state via group notification or UE-specific paging.</w:t>
        </w:r>
      </w:ins>
    </w:p>
    <w:p w14:paraId="27635ED1" w14:textId="77777777" w:rsidR="0026297F" w:rsidRDefault="00B32FAC">
      <w:pPr>
        <w:rPr>
          <w:ins w:id="19" w:author="CMCC"/>
        </w:rPr>
      </w:pPr>
      <w:r>
        <w:t>If the UE which joined a multicast session is in RRC_CONNECTED state</w:t>
      </w:r>
      <w:r>
        <w:rPr>
          <w:lang w:eastAsia="zh-CN"/>
        </w:rPr>
        <w:t xml:space="preserve"> and </w:t>
      </w:r>
      <w:r>
        <w:t xml:space="preserve">when the multicast session is activated, the </w:t>
      </w:r>
      <w:proofErr w:type="spellStart"/>
      <w:r>
        <w:t>gNB</w:t>
      </w:r>
      <w:proofErr w:type="spellEnd"/>
      <w:r>
        <w:t xml:space="preserve"> may send </w:t>
      </w:r>
      <w:proofErr w:type="spellStart"/>
      <w:r>
        <w:rPr>
          <w:i/>
          <w:iCs/>
        </w:rPr>
        <w:t>RRCReconfiguration</w:t>
      </w:r>
      <w:proofErr w:type="spellEnd"/>
      <w:r>
        <w:t xml:space="preserve"> message with relevant MBS configuration</w:t>
      </w:r>
      <w:r>
        <w:rPr>
          <w:lang w:eastAsia="zh-CN"/>
        </w:rPr>
        <w:t xml:space="preserve"> </w:t>
      </w:r>
      <w:r>
        <w:t>for the multicast session to the UE.</w:t>
      </w:r>
      <w:bookmarkStart w:id="20" w:name="_Hlk120906713"/>
    </w:p>
    <w:p w14:paraId="01879DEC" w14:textId="459D260C" w:rsidR="004451F9" w:rsidRPr="008675A3" w:rsidRDefault="00B32FAC" w:rsidP="004451F9">
      <w:pPr>
        <w:rPr>
          <w:lang w:eastAsia="zh-CN"/>
        </w:rPr>
      </w:pPr>
      <w:ins w:id="21" w:author="CMCC">
        <w:r>
          <w:rPr>
            <w:lang w:eastAsia="zh-CN"/>
          </w:rPr>
          <w:t xml:space="preserve">If the </w:t>
        </w:r>
        <w:proofErr w:type="spellStart"/>
        <w:r>
          <w:rPr>
            <w:lang w:eastAsia="zh-CN"/>
          </w:rPr>
          <w:t>gNB</w:t>
        </w:r>
        <w:proofErr w:type="spellEnd"/>
        <w:r>
          <w:rPr>
            <w:lang w:eastAsia="zh-CN"/>
          </w:rPr>
          <w:t xml:space="preserve"> configures the UE to receive the MBS multicast session in RRC_INACTIVE state, the </w:t>
        </w:r>
        <w:proofErr w:type="spellStart"/>
        <w:r>
          <w:rPr>
            <w:lang w:eastAsia="zh-CN"/>
          </w:rPr>
          <w:t>gNB</w:t>
        </w:r>
        <w:proofErr w:type="spellEnd"/>
        <w:r>
          <w:rPr>
            <w:lang w:eastAsia="zh-CN"/>
          </w:rPr>
          <w:t xml:space="preserve"> </w:t>
        </w:r>
        <w:r w:rsidR="008B38A3">
          <w:rPr>
            <w:lang w:eastAsia="zh-CN"/>
          </w:rPr>
          <w:t xml:space="preserve">may </w:t>
        </w:r>
        <w:r>
          <w:rPr>
            <w:lang w:eastAsia="zh-CN"/>
          </w:rPr>
          <w:t xml:space="preserve">provide the PTM configuration via </w:t>
        </w:r>
        <w:proofErr w:type="spellStart"/>
        <w:r>
          <w:rPr>
            <w:i/>
            <w:iCs/>
            <w:lang w:eastAsia="zh-CN"/>
          </w:rPr>
          <w:t>RRCRelease</w:t>
        </w:r>
        <w:proofErr w:type="spellEnd"/>
        <w:r>
          <w:rPr>
            <w:lang w:eastAsia="zh-CN"/>
          </w:rPr>
          <w:t xml:space="preserve"> message for the MBS multicast session</w:t>
        </w:r>
        <w:r w:rsidR="00F32427">
          <w:rPr>
            <w:lang w:eastAsia="zh-CN"/>
          </w:rPr>
          <w:t xml:space="preserve"> </w:t>
        </w:r>
        <w:r w:rsidR="00F32427" w:rsidRPr="00F32427">
          <w:rPr>
            <w:lang w:eastAsia="zh-CN"/>
          </w:rPr>
          <w:t>as well as information which multicast service(s) can be continued to be received in RRC_INACTIVE state</w:t>
        </w:r>
        <w:r>
          <w:rPr>
            <w:lang w:eastAsia="zh-CN"/>
          </w:rPr>
          <w:t xml:space="preserve">. </w:t>
        </w:r>
        <w:r w:rsidR="008B38A3">
          <w:t>T</w:t>
        </w:r>
        <w:r>
          <w:t xml:space="preserve">he UE </w:t>
        </w:r>
        <w:r w:rsidR="008B38A3">
          <w:t>do</w:t>
        </w:r>
        <w:r w:rsidR="00612BAF">
          <w:t>es</w:t>
        </w:r>
        <w:r w:rsidR="008B38A3">
          <w:t>n’t</w:t>
        </w:r>
        <w:r>
          <w:t xml:space="preserve"> suspend </w:t>
        </w:r>
        <w:r w:rsidR="004451F9" w:rsidRPr="004451F9">
          <w:t xml:space="preserve">MRBs of the multicast session indicated to be continued to be received </w:t>
        </w:r>
        <w:r>
          <w:t>in RRC_INACTIVE</w:t>
        </w:r>
        <w:r>
          <w:rPr>
            <w:lang w:eastAsia="zh-CN"/>
          </w:rPr>
          <w:t xml:space="preserve"> state. </w:t>
        </w:r>
        <w:r w:rsidR="008B38A3">
          <w:rPr>
            <w:lang w:eastAsia="zh-CN"/>
          </w:rPr>
          <w:t>M</w:t>
        </w:r>
        <w:r>
          <w:rPr>
            <w:lang w:eastAsia="zh-CN"/>
          </w:rPr>
          <w:t>ulticast MCCH</w:t>
        </w:r>
        <w:r w:rsidR="002376A9">
          <w:rPr>
            <w:lang w:eastAsia="zh-CN"/>
          </w:rPr>
          <w:t xml:space="preserve"> </w:t>
        </w:r>
        <w:r>
          <w:rPr>
            <w:lang w:eastAsia="zh-CN"/>
          </w:rPr>
          <w:t xml:space="preserve">is used </w:t>
        </w:r>
        <w:r w:rsidR="002376A9">
          <w:rPr>
            <w:lang w:eastAsia="zh-CN"/>
          </w:rPr>
          <w:t xml:space="preserve">in case a cell supports updating </w:t>
        </w:r>
        <w:r>
          <w:rPr>
            <w:lang w:eastAsia="zh-CN"/>
          </w:rPr>
          <w:t>PTM configuration</w:t>
        </w:r>
        <w:r w:rsidR="002376A9" w:rsidRPr="002376A9">
          <w:rPr>
            <w:color w:val="000000"/>
            <w:shd w:val="clear" w:color="auto" w:fill="FFFFFF"/>
          </w:rPr>
          <w:t xml:space="preserve"> </w:t>
        </w:r>
        <w:r w:rsidR="002376A9">
          <w:rPr>
            <w:color w:val="000000"/>
            <w:shd w:val="clear" w:color="auto" w:fill="FFFFFF"/>
          </w:rPr>
          <w:t>or providing PTM configuration to UEs in RRC_INACTIV</w:t>
        </w:r>
        <w:r w:rsidR="002376A9">
          <w:rPr>
            <w:rFonts w:hint="eastAsia"/>
            <w:color w:val="000000"/>
            <w:shd w:val="clear" w:color="auto" w:fill="FFFFFF"/>
            <w:lang w:eastAsia="zh-CN"/>
          </w:rPr>
          <w:t>E</w:t>
        </w:r>
        <w:r w:rsidR="002376A9">
          <w:rPr>
            <w:color w:val="000000"/>
            <w:shd w:val="clear" w:color="auto" w:fill="FFFFFF"/>
          </w:rPr>
          <w:t xml:space="preserve"> </w:t>
        </w:r>
        <w:r w:rsidR="002376A9">
          <w:rPr>
            <w:rFonts w:hint="eastAsia"/>
            <w:color w:val="000000"/>
            <w:shd w:val="clear" w:color="auto" w:fill="FFFFFF"/>
            <w:lang w:eastAsia="zh-CN"/>
          </w:rPr>
          <w:t>state</w:t>
        </w:r>
        <w:r w:rsidR="002376A9" w:rsidRPr="002376A9">
          <w:rPr>
            <w:color w:val="000000"/>
            <w:shd w:val="clear" w:color="auto" w:fill="FFFFFF"/>
          </w:rPr>
          <w:t xml:space="preserve"> </w:t>
        </w:r>
        <w:r w:rsidR="002376A9">
          <w:rPr>
            <w:color w:val="000000"/>
            <w:shd w:val="clear" w:color="auto" w:fill="FFFFFF"/>
          </w:rPr>
          <w:t>moved from other cells. Otherwise,</w:t>
        </w:r>
        <w:r w:rsidR="00150F69" w:rsidRPr="00150F69">
          <w:rPr>
            <w:lang w:eastAsia="zh-CN"/>
          </w:rPr>
          <w:t xml:space="preserve"> </w:t>
        </w:r>
      </w:ins>
      <w:ins w:id="22" w:author="CMCC" w:date="2023-12-01T15:27:00Z">
        <w:r w:rsidR="00FF3ADC">
          <w:rPr>
            <w:lang w:eastAsia="zh-CN"/>
          </w:rPr>
          <w:t>m</w:t>
        </w:r>
      </w:ins>
      <w:ins w:id="23" w:author="CMCC">
        <w:r w:rsidR="002376A9">
          <w:rPr>
            <w:lang w:eastAsia="zh-CN"/>
          </w:rPr>
          <w:t>ulticast MCCH</w:t>
        </w:r>
        <w:r w:rsidR="002376A9" w:rsidRPr="00150F69">
          <w:rPr>
            <w:lang w:eastAsia="zh-CN"/>
          </w:rPr>
          <w:t xml:space="preserve"> </w:t>
        </w:r>
        <w:r w:rsidR="00150F69" w:rsidRPr="00150F69">
          <w:rPr>
            <w:lang w:eastAsia="zh-CN"/>
          </w:rPr>
          <w:t>can be optionally present.</w:t>
        </w:r>
        <w:r w:rsidR="001E57E0" w:rsidDel="001E57E0">
          <w:rPr>
            <w:rStyle w:val="a6"/>
          </w:rPr>
          <w:t xml:space="preserve"> </w:t>
        </w:r>
      </w:ins>
    </w:p>
    <w:bookmarkEnd w:id="20"/>
    <w:p w14:paraId="2FD1AB67" w14:textId="0F623737" w:rsidR="0026297F" w:rsidRDefault="00B32FAC">
      <w:pPr>
        <w:rPr>
          <w:ins w:id="24" w:author="CMCC"/>
          <w:lang w:eastAsia="zh-CN"/>
        </w:rPr>
      </w:pPr>
      <w:ins w:id="25" w:author="CMCC">
        <w:r>
          <w:rPr>
            <w:lang w:eastAsia="zh-CN"/>
          </w:rPr>
          <w:t>A notification mechanism is used to announce the change of the multicast MCCH contents due to multicast session modification or session deactivation</w:t>
        </w:r>
        <w:r w:rsidR="00B97431">
          <w:rPr>
            <w:lang w:eastAsia="zh-CN"/>
          </w:rPr>
          <w:t xml:space="preserve"> </w:t>
        </w:r>
        <w:r w:rsidR="00F32427">
          <w:rPr>
            <w:lang w:eastAsia="zh-CN"/>
          </w:rPr>
          <w:t>or</w:t>
        </w:r>
        <w:r w:rsidR="00B97431">
          <w:rPr>
            <w:lang w:eastAsia="zh-CN"/>
          </w:rPr>
          <w:t xml:space="preserve"> due to </w:t>
        </w:r>
        <w:r w:rsidR="00B97431" w:rsidRPr="00CF58E9">
          <w:rPr>
            <w:lang w:eastAsia="zh-CN"/>
          </w:rPr>
          <w:t>neighbouring cell information modification</w:t>
        </w:r>
        <w:r>
          <w:rPr>
            <w:rFonts w:hint="eastAsia"/>
            <w:lang w:eastAsia="zh-CN"/>
          </w:rPr>
          <w:t>.</w:t>
        </w:r>
        <w:r>
          <w:rPr>
            <w:lang w:eastAsia="zh-CN"/>
          </w:rPr>
          <w:t xml:space="preserve"> The scheduling information for multicast MCCH reception is provided via </w:t>
        </w:r>
        <w:proofErr w:type="spellStart"/>
        <w:r w:rsidRPr="00B97431">
          <w:rPr>
            <w:i/>
            <w:iCs/>
            <w:lang w:eastAsia="zh-CN"/>
          </w:rPr>
          <w:t>SIBx</w:t>
        </w:r>
        <w:proofErr w:type="spellEnd"/>
        <w:r>
          <w:rPr>
            <w:lang w:eastAsia="zh-CN"/>
          </w:rPr>
          <w:t xml:space="preserve"> and optionally via </w:t>
        </w:r>
        <w:proofErr w:type="spellStart"/>
        <w:r w:rsidR="00453957" w:rsidRPr="00453957">
          <w:rPr>
            <w:i/>
            <w:iCs/>
            <w:lang w:eastAsia="zh-CN"/>
          </w:rPr>
          <w:t>RRCRelease</w:t>
        </w:r>
        <w:proofErr w:type="spellEnd"/>
        <w:r w:rsidR="00453957">
          <w:rPr>
            <w:lang w:eastAsia="zh-CN"/>
          </w:rPr>
          <w:t xml:space="preserve"> </w:t>
        </w:r>
        <w:r w:rsidR="000D7DE5">
          <w:rPr>
            <w:lang w:eastAsia="zh-CN"/>
          </w:rPr>
          <w:t>message</w:t>
        </w:r>
        <w:r>
          <w:rPr>
            <w:lang w:eastAsia="zh-CN"/>
          </w:rPr>
          <w:t>.</w:t>
        </w:r>
        <w:r>
          <w:t xml:space="preserve"> </w:t>
        </w:r>
      </w:ins>
    </w:p>
    <w:p w14:paraId="7CF27EA0" w14:textId="77777777" w:rsidR="008412C5" w:rsidRDefault="00B32FAC">
      <w:pPr>
        <w:rPr>
          <w:ins w:id="26" w:author="CMCC"/>
          <w:rFonts w:eastAsia="宋体"/>
        </w:rPr>
      </w:pPr>
      <w:r w:rsidRPr="006163BB">
        <w:rPr>
          <w:lang w:eastAsia="zh-CN"/>
        </w:rPr>
        <w:t>When</w:t>
      </w:r>
      <w:r>
        <w:rPr>
          <w:rFonts w:eastAsia="宋体"/>
        </w:rPr>
        <w:t xml:space="preserve"> there is temporarily no data to be sent to the UEs for a multicast session </w:t>
      </w:r>
      <w:bookmarkStart w:id="27" w:name="_Hlk112859072"/>
      <w:r>
        <w:rPr>
          <w:rFonts w:eastAsia="宋体"/>
        </w:rPr>
        <w:t>that is active</w:t>
      </w:r>
      <w:bookmarkEnd w:id="27"/>
      <w:r>
        <w:rPr>
          <w:rFonts w:eastAsia="宋体"/>
        </w:rPr>
        <w:t xml:space="preserve">, the </w:t>
      </w:r>
      <w:proofErr w:type="spellStart"/>
      <w:r>
        <w:rPr>
          <w:rFonts w:eastAsia="宋体"/>
        </w:rPr>
        <w:t>gNB</w:t>
      </w:r>
      <w:proofErr w:type="spellEnd"/>
      <w:r>
        <w:rPr>
          <w:rFonts w:eastAsia="宋体"/>
        </w:rPr>
        <w:t xml:space="preserve"> may move the UE to RRC_INACTIVE state.</w:t>
      </w:r>
      <w:r>
        <w:rPr>
          <w:lang w:eastAsia="zh-CN"/>
        </w:rPr>
        <w:t xml:space="preserve"> </w:t>
      </w:r>
      <w:r>
        <w:rPr>
          <w:rFonts w:eastAsia="宋体"/>
        </w:rPr>
        <w:t xml:space="preserve">When an MBS multicast session is deactivated, the </w:t>
      </w:r>
      <w:proofErr w:type="spellStart"/>
      <w:r>
        <w:rPr>
          <w:rFonts w:eastAsia="宋体"/>
        </w:rPr>
        <w:t>gNB</w:t>
      </w:r>
      <w:proofErr w:type="spellEnd"/>
      <w:r>
        <w:rPr>
          <w:rFonts w:eastAsia="宋体"/>
        </w:rPr>
        <w:t xml:space="preserve"> may move the UE </w:t>
      </w:r>
      <w:ins w:id="28" w:author="CMCC">
        <w:r>
          <w:rPr>
            <w:rFonts w:eastAsia="宋体"/>
          </w:rPr>
          <w:t xml:space="preserve">in RRC_CONNECTED state </w:t>
        </w:r>
      </w:ins>
      <w:r>
        <w:rPr>
          <w:rFonts w:eastAsia="宋体"/>
        </w:rPr>
        <w:t xml:space="preserve">to RRC_IDLE or RRC_INACTIVE state. </w:t>
      </w:r>
      <w:ins w:id="29" w:author="CMCC">
        <w:r>
          <w:rPr>
            <w:rFonts w:eastAsia="宋体"/>
          </w:rPr>
          <w:t xml:space="preserve">For UEs receiving data of MBS multicast session in RRC_INACTIVE state, the </w:t>
        </w:r>
        <w:proofErr w:type="spellStart"/>
        <w:r>
          <w:rPr>
            <w:rFonts w:eastAsia="宋体"/>
          </w:rPr>
          <w:t>gNB</w:t>
        </w:r>
        <w:proofErr w:type="spellEnd"/>
        <w:r>
          <w:rPr>
            <w:rFonts w:eastAsia="宋体"/>
          </w:rPr>
          <w:t xml:space="preserve"> notifies </w:t>
        </w:r>
        <w:r w:rsidR="00B06DD4">
          <w:rPr>
            <w:noProof/>
          </w:rPr>
          <w:t xml:space="preserve">the </w:t>
        </w:r>
        <w:r w:rsidR="002E0864">
          <w:rPr>
            <w:noProof/>
          </w:rPr>
          <w:t xml:space="preserve">UE to </w:t>
        </w:r>
        <w:r w:rsidR="00B06DD4">
          <w:rPr>
            <w:noProof/>
          </w:rPr>
          <w:t xml:space="preserve">stop </w:t>
        </w:r>
        <w:r w:rsidR="002E0864">
          <w:rPr>
            <w:noProof/>
          </w:rPr>
          <w:t>monitoring</w:t>
        </w:r>
        <w:r w:rsidR="002E0864" w:rsidDel="00B06DD4">
          <w:rPr>
            <w:rFonts w:eastAsia="宋体"/>
          </w:rPr>
          <w:t xml:space="preserve"> </w:t>
        </w:r>
        <w:r w:rsidR="003B50F4">
          <w:rPr>
            <w:noProof/>
          </w:rPr>
          <w:t>PDCCH</w:t>
        </w:r>
        <w:r w:rsidR="00B06DD4">
          <w:rPr>
            <w:noProof/>
          </w:rPr>
          <w:t xml:space="preserve"> </w:t>
        </w:r>
        <w:r w:rsidR="003B50F4">
          <w:rPr>
            <w:rFonts w:eastAsia="宋体"/>
          </w:rPr>
          <w:t xml:space="preserve">addressed by </w:t>
        </w:r>
        <w:r w:rsidR="00CB0910">
          <w:rPr>
            <w:rFonts w:eastAsia="宋体"/>
          </w:rPr>
          <w:t xml:space="preserve">corresponding </w:t>
        </w:r>
        <w:r w:rsidR="003B50F4">
          <w:rPr>
            <w:rFonts w:eastAsia="宋体"/>
          </w:rPr>
          <w:t>G-RNTI</w:t>
        </w:r>
        <w:r w:rsidR="008C73E4">
          <w:rPr>
            <w:rFonts w:eastAsia="宋体"/>
          </w:rPr>
          <w:t xml:space="preserve"> </w:t>
        </w:r>
        <w:r>
          <w:rPr>
            <w:rFonts w:eastAsia="宋体"/>
          </w:rPr>
          <w:t xml:space="preserve">via </w:t>
        </w:r>
        <w:proofErr w:type="spellStart"/>
        <w:r w:rsidR="001C0D10" w:rsidRPr="001C0D10">
          <w:rPr>
            <w:rFonts w:eastAsia="宋体"/>
            <w:i/>
            <w:iCs/>
          </w:rPr>
          <w:t>RRCRelease</w:t>
        </w:r>
        <w:proofErr w:type="spellEnd"/>
        <w:r w:rsidR="001C0D10" w:rsidRPr="001C0D10">
          <w:rPr>
            <w:rFonts w:eastAsia="宋体"/>
            <w:i/>
            <w:iCs/>
          </w:rPr>
          <w:t xml:space="preserve"> message</w:t>
        </w:r>
        <w:r w:rsidR="001C0D10">
          <w:rPr>
            <w:rFonts w:eastAsia="宋体"/>
          </w:rPr>
          <w:t xml:space="preserve"> or </w:t>
        </w:r>
        <w:r>
          <w:rPr>
            <w:rFonts w:eastAsia="宋体"/>
          </w:rPr>
          <w:t>multicast MCCH</w:t>
        </w:r>
        <w:r w:rsidR="00CB0910" w:rsidRPr="00CB0910">
          <w:rPr>
            <w:rFonts w:eastAsia="宋体"/>
          </w:rPr>
          <w:t xml:space="preserve"> </w:t>
        </w:r>
        <w:r w:rsidR="00CB0910">
          <w:rPr>
            <w:rFonts w:eastAsia="宋体"/>
          </w:rPr>
          <w:t xml:space="preserve">when there is temporarily no data to be sent or </w:t>
        </w:r>
        <w:r w:rsidR="00576A67">
          <w:rPr>
            <w:rFonts w:eastAsia="宋体"/>
          </w:rPr>
          <w:t xml:space="preserve">when the </w:t>
        </w:r>
        <w:r w:rsidR="00CB0910">
          <w:rPr>
            <w:rFonts w:eastAsia="宋体"/>
          </w:rPr>
          <w:t xml:space="preserve">session </w:t>
        </w:r>
        <w:r w:rsidR="00576A67">
          <w:rPr>
            <w:rFonts w:eastAsia="宋体"/>
          </w:rPr>
          <w:t xml:space="preserve">is </w:t>
        </w:r>
        <w:r w:rsidR="00CB0910">
          <w:rPr>
            <w:rFonts w:eastAsia="宋体"/>
          </w:rPr>
          <w:t>deactivat</w:t>
        </w:r>
        <w:r w:rsidR="00576A67">
          <w:rPr>
            <w:rFonts w:eastAsia="宋体"/>
          </w:rPr>
          <w:t>ed</w:t>
        </w:r>
        <w:r>
          <w:rPr>
            <w:rFonts w:eastAsia="宋体"/>
          </w:rPr>
          <w:t xml:space="preserve">. </w:t>
        </w:r>
      </w:ins>
      <w:proofErr w:type="spellStart"/>
      <w:r>
        <w:rPr>
          <w:rFonts w:eastAsia="宋体"/>
        </w:rPr>
        <w:t>gNBs</w:t>
      </w:r>
      <w:proofErr w:type="spellEnd"/>
      <w:r>
        <w:rPr>
          <w:rFonts w:eastAsia="宋体"/>
        </w:rPr>
        <w:t xml:space="preserve"> supporting MBS </w:t>
      </w:r>
      <w:r>
        <w:rPr>
          <w:lang w:eastAsia="zh-CN"/>
        </w:rPr>
        <w:t xml:space="preserve">use a group notification mechanism to </w:t>
      </w:r>
      <w:r>
        <w:rPr>
          <w:rFonts w:eastAsia="宋体"/>
        </w:rPr>
        <w:t xml:space="preserve">notify the UEs in RRC_IDLE or RRC_INACTIVE state </w:t>
      </w:r>
      <w:r>
        <w:rPr>
          <w:lang w:eastAsia="zh-CN"/>
        </w:rPr>
        <w:t>when</w:t>
      </w:r>
      <w:r>
        <w:rPr>
          <w:rFonts w:eastAsia="宋体"/>
        </w:rPr>
        <w:t xml:space="preserve"> a multicast session has been activated </w:t>
      </w:r>
      <w:r>
        <w:rPr>
          <w:lang w:eastAsia="zh-CN"/>
        </w:rPr>
        <w:t xml:space="preserve">by the CN. </w:t>
      </w:r>
      <w:proofErr w:type="spellStart"/>
      <w:r>
        <w:rPr>
          <w:rFonts w:eastAsia="宋体"/>
        </w:rPr>
        <w:t>gNBs</w:t>
      </w:r>
      <w:proofErr w:type="spellEnd"/>
      <w:r>
        <w:rPr>
          <w:rFonts w:eastAsia="宋体"/>
        </w:rPr>
        <w:t xml:space="preserve"> supporting MBS use a group notification mechanism to notify the UEs in RRC_INACTIVE state when the session is already activated and</w:t>
      </w:r>
      <w:r>
        <w:rPr>
          <w:lang w:eastAsia="zh-CN"/>
        </w:rPr>
        <w:t xml:space="preserve"> </w:t>
      </w:r>
      <w:r>
        <w:rPr>
          <w:rFonts w:eastAsia="宋体"/>
        </w:rPr>
        <w:t xml:space="preserve">the </w:t>
      </w:r>
      <w:proofErr w:type="spellStart"/>
      <w:r>
        <w:rPr>
          <w:rFonts w:eastAsia="宋体"/>
        </w:rPr>
        <w:t>gNB</w:t>
      </w:r>
      <w:proofErr w:type="spellEnd"/>
      <w:r>
        <w:rPr>
          <w:rFonts w:eastAsia="宋体"/>
        </w:rPr>
        <w:t xml:space="preserve"> has multicast session data</w:t>
      </w:r>
      <w:r>
        <w:rPr>
          <w:lang w:eastAsia="zh-CN"/>
        </w:rPr>
        <w:t xml:space="preserve"> to deliver</w:t>
      </w:r>
      <w:r>
        <w:rPr>
          <w:rFonts w:eastAsia="宋体"/>
        </w:rPr>
        <w:t xml:space="preserve">. </w:t>
      </w:r>
      <w:ins w:id="30" w:author="CMCC">
        <w:r w:rsidR="00C338CA">
          <w:rPr>
            <w:rFonts w:eastAsia="宋体"/>
          </w:rPr>
          <w:t>If t</w:t>
        </w:r>
        <w:r w:rsidR="00B6318F">
          <w:rPr>
            <w:rFonts w:eastAsia="宋体"/>
          </w:rPr>
          <w:t xml:space="preserve">he UE receiving data of MBS multicast session in RRC_INACTIVE state </w:t>
        </w:r>
        <w:r w:rsidR="00C338CA">
          <w:rPr>
            <w:rFonts w:eastAsia="宋体"/>
          </w:rPr>
          <w:t xml:space="preserve">in a cell </w:t>
        </w:r>
        <w:r w:rsidR="00576A67">
          <w:rPr>
            <w:rFonts w:eastAsia="宋体"/>
          </w:rPr>
          <w:t xml:space="preserve">is </w:t>
        </w:r>
        <w:r w:rsidR="00C338CA">
          <w:rPr>
            <w:noProof/>
          </w:rPr>
          <w:t>notified to stop monitoring</w:t>
        </w:r>
        <w:r w:rsidR="00C338CA" w:rsidDel="00B06DD4">
          <w:rPr>
            <w:rFonts w:eastAsia="宋体"/>
          </w:rPr>
          <w:t xml:space="preserve"> </w:t>
        </w:r>
        <w:r w:rsidR="00C338CA">
          <w:rPr>
            <w:noProof/>
          </w:rPr>
          <w:t xml:space="preserve">PDCCH </w:t>
        </w:r>
        <w:r w:rsidR="00C338CA">
          <w:rPr>
            <w:rFonts w:eastAsia="宋体"/>
          </w:rPr>
          <w:t>addressed by G-RNTI</w:t>
        </w:r>
        <w:r w:rsidR="00C338CA">
          <w:rPr>
            <w:noProof/>
          </w:rPr>
          <w:t xml:space="preserve"> for all the joined multicast sessions, the UE</w:t>
        </w:r>
        <w:r w:rsidR="00C338CA">
          <w:rPr>
            <w:rFonts w:eastAsia="宋体"/>
          </w:rPr>
          <w:t xml:space="preserve"> </w:t>
        </w:r>
        <w:r w:rsidR="00B6318F">
          <w:rPr>
            <w:rFonts w:eastAsia="宋体"/>
          </w:rPr>
          <w:t>does not monitor PDCCH addressed by multicast-</w:t>
        </w:r>
        <w:r w:rsidR="00B6318F" w:rsidRPr="008C73E4">
          <w:rPr>
            <w:rFonts w:eastAsia="宋体"/>
          </w:rPr>
          <w:t>MCCH-RNTI</w:t>
        </w:r>
        <w:r w:rsidR="00C338CA">
          <w:rPr>
            <w:rFonts w:eastAsia="宋体"/>
          </w:rPr>
          <w:t xml:space="preserve"> </w:t>
        </w:r>
        <w:r w:rsidR="00B6318F">
          <w:rPr>
            <w:noProof/>
          </w:rPr>
          <w:t>until the group notification is received.</w:t>
        </w:r>
        <w:r w:rsidR="00576A67">
          <w:rPr>
            <w:noProof/>
          </w:rPr>
          <w:t xml:space="preserve"> </w:t>
        </w:r>
      </w:ins>
      <w:r w:rsidRPr="006163BB">
        <w:rPr>
          <w:rFonts w:eastAsia="宋体"/>
        </w:rPr>
        <w:t>Upon</w:t>
      </w:r>
      <w:r>
        <w:rPr>
          <w:rFonts w:eastAsia="宋体"/>
        </w:rPr>
        <w:t xml:space="preserve"> reception of the group notification, the UEs reconnect to the network or resume the connection and transition to RRC_CONNECTED state</w:t>
      </w:r>
      <w:ins w:id="31" w:author="CMCC">
        <w:r>
          <w:rPr>
            <w:rFonts w:eastAsia="宋体"/>
          </w:rPr>
          <w:t xml:space="preserve"> from either RRC_IDLE state or RRC_INACTIVE state. Upon reception of the group notification </w:t>
        </w:r>
        <w:r w:rsidR="0067712C" w:rsidRPr="0067712C">
          <w:rPr>
            <w:rFonts w:eastAsia="宋体"/>
          </w:rPr>
          <w:t xml:space="preserve">that indicates to allow </w:t>
        </w:r>
        <w:r w:rsidR="0067712C">
          <w:rPr>
            <w:rFonts w:eastAsia="宋体"/>
          </w:rPr>
          <w:t>the</w:t>
        </w:r>
        <w:r>
          <w:rPr>
            <w:rFonts w:eastAsia="宋体"/>
          </w:rPr>
          <w:t xml:space="preserve"> </w:t>
        </w:r>
        <w:r w:rsidR="00847B8B">
          <w:rPr>
            <w:rFonts w:eastAsia="宋体"/>
          </w:rPr>
          <w:t xml:space="preserve">multicast reception in </w:t>
        </w:r>
        <w:r>
          <w:rPr>
            <w:rFonts w:eastAsia="宋体"/>
          </w:rPr>
          <w:t>RRC_INACTIVE</w:t>
        </w:r>
        <w:r w:rsidR="008777F3">
          <w:rPr>
            <w:rFonts w:eastAsia="宋体"/>
          </w:rPr>
          <w:t xml:space="preserve"> </w:t>
        </w:r>
        <w:r w:rsidR="00847B8B">
          <w:rPr>
            <w:rFonts w:eastAsia="宋体"/>
          </w:rPr>
          <w:t>state</w:t>
        </w:r>
        <w:r>
          <w:rPr>
            <w:rFonts w:eastAsia="宋体"/>
          </w:rPr>
          <w:t xml:space="preserve">, the UE stays in RRC_INACTIVE state and </w:t>
        </w:r>
        <w:r w:rsidR="006163BB">
          <w:rPr>
            <w:rFonts w:eastAsia="宋体"/>
          </w:rPr>
          <w:t>behaves as specified in TS 38.331</w:t>
        </w:r>
        <w:r w:rsidR="008412C5">
          <w:rPr>
            <w:rFonts w:eastAsia="宋体"/>
          </w:rPr>
          <w:t xml:space="preserve"> </w:t>
        </w:r>
        <w:r w:rsidR="006163BB">
          <w:rPr>
            <w:rFonts w:eastAsia="宋体"/>
          </w:rPr>
          <w:t>[12]</w:t>
        </w:r>
        <w:r>
          <w:rPr>
            <w:rFonts w:eastAsia="宋体"/>
          </w:rPr>
          <w:t>.</w:t>
        </w:r>
        <w:r w:rsidR="008412C5">
          <w:rPr>
            <w:rFonts w:eastAsia="宋体"/>
          </w:rPr>
          <w:t xml:space="preserve"> </w:t>
        </w:r>
        <w:r w:rsidR="008412C5">
          <w:rPr>
            <w:lang w:eastAsia="zh-CN"/>
          </w:rPr>
          <w:t>If the UE is notified by both group notification and the UE-specific paging, the UE follows the UE-specific paging and goes to RRC_CONNECTED state.</w:t>
        </w:r>
        <w:r w:rsidR="008412C5">
          <w:rPr>
            <w:rFonts w:eastAsia="宋体"/>
          </w:rPr>
          <w:t xml:space="preserve"> </w:t>
        </w:r>
      </w:ins>
    </w:p>
    <w:p w14:paraId="3970A42B" w14:textId="31509F0D" w:rsidR="0026297F" w:rsidRDefault="00B32FAC">
      <w:pPr>
        <w:rPr>
          <w:lang w:eastAsia="zh-CN"/>
        </w:rPr>
      </w:pPr>
      <w:r>
        <w:rPr>
          <w:lang w:eastAsia="zh-CN"/>
        </w:rPr>
        <w:lastRenderedPageBreak/>
        <w:t xml:space="preserve">The </w:t>
      </w:r>
      <w:r>
        <w:rPr>
          <w:rFonts w:eastAsia="宋体"/>
        </w:rPr>
        <w:t xml:space="preserve">group notification </w:t>
      </w:r>
      <w:r>
        <w:rPr>
          <w:lang w:eastAsia="zh-CN"/>
        </w:rPr>
        <w:t>is</w:t>
      </w:r>
      <w:r>
        <w:rPr>
          <w:rFonts w:eastAsia="宋体"/>
        </w:rPr>
        <w:t xml:space="preserve"> addressed with P-RNTI on PDCCH,</w:t>
      </w:r>
      <w:r>
        <w:rPr>
          <w:lang w:eastAsia="zh-CN"/>
        </w:rPr>
        <w:t xml:space="preserve"> </w:t>
      </w:r>
      <w:r>
        <w:rPr>
          <w:rFonts w:eastAsia="宋体"/>
          <w:lang w:eastAsia="zh-CN"/>
        </w:rPr>
        <w:t>a</w:t>
      </w:r>
      <w:r>
        <w:rPr>
          <w:rFonts w:eastAsia="宋体"/>
        </w:rPr>
        <w:t xml:space="preserve">nd the </w:t>
      </w:r>
      <w:r>
        <w:rPr>
          <w:lang w:eastAsia="zh-CN"/>
        </w:rPr>
        <w:t>paging channels are monitored by the UE as described in clause 9.2.5</w:t>
      </w:r>
      <w:r>
        <w:rPr>
          <w:rFonts w:eastAsia="宋体"/>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宋体"/>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p>
    <w:p w14:paraId="7053FCC9" w14:textId="77777777" w:rsidR="0026297F" w:rsidRDefault="00B32FAC">
      <w:pPr>
        <w:rPr>
          <w:lang w:eastAsia="zh-CN"/>
        </w:rPr>
      </w:pPr>
      <w:r>
        <w:rPr>
          <w:rFonts w:eastAsia="宋体"/>
        </w:rPr>
        <w:t xml:space="preserve">If the UE in RRC_IDLE state that joined an MBS multicast session is camping on the </w:t>
      </w:r>
      <w:proofErr w:type="spellStart"/>
      <w:r>
        <w:rPr>
          <w:rFonts w:eastAsia="宋体"/>
        </w:rPr>
        <w:t>gNB</w:t>
      </w:r>
      <w:proofErr w:type="spellEnd"/>
      <w:r>
        <w:rPr>
          <w:rFonts w:eastAsia="宋体"/>
        </w:rPr>
        <w:t xml:space="preserve"> not supporting MBS, the UE may be notified </w:t>
      </w:r>
      <w:r>
        <w:rPr>
          <w:lang w:eastAsia="zh-CN"/>
        </w:rPr>
        <w:t>about</w:t>
      </w:r>
      <w:r>
        <w:rPr>
          <w:rFonts w:eastAsia="宋体"/>
        </w:rPr>
        <w:t xml:space="preserve"> multicast session activation </w:t>
      </w:r>
      <w:r>
        <w:rPr>
          <w:lang w:eastAsia="zh-CN"/>
        </w:rPr>
        <w:t xml:space="preserve">or </w:t>
      </w:r>
      <w:r>
        <w:rPr>
          <w:rFonts w:eastAsia="宋体"/>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proofErr w:type="spellStart"/>
      <w:r>
        <w:rPr>
          <w:lang w:eastAsia="zh-CN"/>
        </w:rPr>
        <w:t>gNB</w:t>
      </w:r>
      <w:proofErr w:type="spellEnd"/>
      <w:r>
        <w:rPr>
          <w:lang w:eastAsia="zh-CN"/>
        </w:rPr>
        <w:t xml:space="preserve"> not supporting MBS, the UE may be notified about data availability individually by RAN-initiated paging, as described in clause 9.2.5.</w:t>
      </w:r>
    </w:p>
    <w:p w14:paraId="61159125"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136E2876" w14:textId="77777777" w:rsidR="0026297F" w:rsidRDefault="00B32FAC">
      <w:pPr>
        <w:pStyle w:val="5"/>
        <w:rPr>
          <w:ins w:id="32" w:author="CMCC"/>
          <w:lang w:eastAsia="zh-CN"/>
        </w:rPr>
      </w:pPr>
      <w:bookmarkStart w:id="33" w:name="_Toc115390173"/>
      <w:bookmarkStart w:id="34" w:name="_Hlk118131754"/>
      <w:ins w:id="35" w:author="CMCC">
        <w:r>
          <w:rPr>
            <w:lang w:eastAsia="zh-CN"/>
          </w:rPr>
          <w:t>16.10.5.3.X</w:t>
        </w:r>
        <w:r>
          <w:rPr>
            <w:lang w:eastAsia="zh-CN"/>
          </w:rPr>
          <w:tab/>
        </w:r>
        <w:bookmarkStart w:id="36" w:name="_Hlk138799121"/>
        <w:r>
          <w:rPr>
            <w:lang w:eastAsia="zh-CN"/>
          </w:rPr>
          <w:t>Service Continuity in RRC_INACTIVE</w:t>
        </w:r>
        <w:bookmarkEnd w:id="36"/>
      </w:ins>
    </w:p>
    <w:p w14:paraId="0412FF8D" w14:textId="43FB4699" w:rsidR="0026297F" w:rsidRDefault="00B32FAC">
      <w:pPr>
        <w:rPr>
          <w:ins w:id="37" w:author="CMCC"/>
        </w:rPr>
      </w:pPr>
      <w:ins w:id="38" w:author="CMCC">
        <w:r>
          <w:rPr>
            <w:lang w:eastAsia="ja-JP"/>
          </w:rPr>
          <w:t>Mobility procedures for multicast reception allow the UE in RRC_INACTIVE state to continue receiving MBS service(s) when changing cells without resuming RRC connection if the PTM configuration of the new cell can be acquired by the UE from the multicast MCCH after cell reselection. During an active MBS multicast session, the UE is required to resume RRC connection to get the PTM configuration if the PTM configuration is not</w:t>
        </w:r>
        <w:r w:rsidR="00576A67">
          <w:rPr>
            <w:lang w:eastAsia="ja-JP"/>
          </w:rPr>
          <w:t xml:space="preserve"> provided on the multicast MCCH of the new cell</w:t>
        </w:r>
        <w:r>
          <w:rPr>
            <w:lang w:eastAsia="ja-JP"/>
          </w:rPr>
          <w:t>.</w:t>
        </w:r>
        <w:r>
          <w:t xml:space="preserve"> </w:t>
        </w:r>
        <w:r w:rsidR="00CB0910">
          <w:t>Even i</w:t>
        </w:r>
        <w:r w:rsidR="005A33D4" w:rsidRPr="005A33D4">
          <w:t xml:space="preserve">f </w:t>
        </w:r>
        <w:r w:rsidR="005A33D4">
          <w:t xml:space="preserve">the </w:t>
        </w:r>
        <w:r w:rsidR="005A33D4" w:rsidRPr="005A33D4">
          <w:t xml:space="preserve">UE in RRC_INACTIVE </w:t>
        </w:r>
        <w:r w:rsidR="005A33D4">
          <w:t xml:space="preserve">state </w:t>
        </w:r>
        <w:r w:rsidR="005A33D4" w:rsidRPr="005A33D4">
          <w:t xml:space="preserve">received </w:t>
        </w:r>
        <w:r w:rsidR="007A302C" w:rsidRPr="005A33D4">
          <w:t>indication</w:t>
        </w:r>
        <w:r w:rsidR="007A302C">
          <w:rPr>
            <w:noProof/>
          </w:rPr>
          <w:t xml:space="preserve"> to</w:t>
        </w:r>
        <w:r w:rsidR="005A33D4">
          <w:rPr>
            <w:noProof/>
          </w:rPr>
          <w:t xml:space="preserve"> stop </w:t>
        </w:r>
        <w:r w:rsidR="007A302C">
          <w:rPr>
            <w:noProof/>
          </w:rPr>
          <w:t>monitoring</w:t>
        </w:r>
        <w:r w:rsidR="007A302C" w:rsidDel="00B06DD4">
          <w:rPr>
            <w:rFonts w:eastAsia="宋体"/>
          </w:rPr>
          <w:t xml:space="preserve"> </w:t>
        </w:r>
        <w:r w:rsidR="005A33D4">
          <w:rPr>
            <w:noProof/>
          </w:rPr>
          <w:t xml:space="preserve">PDCCH </w:t>
        </w:r>
        <w:r w:rsidR="005A33D4">
          <w:rPr>
            <w:rFonts w:eastAsia="宋体"/>
          </w:rPr>
          <w:t xml:space="preserve">addressed by G-RNTI </w:t>
        </w:r>
        <w:r w:rsidR="005A33D4" w:rsidRPr="005A33D4">
          <w:t xml:space="preserve">for </w:t>
        </w:r>
        <w:r w:rsidR="005A33D4">
          <w:t>a</w:t>
        </w:r>
        <w:r w:rsidR="0056053D">
          <w:t>n</w:t>
        </w:r>
        <w:r w:rsidR="005A33D4">
          <w:t xml:space="preserve"> MBS multicast </w:t>
        </w:r>
        <w:r w:rsidR="005A33D4" w:rsidRPr="005A33D4">
          <w:t>session in the source cell, the UE</w:t>
        </w:r>
        <w:r w:rsidR="005A33D4">
          <w:t xml:space="preserve"> acquires</w:t>
        </w:r>
        <w:r w:rsidR="005A33D4" w:rsidRPr="005A33D4">
          <w:t xml:space="preserve"> MCCH</w:t>
        </w:r>
        <w:r w:rsidR="00A20C99">
          <w:t xml:space="preserve"> </w:t>
        </w:r>
        <w:r w:rsidR="005A33D4" w:rsidRPr="005A33D4">
          <w:t>in the reselected cell after cell reselection.</w:t>
        </w:r>
      </w:ins>
    </w:p>
    <w:p w14:paraId="77309306" w14:textId="7F0BD98E" w:rsidR="0026297F" w:rsidRDefault="00B32FAC">
      <w:pPr>
        <w:overflowPunct w:val="0"/>
        <w:autoSpaceDE w:val="0"/>
        <w:autoSpaceDN w:val="0"/>
        <w:adjustRightInd w:val="0"/>
        <w:textAlignment w:val="baseline"/>
        <w:rPr>
          <w:ins w:id="39" w:author="CMCC"/>
          <w:rFonts w:eastAsia="Times New Roman"/>
          <w:lang w:eastAsia="ja-JP"/>
        </w:rPr>
      </w:pPr>
      <w:ins w:id="40" w:author="CMCC">
        <w:r>
          <w:rPr>
            <w:rFonts w:eastAsia="Times New Roman"/>
            <w:lang w:eastAsia="ja-JP"/>
          </w:rPr>
          <w:t xml:space="preserve">The </w:t>
        </w:r>
        <w:proofErr w:type="spellStart"/>
        <w:r>
          <w:rPr>
            <w:rFonts w:eastAsia="Yu Mincho"/>
            <w:lang w:eastAsia="zh-CN"/>
          </w:rPr>
          <w:t>gNB</w:t>
        </w:r>
        <w:proofErr w:type="spellEnd"/>
        <w:r>
          <w:rPr>
            <w:rFonts w:eastAsia="Yu Mincho"/>
            <w:lang w:eastAsia="zh-CN"/>
          </w:rPr>
          <w:t xml:space="preserve"> may </w:t>
        </w:r>
        <w:r>
          <w:rPr>
            <w:rFonts w:eastAsia="Times New Roman"/>
            <w:lang w:eastAsia="ja-JP"/>
          </w:rPr>
          <w:t xml:space="preserve">indicate in the multicast MCCH the list of neighbour cells providing </w:t>
        </w:r>
        <w:r>
          <w:rPr>
            <w:rFonts w:eastAsia="Yu Mincho"/>
            <w:lang w:eastAsia="zh-CN"/>
          </w:rPr>
          <w:t xml:space="preserve">the same MBS multicast service(s) for UEs in RRC_INACTIVE state </w:t>
        </w:r>
        <w:r>
          <w:rPr>
            <w:rFonts w:eastAsia="Times New Roman"/>
            <w:lang w:eastAsia="ja-JP"/>
          </w:rPr>
          <w:t xml:space="preserve">as provided in the serving cell. This allows the UE, e.g., to resume RRC connection without reading </w:t>
        </w:r>
        <w:proofErr w:type="spellStart"/>
        <w:r w:rsidR="00F33DCE" w:rsidRPr="00F33DCE">
          <w:rPr>
            <w:rFonts w:eastAsia="Times New Roman"/>
            <w:i/>
            <w:iCs/>
            <w:lang w:eastAsia="ja-JP"/>
          </w:rPr>
          <w:t>SIBx</w:t>
        </w:r>
        <w:proofErr w:type="spellEnd"/>
        <w:r w:rsidR="008777F3">
          <w:rPr>
            <w:rFonts w:eastAsia="Times New Roman"/>
            <w:lang w:eastAsia="ja-JP"/>
          </w:rPr>
          <w:t xml:space="preserve"> and </w:t>
        </w:r>
        <w:r w:rsidR="003463F7">
          <w:rPr>
            <w:rFonts w:eastAsia="Times New Roman"/>
            <w:lang w:eastAsia="ja-JP"/>
          </w:rPr>
          <w:t>m</w:t>
        </w:r>
        <w:r w:rsidR="002C6F81">
          <w:rPr>
            <w:rFonts w:eastAsia="Times New Roman"/>
            <w:lang w:eastAsia="ja-JP"/>
          </w:rPr>
          <w:t xml:space="preserve">ulticast </w:t>
        </w:r>
        <w:r>
          <w:rPr>
            <w:rFonts w:eastAsia="Times New Roman"/>
            <w:lang w:eastAsia="ja-JP"/>
          </w:rPr>
          <w:t xml:space="preserve">MCCH of the </w:t>
        </w:r>
        <w:r w:rsidR="000D7DE5">
          <w:rPr>
            <w:rFonts w:eastAsia="Times New Roman"/>
            <w:lang w:eastAsia="ja-JP"/>
          </w:rPr>
          <w:t>neighbour</w:t>
        </w:r>
        <w:r>
          <w:rPr>
            <w:rFonts w:eastAsia="Times New Roman"/>
            <w:lang w:eastAsia="ja-JP"/>
          </w:rPr>
          <w:t xml:space="preserve"> cell, if</w:t>
        </w:r>
        <w:r w:rsidR="005D3AD1">
          <w:rPr>
            <w:rFonts w:eastAsia="Times New Roman"/>
            <w:lang w:eastAsia="ja-JP"/>
          </w:rPr>
          <w:t xml:space="preserve"> the </w:t>
        </w:r>
        <w:r w:rsidR="003463F7">
          <w:rPr>
            <w:rFonts w:eastAsia="Times New Roman"/>
            <w:lang w:eastAsia="ja-JP"/>
          </w:rPr>
          <w:t>interested</w:t>
        </w:r>
        <w:r>
          <w:rPr>
            <w:rFonts w:eastAsia="Times New Roman"/>
            <w:lang w:eastAsia="ja-JP"/>
          </w:rPr>
          <w:t xml:space="preserve"> service </w:t>
        </w:r>
        <w:r w:rsidR="008777F3">
          <w:rPr>
            <w:rFonts w:eastAsia="Times New Roman"/>
            <w:lang w:eastAsia="ja-JP"/>
          </w:rPr>
          <w:t xml:space="preserve">which is activated </w:t>
        </w:r>
        <w:r>
          <w:rPr>
            <w:rFonts w:eastAsia="Times New Roman"/>
            <w:lang w:eastAsia="ja-JP"/>
          </w:rPr>
          <w:t xml:space="preserve">is not available to the UE in RRC_INACTIVE state. </w:t>
        </w:r>
      </w:ins>
    </w:p>
    <w:p w14:paraId="476F0811" w14:textId="3632C7C4" w:rsidR="0026297F" w:rsidRDefault="00150F69">
      <w:pPr>
        <w:overflowPunct w:val="0"/>
        <w:autoSpaceDE w:val="0"/>
        <w:autoSpaceDN w:val="0"/>
        <w:adjustRightInd w:val="0"/>
        <w:textAlignment w:val="baseline"/>
        <w:rPr>
          <w:ins w:id="41" w:author="CMCC"/>
          <w:lang w:eastAsia="zh-CN"/>
        </w:rPr>
      </w:pPr>
      <w:ins w:id="42" w:author="CMCC">
        <w:r>
          <w:rPr>
            <w:lang w:eastAsia="zh-CN"/>
          </w:rPr>
          <w:t xml:space="preserve">The </w:t>
        </w:r>
        <w:proofErr w:type="spellStart"/>
        <w:r>
          <w:rPr>
            <w:lang w:eastAsia="zh-CN"/>
          </w:rPr>
          <w:t>gNB</w:t>
        </w:r>
        <w:proofErr w:type="spellEnd"/>
        <w:r>
          <w:rPr>
            <w:lang w:eastAsia="zh-CN"/>
          </w:rPr>
          <w:t xml:space="preserve"> may provide</w:t>
        </w:r>
        <w:r w:rsidR="00D6373A">
          <w:rPr>
            <w:lang w:eastAsia="zh-CN"/>
          </w:rPr>
          <w:t xml:space="preserve"> a</w:t>
        </w:r>
        <w:r w:rsidR="00175A22">
          <w:rPr>
            <w:lang w:eastAsia="zh-CN"/>
          </w:rPr>
          <w:t>n</w:t>
        </w:r>
        <w:r>
          <w:rPr>
            <w:lang w:eastAsia="zh-CN"/>
          </w:rPr>
          <w:t xml:space="preserve"> </w:t>
        </w:r>
        <w:r w:rsidRPr="00650AD5">
          <w:t>indication on cell PDCP COUNT synchronization for an MBS se</w:t>
        </w:r>
        <w:r w:rsidR="002B769D">
          <w:t>ssion</w:t>
        </w:r>
        <w:r>
          <w:rPr>
            <w:lang w:eastAsia="zh-CN"/>
          </w:rPr>
          <w:t xml:space="preserve"> </w:t>
        </w:r>
        <w:r w:rsidRPr="00150F69">
          <w:rPr>
            <w:lang w:eastAsia="zh-CN"/>
          </w:rPr>
          <w:t xml:space="preserve">with PTM configuration in </w:t>
        </w:r>
        <w:proofErr w:type="spellStart"/>
        <w:r w:rsidRPr="008C73E4">
          <w:rPr>
            <w:i/>
            <w:iCs/>
            <w:lang w:eastAsia="zh-CN"/>
          </w:rPr>
          <w:t>RRCRelease</w:t>
        </w:r>
        <w:proofErr w:type="spellEnd"/>
        <w:r>
          <w:rPr>
            <w:lang w:eastAsia="zh-CN"/>
          </w:rPr>
          <w:t xml:space="preserve"> message</w:t>
        </w:r>
        <w:r w:rsidR="0067712C">
          <w:rPr>
            <w:lang w:eastAsia="zh-CN"/>
          </w:rPr>
          <w:t>.</w:t>
        </w:r>
        <w:r>
          <w:rPr>
            <w:lang w:eastAsia="zh-CN"/>
          </w:rPr>
          <w:t xml:space="preserve"> </w:t>
        </w:r>
        <w:r w:rsidR="0067712C">
          <w:rPr>
            <w:lang w:eastAsia="zh-CN"/>
          </w:rPr>
          <w:t>If</w:t>
        </w:r>
        <w:r>
          <w:rPr>
            <w:lang w:eastAsia="zh-CN"/>
          </w:rPr>
          <w:t xml:space="preserve"> indicated by the </w:t>
        </w:r>
        <w:proofErr w:type="spellStart"/>
        <w:r>
          <w:rPr>
            <w:lang w:eastAsia="zh-CN"/>
          </w:rPr>
          <w:t>gNB</w:t>
        </w:r>
        <w:proofErr w:type="spellEnd"/>
        <w:r>
          <w:rPr>
            <w:lang w:eastAsia="zh-CN"/>
          </w:rPr>
          <w:t xml:space="preserve">, all </w:t>
        </w:r>
        <w:r w:rsidRPr="00150F69">
          <w:rPr>
            <w:lang w:eastAsia="zh-CN"/>
          </w:rPr>
          <w:t xml:space="preserve">cells </w:t>
        </w:r>
        <w:r w:rsidR="00C338CA">
          <w:rPr>
            <w:lang w:eastAsia="zh-CN"/>
          </w:rPr>
          <w:t>within</w:t>
        </w:r>
        <w:r w:rsidR="00591798">
          <w:rPr>
            <w:lang w:eastAsia="zh-CN"/>
          </w:rPr>
          <w:t xml:space="preserve"> </w:t>
        </w:r>
        <w:r w:rsidRPr="00150F69">
          <w:rPr>
            <w:lang w:eastAsia="zh-CN"/>
          </w:rPr>
          <w:t xml:space="preserve">the RNA are synchronized </w:t>
        </w:r>
        <w:r w:rsidR="0067712C">
          <w:rPr>
            <w:lang w:eastAsia="zh-CN"/>
          </w:rPr>
          <w:t>in terms of</w:t>
        </w:r>
        <w:r w:rsidRPr="00150F69">
          <w:rPr>
            <w:lang w:eastAsia="zh-CN"/>
          </w:rPr>
          <w:t xml:space="preserve"> PDCP COUNT</w:t>
        </w:r>
        <w:r w:rsidR="0032051D" w:rsidRPr="0032051D">
          <w:rPr>
            <w:rFonts w:cs="Arial"/>
          </w:rPr>
          <w:t xml:space="preserve"> </w:t>
        </w:r>
        <w:r w:rsidR="0067712C">
          <w:rPr>
            <w:rFonts w:cs="Arial"/>
          </w:rPr>
          <w:t xml:space="preserve">value to the </w:t>
        </w:r>
        <w:r w:rsidR="0032051D" w:rsidRPr="0032051D">
          <w:rPr>
            <w:lang w:eastAsia="zh-CN"/>
          </w:rPr>
          <w:t>MRB</w:t>
        </w:r>
        <w:r w:rsidR="0032051D">
          <w:rPr>
            <w:lang w:eastAsia="zh-CN"/>
          </w:rPr>
          <w:t>s of the corresponding MBS service</w:t>
        </w:r>
        <w:r w:rsidR="00BE64B6">
          <w:rPr>
            <w:lang w:eastAsia="zh-CN"/>
          </w:rPr>
          <w:t>,</w:t>
        </w:r>
        <w:r w:rsidR="00BE64B6" w:rsidRPr="00296138">
          <w:rPr>
            <w:lang w:eastAsia="zh-CN"/>
          </w:rPr>
          <w:t xml:space="preserve"> </w:t>
        </w:r>
        <w:r w:rsidR="0067712C">
          <w:rPr>
            <w:lang w:eastAsia="zh-CN"/>
          </w:rPr>
          <w:t xml:space="preserve">and </w:t>
        </w:r>
        <w:r w:rsidR="00BE64B6" w:rsidRPr="00296138">
          <w:rPr>
            <w:lang w:eastAsia="zh-CN"/>
          </w:rPr>
          <w:t>the order of MRBs</w:t>
        </w:r>
        <w:r w:rsidR="0067712C" w:rsidRPr="0067712C">
          <w:t xml:space="preserve"> </w:t>
        </w:r>
        <w:r w:rsidR="0067712C" w:rsidRPr="0067712C">
          <w:rPr>
            <w:lang w:eastAsia="zh-CN"/>
          </w:rPr>
          <w:t xml:space="preserve">within the list of </w:t>
        </w:r>
        <w:proofErr w:type="gramStart"/>
        <w:r w:rsidR="0067712C" w:rsidRPr="0067712C">
          <w:rPr>
            <w:lang w:eastAsia="zh-CN"/>
          </w:rPr>
          <w:t>multicast</w:t>
        </w:r>
        <w:proofErr w:type="gramEnd"/>
        <w:r w:rsidR="0067712C" w:rsidRPr="0067712C">
          <w:rPr>
            <w:lang w:eastAsia="zh-CN"/>
          </w:rPr>
          <w:t xml:space="preserve"> MRB configuration</w:t>
        </w:r>
        <w:r w:rsidR="00BE64B6" w:rsidRPr="00296138">
          <w:rPr>
            <w:lang w:eastAsia="zh-CN"/>
          </w:rPr>
          <w:t xml:space="preserve"> </w:t>
        </w:r>
        <w:r w:rsidR="00BE64B6">
          <w:rPr>
            <w:lang w:eastAsia="zh-CN"/>
          </w:rPr>
          <w:t>for</w:t>
        </w:r>
        <w:r w:rsidR="00BE64B6" w:rsidRPr="00296138">
          <w:rPr>
            <w:lang w:eastAsia="zh-CN"/>
          </w:rPr>
          <w:t xml:space="preserve"> the same </w:t>
        </w:r>
        <w:r w:rsidR="00BE64B6">
          <w:rPr>
            <w:lang w:eastAsia="zh-CN"/>
          </w:rPr>
          <w:t xml:space="preserve">MBS multicast </w:t>
        </w:r>
        <w:r w:rsidR="00BE64B6" w:rsidRPr="00296138">
          <w:rPr>
            <w:lang w:eastAsia="zh-CN"/>
          </w:rPr>
          <w:t>session in the</w:t>
        </w:r>
        <w:r w:rsidR="0067712C">
          <w:rPr>
            <w:lang w:eastAsia="zh-CN"/>
          </w:rPr>
          <w:t xml:space="preserve"> multicast</w:t>
        </w:r>
        <w:r w:rsidR="00BE64B6" w:rsidRPr="00296138">
          <w:rPr>
            <w:lang w:eastAsia="zh-CN"/>
          </w:rPr>
          <w:t xml:space="preserve"> </w:t>
        </w:r>
        <w:r w:rsidR="00BE64B6">
          <w:rPr>
            <w:lang w:eastAsia="zh-CN"/>
          </w:rPr>
          <w:t xml:space="preserve">MCCH </w:t>
        </w:r>
        <w:r w:rsidR="0067712C">
          <w:rPr>
            <w:lang w:eastAsia="zh-CN"/>
          </w:rPr>
          <w:t xml:space="preserve">message </w:t>
        </w:r>
        <w:r w:rsidR="00BE64B6">
          <w:rPr>
            <w:lang w:eastAsia="zh-CN"/>
          </w:rPr>
          <w:t xml:space="preserve">of </w:t>
        </w:r>
        <w:r w:rsidR="0067712C">
          <w:rPr>
            <w:lang w:eastAsia="zh-CN"/>
          </w:rPr>
          <w:t>the last serving</w:t>
        </w:r>
        <w:r w:rsidR="00BE64B6" w:rsidRPr="00296138">
          <w:rPr>
            <w:lang w:eastAsia="zh-CN"/>
          </w:rPr>
          <w:t xml:space="preserve"> </w:t>
        </w:r>
        <w:r w:rsidR="00BE64B6">
          <w:rPr>
            <w:lang w:eastAsia="zh-CN"/>
          </w:rPr>
          <w:t xml:space="preserve">cell </w:t>
        </w:r>
        <w:r w:rsidR="00BE64B6" w:rsidRPr="00296138">
          <w:rPr>
            <w:lang w:eastAsia="zh-CN"/>
          </w:rPr>
          <w:t xml:space="preserve">and </w:t>
        </w:r>
        <w:r w:rsidR="0067712C">
          <w:rPr>
            <w:lang w:eastAsia="zh-CN"/>
          </w:rPr>
          <w:t>(</w:t>
        </w:r>
        <w:r w:rsidR="00BE64B6">
          <w:rPr>
            <w:lang w:eastAsia="zh-CN"/>
          </w:rPr>
          <w:t>re</w:t>
        </w:r>
        <w:r w:rsidR="0067712C">
          <w:rPr>
            <w:rFonts w:eastAsia="Yu Mincho"/>
            <w:lang w:eastAsia="zh-CN"/>
          </w:rPr>
          <w:t>)</w:t>
        </w:r>
        <w:r w:rsidR="00BE64B6">
          <w:rPr>
            <w:lang w:eastAsia="zh-CN"/>
          </w:rPr>
          <w:t>selected</w:t>
        </w:r>
        <w:r w:rsidR="00BE64B6" w:rsidRPr="00296138">
          <w:rPr>
            <w:lang w:eastAsia="zh-CN"/>
          </w:rPr>
          <w:t xml:space="preserve"> cell</w:t>
        </w:r>
        <w:r w:rsidR="00BE64B6">
          <w:t xml:space="preserve"> within the RNA </w:t>
        </w:r>
        <w:r w:rsidR="00BE64B6" w:rsidRPr="00296138">
          <w:rPr>
            <w:lang w:eastAsia="zh-CN"/>
          </w:rPr>
          <w:t>should be consistent</w:t>
        </w:r>
        <w:r w:rsidRPr="00150F69">
          <w:rPr>
            <w:lang w:eastAsia="zh-CN"/>
          </w:rPr>
          <w:t xml:space="preserve">. </w:t>
        </w:r>
        <w:r w:rsidR="00B32FAC">
          <w:rPr>
            <w:lang w:eastAsia="zh-CN"/>
          </w:rPr>
          <w:t>Upon reselection to a cell indicated as synchronized in terms of PDCP COUNT value, the UE</w:t>
        </w:r>
        <w:r w:rsidR="00F33DCE" w:rsidRPr="00F33DCE">
          <w:rPr>
            <w:rFonts w:cs="Arial"/>
          </w:rPr>
          <w:t xml:space="preserve"> </w:t>
        </w:r>
        <w:r w:rsidR="00F33DCE" w:rsidRPr="005D3AD1">
          <w:rPr>
            <w:lang w:eastAsia="zh-CN"/>
          </w:rPr>
          <w:t>doesn’t initialize the PDCP state variables</w:t>
        </w:r>
        <w:r w:rsidR="00B32FAC">
          <w:rPr>
            <w:lang w:eastAsia="zh-CN"/>
          </w:rPr>
          <w:t xml:space="preserve">. </w:t>
        </w:r>
        <w:r w:rsidR="0032051D">
          <w:rPr>
            <w:rFonts w:hint="eastAsia"/>
            <w:lang w:eastAsia="zh-CN"/>
          </w:rPr>
          <w:t>Otherwise</w:t>
        </w:r>
        <w:r w:rsidR="00B32FAC">
          <w:rPr>
            <w:lang w:eastAsia="zh-CN"/>
          </w:rPr>
          <w:t xml:space="preserve">, </w:t>
        </w:r>
        <w:r w:rsidR="00F33DCE">
          <w:rPr>
            <w:lang w:eastAsia="zh-CN"/>
          </w:rPr>
          <w:t xml:space="preserve">the </w:t>
        </w:r>
        <w:r w:rsidR="00B32FAC">
          <w:rPr>
            <w:lang w:eastAsia="zh-CN"/>
          </w:rPr>
          <w:t xml:space="preserve">UE </w:t>
        </w:r>
        <w:r w:rsidR="00F33DCE" w:rsidRPr="00F33DCE">
          <w:rPr>
            <w:lang w:eastAsia="zh-CN"/>
          </w:rPr>
          <w:t>initialize</w:t>
        </w:r>
        <w:r w:rsidR="00F33DCE">
          <w:rPr>
            <w:lang w:eastAsia="zh-CN"/>
          </w:rPr>
          <w:t>s</w:t>
        </w:r>
        <w:r w:rsidR="00F33DCE" w:rsidRPr="00F33DCE">
          <w:rPr>
            <w:lang w:eastAsia="zh-CN"/>
          </w:rPr>
          <w:t xml:space="preserve"> the PDCP state variables</w:t>
        </w:r>
        <w:r w:rsidR="00F33DCE">
          <w:rPr>
            <w:lang w:eastAsia="zh-CN"/>
          </w:rPr>
          <w:t xml:space="preserve"> as</w:t>
        </w:r>
        <w:r w:rsidR="00B32FAC">
          <w:rPr>
            <w:lang w:eastAsia="zh-CN"/>
          </w:rPr>
          <w:t xml:space="preserve"> defined in TS 38.323</w:t>
        </w:r>
        <w:r w:rsidR="00453957">
          <w:rPr>
            <w:lang w:eastAsia="zh-CN"/>
          </w:rPr>
          <w:t xml:space="preserve"> </w:t>
        </w:r>
        <w:r w:rsidR="00B32FAC">
          <w:rPr>
            <w:lang w:eastAsia="zh-CN"/>
          </w:rPr>
          <w:t>[8].</w:t>
        </w:r>
      </w:ins>
    </w:p>
    <w:p w14:paraId="535D1B80" w14:textId="360833CD" w:rsidR="0026297F" w:rsidRDefault="00B32FAC">
      <w:pPr>
        <w:overflowPunct w:val="0"/>
        <w:autoSpaceDE w:val="0"/>
        <w:autoSpaceDN w:val="0"/>
        <w:adjustRightInd w:val="0"/>
        <w:textAlignment w:val="baseline"/>
        <w:rPr>
          <w:ins w:id="43" w:author="CMCC"/>
          <w:rFonts w:eastAsia="Times New Roman"/>
          <w:lang w:eastAsia="ja-JP"/>
        </w:rPr>
      </w:pPr>
      <w:bookmarkStart w:id="44" w:name="_Hlk148544801"/>
      <w:ins w:id="45" w:author="CMCC">
        <w:r>
          <w:rPr>
            <w:rFonts w:eastAsia="Yu Mincho"/>
            <w:lang w:eastAsia="zh-CN"/>
          </w:rPr>
          <w:t>T</w:t>
        </w:r>
        <w:r>
          <w:rPr>
            <w:rFonts w:eastAsia="Times New Roman"/>
            <w:lang w:eastAsia="ja-JP"/>
          </w:rPr>
          <w:t xml:space="preserve">he UE </w:t>
        </w:r>
        <w:r w:rsidR="00175A22">
          <w:rPr>
            <w:rFonts w:eastAsia="Times New Roman"/>
            <w:lang w:eastAsia="ja-JP"/>
          </w:rPr>
          <w:t xml:space="preserve">may be configured with dedicated frequency priorities in </w:t>
        </w:r>
        <w:proofErr w:type="spellStart"/>
        <w:r w:rsidR="00175A22" w:rsidRPr="00175A22">
          <w:rPr>
            <w:rFonts w:eastAsia="Times New Roman"/>
            <w:i/>
            <w:iCs/>
            <w:lang w:eastAsia="ja-JP"/>
          </w:rPr>
          <w:t>RRCRelease</w:t>
        </w:r>
        <w:proofErr w:type="spellEnd"/>
        <w:r w:rsidR="00175A22">
          <w:rPr>
            <w:rFonts w:eastAsia="Times New Roman"/>
            <w:lang w:eastAsia="ja-JP"/>
          </w:rPr>
          <w:t xml:space="preserve"> message which the UE applies during cell reselection while receiving</w:t>
        </w:r>
        <w:r>
          <w:rPr>
            <w:rFonts w:eastAsia="Times New Roman"/>
            <w:lang w:eastAsia="ja-JP"/>
          </w:rPr>
          <w:t xml:space="preserve"> </w:t>
        </w:r>
        <w:r w:rsidR="00175A22">
          <w:rPr>
            <w:rFonts w:eastAsia="Times New Roman"/>
            <w:lang w:eastAsia="ja-JP"/>
          </w:rPr>
          <w:t xml:space="preserve">data of </w:t>
        </w:r>
        <w:r>
          <w:rPr>
            <w:rFonts w:eastAsia="Times New Roman"/>
            <w:lang w:eastAsia="ja-JP"/>
          </w:rPr>
          <w:t>MBS multicast</w:t>
        </w:r>
        <w:r w:rsidR="00175A22">
          <w:rPr>
            <w:rFonts w:eastAsia="Times New Roman"/>
            <w:lang w:eastAsia="ja-JP"/>
          </w:rPr>
          <w:t xml:space="preserve"> session</w:t>
        </w:r>
        <w:r>
          <w:rPr>
            <w:rFonts w:eastAsia="Times New Roman"/>
            <w:lang w:eastAsia="ja-JP"/>
          </w:rPr>
          <w:t xml:space="preserve"> in RRC_INACTIVE state.</w:t>
        </w:r>
        <w:r w:rsidR="008142EA" w:rsidDel="00F33DCE">
          <w:rPr>
            <w:rStyle w:val="a6"/>
          </w:rPr>
          <w:t xml:space="preserve"> </w:t>
        </w:r>
      </w:ins>
    </w:p>
    <w:bookmarkEnd w:id="44"/>
    <w:p w14:paraId="0AD66346" w14:textId="437C043A" w:rsidR="00BE64B6" w:rsidDel="004A14CB" w:rsidRDefault="00B32FAC">
      <w:pPr>
        <w:overflowPunct w:val="0"/>
        <w:autoSpaceDE w:val="0"/>
        <w:autoSpaceDN w:val="0"/>
        <w:adjustRightInd w:val="0"/>
        <w:textAlignment w:val="baseline"/>
        <w:rPr>
          <w:del w:id="46" w:author="CMCC"/>
          <w:rFonts w:eastAsia="Times New Roman"/>
          <w:lang w:eastAsia="zh-CN"/>
        </w:rPr>
      </w:pPr>
      <w:ins w:id="47" w:author="CMCC">
        <w:r>
          <w:rPr>
            <w:rFonts w:eastAsia="Times New Roman"/>
            <w:lang w:eastAsia="zh-CN"/>
          </w:rPr>
          <w:t xml:space="preserve">The UE </w:t>
        </w:r>
        <w:r>
          <w:t xml:space="preserve">receiving multicast </w:t>
        </w:r>
        <w:r w:rsidR="00D6373A">
          <w:t>session</w:t>
        </w:r>
        <w:r w:rsidR="002B769D">
          <w:t>(s)</w:t>
        </w:r>
        <w:r w:rsidR="00D6373A">
          <w:t xml:space="preserve"> </w:t>
        </w:r>
        <w:r>
          <w:t>in RRC_INACTIVE</w:t>
        </w:r>
        <w:r>
          <w:rPr>
            <w:rFonts w:eastAsia="Times New Roman"/>
            <w:lang w:eastAsia="zh-CN"/>
          </w:rPr>
          <w:t xml:space="preserve"> state trigger</w:t>
        </w:r>
        <w:r w:rsidR="002B769D">
          <w:rPr>
            <w:rFonts w:eastAsia="Times New Roman"/>
            <w:lang w:eastAsia="zh-CN"/>
          </w:rPr>
          <w:t>s</w:t>
        </w:r>
        <w:r>
          <w:rPr>
            <w:rFonts w:eastAsia="Times New Roman"/>
            <w:lang w:eastAsia="zh-CN"/>
          </w:rPr>
          <w:t xml:space="preserve"> RRC connection resumption if the </w:t>
        </w:r>
        <w:r w:rsidR="00BE64B6">
          <w:rPr>
            <w:rFonts w:eastAsia="Times New Roman"/>
            <w:lang w:eastAsia="zh-CN"/>
          </w:rPr>
          <w:t xml:space="preserve">latest </w:t>
        </w:r>
        <w:r>
          <w:rPr>
            <w:rFonts w:eastAsia="Times New Roman"/>
            <w:lang w:eastAsia="zh-CN"/>
          </w:rPr>
          <w:t xml:space="preserve">measured RSRP or RSRQ of the serving cell becomes lower than the threshold configured by </w:t>
        </w:r>
        <w:r w:rsidR="000A2967">
          <w:rPr>
            <w:rFonts w:eastAsia="Times New Roman"/>
            <w:lang w:eastAsia="zh-CN"/>
          </w:rPr>
          <w:t xml:space="preserve">the </w:t>
        </w:r>
        <w:r>
          <w:rPr>
            <w:rFonts w:eastAsia="Times New Roman"/>
            <w:lang w:eastAsia="zh-CN"/>
          </w:rPr>
          <w:t xml:space="preserve">network. The threshold can be configured per MBS session via </w:t>
        </w:r>
        <w:proofErr w:type="spellStart"/>
        <w:r>
          <w:rPr>
            <w:rFonts w:eastAsia="Times New Roman"/>
            <w:i/>
            <w:iCs/>
            <w:lang w:eastAsia="zh-CN"/>
          </w:rPr>
          <w:t>RRCRelease</w:t>
        </w:r>
        <w:proofErr w:type="spellEnd"/>
        <w:r>
          <w:rPr>
            <w:rFonts w:eastAsia="Times New Roman"/>
            <w:lang w:eastAsia="zh-CN"/>
          </w:rPr>
          <w:t xml:space="preserve"> message or multicast MCCH.</w:t>
        </w:r>
      </w:ins>
    </w:p>
    <w:p w14:paraId="11B08E39" w14:textId="77777777" w:rsidR="004A14CB" w:rsidRPr="004A14CB" w:rsidRDefault="004A14CB">
      <w:pPr>
        <w:overflowPunct w:val="0"/>
        <w:autoSpaceDE w:val="0"/>
        <w:autoSpaceDN w:val="0"/>
        <w:adjustRightInd w:val="0"/>
        <w:textAlignment w:val="baseline"/>
        <w:rPr>
          <w:ins w:id="48" w:author="CMCC"/>
          <w:rFonts w:eastAsia="Times New Roman"/>
          <w:lang w:eastAsia="zh-CN"/>
        </w:rPr>
      </w:pPr>
    </w:p>
    <w:p w14:paraId="32E7CDF2"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49" w:name="_Hlk137460285"/>
      <w:bookmarkEnd w:id="33"/>
      <w:bookmarkEnd w:id="34"/>
      <w:r>
        <w:rPr>
          <w:rFonts w:eastAsia="Malgun Gothic"/>
          <w:i/>
        </w:rPr>
        <w:t>Next Modified Subclause</w:t>
      </w:r>
    </w:p>
    <w:p w14:paraId="01D48ED1" w14:textId="77777777" w:rsidR="0026297F" w:rsidRDefault="00B32FAC">
      <w:pPr>
        <w:pStyle w:val="4"/>
        <w:rPr>
          <w:lang w:eastAsia="zh-CN"/>
        </w:rPr>
      </w:pPr>
      <w:bookmarkStart w:id="50" w:name="_Toc115390174"/>
      <w:bookmarkEnd w:id="49"/>
      <w:r>
        <w:rPr>
          <w:lang w:eastAsia="ja-JP"/>
        </w:rPr>
        <w:t>16.10.5.</w:t>
      </w:r>
      <w:r>
        <w:rPr>
          <w:lang w:eastAsia="zh-CN"/>
        </w:rPr>
        <w:t>4</w:t>
      </w:r>
      <w:r>
        <w:rPr>
          <w:lang w:eastAsia="ja-JP"/>
        </w:rPr>
        <w:tab/>
      </w:r>
      <w:r>
        <w:rPr>
          <w:lang w:eastAsia="zh-CN"/>
        </w:rPr>
        <w:t>Reception of MBS Multicast data</w:t>
      </w:r>
      <w:bookmarkEnd w:id="50"/>
    </w:p>
    <w:p w14:paraId="5277897E" w14:textId="77777777" w:rsidR="0026297F" w:rsidRDefault="00B32FAC">
      <w:pPr>
        <w:overflowPunct w:val="0"/>
        <w:autoSpaceDE w:val="0"/>
        <w:autoSpaceDN w:val="0"/>
        <w:adjustRightInd w:val="0"/>
        <w:textAlignment w:val="baseline"/>
        <w:rPr>
          <w:rFonts w:eastAsia="宋体"/>
          <w:lang w:eastAsia="ja-JP"/>
        </w:rPr>
      </w:pPr>
      <w:r>
        <w:rPr>
          <w:rFonts w:eastAsia="宋体"/>
          <w:lang w:eastAsia="ja-JP"/>
        </w:rPr>
        <w:t xml:space="preserve">For multicast service, </w:t>
      </w:r>
      <w:proofErr w:type="spellStart"/>
      <w:r>
        <w:rPr>
          <w:rFonts w:eastAsia="宋体"/>
          <w:lang w:eastAsia="ja-JP"/>
        </w:rPr>
        <w:t>gNB</w:t>
      </w:r>
      <w:proofErr w:type="spellEnd"/>
      <w:r>
        <w:rPr>
          <w:rFonts w:eastAsia="宋体"/>
          <w:lang w:eastAsia="ja-JP"/>
        </w:rPr>
        <w:t xml:space="preserve"> may deliver Multicast MBS data packets using the following methods:</w:t>
      </w:r>
    </w:p>
    <w:p w14:paraId="4EE28F00" w14:textId="77777777" w:rsidR="0026297F" w:rsidRDefault="00B32FAC" w:rsidP="00901854">
      <w:pPr>
        <w:pStyle w:val="B1"/>
        <w:rPr>
          <w:lang w:eastAsia="ja-JP"/>
        </w:rPr>
      </w:pPr>
      <w:r>
        <w:rPr>
          <w:lang w:eastAsia="ja-JP"/>
        </w:rPr>
        <w:t>-</w:t>
      </w:r>
      <w:r>
        <w:rPr>
          <w:lang w:eastAsia="ja-JP"/>
        </w:rPr>
        <w:tab/>
        <w:t xml:space="preserve">PTP Transmission: </w:t>
      </w:r>
      <w:proofErr w:type="spellStart"/>
      <w:r>
        <w:rPr>
          <w:lang w:eastAsia="ja-JP"/>
        </w:rPr>
        <w:t>gNB</w:t>
      </w:r>
      <w:proofErr w:type="spellEnd"/>
      <w:r>
        <w:rPr>
          <w:lang w:eastAsia="ja-JP"/>
        </w:rPr>
        <w:t xml:space="preserve"> individually delivers separate copies of MBS data packets to each UEs independently, i.e., </w:t>
      </w:r>
      <w:proofErr w:type="spellStart"/>
      <w:r>
        <w:rPr>
          <w:lang w:eastAsia="ja-JP"/>
        </w:rPr>
        <w:t>gNB</w:t>
      </w:r>
      <w:proofErr w:type="spellEnd"/>
      <w:r>
        <w:rPr>
          <w:lang w:eastAsia="ja-JP"/>
        </w:rPr>
        <w:t xml:space="preserve"> uses UE-specific PDCCH with CRC scrambled by UE-specific RNTI (e.g., C-RNTI) to schedule UE-specific PDSCH which is scrambled with the same UE-specific RNTI.</w:t>
      </w:r>
    </w:p>
    <w:p w14:paraId="6A288A07" w14:textId="77777777" w:rsidR="0026297F" w:rsidRDefault="00B32FAC" w:rsidP="00901854">
      <w:pPr>
        <w:pStyle w:val="B1"/>
        <w:rPr>
          <w:ins w:id="51" w:author="CMCC"/>
          <w:lang w:eastAsia="ja-JP"/>
        </w:rPr>
      </w:pPr>
      <w:r>
        <w:rPr>
          <w:lang w:eastAsia="ja-JP"/>
        </w:rPr>
        <w:t>-</w:t>
      </w:r>
      <w:r>
        <w:rPr>
          <w:lang w:eastAsia="ja-JP"/>
        </w:rPr>
        <w:tab/>
        <w:t xml:space="preserve">PTM Transmission: </w:t>
      </w:r>
      <w:proofErr w:type="spellStart"/>
      <w:r>
        <w:rPr>
          <w:lang w:eastAsia="ja-JP"/>
        </w:rPr>
        <w:t>gNB</w:t>
      </w:r>
      <w:proofErr w:type="spellEnd"/>
      <w:r>
        <w:rPr>
          <w:lang w:eastAsia="ja-JP"/>
        </w:rPr>
        <w:t xml:space="preserve"> delivers a single copy of MBS data packets to a set of UEs, e.g., </w:t>
      </w:r>
      <w:proofErr w:type="spellStart"/>
      <w:r>
        <w:rPr>
          <w:lang w:eastAsia="ja-JP"/>
        </w:rPr>
        <w:t>gNB</w:t>
      </w:r>
      <w:proofErr w:type="spellEnd"/>
      <w:r>
        <w:rPr>
          <w:lang w:eastAsia="ja-JP"/>
        </w:rPr>
        <w:t xml:space="preserve"> uses group-common PDCCH with CRC scrambled by group-common RNTI to schedule group-common PDSCH which is scrambled with the same group-common RNTI.</w:t>
      </w:r>
    </w:p>
    <w:p w14:paraId="2A0FD7D1" w14:textId="77777777" w:rsidR="0026297F" w:rsidRDefault="00B32FAC">
      <w:pPr>
        <w:overflowPunct w:val="0"/>
        <w:autoSpaceDE w:val="0"/>
        <w:autoSpaceDN w:val="0"/>
        <w:adjustRightInd w:val="0"/>
        <w:textAlignment w:val="baseline"/>
        <w:rPr>
          <w:rFonts w:eastAsia="Times New Roman"/>
          <w:lang w:eastAsia="zh-CN"/>
        </w:rPr>
      </w:pPr>
      <w:r>
        <w:rPr>
          <w:rFonts w:eastAsia="宋体"/>
          <w:lang w:eastAsia="ja-JP"/>
        </w:rPr>
        <w:lastRenderedPageBreak/>
        <w:t xml:space="preserve">If a UE is configured with both PTM and PTP transmissions, a </w:t>
      </w:r>
      <w:proofErr w:type="spellStart"/>
      <w:r>
        <w:rPr>
          <w:rFonts w:eastAsia="宋体"/>
          <w:lang w:eastAsia="ja-JP"/>
        </w:rPr>
        <w:t>gNB</w:t>
      </w:r>
      <w:proofErr w:type="spellEnd"/>
      <w:r>
        <w:rPr>
          <w:rFonts w:eastAsia="宋体"/>
          <w:lang w:eastAsia="ja-JP"/>
        </w:rPr>
        <w:t xml:space="preserve"> dynamically decides whether to deliver multicast data by PTM</w:t>
      </w:r>
      <w:r>
        <w:rPr>
          <w:rFonts w:eastAsia="宋体"/>
          <w:lang w:eastAsia="zh-CN"/>
        </w:rPr>
        <w:t xml:space="preserve"> leg</w:t>
      </w:r>
      <w:r>
        <w:rPr>
          <w:rFonts w:eastAsia="宋体"/>
          <w:lang w:eastAsia="ja-JP"/>
        </w:rPr>
        <w:t xml:space="preserve"> </w:t>
      </w:r>
      <w:r>
        <w:rPr>
          <w:rFonts w:eastAsia="宋体"/>
          <w:lang w:eastAsia="zh-CN"/>
        </w:rPr>
        <w:t>and/</w:t>
      </w:r>
      <w:r>
        <w:rPr>
          <w:rFonts w:eastAsia="宋体"/>
          <w:lang w:eastAsia="ja-JP"/>
        </w:rPr>
        <w:t>or PTP</w:t>
      </w:r>
      <w:r>
        <w:rPr>
          <w:rFonts w:eastAsia="宋体"/>
          <w:lang w:eastAsia="zh-CN"/>
        </w:rPr>
        <w:t xml:space="preserve"> leg</w:t>
      </w:r>
      <w:r>
        <w:rPr>
          <w:rFonts w:eastAsia="宋体"/>
          <w:lang w:eastAsia="ja-JP"/>
        </w:rPr>
        <w:t xml:space="preserve"> for a given UE based on the protocol stack defined in clause 16.10.3</w:t>
      </w:r>
      <w:r>
        <w:rPr>
          <w:rFonts w:eastAsia="宋体"/>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3CD7286B" w14:textId="77777777" w:rsidR="0026297F" w:rsidRDefault="00B32FAC">
      <w:pPr>
        <w:overflowPunct w:val="0"/>
        <w:autoSpaceDE w:val="0"/>
        <w:autoSpaceDN w:val="0"/>
        <w:adjustRightInd w:val="0"/>
        <w:textAlignment w:val="baseline"/>
        <w:rPr>
          <w:ins w:id="52" w:author="CMCC"/>
          <w:lang w:eastAsia="zh-CN"/>
        </w:rPr>
      </w:pPr>
      <w:ins w:id="53" w:author="CMCC">
        <w:r>
          <w:rPr>
            <w:rFonts w:hint="eastAsia"/>
            <w:lang w:eastAsia="zh-CN"/>
          </w:rPr>
          <w:t>P</w:t>
        </w:r>
        <w:r>
          <w:rPr>
            <w:lang w:eastAsia="zh-CN"/>
          </w:rPr>
          <w:t>TP</w:t>
        </w:r>
        <w:r>
          <w:rPr>
            <w:rFonts w:hint="eastAsia"/>
            <w:lang w:eastAsia="zh-CN"/>
          </w:rPr>
          <w:t xml:space="preserve"> </w:t>
        </w:r>
        <w:r>
          <w:rPr>
            <w:lang w:eastAsia="zh-CN"/>
          </w:rPr>
          <w:t>transmission is not supported for MBS multicast session data reception for UEs in RRC_INACTIVE state.</w:t>
        </w:r>
      </w:ins>
    </w:p>
    <w:p w14:paraId="373FE1B7" w14:textId="3FEBDBBC" w:rsidR="008777F3" w:rsidRPr="008777F3" w:rsidRDefault="008777F3">
      <w:pPr>
        <w:overflowPunct w:val="0"/>
        <w:autoSpaceDE w:val="0"/>
        <w:autoSpaceDN w:val="0"/>
        <w:adjustRightInd w:val="0"/>
        <w:textAlignment w:val="baseline"/>
        <w:rPr>
          <w:ins w:id="54" w:author="CMCC"/>
          <w:lang w:eastAsia="zh-CN"/>
        </w:rPr>
      </w:pPr>
      <w:ins w:id="55" w:author="CMCC">
        <w:r>
          <w:rPr>
            <w:lang w:eastAsia="zh-CN"/>
          </w:rPr>
          <w:t>SPS is not supported for MBS multicast session data reception for UEs in RRC_INACTIVE state.</w:t>
        </w:r>
      </w:ins>
    </w:p>
    <w:p w14:paraId="7D87F266" w14:textId="05EE6B26" w:rsidR="005D3AD1" w:rsidRPr="005D3AD1" w:rsidRDefault="00B32FAC" w:rsidP="005D3A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56" w:name="_Hlk118128815"/>
      <w:r>
        <w:rPr>
          <w:rFonts w:eastAsia="Malgun Gothic"/>
          <w:i/>
        </w:rPr>
        <w:t>Next Modified Subclause</w:t>
      </w:r>
      <w:bookmarkStart w:id="57" w:name="_Toc115390177"/>
      <w:bookmarkEnd w:id="56"/>
    </w:p>
    <w:p w14:paraId="0B06B84F" w14:textId="6DDDCCEC" w:rsidR="005D3AD1" w:rsidRPr="005D3AD1" w:rsidRDefault="005D3AD1" w:rsidP="005D3AD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58" w:name="_Toc139018273"/>
      <w:r w:rsidRPr="005D3AD1">
        <w:rPr>
          <w:rFonts w:ascii="Arial" w:eastAsia="宋体" w:hAnsi="Arial"/>
          <w:sz w:val="24"/>
          <w:lang w:eastAsia="ja-JP"/>
        </w:rPr>
        <w:t>16.10.5.</w:t>
      </w:r>
      <w:r w:rsidRPr="005D3AD1">
        <w:rPr>
          <w:rFonts w:ascii="Arial" w:eastAsia="Yu Mincho" w:hAnsi="Arial"/>
          <w:sz w:val="24"/>
          <w:lang w:eastAsia="zh-CN"/>
        </w:rPr>
        <w:t>6</w:t>
      </w:r>
      <w:r w:rsidRPr="005D3AD1">
        <w:rPr>
          <w:rFonts w:ascii="Arial" w:eastAsia="宋体" w:hAnsi="Arial"/>
          <w:sz w:val="24"/>
          <w:lang w:eastAsia="ja-JP"/>
        </w:rPr>
        <w:tab/>
        <w:t>DRX</w:t>
      </w:r>
      <w:bookmarkEnd w:id="58"/>
    </w:p>
    <w:p w14:paraId="69BE0538" w14:textId="02FEFB98" w:rsidR="00F33DCE" w:rsidRPr="00CF58E9" w:rsidRDefault="00F33DCE" w:rsidP="005D3AD1">
      <w:pPr>
        <w:overflowPunct w:val="0"/>
        <w:autoSpaceDE w:val="0"/>
        <w:autoSpaceDN w:val="0"/>
        <w:adjustRightInd w:val="0"/>
        <w:textAlignment w:val="baseline"/>
      </w:pPr>
      <w:r w:rsidRPr="005D3AD1">
        <w:rPr>
          <w:rFonts w:eastAsia="宋体"/>
          <w:lang w:eastAsia="ja-JP"/>
        </w:rPr>
        <w:t>The</w:t>
      </w:r>
      <w:r w:rsidRPr="00CF58E9">
        <w:t xml:space="preserve"> following DRX configurations </w:t>
      </w:r>
      <w:r w:rsidRPr="00CF58E9">
        <w:rPr>
          <w:lang w:eastAsia="zh-CN"/>
        </w:rPr>
        <w:t xml:space="preserve">for PTM/PTP transmission </w:t>
      </w:r>
      <w:ins w:id="59" w:author="CMCC">
        <w:r>
          <w:rPr>
            <w:lang w:eastAsia="zh-CN"/>
          </w:rPr>
          <w:t xml:space="preserve">by RRC_CONNECTED UEs </w:t>
        </w:r>
      </w:ins>
      <w:r w:rsidRPr="00CF58E9">
        <w:t>a</w:t>
      </w:r>
      <w:r w:rsidRPr="00CF58E9">
        <w:rPr>
          <w:lang w:eastAsia="zh-CN"/>
        </w:rPr>
        <w:t>re possible</w:t>
      </w:r>
      <w:r w:rsidRPr="00CF58E9">
        <w:t>:</w:t>
      </w:r>
    </w:p>
    <w:p w14:paraId="39DB2942" w14:textId="77777777" w:rsidR="00F33DCE" w:rsidRPr="00901854" w:rsidRDefault="00F33DCE" w:rsidP="00901854">
      <w:pPr>
        <w:pStyle w:val="B1"/>
      </w:pPr>
      <w:r w:rsidRPr="00901854">
        <w:t>-</w:t>
      </w:r>
      <w:r w:rsidRPr="00901854">
        <w:tab/>
        <w:t>For PTM transmission, multicast DRX is configured per G-RNTI/G-CS-RNTI which is independent of UE-specific DRX;</w:t>
      </w:r>
    </w:p>
    <w:p w14:paraId="04DE3032" w14:textId="73F31995" w:rsidR="00F33DCE" w:rsidRPr="00901854" w:rsidRDefault="00F33DCE" w:rsidP="00901854">
      <w:pPr>
        <w:pStyle w:val="B1"/>
        <w:rPr>
          <w:ins w:id="60" w:author="CMCC"/>
        </w:rPr>
      </w:pPr>
      <w:r w:rsidRPr="00901854">
        <w:t>-</w:t>
      </w:r>
      <w:r w:rsidRPr="00901854">
        <w:tab/>
        <w:t>For PTP transmission, UE-specific DRX is reused, i.e., UE-specific DRX is used for both unicast transmission and PTP transmission of MBS multicast. For PTM retransmission via PTP, UE monitors PDCCH scrambled by C-RNTI/CS-RNTI during UE-specific DRX's Active Time.</w:t>
      </w:r>
    </w:p>
    <w:p w14:paraId="27188FC3" w14:textId="344B147B" w:rsidR="00F33DCE" w:rsidRPr="00CF58E9" w:rsidRDefault="00F33DCE" w:rsidP="00F33DCE">
      <w:pPr>
        <w:rPr>
          <w:ins w:id="61" w:author="CMCC"/>
        </w:rPr>
      </w:pPr>
      <w:ins w:id="62" w:author="CMCC">
        <w:r w:rsidRPr="00CF58E9">
          <w:t xml:space="preserve">The following DRX configuration </w:t>
        </w:r>
        <w:r w:rsidRPr="00CF58E9">
          <w:rPr>
            <w:lang w:eastAsia="zh-CN"/>
          </w:rPr>
          <w:t>for PT</w:t>
        </w:r>
        <w:r>
          <w:rPr>
            <w:rFonts w:hint="eastAsia"/>
            <w:lang w:eastAsia="zh-CN"/>
          </w:rPr>
          <w:t>M</w:t>
        </w:r>
        <w:r w:rsidRPr="00CF58E9">
          <w:rPr>
            <w:lang w:eastAsia="zh-CN"/>
          </w:rPr>
          <w:t xml:space="preserve"> transmission </w:t>
        </w:r>
        <w:r>
          <w:rPr>
            <w:lang w:eastAsia="zh-CN"/>
          </w:rPr>
          <w:t>by RRC_</w:t>
        </w:r>
        <w:r>
          <w:rPr>
            <w:rFonts w:hint="eastAsia"/>
            <w:lang w:eastAsia="zh-CN"/>
          </w:rPr>
          <w:t>INACTIVE</w:t>
        </w:r>
        <w:r>
          <w:rPr>
            <w:lang w:eastAsia="zh-CN"/>
          </w:rPr>
          <w:t xml:space="preserve"> UEs </w:t>
        </w:r>
        <w:r w:rsidR="001145C2">
          <w:t>is</w:t>
        </w:r>
        <w:r w:rsidRPr="00CF58E9">
          <w:rPr>
            <w:lang w:eastAsia="zh-CN"/>
          </w:rPr>
          <w:t xml:space="preserve"> possible</w:t>
        </w:r>
        <w:r w:rsidRPr="00CF58E9">
          <w:t>:</w:t>
        </w:r>
      </w:ins>
    </w:p>
    <w:p w14:paraId="0C76D376" w14:textId="4C6808AA" w:rsidR="00F33DCE" w:rsidRPr="00901854" w:rsidRDefault="00F33DCE" w:rsidP="00901854">
      <w:pPr>
        <w:pStyle w:val="B1"/>
      </w:pPr>
      <w:ins w:id="63" w:author="CMCC">
        <w:r w:rsidRPr="00901854">
          <w:t>-</w:t>
        </w:r>
        <w:r w:rsidRPr="00901854">
          <w:tab/>
          <w:t>For PTM transmission, multicast DRX is configured per G-RNT</w:t>
        </w:r>
        <w:r w:rsidR="00621876" w:rsidRPr="00901854">
          <w:t>I</w:t>
        </w:r>
        <w:r w:rsidRPr="00901854">
          <w:rPr>
            <w:rFonts w:hint="eastAsia"/>
          </w:rPr>
          <w:t>.</w:t>
        </w:r>
      </w:ins>
    </w:p>
    <w:p w14:paraId="3AB77A8A" w14:textId="5A89EB0E" w:rsidR="00F33DCE" w:rsidRPr="00F33DCE" w:rsidRDefault="00F33DCE" w:rsidP="00F33DC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34F04B0C" w14:textId="723F63A2" w:rsidR="0026297F" w:rsidRDefault="00B32FAC">
      <w:pPr>
        <w:pStyle w:val="4"/>
        <w:rPr>
          <w:lang w:eastAsia="ja-JP"/>
        </w:rPr>
      </w:pPr>
      <w:r>
        <w:rPr>
          <w:lang w:eastAsia="ja-JP"/>
        </w:rPr>
        <w:t>16.10.5.7</w:t>
      </w:r>
      <w:r>
        <w:rPr>
          <w:lang w:eastAsia="ja-JP"/>
        </w:rPr>
        <w:tab/>
        <w:t>Physical Layer</w:t>
      </w:r>
      <w:bookmarkEnd w:id="57"/>
    </w:p>
    <w:p w14:paraId="017BDB50" w14:textId="62E4BE1C" w:rsidR="0026297F" w:rsidRDefault="00B32FAC">
      <w:pPr>
        <w:overflowPunct w:val="0"/>
        <w:autoSpaceDE w:val="0"/>
        <w:autoSpaceDN w:val="0"/>
        <w:adjustRightInd w:val="0"/>
        <w:textAlignment w:val="baseline"/>
        <w:rPr>
          <w:ins w:id="64" w:author="CMCC"/>
          <w:rFonts w:eastAsia="MS Mincho"/>
          <w:lang w:eastAsia="zh-CN"/>
        </w:rPr>
      </w:pPr>
      <w:r>
        <w:rPr>
          <w:rFonts w:eastAsia="MS Mincho"/>
          <w:lang w:eastAsia="zh-CN"/>
        </w:rPr>
        <w:t xml:space="preserve">A CFR configured by </w:t>
      </w:r>
      <w:proofErr w:type="spellStart"/>
      <w:r>
        <w:rPr>
          <w:rFonts w:eastAsia="MS Mincho"/>
          <w:i/>
          <w:iCs/>
          <w:lang w:eastAsia="zh-CN"/>
        </w:rPr>
        <w:t>RRCReconfiguration</w:t>
      </w:r>
      <w:proofErr w:type="spellEnd"/>
      <w:r>
        <w:rPr>
          <w:rFonts w:eastAsia="MS Mincho"/>
          <w:lang w:eastAsia="zh-CN"/>
        </w:rPr>
        <w:t xml:space="preserve"> message is defined for multicast scheduling as an 'MBS frequency region' with a number of contiguous PRBs confined within and with the same numerology as the DL BWP, and multicast scheduling may have specific characteristics (e.g., PDCCH, PDSCH and SPS configurations).</w:t>
      </w:r>
      <w:ins w:id="65" w:author="CMCC">
        <w:r>
          <w:t xml:space="preserve"> </w:t>
        </w:r>
        <w:r>
          <w:rPr>
            <w:rFonts w:eastAsia="MS Mincho"/>
            <w:lang w:eastAsia="zh-CN"/>
          </w:rPr>
          <w:t>The CFR for the multicast reception in RRC_INACTIVE state and the CFR for broadcast can be configured differently</w:t>
        </w:r>
        <w:r w:rsidR="00E424E7">
          <w:rPr>
            <w:rFonts w:eastAsia="MS Mincho"/>
            <w:lang w:eastAsia="zh-CN"/>
          </w:rPr>
          <w:t>.</w:t>
        </w:r>
        <w:r w:rsidR="00BE64B6" w:rsidRPr="00A117E4">
          <w:t xml:space="preserve"> </w:t>
        </w:r>
        <w:r w:rsidR="00E424E7">
          <w:t>I</w:t>
        </w:r>
        <w:r w:rsidR="00BE64B6">
          <w:t>f one CFR is not completely contained within the other CFR, the UE in RRC_INACTIVE state is not required to receive both broadcast and multicast simultaneously</w:t>
        </w:r>
        <w:r>
          <w:rPr>
            <w:rFonts w:eastAsia="MS Mincho"/>
            <w:lang w:eastAsia="zh-CN"/>
          </w:rPr>
          <w:t xml:space="preserve">. </w:t>
        </w:r>
      </w:ins>
    </w:p>
    <w:p w14:paraId="4E5C21C6" w14:textId="77777777" w:rsidR="0026297F" w:rsidRDefault="00B32FAC">
      <w:pPr>
        <w:overflowPunct w:val="0"/>
        <w:autoSpaceDE w:val="0"/>
        <w:autoSpaceDN w:val="0"/>
        <w:adjustRightInd w:val="0"/>
        <w:textAlignment w:val="baseline"/>
        <w:rPr>
          <w:rFonts w:eastAsia="宋体"/>
          <w:lang w:eastAsia="zh-CN"/>
        </w:rPr>
      </w:pPr>
      <w:r>
        <w:rPr>
          <w:rFonts w:eastAsia="宋体"/>
          <w:lang w:eastAsia="zh-CN"/>
        </w:rPr>
        <w:t>Two HARQ-ACK reporting modes are defined for MBS:</w:t>
      </w:r>
    </w:p>
    <w:p w14:paraId="3F8897D3" w14:textId="77777777" w:rsidR="0026297F" w:rsidRDefault="00B32FAC" w:rsidP="00901854">
      <w:pPr>
        <w:pStyle w:val="B1"/>
        <w:rPr>
          <w:lang w:eastAsia="zh-CN"/>
        </w:rPr>
      </w:pPr>
      <w:r>
        <w:rPr>
          <w:lang w:eastAsia="zh-CN"/>
        </w:rPr>
        <w:t>-</w:t>
      </w:r>
      <w:r>
        <w:rPr>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76354CE5" w14:textId="77777777" w:rsidR="0026297F" w:rsidRDefault="00B32FAC" w:rsidP="00901854">
      <w:pPr>
        <w:pStyle w:val="B1"/>
        <w:rPr>
          <w:lang w:eastAsia="zh-CN"/>
        </w:rPr>
      </w:pPr>
      <w:r>
        <w:rPr>
          <w:lang w:eastAsia="zh-CN"/>
        </w:rPr>
        <w:t>-</w:t>
      </w:r>
      <w:r>
        <w:rPr>
          <w:lang w:eastAsia="zh-CN"/>
        </w:rPr>
        <w:tab/>
        <w:t>For the second HARQ-ACK reporting mode, the UE does not transmit a PUCCH that would include only HARQ-ACK information with ACK values.</w:t>
      </w:r>
    </w:p>
    <w:p w14:paraId="75D3E5D3" w14:textId="77777777" w:rsidR="0026297F" w:rsidRDefault="00B32FAC">
      <w:pPr>
        <w:overflowPunct w:val="0"/>
        <w:autoSpaceDE w:val="0"/>
        <w:autoSpaceDN w:val="0"/>
        <w:adjustRightInd w:val="0"/>
        <w:textAlignment w:val="baseline"/>
        <w:rPr>
          <w:ins w:id="66" w:author="CMCC"/>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5D24BA93" w14:textId="77777777" w:rsidR="0026297F" w:rsidRDefault="00B32FAC">
      <w:pPr>
        <w:overflowPunct w:val="0"/>
        <w:autoSpaceDE w:val="0"/>
        <w:autoSpaceDN w:val="0"/>
        <w:adjustRightInd w:val="0"/>
        <w:textAlignment w:val="baseline"/>
        <w:rPr>
          <w:lang w:eastAsia="zh-CN"/>
        </w:rPr>
      </w:pPr>
      <w:ins w:id="67" w:author="CMCC">
        <w:r>
          <w:rPr>
            <w:rFonts w:eastAsia="Times New Roman"/>
            <w:lang w:eastAsia="zh-CN"/>
          </w:rPr>
          <w:t>HARQ feedback is not supported for MBS multicast session data reception for UEs in RRC_INACTIVE state.</w:t>
        </w:r>
      </w:ins>
    </w:p>
    <w:p w14:paraId="14C080E7"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68" w:name="_Hlk152175424"/>
      <w:r>
        <w:rPr>
          <w:rFonts w:eastAsia="Malgun Gothic"/>
          <w:i/>
        </w:rPr>
        <w:t>Next Modified Subclause (new)</w:t>
      </w:r>
    </w:p>
    <w:p w14:paraId="381DD4B1" w14:textId="03CF50E2" w:rsidR="0026297F" w:rsidRDefault="00B32FAC">
      <w:pPr>
        <w:pStyle w:val="4"/>
        <w:rPr>
          <w:ins w:id="69" w:author="CMCC"/>
          <w:lang w:eastAsia="zh-CN"/>
        </w:rPr>
      </w:pPr>
      <w:bookmarkStart w:id="70" w:name="_Toc115390186"/>
      <w:bookmarkEnd w:id="68"/>
      <w:ins w:id="71" w:author="CMCC">
        <w:r>
          <w:rPr>
            <w:lang w:eastAsia="zh-CN"/>
          </w:rPr>
          <w:t>16.10.6.X</w:t>
        </w:r>
        <w:bookmarkEnd w:id="70"/>
        <w:r w:rsidR="004A14CB" w:rsidRPr="008E3142">
          <w:rPr>
            <w:rFonts w:eastAsia="宋体"/>
          </w:rPr>
          <w:tab/>
        </w:r>
        <w:r>
          <w:rPr>
            <w:lang w:eastAsia="zh-CN"/>
          </w:rPr>
          <w:t>Shared processing for MBS broadcast and unicast reception</w:t>
        </w:r>
      </w:ins>
    </w:p>
    <w:p w14:paraId="6B755BAC" w14:textId="0B90604B" w:rsidR="0026297F" w:rsidRDefault="00B32FAC">
      <w:pPr>
        <w:rPr>
          <w:ins w:id="72" w:author="CMCC"/>
          <w:lang w:eastAsia="zh-CN"/>
        </w:rPr>
      </w:pPr>
      <w:ins w:id="73" w:author="CMCC">
        <w:r>
          <w:rPr>
            <w:lang w:eastAsia="zh-CN"/>
          </w:rPr>
          <w:t xml:space="preserve">If the UE </w:t>
        </w:r>
        <w:r w:rsidR="00686187">
          <w:rPr>
            <w:rFonts w:hint="eastAsia"/>
            <w:lang w:eastAsia="zh-CN"/>
          </w:rPr>
          <w:t>in</w:t>
        </w:r>
        <w:r w:rsidR="00686187">
          <w:rPr>
            <w:lang w:eastAsia="zh-CN"/>
          </w:rPr>
          <w:t xml:space="preserve"> RRC_CONNECTED state </w:t>
        </w:r>
        <w:r>
          <w:rPr>
            <w:lang w:eastAsia="zh-CN"/>
          </w:rPr>
          <w:t>is receiving or interested to receive an MBS broadcast service</w:t>
        </w:r>
        <w:r w:rsidR="00F33DCE" w:rsidRPr="00F33DCE">
          <w:t xml:space="preserve"> </w:t>
        </w:r>
        <w:r w:rsidR="00A556D0">
          <w:rPr>
            <w:lang w:eastAsia="zh-CN"/>
          </w:rPr>
          <w:t>from</w:t>
        </w:r>
        <w:r w:rsidR="00F33DCE" w:rsidRPr="00F33DCE">
          <w:rPr>
            <w:lang w:eastAsia="zh-CN"/>
          </w:rPr>
          <w:t xml:space="preserve"> a non-serving cell</w:t>
        </w:r>
        <w:r w:rsidR="007B243A">
          <w:rPr>
            <w:lang w:eastAsia="zh-CN"/>
          </w:rPr>
          <w:t xml:space="preserve"> </w:t>
        </w:r>
        <w:r w:rsidR="007B243A" w:rsidRPr="007B243A">
          <w:rPr>
            <w:lang w:eastAsia="zh-CN"/>
          </w:rPr>
          <w:t>as described in TS 38.306 [</w:t>
        </w:r>
        <w:r w:rsidR="00BA500C">
          <w:rPr>
            <w:lang w:eastAsia="zh-CN"/>
          </w:rPr>
          <w:t>11</w:t>
        </w:r>
        <w:r w:rsidR="007B243A" w:rsidRPr="007B243A">
          <w:rPr>
            <w:lang w:eastAsia="zh-CN"/>
          </w:rPr>
          <w:t>]</w:t>
        </w:r>
        <w:r w:rsidR="007B243A">
          <w:rPr>
            <w:lang w:eastAsia="zh-CN"/>
          </w:rPr>
          <w:t xml:space="preserve"> </w:t>
        </w:r>
        <w:r>
          <w:rPr>
            <w:lang w:eastAsia="zh-CN"/>
          </w:rPr>
          <w:t xml:space="preserve">, the UE may use MBS Interest Indication message to inform the serving </w:t>
        </w:r>
        <w:proofErr w:type="spellStart"/>
        <w:r>
          <w:rPr>
            <w:lang w:eastAsia="zh-CN"/>
          </w:rPr>
          <w:t>gNB</w:t>
        </w:r>
        <w:proofErr w:type="spellEnd"/>
        <w:r>
          <w:rPr>
            <w:lang w:eastAsia="zh-CN"/>
          </w:rPr>
          <w:t xml:space="preserve"> about the parameters used for the non-serving cell broadcast reception as described in TS 38.331 [12].</w:t>
        </w:r>
        <w:r>
          <w:rPr>
            <w:rFonts w:hint="eastAsia"/>
            <w:lang w:eastAsia="zh-CN"/>
          </w:rPr>
          <w:t xml:space="preserve"> </w:t>
        </w:r>
        <w:r>
          <w:rPr>
            <w:lang w:eastAsia="zh-CN"/>
          </w:rPr>
          <w:t xml:space="preserve">The </w:t>
        </w:r>
        <w:proofErr w:type="spellStart"/>
        <w:r>
          <w:rPr>
            <w:lang w:eastAsia="zh-CN"/>
          </w:rPr>
          <w:t>gNB</w:t>
        </w:r>
        <w:proofErr w:type="spellEnd"/>
        <w:r>
          <w:rPr>
            <w:lang w:eastAsia="zh-CN"/>
          </w:rPr>
          <w:t xml:space="preserve"> may enable the sending of the MBS Interest Indication by including </w:t>
        </w:r>
        <w:r w:rsidR="002B769D">
          <w:rPr>
            <w:lang w:eastAsia="zh-CN"/>
          </w:rPr>
          <w:t>an</w:t>
        </w:r>
        <w:r>
          <w:rPr>
            <w:lang w:eastAsia="zh-CN"/>
          </w:rPr>
          <w:t xml:space="preserve"> indication in SIB1. The UE may indicate </w:t>
        </w:r>
        <w:r w:rsidR="00686187">
          <w:rPr>
            <w:lang w:eastAsia="zh-CN"/>
          </w:rPr>
          <w:t xml:space="preserve">to the serving cell </w:t>
        </w:r>
        <w:r>
          <w:rPr>
            <w:lang w:eastAsia="zh-CN"/>
          </w:rPr>
          <w:t xml:space="preserve">the </w:t>
        </w:r>
        <w:r w:rsidR="00686187">
          <w:rPr>
            <w:lang w:eastAsia="zh-CN"/>
          </w:rPr>
          <w:t xml:space="preserve">UE </w:t>
        </w:r>
        <w:r>
          <w:rPr>
            <w:lang w:eastAsia="zh-CN"/>
          </w:rPr>
          <w:t xml:space="preserve">capability </w:t>
        </w:r>
        <w:r w:rsidR="00686187">
          <w:rPr>
            <w:lang w:eastAsia="zh-CN"/>
          </w:rPr>
          <w:t>for</w:t>
        </w:r>
        <w:r w:rsidR="002B769D">
          <w:rPr>
            <w:lang w:eastAsia="zh-CN"/>
          </w:rPr>
          <w:t xml:space="preserve"> </w:t>
        </w:r>
        <w:r>
          <w:rPr>
            <w:lang w:eastAsia="zh-CN"/>
          </w:rPr>
          <w:t xml:space="preserve">receiving MBS broadcast </w:t>
        </w:r>
        <w:r w:rsidR="00686187">
          <w:rPr>
            <w:lang w:eastAsia="zh-CN"/>
          </w:rPr>
          <w:t xml:space="preserve">service </w:t>
        </w:r>
        <w:r>
          <w:rPr>
            <w:lang w:eastAsia="zh-CN"/>
          </w:rPr>
          <w:t xml:space="preserve">from a non-serving cell. It is up to </w:t>
        </w:r>
        <w:proofErr w:type="spellStart"/>
        <w:r>
          <w:rPr>
            <w:lang w:eastAsia="zh-CN"/>
          </w:rPr>
          <w:t>gNB</w:t>
        </w:r>
        <w:proofErr w:type="spellEnd"/>
        <w:r>
          <w:rPr>
            <w:lang w:eastAsia="zh-CN"/>
          </w:rPr>
          <w:t xml:space="preserve"> implementation to consider the MBS Interest Indication and the </w:t>
        </w:r>
        <w:r w:rsidR="00686187">
          <w:rPr>
            <w:lang w:eastAsia="zh-CN"/>
          </w:rPr>
          <w:t xml:space="preserve">UE </w:t>
        </w:r>
        <w:r>
          <w:rPr>
            <w:lang w:eastAsia="zh-CN"/>
          </w:rPr>
          <w:t xml:space="preserve">capability </w:t>
        </w:r>
        <w:r w:rsidR="00686187">
          <w:rPr>
            <w:lang w:eastAsia="zh-CN"/>
          </w:rPr>
          <w:t>for</w:t>
        </w:r>
        <w:r>
          <w:rPr>
            <w:lang w:eastAsia="zh-CN"/>
          </w:rPr>
          <w:t xml:space="preserve"> receiving MBS broadcast </w:t>
        </w:r>
        <w:r w:rsidR="00686187">
          <w:rPr>
            <w:lang w:eastAsia="zh-CN"/>
          </w:rPr>
          <w:t xml:space="preserve">service </w:t>
        </w:r>
        <w:r>
          <w:rPr>
            <w:lang w:eastAsia="zh-CN"/>
          </w:rPr>
          <w:t>from a non-serving cell</w:t>
        </w:r>
        <w:r w:rsidR="000A2967">
          <w:rPr>
            <w:lang w:eastAsia="zh-CN"/>
          </w:rPr>
          <w:t>,</w:t>
        </w:r>
        <w:r>
          <w:rPr>
            <w:lang w:eastAsia="zh-CN"/>
          </w:rPr>
          <w:t xml:space="preserve"> if indicated, when scheduling the UE.</w:t>
        </w:r>
      </w:ins>
    </w:p>
    <w:p w14:paraId="39967A96" w14:textId="07A1B8E9" w:rsidR="003463F7" w:rsidRDefault="003463F7">
      <w:pPr>
        <w:rPr>
          <w:lang w:eastAsia="zh-CN"/>
        </w:rPr>
      </w:pPr>
      <w:ins w:id="74" w:author="CMCC">
        <w:r w:rsidRPr="003463F7">
          <w:rPr>
            <w:lang w:eastAsia="zh-CN"/>
          </w:rPr>
          <w:lastRenderedPageBreak/>
          <w:t xml:space="preserve">In case </w:t>
        </w:r>
        <w:r>
          <w:rPr>
            <w:lang w:eastAsia="zh-CN"/>
          </w:rPr>
          <w:t xml:space="preserve">the </w:t>
        </w:r>
        <w:r w:rsidRPr="003463F7">
          <w:rPr>
            <w:lang w:eastAsia="zh-CN"/>
          </w:rPr>
          <w:t xml:space="preserve">UE only reports </w:t>
        </w:r>
        <w:r w:rsidR="00686187">
          <w:rPr>
            <w:lang w:eastAsia="zh-CN"/>
          </w:rPr>
          <w:t xml:space="preserve">the </w:t>
        </w:r>
        <w:r w:rsidRPr="003463F7">
          <w:rPr>
            <w:lang w:eastAsia="zh-CN"/>
          </w:rPr>
          <w:t xml:space="preserve">frequency </w:t>
        </w:r>
        <w:r w:rsidR="00686187">
          <w:rPr>
            <w:lang w:eastAsia="zh-CN"/>
          </w:rPr>
          <w:t xml:space="preserve">for broadcast service </w:t>
        </w:r>
        <w:r w:rsidR="002B769D">
          <w:rPr>
            <w:lang w:eastAsia="zh-CN"/>
          </w:rPr>
          <w:t>reception</w:t>
        </w:r>
        <w:r w:rsidR="00686187">
          <w:rPr>
            <w:lang w:eastAsia="zh-CN"/>
          </w:rPr>
          <w:t xml:space="preserve"> from the non-serving cell in MBS Interest Indication</w:t>
        </w:r>
        <w:r w:rsidR="00686187" w:rsidRPr="003463F7">
          <w:rPr>
            <w:lang w:eastAsia="zh-CN"/>
          </w:rPr>
          <w:t xml:space="preserve"> </w:t>
        </w:r>
        <w:r w:rsidRPr="003463F7">
          <w:rPr>
            <w:lang w:eastAsia="zh-CN"/>
          </w:rPr>
          <w:t xml:space="preserve">due to some parameters (e.g., SCS, bandwidth) not </w:t>
        </w:r>
        <w:r w:rsidR="00BA500C">
          <w:rPr>
            <w:lang w:eastAsia="zh-CN"/>
          </w:rPr>
          <w:t xml:space="preserve">being </w:t>
        </w:r>
        <w:r w:rsidRPr="003463F7">
          <w:rPr>
            <w:lang w:eastAsia="zh-CN"/>
          </w:rPr>
          <w:t xml:space="preserve">available, </w:t>
        </w:r>
        <w:r w:rsidR="00CB0910">
          <w:rPr>
            <w:lang w:eastAsia="zh-CN"/>
          </w:rPr>
          <w:t xml:space="preserve">the UE may transmit updated MBS Interest Indication once the </w:t>
        </w:r>
        <w:r w:rsidR="00686187">
          <w:rPr>
            <w:lang w:eastAsia="zh-CN"/>
          </w:rPr>
          <w:t>parameters are available to the</w:t>
        </w:r>
        <w:r w:rsidR="00CB0910">
          <w:rPr>
            <w:lang w:eastAsia="zh-CN"/>
          </w:rPr>
          <w:t xml:space="preserve"> UE.</w:t>
        </w:r>
        <w:r w:rsidR="00BB176E">
          <w:rPr>
            <w:lang w:eastAsia="zh-CN"/>
          </w:rPr>
          <w:t xml:space="preserve"> </w:t>
        </w:r>
        <w:r w:rsidR="00CB0910">
          <w:rPr>
            <w:lang w:eastAsia="zh-CN"/>
          </w:rPr>
          <w:t>It</w:t>
        </w:r>
        <w:r w:rsidRPr="003463F7">
          <w:rPr>
            <w:lang w:eastAsia="zh-CN"/>
          </w:rPr>
          <w:t xml:space="preserve"> is up to network implementation on how to enable </w:t>
        </w:r>
        <w:r>
          <w:rPr>
            <w:lang w:eastAsia="zh-CN"/>
          </w:rPr>
          <w:t xml:space="preserve">the </w:t>
        </w:r>
        <w:r w:rsidRPr="003463F7">
          <w:rPr>
            <w:lang w:eastAsia="zh-CN"/>
          </w:rPr>
          <w:t>UE to acquire these parameters from the non-serving cell.</w:t>
        </w:r>
      </w:ins>
    </w:p>
    <w:p w14:paraId="26BE5927" w14:textId="77777777" w:rsidR="008E3142" w:rsidRDefault="008E3142" w:rsidP="008E314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20B47269" w14:textId="2E7EF020" w:rsidR="008E3142" w:rsidRPr="008E3142" w:rsidRDefault="008E3142" w:rsidP="008E3142">
      <w:pPr>
        <w:keepNext/>
        <w:keepLines/>
        <w:spacing w:before="120"/>
        <w:ind w:left="1418" w:hanging="1418"/>
        <w:outlineLvl w:val="3"/>
        <w:rPr>
          <w:ins w:id="75" w:author="CMCC"/>
          <w:rFonts w:ascii="Arial" w:eastAsia="宋体" w:hAnsi="Arial"/>
          <w:sz w:val="24"/>
        </w:rPr>
      </w:pPr>
      <w:ins w:id="76" w:author="CMCC">
        <w:r w:rsidRPr="008E3142">
          <w:rPr>
            <w:rFonts w:ascii="Arial" w:eastAsia="宋体" w:hAnsi="Arial"/>
            <w:sz w:val="24"/>
          </w:rPr>
          <w:t>16.10.6.</w:t>
        </w:r>
        <w:r>
          <w:rPr>
            <w:rFonts w:ascii="Arial" w:eastAsia="宋体" w:hAnsi="Arial"/>
            <w:sz w:val="24"/>
          </w:rPr>
          <w:t>Y</w:t>
        </w:r>
        <w:r w:rsidRPr="008E3142">
          <w:rPr>
            <w:rFonts w:ascii="Arial" w:eastAsia="宋体" w:hAnsi="Arial"/>
            <w:sz w:val="24"/>
          </w:rPr>
          <w:tab/>
          <w:t>Support of Resource Sharing across multiple Broadcast MBS sessions in RAN Sharing Scenario</w:t>
        </w:r>
      </w:ins>
    </w:p>
    <w:p w14:paraId="4595E2E9" w14:textId="77E5FDC2" w:rsidR="008E3142" w:rsidRPr="008E3142" w:rsidRDefault="008E3142" w:rsidP="008E3142">
      <w:pPr>
        <w:overflowPunct w:val="0"/>
        <w:autoSpaceDE w:val="0"/>
        <w:autoSpaceDN w:val="0"/>
        <w:adjustRightInd w:val="0"/>
        <w:textAlignment w:val="baseline"/>
        <w:rPr>
          <w:ins w:id="77" w:author="CMCC"/>
          <w:lang w:eastAsia="zh-CN"/>
        </w:rPr>
      </w:pPr>
      <w:ins w:id="78" w:author="CMCC">
        <w:r w:rsidRPr="008E3142">
          <w:rPr>
            <w:lang w:eastAsia="zh-CN"/>
          </w:rPr>
          <w:t>NGAP supports resource sharing efficient scheme for broadcast delivery in RAN sharing</w:t>
        </w:r>
        <w:r w:rsidRPr="008E3142">
          <w:rPr>
            <w:rFonts w:hint="eastAsia"/>
            <w:lang w:val="en-US" w:eastAsia="zh-CN"/>
          </w:rPr>
          <w:t>. Such scheme</w:t>
        </w:r>
        <w:r w:rsidRPr="008E3142">
          <w:rPr>
            <w:lang w:eastAsia="zh-CN"/>
          </w:rPr>
          <w:t xml:space="preserve"> enables the </w:t>
        </w:r>
        <w:proofErr w:type="spellStart"/>
        <w:r w:rsidRPr="008E3142">
          <w:rPr>
            <w:lang w:eastAsia="zh-CN"/>
          </w:rPr>
          <w:t>gNB</w:t>
        </w:r>
        <w:proofErr w:type="spellEnd"/>
        <w:r w:rsidRPr="008E3142">
          <w:rPr>
            <w:lang w:eastAsia="zh-CN"/>
          </w:rPr>
          <w:t xml:space="preserve"> to identify broadcast MBS sessions from different PLMNs providing identical content. The identification is based on information provided by the involved 5GCs in the Associated Session ID as specified in TS 23.247 [x]</w:t>
        </w:r>
        <w:r w:rsidR="00E424E7">
          <w:rPr>
            <w:lang w:eastAsia="zh-CN"/>
          </w:rPr>
          <w:t>.</w:t>
        </w:r>
      </w:ins>
    </w:p>
    <w:p w14:paraId="222EEA66" w14:textId="77777777" w:rsidR="008E3142" w:rsidRPr="008E3142" w:rsidRDefault="008E3142" w:rsidP="008E3142">
      <w:pPr>
        <w:overflowPunct w:val="0"/>
        <w:autoSpaceDE w:val="0"/>
        <w:autoSpaceDN w:val="0"/>
        <w:adjustRightInd w:val="0"/>
        <w:textAlignment w:val="baseline"/>
        <w:rPr>
          <w:ins w:id="79" w:author="CMCC"/>
          <w:lang w:eastAsia="zh-CN"/>
        </w:rPr>
      </w:pPr>
      <w:ins w:id="80" w:author="CMCC">
        <w:r w:rsidRPr="008E3142">
          <w:rPr>
            <w:lang w:eastAsia="zh-CN"/>
          </w:rPr>
          <w:t xml:space="preserve">If </w:t>
        </w:r>
        <w:r w:rsidRPr="008E3142">
          <w:rPr>
            <w:rFonts w:hint="eastAsia"/>
            <w:lang w:val="en-US" w:eastAsia="zh-CN"/>
          </w:rPr>
          <w:t>in</w:t>
        </w:r>
        <w:r w:rsidRPr="008E3142">
          <w:rPr>
            <w:lang w:val="en-US" w:eastAsia="zh-CN"/>
          </w:rPr>
          <w:t xml:space="preserve"> </w:t>
        </w:r>
        <w:r w:rsidRPr="008E3142">
          <w:rPr>
            <w:lang w:eastAsia="zh-CN"/>
          </w:rPr>
          <w:t>the MBS Broadcast Setup</w:t>
        </w:r>
        <w:r w:rsidRPr="008E3142">
          <w:rPr>
            <w:rFonts w:hint="eastAsia"/>
            <w:lang w:val="en-US" w:eastAsia="zh-CN"/>
          </w:rPr>
          <w:t xml:space="preserve"> </w:t>
        </w:r>
        <w:r w:rsidRPr="008E3142">
          <w:rPr>
            <w:lang w:val="en-US" w:eastAsia="zh-CN"/>
          </w:rPr>
          <w:t xml:space="preserve">Request message </w:t>
        </w:r>
        <w:r w:rsidRPr="008E3142">
          <w:rPr>
            <w:lang w:eastAsia="zh-CN"/>
          </w:rPr>
          <w:t>an Associated Session ID</w:t>
        </w:r>
        <w:r w:rsidRPr="008E3142">
          <w:rPr>
            <w:rFonts w:hint="eastAsia"/>
            <w:lang w:eastAsia="zh-CN"/>
          </w:rPr>
          <w:t xml:space="preserve"> is received </w:t>
        </w:r>
        <w:r w:rsidRPr="008E3142">
          <w:rPr>
            <w:lang w:eastAsia="zh-CN"/>
          </w:rPr>
          <w:t xml:space="preserve">from a 5GC participating in RAN sharing, the </w:t>
        </w:r>
        <w:proofErr w:type="spellStart"/>
        <w:r w:rsidRPr="008E3142">
          <w:rPr>
            <w:lang w:eastAsia="zh-CN"/>
          </w:rPr>
          <w:t>gNB</w:t>
        </w:r>
        <w:proofErr w:type="spellEnd"/>
        <w:r w:rsidRPr="008E3142">
          <w:rPr>
            <w:lang w:eastAsia="zh-CN"/>
          </w:rPr>
          <w:t xml:space="preserve"> uses it to determine whether MBS Session resources can be shared with a broadcast MBS session</w:t>
        </w:r>
        <w:r w:rsidRPr="008E3142">
          <w:rPr>
            <w:rFonts w:hint="eastAsia"/>
            <w:lang w:val="en-US" w:eastAsia="zh-CN"/>
          </w:rPr>
          <w:t>(</w:t>
        </w:r>
        <w:r w:rsidRPr="008E3142">
          <w:rPr>
            <w:lang w:eastAsia="zh-CN"/>
          </w:rPr>
          <w:t>s</w:t>
        </w:r>
        <w:r w:rsidRPr="008E3142">
          <w:rPr>
            <w:rFonts w:hint="eastAsia"/>
            <w:lang w:val="en-US" w:eastAsia="zh-CN"/>
          </w:rPr>
          <w:t>)</w:t>
        </w:r>
        <w:r w:rsidRPr="008E3142">
          <w:rPr>
            <w:lang w:eastAsia="zh-CN"/>
          </w:rPr>
          <w:t xml:space="preserve"> associated with the same Associated Session ID requested from </w:t>
        </w:r>
        <w:proofErr w:type="spellStart"/>
        <w:r w:rsidRPr="008E3142">
          <w:rPr>
            <w:lang w:val="en-US" w:eastAsia="zh-CN"/>
          </w:rPr>
          <w:t>ano</w:t>
        </w:r>
        <w:r w:rsidRPr="008E3142">
          <w:rPr>
            <w:lang w:eastAsia="zh-CN"/>
          </w:rPr>
          <w:t>ther</w:t>
        </w:r>
        <w:proofErr w:type="spellEnd"/>
        <w:r w:rsidRPr="008E3142">
          <w:rPr>
            <w:lang w:eastAsia="zh-CN"/>
          </w:rPr>
          <w:t xml:space="preserve"> 5GC participating in RAN sharing.</w:t>
        </w:r>
      </w:ins>
    </w:p>
    <w:p w14:paraId="7CE31827" w14:textId="77777777" w:rsidR="008E3142" w:rsidRPr="008E3142" w:rsidRDefault="008E3142" w:rsidP="008E3142">
      <w:pPr>
        <w:spacing w:line="259" w:lineRule="auto"/>
        <w:rPr>
          <w:ins w:id="81" w:author="CMCC"/>
          <w:rFonts w:eastAsia="宋体"/>
          <w:lang w:eastAsia="zh-CN"/>
        </w:rPr>
      </w:pPr>
      <w:ins w:id="82" w:author="CMCC">
        <w:r w:rsidRPr="008E3142">
          <w:rPr>
            <w:rFonts w:eastAsia="宋体"/>
            <w:lang w:eastAsia="zh-CN"/>
          </w:rPr>
          <w:t>The identification of MBS Broadcast Sessions providing identical content may also be based on implementation specific configuration as specified in TS 23.247 [45].</w:t>
        </w:r>
      </w:ins>
    </w:p>
    <w:p w14:paraId="2F228CDA" w14:textId="13C4ED7B" w:rsidR="008E3142" w:rsidRPr="008E3142" w:rsidRDefault="008E3142" w:rsidP="008E3142">
      <w:pPr>
        <w:rPr>
          <w:ins w:id="83" w:author="CMCC"/>
          <w:rFonts w:eastAsia="MS Mincho"/>
          <w:lang w:val="en-US" w:eastAsia="zh-CN"/>
        </w:rPr>
      </w:pPr>
      <w:ins w:id="84" w:author="CMCC">
        <w:r w:rsidRPr="008E3142">
          <w:rPr>
            <w:rFonts w:eastAsia="MS Mincho"/>
            <w:lang w:eastAsia="zh-CN"/>
          </w:rPr>
          <w:t xml:space="preserve">The </w:t>
        </w:r>
        <w:proofErr w:type="spellStart"/>
        <w:r w:rsidRPr="008E3142">
          <w:rPr>
            <w:rFonts w:eastAsia="MS Mincho"/>
            <w:lang w:eastAsia="zh-CN"/>
          </w:rPr>
          <w:t>gNB</w:t>
        </w:r>
        <w:proofErr w:type="spellEnd"/>
        <w:r w:rsidRPr="008E3142">
          <w:rPr>
            <w:rFonts w:eastAsia="MS Mincho"/>
            <w:lang w:eastAsia="zh-CN"/>
          </w:rPr>
          <w:t xml:space="preserve"> applying this resource efficiency scheme</w:t>
        </w:r>
        <w:r w:rsidR="00E424E7">
          <w:rPr>
            <w:rFonts w:eastAsia="MS Mincho"/>
            <w:lang w:val="en-US" w:eastAsia="zh-CN"/>
          </w:rPr>
          <w:t>:</w:t>
        </w:r>
      </w:ins>
    </w:p>
    <w:p w14:paraId="5B824443" w14:textId="77777777" w:rsidR="008E3142" w:rsidRPr="008E3142" w:rsidRDefault="008E3142" w:rsidP="008E3142">
      <w:pPr>
        <w:pStyle w:val="B1"/>
        <w:rPr>
          <w:ins w:id="85" w:author="CMCC"/>
        </w:rPr>
      </w:pPr>
      <w:ins w:id="86" w:author="CMCC">
        <w:r w:rsidRPr="008E3142">
          <w:t>-</w:t>
        </w:r>
        <w:r w:rsidRPr="008E3142">
          <w:tab/>
          <w:t>may decide whether NG-U resources are established towards all involved 5GCs or only some of them.</w:t>
        </w:r>
      </w:ins>
    </w:p>
    <w:p w14:paraId="2F81999B" w14:textId="77777777" w:rsidR="008E3142" w:rsidRPr="008E3142" w:rsidRDefault="008E3142" w:rsidP="008E3142">
      <w:pPr>
        <w:pStyle w:val="B1"/>
        <w:rPr>
          <w:ins w:id="87" w:author="CMCC"/>
        </w:rPr>
      </w:pPr>
      <w:ins w:id="88" w:author="CMCC">
        <w:r w:rsidRPr="008E3142">
          <w:t>-</w:t>
        </w:r>
        <w:r w:rsidRPr="008E3142">
          <w:tab/>
          <w:t>resolve</w:t>
        </w:r>
        <w:r w:rsidRPr="008E3142">
          <w:rPr>
            <w:rFonts w:eastAsia="宋体" w:hint="eastAsia"/>
            <w:lang w:val="en-US" w:eastAsia="zh-CN"/>
          </w:rPr>
          <w:t>s</w:t>
        </w:r>
        <w:r w:rsidRPr="008E3142">
          <w:t xml:space="preserve"> different QoS requirements or different S-NSSAI</w:t>
        </w:r>
        <w:r w:rsidRPr="008E3142">
          <w:rPr>
            <w:rFonts w:eastAsia="宋体" w:hint="eastAsia"/>
            <w:lang w:val="en-US" w:eastAsia="zh-CN"/>
          </w:rPr>
          <w:t>s</w:t>
        </w:r>
        <w:r w:rsidRPr="008E3142">
          <w:t xml:space="preserve"> received from the participating 5GCs in an implementation specific way.</w:t>
        </w:r>
      </w:ins>
    </w:p>
    <w:p w14:paraId="5A73CF2F" w14:textId="42794F03" w:rsidR="008E3142" w:rsidRPr="008E3142" w:rsidRDefault="008E3142" w:rsidP="008E3142">
      <w:pPr>
        <w:overflowPunct w:val="0"/>
        <w:autoSpaceDE w:val="0"/>
        <w:autoSpaceDN w:val="0"/>
        <w:adjustRightInd w:val="0"/>
        <w:textAlignment w:val="baseline"/>
        <w:rPr>
          <w:ins w:id="89" w:author="CMCC"/>
          <w:lang w:eastAsia="zh-CN"/>
        </w:rPr>
      </w:pPr>
      <w:ins w:id="90" w:author="CMCC">
        <w:r w:rsidRPr="008E3142">
          <w:rPr>
            <w:rFonts w:eastAsia="Times New Roman"/>
            <w:lang w:eastAsia="zh-CN"/>
          </w:rPr>
          <w:t xml:space="preserve">The </w:t>
        </w:r>
        <w:proofErr w:type="spellStart"/>
        <w:r w:rsidRPr="008E3142">
          <w:rPr>
            <w:rFonts w:eastAsia="Times New Roman"/>
            <w:lang w:eastAsia="zh-CN"/>
          </w:rPr>
          <w:t>gNB</w:t>
        </w:r>
        <w:proofErr w:type="spellEnd"/>
        <w:r w:rsidRPr="008E3142">
          <w:rPr>
            <w:rFonts w:eastAsia="Times New Roman"/>
            <w:lang w:eastAsia="zh-CN"/>
          </w:rPr>
          <w:t xml:space="preserve"> may also trigger the NGAP Broadcast Session Transport procedure towards one 5GC participating in RAN sharing to set up NG-U resources to maintain NG-U connectivity as specified in TS 23.247 [45].</w:t>
        </w:r>
      </w:ins>
    </w:p>
    <w:p w14:paraId="3D7C0575" w14:textId="77777777" w:rsidR="0026297F" w:rsidRDefault="00B32FAC">
      <w:pPr>
        <w:pStyle w:val="Note-Boxed"/>
        <w:jc w:val="center"/>
      </w:pPr>
      <w:r>
        <w:t>End of Changes</w:t>
      </w:r>
    </w:p>
    <w:sectPr w:rsidR="0026297F">
      <w:headerReference w:type="even" r:id="rId10"/>
      <w:headerReference w:type="default" r:id="rId11"/>
      <w:headerReference w:type="firs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9CEAF" w14:textId="77777777" w:rsidR="00205299" w:rsidRDefault="00205299">
      <w:pPr>
        <w:spacing w:after="0"/>
      </w:pPr>
      <w:r>
        <w:separator/>
      </w:r>
    </w:p>
  </w:endnote>
  <w:endnote w:type="continuationSeparator" w:id="0">
    <w:p w14:paraId="4E210449" w14:textId="77777777" w:rsidR="00205299" w:rsidRDefault="002052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17525" w14:textId="77777777" w:rsidR="00205299" w:rsidRDefault="00205299">
      <w:pPr>
        <w:spacing w:after="0"/>
      </w:pPr>
      <w:r>
        <w:separator/>
      </w:r>
    </w:p>
  </w:footnote>
  <w:footnote w:type="continuationSeparator" w:id="0">
    <w:p w14:paraId="77A6A664" w14:textId="77777777" w:rsidR="00205299" w:rsidRDefault="002052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62FF" w14:textId="77777777" w:rsidR="000556C6" w:rsidRDefault="000556C6">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6296" w14:textId="000AFD39" w:rsidR="000556C6" w:rsidRPr="00414D58" w:rsidRDefault="000556C6" w:rsidP="00414D58">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E7BF" w14:textId="77777777" w:rsidR="000556C6" w:rsidRDefault="000556C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4268"/>
    <w:multiLevelType w:val="hybridMultilevel"/>
    <w:tmpl w:val="A1CEC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BE526D9"/>
    <w:multiLevelType w:val="hybridMultilevel"/>
    <w:tmpl w:val="3D1CDCC2"/>
    <w:lvl w:ilvl="0" w:tplc="AD728586">
      <w:start w:val="1"/>
      <w:numFmt w:val="decimal"/>
      <w:lvlText w:val="%1."/>
      <w:lvlJc w:val="left"/>
      <w:pPr>
        <w:ind w:left="1020" w:hanging="360"/>
      </w:pPr>
    </w:lvl>
    <w:lvl w:ilvl="1" w:tplc="04E28D2A">
      <w:start w:val="1"/>
      <w:numFmt w:val="decimal"/>
      <w:lvlText w:val="%2."/>
      <w:lvlJc w:val="left"/>
      <w:pPr>
        <w:ind w:left="1020" w:hanging="360"/>
      </w:pPr>
    </w:lvl>
    <w:lvl w:ilvl="2" w:tplc="F896384A">
      <w:start w:val="1"/>
      <w:numFmt w:val="decimal"/>
      <w:lvlText w:val="%3."/>
      <w:lvlJc w:val="left"/>
      <w:pPr>
        <w:ind w:left="1020" w:hanging="360"/>
      </w:pPr>
    </w:lvl>
    <w:lvl w:ilvl="3" w:tplc="CC4AA64A">
      <w:start w:val="1"/>
      <w:numFmt w:val="decimal"/>
      <w:lvlText w:val="%4."/>
      <w:lvlJc w:val="left"/>
      <w:pPr>
        <w:ind w:left="1020" w:hanging="360"/>
      </w:pPr>
    </w:lvl>
    <w:lvl w:ilvl="4" w:tplc="FAF8B418">
      <w:start w:val="1"/>
      <w:numFmt w:val="decimal"/>
      <w:lvlText w:val="%5."/>
      <w:lvlJc w:val="left"/>
      <w:pPr>
        <w:ind w:left="1020" w:hanging="360"/>
      </w:pPr>
    </w:lvl>
    <w:lvl w:ilvl="5" w:tplc="9B521C98">
      <w:start w:val="1"/>
      <w:numFmt w:val="decimal"/>
      <w:lvlText w:val="%6."/>
      <w:lvlJc w:val="left"/>
      <w:pPr>
        <w:ind w:left="1020" w:hanging="360"/>
      </w:pPr>
    </w:lvl>
    <w:lvl w:ilvl="6" w:tplc="7250DE18">
      <w:start w:val="1"/>
      <w:numFmt w:val="decimal"/>
      <w:lvlText w:val="%7."/>
      <w:lvlJc w:val="left"/>
      <w:pPr>
        <w:ind w:left="1020" w:hanging="360"/>
      </w:pPr>
    </w:lvl>
    <w:lvl w:ilvl="7" w:tplc="BC00FFDE">
      <w:start w:val="1"/>
      <w:numFmt w:val="decimal"/>
      <w:lvlText w:val="%8."/>
      <w:lvlJc w:val="left"/>
      <w:pPr>
        <w:ind w:left="1020" w:hanging="360"/>
      </w:pPr>
    </w:lvl>
    <w:lvl w:ilvl="8" w:tplc="A3466068">
      <w:start w:val="1"/>
      <w:numFmt w:val="decimal"/>
      <w:lvlText w:val="%9."/>
      <w:lvlJc w:val="left"/>
      <w:pPr>
        <w:ind w:left="1020" w:hanging="360"/>
      </w:pPr>
    </w:lvl>
  </w:abstractNum>
  <w:abstractNum w:abstractNumId="2"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562791852">
    <w:abstractNumId w:val="3"/>
  </w:num>
  <w:num w:numId="2" w16cid:durableId="1239705333">
    <w:abstractNumId w:val="2"/>
  </w:num>
  <w:num w:numId="3" w16cid:durableId="13680188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764992">
    <w:abstractNumId w:val="3"/>
  </w:num>
  <w:num w:numId="5" w16cid:durableId="19966885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QwsjQ0MzI1MDBU0lEKTi0uzszPAykwqgUAEQXlniwAAAA="/>
  </w:docVars>
  <w:rsids>
    <w:rsidRoot w:val="00022E4A"/>
    <w:rsid w:val="00001D56"/>
    <w:rsid w:val="00002EA8"/>
    <w:rsid w:val="00002F84"/>
    <w:rsid w:val="0000511D"/>
    <w:rsid w:val="000111B2"/>
    <w:rsid w:val="000114A6"/>
    <w:rsid w:val="00012723"/>
    <w:rsid w:val="000203FC"/>
    <w:rsid w:val="00022E4A"/>
    <w:rsid w:val="00023C4F"/>
    <w:rsid w:val="00026322"/>
    <w:rsid w:val="0002722C"/>
    <w:rsid w:val="00031D37"/>
    <w:rsid w:val="000330BB"/>
    <w:rsid w:val="000340BD"/>
    <w:rsid w:val="00034BDB"/>
    <w:rsid w:val="0003684D"/>
    <w:rsid w:val="00042BE4"/>
    <w:rsid w:val="00044116"/>
    <w:rsid w:val="000461C8"/>
    <w:rsid w:val="000467F5"/>
    <w:rsid w:val="00046C6C"/>
    <w:rsid w:val="0005066B"/>
    <w:rsid w:val="00052822"/>
    <w:rsid w:val="00054807"/>
    <w:rsid w:val="0005544E"/>
    <w:rsid w:val="000556C6"/>
    <w:rsid w:val="000556D0"/>
    <w:rsid w:val="0005766B"/>
    <w:rsid w:val="000600BE"/>
    <w:rsid w:val="00060FF6"/>
    <w:rsid w:val="00064FAD"/>
    <w:rsid w:val="000652AA"/>
    <w:rsid w:val="00066DFB"/>
    <w:rsid w:val="000673BD"/>
    <w:rsid w:val="000734F5"/>
    <w:rsid w:val="00073992"/>
    <w:rsid w:val="0007407F"/>
    <w:rsid w:val="000747CF"/>
    <w:rsid w:val="0008542D"/>
    <w:rsid w:val="000874A8"/>
    <w:rsid w:val="00090319"/>
    <w:rsid w:val="00091922"/>
    <w:rsid w:val="0009376C"/>
    <w:rsid w:val="00093D96"/>
    <w:rsid w:val="00096CEB"/>
    <w:rsid w:val="00097856"/>
    <w:rsid w:val="000979F5"/>
    <w:rsid w:val="000A1107"/>
    <w:rsid w:val="000A1D85"/>
    <w:rsid w:val="000A2967"/>
    <w:rsid w:val="000A342D"/>
    <w:rsid w:val="000A3CC2"/>
    <w:rsid w:val="000A601C"/>
    <w:rsid w:val="000A6394"/>
    <w:rsid w:val="000A7127"/>
    <w:rsid w:val="000B228B"/>
    <w:rsid w:val="000B3459"/>
    <w:rsid w:val="000B46B6"/>
    <w:rsid w:val="000B6B66"/>
    <w:rsid w:val="000B7FED"/>
    <w:rsid w:val="000C038A"/>
    <w:rsid w:val="000C0593"/>
    <w:rsid w:val="000C0A7E"/>
    <w:rsid w:val="000C4B52"/>
    <w:rsid w:val="000C6598"/>
    <w:rsid w:val="000C7ED8"/>
    <w:rsid w:val="000D44B3"/>
    <w:rsid w:val="000D6B5A"/>
    <w:rsid w:val="000D6BD1"/>
    <w:rsid w:val="000D7C79"/>
    <w:rsid w:val="000D7DE5"/>
    <w:rsid w:val="000E0471"/>
    <w:rsid w:val="000F01C9"/>
    <w:rsid w:val="000F05B3"/>
    <w:rsid w:val="000F30F1"/>
    <w:rsid w:val="00100ABA"/>
    <w:rsid w:val="00103F8B"/>
    <w:rsid w:val="00104BF5"/>
    <w:rsid w:val="001057BD"/>
    <w:rsid w:val="00105873"/>
    <w:rsid w:val="00105F0F"/>
    <w:rsid w:val="0011055A"/>
    <w:rsid w:val="00112892"/>
    <w:rsid w:val="001145C2"/>
    <w:rsid w:val="00115228"/>
    <w:rsid w:val="001227A7"/>
    <w:rsid w:val="00122ABD"/>
    <w:rsid w:val="0012746A"/>
    <w:rsid w:val="0013170D"/>
    <w:rsid w:val="0013179F"/>
    <w:rsid w:val="001322E0"/>
    <w:rsid w:val="0013237A"/>
    <w:rsid w:val="00132F76"/>
    <w:rsid w:val="00135016"/>
    <w:rsid w:val="00137699"/>
    <w:rsid w:val="00137AA1"/>
    <w:rsid w:val="00140A8D"/>
    <w:rsid w:val="00140C3F"/>
    <w:rsid w:val="001413A8"/>
    <w:rsid w:val="001428B5"/>
    <w:rsid w:val="00143F94"/>
    <w:rsid w:val="001449F1"/>
    <w:rsid w:val="00145D43"/>
    <w:rsid w:val="0014755B"/>
    <w:rsid w:val="00150F69"/>
    <w:rsid w:val="00154A9B"/>
    <w:rsid w:val="001551C2"/>
    <w:rsid w:val="00155CEB"/>
    <w:rsid w:val="0016139E"/>
    <w:rsid w:val="00165FF5"/>
    <w:rsid w:val="00173BF7"/>
    <w:rsid w:val="00175581"/>
    <w:rsid w:val="00175A22"/>
    <w:rsid w:val="00175EC4"/>
    <w:rsid w:val="001820FF"/>
    <w:rsid w:val="0018347E"/>
    <w:rsid w:val="001840E8"/>
    <w:rsid w:val="00191FEB"/>
    <w:rsid w:val="00192C46"/>
    <w:rsid w:val="001943EB"/>
    <w:rsid w:val="001A08B3"/>
    <w:rsid w:val="001A1EF0"/>
    <w:rsid w:val="001A29ED"/>
    <w:rsid w:val="001A6554"/>
    <w:rsid w:val="001A6B4F"/>
    <w:rsid w:val="001A7B60"/>
    <w:rsid w:val="001B1DCC"/>
    <w:rsid w:val="001B52F0"/>
    <w:rsid w:val="001B6EFD"/>
    <w:rsid w:val="001B7A65"/>
    <w:rsid w:val="001B7DC7"/>
    <w:rsid w:val="001C0006"/>
    <w:rsid w:val="001C0D10"/>
    <w:rsid w:val="001C34B7"/>
    <w:rsid w:val="001C3FD2"/>
    <w:rsid w:val="001C438A"/>
    <w:rsid w:val="001C441E"/>
    <w:rsid w:val="001C53FC"/>
    <w:rsid w:val="001C73D9"/>
    <w:rsid w:val="001C744B"/>
    <w:rsid w:val="001D362C"/>
    <w:rsid w:val="001D3D47"/>
    <w:rsid w:val="001D4458"/>
    <w:rsid w:val="001D56E3"/>
    <w:rsid w:val="001D6697"/>
    <w:rsid w:val="001E0337"/>
    <w:rsid w:val="001E05FE"/>
    <w:rsid w:val="001E1AED"/>
    <w:rsid w:val="001E3532"/>
    <w:rsid w:val="001E41F3"/>
    <w:rsid w:val="001E57E0"/>
    <w:rsid w:val="001F014F"/>
    <w:rsid w:val="001F5F3A"/>
    <w:rsid w:val="001F6F53"/>
    <w:rsid w:val="00203379"/>
    <w:rsid w:val="00203502"/>
    <w:rsid w:val="00205299"/>
    <w:rsid w:val="002055E4"/>
    <w:rsid w:val="00206920"/>
    <w:rsid w:val="00206F4D"/>
    <w:rsid w:val="002122E4"/>
    <w:rsid w:val="00215CCF"/>
    <w:rsid w:val="00217647"/>
    <w:rsid w:val="00221460"/>
    <w:rsid w:val="00221C62"/>
    <w:rsid w:val="0022353C"/>
    <w:rsid w:val="0022452D"/>
    <w:rsid w:val="00224F7A"/>
    <w:rsid w:val="00231236"/>
    <w:rsid w:val="0023234F"/>
    <w:rsid w:val="00232400"/>
    <w:rsid w:val="002356FE"/>
    <w:rsid w:val="0023676D"/>
    <w:rsid w:val="00236A83"/>
    <w:rsid w:val="002376A9"/>
    <w:rsid w:val="002402A5"/>
    <w:rsid w:val="0024164C"/>
    <w:rsid w:val="0024450F"/>
    <w:rsid w:val="00246223"/>
    <w:rsid w:val="002463A4"/>
    <w:rsid w:val="00247CDA"/>
    <w:rsid w:val="00250FE4"/>
    <w:rsid w:val="0025109A"/>
    <w:rsid w:val="002557C5"/>
    <w:rsid w:val="0026004D"/>
    <w:rsid w:val="0026116B"/>
    <w:rsid w:val="00261A5E"/>
    <w:rsid w:val="0026297F"/>
    <w:rsid w:val="00262B87"/>
    <w:rsid w:val="00262D5A"/>
    <w:rsid w:val="00263E23"/>
    <w:rsid w:val="002640DD"/>
    <w:rsid w:val="0026593F"/>
    <w:rsid w:val="00267831"/>
    <w:rsid w:val="00267CEF"/>
    <w:rsid w:val="00270142"/>
    <w:rsid w:val="00270A50"/>
    <w:rsid w:val="00273583"/>
    <w:rsid w:val="00275D12"/>
    <w:rsid w:val="00276C54"/>
    <w:rsid w:val="0028110A"/>
    <w:rsid w:val="002823C0"/>
    <w:rsid w:val="00282D45"/>
    <w:rsid w:val="00284FEB"/>
    <w:rsid w:val="002860C4"/>
    <w:rsid w:val="00286B3D"/>
    <w:rsid w:val="0029109B"/>
    <w:rsid w:val="00292BA1"/>
    <w:rsid w:val="00294BAA"/>
    <w:rsid w:val="00294CF5"/>
    <w:rsid w:val="002A22B4"/>
    <w:rsid w:val="002A3F87"/>
    <w:rsid w:val="002A5B7F"/>
    <w:rsid w:val="002A5F2D"/>
    <w:rsid w:val="002B5741"/>
    <w:rsid w:val="002B769D"/>
    <w:rsid w:val="002C2441"/>
    <w:rsid w:val="002C691B"/>
    <w:rsid w:val="002C6F81"/>
    <w:rsid w:val="002D28D8"/>
    <w:rsid w:val="002D2A96"/>
    <w:rsid w:val="002D568D"/>
    <w:rsid w:val="002D77EE"/>
    <w:rsid w:val="002E0864"/>
    <w:rsid w:val="002E18E6"/>
    <w:rsid w:val="002E24D4"/>
    <w:rsid w:val="002E2DDF"/>
    <w:rsid w:val="002E33A2"/>
    <w:rsid w:val="002E3564"/>
    <w:rsid w:val="002E472E"/>
    <w:rsid w:val="002E75EC"/>
    <w:rsid w:val="002E771E"/>
    <w:rsid w:val="002F2CD7"/>
    <w:rsid w:val="002F4852"/>
    <w:rsid w:val="002F4EE6"/>
    <w:rsid w:val="002F4F61"/>
    <w:rsid w:val="002F7FA6"/>
    <w:rsid w:val="00301907"/>
    <w:rsid w:val="00302261"/>
    <w:rsid w:val="00303C72"/>
    <w:rsid w:val="00304B6A"/>
    <w:rsid w:val="00305409"/>
    <w:rsid w:val="00305619"/>
    <w:rsid w:val="00305FB0"/>
    <w:rsid w:val="00306EBF"/>
    <w:rsid w:val="00311551"/>
    <w:rsid w:val="00312ED4"/>
    <w:rsid w:val="00314E34"/>
    <w:rsid w:val="003158CE"/>
    <w:rsid w:val="003162A3"/>
    <w:rsid w:val="00320311"/>
    <w:rsid w:val="0032051D"/>
    <w:rsid w:val="0032114F"/>
    <w:rsid w:val="00324199"/>
    <w:rsid w:val="00324B4F"/>
    <w:rsid w:val="003346AC"/>
    <w:rsid w:val="00335893"/>
    <w:rsid w:val="00336D08"/>
    <w:rsid w:val="00336D3C"/>
    <w:rsid w:val="00336FB5"/>
    <w:rsid w:val="003417E3"/>
    <w:rsid w:val="00342131"/>
    <w:rsid w:val="00342F75"/>
    <w:rsid w:val="003435EC"/>
    <w:rsid w:val="00344135"/>
    <w:rsid w:val="003463F7"/>
    <w:rsid w:val="00346E7C"/>
    <w:rsid w:val="00347DF9"/>
    <w:rsid w:val="00347E58"/>
    <w:rsid w:val="00357921"/>
    <w:rsid w:val="0036044C"/>
    <w:rsid w:val="00360714"/>
    <w:rsid w:val="003609EF"/>
    <w:rsid w:val="003618CB"/>
    <w:rsid w:val="0036231A"/>
    <w:rsid w:val="00362E41"/>
    <w:rsid w:val="00364843"/>
    <w:rsid w:val="003667C9"/>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1C3"/>
    <w:rsid w:val="003A6B3A"/>
    <w:rsid w:val="003B1A56"/>
    <w:rsid w:val="003B3974"/>
    <w:rsid w:val="003B4F1E"/>
    <w:rsid w:val="003B50F4"/>
    <w:rsid w:val="003B571E"/>
    <w:rsid w:val="003B5BC0"/>
    <w:rsid w:val="003C01C0"/>
    <w:rsid w:val="003C14B4"/>
    <w:rsid w:val="003C328B"/>
    <w:rsid w:val="003C38C5"/>
    <w:rsid w:val="003C634E"/>
    <w:rsid w:val="003C64B3"/>
    <w:rsid w:val="003C784F"/>
    <w:rsid w:val="003C7B4E"/>
    <w:rsid w:val="003D1E0A"/>
    <w:rsid w:val="003D2B10"/>
    <w:rsid w:val="003D6394"/>
    <w:rsid w:val="003D7656"/>
    <w:rsid w:val="003D7E83"/>
    <w:rsid w:val="003E1A36"/>
    <w:rsid w:val="003E1DB2"/>
    <w:rsid w:val="003E2CD2"/>
    <w:rsid w:val="003E377E"/>
    <w:rsid w:val="003E3796"/>
    <w:rsid w:val="003E6BB6"/>
    <w:rsid w:val="003E759E"/>
    <w:rsid w:val="003E7991"/>
    <w:rsid w:val="003E7D7E"/>
    <w:rsid w:val="003F2599"/>
    <w:rsid w:val="003F2FC6"/>
    <w:rsid w:val="00400348"/>
    <w:rsid w:val="004031DE"/>
    <w:rsid w:val="004070C7"/>
    <w:rsid w:val="0040737C"/>
    <w:rsid w:val="00410371"/>
    <w:rsid w:val="00414D58"/>
    <w:rsid w:val="00415618"/>
    <w:rsid w:val="00416541"/>
    <w:rsid w:val="004168EC"/>
    <w:rsid w:val="0041698A"/>
    <w:rsid w:val="00423996"/>
    <w:rsid w:val="00423C9A"/>
    <w:rsid w:val="00423DE2"/>
    <w:rsid w:val="004242F1"/>
    <w:rsid w:val="0042613F"/>
    <w:rsid w:val="00432A9D"/>
    <w:rsid w:val="004350E8"/>
    <w:rsid w:val="00436040"/>
    <w:rsid w:val="00437533"/>
    <w:rsid w:val="00437629"/>
    <w:rsid w:val="004413A2"/>
    <w:rsid w:val="00441FEE"/>
    <w:rsid w:val="00442196"/>
    <w:rsid w:val="00442E61"/>
    <w:rsid w:val="004451F9"/>
    <w:rsid w:val="00445D63"/>
    <w:rsid w:val="00446B08"/>
    <w:rsid w:val="004503BF"/>
    <w:rsid w:val="00451798"/>
    <w:rsid w:val="00451F66"/>
    <w:rsid w:val="00453957"/>
    <w:rsid w:val="00453CC9"/>
    <w:rsid w:val="00454E88"/>
    <w:rsid w:val="0045600D"/>
    <w:rsid w:val="00464D3E"/>
    <w:rsid w:val="004669D0"/>
    <w:rsid w:val="00470757"/>
    <w:rsid w:val="004708FE"/>
    <w:rsid w:val="00470ABC"/>
    <w:rsid w:val="004715F7"/>
    <w:rsid w:val="00476B62"/>
    <w:rsid w:val="00476D47"/>
    <w:rsid w:val="00477BD4"/>
    <w:rsid w:val="00477E52"/>
    <w:rsid w:val="004819FA"/>
    <w:rsid w:val="00482025"/>
    <w:rsid w:val="00483704"/>
    <w:rsid w:val="0048558C"/>
    <w:rsid w:val="004871EB"/>
    <w:rsid w:val="004916A1"/>
    <w:rsid w:val="004922E5"/>
    <w:rsid w:val="004924D3"/>
    <w:rsid w:val="00492E42"/>
    <w:rsid w:val="004A0774"/>
    <w:rsid w:val="004A14CB"/>
    <w:rsid w:val="004A77AE"/>
    <w:rsid w:val="004B3993"/>
    <w:rsid w:val="004B7127"/>
    <w:rsid w:val="004B75B7"/>
    <w:rsid w:val="004C5743"/>
    <w:rsid w:val="004C7104"/>
    <w:rsid w:val="004D0D2B"/>
    <w:rsid w:val="004D1DF8"/>
    <w:rsid w:val="004D2817"/>
    <w:rsid w:val="004D5A49"/>
    <w:rsid w:val="004D6409"/>
    <w:rsid w:val="004D72A4"/>
    <w:rsid w:val="004E0196"/>
    <w:rsid w:val="004E1320"/>
    <w:rsid w:val="004E16E9"/>
    <w:rsid w:val="004E2633"/>
    <w:rsid w:val="004E35E5"/>
    <w:rsid w:val="004E3781"/>
    <w:rsid w:val="004E5759"/>
    <w:rsid w:val="004E607F"/>
    <w:rsid w:val="004E6C06"/>
    <w:rsid w:val="004E742B"/>
    <w:rsid w:val="004E7A98"/>
    <w:rsid w:val="004F0A72"/>
    <w:rsid w:val="004F247F"/>
    <w:rsid w:val="004F36CB"/>
    <w:rsid w:val="004F473A"/>
    <w:rsid w:val="004F48CE"/>
    <w:rsid w:val="004F5868"/>
    <w:rsid w:val="004F5A03"/>
    <w:rsid w:val="0050502B"/>
    <w:rsid w:val="00506CC5"/>
    <w:rsid w:val="00507656"/>
    <w:rsid w:val="00510DAE"/>
    <w:rsid w:val="005134A8"/>
    <w:rsid w:val="0051580D"/>
    <w:rsid w:val="00515D3D"/>
    <w:rsid w:val="00516870"/>
    <w:rsid w:val="00516FEE"/>
    <w:rsid w:val="005175D9"/>
    <w:rsid w:val="00520D0F"/>
    <w:rsid w:val="00521D7D"/>
    <w:rsid w:val="00522543"/>
    <w:rsid w:val="00524EC5"/>
    <w:rsid w:val="00531596"/>
    <w:rsid w:val="005338F0"/>
    <w:rsid w:val="00540B72"/>
    <w:rsid w:val="00541872"/>
    <w:rsid w:val="00542933"/>
    <w:rsid w:val="005438BE"/>
    <w:rsid w:val="0054418B"/>
    <w:rsid w:val="00547111"/>
    <w:rsid w:val="00547C97"/>
    <w:rsid w:val="00547EED"/>
    <w:rsid w:val="00550ED5"/>
    <w:rsid w:val="00555F4C"/>
    <w:rsid w:val="00556137"/>
    <w:rsid w:val="005562D9"/>
    <w:rsid w:val="00557955"/>
    <w:rsid w:val="0056053D"/>
    <w:rsid w:val="00565072"/>
    <w:rsid w:val="00565434"/>
    <w:rsid w:val="00565CF1"/>
    <w:rsid w:val="0057155B"/>
    <w:rsid w:val="00571F7A"/>
    <w:rsid w:val="005746A9"/>
    <w:rsid w:val="005766C4"/>
    <w:rsid w:val="00576A67"/>
    <w:rsid w:val="00582BEA"/>
    <w:rsid w:val="00582ED6"/>
    <w:rsid w:val="00584BB3"/>
    <w:rsid w:val="00587E31"/>
    <w:rsid w:val="00591798"/>
    <w:rsid w:val="00592D74"/>
    <w:rsid w:val="00593242"/>
    <w:rsid w:val="005A04ED"/>
    <w:rsid w:val="005A33D4"/>
    <w:rsid w:val="005A3922"/>
    <w:rsid w:val="005B43A4"/>
    <w:rsid w:val="005B4EB7"/>
    <w:rsid w:val="005C7016"/>
    <w:rsid w:val="005C7BF0"/>
    <w:rsid w:val="005D021D"/>
    <w:rsid w:val="005D140E"/>
    <w:rsid w:val="005D2767"/>
    <w:rsid w:val="005D3A88"/>
    <w:rsid w:val="005D3AD1"/>
    <w:rsid w:val="005D62E6"/>
    <w:rsid w:val="005D6964"/>
    <w:rsid w:val="005D6D1C"/>
    <w:rsid w:val="005D6F00"/>
    <w:rsid w:val="005E10D5"/>
    <w:rsid w:val="005E1198"/>
    <w:rsid w:val="005E1D94"/>
    <w:rsid w:val="005E2141"/>
    <w:rsid w:val="005E2C44"/>
    <w:rsid w:val="005E40AC"/>
    <w:rsid w:val="005F0265"/>
    <w:rsid w:val="005F0B07"/>
    <w:rsid w:val="005F2DA7"/>
    <w:rsid w:val="005F301D"/>
    <w:rsid w:val="005F3C37"/>
    <w:rsid w:val="005F49D0"/>
    <w:rsid w:val="005F5A8C"/>
    <w:rsid w:val="005F6DC2"/>
    <w:rsid w:val="005F6E06"/>
    <w:rsid w:val="00600425"/>
    <w:rsid w:val="00603020"/>
    <w:rsid w:val="006049E5"/>
    <w:rsid w:val="00607F3B"/>
    <w:rsid w:val="00612BAF"/>
    <w:rsid w:val="006149B4"/>
    <w:rsid w:val="00615BB0"/>
    <w:rsid w:val="006163BB"/>
    <w:rsid w:val="00616714"/>
    <w:rsid w:val="00621188"/>
    <w:rsid w:val="00621876"/>
    <w:rsid w:val="00623BA7"/>
    <w:rsid w:val="00625288"/>
    <w:rsid w:val="006254AF"/>
    <w:rsid w:val="006257ED"/>
    <w:rsid w:val="00626694"/>
    <w:rsid w:val="00632B9A"/>
    <w:rsid w:val="00633084"/>
    <w:rsid w:val="00635CEF"/>
    <w:rsid w:val="006426A2"/>
    <w:rsid w:val="006440BA"/>
    <w:rsid w:val="0064515B"/>
    <w:rsid w:val="00646B1F"/>
    <w:rsid w:val="00650832"/>
    <w:rsid w:val="00651DE2"/>
    <w:rsid w:val="00654D69"/>
    <w:rsid w:val="00654E9A"/>
    <w:rsid w:val="0066129A"/>
    <w:rsid w:val="00665C47"/>
    <w:rsid w:val="006668C6"/>
    <w:rsid w:val="0066756A"/>
    <w:rsid w:val="00670CC3"/>
    <w:rsid w:val="006738B0"/>
    <w:rsid w:val="00676AB7"/>
    <w:rsid w:val="0067712C"/>
    <w:rsid w:val="0068132E"/>
    <w:rsid w:val="0068287C"/>
    <w:rsid w:val="00683079"/>
    <w:rsid w:val="006852E8"/>
    <w:rsid w:val="00685DA3"/>
    <w:rsid w:val="00686187"/>
    <w:rsid w:val="00690493"/>
    <w:rsid w:val="0069338D"/>
    <w:rsid w:val="0069340F"/>
    <w:rsid w:val="00693DDC"/>
    <w:rsid w:val="0069513E"/>
    <w:rsid w:val="00695808"/>
    <w:rsid w:val="006959F8"/>
    <w:rsid w:val="006A2A59"/>
    <w:rsid w:val="006A30FF"/>
    <w:rsid w:val="006A3B63"/>
    <w:rsid w:val="006A4D0D"/>
    <w:rsid w:val="006A5B84"/>
    <w:rsid w:val="006B0ED8"/>
    <w:rsid w:val="006B2356"/>
    <w:rsid w:val="006B45DF"/>
    <w:rsid w:val="006B46FB"/>
    <w:rsid w:val="006D35ED"/>
    <w:rsid w:val="006D39DF"/>
    <w:rsid w:val="006D55F7"/>
    <w:rsid w:val="006D7B5B"/>
    <w:rsid w:val="006E210C"/>
    <w:rsid w:val="006E21FB"/>
    <w:rsid w:val="006E30EC"/>
    <w:rsid w:val="006E5E5F"/>
    <w:rsid w:val="006F21EE"/>
    <w:rsid w:val="006F5F71"/>
    <w:rsid w:val="006F6A41"/>
    <w:rsid w:val="0070172E"/>
    <w:rsid w:val="00701BA9"/>
    <w:rsid w:val="00706108"/>
    <w:rsid w:val="0072105B"/>
    <w:rsid w:val="00722D7A"/>
    <w:rsid w:val="0073049A"/>
    <w:rsid w:val="00732335"/>
    <w:rsid w:val="00732399"/>
    <w:rsid w:val="00733B7E"/>
    <w:rsid w:val="00734564"/>
    <w:rsid w:val="007371AC"/>
    <w:rsid w:val="007423F4"/>
    <w:rsid w:val="00744185"/>
    <w:rsid w:val="0074440D"/>
    <w:rsid w:val="00745CF0"/>
    <w:rsid w:val="0075011D"/>
    <w:rsid w:val="00750B62"/>
    <w:rsid w:val="00752633"/>
    <w:rsid w:val="007531D4"/>
    <w:rsid w:val="00756522"/>
    <w:rsid w:val="00756A79"/>
    <w:rsid w:val="00757125"/>
    <w:rsid w:val="00757313"/>
    <w:rsid w:val="007623EE"/>
    <w:rsid w:val="00762973"/>
    <w:rsid w:val="00764A15"/>
    <w:rsid w:val="007674C3"/>
    <w:rsid w:val="00772429"/>
    <w:rsid w:val="00777BB3"/>
    <w:rsid w:val="007832A3"/>
    <w:rsid w:val="00783F0E"/>
    <w:rsid w:val="00785A5F"/>
    <w:rsid w:val="00786C1F"/>
    <w:rsid w:val="00786DE3"/>
    <w:rsid w:val="00787427"/>
    <w:rsid w:val="00790FCD"/>
    <w:rsid w:val="00791A72"/>
    <w:rsid w:val="00792342"/>
    <w:rsid w:val="0079622B"/>
    <w:rsid w:val="00796772"/>
    <w:rsid w:val="007970E9"/>
    <w:rsid w:val="007977A8"/>
    <w:rsid w:val="00797E7C"/>
    <w:rsid w:val="00797EED"/>
    <w:rsid w:val="007A1831"/>
    <w:rsid w:val="007A239B"/>
    <w:rsid w:val="007A302C"/>
    <w:rsid w:val="007A69EE"/>
    <w:rsid w:val="007A7E17"/>
    <w:rsid w:val="007B243A"/>
    <w:rsid w:val="007B3773"/>
    <w:rsid w:val="007B4552"/>
    <w:rsid w:val="007B512A"/>
    <w:rsid w:val="007B6ED5"/>
    <w:rsid w:val="007C2097"/>
    <w:rsid w:val="007D0391"/>
    <w:rsid w:val="007D03DF"/>
    <w:rsid w:val="007D14C2"/>
    <w:rsid w:val="007D4DAB"/>
    <w:rsid w:val="007D5152"/>
    <w:rsid w:val="007D6A07"/>
    <w:rsid w:val="007E161E"/>
    <w:rsid w:val="007E1A60"/>
    <w:rsid w:val="007E21FE"/>
    <w:rsid w:val="007E2C94"/>
    <w:rsid w:val="007E46DF"/>
    <w:rsid w:val="007E6B22"/>
    <w:rsid w:val="007F27F9"/>
    <w:rsid w:val="007F3BE3"/>
    <w:rsid w:val="007F451D"/>
    <w:rsid w:val="007F4FFB"/>
    <w:rsid w:val="007F665C"/>
    <w:rsid w:val="007F7259"/>
    <w:rsid w:val="008004F2"/>
    <w:rsid w:val="00801372"/>
    <w:rsid w:val="00801C94"/>
    <w:rsid w:val="008040A8"/>
    <w:rsid w:val="00804776"/>
    <w:rsid w:val="00806A2C"/>
    <w:rsid w:val="008077B8"/>
    <w:rsid w:val="00811543"/>
    <w:rsid w:val="008142EA"/>
    <w:rsid w:val="0081799B"/>
    <w:rsid w:val="008220F8"/>
    <w:rsid w:val="00822235"/>
    <w:rsid w:val="0082498E"/>
    <w:rsid w:val="008279FA"/>
    <w:rsid w:val="00832394"/>
    <w:rsid w:val="00832ABE"/>
    <w:rsid w:val="00833E41"/>
    <w:rsid w:val="0083483D"/>
    <w:rsid w:val="00836152"/>
    <w:rsid w:val="00837AFC"/>
    <w:rsid w:val="0084016A"/>
    <w:rsid w:val="008412C5"/>
    <w:rsid w:val="00846AC6"/>
    <w:rsid w:val="00847B8B"/>
    <w:rsid w:val="00850C93"/>
    <w:rsid w:val="00852205"/>
    <w:rsid w:val="008534F7"/>
    <w:rsid w:val="00857944"/>
    <w:rsid w:val="008626E7"/>
    <w:rsid w:val="00863620"/>
    <w:rsid w:val="00864215"/>
    <w:rsid w:val="00865840"/>
    <w:rsid w:val="008658A2"/>
    <w:rsid w:val="00865EEB"/>
    <w:rsid w:val="00866170"/>
    <w:rsid w:val="008672FB"/>
    <w:rsid w:val="00867C8F"/>
    <w:rsid w:val="00870EE7"/>
    <w:rsid w:val="00871B13"/>
    <w:rsid w:val="00871C7B"/>
    <w:rsid w:val="008777F3"/>
    <w:rsid w:val="008813CB"/>
    <w:rsid w:val="008863B9"/>
    <w:rsid w:val="00890306"/>
    <w:rsid w:val="0089103D"/>
    <w:rsid w:val="008928B7"/>
    <w:rsid w:val="00893A30"/>
    <w:rsid w:val="00894480"/>
    <w:rsid w:val="008A420A"/>
    <w:rsid w:val="008A45A6"/>
    <w:rsid w:val="008A4BDC"/>
    <w:rsid w:val="008A604F"/>
    <w:rsid w:val="008B04A9"/>
    <w:rsid w:val="008B3267"/>
    <w:rsid w:val="008B38A3"/>
    <w:rsid w:val="008B3AA7"/>
    <w:rsid w:val="008B468B"/>
    <w:rsid w:val="008B5D9F"/>
    <w:rsid w:val="008C1BEA"/>
    <w:rsid w:val="008C2D23"/>
    <w:rsid w:val="008C39E2"/>
    <w:rsid w:val="008C51A6"/>
    <w:rsid w:val="008C73E4"/>
    <w:rsid w:val="008D3216"/>
    <w:rsid w:val="008D4722"/>
    <w:rsid w:val="008D4DD9"/>
    <w:rsid w:val="008E02E2"/>
    <w:rsid w:val="008E0966"/>
    <w:rsid w:val="008E20A6"/>
    <w:rsid w:val="008E2661"/>
    <w:rsid w:val="008E2CB2"/>
    <w:rsid w:val="008E3142"/>
    <w:rsid w:val="008E3B54"/>
    <w:rsid w:val="008E690B"/>
    <w:rsid w:val="008F0D4A"/>
    <w:rsid w:val="008F1297"/>
    <w:rsid w:val="008F1E5B"/>
    <w:rsid w:val="008F3789"/>
    <w:rsid w:val="008F559E"/>
    <w:rsid w:val="008F686C"/>
    <w:rsid w:val="00901854"/>
    <w:rsid w:val="009028CF"/>
    <w:rsid w:val="00903062"/>
    <w:rsid w:val="0090336A"/>
    <w:rsid w:val="00912635"/>
    <w:rsid w:val="009130C8"/>
    <w:rsid w:val="009148DE"/>
    <w:rsid w:val="00916174"/>
    <w:rsid w:val="00916A80"/>
    <w:rsid w:val="00916AF2"/>
    <w:rsid w:val="00916F27"/>
    <w:rsid w:val="009172E5"/>
    <w:rsid w:val="00921629"/>
    <w:rsid w:val="009217EE"/>
    <w:rsid w:val="009276FE"/>
    <w:rsid w:val="00927CB8"/>
    <w:rsid w:val="009308B9"/>
    <w:rsid w:val="00932388"/>
    <w:rsid w:val="00932976"/>
    <w:rsid w:val="00932EF5"/>
    <w:rsid w:val="0093357A"/>
    <w:rsid w:val="00934032"/>
    <w:rsid w:val="00936864"/>
    <w:rsid w:val="0094135A"/>
    <w:rsid w:val="00941E30"/>
    <w:rsid w:val="009430DF"/>
    <w:rsid w:val="00944A95"/>
    <w:rsid w:val="009453CA"/>
    <w:rsid w:val="00946589"/>
    <w:rsid w:val="00952C71"/>
    <w:rsid w:val="00953C4E"/>
    <w:rsid w:val="009540C4"/>
    <w:rsid w:val="00955122"/>
    <w:rsid w:val="009555A1"/>
    <w:rsid w:val="00955CAE"/>
    <w:rsid w:val="00955CBA"/>
    <w:rsid w:val="009619CB"/>
    <w:rsid w:val="0096291A"/>
    <w:rsid w:val="00964C50"/>
    <w:rsid w:val="00971069"/>
    <w:rsid w:val="00973DFA"/>
    <w:rsid w:val="009777D9"/>
    <w:rsid w:val="009778E4"/>
    <w:rsid w:val="009820AB"/>
    <w:rsid w:val="0098433E"/>
    <w:rsid w:val="00984650"/>
    <w:rsid w:val="009854DE"/>
    <w:rsid w:val="009900AC"/>
    <w:rsid w:val="009902DE"/>
    <w:rsid w:val="00990660"/>
    <w:rsid w:val="00991B88"/>
    <w:rsid w:val="00992882"/>
    <w:rsid w:val="00993DA5"/>
    <w:rsid w:val="0099425D"/>
    <w:rsid w:val="00995DBD"/>
    <w:rsid w:val="00995F68"/>
    <w:rsid w:val="009A0543"/>
    <w:rsid w:val="009A094C"/>
    <w:rsid w:val="009A4B8D"/>
    <w:rsid w:val="009A5753"/>
    <w:rsid w:val="009A579D"/>
    <w:rsid w:val="009A648E"/>
    <w:rsid w:val="009A6A94"/>
    <w:rsid w:val="009B0A6C"/>
    <w:rsid w:val="009B3CAC"/>
    <w:rsid w:val="009B45DD"/>
    <w:rsid w:val="009B5D36"/>
    <w:rsid w:val="009B63A6"/>
    <w:rsid w:val="009C00AA"/>
    <w:rsid w:val="009C4315"/>
    <w:rsid w:val="009C4711"/>
    <w:rsid w:val="009C4C6F"/>
    <w:rsid w:val="009D42BC"/>
    <w:rsid w:val="009D75E7"/>
    <w:rsid w:val="009E178A"/>
    <w:rsid w:val="009E2E04"/>
    <w:rsid w:val="009E3073"/>
    <w:rsid w:val="009E3297"/>
    <w:rsid w:val="009E4B12"/>
    <w:rsid w:val="009E6A99"/>
    <w:rsid w:val="009E6D9A"/>
    <w:rsid w:val="009F493F"/>
    <w:rsid w:val="009F6B9C"/>
    <w:rsid w:val="009F734F"/>
    <w:rsid w:val="009F76CB"/>
    <w:rsid w:val="00A004E7"/>
    <w:rsid w:val="00A02C7F"/>
    <w:rsid w:val="00A06411"/>
    <w:rsid w:val="00A075DC"/>
    <w:rsid w:val="00A154AD"/>
    <w:rsid w:val="00A20C99"/>
    <w:rsid w:val="00A21D13"/>
    <w:rsid w:val="00A246B6"/>
    <w:rsid w:val="00A26F73"/>
    <w:rsid w:val="00A27A94"/>
    <w:rsid w:val="00A3070A"/>
    <w:rsid w:val="00A30ADE"/>
    <w:rsid w:val="00A33956"/>
    <w:rsid w:val="00A360E2"/>
    <w:rsid w:val="00A44F15"/>
    <w:rsid w:val="00A47624"/>
    <w:rsid w:val="00A47E70"/>
    <w:rsid w:val="00A50206"/>
    <w:rsid w:val="00A50CF0"/>
    <w:rsid w:val="00A52660"/>
    <w:rsid w:val="00A54A6B"/>
    <w:rsid w:val="00A556D0"/>
    <w:rsid w:val="00A57B38"/>
    <w:rsid w:val="00A64117"/>
    <w:rsid w:val="00A64578"/>
    <w:rsid w:val="00A70154"/>
    <w:rsid w:val="00A71720"/>
    <w:rsid w:val="00A7185F"/>
    <w:rsid w:val="00A71F4E"/>
    <w:rsid w:val="00A74E0B"/>
    <w:rsid w:val="00A7671C"/>
    <w:rsid w:val="00A810D5"/>
    <w:rsid w:val="00A810D8"/>
    <w:rsid w:val="00A822F8"/>
    <w:rsid w:val="00A83B20"/>
    <w:rsid w:val="00A85FB8"/>
    <w:rsid w:val="00A871BC"/>
    <w:rsid w:val="00A87835"/>
    <w:rsid w:val="00A87B80"/>
    <w:rsid w:val="00A9086D"/>
    <w:rsid w:val="00A93D39"/>
    <w:rsid w:val="00A969D3"/>
    <w:rsid w:val="00A97E79"/>
    <w:rsid w:val="00AA2CBC"/>
    <w:rsid w:val="00AA35B7"/>
    <w:rsid w:val="00AA39EC"/>
    <w:rsid w:val="00AA3AE8"/>
    <w:rsid w:val="00AA3C28"/>
    <w:rsid w:val="00AA5862"/>
    <w:rsid w:val="00AA64F2"/>
    <w:rsid w:val="00AA6C08"/>
    <w:rsid w:val="00AA7145"/>
    <w:rsid w:val="00AA7CAB"/>
    <w:rsid w:val="00AB1006"/>
    <w:rsid w:val="00AB1A27"/>
    <w:rsid w:val="00AB3749"/>
    <w:rsid w:val="00AC279A"/>
    <w:rsid w:val="00AC3111"/>
    <w:rsid w:val="00AC5820"/>
    <w:rsid w:val="00AC60D6"/>
    <w:rsid w:val="00AC666A"/>
    <w:rsid w:val="00AC71CA"/>
    <w:rsid w:val="00AD123F"/>
    <w:rsid w:val="00AD1CD8"/>
    <w:rsid w:val="00AD2183"/>
    <w:rsid w:val="00AD42C7"/>
    <w:rsid w:val="00AD5943"/>
    <w:rsid w:val="00AD7779"/>
    <w:rsid w:val="00AE04E1"/>
    <w:rsid w:val="00AE10DB"/>
    <w:rsid w:val="00AE1CCF"/>
    <w:rsid w:val="00AE3AE8"/>
    <w:rsid w:val="00AE5263"/>
    <w:rsid w:val="00AE7580"/>
    <w:rsid w:val="00AE7832"/>
    <w:rsid w:val="00AE7FF4"/>
    <w:rsid w:val="00AF26FF"/>
    <w:rsid w:val="00AF3EA9"/>
    <w:rsid w:val="00AF529F"/>
    <w:rsid w:val="00AF53C7"/>
    <w:rsid w:val="00AF7413"/>
    <w:rsid w:val="00AF7E03"/>
    <w:rsid w:val="00B00D1B"/>
    <w:rsid w:val="00B042EE"/>
    <w:rsid w:val="00B04438"/>
    <w:rsid w:val="00B045A8"/>
    <w:rsid w:val="00B04E2F"/>
    <w:rsid w:val="00B04FE1"/>
    <w:rsid w:val="00B06DD4"/>
    <w:rsid w:val="00B11B7B"/>
    <w:rsid w:val="00B13F0A"/>
    <w:rsid w:val="00B17B4A"/>
    <w:rsid w:val="00B21C8B"/>
    <w:rsid w:val="00B258BB"/>
    <w:rsid w:val="00B306A9"/>
    <w:rsid w:val="00B32FAC"/>
    <w:rsid w:val="00B33059"/>
    <w:rsid w:val="00B411A0"/>
    <w:rsid w:val="00B44201"/>
    <w:rsid w:val="00B4499D"/>
    <w:rsid w:val="00B45A0F"/>
    <w:rsid w:val="00B462CB"/>
    <w:rsid w:val="00B5096C"/>
    <w:rsid w:val="00B5439E"/>
    <w:rsid w:val="00B54964"/>
    <w:rsid w:val="00B6236A"/>
    <w:rsid w:val="00B62FD1"/>
    <w:rsid w:val="00B6318F"/>
    <w:rsid w:val="00B63555"/>
    <w:rsid w:val="00B67B97"/>
    <w:rsid w:val="00B71E89"/>
    <w:rsid w:val="00B774D1"/>
    <w:rsid w:val="00B77931"/>
    <w:rsid w:val="00B77AED"/>
    <w:rsid w:val="00B824D1"/>
    <w:rsid w:val="00B83F7A"/>
    <w:rsid w:val="00B9104A"/>
    <w:rsid w:val="00B920F1"/>
    <w:rsid w:val="00B9235D"/>
    <w:rsid w:val="00B9329A"/>
    <w:rsid w:val="00B943C6"/>
    <w:rsid w:val="00B95670"/>
    <w:rsid w:val="00B95C9A"/>
    <w:rsid w:val="00B968C8"/>
    <w:rsid w:val="00B97431"/>
    <w:rsid w:val="00B97E99"/>
    <w:rsid w:val="00BA1009"/>
    <w:rsid w:val="00BA1650"/>
    <w:rsid w:val="00BA351E"/>
    <w:rsid w:val="00BA3EC5"/>
    <w:rsid w:val="00BA4F2B"/>
    <w:rsid w:val="00BA500C"/>
    <w:rsid w:val="00BA51D9"/>
    <w:rsid w:val="00BA5A2B"/>
    <w:rsid w:val="00BA5C89"/>
    <w:rsid w:val="00BB10B6"/>
    <w:rsid w:val="00BB176E"/>
    <w:rsid w:val="00BB2A6C"/>
    <w:rsid w:val="00BB4C11"/>
    <w:rsid w:val="00BB5DFC"/>
    <w:rsid w:val="00BB6125"/>
    <w:rsid w:val="00BB779E"/>
    <w:rsid w:val="00BC0400"/>
    <w:rsid w:val="00BC0684"/>
    <w:rsid w:val="00BC4727"/>
    <w:rsid w:val="00BC550A"/>
    <w:rsid w:val="00BC7D26"/>
    <w:rsid w:val="00BD061B"/>
    <w:rsid w:val="00BD279D"/>
    <w:rsid w:val="00BD4C29"/>
    <w:rsid w:val="00BD59DF"/>
    <w:rsid w:val="00BD6BB8"/>
    <w:rsid w:val="00BD7190"/>
    <w:rsid w:val="00BE0C9E"/>
    <w:rsid w:val="00BE1B0A"/>
    <w:rsid w:val="00BE64B6"/>
    <w:rsid w:val="00BE7A42"/>
    <w:rsid w:val="00BF306A"/>
    <w:rsid w:val="00BF36AE"/>
    <w:rsid w:val="00BF69E5"/>
    <w:rsid w:val="00C015B6"/>
    <w:rsid w:val="00C01D5C"/>
    <w:rsid w:val="00C056E0"/>
    <w:rsid w:val="00C05ABB"/>
    <w:rsid w:val="00C05C83"/>
    <w:rsid w:val="00C22209"/>
    <w:rsid w:val="00C226E2"/>
    <w:rsid w:val="00C230EB"/>
    <w:rsid w:val="00C24D7C"/>
    <w:rsid w:val="00C310D2"/>
    <w:rsid w:val="00C32221"/>
    <w:rsid w:val="00C32231"/>
    <w:rsid w:val="00C338CA"/>
    <w:rsid w:val="00C4369A"/>
    <w:rsid w:val="00C507B1"/>
    <w:rsid w:val="00C50A2A"/>
    <w:rsid w:val="00C527DE"/>
    <w:rsid w:val="00C54AC5"/>
    <w:rsid w:val="00C554C2"/>
    <w:rsid w:val="00C568EF"/>
    <w:rsid w:val="00C56A02"/>
    <w:rsid w:val="00C61748"/>
    <w:rsid w:val="00C6186F"/>
    <w:rsid w:val="00C621BF"/>
    <w:rsid w:val="00C63173"/>
    <w:rsid w:val="00C63EC1"/>
    <w:rsid w:val="00C65289"/>
    <w:rsid w:val="00C66990"/>
    <w:rsid w:val="00C66BA2"/>
    <w:rsid w:val="00C754EB"/>
    <w:rsid w:val="00C76053"/>
    <w:rsid w:val="00C83F6D"/>
    <w:rsid w:val="00C8762B"/>
    <w:rsid w:val="00C93441"/>
    <w:rsid w:val="00C937CD"/>
    <w:rsid w:val="00C93873"/>
    <w:rsid w:val="00C938A9"/>
    <w:rsid w:val="00C95985"/>
    <w:rsid w:val="00C95E79"/>
    <w:rsid w:val="00C977B0"/>
    <w:rsid w:val="00CA4F74"/>
    <w:rsid w:val="00CA6D4F"/>
    <w:rsid w:val="00CB0910"/>
    <w:rsid w:val="00CB4D6A"/>
    <w:rsid w:val="00CB59E7"/>
    <w:rsid w:val="00CB6696"/>
    <w:rsid w:val="00CB68FB"/>
    <w:rsid w:val="00CC137D"/>
    <w:rsid w:val="00CC2F32"/>
    <w:rsid w:val="00CC3B14"/>
    <w:rsid w:val="00CC3E9F"/>
    <w:rsid w:val="00CC440B"/>
    <w:rsid w:val="00CC5026"/>
    <w:rsid w:val="00CC5111"/>
    <w:rsid w:val="00CC68D0"/>
    <w:rsid w:val="00CD062F"/>
    <w:rsid w:val="00CD122A"/>
    <w:rsid w:val="00CD2DA6"/>
    <w:rsid w:val="00CD4125"/>
    <w:rsid w:val="00CD54CE"/>
    <w:rsid w:val="00CD56DA"/>
    <w:rsid w:val="00CD5CA5"/>
    <w:rsid w:val="00CE2AE5"/>
    <w:rsid w:val="00CF2544"/>
    <w:rsid w:val="00CF402C"/>
    <w:rsid w:val="00CF48D4"/>
    <w:rsid w:val="00CF66F0"/>
    <w:rsid w:val="00D01E91"/>
    <w:rsid w:val="00D03F9A"/>
    <w:rsid w:val="00D06D51"/>
    <w:rsid w:val="00D07F74"/>
    <w:rsid w:val="00D15D33"/>
    <w:rsid w:val="00D17503"/>
    <w:rsid w:val="00D17B0D"/>
    <w:rsid w:val="00D212F4"/>
    <w:rsid w:val="00D2200F"/>
    <w:rsid w:val="00D225F6"/>
    <w:rsid w:val="00D235D7"/>
    <w:rsid w:val="00D24991"/>
    <w:rsid w:val="00D26348"/>
    <w:rsid w:val="00D26A50"/>
    <w:rsid w:val="00D32B8A"/>
    <w:rsid w:val="00D3395D"/>
    <w:rsid w:val="00D36480"/>
    <w:rsid w:val="00D377D1"/>
    <w:rsid w:val="00D378A8"/>
    <w:rsid w:val="00D44ADE"/>
    <w:rsid w:val="00D50255"/>
    <w:rsid w:val="00D51F12"/>
    <w:rsid w:val="00D55224"/>
    <w:rsid w:val="00D56C4D"/>
    <w:rsid w:val="00D614B7"/>
    <w:rsid w:val="00D6373A"/>
    <w:rsid w:val="00D66520"/>
    <w:rsid w:val="00D67B23"/>
    <w:rsid w:val="00D70BFA"/>
    <w:rsid w:val="00D71E34"/>
    <w:rsid w:val="00D720E5"/>
    <w:rsid w:val="00D72974"/>
    <w:rsid w:val="00D72A86"/>
    <w:rsid w:val="00D73DBC"/>
    <w:rsid w:val="00D76BD8"/>
    <w:rsid w:val="00D76E59"/>
    <w:rsid w:val="00D77714"/>
    <w:rsid w:val="00D77738"/>
    <w:rsid w:val="00D77999"/>
    <w:rsid w:val="00D77B58"/>
    <w:rsid w:val="00D80641"/>
    <w:rsid w:val="00D83F2A"/>
    <w:rsid w:val="00D85133"/>
    <w:rsid w:val="00D86785"/>
    <w:rsid w:val="00D8739F"/>
    <w:rsid w:val="00D951C6"/>
    <w:rsid w:val="00DA14D0"/>
    <w:rsid w:val="00DA1954"/>
    <w:rsid w:val="00DA1C39"/>
    <w:rsid w:val="00DB18EB"/>
    <w:rsid w:val="00DB2A07"/>
    <w:rsid w:val="00DB5742"/>
    <w:rsid w:val="00DB6373"/>
    <w:rsid w:val="00DC1AD0"/>
    <w:rsid w:val="00DC22E1"/>
    <w:rsid w:val="00DC3ED3"/>
    <w:rsid w:val="00DC4CEB"/>
    <w:rsid w:val="00DD0C20"/>
    <w:rsid w:val="00DD20B2"/>
    <w:rsid w:val="00DD2C63"/>
    <w:rsid w:val="00DD51F6"/>
    <w:rsid w:val="00DE1436"/>
    <w:rsid w:val="00DE34CF"/>
    <w:rsid w:val="00DE3ACD"/>
    <w:rsid w:val="00DE5013"/>
    <w:rsid w:val="00DE5B45"/>
    <w:rsid w:val="00DE63D2"/>
    <w:rsid w:val="00DF1381"/>
    <w:rsid w:val="00DF1BEE"/>
    <w:rsid w:val="00DF4B12"/>
    <w:rsid w:val="00DF5212"/>
    <w:rsid w:val="00E01B5F"/>
    <w:rsid w:val="00E047F6"/>
    <w:rsid w:val="00E05066"/>
    <w:rsid w:val="00E05762"/>
    <w:rsid w:val="00E0626B"/>
    <w:rsid w:val="00E062B5"/>
    <w:rsid w:val="00E07B16"/>
    <w:rsid w:val="00E11190"/>
    <w:rsid w:val="00E11545"/>
    <w:rsid w:val="00E12872"/>
    <w:rsid w:val="00E13F3D"/>
    <w:rsid w:val="00E14924"/>
    <w:rsid w:val="00E14E84"/>
    <w:rsid w:val="00E15408"/>
    <w:rsid w:val="00E154CA"/>
    <w:rsid w:val="00E168F6"/>
    <w:rsid w:val="00E200A4"/>
    <w:rsid w:val="00E26C82"/>
    <w:rsid w:val="00E31049"/>
    <w:rsid w:val="00E32134"/>
    <w:rsid w:val="00E3351B"/>
    <w:rsid w:val="00E344A4"/>
    <w:rsid w:val="00E34898"/>
    <w:rsid w:val="00E34FA7"/>
    <w:rsid w:val="00E424E7"/>
    <w:rsid w:val="00E52762"/>
    <w:rsid w:val="00E53197"/>
    <w:rsid w:val="00E56175"/>
    <w:rsid w:val="00E56C99"/>
    <w:rsid w:val="00E5711B"/>
    <w:rsid w:val="00E57C49"/>
    <w:rsid w:val="00E61079"/>
    <w:rsid w:val="00E663C4"/>
    <w:rsid w:val="00E75820"/>
    <w:rsid w:val="00E77E4D"/>
    <w:rsid w:val="00E869C2"/>
    <w:rsid w:val="00E91354"/>
    <w:rsid w:val="00E91A8E"/>
    <w:rsid w:val="00E920FA"/>
    <w:rsid w:val="00E93A82"/>
    <w:rsid w:val="00E9604A"/>
    <w:rsid w:val="00E973B4"/>
    <w:rsid w:val="00E97E5C"/>
    <w:rsid w:val="00EA2C99"/>
    <w:rsid w:val="00EA6C66"/>
    <w:rsid w:val="00EB09B7"/>
    <w:rsid w:val="00EB0B52"/>
    <w:rsid w:val="00EB33D6"/>
    <w:rsid w:val="00EB4330"/>
    <w:rsid w:val="00EB631E"/>
    <w:rsid w:val="00EB643A"/>
    <w:rsid w:val="00EB6E43"/>
    <w:rsid w:val="00EB7C01"/>
    <w:rsid w:val="00EC17C5"/>
    <w:rsid w:val="00EC1C2B"/>
    <w:rsid w:val="00EC1D85"/>
    <w:rsid w:val="00EC4B3B"/>
    <w:rsid w:val="00EC59C1"/>
    <w:rsid w:val="00EC5F83"/>
    <w:rsid w:val="00EC64B7"/>
    <w:rsid w:val="00ED08A6"/>
    <w:rsid w:val="00ED14E1"/>
    <w:rsid w:val="00ED1D5A"/>
    <w:rsid w:val="00ED6F6B"/>
    <w:rsid w:val="00EE006B"/>
    <w:rsid w:val="00EE03B4"/>
    <w:rsid w:val="00EE26C8"/>
    <w:rsid w:val="00EE2A9C"/>
    <w:rsid w:val="00EE380A"/>
    <w:rsid w:val="00EE3C3D"/>
    <w:rsid w:val="00EE5E66"/>
    <w:rsid w:val="00EE6B3D"/>
    <w:rsid w:val="00EE7D7C"/>
    <w:rsid w:val="00EF0E10"/>
    <w:rsid w:val="00EF3E32"/>
    <w:rsid w:val="00EF5291"/>
    <w:rsid w:val="00EF6813"/>
    <w:rsid w:val="00EF70D1"/>
    <w:rsid w:val="00EF77AC"/>
    <w:rsid w:val="00EF7E60"/>
    <w:rsid w:val="00F02382"/>
    <w:rsid w:val="00F05910"/>
    <w:rsid w:val="00F11439"/>
    <w:rsid w:val="00F12A44"/>
    <w:rsid w:val="00F14CF3"/>
    <w:rsid w:val="00F179DC"/>
    <w:rsid w:val="00F22BE4"/>
    <w:rsid w:val="00F25D98"/>
    <w:rsid w:val="00F300FB"/>
    <w:rsid w:val="00F31466"/>
    <w:rsid w:val="00F32427"/>
    <w:rsid w:val="00F33DCE"/>
    <w:rsid w:val="00F343A6"/>
    <w:rsid w:val="00F35767"/>
    <w:rsid w:val="00F36406"/>
    <w:rsid w:val="00F40AAB"/>
    <w:rsid w:val="00F413CB"/>
    <w:rsid w:val="00F427DC"/>
    <w:rsid w:val="00F47BC8"/>
    <w:rsid w:val="00F50096"/>
    <w:rsid w:val="00F50C42"/>
    <w:rsid w:val="00F57345"/>
    <w:rsid w:val="00F5777C"/>
    <w:rsid w:val="00F62765"/>
    <w:rsid w:val="00F64953"/>
    <w:rsid w:val="00F6609B"/>
    <w:rsid w:val="00F66777"/>
    <w:rsid w:val="00F70EEF"/>
    <w:rsid w:val="00F71302"/>
    <w:rsid w:val="00F81976"/>
    <w:rsid w:val="00F846D6"/>
    <w:rsid w:val="00F8501C"/>
    <w:rsid w:val="00F86D2B"/>
    <w:rsid w:val="00F8798B"/>
    <w:rsid w:val="00F87DB4"/>
    <w:rsid w:val="00F91914"/>
    <w:rsid w:val="00F92B13"/>
    <w:rsid w:val="00F93555"/>
    <w:rsid w:val="00F943F8"/>
    <w:rsid w:val="00F945BA"/>
    <w:rsid w:val="00F94E26"/>
    <w:rsid w:val="00F95EDF"/>
    <w:rsid w:val="00F9611B"/>
    <w:rsid w:val="00F965BB"/>
    <w:rsid w:val="00F96A23"/>
    <w:rsid w:val="00FA2EA7"/>
    <w:rsid w:val="00FA4710"/>
    <w:rsid w:val="00FA5CBE"/>
    <w:rsid w:val="00FA62A4"/>
    <w:rsid w:val="00FA76E4"/>
    <w:rsid w:val="00FB33E6"/>
    <w:rsid w:val="00FB6386"/>
    <w:rsid w:val="00FC19B8"/>
    <w:rsid w:val="00FC4A96"/>
    <w:rsid w:val="00FC6BA8"/>
    <w:rsid w:val="00FD10B3"/>
    <w:rsid w:val="00FD2229"/>
    <w:rsid w:val="00FD28AF"/>
    <w:rsid w:val="00FD2DDB"/>
    <w:rsid w:val="00FD39BB"/>
    <w:rsid w:val="00FE1148"/>
    <w:rsid w:val="00FE208C"/>
    <w:rsid w:val="00FE677F"/>
    <w:rsid w:val="00FE71A8"/>
    <w:rsid w:val="00FE72B2"/>
    <w:rsid w:val="00FF292C"/>
    <w:rsid w:val="00FF3901"/>
    <w:rsid w:val="00FF3ADC"/>
    <w:rsid w:val="00FF634B"/>
    <w:rsid w:val="0EAB5D10"/>
    <w:rsid w:val="1F4C38B9"/>
    <w:rsid w:val="2FFC373D"/>
    <w:rsid w:val="45D57574"/>
    <w:rsid w:val="4D510F58"/>
    <w:rsid w:val="5E0E2453"/>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01502"/>
  <w15:docId w15:val="{7E712725-4952-4CA3-AD65-CB1A9B5F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2" w:semiHidden="1" w:unhideWhenUsed="1"/>
    <w:lsdException w:name="List 3" w:semiHidden="1" w:unhideWhenUsed="1" w:qFormat="1"/>
    <w:lsdException w:name="List 4" w:semiHidden="1" w:unhideWhenUsed="1"/>
    <w:lsdException w:name="List 5"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rPr>
      <w:rFonts w:ascii="Tahoma" w:hAnsi="Tahoma" w:cs="Tahoma"/>
      <w:sz w:val="16"/>
      <w:szCs w:val="16"/>
    </w:rPr>
  </w:style>
  <w:style w:type="paragraph" w:styleId="a4">
    <w:name w:val="Body Text"/>
    <w:basedOn w:val="a"/>
    <w:link w:val="a5"/>
    <w:semiHidden/>
    <w:unhideWhenUsed/>
    <w:pPr>
      <w:spacing w:after="120"/>
    </w:pPr>
  </w:style>
  <w:style w:type="character" w:styleId="a6">
    <w:name w:val="annotation reference"/>
    <w:semiHidden/>
    <w:qFormat/>
    <w:rPr>
      <w:sz w:val="16"/>
    </w:rPr>
  </w:style>
  <w:style w:type="paragraph" w:styleId="a7">
    <w:name w:val="annotation text"/>
    <w:basedOn w:val="a"/>
    <w:link w:val="a8"/>
    <w:semiHidden/>
  </w:style>
  <w:style w:type="paragraph" w:styleId="a9">
    <w:name w:val="annotation subject"/>
    <w:basedOn w:val="a7"/>
    <w:next w:val="a7"/>
    <w:semiHidden/>
    <w:rPr>
      <w:b/>
      <w:bCs/>
    </w:rPr>
  </w:style>
  <w:style w:type="paragraph" w:styleId="aa">
    <w:name w:val="Document Map"/>
    <w:basedOn w:val="a"/>
    <w:semiHidden/>
    <w:qFormat/>
    <w:pPr>
      <w:shd w:val="clear" w:color="auto" w:fill="000080"/>
    </w:pPr>
    <w:rPr>
      <w:rFonts w:ascii="Tahoma" w:hAnsi="Tahoma" w:cs="Tahoma"/>
    </w:rPr>
  </w:style>
  <w:style w:type="character" w:styleId="ab">
    <w:name w:val="FollowedHyperlink"/>
    <w:qFormat/>
    <w:rPr>
      <w:color w:val="800080"/>
      <w:u w:val="single"/>
    </w:rPr>
  </w:style>
  <w:style w:type="paragraph" w:styleId="ac">
    <w:name w:val="footer"/>
    <w:basedOn w:val="ad"/>
    <w:pPr>
      <w:jc w:val="center"/>
    </w:pPr>
    <w:rPr>
      <w:i/>
    </w:rPr>
  </w:style>
  <w:style w:type="paragraph" w:styleId="ad">
    <w:name w:val="header"/>
    <w:qFormat/>
    <w:pPr>
      <w:widowControl w:val="0"/>
    </w:pPr>
    <w:rPr>
      <w:rFonts w:ascii="Arial" w:hAnsi="Arial"/>
      <w:b/>
      <w:sz w:val="18"/>
      <w:lang w:val="en-GB" w:eastAsia="en-US"/>
    </w:rPr>
  </w:style>
  <w:style w:type="character" w:styleId="ae">
    <w:name w:val="footnote reference"/>
    <w:semiHidden/>
    <w:qFormat/>
    <w:rPr>
      <w:b/>
      <w:position w:val="6"/>
      <w:sz w:val="16"/>
    </w:rPr>
  </w:style>
  <w:style w:type="paragraph" w:styleId="af">
    <w:name w:val="footnote text"/>
    <w:basedOn w:val="a"/>
    <w:semiHidden/>
    <w:qFormat/>
    <w:pPr>
      <w:keepLines/>
      <w:spacing w:after="0"/>
      <w:ind w:left="454" w:hanging="454"/>
    </w:pPr>
    <w:rPr>
      <w:sz w:val="16"/>
    </w:rPr>
  </w:style>
  <w:style w:type="character" w:styleId="af0">
    <w:name w:val="Hyperlink"/>
    <w:uiPriority w:val="99"/>
    <w:qFormat/>
    <w:rPr>
      <w:color w:val="0000FF"/>
      <w:u w:val="single"/>
    </w:rPr>
  </w:style>
  <w:style w:type="paragraph" w:styleId="10">
    <w:name w:val="index 1"/>
    <w:basedOn w:val="a"/>
    <w:next w:val="a"/>
    <w:semiHidden/>
    <w:qFormat/>
    <w:pPr>
      <w:keepLines/>
      <w:spacing w:after="0"/>
    </w:pPr>
  </w:style>
  <w:style w:type="paragraph" w:styleId="20">
    <w:name w:val="index 2"/>
    <w:basedOn w:val="10"/>
    <w:next w:val="a"/>
    <w:semiHidden/>
    <w:pPr>
      <w:ind w:left="284"/>
    </w:pPr>
  </w:style>
  <w:style w:type="paragraph" w:styleId="af1">
    <w:name w:val="List"/>
    <w:basedOn w:val="a"/>
    <w:qFormat/>
    <w:pPr>
      <w:ind w:left="568" w:hanging="284"/>
    </w:pPr>
  </w:style>
  <w:style w:type="paragraph" w:styleId="21">
    <w:name w:val="List 2"/>
    <w:basedOn w:val="af1"/>
    <w:pPr>
      <w:ind w:left="851"/>
    </w:pPr>
  </w:style>
  <w:style w:type="paragraph" w:styleId="30">
    <w:name w:val="List 3"/>
    <w:basedOn w:val="21"/>
    <w:qFormat/>
    <w:pPr>
      <w:ind w:left="1135"/>
    </w:pPr>
  </w:style>
  <w:style w:type="paragraph" w:styleId="40">
    <w:name w:val="List 4"/>
    <w:basedOn w:val="30"/>
    <w:pPr>
      <w:ind w:left="1418"/>
    </w:pPr>
  </w:style>
  <w:style w:type="paragraph" w:styleId="51">
    <w:name w:val="List 5"/>
    <w:basedOn w:val="40"/>
    <w:qFormat/>
    <w:pPr>
      <w:ind w:left="1702"/>
    </w:pPr>
  </w:style>
  <w:style w:type="paragraph" w:styleId="af2">
    <w:name w:val="List Bullet"/>
    <w:basedOn w:val="af1"/>
  </w:style>
  <w:style w:type="paragraph" w:styleId="22">
    <w:name w:val="List Bullet 2"/>
    <w:basedOn w:val="af2"/>
    <w:pPr>
      <w:ind w:left="851"/>
    </w:pPr>
  </w:style>
  <w:style w:type="paragraph" w:styleId="31">
    <w:name w:val="List Bullet 3"/>
    <w:basedOn w:val="22"/>
    <w:qFormat/>
    <w:pPr>
      <w:ind w:left="1135"/>
    </w:pPr>
  </w:style>
  <w:style w:type="paragraph" w:styleId="41">
    <w:name w:val="List Bullet 4"/>
    <w:basedOn w:val="31"/>
    <w:pPr>
      <w:ind w:left="1418"/>
    </w:pPr>
  </w:style>
  <w:style w:type="paragraph" w:styleId="52">
    <w:name w:val="List Bullet 5"/>
    <w:basedOn w:val="41"/>
    <w:pPr>
      <w:ind w:left="1702"/>
    </w:pPr>
  </w:style>
  <w:style w:type="paragraph" w:styleId="af3">
    <w:name w:val="List Number"/>
    <w:basedOn w:val="af1"/>
  </w:style>
  <w:style w:type="paragraph" w:styleId="23">
    <w:name w:val="List Number 2"/>
    <w:basedOn w:val="af3"/>
    <w:qFormat/>
    <w:pPr>
      <w:ind w:left="851"/>
    </w:p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a"/>
    <w:semiHidden/>
    <w:pPr>
      <w:keepNext w:val="0"/>
      <w:spacing w:before="0"/>
      <w:ind w:left="851" w:hanging="851"/>
    </w:pPr>
    <w:rPr>
      <w:sz w:val="20"/>
    </w:rPr>
  </w:style>
  <w:style w:type="paragraph" w:styleId="TOC3">
    <w:name w:val="toc 3"/>
    <w:basedOn w:val="TOC2"/>
    <w:next w:val="a"/>
    <w:semiHidden/>
    <w:qFormat/>
    <w:pPr>
      <w:ind w:left="1134" w:hanging="1134"/>
    </w:pPr>
  </w:style>
  <w:style w:type="paragraph" w:styleId="TOC4">
    <w:name w:val="toc 4"/>
    <w:basedOn w:val="TOC3"/>
    <w:next w:val="a"/>
    <w:semiHidden/>
    <w:pPr>
      <w:ind w:left="1418" w:hanging="1418"/>
    </w:pPr>
  </w:style>
  <w:style w:type="paragraph" w:styleId="TOC5">
    <w:name w:val="toc 5"/>
    <w:basedOn w:val="TOC4"/>
    <w:next w:val="a"/>
    <w:semiHidden/>
    <w:qFormat/>
    <w:pPr>
      <w:ind w:left="1701" w:hanging="1701"/>
    </w:pPr>
  </w:style>
  <w:style w:type="paragraph" w:styleId="TOC6">
    <w:name w:val="toc 6"/>
    <w:basedOn w:val="TOC5"/>
    <w:next w:val="a"/>
    <w:semiHidden/>
    <w:qFormat/>
    <w:pPr>
      <w:ind w:left="1985" w:hanging="1985"/>
    </w:pPr>
  </w:style>
  <w:style w:type="paragraph" w:styleId="TOC7">
    <w:name w:val="toc 7"/>
    <w:basedOn w:val="TOC6"/>
    <w:next w:val="a"/>
    <w:semiHidden/>
    <w:pPr>
      <w:ind w:left="2268" w:hanging="2268"/>
    </w:pPr>
  </w:style>
  <w:style w:type="paragraph" w:styleId="TOC8">
    <w:name w:val="toc 8"/>
    <w:basedOn w:val="TOC1"/>
    <w:next w:val="a"/>
    <w:semiHidden/>
    <w:qFormat/>
    <w:pPr>
      <w:spacing w:before="180"/>
      <w:ind w:left="2693" w:hanging="2693"/>
    </w:pPr>
    <w:rPr>
      <w:b/>
    </w:rPr>
  </w:style>
  <w:style w:type="paragraph" w:styleId="TOC9">
    <w:name w:val="toc 9"/>
    <w:basedOn w:val="TOC8"/>
    <w:next w:val="a"/>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f1"/>
    <w:link w:val="B1Char1"/>
    <w:qFormat/>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0"/>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5">
    <w:name w:val="正文文本 字符"/>
    <w:basedOn w:val="a0"/>
    <w:link w:val="a4"/>
    <w:semiHidden/>
    <w:rPr>
      <w:rFonts w:ascii="Times New Roman" w:hAnsi="Times New Roman"/>
      <w:lang w:val="en-GB" w:eastAsia="en-US"/>
    </w:rPr>
  </w:style>
  <w:style w:type="paragraph" w:customStyle="1" w:styleId="1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af5">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8">
    <w:name w:val="批注文字 字符"/>
    <w:basedOn w:val="a0"/>
    <w:link w:val="a7"/>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4">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50">
    <w:name w:val="标题 5 字符"/>
    <w:basedOn w:val="a0"/>
    <w:link w:val="5"/>
    <w:qFormat/>
    <w:rPr>
      <w:rFonts w:ascii="Arial" w:hAnsi="Arial"/>
      <w:sz w:val="22"/>
      <w:lang w:val="en-GB" w:eastAsia="en-US"/>
    </w:rPr>
  </w:style>
  <w:style w:type="paragraph" w:styleId="af6">
    <w:name w:val="Revision"/>
    <w:hidden/>
    <w:uiPriority w:val="99"/>
    <w:semiHidden/>
    <w:rsid w:val="008E2661"/>
    <w:rPr>
      <w:rFonts w:ascii="Times New Roman" w:hAnsi="Times New Roman"/>
      <w:lang w:val="en-GB" w:eastAsia="en-US"/>
    </w:rPr>
  </w:style>
  <w:style w:type="character" w:customStyle="1" w:styleId="cf01">
    <w:name w:val="cf01"/>
    <w:basedOn w:val="a0"/>
    <w:rsid w:val="00F33DCE"/>
    <w:rPr>
      <w:rFonts w:ascii="Microsoft YaHei UI" w:eastAsia="Microsoft YaHei UI" w:hAnsi="Microsoft YaHei UI" w:hint="eastAsia"/>
      <w:sz w:val="18"/>
      <w:szCs w:val="18"/>
    </w:rPr>
  </w:style>
  <w:style w:type="character" w:customStyle="1" w:styleId="cf11">
    <w:name w:val="cf11"/>
    <w:basedOn w:val="a0"/>
    <w:rsid w:val="0032051D"/>
    <w:rPr>
      <w:rFonts w:ascii="Microsoft YaHei UI" w:eastAsia="Microsoft YaHei UI" w:hAnsi="Microsoft YaHei UI" w:hint="eastAsia"/>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40459">
      <w:bodyDiv w:val="1"/>
      <w:marLeft w:val="0"/>
      <w:marRight w:val="0"/>
      <w:marTop w:val="0"/>
      <w:marBottom w:val="0"/>
      <w:divBdr>
        <w:top w:val="none" w:sz="0" w:space="0" w:color="auto"/>
        <w:left w:val="none" w:sz="0" w:space="0" w:color="auto"/>
        <w:bottom w:val="none" w:sz="0" w:space="0" w:color="auto"/>
        <w:right w:val="none" w:sz="0" w:space="0" w:color="auto"/>
      </w:divBdr>
    </w:div>
    <w:div w:id="491456350">
      <w:bodyDiv w:val="1"/>
      <w:marLeft w:val="0"/>
      <w:marRight w:val="0"/>
      <w:marTop w:val="0"/>
      <w:marBottom w:val="0"/>
      <w:divBdr>
        <w:top w:val="none" w:sz="0" w:space="0" w:color="auto"/>
        <w:left w:val="none" w:sz="0" w:space="0" w:color="auto"/>
        <w:bottom w:val="none" w:sz="0" w:space="0" w:color="auto"/>
        <w:right w:val="none" w:sz="0" w:space="0" w:color="auto"/>
      </w:divBdr>
    </w:div>
    <w:div w:id="780417993">
      <w:bodyDiv w:val="1"/>
      <w:marLeft w:val="0"/>
      <w:marRight w:val="0"/>
      <w:marTop w:val="0"/>
      <w:marBottom w:val="0"/>
      <w:divBdr>
        <w:top w:val="none" w:sz="0" w:space="0" w:color="auto"/>
        <w:left w:val="none" w:sz="0" w:space="0" w:color="auto"/>
        <w:bottom w:val="none" w:sz="0" w:space="0" w:color="auto"/>
        <w:right w:val="none" w:sz="0" w:space="0" w:color="auto"/>
      </w:divBdr>
    </w:div>
    <w:div w:id="951398819">
      <w:bodyDiv w:val="1"/>
      <w:marLeft w:val="0"/>
      <w:marRight w:val="0"/>
      <w:marTop w:val="0"/>
      <w:marBottom w:val="0"/>
      <w:divBdr>
        <w:top w:val="none" w:sz="0" w:space="0" w:color="auto"/>
        <w:left w:val="none" w:sz="0" w:space="0" w:color="auto"/>
        <w:bottom w:val="none" w:sz="0" w:space="0" w:color="auto"/>
        <w:right w:val="none" w:sz="0" w:space="0" w:color="auto"/>
      </w:divBdr>
    </w:div>
    <w:div w:id="1454205005">
      <w:bodyDiv w:val="1"/>
      <w:marLeft w:val="0"/>
      <w:marRight w:val="0"/>
      <w:marTop w:val="0"/>
      <w:marBottom w:val="0"/>
      <w:divBdr>
        <w:top w:val="none" w:sz="0" w:space="0" w:color="auto"/>
        <w:left w:val="none" w:sz="0" w:space="0" w:color="auto"/>
        <w:bottom w:val="none" w:sz="0" w:space="0" w:color="auto"/>
        <w:right w:val="none" w:sz="0" w:space="0" w:color="auto"/>
      </w:divBdr>
    </w:div>
    <w:div w:id="1760249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2941</Words>
  <Characters>16769</Characters>
  <Application>Microsoft Office Word</Application>
  <DocSecurity>0</DocSecurity>
  <Lines>139</Lines>
  <Paragraphs>39</Paragraphs>
  <ScaleCrop>false</ScaleCrop>
  <Company/>
  <LinksUpToDate>false</LinksUpToDate>
  <CharactersWithSpaces>19671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CMCC</cp:lastModifiedBy>
  <cp:revision>3</cp:revision>
  <dcterms:created xsi:type="dcterms:W3CDTF">2023-12-01T06:16:00Z</dcterms:created>
  <dcterms:modified xsi:type="dcterms:W3CDTF">2023-12-01T07:33:00Z</dcterms:modified>
</cp:coreProperties>
</file>