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t>First Modified Subclause</w:t>
      </w:r>
    </w:p>
    <w:p w14:paraId="3806567E" w14:textId="77777777" w:rsidR="0026297F" w:rsidRDefault="00B32FAC">
      <w:pPr>
        <w:pStyle w:val="Heading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Author">
        <w:r>
          <w:rPr>
            <w:lang w:eastAsia="zh-CN"/>
          </w:rPr>
          <w:t xml:space="preserve">or MBS multicast </w:t>
        </w:r>
      </w:ins>
      <w:r>
        <w:rPr>
          <w:lang w:eastAsia="zh-CN"/>
        </w:rPr>
        <w:t>control information associated to one or several MTCH(s) from the network to the UE.</w:t>
      </w:r>
      <w:ins w:id="10" w:author="Author">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Heading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Heading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derivation of the PDCP COUNT values by means of a DL MBS QFI Sequence Number provided on NG-U. Synchronisation in terms of MBS QoS flow to MRB mapping and PDCP SN size of the corresponding MRB among gNBs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8E3142">
        <w:rPr>
          <w:rStyle w:val="B1Char1"/>
        </w:rPr>
        <w:tab/>
        <w:t>deployment of a Shared NG-U Termination at NG-RAN, shared among gNBs, which comprises a common entity for assignment of PDCP COUNT values. Synchronisation in terms of MBS QoS flow to MRB mapping and PDCP SN size of the corresponding MRB among gNBs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Synchronisation of PDCP COUNT values in case user data for MBS QoS flows mapped to the same MRB arrive over NG-U at different gNBs in different order or in case of loss of data over NG-U, and related handling of minimisation of data loss is left to implementation.</w:t>
      </w:r>
    </w:p>
    <w:bookmarkEnd w:id="12"/>
    <w:p w14:paraId="16EE77E9" w14:textId="7A445BEF" w:rsidR="008E3142" w:rsidRPr="008E3142" w:rsidRDefault="008E3142" w:rsidP="008E3142">
      <w:pPr>
        <w:overflowPunct w:val="0"/>
        <w:autoSpaceDE w:val="0"/>
        <w:autoSpaceDN w:val="0"/>
        <w:adjustRightInd w:val="0"/>
        <w:textAlignment w:val="baseline"/>
        <w:rPr>
          <w:lang w:eastAsia="zh-CN"/>
        </w:rPr>
      </w:pPr>
      <w:ins w:id="13" w:author="Author">
        <w:r w:rsidRPr="00F611F0">
          <w:rPr>
            <w:lang w:eastAsia="zh-CN"/>
          </w:rPr>
          <w:t>As specified in TS 23.247 [45], the gNB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r w:rsidR="00CB6696">
        <w:rPr>
          <w:lang w:eastAsia="zh-CN"/>
        </w:rPr>
        <w:t>The QoS requirements of the multicast session apply regardless of the RRC state within which the UE receives multicast session data.</w:t>
      </w:r>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Heading4"/>
      </w:pPr>
      <w:r>
        <w:t>16.10.5.2</w:t>
      </w:r>
      <w:r>
        <w:tab/>
        <w:t>Configuration</w:t>
      </w:r>
      <w:bookmarkEnd w:id="8"/>
    </w:p>
    <w:p w14:paraId="49AEA856" w14:textId="717E788B" w:rsidR="0026297F" w:rsidRDefault="00B32FAC">
      <w:pPr>
        <w:rPr>
          <w:ins w:id="14" w:author="Author"/>
          <w:rFonts w:eastAsia="SimSun"/>
        </w:rPr>
      </w:pPr>
      <w:r>
        <w:rPr>
          <w:rFonts w:eastAsia="SimSun"/>
        </w:rPr>
        <w:t xml:space="preserve">A UE can </w:t>
      </w:r>
      <w:ins w:id="15" w:author="Author">
        <w:r w:rsidR="00576A67">
          <w:rPr>
            <w:rFonts w:eastAsia="SimSun"/>
          </w:rPr>
          <w:t xml:space="preserve">be configured to </w:t>
        </w:r>
      </w:ins>
      <w:r>
        <w:rPr>
          <w:rFonts w:eastAsia="SimSun"/>
        </w:rPr>
        <w:t>receive data of MBS multicast session in RRC_CONNECTED state</w:t>
      </w:r>
      <w:ins w:id="16" w:author="Author">
        <w:r>
          <w:t xml:space="preserve"> </w:t>
        </w:r>
        <w:r>
          <w:rPr>
            <w:rFonts w:eastAsia="SimSun"/>
          </w:rPr>
          <w:t>or RRC_INACTIVE state</w:t>
        </w:r>
      </w:ins>
      <w:r>
        <w:rPr>
          <w:rFonts w:eastAsia="SimSun"/>
        </w:rPr>
        <w:t>.</w:t>
      </w:r>
      <w:ins w:id="17" w:author="Author">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It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18" w:name="_Hlk138768449"/>
        <w:r>
          <w:rPr>
            <w:i/>
            <w:iCs/>
            <w:lang w:eastAsia="zh-CN"/>
          </w:rPr>
          <w:t>RRCRelease</w:t>
        </w:r>
        <w:r>
          <w:rPr>
            <w:lang w:eastAsia="zh-CN"/>
          </w:rPr>
          <w:t xml:space="preserve"> message</w:t>
        </w:r>
        <w:bookmarkEnd w:id="18"/>
        <w:r>
          <w:rPr>
            <w:rFonts w:eastAsia="SimSun"/>
          </w:rPr>
          <w:t>, and moves the UE from RRC_INACTIVE state to RRC_CONNECTED state via group notification or UE-specific paging.</w:t>
        </w:r>
      </w:ins>
    </w:p>
    <w:p w14:paraId="27635ED1" w14:textId="77777777" w:rsidR="0026297F" w:rsidRDefault="00B32FAC">
      <w:pPr>
        <w:rPr>
          <w:ins w:id="19" w:author="Author"/>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20" w:name="_Hlk120906713"/>
    </w:p>
    <w:p w14:paraId="01879DEC" w14:textId="5F129857" w:rsidR="004451F9" w:rsidRPr="008675A3" w:rsidRDefault="00B32FAC" w:rsidP="004451F9">
      <w:pPr>
        <w:rPr>
          <w:lang w:eastAsia="zh-CN"/>
        </w:rPr>
      </w:pPr>
      <w:ins w:id="21" w:author="Author">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CommentReference"/>
          </w:rPr>
          <w:t xml:space="preserve"> </w:t>
        </w:r>
      </w:ins>
    </w:p>
    <w:bookmarkEnd w:id="20"/>
    <w:p w14:paraId="2FD1AB67" w14:textId="6773B07C" w:rsidR="0026297F" w:rsidRDefault="00B32FAC">
      <w:pPr>
        <w:rPr>
          <w:ins w:id="22" w:author="Author"/>
          <w:lang w:eastAsia="zh-CN"/>
        </w:rPr>
      </w:pPr>
      <w:ins w:id="23" w:author="Author">
        <w:r>
          <w:rPr>
            <w:lang w:eastAsia="zh-CN"/>
          </w:rPr>
          <w:t>A notification mechanism is used to announce the change of the multicast MCCH contents due to multicast session modification or session deactivation</w:t>
        </w:r>
        <w:r w:rsidR="00B97431">
          <w:rPr>
            <w:lang w:eastAsia="zh-CN"/>
          </w:rPr>
          <w:t xml:space="preserve"> </w:t>
        </w:r>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24" w:author="Author"/>
          <w:rFonts w:eastAsia="SimSun"/>
        </w:rPr>
      </w:pPr>
      <w:r w:rsidRPr="006163BB">
        <w:rPr>
          <w:lang w:eastAsia="zh-CN"/>
        </w:rPr>
        <w:t>When</w:t>
      </w:r>
      <w:r>
        <w:rPr>
          <w:rFonts w:eastAsia="SimSun"/>
        </w:rPr>
        <w:t xml:space="preserve"> there is temporarily no data to be sent to the UEs for a multicast session </w:t>
      </w:r>
      <w:bookmarkStart w:id="25" w:name="_Hlk112859072"/>
      <w:r>
        <w:rPr>
          <w:rFonts w:eastAsia="SimSun"/>
        </w:rPr>
        <w:t>that is active</w:t>
      </w:r>
      <w:bookmarkEnd w:id="25"/>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26" w:author="Author">
        <w:r>
          <w:rPr>
            <w:rFonts w:eastAsia="SimSun"/>
          </w:rPr>
          <w:t xml:space="preserve">in RRC_CONNECTED state </w:t>
        </w:r>
      </w:ins>
      <w:r>
        <w:rPr>
          <w:rFonts w:eastAsia="SimSun"/>
        </w:rPr>
        <w:t xml:space="preserve">to RRC_IDLE or RRC_INACTIVE state. </w:t>
      </w:r>
      <w:ins w:id="27" w:author="Author">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 xml:space="preserve">via </w:t>
        </w:r>
        <w:r w:rsidR="001C0D10" w:rsidRPr="001C0D10">
          <w:rPr>
            <w:rFonts w:eastAsia="SimSun"/>
            <w:i/>
            <w:iCs/>
          </w:rPr>
          <w:t>RRCRelease message</w:t>
        </w:r>
        <w:r w:rsidR="001C0D10">
          <w:rPr>
            <w:rFonts w:eastAsia="SimSun"/>
          </w:rPr>
          <w:t xml:space="preserve"> or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28" w:author="Author">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does not monitor PDCCH addressed by multicast-</w:t>
        </w:r>
        <w:r w:rsidR="00B6318F" w:rsidRPr="008C73E4">
          <w:rPr>
            <w:rFonts w:eastAsia="SimSun"/>
          </w:rPr>
          <w:t>MCCH-RNTI</w:t>
        </w:r>
        <w:r w:rsidR="00C338CA">
          <w:rPr>
            <w:rFonts w:eastAsia="SimSun"/>
          </w:rPr>
          <w:t xml:space="preserve"> </w:t>
        </w:r>
        <w:r w:rsidR="00B6318F">
          <w:rPr>
            <w:noProof/>
          </w:rPr>
          <w:t>until the group notification is received.</w:t>
        </w:r>
        <w:r w:rsidR="00576A67">
          <w:rPr>
            <w:noProof/>
          </w:rPr>
          <w:t xml:space="preserve"> </w:t>
        </w:r>
      </w:ins>
      <w:r w:rsidRPr="006163BB">
        <w:rPr>
          <w:rFonts w:eastAsia="SimSun"/>
        </w:rPr>
        <w:t>Upon</w:t>
      </w:r>
      <w:r>
        <w:rPr>
          <w:rFonts w:eastAsia="SimSun"/>
        </w:rPr>
        <w:t xml:space="preserve"> reception of the group notification, the UEs reconnect to the network or resume the connection and transition to RRC_CONNECTED state</w:t>
      </w:r>
      <w:ins w:id="29" w:author="Author">
        <w:r>
          <w:rPr>
            <w:rFonts w:eastAsia="SimSun"/>
          </w:rPr>
          <w:t xml:space="preserve"> from either RRC_IDLE state or RRC_INACTIVE state. Upon reception of the group notification </w:t>
        </w:r>
        <w:r w:rsidR="0067712C" w:rsidRPr="0067712C">
          <w:rPr>
            <w:rFonts w:eastAsia="SimSun"/>
          </w:rPr>
          <w:t xml:space="preserve">that indicates to allow </w:t>
        </w:r>
        <w:r w:rsidR="0067712C">
          <w:rPr>
            <w:rFonts w:eastAsia="SimSun"/>
          </w:rPr>
          <w:t>the</w:t>
        </w:r>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r>
          <w:rPr>
            <w:rFonts w:eastAsia="SimSun"/>
          </w:rPr>
          <w:t xml:space="preserve">, the UE stays in RRC_INACTIVE state and </w:t>
        </w:r>
        <w:r w:rsidR="006163BB">
          <w:rPr>
            <w:rFonts w:eastAsia="SimSun"/>
          </w:rPr>
          <w:t>behaves as specified in TS 38.331</w:t>
        </w:r>
        <w:r w:rsidR="008412C5">
          <w:rPr>
            <w:rFonts w:eastAsia="SimSun"/>
          </w:rPr>
          <w:t xml:space="preserve"> </w:t>
        </w:r>
        <w:r w:rsidR="006163BB">
          <w:rPr>
            <w:rFonts w:eastAsia="SimSun"/>
          </w:rPr>
          <w:t>[12]</w:t>
        </w:r>
        <w:r>
          <w:rPr>
            <w:rFonts w:eastAsia="SimSun"/>
          </w:rPr>
          <w:t>.</w:t>
        </w:r>
        <w:r w:rsidR="008412C5">
          <w:rPr>
            <w:rFonts w:eastAsia="SimSun"/>
          </w:rPr>
          <w:t xml:space="preserve"> </w:t>
        </w:r>
        <w:r w:rsidR="008412C5">
          <w:rPr>
            <w:lang w:eastAsia="zh-CN"/>
          </w:rPr>
          <w:t>If the UE is notified by both group notification and the UE-specific paging, the UE follows the UE-specific paging and goes to RRC_CONNECTED state.</w:t>
        </w:r>
        <w:r w:rsidR="008412C5">
          <w:rPr>
            <w:rFonts w:eastAsia="SimSun"/>
          </w:rPr>
          <w:t xml:space="preserve"> </w:t>
        </w:r>
      </w:ins>
    </w:p>
    <w:p w14:paraId="3970A42B" w14:textId="31509F0D"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30" w:author="Author"/>
          <w:lang w:eastAsia="zh-CN"/>
        </w:rPr>
      </w:pPr>
      <w:bookmarkStart w:id="31" w:name="_Toc115390173"/>
      <w:bookmarkStart w:id="32" w:name="_Hlk118131754"/>
      <w:ins w:id="33" w:author="Author">
        <w:r>
          <w:rPr>
            <w:lang w:eastAsia="zh-CN"/>
          </w:rPr>
          <w:t>16.10.5.3.X</w:t>
        </w:r>
        <w:r>
          <w:rPr>
            <w:lang w:eastAsia="zh-CN"/>
          </w:rPr>
          <w:tab/>
        </w:r>
        <w:bookmarkStart w:id="34" w:name="_Hlk138799121"/>
        <w:r>
          <w:rPr>
            <w:lang w:eastAsia="zh-CN"/>
          </w:rPr>
          <w:t>Service Continuity in RRC_INACTIVE</w:t>
        </w:r>
        <w:bookmarkEnd w:id="34"/>
      </w:ins>
    </w:p>
    <w:p w14:paraId="0412FF8D" w14:textId="43FB4699" w:rsidR="0026297F" w:rsidRDefault="00B32FAC">
      <w:pPr>
        <w:rPr>
          <w:ins w:id="35" w:author="Author"/>
        </w:rPr>
      </w:pPr>
      <w:ins w:id="36" w:author="Author">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37" w:author="Author"/>
          <w:rFonts w:eastAsia="Times New Roman"/>
          <w:lang w:eastAsia="ja-JP"/>
        </w:rPr>
      </w:pPr>
      <w:ins w:id="38" w:author="Author">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39" w:author="Author"/>
          <w:lang w:eastAsia="zh-CN"/>
        </w:rPr>
      </w:pPr>
      <w:ins w:id="40" w:author="Author">
        <w:r>
          <w:rPr>
            <w:lang w:eastAsia="zh-CN"/>
          </w:rPr>
          <w:t>The gNB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within the list of multicast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41" w:author="Author"/>
          <w:rFonts w:eastAsia="Times New Roman"/>
          <w:lang w:eastAsia="ja-JP"/>
        </w:rPr>
      </w:pPr>
      <w:bookmarkStart w:id="42" w:name="_Hlk148544801"/>
      <w:ins w:id="43" w:author="Author">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bookmarkEnd w:id="42"/>
    <w:p w14:paraId="0AD66346" w14:textId="437C043A" w:rsidR="00BE64B6" w:rsidDel="004A14CB" w:rsidRDefault="00B32FAC">
      <w:pPr>
        <w:overflowPunct w:val="0"/>
        <w:autoSpaceDE w:val="0"/>
        <w:autoSpaceDN w:val="0"/>
        <w:adjustRightInd w:val="0"/>
        <w:textAlignment w:val="baseline"/>
        <w:rPr>
          <w:del w:id="44" w:author="Author"/>
          <w:rFonts w:eastAsia="Times New Roman"/>
          <w:lang w:eastAsia="zh-CN"/>
        </w:rPr>
      </w:pPr>
      <w:ins w:id="45" w:author="Author">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46" w:author="Author"/>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7" w:name="_Hlk137460285"/>
      <w:bookmarkEnd w:id="31"/>
      <w:bookmarkEnd w:id="32"/>
      <w:r>
        <w:rPr>
          <w:rFonts w:eastAsia="Malgun Gothic"/>
          <w:i/>
        </w:rPr>
        <w:t>Next Modified Subclause</w:t>
      </w:r>
    </w:p>
    <w:p w14:paraId="01D48ED1" w14:textId="77777777" w:rsidR="0026297F" w:rsidRDefault="00B32FAC">
      <w:pPr>
        <w:pStyle w:val="Heading4"/>
        <w:rPr>
          <w:lang w:eastAsia="zh-CN"/>
        </w:rPr>
      </w:pPr>
      <w:bookmarkStart w:id="48" w:name="_Toc115390174"/>
      <w:bookmarkEnd w:id="47"/>
      <w:r>
        <w:rPr>
          <w:lang w:eastAsia="ja-JP"/>
        </w:rPr>
        <w:t>16.10.5.</w:t>
      </w:r>
      <w:r>
        <w:rPr>
          <w:lang w:eastAsia="zh-CN"/>
        </w:rPr>
        <w:t>4</w:t>
      </w:r>
      <w:r>
        <w:rPr>
          <w:lang w:eastAsia="ja-JP"/>
        </w:rPr>
        <w:tab/>
      </w:r>
      <w:r>
        <w:rPr>
          <w:lang w:eastAsia="zh-CN"/>
        </w:rPr>
        <w:t>Reception of MBS Multicast data</w:t>
      </w:r>
      <w:bookmarkEnd w:id="48"/>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49" w:author="Author"/>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0" w:author="Author"/>
          <w:lang w:eastAsia="zh-CN"/>
        </w:rPr>
      </w:pPr>
      <w:ins w:id="51" w:author="Author">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52" w:author="Author"/>
          <w:lang w:eastAsia="zh-CN"/>
        </w:rPr>
      </w:pPr>
      <w:ins w:id="53" w:author="Author">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4" w:name="_Hlk118128815"/>
      <w:r>
        <w:rPr>
          <w:rFonts w:eastAsia="Malgun Gothic"/>
          <w:i/>
        </w:rPr>
        <w:t>Next Modified Subclause</w:t>
      </w:r>
      <w:bookmarkStart w:id="55" w:name="_Toc115390177"/>
      <w:bookmarkEnd w:id="54"/>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6"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56"/>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57" w:author="Author">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58" w:author="Author"/>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59" w:author="Author"/>
        </w:rPr>
      </w:pPr>
      <w:ins w:id="60" w:author="Author">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61" w:author="Author">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55"/>
    </w:p>
    <w:p w14:paraId="017BDB50" w14:textId="62E4BE1C" w:rsidR="0026297F" w:rsidRDefault="00B32FAC">
      <w:pPr>
        <w:overflowPunct w:val="0"/>
        <w:autoSpaceDE w:val="0"/>
        <w:autoSpaceDN w:val="0"/>
        <w:adjustRightInd w:val="0"/>
        <w:textAlignment w:val="baseline"/>
        <w:rPr>
          <w:ins w:id="62" w:author="Autho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63" w:author="Author">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64" w:author="Author"/>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65" w:author="Author">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6" w:name="_Hlk152175424"/>
      <w:r>
        <w:rPr>
          <w:rFonts w:eastAsia="Malgun Gothic"/>
          <w:i/>
        </w:rPr>
        <w:t>Next Modified Subclause (new)</w:t>
      </w:r>
    </w:p>
    <w:p w14:paraId="381DD4B1" w14:textId="03CF50E2" w:rsidR="0026297F" w:rsidRDefault="00B32FAC">
      <w:pPr>
        <w:pStyle w:val="Heading4"/>
        <w:rPr>
          <w:ins w:id="67" w:author="Author"/>
          <w:lang w:eastAsia="zh-CN"/>
        </w:rPr>
      </w:pPr>
      <w:bookmarkStart w:id="68" w:name="_Toc115390186"/>
      <w:bookmarkEnd w:id="66"/>
      <w:ins w:id="69" w:author="Author">
        <w:r>
          <w:rPr>
            <w:lang w:eastAsia="zh-CN"/>
          </w:rPr>
          <w:t>16.10.6.X</w:t>
        </w:r>
        <w:bookmarkEnd w:id="68"/>
        <w:r w:rsidR="004A14CB" w:rsidRPr="008E3142">
          <w:rPr>
            <w:rFonts w:eastAsia="SimSun"/>
          </w:rPr>
          <w:tab/>
        </w:r>
        <w:r>
          <w:rPr>
            <w:lang w:eastAsia="zh-CN"/>
          </w:rPr>
          <w:t>Shared processing for MBS broadcast and unicast reception</w:t>
        </w:r>
      </w:ins>
    </w:p>
    <w:p w14:paraId="6B755BAC" w14:textId="0B90604B" w:rsidR="0026297F" w:rsidRDefault="00B32FAC">
      <w:pPr>
        <w:rPr>
          <w:ins w:id="70" w:author="Author"/>
          <w:lang w:eastAsia="zh-CN"/>
        </w:rPr>
      </w:pPr>
      <w:ins w:id="71" w:author="Author">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72" w:author="Author">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73" w:author="Author"/>
          <w:rFonts w:ascii="Arial" w:eastAsia="SimSun" w:hAnsi="Arial"/>
          <w:sz w:val="24"/>
        </w:rPr>
      </w:pPr>
      <w:ins w:id="74" w:author="Author">
        <w:r w:rsidRPr="008E3142">
          <w:rPr>
            <w:rFonts w:ascii="Arial" w:eastAsia="SimSun" w:hAnsi="Arial"/>
            <w:sz w:val="24"/>
          </w:rPr>
          <w:t>16.10.6.</w:t>
        </w:r>
        <w:r>
          <w:rPr>
            <w:rFonts w:ascii="Arial" w:eastAsia="SimSun" w:hAnsi="Arial"/>
            <w:sz w:val="24"/>
          </w:rPr>
          <w:t>Y</w:t>
        </w:r>
        <w:r w:rsidRPr="008E3142">
          <w:rPr>
            <w:rFonts w:ascii="Arial" w:eastAsia="SimSun"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75" w:author="Author"/>
          <w:lang w:eastAsia="zh-CN"/>
        </w:rPr>
      </w:pPr>
      <w:ins w:id="76" w:author="Author">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77" w:author="Author"/>
          <w:lang w:eastAsia="zh-CN"/>
        </w:rPr>
      </w:pPr>
      <w:ins w:id="78" w:author="Author">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from a 5GC participating in RAN sharing, the gNB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r w:rsidRPr="008E3142">
          <w:rPr>
            <w:lang w:val="en-US" w:eastAsia="zh-CN"/>
          </w:rPr>
          <w:t>ano</w:t>
        </w:r>
        <w:r w:rsidRPr="008E3142">
          <w:rPr>
            <w:lang w:eastAsia="zh-CN"/>
          </w:rPr>
          <w:t>ther 5GC participating in RAN sharing.</w:t>
        </w:r>
      </w:ins>
    </w:p>
    <w:p w14:paraId="7CE31827" w14:textId="77777777" w:rsidR="008E3142" w:rsidRPr="008E3142" w:rsidRDefault="008E3142" w:rsidP="008E3142">
      <w:pPr>
        <w:spacing w:line="259" w:lineRule="auto"/>
        <w:rPr>
          <w:ins w:id="79" w:author="Author"/>
          <w:rFonts w:eastAsia="SimSun"/>
          <w:lang w:eastAsia="zh-CN"/>
        </w:rPr>
      </w:pPr>
      <w:ins w:id="80" w:author="Author">
        <w:r w:rsidRPr="008E3142">
          <w:rPr>
            <w:rFonts w:eastAsia="SimSun"/>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81" w:author="Author"/>
          <w:rFonts w:eastAsia="MS Mincho"/>
          <w:lang w:val="en-US" w:eastAsia="zh-CN"/>
        </w:rPr>
      </w:pPr>
      <w:ins w:id="82" w:author="Author">
        <w:r w:rsidRPr="008E3142">
          <w:rPr>
            <w:rFonts w:eastAsia="MS Mincho"/>
            <w:lang w:eastAsia="zh-CN"/>
          </w:rPr>
          <w:t>The gNB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83" w:author="Author"/>
        </w:rPr>
      </w:pPr>
      <w:ins w:id="84" w:author="Author">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85" w:author="Author"/>
        </w:rPr>
      </w:pPr>
      <w:ins w:id="86" w:author="Author">
        <w:r w:rsidRPr="008E3142">
          <w:t>-</w:t>
        </w:r>
        <w:r w:rsidRPr="008E3142">
          <w:tab/>
          <w:t>resolve</w:t>
        </w:r>
        <w:r w:rsidRPr="008E3142">
          <w:rPr>
            <w:rFonts w:eastAsia="SimSun" w:hint="eastAsia"/>
            <w:lang w:val="en-US" w:eastAsia="zh-CN"/>
          </w:rPr>
          <w:t>s</w:t>
        </w:r>
        <w:r w:rsidRPr="008E3142">
          <w:t xml:space="preserve"> different QoS requirements or different S-NSSAI</w:t>
        </w:r>
        <w:r w:rsidRPr="008E3142">
          <w:rPr>
            <w:rFonts w:eastAsia="SimSun"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87" w:author="Author"/>
          <w:lang w:eastAsia="zh-CN"/>
        </w:rPr>
      </w:pPr>
      <w:ins w:id="88" w:author="Author">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F1A0" w14:textId="77777777" w:rsidR="00515F52" w:rsidRDefault="00515F52">
      <w:pPr>
        <w:spacing w:after="0"/>
      </w:pPr>
      <w:r>
        <w:separator/>
      </w:r>
    </w:p>
  </w:endnote>
  <w:endnote w:type="continuationSeparator" w:id="0">
    <w:p w14:paraId="3976BCC2" w14:textId="77777777" w:rsidR="00515F52" w:rsidRDefault="00515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B5A9" w14:textId="77777777" w:rsidR="00515F52" w:rsidRDefault="00515F52">
      <w:pPr>
        <w:spacing w:after="0"/>
      </w:pPr>
      <w:r>
        <w:separator/>
      </w:r>
    </w:p>
  </w:footnote>
  <w:footnote w:type="continuationSeparator" w:id="0">
    <w:p w14:paraId="66644DA1" w14:textId="77777777" w:rsidR="00515F52" w:rsidRDefault="00515F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5F52"/>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27494"/>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2946</Words>
  <Characters>16795</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2023-12-01T06:16:00Z</dcterms:created>
  <dcterms:modified xsi:type="dcterms:W3CDTF">2023-12-01T06:59:00Z</dcterms:modified>
</cp:coreProperties>
</file>