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5E10D5">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5E10D5">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8"/>
    </w:p>
    <w:p w14:paraId="49AEA856" w14:textId="717E788B" w:rsidR="0026297F" w:rsidRDefault="00B32FAC">
      <w:pPr>
        <w:rPr>
          <w:ins w:id="11" w:author="作者"/>
          <w:rFonts w:eastAsia="SimSun"/>
        </w:rPr>
      </w:pPr>
      <w:r>
        <w:rPr>
          <w:rFonts w:eastAsia="SimSun"/>
        </w:rPr>
        <w:t xml:space="preserve">A UE can </w:t>
      </w:r>
      <w:ins w:id="12" w:author="作者">
        <w:r w:rsidR="00576A67">
          <w:rPr>
            <w:rFonts w:eastAsia="SimSun"/>
          </w:rPr>
          <w:t xml:space="preserve">be configured to </w:t>
        </w:r>
      </w:ins>
      <w:r>
        <w:rPr>
          <w:rFonts w:eastAsia="SimSun"/>
        </w:rPr>
        <w:t>receive data of MBS multicast session in RRC_CONNECTED state</w:t>
      </w:r>
      <w:ins w:id="13" w:author="作者">
        <w:r>
          <w:t xml:space="preserve"> </w:t>
        </w:r>
        <w:r>
          <w:rPr>
            <w:rFonts w:eastAsia="SimSun"/>
          </w:rPr>
          <w:t>or RRC_INACTIVE state</w:t>
        </w:r>
      </w:ins>
      <w:r>
        <w:rPr>
          <w:rFonts w:eastAsia="SimSun"/>
        </w:rPr>
        <w:t>.</w:t>
      </w:r>
      <w:ins w:id="14"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It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15" w:name="_Hlk138768449"/>
        <w:r>
          <w:rPr>
            <w:i/>
            <w:iCs/>
            <w:lang w:eastAsia="zh-CN"/>
          </w:rPr>
          <w:t>RRCRelease</w:t>
        </w:r>
        <w:r>
          <w:rPr>
            <w:lang w:eastAsia="zh-CN"/>
          </w:rPr>
          <w:t xml:space="preserve"> message</w:t>
        </w:r>
        <w:bookmarkEnd w:id="15"/>
        <w:r>
          <w:rPr>
            <w:rFonts w:eastAsia="SimSun"/>
          </w:rPr>
          <w:t>, and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commentRangeStart w:id="20"/>
      <w:ins w:id="21"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2" w:author="作者"/>
          <w:lang w:eastAsia="zh-CN"/>
        </w:rPr>
      </w:pPr>
      <w:ins w:id="23"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commentRangeEnd w:id="19"/>
      <w:r w:rsidR="00CB68FB">
        <w:rPr>
          <w:rStyle w:val="CommentReference"/>
        </w:rPr>
        <w:commentReference w:id="19"/>
      </w:r>
      <w:commentRangeEnd w:id="20"/>
      <w:r w:rsidR="009E178A">
        <w:rPr>
          <w:rStyle w:val="CommentReference"/>
        </w:rPr>
        <w:commentReference w:id="20"/>
      </w:r>
    </w:p>
    <w:p w14:paraId="1F6566FC" w14:textId="7D0500B4" w:rsidR="004451F9" w:rsidRPr="008675A3" w:rsidRDefault="004451F9" w:rsidP="004451F9">
      <w:pPr>
        <w:rPr>
          <w:ins w:id="24" w:author="作者"/>
          <w:lang w:eastAsia="zh-CN"/>
        </w:rPr>
      </w:pPr>
      <w:commentRangeStart w:id="25"/>
      <w:commentRangeStart w:id="26"/>
      <w:commentRangeStart w:id="27"/>
      <w:commentRangeStart w:id="28"/>
      <w:commentRangeStart w:id="29"/>
      <w:commentRangeStart w:id="30"/>
      <w:commentRangeStart w:id="31"/>
      <w:ins w:id="32" w:author="作者">
        <w:r w:rsidRPr="004451F9">
          <w:rPr>
            <w:lang w:eastAsia="zh-CN"/>
          </w:rPr>
          <w:t xml:space="preserve"> </w:t>
        </w:r>
        <w:r w:rsidRPr="008675A3">
          <w:rPr>
            <w:lang w:eastAsia="zh-CN"/>
          </w:rPr>
          <w:t xml:space="preserve">After </w:t>
        </w:r>
        <w:bookmarkStart w:id="33" w:name="OLE_LINK5"/>
        <w:r w:rsidRPr="008675A3">
          <w:rPr>
            <w:lang w:eastAsia="zh-CN"/>
          </w:rPr>
          <w:t>transiti</w:t>
        </w:r>
        <w:r w:rsidR="00576A67">
          <w:rPr>
            <w:lang w:eastAsia="zh-CN"/>
          </w:rPr>
          <w:t>on</w:t>
        </w:r>
        <w:bookmarkEnd w:id="33"/>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34" w:author="作者"/>
          <w:lang w:eastAsia="zh-CN"/>
        </w:rPr>
      </w:pPr>
      <w:ins w:id="35"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36" w:author="作者"/>
          <w:lang w:eastAsia="zh-CN"/>
        </w:rPr>
      </w:pPr>
      <w:ins w:id="3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8" w:author="作者"/>
          <w:lang w:eastAsia="zh-CN"/>
        </w:rPr>
      </w:pPr>
      <w:ins w:id="39"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40"/>
        <w:r w:rsidR="00576A67">
          <w:rPr>
            <w:lang w:eastAsia="zh-CN"/>
          </w:rPr>
          <w:t>.</w:t>
        </w:r>
      </w:ins>
      <w:commentRangeEnd w:id="40"/>
      <w:r w:rsidR="00453CC9">
        <w:rPr>
          <w:rStyle w:val="CommentReference"/>
        </w:rPr>
        <w:commentReference w:id="40"/>
      </w:r>
    </w:p>
    <w:p w14:paraId="01879DEC" w14:textId="7080771B" w:rsidR="004451F9" w:rsidRPr="008675A3" w:rsidRDefault="00576A67" w:rsidP="004451F9">
      <w:pPr>
        <w:rPr>
          <w:ins w:id="41" w:author="作者"/>
          <w:lang w:eastAsia="zh-CN"/>
        </w:rPr>
      </w:pPr>
      <w:commentRangeStart w:id="42"/>
      <w:ins w:id="43" w:author="作者">
        <w:r>
          <w:rPr>
            <w:lang w:eastAsia="zh-CN"/>
          </w:rPr>
          <w:t>T</w:t>
        </w:r>
        <w:r w:rsidR="004451F9" w:rsidRPr="008675A3">
          <w:rPr>
            <w:lang w:eastAsia="zh-CN"/>
          </w:rPr>
          <w:t>he</w:t>
        </w:r>
      </w:ins>
      <w:commentRangeEnd w:id="42"/>
      <w:r w:rsidR="00453CC9">
        <w:rPr>
          <w:rStyle w:val="CommentReference"/>
        </w:rPr>
        <w:commentReference w:id="42"/>
      </w:r>
      <w:ins w:id="44"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45" w:author="Post124-CMCC" w:date="2023-11-24T16:17:00Z">
        <w:r w:rsidR="00BE64B6">
          <w:rPr>
            <w:lang w:eastAsia="zh-CN"/>
          </w:rPr>
          <w:t xml:space="preserve">, </w:t>
        </w:r>
      </w:ins>
      <w:commentRangeEnd w:id="25"/>
      <w:r w:rsidR="00CC3E9F">
        <w:rPr>
          <w:rStyle w:val="CommentReference"/>
        </w:rPr>
        <w:commentReference w:id="25"/>
      </w:r>
      <w:commentRangeEnd w:id="26"/>
      <w:r w:rsidR="00E75820">
        <w:rPr>
          <w:rStyle w:val="CommentReference"/>
        </w:rPr>
        <w:commentReference w:id="26"/>
      </w:r>
      <w:commentRangeEnd w:id="27"/>
      <w:r w:rsidR="00B95C9A">
        <w:rPr>
          <w:rStyle w:val="CommentReference"/>
        </w:rPr>
        <w:commentReference w:id="27"/>
      </w:r>
      <w:commentRangeEnd w:id="28"/>
      <w:r w:rsidR="001E05FE">
        <w:rPr>
          <w:rStyle w:val="CommentReference"/>
        </w:rPr>
        <w:commentReference w:id="28"/>
      </w:r>
      <w:ins w:id="46" w:author="Post124-CMCC" w:date="2023-11-24T16:17:00Z">
        <w:r w:rsidR="00BE64B6">
          <w:rPr>
            <w:lang w:eastAsia="zh-CN"/>
          </w:rPr>
          <w:t xml:space="preserve">MRBs received in RRC_CONNECTED state can be kept </w:t>
        </w:r>
        <w:commentRangeStart w:id="47"/>
        <w:commentRangeStart w:id="48"/>
        <w:r w:rsidR="00BE64B6">
          <w:rPr>
            <w:lang w:eastAsia="zh-CN"/>
          </w:rPr>
          <w:t xml:space="preserve">receiving </w:t>
        </w:r>
      </w:ins>
      <w:commentRangeEnd w:id="47"/>
      <w:r w:rsidR="00B95C9A">
        <w:rPr>
          <w:rStyle w:val="CommentReference"/>
        </w:rPr>
        <w:commentReference w:id="47"/>
      </w:r>
      <w:commentRangeEnd w:id="48"/>
      <w:r w:rsidR="001E05FE">
        <w:rPr>
          <w:rStyle w:val="CommentReference"/>
        </w:rPr>
        <w:commentReference w:id="48"/>
      </w:r>
      <w:ins w:id="49" w:author="Post124-CMCC" w:date="2023-11-24T16:17:00Z">
        <w:r w:rsidR="00BE64B6">
          <w:rPr>
            <w:lang w:eastAsia="zh-CN"/>
          </w:rPr>
          <w:t>in RRC_INACTIVE state by the UE with the same LCIDs</w:t>
        </w:r>
      </w:ins>
      <w:ins w:id="50" w:author="作者">
        <w:r w:rsidR="004451F9">
          <w:rPr>
            <w:lang w:eastAsia="zh-CN"/>
          </w:rPr>
          <w:t>.</w:t>
        </w:r>
      </w:ins>
      <w:commentRangeEnd w:id="29"/>
      <w:r w:rsidR="009E6A99">
        <w:rPr>
          <w:rStyle w:val="CommentReference"/>
        </w:rPr>
        <w:commentReference w:id="29"/>
      </w:r>
      <w:commentRangeEnd w:id="30"/>
      <w:r w:rsidR="00B63555">
        <w:rPr>
          <w:rStyle w:val="CommentReference"/>
        </w:rPr>
        <w:commentReference w:id="30"/>
      </w:r>
      <w:commentRangeEnd w:id="31"/>
      <w:r w:rsidR="00453CC9">
        <w:rPr>
          <w:rStyle w:val="CommentReference"/>
        </w:rPr>
        <w:commentReference w:id="31"/>
      </w:r>
    </w:p>
    <w:bookmarkEnd w:id="17"/>
    <w:p w14:paraId="2FD1AB67" w14:textId="1DFD3B00" w:rsidR="0026297F" w:rsidRDefault="00B32FAC">
      <w:pPr>
        <w:rPr>
          <w:ins w:id="51" w:author="作者"/>
          <w:lang w:eastAsia="zh-CN"/>
        </w:rPr>
      </w:pPr>
      <w:ins w:id="52"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53"/>
        <w:commentRangeStart w:id="54"/>
        <w:r w:rsidR="00B97431">
          <w:rPr>
            <w:lang w:eastAsia="zh-CN"/>
          </w:rPr>
          <w:t xml:space="preserve">and </w:t>
        </w:r>
      </w:ins>
      <w:commentRangeEnd w:id="53"/>
      <w:r w:rsidR="008658A2">
        <w:rPr>
          <w:rStyle w:val="CommentReference"/>
        </w:rPr>
        <w:commentReference w:id="53"/>
      </w:r>
      <w:commentRangeEnd w:id="54"/>
      <w:r w:rsidR="002E33A2">
        <w:rPr>
          <w:rStyle w:val="CommentReference"/>
        </w:rPr>
        <w:commentReference w:id="54"/>
      </w:r>
      <w:ins w:id="55"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56" w:author="作者"/>
          <w:rFonts w:eastAsia="SimSun"/>
        </w:rPr>
      </w:pPr>
      <w:r w:rsidRPr="006163BB">
        <w:rPr>
          <w:lang w:eastAsia="zh-CN"/>
        </w:rPr>
        <w:t>When</w:t>
      </w:r>
      <w:r>
        <w:rPr>
          <w:rFonts w:eastAsia="SimSun"/>
        </w:rPr>
        <w:t xml:space="preserve"> there is temporarily no data to be sent to the UEs for a multicast session </w:t>
      </w:r>
      <w:bookmarkStart w:id="57" w:name="_Hlk112859072"/>
      <w:r>
        <w:rPr>
          <w:rFonts w:eastAsia="SimSun"/>
        </w:rPr>
        <w:t>that is active</w:t>
      </w:r>
      <w:bookmarkEnd w:id="57"/>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58" w:author="作者">
        <w:r>
          <w:rPr>
            <w:rFonts w:eastAsia="SimSun"/>
          </w:rPr>
          <w:t xml:space="preserve">in RRC_CONNECTED state </w:t>
        </w:r>
      </w:ins>
      <w:r>
        <w:rPr>
          <w:rFonts w:eastAsia="SimSun"/>
        </w:rPr>
        <w:t xml:space="preserve">to RRC_IDLE or RRC_INACTIVE state. </w:t>
      </w:r>
      <w:ins w:id="59" w:author="作者">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via</w:t>
        </w:r>
        <w:commentRangeStart w:id="60"/>
        <w:commentRangeStart w:id="61"/>
        <w:r>
          <w:rPr>
            <w:rFonts w:eastAsia="SimSun"/>
          </w:rPr>
          <w:t xml:space="preserve"> </w:t>
        </w:r>
        <w:proofErr w:type="spellStart"/>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w:t>
        </w:r>
      </w:ins>
      <w:commentRangeEnd w:id="60"/>
      <w:r w:rsidR="00203502">
        <w:rPr>
          <w:rStyle w:val="CommentReference"/>
        </w:rPr>
        <w:commentReference w:id="60"/>
      </w:r>
      <w:commentRangeEnd w:id="61"/>
      <w:r w:rsidR="00685DA3">
        <w:rPr>
          <w:rStyle w:val="CommentReference"/>
        </w:rPr>
        <w:commentReference w:id="61"/>
      </w:r>
      <w:ins w:id="62" w:author="作者">
        <w:r w:rsidR="001C0D10">
          <w:rPr>
            <w:rFonts w:eastAsia="SimSun"/>
          </w:rPr>
          <w:t xml:space="preserve">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commentRangeStart w:id="63"/>
        <w:r>
          <w:rPr>
            <w:rFonts w:eastAsia="SimSun"/>
          </w:rPr>
          <w:t>.</w:t>
        </w:r>
      </w:ins>
      <w:commentRangeEnd w:id="63"/>
      <w:r w:rsidR="00096CEB">
        <w:rPr>
          <w:rStyle w:val="CommentReference"/>
        </w:rPr>
        <w:commentReference w:id="63"/>
      </w:r>
      <w:ins w:id="64" w:author="作者">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w:t>
      </w:r>
      <w:commentRangeStart w:id="65"/>
      <w:r>
        <w:rPr>
          <w:rFonts w:eastAsia="SimSun"/>
        </w:rPr>
        <w:t xml:space="preserve"> </w:t>
      </w:r>
      <w:ins w:id="66"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 xml:space="preserve">until the group notification is </w:t>
        </w:r>
        <w:commentRangeStart w:id="67"/>
        <w:r w:rsidR="00B6318F">
          <w:rPr>
            <w:noProof/>
          </w:rPr>
          <w:t>received.</w:t>
        </w:r>
      </w:ins>
      <w:commentRangeEnd w:id="65"/>
      <w:r w:rsidR="00AA3C28">
        <w:rPr>
          <w:rStyle w:val="CommentReference"/>
        </w:rPr>
        <w:commentReference w:id="65"/>
      </w:r>
      <w:ins w:id="69" w:author="作者">
        <w:r w:rsidR="00576A67">
          <w:rPr>
            <w:noProof/>
          </w:rPr>
          <w:t xml:space="preserve"> </w:t>
        </w:r>
      </w:ins>
      <w:commentRangeEnd w:id="67"/>
      <w:r w:rsidR="008658A2">
        <w:rPr>
          <w:rStyle w:val="CommentReference"/>
        </w:rPr>
        <w:commentReference w:id="67"/>
      </w:r>
      <w:r w:rsidRPr="006163BB">
        <w:rPr>
          <w:rFonts w:eastAsia="SimSun"/>
        </w:rPr>
        <w:t>Upon</w:t>
      </w:r>
      <w:r>
        <w:rPr>
          <w:rFonts w:eastAsia="SimSun"/>
        </w:rPr>
        <w:t xml:space="preserve"> reception of the group notification, the UEs reconnect to the network or resume the connection and transition to RRC_CONNECTED state</w:t>
      </w:r>
      <w:ins w:id="70" w:author="作者">
        <w:r>
          <w:rPr>
            <w:rFonts w:eastAsia="SimSun"/>
          </w:rPr>
          <w:t xml:space="preserve"> from either RRC_IDLE state or RRC_INACTIVE state. Upon reception of the group notification </w:t>
        </w:r>
        <w:commentRangeStart w:id="71"/>
        <w:r>
          <w:rPr>
            <w:rFonts w:eastAsia="SimSun"/>
          </w:rPr>
          <w:t xml:space="preserve">with TMGI-specific indication(s) </w:t>
        </w:r>
        <w:r w:rsidR="00847B8B">
          <w:rPr>
            <w:rFonts w:eastAsia="SimSun"/>
          </w:rPr>
          <w:t>for</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ins>
      <w:commentRangeEnd w:id="71"/>
      <w:r w:rsidR="009619CB">
        <w:rPr>
          <w:rStyle w:val="CommentReference"/>
        </w:rPr>
        <w:commentReference w:id="71"/>
      </w:r>
      <w:ins w:id="72" w:author="作者">
        <w:r>
          <w:rPr>
            <w:rFonts w:eastAsia="SimSun"/>
          </w:rPr>
          <w:t xml:space="preserve">, the UE stays in RRC_INACTIVE state and </w:t>
        </w:r>
        <w:commentRangeStart w:id="73"/>
        <w:r w:rsidR="006163BB">
          <w:rPr>
            <w:rFonts w:eastAsia="SimSun"/>
          </w:rPr>
          <w:t xml:space="preserve">behaves </w:t>
        </w:r>
      </w:ins>
      <w:commentRangeEnd w:id="73"/>
      <w:r w:rsidR="00B5439E">
        <w:rPr>
          <w:rStyle w:val="CommentReference"/>
        </w:rPr>
        <w:commentReference w:id="73"/>
      </w:r>
      <w:ins w:id="74" w:author="作者">
        <w:r w:rsidR="006163BB">
          <w:rPr>
            <w:rFonts w:eastAsia="SimSun"/>
          </w:rPr>
          <w:t>as specified in TS 38.331 [12</w:t>
        </w:r>
        <w:proofErr w:type="gramStart"/>
        <w:r w:rsidR="006163BB">
          <w:rPr>
            <w:rFonts w:eastAsia="SimSun"/>
          </w:rPr>
          <w:t xml:space="preserve">] </w:t>
        </w:r>
        <w:r>
          <w:rPr>
            <w:rFonts w:eastAsia="SimSun"/>
          </w:rPr>
          <w:t>.</w:t>
        </w:r>
        <w:proofErr w:type="gramEnd"/>
        <w:r>
          <w:rPr>
            <w:rFonts w:eastAsia="SimSun"/>
          </w:rPr>
          <w:t xml:space="preserve"> </w:t>
        </w:r>
      </w:ins>
    </w:p>
    <w:p w14:paraId="3970A42B" w14:textId="3E2CED4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75"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76" w:author="作者"/>
          <w:lang w:eastAsia="zh-CN"/>
        </w:rPr>
      </w:pPr>
      <w:bookmarkStart w:id="77" w:name="_Toc115390173"/>
      <w:bookmarkStart w:id="78" w:name="_Hlk118131754"/>
      <w:ins w:id="79" w:author="作者">
        <w:r>
          <w:rPr>
            <w:lang w:eastAsia="zh-CN"/>
          </w:rPr>
          <w:t>16.10.5.3.X</w:t>
        </w:r>
        <w:r>
          <w:rPr>
            <w:lang w:eastAsia="zh-CN"/>
          </w:rPr>
          <w:tab/>
        </w:r>
        <w:bookmarkStart w:id="80" w:name="_Hlk138799121"/>
        <w:r>
          <w:rPr>
            <w:lang w:eastAsia="zh-CN"/>
          </w:rPr>
          <w:t>Service Continuity in RRC_INACTIVE</w:t>
        </w:r>
        <w:bookmarkEnd w:id="80"/>
      </w:ins>
    </w:p>
    <w:p w14:paraId="0412FF8D" w14:textId="43FB4699" w:rsidR="0026297F" w:rsidRDefault="00B32FAC">
      <w:pPr>
        <w:rPr>
          <w:ins w:id="81" w:author="作者"/>
        </w:rPr>
      </w:pPr>
      <w:ins w:id="82"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83" w:author="作者"/>
          <w:rFonts w:eastAsia="Times New Roman"/>
          <w:lang w:eastAsia="ja-JP"/>
        </w:rPr>
      </w:pPr>
      <w:ins w:id="84"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85" w:author="作者"/>
          <w:lang w:eastAsia="zh-CN"/>
        </w:rPr>
      </w:pPr>
      <w:commentRangeStart w:id="86"/>
      <w:commentRangeStart w:id="87"/>
      <w:ins w:id="88" w:author="作者">
        <w:r>
          <w:rPr>
            <w:lang w:eastAsia="zh-CN"/>
          </w:rPr>
          <w:t xml:space="preserve">The </w:t>
        </w:r>
        <w:proofErr w:type="spellStart"/>
        <w:r>
          <w:rPr>
            <w:lang w:eastAsia="zh-CN"/>
          </w:rPr>
          <w:t>gNB</w:t>
        </w:r>
      </w:ins>
      <w:commentRangeEnd w:id="86"/>
      <w:proofErr w:type="spellEnd"/>
      <w:r w:rsidR="00B95C9A">
        <w:rPr>
          <w:rStyle w:val="CommentReference"/>
        </w:rPr>
        <w:commentReference w:id="86"/>
      </w:r>
      <w:commentRangeEnd w:id="87"/>
      <w:r w:rsidR="00EB0B52">
        <w:rPr>
          <w:rStyle w:val="CommentReference"/>
        </w:rPr>
        <w:commentReference w:id="87"/>
      </w:r>
      <w:ins w:id="89"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90" w:author="Post124-CMCC" w:date="2023-11-24T16:17:00Z">
        <w:r w:rsidR="00BE64B6">
          <w:rPr>
            <w:lang w:eastAsia="zh-CN"/>
          </w:rPr>
          <w:t>,</w:t>
        </w:r>
        <w:r w:rsidR="00BE64B6" w:rsidRPr="00296138">
          <w:rPr>
            <w:lang w:eastAsia="zh-CN"/>
          </w:rPr>
          <w:t xml:space="preserve"> </w:t>
        </w:r>
        <w:commentRangeStart w:id="91"/>
        <w:r w:rsidR="00BE64B6" w:rsidRPr="00296138">
          <w:rPr>
            <w:lang w:eastAsia="zh-CN"/>
          </w:rPr>
          <w:t>the order of MRBs</w:t>
        </w:r>
      </w:ins>
      <w:commentRangeEnd w:id="91"/>
      <w:r w:rsidR="00F8798B">
        <w:rPr>
          <w:rStyle w:val="CommentReference"/>
        </w:rPr>
        <w:commentReference w:id="91"/>
      </w:r>
      <w:ins w:id="92"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93"/>
        <w:r w:rsidR="00BE64B6">
          <w:rPr>
            <w:lang w:eastAsia="zh-CN"/>
          </w:rPr>
          <w:t>MCCH</w:t>
        </w:r>
      </w:ins>
      <w:commentRangeEnd w:id="93"/>
      <w:r w:rsidR="005E10D5">
        <w:rPr>
          <w:rStyle w:val="CommentReference"/>
        </w:rPr>
        <w:commentReference w:id="93"/>
      </w:r>
      <w:ins w:id="94" w:author="Post124-CMCC" w:date="2023-11-24T16:17:00Z">
        <w:r w:rsidR="00BE64B6">
          <w:rPr>
            <w:lang w:eastAsia="zh-CN"/>
          </w:rPr>
          <w:t xml:space="preserve"> of </w:t>
        </w:r>
        <w:commentRangeStart w:id="95"/>
        <w:r w:rsidR="00BE64B6" w:rsidRPr="00296138">
          <w:rPr>
            <w:lang w:eastAsia="zh-CN"/>
          </w:rPr>
          <w:t xml:space="preserve">source </w:t>
        </w:r>
        <w:r w:rsidR="00BE64B6">
          <w:rPr>
            <w:lang w:eastAsia="zh-CN"/>
          </w:rPr>
          <w:t>cell</w:t>
        </w:r>
      </w:ins>
      <w:commentRangeEnd w:id="95"/>
      <w:r w:rsidR="00E344A4">
        <w:rPr>
          <w:rStyle w:val="CommentReference"/>
        </w:rPr>
        <w:commentReference w:id="95"/>
      </w:r>
      <w:ins w:id="96" w:author="Post124-CMCC" w:date="2023-11-24T16:17:00Z">
        <w:r w:rsidR="00BE64B6">
          <w:rPr>
            <w:lang w:eastAsia="zh-CN"/>
          </w:rPr>
          <w:t xml:space="preserve"> </w:t>
        </w:r>
        <w:r w:rsidR="00BE64B6" w:rsidRPr="00296138">
          <w:rPr>
            <w:lang w:eastAsia="zh-CN"/>
          </w:rPr>
          <w:t xml:space="preserve">and </w:t>
        </w:r>
        <w:commentRangeStart w:id="97"/>
        <w:r w:rsidR="00BE64B6">
          <w:rPr>
            <w:lang w:eastAsia="zh-CN"/>
          </w:rPr>
          <w:t>reselected</w:t>
        </w:r>
        <w:r w:rsidR="00BE64B6" w:rsidRPr="00296138">
          <w:rPr>
            <w:lang w:eastAsia="zh-CN"/>
          </w:rPr>
          <w:t xml:space="preserve"> cell</w:t>
        </w:r>
      </w:ins>
      <w:commentRangeEnd w:id="97"/>
      <w:r w:rsidR="00683079">
        <w:rPr>
          <w:rStyle w:val="CommentReference"/>
        </w:rPr>
        <w:commentReference w:id="97"/>
      </w:r>
      <w:ins w:id="98" w:author="Post124-CMCC" w:date="2023-11-24T16:17:00Z">
        <w:r w:rsidR="00BE64B6">
          <w:t xml:space="preserve"> within the RNA </w:t>
        </w:r>
        <w:r w:rsidR="00BE64B6" w:rsidRPr="00296138">
          <w:rPr>
            <w:lang w:eastAsia="zh-CN"/>
          </w:rPr>
          <w:t>should be consistent</w:t>
        </w:r>
      </w:ins>
      <w:ins w:id="99"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00" w:author="作者"/>
          <w:del w:id="101" w:author="Post124-CMCC" w:date="2023-11-24T16:17:00Z"/>
          <w:lang w:val="en-US" w:eastAsia="zh-CN"/>
          <w:rPrChange w:id="102" w:author="作者">
            <w:rPr>
              <w:ins w:id="103" w:author="作者"/>
              <w:del w:id="104" w:author="Post124-CMCC" w:date="2023-11-24T16:17:00Z"/>
              <w:rFonts w:eastAsia="Times New Roman"/>
              <w:lang w:eastAsia="ja-JP"/>
            </w:rPr>
          </w:rPrChange>
        </w:rPr>
      </w:pPr>
      <w:ins w:id="105" w:author="作者">
        <w:del w:id="106"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07" w:author="作者"/>
          <w:rFonts w:eastAsia="Times New Roman"/>
          <w:lang w:eastAsia="ja-JP"/>
        </w:rPr>
      </w:pPr>
      <w:bookmarkStart w:id="108" w:name="_Hlk148544801"/>
      <w:ins w:id="109"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10" w:author="作者"/>
          <w:del w:id="111" w:author="Post124-CMCC" w:date="2023-11-24T16:17:00Z"/>
          <w:rFonts w:eastAsia="MS Mincho"/>
          <w:lang w:eastAsia="ja-JP"/>
        </w:rPr>
      </w:pPr>
      <w:bookmarkStart w:id="112" w:name="_Hlk148544931"/>
      <w:ins w:id="113" w:author="作者">
        <w:del w:id="114"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08"/>
    <w:bookmarkEnd w:id="112"/>
    <w:p w14:paraId="18737050" w14:textId="56E4C449" w:rsidR="0026297F" w:rsidRDefault="00B32FAC">
      <w:pPr>
        <w:overflowPunct w:val="0"/>
        <w:autoSpaceDE w:val="0"/>
        <w:autoSpaceDN w:val="0"/>
        <w:adjustRightInd w:val="0"/>
        <w:textAlignment w:val="baseline"/>
        <w:rPr>
          <w:ins w:id="115" w:author="Post124-CMCC" w:date="2023-11-24T16:18:00Z"/>
          <w:rFonts w:eastAsia="Times New Roman"/>
          <w:lang w:eastAsia="zh-CN"/>
        </w:rPr>
      </w:pPr>
      <w:ins w:id="116"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17" w:author="Post124-CMCC" w:date="2023-11-24T16:17:00Z">
        <w:r w:rsidR="00BE64B6">
          <w:rPr>
            <w:rFonts w:eastAsia="Times New Roman"/>
            <w:lang w:eastAsia="zh-CN"/>
          </w:rPr>
          <w:t xml:space="preserve">latest </w:t>
        </w:r>
      </w:ins>
      <w:ins w:id="118"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19" w:author="作者"/>
          <w:lang w:eastAsia="zh-CN"/>
        </w:rPr>
      </w:pPr>
      <w:commentRangeStart w:id="120"/>
      <w:commentRangeStart w:id="121"/>
      <w:commentRangeStart w:id="122"/>
      <w:commentRangeStart w:id="123"/>
      <w:ins w:id="124" w:author="Post124-CMCC" w:date="2023-11-24T16:18:00Z">
        <w:r w:rsidRPr="00DE5E11">
          <w:rPr>
            <w:rFonts w:eastAsia="Times New Roman"/>
            <w:lang w:eastAsia="zh-CN"/>
          </w:rPr>
          <w:t>MRB</w:t>
        </w:r>
      </w:ins>
      <w:commentRangeEnd w:id="123"/>
      <w:r w:rsidR="005E10D5">
        <w:rPr>
          <w:rStyle w:val="CommentReference"/>
        </w:rPr>
        <w:commentReference w:id="123"/>
      </w:r>
      <w:ins w:id="125" w:author="Post124-CMCC" w:date="2023-11-24T16:18:00Z">
        <w:r w:rsidRPr="00DE5E11">
          <w:rPr>
            <w:rFonts w:eastAsia="Times New Roman"/>
            <w:lang w:eastAsia="zh-CN"/>
          </w:rPr>
          <w:t xml:space="preserve"> </w:t>
        </w:r>
        <w:commentRangeStart w:id="126"/>
        <w:r>
          <w:rPr>
            <w:rFonts w:eastAsia="Times New Roman"/>
            <w:lang w:eastAsia="zh-CN"/>
          </w:rPr>
          <w:t xml:space="preserve">need </w:t>
        </w:r>
      </w:ins>
      <w:commentRangeEnd w:id="126"/>
      <w:r w:rsidR="00E07B16">
        <w:rPr>
          <w:rStyle w:val="CommentReference"/>
        </w:rPr>
        <w:commentReference w:id="126"/>
      </w:r>
      <w:ins w:id="127"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20"/>
      <w:r w:rsidR="00EB0B52">
        <w:rPr>
          <w:rStyle w:val="CommentReference"/>
        </w:rPr>
        <w:commentReference w:id="120"/>
      </w:r>
      <w:commentRangeEnd w:id="121"/>
      <w:r w:rsidR="00A87835">
        <w:rPr>
          <w:rStyle w:val="CommentReference"/>
        </w:rPr>
        <w:commentReference w:id="121"/>
      </w:r>
      <w:commentRangeEnd w:id="122"/>
      <w:r w:rsidR="00E26C82">
        <w:rPr>
          <w:rStyle w:val="CommentReference"/>
        </w:rPr>
        <w:commentReference w:id="122"/>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28" w:name="_Hlk137460285"/>
      <w:bookmarkEnd w:id="77"/>
      <w:bookmarkEnd w:id="78"/>
      <w:r>
        <w:rPr>
          <w:rFonts w:eastAsia="Malgun Gothic"/>
          <w:i/>
        </w:rPr>
        <w:t>Next Modified Subclause</w:t>
      </w:r>
    </w:p>
    <w:p w14:paraId="01D48ED1" w14:textId="77777777" w:rsidR="0026297F" w:rsidRDefault="00B32FAC">
      <w:pPr>
        <w:pStyle w:val="Heading4"/>
        <w:rPr>
          <w:lang w:eastAsia="zh-CN"/>
        </w:rPr>
      </w:pPr>
      <w:bookmarkStart w:id="129" w:name="_Toc115390174"/>
      <w:bookmarkEnd w:id="128"/>
      <w:r>
        <w:rPr>
          <w:lang w:eastAsia="ja-JP"/>
        </w:rPr>
        <w:t>16.10.5.</w:t>
      </w:r>
      <w:r>
        <w:rPr>
          <w:lang w:eastAsia="zh-CN"/>
        </w:rPr>
        <w:t>4</w:t>
      </w:r>
      <w:r>
        <w:rPr>
          <w:lang w:eastAsia="ja-JP"/>
        </w:rPr>
        <w:tab/>
      </w:r>
      <w:r>
        <w:rPr>
          <w:lang w:eastAsia="zh-CN"/>
        </w:rPr>
        <w:t>Reception of MBS Multicast data</w:t>
      </w:r>
      <w:bookmarkEnd w:id="129"/>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30"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31" w:author="作者"/>
          <w:lang w:eastAsia="zh-CN"/>
        </w:rPr>
      </w:pPr>
      <w:ins w:id="132"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33" w:author="作者"/>
          <w:lang w:eastAsia="zh-CN"/>
        </w:rPr>
      </w:pPr>
      <w:ins w:id="134"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35" w:name="_Hlk118128815"/>
      <w:r>
        <w:rPr>
          <w:rFonts w:eastAsia="Malgun Gothic"/>
          <w:i/>
        </w:rPr>
        <w:t>Next Modified Subclause</w:t>
      </w:r>
      <w:bookmarkStart w:id="136" w:name="_Toc115390177"/>
      <w:bookmarkEnd w:id="135"/>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7"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137"/>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138"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39"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40" w:author="作者"/>
        </w:rPr>
      </w:pPr>
      <w:ins w:id="141"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42"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136"/>
    </w:p>
    <w:p w14:paraId="017BDB50" w14:textId="1A581CB3" w:rsidR="0026297F" w:rsidRDefault="00B32FAC">
      <w:pPr>
        <w:overflowPunct w:val="0"/>
        <w:autoSpaceDE w:val="0"/>
        <w:autoSpaceDN w:val="0"/>
        <w:adjustRightInd w:val="0"/>
        <w:textAlignment w:val="baseline"/>
        <w:rPr>
          <w:ins w:id="143"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44" w:author="作者">
        <w:r>
          <w:t xml:space="preserve"> </w:t>
        </w:r>
        <w:r>
          <w:rPr>
            <w:rFonts w:eastAsia="MS Mincho"/>
            <w:lang w:eastAsia="zh-CN"/>
          </w:rPr>
          <w:t>The CFR for the multicast reception in RRC_INACTIVE state and the CFR for broadcast can be configured differently</w:t>
        </w:r>
      </w:ins>
      <w:commentRangeStart w:id="145"/>
      <w:commentRangeStart w:id="146"/>
      <w:commentRangeStart w:id="147"/>
      <w:commentRangeStart w:id="148"/>
      <w:ins w:id="149" w:author="Post124-CMCC" w:date="2023-11-24T16:18:00Z">
        <w:r w:rsidR="00BE64B6">
          <w:rPr>
            <w:rFonts w:eastAsia="MS Mincho"/>
            <w:lang w:eastAsia="zh-CN"/>
          </w:rPr>
          <w:t>,</w:t>
        </w:r>
      </w:ins>
      <w:commentRangeEnd w:id="145"/>
      <w:r w:rsidR="0050502B">
        <w:rPr>
          <w:rStyle w:val="CommentReference"/>
        </w:rPr>
        <w:commentReference w:id="145"/>
      </w:r>
      <w:commentRangeEnd w:id="146"/>
      <w:r w:rsidR="00B95C9A">
        <w:rPr>
          <w:rStyle w:val="CommentReference"/>
        </w:rPr>
        <w:commentReference w:id="146"/>
      </w:r>
      <w:commentRangeEnd w:id="147"/>
      <w:r w:rsidR="00EB0B52">
        <w:rPr>
          <w:rStyle w:val="CommentReference"/>
        </w:rPr>
        <w:commentReference w:id="147"/>
      </w:r>
      <w:commentRangeEnd w:id="148"/>
      <w:r w:rsidR="005E10D5">
        <w:rPr>
          <w:rStyle w:val="CommentReference"/>
        </w:rPr>
        <w:commentReference w:id="148"/>
      </w:r>
      <w:ins w:id="150"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51" w:author="作者">
        <w:r>
          <w:rPr>
            <w:rFonts w:eastAsia="MS Mincho"/>
            <w:lang w:eastAsia="zh-CN"/>
          </w:rPr>
          <w:t xml:space="preserve">. </w:t>
        </w:r>
      </w:ins>
    </w:p>
    <w:p w14:paraId="438B7D34" w14:textId="78150213" w:rsidR="00A556D0" w:rsidDel="00BE64B6" w:rsidRDefault="00A556D0" w:rsidP="00A556D0">
      <w:pPr>
        <w:pStyle w:val="NO"/>
        <w:rPr>
          <w:del w:id="152" w:author="Post124-CMCC" w:date="2023-11-24T16:18:00Z"/>
          <w:lang w:eastAsia="zh-CN"/>
        </w:rPr>
      </w:pPr>
      <w:bookmarkStart w:id="153" w:name="OLE_LINK3"/>
      <w:ins w:id="154" w:author="作者">
        <w:del w:id="155"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53"/>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56"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57"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158" w:author="作者"/>
          <w:lang w:eastAsia="zh-CN"/>
        </w:rPr>
      </w:pPr>
      <w:bookmarkStart w:id="159" w:name="_Toc115390186"/>
      <w:ins w:id="160" w:author="作者">
        <w:r>
          <w:rPr>
            <w:lang w:eastAsia="zh-CN"/>
          </w:rPr>
          <w:t>16.10.6.X</w:t>
        </w:r>
      </w:ins>
      <w:r>
        <w:rPr>
          <w:lang w:eastAsia="zh-CN"/>
        </w:rPr>
        <w:tab/>
      </w:r>
      <w:bookmarkEnd w:id="159"/>
      <w:ins w:id="161" w:author="作者">
        <w:r>
          <w:rPr>
            <w:lang w:eastAsia="zh-CN"/>
          </w:rPr>
          <w:t>Shared processing for MBS broadcast and unicast reception</w:t>
        </w:r>
      </w:ins>
    </w:p>
    <w:p w14:paraId="6B755BAC" w14:textId="09042B87" w:rsidR="0026297F" w:rsidRDefault="00B32FAC">
      <w:pPr>
        <w:rPr>
          <w:ins w:id="162" w:author="作者"/>
          <w:lang w:eastAsia="zh-CN"/>
        </w:rPr>
      </w:pPr>
      <w:ins w:id="163"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64" w:author="作者"/>
          <w:lang w:eastAsia="zh-CN"/>
        </w:rPr>
      </w:pPr>
      <w:ins w:id="165"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66" w:name="_Hlk118104341"/>
      <w:r>
        <w:rPr>
          <w:highlight w:val="cyan"/>
        </w:rPr>
        <w:t>decide whether a multicast session may be received by UE(s) in INACTIVE</w:t>
      </w:r>
      <w:bookmarkEnd w:id="166"/>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67"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67"/>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68" w:name="_Hlk118107436"/>
      <w:r>
        <w:rPr>
          <w:highlight w:val="cyan"/>
        </w:rPr>
        <w:t>Multicast service continuity after cell reselection in RRC_INACTIVE state (i.e. without resuming RRC connection) will be supported</w:t>
      </w:r>
      <w:bookmarkEnd w:id="168"/>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69" w:name="_Hlk118106833"/>
      <w:r>
        <w:rPr>
          <w:highlight w:val="cyan"/>
        </w:rPr>
        <w:t>resume RRC connection to get the Multicast MRB configuration</w:t>
      </w:r>
      <w:bookmarkEnd w:id="169"/>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170" w:name="OLE_LINK4"/>
      <w:r>
        <w:rPr>
          <w:rFonts w:eastAsia="SimSun"/>
          <w:bCs/>
          <w:color w:val="000000"/>
          <w:u w:val="single"/>
        </w:rPr>
        <w:t>RAN2#120</w:t>
      </w:r>
      <w:bookmarkEnd w:id="170"/>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71" w:name="OLE_LINK2"/>
      <w:r>
        <w:rPr>
          <w:b/>
          <w:highlight w:val="cyan"/>
        </w:rPr>
        <w:t xml:space="preserve">in case there is a need to indicate a PTM configuration in case there is a need for change in PTM config or during mobility beyond serving cell / gNB. </w:t>
      </w:r>
      <w:bookmarkEnd w:id="171"/>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72"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73"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73"/>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72"/>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174" w:name="_Hlk137456154"/>
      <w:r>
        <w:rPr>
          <w:rFonts w:eastAsia="Malgun Gothic"/>
          <w:u w:val="single"/>
          <w:lang w:eastAsia="ko-KR"/>
        </w:rPr>
        <w:t>RAN2#121bis agreements</w:t>
      </w:r>
    </w:p>
    <w:bookmarkEnd w:id="174"/>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proofErr w:type="gramStart"/>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75" w:name="_Hlk148545099"/>
      <w:r>
        <w:rPr>
          <w:lang w:val="en-US"/>
        </w:rPr>
        <w:t xml:space="preserve">Multicast CFR in RRC_INACTIVE and broadcast CFR can be configured differently. </w:t>
      </w:r>
      <w:bookmarkEnd w:id="175"/>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176" w:name="_Hlk148448873"/>
      <w:r>
        <w:rPr>
          <w:rFonts w:eastAsia="Malgun Gothic"/>
          <w:u w:val="single"/>
          <w:lang w:eastAsia="ko-KR"/>
        </w:rPr>
        <w:t>RAN2#123 agreements</w:t>
      </w:r>
    </w:p>
    <w:bookmarkEnd w:id="176"/>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77"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78"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8"/>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79" w:name="_Hlk148477622"/>
      <w:r w:rsidRPr="00150F69">
        <w:rPr>
          <w:highlight w:val="green"/>
        </w:rPr>
        <w:t>no new measurements and measurement requirements</w:t>
      </w:r>
      <w:bookmarkEnd w:id="179"/>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3"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4"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lastRenderedPageBreak/>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77"/>
    <w:p w14:paraId="63B86CED" w14:textId="77777777" w:rsidR="008A4BDC" w:rsidRPr="008A4BDC" w:rsidRDefault="008A4BDC" w:rsidP="008A4BDC">
      <w:pPr>
        <w:rPr>
          <w:highlight w:val="green"/>
          <w:lang w:val="en-US" w:eastAsia="en-GB"/>
        </w:rPr>
      </w:pPr>
    </w:p>
    <w:sectPr w:rsidR="008A4BDC" w:rsidRPr="008A4B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Nokia (Jarkko)" w:date="2023-11-27T14:28:00Z" w:initials="Nokia">
    <w:p w14:paraId="14CE0766" w14:textId="77777777" w:rsidR="005E10D5" w:rsidRDefault="005E10D5">
      <w:pPr>
        <w:pStyle w:val="CommentText"/>
      </w:pPr>
      <w:r>
        <w:rPr>
          <w:rStyle w:val="CommentReference"/>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5E10D5" w:rsidRDefault="005E10D5">
      <w:pPr>
        <w:pStyle w:val="CommentText"/>
      </w:pPr>
    </w:p>
    <w:p w14:paraId="48822879" w14:textId="77777777" w:rsidR="005E10D5" w:rsidRDefault="005E10D5">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5E10D5" w:rsidRDefault="005E10D5">
      <w:pPr>
        <w:pStyle w:val="CommentText"/>
      </w:pPr>
    </w:p>
    <w:p w14:paraId="6BA76372" w14:textId="77777777" w:rsidR="005E10D5" w:rsidRDefault="005E10D5">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5E10D5" w:rsidRDefault="005E10D5">
      <w:pPr>
        <w:pStyle w:val="CommentText"/>
      </w:pPr>
    </w:p>
    <w:p w14:paraId="0C0B38D5" w14:textId="77777777" w:rsidR="005E10D5" w:rsidRPr="009E178A" w:rsidRDefault="005E10D5" w:rsidP="00B5439E">
      <w:pPr>
        <w:pStyle w:val="CommentText"/>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0" w:author="Apple - Fangli" w:date="2023-11-28T10:52:00Z" w:initials="MOU">
    <w:p w14:paraId="6A8095AE" w14:textId="77777777" w:rsidR="005E10D5" w:rsidRDefault="005E10D5" w:rsidP="009E178A">
      <w:r>
        <w:rPr>
          <w:rStyle w:val="CommentReference"/>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40" w:author="Samsung (Vinay Shrivastava)" w:date="2023-11-29T13:14:00Z" w:initials="s">
    <w:p w14:paraId="126F43C7" w14:textId="5992E677" w:rsidR="005E10D5" w:rsidRDefault="005E10D5">
      <w:pPr>
        <w:pStyle w:val="CommentText"/>
      </w:pPr>
      <w:r>
        <w:rPr>
          <w:rStyle w:val="CommentReference"/>
        </w:rPr>
        <w:annotationRef/>
      </w:r>
      <w:r>
        <w:t>Replace by “:”</w:t>
      </w:r>
    </w:p>
  </w:comment>
  <w:comment w:id="42" w:author="Samsung (Vinay Shrivastava)" w:date="2023-11-29T13:15:00Z" w:initials="s">
    <w:p w14:paraId="79BB1367" w14:textId="78A7EB0C" w:rsidR="005E10D5" w:rsidRDefault="005E10D5">
      <w:pPr>
        <w:pStyle w:val="CommentText"/>
      </w:pPr>
      <w:r>
        <w:rPr>
          <w:rStyle w:val="CommentReference"/>
        </w:rPr>
        <w:annotationRef/>
      </w:r>
      <w:r>
        <w:t>Increase indentation of this para to be under the condition and add next text as separate sentence.</w:t>
      </w:r>
    </w:p>
  </w:comment>
  <w:comment w:id="25" w:author="Ericsson Martin" w:date="2023-11-24T11:59:00Z" w:initials="MVDZ">
    <w:p w14:paraId="05E1A617" w14:textId="41F52962" w:rsidR="005E10D5" w:rsidRDefault="005E10D5">
      <w:pPr>
        <w:pStyle w:val="CommentText"/>
      </w:pPr>
      <w:r>
        <w:rPr>
          <w:rStyle w:val="CommentReference"/>
        </w:rPr>
        <w:annotationRef/>
      </w:r>
      <w:r>
        <w:t>This text is very detailed, i.e. stage 3 like, and already captured in 38.331, see:</w:t>
      </w:r>
    </w:p>
    <w:p w14:paraId="3CAD85F7" w14:textId="77777777" w:rsidR="005E10D5" w:rsidRDefault="005E10D5">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5E10D5" w:rsidRDefault="005E10D5">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5E10D5" w:rsidRDefault="005E10D5">
      <w:pPr>
        <w:pStyle w:val="CommentText"/>
      </w:pPr>
      <w:r>
        <w:rPr>
          <w:color w:val="0000FF"/>
        </w:rPr>
        <w:t xml:space="preserve">4&gt; apply the multicast PTM configuration; </w:t>
      </w:r>
    </w:p>
    <w:p w14:paraId="1AC1B7D5" w14:textId="77777777" w:rsidR="005E10D5" w:rsidRDefault="005E10D5">
      <w:pPr>
        <w:pStyle w:val="CommentText"/>
      </w:pPr>
      <w:r>
        <w:rPr>
          <w:color w:val="0000FF"/>
        </w:rPr>
        <w:t xml:space="preserve">4&gt; monitor the multicast MCCH-RNTI; </w:t>
      </w:r>
    </w:p>
    <w:p w14:paraId="4FB41254" w14:textId="77777777" w:rsidR="005E10D5" w:rsidRDefault="005E10D5" w:rsidP="00B5439E">
      <w:pPr>
        <w:pStyle w:val="CommentText"/>
      </w:pPr>
      <w:r>
        <w:t>We propose to remove it to avoid duplication.</w:t>
      </w:r>
    </w:p>
  </w:comment>
  <w:comment w:id="26" w:author="Nokia (Jarkko)" w:date="2023-11-27T14:33:00Z" w:initials="Nokia">
    <w:p w14:paraId="7D5AABEB" w14:textId="77777777" w:rsidR="005E10D5" w:rsidRDefault="005E10D5" w:rsidP="00B5439E">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27" w:author="ZTE, Tao" w:date="2023-11-27T21:23:00Z" w:initials="ZTE">
    <w:p w14:paraId="56F8DD74" w14:textId="77777777" w:rsidR="005E10D5" w:rsidRDefault="005E10D5" w:rsidP="00B95C9A">
      <w:pPr>
        <w:pStyle w:val="CommentText"/>
      </w:pPr>
      <w:r>
        <w:rPr>
          <w:rStyle w:val="CommentReference"/>
        </w:rPr>
        <w:annotationRef/>
      </w:r>
      <w:r>
        <w:t>Same view.</w:t>
      </w:r>
    </w:p>
  </w:comment>
  <w:comment w:id="28" w:author="Apple - Fangli" w:date="2023-11-28T10:53:00Z" w:initials="MOU">
    <w:p w14:paraId="2657963C" w14:textId="77777777" w:rsidR="005E10D5" w:rsidRDefault="005E10D5" w:rsidP="001E05FE">
      <w:r>
        <w:rPr>
          <w:rStyle w:val="CommentReference"/>
        </w:rPr>
        <w:annotationRef/>
      </w:r>
      <w:r>
        <w:rPr>
          <w:color w:val="000000"/>
        </w:rPr>
        <w:t>Agree to remove the duplicated part from stage-2 spec.</w:t>
      </w:r>
    </w:p>
  </w:comment>
  <w:comment w:id="47" w:author="ZTE, Tao" w:date="2023-11-27T21:23:00Z" w:initials="ZTE">
    <w:p w14:paraId="10A67DAF" w14:textId="4C6DFE9A" w:rsidR="005E10D5" w:rsidRDefault="005E10D5" w:rsidP="00B95C9A">
      <w:pPr>
        <w:pStyle w:val="CommentText"/>
      </w:pPr>
      <w:r>
        <w:rPr>
          <w:rStyle w:val="CommentReference"/>
        </w:rPr>
        <w:annotationRef/>
      </w:r>
      <w:r>
        <w:t>Just being a bit picky, do we say “while  receiving”</w:t>
      </w:r>
    </w:p>
  </w:comment>
  <w:comment w:id="48" w:author="Apple - Fangli" w:date="2023-11-28T10:57:00Z" w:initials="MOU">
    <w:p w14:paraId="7854BC8C" w14:textId="77777777" w:rsidR="005E10D5" w:rsidRDefault="005E10D5" w:rsidP="001E05FE">
      <w:r>
        <w:rPr>
          <w:rStyle w:val="CommentReference"/>
        </w:rPr>
        <w:annotationRef/>
      </w:r>
      <w:r>
        <w:rPr>
          <w:color w:val="000000"/>
        </w:rPr>
        <w:t xml:space="preserve">If we keep this sentence in stage-2, then we prefer to move the description close to the above MRB description part. </w:t>
      </w:r>
    </w:p>
    <w:p w14:paraId="65D22F9B" w14:textId="77777777" w:rsidR="005E10D5" w:rsidRDefault="005E10D5" w:rsidP="001E05FE"/>
    <w:p w14:paraId="4B794AF7" w14:textId="77777777" w:rsidR="005E10D5" w:rsidRDefault="005E10D5" w:rsidP="001E05FE">
      <w:r>
        <w:rPr>
          <w:color w:val="000000"/>
        </w:rPr>
        <w:t>e.g.</w:t>
      </w:r>
    </w:p>
    <w:p w14:paraId="073DB0AA" w14:textId="77777777" w:rsidR="005E10D5" w:rsidRDefault="005E10D5" w:rsidP="001E05FE"/>
    <w:p w14:paraId="59CE0CAB" w14:textId="77777777" w:rsidR="005E10D5" w:rsidRDefault="005E10D5"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29" w:author="CATT" w:date="2023-11-28T15:18:00Z" w:initials="CATT">
    <w:p w14:paraId="30D46C0F" w14:textId="3AA475A8" w:rsidR="005E10D5" w:rsidRPr="009E6A99" w:rsidRDefault="005E10D5">
      <w:pPr>
        <w:pStyle w:val="CommentText"/>
        <w:rPr>
          <w:lang w:eastAsia="zh-CN"/>
        </w:rPr>
      </w:pPr>
      <w:r>
        <w:rPr>
          <w:rStyle w:val="CommentReference"/>
        </w:rPr>
        <w:annotationRef/>
      </w:r>
      <w:r>
        <w:rPr>
          <w:lang w:eastAsia="zh-CN"/>
        </w:rPr>
        <w:t>A</w:t>
      </w:r>
      <w:r>
        <w:rPr>
          <w:rFonts w:hint="eastAsia"/>
          <w:lang w:eastAsia="zh-CN"/>
        </w:rPr>
        <w:t>gree with companies above to not capture these in stage-2 CR</w:t>
      </w:r>
    </w:p>
  </w:comment>
  <w:comment w:id="30" w:author="vivo-Stephen" w:date="2023-11-29T00:59:00Z" w:initials="vivo">
    <w:p w14:paraId="37FE3EF8" w14:textId="1B9A2810" w:rsidR="005E10D5" w:rsidRDefault="005E10D5">
      <w:pPr>
        <w:pStyle w:val="CommentText"/>
        <w:rPr>
          <w:lang w:eastAsia="zh-CN"/>
        </w:rPr>
      </w:pPr>
      <w:r>
        <w:rPr>
          <w:rStyle w:val="CommentReference"/>
        </w:rPr>
        <w:annotationRef/>
      </w:r>
      <w:r>
        <w:rPr>
          <w:rFonts w:hint="eastAsia"/>
          <w:lang w:eastAsia="zh-CN"/>
        </w:rPr>
        <w:t>S</w:t>
      </w:r>
      <w:r>
        <w:rPr>
          <w:lang w:eastAsia="zh-CN"/>
        </w:rPr>
        <w:t>ame view</w:t>
      </w:r>
    </w:p>
  </w:comment>
  <w:comment w:id="31" w:author="Samsung (Vinay Shrivastava)" w:date="2023-11-29T13:12:00Z" w:initials="s">
    <w:p w14:paraId="24D18530" w14:textId="1EE00011" w:rsidR="005E10D5" w:rsidRDefault="005E10D5">
      <w:pPr>
        <w:pStyle w:val="CommentText"/>
      </w:pPr>
      <w:r>
        <w:rPr>
          <w:rStyle w:val="CommentReference"/>
        </w:rPr>
        <w:annotationRef/>
      </w:r>
      <w:r>
        <w:t>Agree with other companies</w:t>
      </w:r>
    </w:p>
  </w:comment>
  <w:comment w:id="53" w:author="Nokia (Jarkko)" w:date="2023-11-27T14:41:00Z" w:initials="Nokia">
    <w:p w14:paraId="5EEA6F11" w14:textId="2AF07044" w:rsidR="005E10D5" w:rsidRDefault="005E10D5" w:rsidP="00B5439E">
      <w:pPr>
        <w:pStyle w:val="CommentText"/>
      </w:pPr>
      <w:r>
        <w:rPr>
          <w:rStyle w:val="CommentReference"/>
        </w:rPr>
        <w:annotationRef/>
      </w:r>
      <w:proofErr w:type="gramStart"/>
      <w:r>
        <w:t>maybe</w:t>
      </w:r>
      <w:proofErr w:type="gramEnd"/>
      <w:r>
        <w:t xml:space="preserve"> this </w:t>
      </w:r>
      <w:proofErr w:type="spellStart"/>
      <w:r>
        <w:t>shoudl</w:t>
      </w:r>
      <w:proofErr w:type="spellEnd"/>
      <w:r>
        <w:t xml:space="preserve"> be "or" - any of the reasons is enough to announce MCCH modification</w:t>
      </w:r>
    </w:p>
  </w:comment>
  <w:comment w:id="54" w:author="Apple - Fangli" w:date="2023-11-28T10:59:00Z" w:initials="MOU">
    <w:p w14:paraId="6DC31F60" w14:textId="77777777" w:rsidR="005E10D5" w:rsidRDefault="005E10D5" w:rsidP="002E33A2">
      <w:r>
        <w:rPr>
          <w:rStyle w:val="CommentReference"/>
        </w:rPr>
        <w:annotationRef/>
      </w:r>
      <w:r>
        <w:rPr>
          <w:color w:val="000000"/>
        </w:rPr>
        <w:t>Agree, we should use “or”.</w:t>
      </w:r>
    </w:p>
  </w:comment>
  <w:comment w:id="60" w:author="vivo-Stephen" w:date="2023-11-29T01:02:00Z" w:initials="vivo">
    <w:p w14:paraId="6B9B919D" w14:textId="024AE6C9" w:rsidR="005E10D5" w:rsidRDefault="005E10D5">
      <w:pPr>
        <w:pStyle w:val="CommentText"/>
        <w:rPr>
          <w:lang w:eastAsia="zh-CN"/>
        </w:rPr>
      </w:pPr>
      <w:r>
        <w:rPr>
          <w:rStyle w:val="CommentReference"/>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5E10D5" w:rsidRDefault="005E10D5">
      <w:pPr>
        <w:pStyle w:val="CommentText"/>
        <w:rPr>
          <w:lang w:eastAsia="zh-CN"/>
        </w:rPr>
      </w:pPr>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w:t>
      </w:r>
      <w:r w:rsidRPr="00423DE2">
        <w:rPr>
          <w:rFonts w:eastAsia="SimSun"/>
          <w:color w:val="FF0000"/>
        </w:rPr>
        <w:t xml:space="preserve">can </w:t>
      </w:r>
      <w:proofErr w:type="spellStart"/>
      <w:r>
        <w:rPr>
          <w:rFonts w:eastAsia="SimSun"/>
        </w:rPr>
        <w:t>notify</w:t>
      </w:r>
      <w:r w:rsidRPr="00423DE2">
        <w:rPr>
          <w:rFonts w:eastAsia="SimSun"/>
          <w:strike/>
          <w:color w:val="FF0000"/>
        </w:rPr>
        <w:t>ies</w:t>
      </w:r>
      <w:proofErr w:type="spellEnd"/>
      <w:r>
        <w:rPr>
          <w:rFonts w:eastAsia="SimSun"/>
        </w:rPr>
        <w:t xml:space="preserve"> </w:t>
      </w:r>
      <w:r>
        <w:rPr>
          <w:noProof/>
        </w:rPr>
        <w:t>the UE to stop monitoring</w:t>
      </w:r>
      <w:r w:rsidDel="00B06DD4">
        <w:rPr>
          <w:rFonts w:eastAsia="SimSun"/>
        </w:rPr>
        <w:t xml:space="preserve"> </w:t>
      </w:r>
      <w:r>
        <w:rPr>
          <w:noProof/>
        </w:rPr>
        <w:t xml:space="preserve">PDCCH </w:t>
      </w:r>
      <w:r>
        <w:rPr>
          <w:rFonts w:eastAsia="SimSun"/>
        </w:rPr>
        <w:t xml:space="preserve">addressed by corresponding G-RNTI via </w:t>
      </w:r>
      <w:proofErr w:type="spellStart"/>
      <w:r w:rsidRPr="00423DE2">
        <w:rPr>
          <w:rFonts w:eastAsia="SimSun"/>
          <w:i/>
          <w:iCs/>
          <w:strike/>
          <w:color w:val="FF0000"/>
        </w:rPr>
        <w:t>RRCRelease</w:t>
      </w:r>
      <w:proofErr w:type="spellEnd"/>
      <w:r w:rsidRPr="00423DE2">
        <w:rPr>
          <w:rFonts w:eastAsia="SimSun"/>
          <w:i/>
          <w:iCs/>
          <w:strike/>
          <w:color w:val="FF0000"/>
        </w:rPr>
        <w:t xml:space="preserve"> message</w:t>
      </w:r>
      <w:r w:rsidRPr="00423DE2">
        <w:rPr>
          <w:rFonts w:eastAsia="SimSun"/>
          <w:strike/>
          <w:color w:val="FF0000"/>
        </w:rPr>
        <w:t xml:space="preserve"> or</w:t>
      </w:r>
      <w:r w:rsidRPr="00423DE2">
        <w:rPr>
          <w:rStyle w:val="CommentReference"/>
          <w:strike/>
          <w:color w:val="FF0000"/>
        </w:rPr>
        <w:annotationRef/>
      </w:r>
      <w:r w:rsidRPr="00423DE2">
        <w:rPr>
          <w:rFonts w:eastAsia="SimSun"/>
          <w:strike/>
          <w:color w:val="FF0000"/>
        </w:rPr>
        <w:t xml:space="preserve"> </w:t>
      </w:r>
      <w:r>
        <w:rPr>
          <w:rFonts w:eastAsia="SimSun"/>
        </w:rPr>
        <w:t>multicast MCCH</w:t>
      </w:r>
      <w:r w:rsidRPr="00CB0910">
        <w:rPr>
          <w:rFonts w:eastAsia="SimSun"/>
        </w:rPr>
        <w:t xml:space="preserve"> </w:t>
      </w:r>
      <w:r>
        <w:rPr>
          <w:rFonts w:eastAsia="SimSun"/>
        </w:rPr>
        <w:t>when there is temporarily no data to be sent or when the session is deactivated.</w:t>
      </w:r>
      <w:r>
        <w:rPr>
          <w:rStyle w:val="CommentReference"/>
        </w:rPr>
        <w:annotationRef/>
      </w:r>
    </w:p>
    <w:p w14:paraId="41E9CB36" w14:textId="663DCAD7" w:rsidR="005E10D5" w:rsidRDefault="005E10D5">
      <w:pPr>
        <w:pStyle w:val="CommentText"/>
        <w:rPr>
          <w:lang w:eastAsia="zh-CN"/>
        </w:rPr>
      </w:pPr>
    </w:p>
  </w:comment>
  <w:comment w:id="61" w:author="Samsung (Vinay Shrivastava)" w:date="2023-11-29T13:29:00Z" w:initials="s">
    <w:p w14:paraId="49E0D80A" w14:textId="2D7F10CC" w:rsidR="005E10D5" w:rsidRDefault="005E10D5">
      <w:pPr>
        <w:pStyle w:val="CommentText"/>
      </w:pPr>
      <w:r>
        <w:rPr>
          <w:rStyle w:val="CommentReference"/>
        </w:rPr>
        <w:annotationRef/>
      </w:r>
      <w:r>
        <w:t xml:space="preserve">To vivo: </w:t>
      </w:r>
      <w:proofErr w:type="spellStart"/>
      <w:r w:rsidRPr="00685DA3">
        <w:t>stopMonitoringRNTI</w:t>
      </w:r>
      <w:proofErr w:type="spellEnd"/>
      <w:r>
        <w:t xml:space="preserve"> is also part of </w:t>
      </w:r>
      <w:proofErr w:type="spellStart"/>
      <w:r w:rsidRPr="00685DA3">
        <w:t>inactivePTM-Config</w:t>
      </w:r>
      <w:proofErr w:type="spellEnd"/>
      <w:r>
        <w:t xml:space="preserve"> in the </w:t>
      </w:r>
      <w:proofErr w:type="spellStart"/>
      <w:r>
        <w:t>RRCRelease</w:t>
      </w:r>
      <w:proofErr w:type="spellEnd"/>
      <w:r>
        <w:t>. So we think it is not needed to delete “</w:t>
      </w:r>
      <w:proofErr w:type="spellStart"/>
      <w:r>
        <w:t>RRCRelease</w:t>
      </w:r>
      <w:proofErr w:type="spellEnd"/>
      <w:r>
        <w:t xml:space="preserve"> message” above. Rather, rephrase “</w:t>
      </w:r>
      <w:r>
        <w:rPr>
          <w:rFonts w:eastAsia="SimSun"/>
        </w:rPr>
        <w:t xml:space="preserve">For UEs receiving data of MBS multicast session in RRC_INACTIVE state” </w:t>
      </w:r>
      <w:r w:rsidRPr="005E10D5">
        <w:rPr>
          <w:rFonts w:eastAsia="SimSun"/>
        </w:rPr>
        <w:sym w:font="Wingdings" w:char="F0E0"/>
      </w:r>
      <w:r>
        <w:rPr>
          <w:rFonts w:eastAsia="SimSun"/>
        </w:rPr>
        <w:t xml:space="preserve"> “For UEs </w:t>
      </w:r>
      <w:r w:rsidRPr="005E10D5">
        <w:rPr>
          <w:rFonts w:eastAsia="SimSun"/>
          <w:color w:val="0070C0"/>
          <w:u w:val="single"/>
        </w:rPr>
        <w:t>capable of</w:t>
      </w:r>
      <w:r w:rsidRPr="005E10D5">
        <w:rPr>
          <w:rFonts w:eastAsia="SimSun"/>
          <w:color w:val="0070C0"/>
        </w:rPr>
        <w:t xml:space="preserve"> </w:t>
      </w:r>
      <w:r>
        <w:rPr>
          <w:rFonts w:eastAsia="SimSun"/>
        </w:rPr>
        <w:t>receiving data of MBS multicast session in RRC_INACTIVE state”</w:t>
      </w:r>
    </w:p>
  </w:comment>
  <w:comment w:id="63" w:author="Apple - Fangli" w:date="2023-11-28T11:09:00Z" w:initials="MOU">
    <w:p w14:paraId="460BBE6C" w14:textId="77777777" w:rsidR="005E10D5" w:rsidRDefault="005E10D5" w:rsidP="00096CEB">
      <w:r>
        <w:rPr>
          <w:rStyle w:val="CommentReference"/>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65" w:author="vivo-Stephen" w:date="2023-11-29T01:07:00Z" w:initials="vivo">
    <w:p w14:paraId="7C21AD8A" w14:textId="2384E73B" w:rsidR="005E10D5" w:rsidRDefault="005E10D5">
      <w:pPr>
        <w:pStyle w:val="CommentText"/>
        <w:rPr>
          <w:lang w:eastAsia="zh-CN"/>
        </w:rPr>
      </w:pPr>
      <w:bookmarkStart w:id="68" w:name="_GoBack"/>
      <w:r>
        <w:rPr>
          <w:rStyle w:val="CommentReference"/>
        </w:rPr>
        <w:annotationRef/>
      </w:r>
      <w:r>
        <w:rPr>
          <w:rFonts w:hint="eastAsia"/>
          <w:lang w:eastAsia="zh-CN"/>
        </w:rPr>
        <w:t>M</w:t>
      </w:r>
      <w:r>
        <w:rPr>
          <w:lang w:eastAsia="zh-CN"/>
        </w:rPr>
        <w:t xml:space="preserve">aybe we don’t need to mention this very </w:t>
      </w:r>
      <w:proofErr w:type="spellStart"/>
      <w:r>
        <w:rPr>
          <w:lang w:eastAsia="zh-CN"/>
        </w:rPr>
        <w:t>specifc</w:t>
      </w:r>
      <w:proofErr w:type="spellEnd"/>
      <w:r>
        <w:rPr>
          <w:lang w:eastAsia="zh-CN"/>
        </w:rPr>
        <w:t xml:space="preserve"> case in </w:t>
      </w:r>
      <w:proofErr w:type="spellStart"/>
      <w:r>
        <w:rPr>
          <w:lang w:eastAsia="zh-CN"/>
        </w:rPr>
        <w:t>thte</w:t>
      </w:r>
      <w:proofErr w:type="spellEnd"/>
      <w:r>
        <w:rPr>
          <w:lang w:eastAsia="zh-CN"/>
        </w:rPr>
        <w:t xml:space="preserve"> stage-2 spec. Suggest removing.</w:t>
      </w:r>
    </w:p>
    <w:bookmarkEnd w:id="68"/>
  </w:comment>
  <w:comment w:id="67" w:author="Nokia (Jarkko)" w:date="2023-11-27T14:39:00Z" w:initials="Nokia">
    <w:p w14:paraId="7473C3EC" w14:textId="75B291AC" w:rsidR="005E10D5" w:rsidRDefault="005E10D5" w:rsidP="00B5439E">
      <w:pPr>
        <w:pStyle w:val="CommentText"/>
      </w:pPr>
      <w:r>
        <w:rPr>
          <w:rStyle w:val="CommentReference"/>
        </w:rPr>
        <w:annotationRef/>
      </w:r>
      <w:r>
        <w:t>"or until UE reselects to another cell" probably should be added here?</w:t>
      </w:r>
    </w:p>
  </w:comment>
  <w:comment w:id="71" w:author="CATT" w:date="2023-11-28T15:24:00Z" w:initials="CATT">
    <w:p w14:paraId="49781DC2" w14:textId="05601082" w:rsidR="005E10D5" w:rsidRDefault="005E10D5">
      <w:pPr>
        <w:pStyle w:val="CommentText"/>
        <w:rPr>
          <w:lang w:eastAsia="zh-CN"/>
        </w:rPr>
      </w:pPr>
      <w:r>
        <w:rPr>
          <w:rStyle w:val="CommentReference"/>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73" w:author="vivo-Stephen" w:date="2023-11-29T01:08:00Z" w:initials="vivo">
    <w:p w14:paraId="693F1DD7" w14:textId="77777777" w:rsidR="005E10D5" w:rsidRDefault="005E10D5">
      <w:pPr>
        <w:pStyle w:val="CommentText"/>
        <w:rPr>
          <w:lang w:eastAsia="zh-CN"/>
        </w:rPr>
      </w:pPr>
      <w:r>
        <w:rPr>
          <w:rStyle w:val="CommentReference"/>
        </w:rPr>
        <w:annotationRef/>
      </w:r>
      <w:r>
        <w:rPr>
          <w:lang w:eastAsia="zh-CN"/>
        </w:rPr>
        <w:t xml:space="preserve">Maybe we should be say some general operation for information, not just adding the reference. E.g. </w:t>
      </w:r>
    </w:p>
    <w:p w14:paraId="3BB09671" w14:textId="7D5236A0" w:rsidR="005E10D5" w:rsidRDefault="005E10D5">
      <w:pPr>
        <w:pStyle w:val="CommentText"/>
        <w:rPr>
          <w:lang w:eastAsia="zh-CN"/>
        </w:rPr>
      </w:pPr>
      <w:r>
        <w:rPr>
          <w:rFonts w:eastAsia="SimSun"/>
        </w:rPr>
        <w:t>the UE stays in RRC_INACTIVE state and</w:t>
      </w:r>
      <w:r w:rsidRPr="00AA7145">
        <w:rPr>
          <w:rFonts w:eastAsia="SimSun"/>
          <w:strike/>
          <w:color w:val="FF0000"/>
        </w:rPr>
        <w:t xml:space="preserve"> behaves </w:t>
      </w:r>
      <w:r w:rsidRPr="00AA7145">
        <w:rPr>
          <w:rStyle w:val="CommentReference"/>
          <w:strike/>
          <w:color w:val="FF0000"/>
        </w:rPr>
        <w:annotationRef/>
      </w:r>
      <w:r w:rsidRPr="00AA7145">
        <w:rPr>
          <w:rFonts w:eastAsia="SimSun"/>
          <w:strike/>
          <w:color w:val="FF0000"/>
        </w:rPr>
        <w:t xml:space="preserve">as specified in TS 38.331 [12] </w:t>
      </w:r>
      <w:r w:rsidRPr="00AA7145">
        <w:rPr>
          <w:rFonts w:eastAsia="SimSun"/>
          <w:color w:val="FF0000"/>
        </w:rPr>
        <w:t xml:space="preserve">receives the corresponding </w:t>
      </w:r>
      <w:r w:rsidRPr="00AA7145">
        <w:rPr>
          <w:color w:val="FF0000"/>
          <w:lang w:eastAsia="zh-CN"/>
        </w:rPr>
        <w:t>multicast session.</w:t>
      </w:r>
    </w:p>
  </w:comment>
  <w:comment w:id="86" w:author="ZTE, Tao" w:date="2023-11-27T21:26:00Z" w:initials="ZTE">
    <w:p w14:paraId="724C9A4D" w14:textId="77777777" w:rsidR="005E10D5" w:rsidRDefault="005E10D5" w:rsidP="00B95C9A">
      <w:pPr>
        <w:pStyle w:val="CommentText"/>
        <w:numPr>
          <w:ilvl w:val="0"/>
          <w:numId w:val="5"/>
        </w:numPr>
      </w:pPr>
      <w:r>
        <w:rPr>
          <w:rStyle w:val="CommentReference"/>
        </w:rPr>
        <w:annotationRef/>
      </w:r>
      <w:r>
        <w:t>Maybe we can use separate sentence to have a better readability.</w:t>
      </w:r>
    </w:p>
    <w:p w14:paraId="7FC8652B" w14:textId="77777777" w:rsidR="005E10D5" w:rsidRDefault="005E10D5"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5E10D5" w:rsidRDefault="005E10D5" w:rsidP="00B95C9A">
      <w:pPr>
        <w:pStyle w:val="CommentText"/>
        <w:numPr>
          <w:ilvl w:val="0"/>
          <w:numId w:val="5"/>
        </w:numPr>
      </w:pPr>
      <w:r>
        <w:t>The consistency of “order of MRB” can be applied to all cells in the RNA area in all cases,  i.e., not only during cell re-selection.</w:t>
      </w:r>
    </w:p>
    <w:p w14:paraId="760D48D8" w14:textId="77777777" w:rsidR="005E10D5" w:rsidRDefault="005E10D5" w:rsidP="00B95C9A">
      <w:pPr>
        <w:pStyle w:val="CommentText"/>
      </w:pPr>
    </w:p>
    <w:p w14:paraId="76B08219" w14:textId="77777777" w:rsidR="005E10D5" w:rsidRDefault="005E10D5" w:rsidP="00B95C9A">
      <w:pPr>
        <w:pStyle w:val="CommentText"/>
      </w:pPr>
      <w:r>
        <w:t>An example update:</w:t>
      </w:r>
    </w:p>
    <w:p w14:paraId="6C7BEE31" w14:textId="77777777" w:rsidR="005E10D5" w:rsidRDefault="005E10D5" w:rsidP="00B95C9A">
      <w:pPr>
        <w:pStyle w:val="CommentText"/>
      </w:pPr>
    </w:p>
    <w:p w14:paraId="5FBECEBD" w14:textId="77777777" w:rsidR="005E10D5" w:rsidRPr="00096CEB" w:rsidRDefault="005E10D5" w:rsidP="00B95C9A">
      <w:pPr>
        <w:pStyle w:val="CommentText"/>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87" w:author="Apple - Fangli" w:date="2023-11-28T11:19:00Z" w:initials="MOU">
    <w:p w14:paraId="56D12A11" w14:textId="77777777" w:rsidR="005E10D5" w:rsidRDefault="005E10D5" w:rsidP="00EB0B52">
      <w:r>
        <w:rPr>
          <w:rStyle w:val="CommentReference"/>
        </w:rPr>
        <w:annotationRef/>
      </w:r>
      <w:r>
        <w:rPr>
          <w:color w:val="000000"/>
        </w:rPr>
        <w:t xml:space="preserve">Agree with the rewording suggested by ZTE. </w:t>
      </w:r>
    </w:p>
    <w:p w14:paraId="3147A7B7" w14:textId="77777777" w:rsidR="005E10D5" w:rsidRDefault="005E10D5" w:rsidP="00EB0B52"/>
    <w:p w14:paraId="24F9F3A5" w14:textId="77777777" w:rsidR="005E10D5" w:rsidRDefault="005E10D5" w:rsidP="00EB0B52">
      <w:r>
        <w:rPr>
          <w:color w:val="000000"/>
        </w:rPr>
        <w:t xml:space="preserve">In addition, </w:t>
      </w:r>
      <w:r>
        <w:t>about the term of “cell PDCP COUNT synchronization ” , it is a bit strange, and we suggest changing it to “Service sync indication”.</w:t>
      </w:r>
    </w:p>
    <w:p w14:paraId="1A63CD04" w14:textId="77777777" w:rsidR="005E10D5" w:rsidRDefault="005E10D5" w:rsidP="00EB0B52"/>
  </w:comment>
  <w:comment w:id="91" w:author="vivo-Stephen" w:date="2023-11-29T01:29:00Z" w:initials="vivo">
    <w:p w14:paraId="290E0A60" w14:textId="77777777" w:rsidR="005E10D5" w:rsidRDefault="005E10D5">
      <w:pPr>
        <w:pStyle w:val="CommentText"/>
        <w:rPr>
          <w:lang w:eastAsia="zh-CN"/>
        </w:rPr>
      </w:pPr>
      <w:r>
        <w:rPr>
          <w:rStyle w:val="CommentReference"/>
        </w:rPr>
        <w:annotationRef/>
      </w:r>
      <w:r>
        <w:rPr>
          <w:lang w:eastAsia="zh-CN"/>
        </w:rPr>
        <w:t xml:space="preserve">This better to clarify the order is the configuration order. E.g. </w:t>
      </w:r>
    </w:p>
    <w:p w14:paraId="0ED26B6F" w14:textId="6DE18C4A" w:rsidR="005E10D5" w:rsidRDefault="005E10D5">
      <w:pPr>
        <w:pStyle w:val="CommentText"/>
        <w:rPr>
          <w:lang w:eastAsia="zh-CN"/>
        </w:rPr>
      </w:pPr>
      <w:proofErr w:type="gramStart"/>
      <w:r w:rsidRPr="005217AC">
        <w:t>the</w:t>
      </w:r>
      <w:proofErr w:type="gramEnd"/>
      <w:r w:rsidRPr="005217AC">
        <w:t xml:space="preserve"> order of MRB</w:t>
      </w:r>
      <w:r>
        <w:t>(</w:t>
      </w:r>
      <w:r w:rsidRPr="005217AC">
        <w:t>s</w:t>
      </w:r>
      <w:r>
        <w:t>)</w:t>
      </w:r>
      <w:r w:rsidRPr="005217AC">
        <w:t xml:space="preserve"> within </w:t>
      </w:r>
      <w:r>
        <w:t xml:space="preserve">the list of multicast MRB </w:t>
      </w:r>
      <w:r w:rsidRPr="005217AC">
        <w:t>configuration</w:t>
      </w:r>
    </w:p>
  </w:comment>
  <w:comment w:id="93" w:author="Samsung (Vinay Shrivastava)" w:date="2023-11-29T13:38:00Z" w:initials="s">
    <w:p w14:paraId="4F9B757F" w14:textId="44B66A4F" w:rsidR="005E10D5" w:rsidRDefault="005E10D5">
      <w:pPr>
        <w:pStyle w:val="CommentText"/>
      </w:pPr>
      <w:r>
        <w:rPr>
          <w:rStyle w:val="CommentReference"/>
        </w:rPr>
        <w:annotationRef/>
      </w:r>
      <w:r>
        <w:t>Replace by “multicast MCCH messages of the source cell and of the reselected cell” for better readability.</w:t>
      </w:r>
    </w:p>
  </w:comment>
  <w:comment w:id="95" w:author="vivo-Stephen" w:date="2023-11-29T01:35:00Z" w:initials="vivo">
    <w:p w14:paraId="122C017E" w14:textId="44429066" w:rsidR="005E10D5" w:rsidRDefault="005E10D5">
      <w:pPr>
        <w:pStyle w:val="CommentText"/>
        <w:rPr>
          <w:lang w:eastAsia="zh-CN"/>
        </w:rPr>
      </w:pPr>
      <w:r>
        <w:rPr>
          <w:rStyle w:val="CommentReference"/>
        </w:rPr>
        <w:annotationRef/>
      </w:r>
      <w:r>
        <w:rPr>
          <w:rFonts w:hint="eastAsia"/>
          <w:lang w:eastAsia="zh-CN"/>
        </w:rPr>
        <w:t>I</w:t>
      </w:r>
      <w:r>
        <w:rPr>
          <w:lang w:eastAsia="zh-CN"/>
        </w:rPr>
        <w:t>t should be last serving cell</w:t>
      </w:r>
    </w:p>
  </w:comment>
  <w:comment w:id="97" w:author="vivo-Stephen" w:date="2023-11-29T01:35:00Z" w:initials="vivo">
    <w:p w14:paraId="5592E94E" w14:textId="4D74E1F9" w:rsidR="005E10D5" w:rsidRDefault="005E10D5">
      <w:pPr>
        <w:pStyle w:val="CommentText"/>
        <w:rPr>
          <w:lang w:eastAsia="zh-CN"/>
        </w:rPr>
      </w:pPr>
      <w:r>
        <w:rPr>
          <w:rStyle w:val="CommentReference"/>
        </w:rPr>
        <w:annotationRef/>
      </w:r>
      <w:r>
        <w:rPr>
          <w:rFonts w:hint="eastAsia"/>
          <w:lang w:eastAsia="zh-CN"/>
        </w:rPr>
        <w:t>(</w:t>
      </w:r>
      <w:r>
        <w:rPr>
          <w:lang w:eastAsia="zh-CN"/>
        </w:rPr>
        <w:t>re)selected cell, considering the cell selection is performed after receiving RRC Release message.</w:t>
      </w:r>
    </w:p>
  </w:comment>
  <w:comment w:id="123" w:author="Samsung (Vinay Shrivastava)" w:date="2023-11-29T13:39:00Z" w:initials="s">
    <w:p w14:paraId="672F39BC" w14:textId="327878B8" w:rsidR="005E10D5" w:rsidRDefault="005E10D5">
      <w:pPr>
        <w:pStyle w:val="CommentText"/>
      </w:pPr>
      <w:r>
        <w:rPr>
          <w:rStyle w:val="CommentReference"/>
        </w:rPr>
        <w:annotationRef/>
      </w:r>
      <w:r>
        <w:sym w:font="Wingdings" w:char="F0E0"/>
      </w:r>
      <w:r>
        <w:t xml:space="preserve"> An MRB needs</w:t>
      </w:r>
    </w:p>
  </w:comment>
  <w:comment w:id="126" w:author="Ericsson Martin" w:date="2023-11-24T12:29:00Z" w:initials="MVDZ">
    <w:p w14:paraId="2BB61F01" w14:textId="65F162DD" w:rsidR="005E10D5" w:rsidRDefault="005E10D5" w:rsidP="00B5439E">
      <w:pPr>
        <w:pStyle w:val="CommentText"/>
      </w:pPr>
      <w:r>
        <w:rPr>
          <w:rStyle w:val="CommentReference"/>
        </w:rPr>
        <w:annotationRef/>
      </w:r>
      <w:r>
        <w:t>"</w:t>
      </w:r>
      <w:proofErr w:type="gramStart"/>
      <w:r>
        <w:t>s</w:t>
      </w:r>
      <w:proofErr w:type="gramEnd"/>
      <w:r>
        <w:t>" missing</w:t>
      </w:r>
    </w:p>
  </w:comment>
  <w:comment w:id="120" w:author="Apple - Fangli" w:date="2023-11-28T11:22:00Z" w:initials="MOU">
    <w:p w14:paraId="2284A42D" w14:textId="77777777" w:rsidR="005E10D5" w:rsidRDefault="005E10D5" w:rsidP="00EB0B52">
      <w:r>
        <w:rPr>
          <w:rStyle w:val="CommentReference"/>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21" w:author="CATT" w:date="2023-11-28T15:31:00Z" w:initials="CATT">
    <w:p w14:paraId="762D820A" w14:textId="4AE2B052" w:rsidR="005E10D5" w:rsidRDefault="005E10D5">
      <w:pPr>
        <w:pStyle w:val="CommentText"/>
        <w:rPr>
          <w:lang w:eastAsia="zh-CN"/>
        </w:rPr>
      </w:pPr>
      <w:r>
        <w:rPr>
          <w:rStyle w:val="CommentReference"/>
        </w:rPr>
        <w:annotationRef/>
      </w:r>
    </w:p>
    <w:p w14:paraId="759308D6" w14:textId="6DC76716" w:rsidR="005E10D5" w:rsidRDefault="005E10D5">
      <w:pPr>
        <w:pStyle w:val="CommentText"/>
        <w:rPr>
          <w:lang w:eastAsia="zh-CN"/>
        </w:rPr>
      </w:pPr>
      <w:r>
        <w:rPr>
          <w:lang w:eastAsia="zh-CN"/>
        </w:rPr>
        <w:t>N</w:t>
      </w:r>
      <w:r>
        <w:rPr>
          <w:rFonts w:hint="eastAsia"/>
          <w:lang w:eastAsia="zh-CN"/>
        </w:rPr>
        <w:t>o need to capture this in stage-2 CR</w:t>
      </w:r>
    </w:p>
    <w:p w14:paraId="15CAB3E7" w14:textId="3CC3D1DD" w:rsidR="005E10D5" w:rsidRDefault="005E10D5">
      <w:pPr>
        <w:pStyle w:val="CommentText"/>
        <w:rPr>
          <w:lang w:eastAsia="zh-CN"/>
        </w:rPr>
      </w:pPr>
      <w:proofErr w:type="spellStart"/>
      <w:r>
        <w:rPr>
          <w:lang w:eastAsia="zh-CN"/>
        </w:rPr>
        <w:t>O</w:t>
      </w:r>
      <w:r>
        <w:rPr>
          <w:rFonts w:hint="eastAsia"/>
          <w:lang w:eastAsia="zh-CN"/>
        </w:rPr>
        <w:t>therwise</w:t>
      </w:r>
      <w:proofErr w:type="gramStart"/>
      <w:r>
        <w:rPr>
          <w:rFonts w:hint="eastAsia"/>
          <w:lang w:eastAsia="zh-CN"/>
        </w:rPr>
        <w:t>,some</w:t>
      </w:r>
      <w:proofErr w:type="spellEnd"/>
      <w:proofErr w:type="gramEnd"/>
      <w:r>
        <w:rPr>
          <w:rFonts w:hint="eastAsia"/>
          <w:lang w:eastAsia="zh-CN"/>
        </w:rPr>
        <w:t xml:space="preserve"> more agreements should be captured as </w:t>
      </w:r>
      <w:proofErr w:type="spellStart"/>
      <w:r>
        <w:rPr>
          <w:rFonts w:hint="eastAsia"/>
          <w:lang w:eastAsia="zh-CN"/>
        </w:rPr>
        <w:t>background,such</w:t>
      </w:r>
      <w:proofErr w:type="spellEnd"/>
      <w:r>
        <w:rPr>
          <w:rFonts w:hint="eastAsia"/>
          <w:lang w:eastAsia="zh-CN"/>
        </w:rPr>
        <w:t xml:space="preserve"> as </w:t>
      </w:r>
    </w:p>
    <w:p w14:paraId="0552DAC6" w14:textId="77777777" w:rsidR="005E10D5" w:rsidRPr="00150F69" w:rsidRDefault="005E10D5"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5E10D5" w:rsidRPr="00A87835" w:rsidRDefault="005E10D5">
      <w:pPr>
        <w:pStyle w:val="CommentText"/>
        <w:rPr>
          <w:lang w:eastAsia="zh-CN"/>
        </w:rPr>
      </w:pPr>
    </w:p>
  </w:comment>
  <w:comment w:id="122" w:author="vivo-Stephen" w:date="2023-11-29T00:53:00Z" w:initials="vivo">
    <w:p w14:paraId="094A2A9F" w14:textId="3DA4FD31" w:rsidR="005E10D5" w:rsidRDefault="005E10D5">
      <w:pPr>
        <w:pStyle w:val="CommentText"/>
        <w:rPr>
          <w:lang w:eastAsia="zh-CN"/>
        </w:rPr>
      </w:pPr>
      <w:r>
        <w:rPr>
          <w:rStyle w:val="CommentReference"/>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w:t>
      </w:r>
      <w:proofErr w:type="spellStart"/>
      <w:r>
        <w:rPr>
          <w:lang w:eastAsia="zh-CN"/>
        </w:rPr>
        <w:t>cinfusion</w:t>
      </w:r>
      <w:proofErr w:type="spellEnd"/>
      <w:r>
        <w:rPr>
          <w:lang w:eastAsia="zh-CN"/>
        </w:rPr>
        <w:t>.</w:t>
      </w:r>
    </w:p>
  </w:comment>
  <w:comment w:id="145" w:author="Ericsson Martin" w:date="2023-11-24T12:33:00Z" w:initials="MVDZ">
    <w:p w14:paraId="4CDB6E67" w14:textId="50E495E7" w:rsidR="005E10D5" w:rsidRDefault="005E10D5" w:rsidP="00B5439E">
      <w:pPr>
        <w:pStyle w:val="CommentText"/>
      </w:pPr>
      <w:r>
        <w:rPr>
          <w:rStyle w:val="CommentReference"/>
        </w:rPr>
        <w:annotationRef/>
      </w:r>
      <w:r>
        <w:t>Maybe better to start a new sentence, i.e. different things are discussed, and the sentence is very long.</w:t>
      </w:r>
    </w:p>
  </w:comment>
  <w:comment w:id="146" w:author="ZTE, Tao" w:date="2023-11-27T21:26:00Z" w:initials="ZTE">
    <w:p w14:paraId="3BE530A3" w14:textId="77777777" w:rsidR="005E10D5" w:rsidRDefault="005E10D5" w:rsidP="00B95C9A">
      <w:pPr>
        <w:pStyle w:val="CommentText"/>
      </w:pPr>
      <w:r>
        <w:rPr>
          <w:rStyle w:val="CommentReference"/>
        </w:rPr>
        <w:annotationRef/>
      </w:r>
      <w:r>
        <w:rPr>
          <w:lang w:val="en-US"/>
        </w:rPr>
        <w:t>Agree. Some of them might be too long.</w:t>
      </w:r>
    </w:p>
  </w:comment>
  <w:comment w:id="147" w:author="Apple - Fangli" w:date="2023-11-28T11:24:00Z" w:initials="MOU">
    <w:p w14:paraId="4AAA5B1D" w14:textId="77777777" w:rsidR="005E10D5" w:rsidRDefault="005E10D5" w:rsidP="00EB0B52">
      <w:r>
        <w:rPr>
          <w:rStyle w:val="CommentReference"/>
        </w:rPr>
        <w:annotationRef/>
      </w:r>
      <w:r>
        <w:rPr>
          <w:color w:val="000000"/>
        </w:rPr>
        <w:t>Agree.</w:t>
      </w:r>
    </w:p>
  </w:comment>
  <w:comment w:id="148" w:author="Samsung (Vinay Shrivastava)" w:date="2023-11-29T13:40:00Z" w:initials="s">
    <w:p w14:paraId="52BC0847" w14:textId="7ACCB4BF" w:rsidR="005E10D5" w:rsidRDefault="005E10D5">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B38D5" w15:done="0"/>
  <w15:commentEx w15:paraId="6A8095AE"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30D46C0F" w15:done="0"/>
  <w15:commentEx w15:paraId="37FE3EF8" w15:paraIdParent="30D46C0F" w15:done="0"/>
  <w15:commentEx w15:paraId="24D18530" w15:paraIdParent="30D46C0F" w15:done="0"/>
  <w15:commentEx w15:paraId="5EEA6F11" w15:done="0"/>
  <w15:commentEx w15:paraId="6DC31F60" w15:paraIdParent="5EEA6F11" w15:done="0"/>
  <w15:commentEx w15:paraId="41E9CB36" w15:done="0"/>
  <w15:commentEx w15:paraId="49E0D80A" w15:paraIdParent="41E9CB36" w15:done="0"/>
  <w15:commentEx w15:paraId="460BBE6C" w15:done="0"/>
  <w15:commentEx w15:paraId="7C21AD8A" w15:done="0"/>
  <w15:commentEx w15:paraId="7473C3EC" w15:done="0"/>
  <w15:commentEx w15:paraId="49781DC2" w15:done="0"/>
  <w15:commentEx w15:paraId="3BB09671" w15:done="0"/>
  <w15:commentEx w15:paraId="5FBECEBD" w15:done="0"/>
  <w15:commentEx w15:paraId="1A63CD04"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284A42D" w15:done="0"/>
  <w15:commentEx w15:paraId="3F56F070" w15:done="0"/>
  <w15:commentEx w15:paraId="094A2A9F" w15:paraIdParent="3F56F070" w15:done="0"/>
  <w15:commentEx w15:paraId="4CDB6E67" w15:done="0"/>
  <w15:commentEx w15:paraId="3BE530A3" w15:paraIdParent="4CDB6E67" w15:done="0"/>
  <w15:commentEx w15:paraId="4AAA5B1D" w15:paraIdParent="4CDB6E67" w15:done="0"/>
  <w15:commentEx w15:paraId="52BC0847"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061C5A11" w16cex:dateUtc="2023-11-27T12:39: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B38D5" w16cid:durableId="6ED275A3"/>
  <w16cid:commentId w16cid:paraId="6A8095AE" w16cid:durableId="44F26D92"/>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30D46C0F" w16cid:durableId="29110901"/>
  <w16cid:commentId w16cid:paraId="37FE3EF8" w16cid:durableId="29110B8D"/>
  <w16cid:commentId w16cid:paraId="5EEA6F11" w16cid:durableId="21F1C7E2"/>
  <w16cid:commentId w16cid:paraId="6DC31F60" w16cid:durableId="66E4FE33"/>
  <w16cid:commentId w16cid:paraId="41E9CB36" w16cid:durableId="29110C2B"/>
  <w16cid:commentId w16cid:paraId="460BBE6C" w16cid:durableId="50D5C2D9"/>
  <w16cid:commentId w16cid:paraId="7C21AD8A" w16cid:durableId="29110D54"/>
  <w16cid:commentId w16cid:paraId="7473C3EC" w16cid:durableId="061C5A11"/>
  <w16cid:commentId w16cid:paraId="49781DC2" w16cid:durableId="29110906"/>
  <w16cid:commentId w16cid:paraId="3BB09671" w16cid:durableId="29110D95"/>
  <w16cid:commentId w16cid:paraId="5FBECEBD" w16cid:durableId="0A992C84"/>
  <w16cid:commentId w16cid:paraId="1A63CD04" w16cid:durableId="3DEBFEDD"/>
  <w16cid:commentId w16cid:paraId="0ED26B6F" w16cid:durableId="2911127E"/>
  <w16cid:commentId w16cid:paraId="122C017E" w16cid:durableId="291113E9"/>
  <w16cid:commentId w16cid:paraId="5592E94E" w16cid:durableId="291113F7"/>
  <w16cid:commentId w16cid:paraId="2BB61F01" w16cid:durableId="290B15B4"/>
  <w16cid:commentId w16cid:paraId="2284A42D" w16cid:durableId="5877D30F"/>
  <w16cid:commentId w16cid:paraId="3F56F070" w16cid:durableId="2911090B"/>
  <w16cid:commentId w16cid:paraId="094A2A9F" w16cid:durableId="29110A1B"/>
  <w16cid:commentId w16cid:paraId="4CDB6E67" w16cid:durableId="290B1681"/>
  <w16cid:commentId w16cid:paraId="3BE530A3" w16cid:durableId="280E058F"/>
  <w16cid:commentId w16cid:paraId="4AAA5B1D" w16cid:durableId="347233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254D" w14:textId="77777777" w:rsidR="000A1107" w:rsidRDefault="000A1107">
      <w:pPr>
        <w:spacing w:after="0"/>
      </w:pPr>
      <w:r>
        <w:separator/>
      </w:r>
    </w:p>
  </w:endnote>
  <w:endnote w:type="continuationSeparator" w:id="0">
    <w:p w14:paraId="3E330236" w14:textId="77777777" w:rsidR="000A1107" w:rsidRDefault="000A1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5960" w14:textId="77777777" w:rsidR="000A1107" w:rsidRDefault="000A1107">
      <w:pPr>
        <w:spacing w:after="0"/>
      </w:pPr>
      <w:r>
        <w:separator/>
      </w:r>
    </w:p>
  </w:footnote>
  <w:footnote w:type="continuationSeparator" w:id="0">
    <w:p w14:paraId="5AB64555" w14:textId="77777777" w:rsidR="000A1107" w:rsidRDefault="000A11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62FF" w14:textId="77777777" w:rsidR="005E10D5" w:rsidRDefault="005E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6296" w14:textId="000AFD39" w:rsidR="005E10D5" w:rsidRPr="00414D58" w:rsidRDefault="005E10D5"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E7BF" w14:textId="77777777" w:rsidR="005E10D5" w:rsidRDefault="005E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F00"/>
    <w:rsid w:val="005E10D5"/>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file:///D:\3GPP\Extracts\R2-2309559%20Remaining%20Issues%20on%20Shared%20Processing.doc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file:///D:\3GPP\Extracts\R2-2310088%20Shared%20processing%20for%20broadcast%20and%20unicast%20reception.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5B30-750D-4C54-B513-011C11B4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Samsung (Vinay Shrivastava)</cp:lastModifiedBy>
  <cp:revision>3</cp:revision>
  <dcterms:created xsi:type="dcterms:W3CDTF">2023-11-29T07:41:00Z</dcterms:created>
  <dcterms:modified xsi:type="dcterms:W3CDTF">2023-11-29T08:12:00Z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