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A317" w14:textId="7402DB11"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BE64B6">
        <w:rPr>
          <w:rFonts w:ascii="Arial" w:eastAsia="Times New Roman" w:hAnsi="Arial"/>
          <w:b/>
          <w:bCs/>
          <w:sz w:val="24"/>
          <w:szCs w:val="24"/>
        </w:rPr>
        <w:t>xxxx</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8"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EE2A9C">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EE2A9C">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F1FFDA" w14:textId="77777777" w:rsidR="00191FEB" w:rsidRDefault="00B32FAC">
            <w:pPr>
              <w:pStyle w:val="CRCoverPage"/>
              <w:spacing w:after="0"/>
              <w:ind w:left="99"/>
            </w:pPr>
            <w:r>
              <w:t>TS/TR ... CR ...</w:t>
            </w:r>
          </w:p>
          <w:p w14:paraId="37323799" w14:textId="0190193D" w:rsidR="00191FEB" w:rsidRDefault="00191FEB">
            <w:pPr>
              <w:pStyle w:val="CRCoverPage"/>
              <w:spacing w:after="0"/>
              <w:ind w:left="99"/>
            </w:pPr>
            <w:r>
              <w:rPr>
                <w:rFonts w:hint="eastAsia"/>
                <w:lang w:eastAsia="zh-CN"/>
              </w:rPr>
              <w:t>TS</w:t>
            </w:r>
            <w:r>
              <w:t xml:space="preserve"> </w:t>
            </w:r>
            <w:r w:rsidR="008928B7">
              <w:t>38.331</w:t>
            </w:r>
          </w:p>
          <w:p w14:paraId="37D9C47A" w14:textId="71F90D82" w:rsidR="00191FEB" w:rsidRDefault="00191FEB">
            <w:pPr>
              <w:pStyle w:val="CRCoverPage"/>
              <w:spacing w:after="0"/>
              <w:ind w:left="99"/>
            </w:pPr>
            <w:r>
              <w:rPr>
                <w:rFonts w:hint="eastAsia"/>
                <w:lang w:eastAsia="zh-CN"/>
              </w:rPr>
              <w:t>TS</w:t>
            </w:r>
            <w:r>
              <w:t xml:space="preserve"> </w:t>
            </w:r>
            <w:r w:rsidR="008928B7">
              <w:t>38.321</w:t>
            </w:r>
          </w:p>
          <w:p w14:paraId="3C3B503F" w14:textId="77777777" w:rsidR="00191FEB" w:rsidRDefault="00191FEB">
            <w:pPr>
              <w:pStyle w:val="CRCoverPage"/>
              <w:spacing w:after="0"/>
              <w:ind w:left="99"/>
            </w:pPr>
            <w:r>
              <w:rPr>
                <w:rFonts w:hint="eastAsia"/>
                <w:lang w:eastAsia="zh-CN"/>
              </w:rPr>
              <w:t>TS</w:t>
            </w:r>
            <w:r>
              <w:t xml:space="preserve"> </w:t>
            </w:r>
            <w:r w:rsidR="008928B7">
              <w:t>38.323</w:t>
            </w:r>
          </w:p>
          <w:p w14:paraId="0B2B573D" w14:textId="77777777" w:rsidR="00191FEB" w:rsidRDefault="00191FEB">
            <w:pPr>
              <w:pStyle w:val="CRCoverPage"/>
              <w:spacing w:after="0"/>
              <w:ind w:left="99"/>
            </w:pPr>
            <w:r>
              <w:rPr>
                <w:rFonts w:hint="eastAsia"/>
                <w:lang w:eastAsia="zh-CN"/>
              </w:rPr>
              <w:t>TS</w:t>
            </w:r>
            <w:r>
              <w:t xml:space="preserve"> </w:t>
            </w:r>
            <w:r w:rsidR="00576A67">
              <w:t>38.304</w:t>
            </w:r>
          </w:p>
          <w:p w14:paraId="39F8BD54" w14:textId="10CE1DBB" w:rsidR="0026297F" w:rsidRDefault="00191FEB">
            <w:pPr>
              <w:pStyle w:val="CRCoverPage"/>
              <w:spacing w:after="0"/>
              <w:ind w:left="99"/>
            </w:pPr>
            <w:r>
              <w:t xml:space="preserve">TS </w:t>
            </w:r>
            <w:r w:rsidR="00576A67">
              <w:t>38.306</w:t>
            </w:r>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作者">
        <w:r>
          <w:rPr>
            <w:lang w:eastAsia="zh-CN"/>
          </w:rPr>
          <w:t xml:space="preserve">or MBS multicast </w:t>
        </w:r>
      </w:ins>
      <w:r>
        <w:rPr>
          <w:lang w:eastAsia="zh-CN"/>
        </w:rPr>
        <w:t>control information associated to one or several MTCH(s) from the network to the UE.</w:t>
      </w:r>
      <w:ins w:id="1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4"/>
      </w:pPr>
      <w:r>
        <w:t>16.10.5.2</w:t>
      </w:r>
      <w:r>
        <w:tab/>
        <w:t>Configuration</w:t>
      </w:r>
      <w:bookmarkEnd w:id="8"/>
    </w:p>
    <w:p w14:paraId="49AEA856" w14:textId="717E788B" w:rsidR="0026297F" w:rsidRDefault="00B32FAC">
      <w:pPr>
        <w:rPr>
          <w:ins w:id="11" w:author="作者"/>
          <w:rFonts w:eastAsia="宋体"/>
        </w:rPr>
      </w:pPr>
      <w:r>
        <w:rPr>
          <w:rFonts w:eastAsia="宋体"/>
        </w:rPr>
        <w:t xml:space="preserve">A UE can </w:t>
      </w:r>
      <w:ins w:id="12" w:author="作者">
        <w:r w:rsidR="00576A67">
          <w:rPr>
            <w:rFonts w:eastAsia="宋体"/>
          </w:rPr>
          <w:t xml:space="preserve">be configured to </w:t>
        </w:r>
      </w:ins>
      <w:r>
        <w:rPr>
          <w:rFonts w:eastAsia="宋体"/>
        </w:rPr>
        <w:t>receive data of MBS multicast session in RRC_CONNECTED state</w:t>
      </w:r>
      <w:ins w:id="13" w:author="作者">
        <w:r>
          <w:t xml:space="preserve"> </w:t>
        </w:r>
        <w:r>
          <w:rPr>
            <w:rFonts w:eastAsia="宋体"/>
          </w:rPr>
          <w:t>or RRC_INACTIVE state</w:t>
        </w:r>
      </w:ins>
      <w:r>
        <w:rPr>
          <w:rFonts w:eastAsia="宋体"/>
        </w:rPr>
        <w:t>.</w:t>
      </w:r>
      <w:ins w:id="14" w:author="作者">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It is up to gNB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gNB moves the UE from RRC_CONNECTED state to RRC_INACTIVE state via </w:t>
        </w:r>
        <w:bookmarkStart w:id="15" w:name="_Hlk138768449"/>
        <w:r>
          <w:rPr>
            <w:i/>
            <w:iCs/>
            <w:lang w:eastAsia="zh-CN"/>
          </w:rPr>
          <w:t>RRCRelease</w:t>
        </w:r>
        <w:r>
          <w:rPr>
            <w:lang w:eastAsia="zh-CN"/>
          </w:rPr>
          <w:t xml:space="preserve"> message</w:t>
        </w:r>
        <w:bookmarkEnd w:id="15"/>
        <w:r>
          <w:rPr>
            <w:rFonts w:eastAsia="宋体"/>
          </w:rPr>
          <w:t>, and moves the UE from RRC_INACTIVE state to RRC_CONNECTED state via group notification or UE-specific paging.</w:t>
        </w:r>
      </w:ins>
    </w:p>
    <w:p w14:paraId="27635ED1" w14:textId="77777777" w:rsidR="0026297F" w:rsidRDefault="00B32FAC">
      <w:pPr>
        <w:rPr>
          <w:ins w:id="16"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17" w:name="_Hlk120906713"/>
    </w:p>
    <w:p w14:paraId="33CC4D58" w14:textId="1C024427" w:rsidR="00612BAF" w:rsidRDefault="00B32FAC">
      <w:pPr>
        <w:rPr>
          <w:ins w:id="18" w:author="作者"/>
          <w:lang w:eastAsia="zh-CN"/>
        </w:rPr>
      </w:pPr>
      <w:commentRangeStart w:id="19"/>
      <w:commentRangeStart w:id="20"/>
      <w:ins w:id="21"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 </w:t>
        </w:r>
      </w:ins>
    </w:p>
    <w:p w14:paraId="6FC071BC" w14:textId="58D9C9E6" w:rsidR="007A302C" w:rsidRDefault="00B32FAC">
      <w:pPr>
        <w:rPr>
          <w:ins w:id="22" w:author="作者"/>
          <w:lang w:eastAsia="zh-CN"/>
        </w:rPr>
      </w:pPr>
      <w:ins w:id="23" w:author="作者">
        <w:r>
          <w:t xml:space="preserve">The gNB </w:t>
        </w:r>
        <w:r>
          <w:rPr>
            <w:rFonts w:hint="eastAsia"/>
            <w:lang w:eastAsia="zh-CN"/>
          </w:rPr>
          <w:t>may</w:t>
        </w:r>
        <w:r>
          <w:t xml:space="preserve"> indicate</w:t>
        </w:r>
        <w:r w:rsidR="00612BAF">
          <w:t xml:space="preserve">, in </w:t>
        </w:r>
        <w:r w:rsidR="00612BAF">
          <w:rPr>
            <w:i/>
            <w:iCs/>
          </w:rPr>
          <w:t xml:space="preserve">RRCRelease </w:t>
        </w:r>
        <w:r w:rsidR="00612BAF">
          <w:t>message,</w:t>
        </w:r>
        <w:r w:rsidR="000D7DE5">
          <w:t xml:space="preserve"> </w:t>
        </w:r>
        <w:r>
          <w:t xml:space="preserve">which multicast service(s) can be </w:t>
        </w:r>
        <w:r w:rsidR="008B38A3">
          <w:t xml:space="preserve">continued to be </w:t>
        </w:r>
        <w:r>
          <w:t xml:space="preserve">received in RRC_INACTIVE state.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a6"/>
          </w:rPr>
          <w:t xml:space="preserve"> </w:t>
        </w:r>
      </w:ins>
      <w:commentRangeEnd w:id="19"/>
      <w:r w:rsidR="00CB68FB">
        <w:rPr>
          <w:rStyle w:val="a6"/>
        </w:rPr>
        <w:commentReference w:id="19"/>
      </w:r>
      <w:commentRangeEnd w:id="20"/>
      <w:r w:rsidR="009E178A">
        <w:rPr>
          <w:rStyle w:val="a6"/>
        </w:rPr>
        <w:commentReference w:id="20"/>
      </w:r>
    </w:p>
    <w:p w14:paraId="1F6566FC" w14:textId="7D0500B4" w:rsidR="004451F9" w:rsidRPr="008675A3" w:rsidRDefault="004451F9" w:rsidP="004451F9">
      <w:pPr>
        <w:rPr>
          <w:ins w:id="24" w:author="作者"/>
          <w:lang w:eastAsia="zh-CN"/>
        </w:rPr>
      </w:pPr>
      <w:commentRangeStart w:id="25"/>
      <w:commentRangeStart w:id="26"/>
      <w:commentRangeStart w:id="27"/>
      <w:commentRangeStart w:id="28"/>
      <w:commentRangeStart w:id="29"/>
      <w:commentRangeStart w:id="30"/>
      <w:ins w:id="31" w:author="作者">
        <w:r w:rsidRPr="004451F9">
          <w:rPr>
            <w:lang w:eastAsia="zh-CN"/>
          </w:rPr>
          <w:t xml:space="preserve"> </w:t>
        </w:r>
        <w:r w:rsidRPr="008675A3">
          <w:rPr>
            <w:lang w:eastAsia="zh-CN"/>
          </w:rPr>
          <w:t xml:space="preserve">After </w:t>
        </w:r>
        <w:bookmarkStart w:id="32" w:name="OLE_LINK5"/>
        <w:r w:rsidRPr="008675A3">
          <w:rPr>
            <w:lang w:eastAsia="zh-CN"/>
          </w:rPr>
          <w:t>transiti</w:t>
        </w:r>
        <w:r w:rsidR="00576A67">
          <w:rPr>
            <w:lang w:eastAsia="zh-CN"/>
          </w:rPr>
          <w:t>on</w:t>
        </w:r>
        <w:bookmarkEnd w:id="32"/>
        <w:r w:rsidR="00576A67">
          <w:rPr>
            <w:lang w:eastAsia="zh-CN"/>
          </w:rPr>
          <w:t>i</w:t>
        </w:r>
        <w:r w:rsidRPr="008675A3">
          <w:rPr>
            <w:lang w:eastAsia="zh-CN"/>
          </w:rPr>
          <w:t>ng to RRC_INACTIVE state:</w:t>
        </w:r>
      </w:ins>
    </w:p>
    <w:p w14:paraId="102CA013" w14:textId="4818F928" w:rsidR="004451F9" w:rsidRPr="008675A3" w:rsidRDefault="004451F9" w:rsidP="00901854">
      <w:pPr>
        <w:pStyle w:val="B1"/>
        <w:rPr>
          <w:ins w:id="33" w:author="作者"/>
          <w:lang w:eastAsia="zh-CN"/>
        </w:rPr>
      </w:pPr>
      <w:ins w:id="34"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w:t>
        </w:r>
        <w:r>
          <w:t>s</w:t>
        </w:r>
        <w:r w:rsidR="00576A67">
          <w:t>elect</w:t>
        </w:r>
        <w:r>
          <w:t xml:space="preserve">s in the same cell </w:t>
        </w:r>
        <w:r w:rsidR="00576A67">
          <w:t xml:space="preserve">in </w:t>
        </w:r>
        <w:r w:rsidRPr="007832A3">
          <w:t xml:space="preserve">which it received </w:t>
        </w:r>
        <w:r w:rsidRPr="008C73E4">
          <w:rPr>
            <w:i/>
            <w:iCs/>
          </w:rPr>
          <w:t>RRCRelease</w:t>
        </w:r>
        <w:r>
          <w:t xml:space="preserve"> message</w:t>
        </w:r>
        <w:r w:rsidRPr="008675A3">
          <w:rPr>
            <w:lang w:eastAsia="zh-CN"/>
          </w:rPr>
          <w:t xml:space="preserve">; and </w:t>
        </w:r>
      </w:ins>
    </w:p>
    <w:p w14:paraId="1B05BA2B" w14:textId="304BFB12" w:rsidR="004451F9" w:rsidRPr="008675A3" w:rsidRDefault="004451F9" w:rsidP="00901854">
      <w:pPr>
        <w:pStyle w:val="B1"/>
        <w:rPr>
          <w:ins w:id="35" w:author="作者"/>
          <w:lang w:eastAsia="zh-CN"/>
        </w:rPr>
      </w:pPr>
      <w:ins w:id="36"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r w:rsidR="00576A67">
          <w:rPr>
            <w:lang w:eastAsia="zh-CN"/>
          </w:rPr>
          <w:t xml:space="preserve">to </w:t>
        </w:r>
        <w:r w:rsidRPr="008675A3">
          <w:rPr>
            <w:lang w:eastAsia="zh-CN"/>
          </w:rPr>
          <w:t xml:space="preserve">stop monitoring PDCCH addressed by G-RNTI for </w:t>
        </w:r>
        <w:r w:rsidR="00576A67">
          <w:rPr>
            <w:lang w:eastAsia="zh-CN"/>
          </w:rPr>
          <w:t>at least one</w:t>
        </w:r>
        <w:r w:rsidRPr="008675A3">
          <w:rPr>
            <w:lang w:eastAsia="zh-CN"/>
          </w:rPr>
          <w:t xml:space="preserve"> multicast service; and</w:t>
        </w:r>
      </w:ins>
    </w:p>
    <w:p w14:paraId="45C3BF1D" w14:textId="06029260" w:rsidR="004451F9" w:rsidRPr="008675A3" w:rsidRDefault="004451F9" w:rsidP="00901854">
      <w:pPr>
        <w:pStyle w:val="B1"/>
        <w:rPr>
          <w:ins w:id="37" w:author="作者"/>
          <w:lang w:eastAsia="zh-CN"/>
        </w:rPr>
      </w:pPr>
      <w:ins w:id="38" w:author="作者">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t>configuration</w:t>
        </w:r>
        <w:r w:rsidRPr="008675A3">
          <w:rPr>
            <w:lang w:eastAsia="zh-CN"/>
          </w:rPr>
          <w:t xml:space="preserve"> for the multicast service is delivered to the UE in </w:t>
        </w:r>
        <w:r w:rsidRPr="00576A67">
          <w:rPr>
            <w:i/>
            <w:iCs/>
            <w:lang w:eastAsia="zh-CN"/>
          </w:rPr>
          <w:t>RRC</w:t>
        </w:r>
        <w:r w:rsidR="00576A67" w:rsidRPr="00576A67">
          <w:rPr>
            <w:i/>
            <w:iCs/>
            <w:lang w:eastAsia="zh-CN"/>
          </w:rPr>
          <w:t>R</w:t>
        </w:r>
        <w:r w:rsidRPr="00576A67">
          <w:rPr>
            <w:i/>
            <w:iCs/>
            <w:lang w:eastAsia="zh-CN"/>
          </w:rPr>
          <w:t>elease</w:t>
        </w:r>
        <w:r w:rsidRPr="008675A3">
          <w:rPr>
            <w:lang w:eastAsia="zh-CN"/>
          </w:rPr>
          <w:t xml:space="preserve"> message</w:t>
        </w:r>
        <w:r w:rsidR="00576A67">
          <w:rPr>
            <w:lang w:eastAsia="zh-CN"/>
          </w:rPr>
          <w:t>.</w:t>
        </w:r>
      </w:ins>
    </w:p>
    <w:p w14:paraId="01879DEC" w14:textId="7080771B" w:rsidR="004451F9" w:rsidRPr="008675A3" w:rsidRDefault="00576A67" w:rsidP="004451F9">
      <w:pPr>
        <w:rPr>
          <w:ins w:id="39" w:author="作者"/>
          <w:lang w:eastAsia="zh-CN"/>
        </w:rPr>
      </w:pPr>
      <w:ins w:id="40" w:author="作者">
        <w:r>
          <w:rPr>
            <w:lang w:eastAsia="zh-CN"/>
          </w:rPr>
          <w:t>T</w:t>
        </w:r>
        <w:r w:rsidR="004451F9" w:rsidRPr="008675A3">
          <w:rPr>
            <w:lang w:eastAsia="zh-CN"/>
          </w:rPr>
          <w:t xml:space="preserve">he UE does not perform MCCH information acquisition immediately, but starts to monitor </w:t>
        </w:r>
        <w:r>
          <w:rPr>
            <w:lang w:eastAsia="zh-CN"/>
          </w:rPr>
          <w:t xml:space="preserve">for </w:t>
        </w:r>
        <w:r w:rsidR="004451F9">
          <w:rPr>
            <w:lang w:eastAsia="zh-CN"/>
          </w:rPr>
          <w:t>multica</w:t>
        </w:r>
        <w:r w:rsidR="002B769D">
          <w:rPr>
            <w:lang w:eastAsia="zh-CN"/>
          </w:rPr>
          <w:t>s</w:t>
        </w:r>
        <w:r w:rsidR="004451F9">
          <w:rPr>
            <w:lang w:eastAsia="zh-CN"/>
          </w:rPr>
          <w:t xml:space="preserve">t MCCH </w:t>
        </w:r>
        <w:r w:rsidR="004451F9" w:rsidRPr="008675A3">
          <w:rPr>
            <w:lang w:eastAsia="zh-CN"/>
          </w:rPr>
          <w:t>change notification</w:t>
        </w:r>
      </w:ins>
      <w:ins w:id="41" w:author="Post124-CMCC" w:date="2023-11-24T16:17:00Z">
        <w:r w:rsidR="00BE64B6">
          <w:rPr>
            <w:lang w:eastAsia="zh-CN"/>
          </w:rPr>
          <w:t xml:space="preserve">, </w:t>
        </w:r>
      </w:ins>
      <w:commentRangeEnd w:id="25"/>
      <w:r w:rsidR="00CC3E9F">
        <w:rPr>
          <w:rStyle w:val="a6"/>
        </w:rPr>
        <w:commentReference w:id="25"/>
      </w:r>
      <w:commentRangeEnd w:id="26"/>
      <w:r w:rsidR="00E75820">
        <w:rPr>
          <w:rStyle w:val="a6"/>
        </w:rPr>
        <w:commentReference w:id="26"/>
      </w:r>
      <w:commentRangeEnd w:id="27"/>
      <w:r w:rsidR="00B95C9A">
        <w:rPr>
          <w:rStyle w:val="a6"/>
        </w:rPr>
        <w:commentReference w:id="27"/>
      </w:r>
      <w:commentRangeEnd w:id="28"/>
      <w:r w:rsidR="001E05FE">
        <w:rPr>
          <w:rStyle w:val="a6"/>
        </w:rPr>
        <w:commentReference w:id="28"/>
      </w:r>
      <w:ins w:id="42" w:author="Post124-CMCC" w:date="2023-11-24T16:17:00Z">
        <w:r w:rsidR="00BE64B6">
          <w:rPr>
            <w:lang w:eastAsia="zh-CN"/>
          </w:rPr>
          <w:t xml:space="preserve">MRBs received in RRC_CONNECTED state can be kept </w:t>
        </w:r>
        <w:commentRangeStart w:id="43"/>
        <w:commentRangeStart w:id="44"/>
        <w:r w:rsidR="00BE64B6">
          <w:rPr>
            <w:lang w:eastAsia="zh-CN"/>
          </w:rPr>
          <w:t xml:space="preserve">receiving </w:t>
        </w:r>
      </w:ins>
      <w:commentRangeEnd w:id="43"/>
      <w:r w:rsidR="00B95C9A">
        <w:rPr>
          <w:rStyle w:val="a6"/>
        </w:rPr>
        <w:commentReference w:id="43"/>
      </w:r>
      <w:commentRangeEnd w:id="44"/>
      <w:r w:rsidR="001E05FE">
        <w:rPr>
          <w:rStyle w:val="a6"/>
        </w:rPr>
        <w:commentReference w:id="44"/>
      </w:r>
      <w:ins w:id="45" w:author="Post124-CMCC" w:date="2023-11-24T16:17:00Z">
        <w:r w:rsidR="00BE64B6">
          <w:rPr>
            <w:lang w:eastAsia="zh-CN"/>
          </w:rPr>
          <w:t>in RRC_INACTIVE state by the UE with the same LCIDs</w:t>
        </w:r>
      </w:ins>
      <w:ins w:id="46" w:author="作者">
        <w:r w:rsidR="004451F9">
          <w:rPr>
            <w:lang w:eastAsia="zh-CN"/>
          </w:rPr>
          <w:t>.</w:t>
        </w:r>
      </w:ins>
      <w:commentRangeEnd w:id="29"/>
      <w:r w:rsidR="009E6A99">
        <w:rPr>
          <w:rStyle w:val="a6"/>
        </w:rPr>
        <w:commentReference w:id="29"/>
      </w:r>
      <w:commentRangeEnd w:id="30"/>
      <w:r w:rsidR="00B63555">
        <w:rPr>
          <w:rStyle w:val="a6"/>
        </w:rPr>
        <w:commentReference w:id="30"/>
      </w:r>
    </w:p>
    <w:bookmarkEnd w:id="17"/>
    <w:p w14:paraId="2FD1AB67" w14:textId="1DFD3B00" w:rsidR="0026297F" w:rsidRDefault="00B32FAC">
      <w:pPr>
        <w:rPr>
          <w:ins w:id="47" w:author="作者"/>
          <w:lang w:eastAsia="zh-CN"/>
        </w:rPr>
      </w:pPr>
      <w:ins w:id="48" w:author="作者">
        <w:r>
          <w:rPr>
            <w:lang w:eastAsia="zh-CN"/>
          </w:rPr>
          <w:lastRenderedPageBreak/>
          <w:t>A notification mechanism is used to announce the change of the multicast MCCH contents due to multicast session modification or session deactivation</w:t>
        </w:r>
        <w:r w:rsidR="00B97431">
          <w:rPr>
            <w:lang w:eastAsia="zh-CN"/>
          </w:rPr>
          <w:t xml:space="preserve"> </w:t>
        </w:r>
        <w:commentRangeStart w:id="49"/>
        <w:commentRangeStart w:id="50"/>
        <w:r w:rsidR="00B97431">
          <w:rPr>
            <w:lang w:eastAsia="zh-CN"/>
          </w:rPr>
          <w:t xml:space="preserve">and </w:t>
        </w:r>
      </w:ins>
      <w:commentRangeEnd w:id="49"/>
      <w:r w:rsidR="008658A2">
        <w:rPr>
          <w:rStyle w:val="a6"/>
        </w:rPr>
        <w:commentReference w:id="49"/>
      </w:r>
      <w:commentRangeEnd w:id="50"/>
      <w:r w:rsidR="002E33A2">
        <w:rPr>
          <w:rStyle w:val="a6"/>
        </w:rPr>
        <w:commentReference w:id="50"/>
      </w:r>
      <w:ins w:id="51" w:author="作者">
        <w:r w:rsidR="00B97431">
          <w:rPr>
            <w:lang w:eastAsia="zh-CN"/>
          </w:rPr>
          <w:t xml:space="preserve">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29759770" w14:textId="45C44434" w:rsidR="0064515B" w:rsidRDefault="00B32FAC" w:rsidP="006163BB">
      <w:pPr>
        <w:rPr>
          <w:ins w:id="52" w:author="作者"/>
          <w:rFonts w:eastAsia="宋体"/>
        </w:rPr>
      </w:pPr>
      <w:r w:rsidRPr="006163BB">
        <w:rPr>
          <w:lang w:eastAsia="zh-CN"/>
        </w:rPr>
        <w:t>When</w:t>
      </w:r>
      <w:r>
        <w:rPr>
          <w:rFonts w:eastAsia="宋体"/>
        </w:rPr>
        <w:t xml:space="preserve"> there is temporarily no data to be sent to the UEs for a multicast session </w:t>
      </w:r>
      <w:bookmarkStart w:id="53" w:name="_Hlk112859072"/>
      <w:r>
        <w:rPr>
          <w:rFonts w:eastAsia="宋体"/>
        </w:rPr>
        <w:t>that is active</w:t>
      </w:r>
      <w:bookmarkEnd w:id="53"/>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54" w:author="作者">
        <w:r>
          <w:rPr>
            <w:rFonts w:eastAsia="宋体"/>
          </w:rPr>
          <w:t xml:space="preserve">in RRC_CONNECTED state </w:t>
        </w:r>
      </w:ins>
      <w:r>
        <w:rPr>
          <w:rFonts w:eastAsia="宋体"/>
        </w:rPr>
        <w:t xml:space="preserve">to RRC_IDLE or RRC_INACTIVE state. </w:t>
      </w:r>
      <w:ins w:id="55" w:author="作者">
        <w:r>
          <w:rPr>
            <w:rFonts w:eastAsia="宋体"/>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via</w:t>
        </w:r>
        <w:commentRangeStart w:id="56"/>
        <w:r>
          <w:rPr>
            <w:rFonts w:eastAsia="宋体"/>
          </w:rPr>
          <w:t xml:space="preserve"> </w:t>
        </w:r>
        <w:proofErr w:type="spellStart"/>
        <w:r w:rsidR="001C0D10" w:rsidRPr="001C0D10">
          <w:rPr>
            <w:rFonts w:eastAsia="宋体"/>
            <w:i/>
            <w:iCs/>
          </w:rPr>
          <w:t>RRCRelease</w:t>
        </w:r>
        <w:proofErr w:type="spellEnd"/>
        <w:r w:rsidR="001C0D10" w:rsidRPr="001C0D10">
          <w:rPr>
            <w:rFonts w:eastAsia="宋体"/>
            <w:i/>
            <w:iCs/>
          </w:rPr>
          <w:t xml:space="preserve"> message</w:t>
        </w:r>
        <w:r w:rsidR="001C0D10">
          <w:rPr>
            <w:rFonts w:eastAsia="宋体"/>
          </w:rPr>
          <w:t xml:space="preserve"> or</w:t>
        </w:r>
      </w:ins>
      <w:commentRangeEnd w:id="56"/>
      <w:r w:rsidR="00203502">
        <w:rPr>
          <w:rStyle w:val="a6"/>
        </w:rPr>
        <w:commentReference w:id="56"/>
      </w:r>
      <w:ins w:id="57" w:author="作者">
        <w:r w:rsidR="001C0D10">
          <w:rPr>
            <w:rFonts w:eastAsia="宋体"/>
          </w:rPr>
          <w:t xml:space="preserve">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commentRangeStart w:id="58"/>
        <w:r>
          <w:rPr>
            <w:rFonts w:eastAsia="宋体"/>
          </w:rPr>
          <w:t>.</w:t>
        </w:r>
      </w:ins>
      <w:commentRangeEnd w:id="58"/>
      <w:r w:rsidR="00096CEB">
        <w:rPr>
          <w:rStyle w:val="a6"/>
        </w:rPr>
        <w:commentReference w:id="58"/>
      </w:r>
      <w:ins w:id="59" w:author="作者">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w:t>
      </w:r>
      <w:commentRangeStart w:id="60"/>
      <w:r>
        <w:rPr>
          <w:rFonts w:eastAsia="宋体"/>
        </w:rPr>
        <w:t xml:space="preserve"> </w:t>
      </w:r>
      <w:ins w:id="61" w:author="作者">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does not monitor PDCCH addressed by multicast-</w:t>
        </w:r>
        <w:r w:rsidR="00B6318F" w:rsidRPr="008C73E4">
          <w:rPr>
            <w:rFonts w:eastAsia="宋体"/>
          </w:rPr>
          <w:t>MCCH-RNTI</w:t>
        </w:r>
        <w:r w:rsidR="00C338CA">
          <w:rPr>
            <w:rFonts w:eastAsia="宋体"/>
          </w:rPr>
          <w:t xml:space="preserve"> </w:t>
        </w:r>
        <w:r w:rsidR="00B6318F">
          <w:rPr>
            <w:noProof/>
          </w:rPr>
          <w:t xml:space="preserve">until the group notification is </w:t>
        </w:r>
        <w:commentRangeStart w:id="62"/>
        <w:r w:rsidR="00B6318F">
          <w:rPr>
            <w:noProof/>
          </w:rPr>
          <w:t>received.</w:t>
        </w:r>
      </w:ins>
      <w:commentRangeEnd w:id="60"/>
      <w:r w:rsidR="00AA3C28">
        <w:rPr>
          <w:rStyle w:val="a6"/>
        </w:rPr>
        <w:commentReference w:id="60"/>
      </w:r>
      <w:ins w:id="63" w:author="作者">
        <w:r w:rsidR="00576A67">
          <w:rPr>
            <w:noProof/>
          </w:rPr>
          <w:t xml:space="preserve"> </w:t>
        </w:r>
      </w:ins>
      <w:commentRangeEnd w:id="62"/>
      <w:r w:rsidR="008658A2">
        <w:rPr>
          <w:rStyle w:val="a6"/>
        </w:rPr>
        <w:commentReference w:id="62"/>
      </w:r>
      <w:r w:rsidRPr="006163BB">
        <w:rPr>
          <w:rFonts w:eastAsia="宋体"/>
        </w:rPr>
        <w:t>Upon</w:t>
      </w:r>
      <w:r>
        <w:rPr>
          <w:rFonts w:eastAsia="宋体"/>
        </w:rPr>
        <w:t xml:space="preserve"> reception of the group notification, the UEs reconnect to the network or resume the connection and transition to RRC_CONNECTED state</w:t>
      </w:r>
      <w:ins w:id="64" w:author="作者">
        <w:r>
          <w:rPr>
            <w:rFonts w:eastAsia="宋体"/>
          </w:rPr>
          <w:t xml:space="preserve"> from either RRC_IDLE state or RRC_INACTIVE state. Upon reception of the group notification </w:t>
        </w:r>
        <w:commentRangeStart w:id="65"/>
        <w:r>
          <w:rPr>
            <w:rFonts w:eastAsia="宋体"/>
          </w:rPr>
          <w:t xml:space="preserve">with TMGI-specific indication(s) </w:t>
        </w:r>
        <w:r w:rsidR="00847B8B">
          <w:rPr>
            <w:rFonts w:eastAsia="宋体"/>
          </w:rPr>
          <w:t>for</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ins>
      <w:commentRangeEnd w:id="65"/>
      <w:r w:rsidR="009619CB">
        <w:rPr>
          <w:rStyle w:val="a6"/>
        </w:rPr>
        <w:commentReference w:id="65"/>
      </w:r>
      <w:ins w:id="66" w:author="作者">
        <w:r>
          <w:rPr>
            <w:rFonts w:eastAsia="宋体"/>
          </w:rPr>
          <w:t xml:space="preserve">, the UE stays in RRC_INACTIVE state and </w:t>
        </w:r>
        <w:commentRangeStart w:id="67"/>
        <w:r w:rsidR="006163BB">
          <w:rPr>
            <w:rFonts w:eastAsia="宋体"/>
          </w:rPr>
          <w:t xml:space="preserve">behaves </w:t>
        </w:r>
      </w:ins>
      <w:commentRangeEnd w:id="67"/>
      <w:r w:rsidR="00B5439E">
        <w:rPr>
          <w:rStyle w:val="a6"/>
        </w:rPr>
        <w:commentReference w:id="67"/>
      </w:r>
      <w:ins w:id="68" w:author="作者">
        <w:r w:rsidR="006163BB">
          <w:rPr>
            <w:rFonts w:eastAsia="宋体"/>
          </w:rPr>
          <w:t>as specified in TS 38.331 [12</w:t>
        </w:r>
        <w:proofErr w:type="gramStart"/>
        <w:r w:rsidR="006163BB">
          <w:rPr>
            <w:rFonts w:eastAsia="宋体"/>
          </w:rPr>
          <w:t xml:space="preserve">] </w:t>
        </w:r>
        <w:r>
          <w:rPr>
            <w:rFonts w:eastAsia="宋体"/>
          </w:rPr>
          <w:t>.</w:t>
        </w:r>
        <w:proofErr w:type="gramEnd"/>
        <w:r>
          <w:rPr>
            <w:rFonts w:eastAsia="宋体"/>
          </w:rPr>
          <w:t xml:space="preserve"> </w:t>
        </w:r>
      </w:ins>
    </w:p>
    <w:p w14:paraId="3970A42B" w14:textId="3E2CED4E"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69" w:author="作者">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70" w:author="作者"/>
          <w:lang w:eastAsia="zh-CN"/>
        </w:rPr>
      </w:pPr>
      <w:bookmarkStart w:id="71" w:name="_Toc115390173"/>
      <w:bookmarkStart w:id="72" w:name="_Hlk118131754"/>
      <w:ins w:id="73" w:author="作者">
        <w:r>
          <w:rPr>
            <w:lang w:eastAsia="zh-CN"/>
          </w:rPr>
          <w:t>16.10.5.3.X</w:t>
        </w:r>
        <w:r>
          <w:rPr>
            <w:lang w:eastAsia="zh-CN"/>
          </w:rPr>
          <w:tab/>
        </w:r>
        <w:bookmarkStart w:id="74" w:name="_Hlk138799121"/>
        <w:r>
          <w:rPr>
            <w:lang w:eastAsia="zh-CN"/>
          </w:rPr>
          <w:t>Service Continuity in RRC_INACTIVE</w:t>
        </w:r>
        <w:bookmarkEnd w:id="74"/>
      </w:ins>
    </w:p>
    <w:p w14:paraId="0412FF8D" w14:textId="43FB4699" w:rsidR="0026297F" w:rsidRDefault="00B32FAC">
      <w:pPr>
        <w:rPr>
          <w:ins w:id="75" w:author="作者"/>
        </w:rPr>
      </w:pPr>
      <w:ins w:id="76"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77" w:author="作者"/>
          <w:rFonts w:eastAsia="Times New Roman"/>
          <w:lang w:eastAsia="ja-JP"/>
        </w:rPr>
      </w:pPr>
      <w:ins w:id="78"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05814DF" w:rsidR="0026297F" w:rsidRDefault="00150F69">
      <w:pPr>
        <w:overflowPunct w:val="0"/>
        <w:autoSpaceDE w:val="0"/>
        <w:autoSpaceDN w:val="0"/>
        <w:adjustRightInd w:val="0"/>
        <w:textAlignment w:val="baseline"/>
        <w:rPr>
          <w:ins w:id="79" w:author="作者"/>
          <w:lang w:eastAsia="zh-CN"/>
        </w:rPr>
      </w:pPr>
      <w:commentRangeStart w:id="80"/>
      <w:commentRangeStart w:id="81"/>
      <w:ins w:id="82" w:author="作者">
        <w:r>
          <w:rPr>
            <w:lang w:eastAsia="zh-CN"/>
          </w:rPr>
          <w:t xml:space="preserve">The </w:t>
        </w:r>
        <w:proofErr w:type="spellStart"/>
        <w:r>
          <w:rPr>
            <w:lang w:eastAsia="zh-CN"/>
          </w:rPr>
          <w:t>gNB</w:t>
        </w:r>
      </w:ins>
      <w:commentRangeEnd w:id="80"/>
      <w:proofErr w:type="spellEnd"/>
      <w:r w:rsidR="00B95C9A">
        <w:rPr>
          <w:rStyle w:val="a6"/>
        </w:rPr>
        <w:commentReference w:id="80"/>
      </w:r>
      <w:commentRangeEnd w:id="81"/>
      <w:r w:rsidR="00EB0B52">
        <w:rPr>
          <w:rStyle w:val="a6"/>
        </w:rPr>
        <w:commentReference w:id="81"/>
      </w:r>
      <w:ins w:id="83" w:author="作者">
        <w:r>
          <w:rPr>
            <w:lang w:eastAsia="zh-CN"/>
          </w:rPr>
          <w:t xml:space="preserve">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 once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the RNA are synchronized for PDCP COUNT</w:t>
        </w:r>
        <w:r w:rsidR="0032051D" w:rsidRPr="0032051D">
          <w:rPr>
            <w:rFonts w:cs="Arial"/>
          </w:rPr>
          <w:t xml:space="preserve"> </w:t>
        </w:r>
        <w:r w:rsidR="0032051D" w:rsidRPr="0032051D">
          <w:rPr>
            <w:lang w:eastAsia="zh-CN"/>
          </w:rPr>
          <w:t>MRB</w:t>
        </w:r>
        <w:r w:rsidR="0032051D">
          <w:rPr>
            <w:lang w:eastAsia="zh-CN"/>
          </w:rPr>
          <w:t>s of the corresponding MBS service</w:t>
        </w:r>
      </w:ins>
      <w:ins w:id="84" w:author="Post124-CMCC" w:date="2023-11-24T16:17:00Z">
        <w:r w:rsidR="00BE64B6">
          <w:rPr>
            <w:lang w:eastAsia="zh-CN"/>
          </w:rPr>
          <w:t>,</w:t>
        </w:r>
        <w:r w:rsidR="00BE64B6" w:rsidRPr="00296138">
          <w:rPr>
            <w:lang w:eastAsia="zh-CN"/>
          </w:rPr>
          <w:t xml:space="preserve"> </w:t>
        </w:r>
        <w:commentRangeStart w:id="85"/>
        <w:r w:rsidR="00BE64B6" w:rsidRPr="00296138">
          <w:rPr>
            <w:lang w:eastAsia="zh-CN"/>
          </w:rPr>
          <w:t>the order of MRBs</w:t>
        </w:r>
      </w:ins>
      <w:commentRangeEnd w:id="85"/>
      <w:r w:rsidR="00F8798B">
        <w:rPr>
          <w:rStyle w:val="a6"/>
        </w:rPr>
        <w:commentReference w:id="85"/>
      </w:r>
      <w:ins w:id="86" w:author="Post124-CMCC" w:date="2023-11-24T16:17:00Z">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 xml:space="preserve">session in the </w:t>
        </w:r>
        <w:r w:rsidR="00BE64B6">
          <w:rPr>
            <w:lang w:eastAsia="zh-CN"/>
          </w:rPr>
          <w:t xml:space="preserve">MCCH of </w:t>
        </w:r>
        <w:commentRangeStart w:id="87"/>
        <w:r w:rsidR="00BE64B6" w:rsidRPr="00296138">
          <w:rPr>
            <w:lang w:eastAsia="zh-CN"/>
          </w:rPr>
          <w:t xml:space="preserve">source </w:t>
        </w:r>
        <w:r w:rsidR="00BE64B6">
          <w:rPr>
            <w:lang w:eastAsia="zh-CN"/>
          </w:rPr>
          <w:t>cell</w:t>
        </w:r>
      </w:ins>
      <w:commentRangeEnd w:id="87"/>
      <w:r w:rsidR="00E344A4">
        <w:rPr>
          <w:rStyle w:val="a6"/>
        </w:rPr>
        <w:commentReference w:id="87"/>
      </w:r>
      <w:ins w:id="88" w:author="Post124-CMCC" w:date="2023-11-24T16:17:00Z">
        <w:r w:rsidR="00BE64B6">
          <w:rPr>
            <w:lang w:eastAsia="zh-CN"/>
          </w:rPr>
          <w:t xml:space="preserve"> </w:t>
        </w:r>
        <w:r w:rsidR="00BE64B6" w:rsidRPr="00296138">
          <w:rPr>
            <w:lang w:eastAsia="zh-CN"/>
          </w:rPr>
          <w:t xml:space="preserve">and </w:t>
        </w:r>
        <w:commentRangeStart w:id="89"/>
        <w:r w:rsidR="00BE64B6">
          <w:rPr>
            <w:lang w:eastAsia="zh-CN"/>
          </w:rPr>
          <w:t>reselected</w:t>
        </w:r>
        <w:r w:rsidR="00BE64B6" w:rsidRPr="00296138">
          <w:rPr>
            <w:lang w:eastAsia="zh-CN"/>
          </w:rPr>
          <w:t xml:space="preserve"> cell</w:t>
        </w:r>
      </w:ins>
      <w:commentRangeEnd w:id="89"/>
      <w:r w:rsidR="00683079">
        <w:rPr>
          <w:rStyle w:val="a6"/>
        </w:rPr>
        <w:commentReference w:id="89"/>
      </w:r>
      <w:ins w:id="90" w:author="Post124-CMCC" w:date="2023-11-24T16:17:00Z">
        <w:r w:rsidR="00BE64B6">
          <w:t xml:space="preserve"> within the RNA </w:t>
        </w:r>
        <w:r w:rsidR="00BE64B6" w:rsidRPr="00296138">
          <w:rPr>
            <w:lang w:eastAsia="zh-CN"/>
          </w:rPr>
          <w:t>should be consistent</w:t>
        </w:r>
      </w:ins>
      <w:ins w:id="91" w:author="作者">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4B47D7AA" w14:textId="2F01C3D5" w:rsidR="0026297F" w:rsidRPr="00414D58" w:rsidDel="00BE64B6" w:rsidRDefault="00B32FAC">
      <w:pPr>
        <w:pStyle w:val="NO"/>
        <w:overflowPunct w:val="0"/>
        <w:autoSpaceDE w:val="0"/>
        <w:autoSpaceDN w:val="0"/>
        <w:adjustRightInd w:val="0"/>
        <w:ind w:left="1051" w:right="200"/>
        <w:jc w:val="both"/>
        <w:textAlignment w:val="baseline"/>
        <w:rPr>
          <w:ins w:id="92" w:author="作者"/>
          <w:del w:id="93" w:author="Post124-CMCC" w:date="2023-11-24T16:17:00Z"/>
          <w:lang w:val="en-US" w:eastAsia="zh-CN"/>
          <w:rPrChange w:id="94" w:author="作者">
            <w:rPr>
              <w:ins w:id="95" w:author="作者"/>
              <w:del w:id="96" w:author="Post124-CMCC" w:date="2023-11-24T16:17:00Z"/>
              <w:rFonts w:eastAsia="Times New Roman"/>
              <w:lang w:eastAsia="ja-JP"/>
            </w:rPr>
          </w:rPrChange>
        </w:rPr>
      </w:pPr>
      <w:ins w:id="97" w:author="作者">
        <w:del w:id="98" w:author="Post124-CMCC" w:date="2023-11-24T16:17:00Z">
          <w:r w:rsidDel="00BE64B6">
            <w:rPr>
              <w:rFonts w:eastAsia="MS Mincho"/>
              <w:lang w:eastAsia="ja-JP"/>
            </w:rPr>
            <w:delText>Editor’s Note:</w:delText>
          </w:r>
          <w:r w:rsidDel="00BE64B6">
            <w:rPr>
              <w:rFonts w:eastAsia="MS Mincho"/>
              <w:lang w:eastAsia="ja-JP"/>
            </w:rPr>
            <w:tab/>
          </w:r>
          <w:r w:rsidDel="00BE64B6">
            <w:rPr>
              <w:lang w:val="en-US" w:eastAsia="zh-CN"/>
            </w:rPr>
            <w:delText xml:space="preserve">FFS how the UE is indicated about cells being synchronized (i.e. what information the </w:delText>
          </w:r>
          <w:r w:rsidR="00F33DCE" w:rsidDel="00BE64B6">
            <w:rPr>
              <w:lang w:val="en-US" w:eastAsia="zh-CN"/>
            </w:rPr>
            <w:delText>network</w:delText>
          </w:r>
          <w:r w:rsidDel="00BE64B6">
            <w:rPr>
              <w:lang w:val="en-US" w:eastAsia="zh-CN"/>
            </w:rPr>
            <w:delText xml:space="preserve"> needs to provide to the UE)</w:delText>
          </w:r>
          <w:r w:rsidR="00F33DCE" w:rsidDel="00BE64B6">
            <w:rPr>
              <w:lang w:val="en-US" w:eastAsia="zh-CN"/>
            </w:rPr>
            <w:delText>.</w:delText>
          </w:r>
        </w:del>
      </w:ins>
    </w:p>
    <w:p w14:paraId="535D1B80" w14:textId="360833CD" w:rsidR="0026297F" w:rsidRDefault="00B32FAC">
      <w:pPr>
        <w:overflowPunct w:val="0"/>
        <w:autoSpaceDE w:val="0"/>
        <w:autoSpaceDN w:val="0"/>
        <w:adjustRightInd w:val="0"/>
        <w:textAlignment w:val="baseline"/>
        <w:rPr>
          <w:ins w:id="99" w:author="作者"/>
          <w:rFonts w:eastAsia="Times New Roman"/>
          <w:lang w:eastAsia="ja-JP"/>
        </w:rPr>
      </w:pPr>
      <w:bookmarkStart w:id="100" w:name="_Hlk148544801"/>
      <w:ins w:id="101" w:author="作者">
        <w:r>
          <w:rPr>
            <w:rFonts w:eastAsia="Yu Mincho"/>
            <w:lang w:eastAsia="zh-CN"/>
          </w:rPr>
          <w:lastRenderedPageBreak/>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ins>
    </w:p>
    <w:p w14:paraId="49FEB11E" w14:textId="75638E55" w:rsidR="0026297F" w:rsidDel="00BE64B6" w:rsidRDefault="00B32FAC">
      <w:pPr>
        <w:pStyle w:val="NO"/>
        <w:overflowPunct w:val="0"/>
        <w:autoSpaceDE w:val="0"/>
        <w:autoSpaceDN w:val="0"/>
        <w:adjustRightInd w:val="0"/>
        <w:jc w:val="both"/>
        <w:textAlignment w:val="baseline"/>
        <w:rPr>
          <w:ins w:id="102" w:author="作者"/>
          <w:del w:id="103" w:author="Post124-CMCC" w:date="2023-11-24T16:17:00Z"/>
          <w:rFonts w:eastAsia="MS Mincho"/>
          <w:lang w:eastAsia="ja-JP"/>
        </w:rPr>
      </w:pPr>
      <w:bookmarkStart w:id="104" w:name="_Hlk148544931"/>
      <w:ins w:id="105" w:author="作者">
        <w:del w:id="106" w:author="Post124-CMCC" w:date="2023-11-24T16:17:00Z">
          <w:r w:rsidDel="00BE64B6">
            <w:rPr>
              <w:rFonts w:eastAsia="MS Mincho"/>
              <w:lang w:eastAsia="ja-JP"/>
            </w:rPr>
            <w:delText>Editor’s Note:</w:delText>
          </w:r>
          <w:r w:rsidDel="00BE64B6">
            <w:rPr>
              <w:rFonts w:eastAsia="MS Mincho"/>
              <w:lang w:eastAsia="ja-JP"/>
            </w:rPr>
            <w:tab/>
            <w:delText>FFS whether we need something more, e.g. frequency priorities in MCCH or a solution based on FSAI.</w:delText>
          </w:r>
        </w:del>
      </w:ins>
    </w:p>
    <w:bookmarkEnd w:id="100"/>
    <w:bookmarkEnd w:id="104"/>
    <w:p w14:paraId="18737050" w14:textId="56E4C449" w:rsidR="0026297F" w:rsidRDefault="00B32FAC">
      <w:pPr>
        <w:overflowPunct w:val="0"/>
        <w:autoSpaceDE w:val="0"/>
        <w:autoSpaceDN w:val="0"/>
        <w:adjustRightInd w:val="0"/>
        <w:textAlignment w:val="baseline"/>
        <w:rPr>
          <w:ins w:id="107" w:author="Post124-CMCC" w:date="2023-11-24T16:18:00Z"/>
          <w:rFonts w:eastAsia="Times New Roman"/>
          <w:lang w:eastAsia="zh-CN"/>
        </w:rPr>
      </w:pPr>
      <w:ins w:id="108"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ins>
      <w:ins w:id="109" w:author="Post124-CMCC" w:date="2023-11-24T16:17:00Z">
        <w:r w:rsidR="00BE64B6">
          <w:rPr>
            <w:rFonts w:eastAsia="Times New Roman"/>
            <w:lang w:eastAsia="zh-CN"/>
          </w:rPr>
          <w:t xml:space="preserve">latest </w:t>
        </w:r>
      </w:ins>
      <w:ins w:id="110" w:author="作者">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0AD66346" w14:textId="061C1F75" w:rsidR="00BE64B6" w:rsidRPr="00BE64B6" w:rsidRDefault="00BE64B6">
      <w:pPr>
        <w:overflowPunct w:val="0"/>
        <w:autoSpaceDE w:val="0"/>
        <w:autoSpaceDN w:val="0"/>
        <w:adjustRightInd w:val="0"/>
        <w:textAlignment w:val="baseline"/>
        <w:rPr>
          <w:ins w:id="111" w:author="作者"/>
          <w:lang w:eastAsia="zh-CN"/>
        </w:rPr>
      </w:pPr>
      <w:commentRangeStart w:id="112"/>
      <w:commentRangeStart w:id="113"/>
      <w:commentRangeStart w:id="114"/>
      <w:ins w:id="115" w:author="Post124-CMCC" w:date="2023-11-24T16:18:00Z">
        <w:r w:rsidRPr="00DE5E11">
          <w:rPr>
            <w:rFonts w:eastAsia="Times New Roman"/>
            <w:lang w:eastAsia="zh-CN"/>
          </w:rPr>
          <w:t xml:space="preserve">MRB </w:t>
        </w:r>
        <w:commentRangeStart w:id="116"/>
        <w:r>
          <w:rPr>
            <w:rFonts w:eastAsia="Times New Roman"/>
            <w:lang w:eastAsia="zh-CN"/>
          </w:rPr>
          <w:t xml:space="preserve">need </w:t>
        </w:r>
      </w:ins>
      <w:commentRangeEnd w:id="116"/>
      <w:r w:rsidR="00E07B16">
        <w:rPr>
          <w:rStyle w:val="a6"/>
        </w:rPr>
        <w:commentReference w:id="116"/>
      </w:r>
      <w:ins w:id="117" w:author="Post124-CMCC" w:date="2023-11-24T16:18:00Z">
        <w:r>
          <w:rPr>
            <w:rFonts w:eastAsia="Times New Roman"/>
            <w:lang w:eastAsia="zh-CN"/>
          </w:rPr>
          <w:t>to be received continuously</w:t>
        </w:r>
        <w:r w:rsidRPr="00DE5E11">
          <w:rPr>
            <w:rFonts w:eastAsia="Times New Roman"/>
            <w:lang w:eastAsia="zh-CN"/>
          </w:rPr>
          <w:t xml:space="preserve"> </w:t>
        </w:r>
        <w:r>
          <w:rPr>
            <w:rFonts w:eastAsia="Times New Roman"/>
            <w:lang w:eastAsia="zh-CN"/>
          </w:rPr>
          <w:t>only when</w:t>
        </w:r>
        <w:r w:rsidRPr="00DE5E11">
          <w:rPr>
            <w:rFonts w:eastAsia="Times New Roman"/>
            <w:lang w:eastAsia="zh-CN"/>
          </w:rPr>
          <w:t xml:space="preserve"> the UE transits from RRC</w:t>
        </w:r>
        <w:r>
          <w:rPr>
            <w:rFonts w:eastAsia="Times New Roman"/>
            <w:lang w:eastAsia="zh-CN"/>
          </w:rPr>
          <w:t>_</w:t>
        </w:r>
        <w:r w:rsidRPr="00DE5E11">
          <w:rPr>
            <w:rFonts w:eastAsia="Times New Roman"/>
            <w:lang w:eastAsia="zh-CN"/>
          </w:rPr>
          <w:t xml:space="preserve">CONNECTED </w:t>
        </w:r>
        <w:r>
          <w:rPr>
            <w:rFonts w:eastAsia="Times New Roman"/>
            <w:lang w:eastAsia="zh-CN"/>
          </w:rPr>
          <w:t xml:space="preserve">state </w:t>
        </w:r>
        <w:r w:rsidRPr="00DE5E11">
          <w:rPr>
            <w:rFonts w:eastAsia="Times New Roman"/>
            <w:lang w:eastAsia="zh-CN"/>
          </w:rPr>
          <w:t>to RRC</w:t>
        </w:r>
        <w:r>
          <w:rPr>
            <w:rFonts w:eastAsia="Times New Roman"/>
            <w:lang w:eastAsia="zh-CN"/>
          </w:rPr>
          <w:t>_</w:t>
        </w:r>
        <w:r w:rsidRPr="00DE5E11">
          <w:rPr>
            <w:rFonts w:eastAsia="Times New Roman"/>
            <w:lang w:eastAsia="zh-CN"/>
          </w:rPr>
          <w:t xml:space="preserve">INACTIVE </w:t>
        </w:r>
        <w:r>
          <w:rPr>
            <w:rFonts w:eastAsia="Times New Roman"/>
            <w:lang w:eastAsia="zh-CN"/>
          </w:rPr>
          <w:t xml:space="preserve">state </w:t>
        </w:r>
        <w:r w:rsidRPr="00DE5E11">
          <w:rPr>
            <w:rFonts w:eastAsia="Times New Roman"/>
            <w:lang w:eastAsia="zh-CN"/>
          </w:rPr>
          <w:t>in the same cell.</w:t>
        </w:r>
      </w:ins>
      <w:commentRangeEnd w:id="112"/>
      <w:r w:rsidR="00EB0B52">
        <w:rPr>
          <w:rStyle w:val="a6"/>
        </w:rPr>
        <w:commentReference w:id="112"/>
      </w:r>
      <w:commentRangeEnd w:id="113"/>
      <w:r w:rsidR="00A87835">
        <w:rPr>
          <w:rStyle w:val="a6"/>
        </w:rPr>
        <w:commentReference w:id="113"/>
      </w:r>
      <w:commentRangeEnd w:id="114"/>
      <w:r w:rsidR="00E26C82">
        <w:rPr>
          <w:rStyle w:val="a6"/>
        </w:rPr>
        <w:commentReference w:id="114"/>
      </w: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19" w:name="_Hlk137460285"/>
      <w:bookmarkEnd w:id="71"/>
      <w:bookmarkEnd w:id="72"/>
      <w:r>
        <w:rPr>
          <w:rFonts w:eastAsia="Malgun Gothic"/>
          <w:i/>
        </w:rPr>
        <w:t>Next Modified Subclause</w:t>
      </w:r>
    </w:p>
    <w:p w14:paraId="01D48ED1" w14:textId="77777777" w:rsidR="0026297F" w:rsidRDefault="00B32FAC">
      <w:pPr>
        <w:pStyle w:val="4"/>
        <w:rPr>
          <w:lang w:eastAsia="zh-CN"/>
        </w:rPr>
      </w:pPr>
      <w:bookmarkStart w:id="120" w:name="_Toc115390174"/>
      <w:bookmarkEnd w:id="119"/>
      <w:r>
        <w:rPr>
          <w:lang w:eastAsia="ja-JP"/>
        </w:rPr>
        <w:t>16.10.5.</w:t>
      </w:r>
      <w:r>
        <w:rPr>
          <w:lang w:eastAsia="zh-CN"/>
        </w:rPr>
        <w:t>4</w:t>
      </w:r>
      <w:r>
        <w:rPr>
          <w:lang w:eastAsia="ja-JP"/>
        </w:rPr>
        <w:tab/>
      </w:r>
      <w:r>
        <w:rPr>
          <w:lang w:eastAsia="zh-CN"/>
        </w:rPr>
        <w:t>Reception of MBS Multicast data</w:t>
      </w:r>
      <w:bookmarkEnd w:id="120"/>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121" w:author="作者"/>
          <w:lang w:eastAsia="ja-JP"/>
        </w:rPr>
      </w:pPr>
      <w:r>
        <w:rPr>
          <w:lang w:eastAsia="ja-JP"/>
        </w:rPr>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122" w:author="作者"/>
          <w:lang w:eastAsia="zh-CN"/>
        </w:rPr>
      </w:pPr>
      <w:ins w:id="123"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124" w:author="作者"/>
          <w:lang w:eastAsia="zh-CN"/>
        </w:rPr>
      </w:pPr>
      <w:ins w:id="125"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26" w:name="_Hlk118128815"/>
      <w:r>
        <w:rPr>
          <w:rFonts w:eastAsia="Malgun Gothic"/>
          <w:i/>
        </w:rPr>
        <w:t>Next Modified Subclause</w:t>
      </w:r>
      <w:bookmarkStart w:id="127" w:name="_Toc115390177"/>
      <w:bookmarkEnd w:id="126"/>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28"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128"/>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129"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130"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131" w:author="作者"/>
        </w:rPr>
      </w:pPr>
      <w:ins w:id="132"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133"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127"/>
    </w:p>
    <w:p w14:paraId="017BDB50" w14:textId="1A581CB3" w:rsidR="0026297F" w:rsidRDefault="00B32FAC">
      <w:pPr>
        <w:overflowPunct w:val="0"/>
        <w:autoSpaceDE w:val="0"/>
        <w:autoSpaceDN w:val="0"/>
        <w:adjustRightInd w:val="0"/>
        <w:textAlignment w:val="baseline"/>
        <w:rPr>
          <w:ins w:id="134"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135" w:author="作者">
        <w:r>
          <w:t xml:space="preserve"> </w:t>
        </w:r>
        <w:r>
          <w:rPr>
            <w:rFonts w:eastAsia="MS Mincho"/>
            <w:lang w:eastAsia="zh-CN"/>
          </w:rPr>
          <w:t>The CFR for the multicast reception in RRC_INACTIVE state and the CFR for broadcast can be configured differently</w:t>
        </w:r>
      </w:ins>
      <w:commentRangeStart w:id="136"/>
      <w:commentRangeStart w:id="137"/>
      <w:commentRangeStart w:id="138"/>
      <w:ins w:id="139" w:author="Post124-CMCC" w:date="2023-11-24T16:18:00Z">
        <w:r w:rsidR="00BE64B6">
          <w:rPr>
            <w:rFonts w:eastAsia="MS Mincho"/>
            <w:lang w:eastAsia="zh-CN"/>
          </w:rPr>
          <w:t>,</w:t>
        </w:r>
      </w:ins>
      <w:commentRangeEnd w:id="136"/>
      <w:r w:rsidR="0050502B">
        <w:rPr>
          <w:rStyle w:val="a6"/>
        </w:rPr>
        <w:commentReference w:id="136"/>
      </w:r>
      <w:commentRangeEnd w:id="137"/>
      <w:r w:rsidR="00B95C9A">
        <w:rPr>
          <w:rStyle w:val="a6"/>
        </w:rPr>
        <w:commentReference w:id="137"/>
      </w:r>
      <w:commentRangeEnd w:id="138"/>
      <w:r w:rsidR="00EB0B52">
        <w:rPr>
          <w:rStyle w:val="a6"/>
        </w:rPr>
        <w:commentReference w:id="138"/>
      </w:r>
      <w:ins w:id="140" w:author="Post124-CMCC" w:date="2023-11-24T16:18:00Z">
        <w:r w:rsidR="00BE64B6" w:rsidRPr="00A117E4">
          <w:t xml:space="preserve"> </w:t>
        </w:r>
        <w:r w:rsidR="00BE64B6">
          <w:t>if one CFR is not completely contained within the other CFR, then UE in RRC_INACTIVE state is not required to receive both broadcast and multicast simultaneously</w:t>
        </w:r>
      </w:ins>
      <w:ins w:id="141" w:author="作者">
        <w:r>
          <w:rPr>
            <w:rFonts w:eastAsia="MS Mincho"/>
            <w:lang w:eastAsia="zh-CN"/>
          </w:rPr>
          <w:t xml:space="preserve">. </w:t>
        </w:r>
      </w:ins>
    </w:p>
    <w:p w14:paraId="438B7D34" w14:textId="78150213" w:rsidR="00A556D0" w:rsidDel="00BE64B6" w:rsidRDefault="00A556D0" w:rsidP="00A556D0">
      <w:pPr>
        <w:pStyle w:val="NO"/>
        <w:rPr>
          <w:del w:id="142" w:author="Post124-CMCC" w:date="2023-11-24T16:18:00Z"/>
          <w:lang w:eastAsia="zh-CN"/>
        </w:rPr>
      </w:pPr>
      <w:bookmarkStart w:id="143" w:name="OLE_LINK3"/>
      <w:ins w:id="144" w:author="作者">
        <w:del w:id="145" w:author="Post124-CMCC" w:date="2023-11-24T16:18:00Z">
          <w:r w:rsidDel="00BE64B6">
            <w:rPr>
              <w:rFonts w:eastAsia="MS Mincho"/>
              <w:lang w:eastAsia="ja-JP"/>
            </w:rPr>
            <w:lastRenderedPageBreak/>
            <w:delText>Editor’s Note:</w:delText>
          </w:r>
          <w:r w:rsidDel="00BE64B6">
            <w:rPr>
              <w:rFonts w:eastAsia="MS Mincho"/>
              <w:lang w:eastAsia="ja-JP"/>
            </w:rPr>
            <w:tab/>
          </w:r>
          <w:r w:rsidRPr="00A556D0" w:rsidDel="00BE64B6">
            <w:rPr>
              <w:lang w:eastAsia="zh-CN"/>
            </w:rPr>
            <w:delText>FFS whether we need to restrict that one CFR is completely contained within the other in this case (we should understand what the issue is otherwise).</w:delText>
          </w:r>
        </w:del>
      </w:ins>
    </w:p>
    <w:bookmarkEnd w:id="143"/>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146"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147"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4"/>
        <w:rPr>
          <w:ins w:id="148" w:author="作者"/>
          <w:lang w:eastAsia="zh-CN"/>
        </w:rPr>
      </w:pPr>
      <w:bookmarkStart w:id="149" w:name="_Toc115390186"/>
      <w:ins w:id="150" w:author="作者">
        <w:r>
          <w:rPr>
            <w:lang w:eastAsia="zh-CN"/>
          </w:rPr>
          <w:t>16.10.6.X</w:t>
        </w:r>
      </w:ins>
      <w:r>
        <w:rPr>
          <w:lang w:eastAsia="zh-CN"/>
        </w:rPr>
        <w:tab/>
      </w:r>
      <w:bookmarkEnd w:id="149"/>
      <w:ins w:id="151" w:author="作者">
        <w:r>
          <w:rPr>
            <w:lang w:eastAsia="zh-CN"/>
          </w:rPr>
          <w:t>Shared processing for MBS broadcast and unicast reception</w:t>
        </w:r>
      </w:ins>
    </w:p>
    <w:p w14:paraId="6B755BAC" w14:textId="09042B87" w:rsidR="0026297F" w:rsidRDefault="00B32FAC">
      <w:pPr>
        <w:rPr>
          <w:ins w:id="152" w:author="作者"/>
          <w:lang w:eastAsia="zh-CN"/>
        </w:rPr>
      </w:pPr>
      <w:ins w:id="153"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ins w:id="154" w:author="作者"/>
          <w:lang w:eastAsia="zh-CN"/>
        </w:rPr>
      </w:pPr>
      <w:ins w:id="155"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156" w:name="_Hlk118104341"/>
      <w:r>
        <w:rPr>
          <w:highlight w:val="cyan"/>
        </w:rPr>
        <w:t>decide whether a multicast session may be received by UE(s) in INACTIVE</w:t>
      </w:r>
      <w:bookmarkEnd w:id="156"/>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lastRenderedPageBreak/>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157"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157"/>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158" w:name="_Hlk118107436"/>
      <w:r>
        <w:rPr>
          <w:highlight w:val="cyan"/>
        </w:rPr>
        <w:t>Multicast service continuity after cell reselection in RRC_INACTIVE state (i.e. without resuming RRC connection) will be supported</w:t>
      </w:r>
      <w:bookmarkEnd w:id="158"/>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159" w:name="_Hlk118106833"/>
      <w:r>
        <w:rPr>
          <w:highlight w:val="cyan"/>
        </w:rPr>
        <w:t>resume RRC connection to get the Multicast MRB configuration</w:t>
      </w:r>
      <w:bookmarkEnd w:id="159"/>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lastRenderedPageBreak/>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lastRenderedPageBreak/>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宋体"/>
          <w:bCs/>
          <w:color w:val="000000"/>
          <w:u w:val="single"/>
        </w:rPr>
      </w:pPr>
      <w:bookmarkStart w:id="160" w:name="OLE_LINK4"/>
      <w:r>
        <w:rPr>
          <w:rFonts w:eastAsia="宋体"/>
          <w:bCs/>
          <w:color w:val="000000"/>
          <w:u w:val="single"/>
        </w:rPr>
        <w:t>RAN2#120</w:t>
      </w:r>
      <w:bookmarkEnd w:id="160"/>
      <w:r>
        <w:rPr>
          <w:rFonts w:eastAsia="宋体"/>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161" w:name="OLE_LINK2"/>
      <w:r>
        <w:rPr>
          <w:b/>
          <w:highlight w:val="cyan"/>
        </w:rPr>
        <w:t xml:space="preserve">in case there is a need to indicate a PTM configuration in case there is a need for change in PTM config or during mobility beyond serving cell / gNB. </w:t>
      </w:r>
      <w:bookmarkEnd w:id="161"/>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a4"/>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162"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163"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63"/>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162"/>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a4"/>
        <w:rPr>
          <w:rFonts w:eastAsia="Malgun Gothic"/>
          <w:u w:val="single"/>
          <w:lang w:eastAsia="ko-KR"/>
        </w:rPr>
      </w:pPr>
      <w:bookmarkStart w:id="164" w:name="_Hlk137456154"/>
      <w:r>
        <w:rPr>
          <w:rFonts w:eastAsia="Malgun Gothic"/>
          <w:u w:val="single"/>
          <w:lang w:eastAsia="ko-KR"/>
        </w:rPr>
        <w:t>RAN2#121bis agreements</w:t>
      </w:r>
    </w:p>
    <w:bookmarkEnd w:id="164"/>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lastRenderedPageBreak/>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w:t>
      </w:r>
      <w:proofErr w:type="gramStart"/>
      <w:r>
        <w:rPr>
          <w:lang w:val="en-US"/>
        </w:rPr>
        <w:t>perspective,</w:t>
      </w:r>
      <w:r>
        <w:rPr>
          <w:i/>
          <w:iCs/>
          <w:lang w:val="en-US"/>
        </w:rPr>
        <w:t>  </w:t>
      </w:r>
      <w:r>
        <w:rPr>
          <w:lang w:val="en-US"/>
        </w:rPr>
        <w:t>follow</w:t>
      </w:r>
      <w:proofErr w:type="gramEnd"/>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165" w:name="_Hlk148545099"/>
      <w:r>
        <w:rPr>
          <w:lang w:val="en-US"/>
        </w:rPr>
        <w:t xml:space="preserve">Multicast CFR in RRC_INACTIVE and broadcast CFR can be configured differently. </w:t>
      </w:r>
      <w:bookmarkEnd w:id="165"/>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w:t>
      </w:r>
      <w:r>
        <w:rPr>
          <w:lang w:val="en-US"/>
        </w:rPr>
        <w:lastRenderedPageBreak/>
        <w:t xml:space="preserve">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a4"/>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lastRenderedPageBreak/>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a4"/>
        <w:rPr>
          <w:rFonts w:eastAsia="Malgun Gothic"/>
          <w:u w:val="single"/>
          <w:lang w:eastAsia="ko-KR"/>
        </w:rPr>
      </w:pPr>
      <w:bookmarkStart w:id="166" w:name="_Hlk148448873"/>
      <w:r>
        <w:rPr>
          <w:rFonts w:eastAsia="Malgun Gothic"/>
          <w:u w:val="single"/>
          <w:lang w:eastAsia="ko-KR"/>
        </w:rPr>
        <w:t>RAN2#123 agreements</w:t>
      </w:r>
    </w:p>
    <w:bookmarkEnd w:id="166"/>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lastRenderedPageBreak/>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a4"/>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167"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168"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68"/>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901854" w:rsidRDefault="008A4BDC" w:rsidP="008A4BDC">
      <w:pPr>
        <w:pStyle w:val="Agreement"/>
        <w:tabs>
          <w:tab w:val="num" w:pos="1619"/>
        </w:tabs>
        <w:rPr>
          <w:noProof/>
        </w:rPr>
      </w:pPr>
      <w:r w:rsidRPr="00901854">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901854" w:rsidRDefault="008A4BDC" w:rsidP="008A4BDC">
      <w:pPr>
        <w:pStyle w:val="Agreement"/>
        <w:tabs>
          <w:tab w:val="num" w:pos="1619"/>
        </w:tabs>
        <w:rPr>
          <w:noProof/>
        </w:rPr>
      </w:pPr>
      <w:r w:rsidRPr="00901854">
        <w:rPr>
          <w:noProof/>
        </w:rPr>
        <w:t>If UE in RRC_INACTIVE received “the stop of G-RNTI monitoring” indication for the session in the source cell, the UE reads MCCH(if present) in the reselected cell after cell reselection.</w:t>
      </w:r>
    </w:p>
    <w:p w14:paraId="0DD2FD30" w14:textId="77777777" w:rsidR="008A4BDC" w:rsidRPr="00901854" w:rsidRDefault="008A4BDC" w:rsidP="008A4BDC">
      <w:pPr>
        <w:pStyle w:val="Agreement"/>
        <w:tabs>
          <w:tab w:val="num" w:pos="1619"/>
        </w:tabs>
      </w:pPr>
      <w:r w:rsidRPr="00901854">
        <w:t xml:space="preserve">If UE receives PTM configuration of multicast session(s) in RRCRelease and “the stop of G-RNTI monitoring” is indicated for all of the </w:t>
      </w:r>
      <w:proofErr w:type="spellStart"/>
      <w:r w:rsidRPr="00901854">
        <w:t>the</w:t>
      </w:r>
      <w:proofErr w:type="spellEnd"/>
      <w:r w:rsidRPr="00901854">
        <w:t xml:space="preserve"> corresponding session(s) and if UE selects the same cell as on which it received RRCRelease, UE acquires </w:t>
      </w:r>
      <w:r w:rsidRPr="00901854">
        <w:lastRenderedPageBreak/>
        <w:t>the PTM configuration from MCCH (if present) upon receiving group paging that indicates to allow the multicast reception in RRC_INACTIVE.</w:t>
      </w:r>
    </w:p>
    <w:p w14:paraId="7247C765" w14:textId="77777777" w:rsidR="008A4BDC" w:rsidRPr="00901854" w:rsidRDefault="008A4BDC" w:rsidP="008A4BDC">
      <w:pPr>
        <w:pStyle w:val="Agreement"/>
        <w:tabs>
          <w:tab w:val="num" w:pos="1619"/>
        </w:tabs>
      </w:pPr>
      <w:r w:rsidRPr="00901854">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169" w:name="_Hlk148477622"/>
      <w:r w:rsidRPr="00150F69">
        <w:rPr>
          <w:highlight w:val="green"/>
        </w:rPr>
        <w:t>no new measurements and measurement requirements</w:t>
      </w:r>
      <w:bookmarkEnd w:id="169"/>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4" w:tooltip="D:3GPPExtractsR2-2309559 Remaining Issues on Shared Processing.docx" w:history="1">
        <w:r w:rsidRPr="00150F69">
          <w:rPr>
            <w:rStyle w:val="af0"/>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5" w:tooltip="D:3GPPExtractsR2-2310088 Shared processing for broadcast and unicast reception.docx" w:history="1">
        <w:r w:rsidRPr="00150F69">
          <w:rPr>
            <w:rStyle w:val="af0"/>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7420552D" w14:textId="77777777" w:rsidR="00034BDB" w:rsidRDefault="00034BDB" w:rsidP="00034BDB">
      <w:pPr>
        <w:pStyle w:val="a4"/>
        <w:rPr>
          <w:rFonts w:eastAsia="Malgun Gothic"/>
          <w:u w:val="single"/>
          <w:lang w:eastAsia="ko-KR"/>
        </w:rPr>
      </w:pPr>
      <w:r w:rsidRPr="005A2539">
        <w:rPr>
          <w:rFonts w:eastAsia="Malgun Gothic" w:hint="eastAsia"/>
          <w:u w:val="single"/>
          <w:lang w:eastAsia="ko-KR"/>
        </w:rPr>
        <w:t>R</w:t>
      </w:r>
      <w:r w:rsidRPr="005A2539">
        <w:rPr>
          <w:rFonts w:eastAsia="Malgun Gothic"/>
          <w:u w:val="single"/>
          <w:lang w:eastAsia="ko-KR"/>
        </w:rPr>
        <w:t xml:space="preserve">AN2#124 </w:t>
      </w:r>
      <w:r>
        <w:rPr>
          <w:rFonts w:eastAsia="Malgun Gothic"/>
          <w:u w:val="single"/>
          <w:lang w:eastAsia="ko-KR"/>
        </w:rPr>
        <w:t>agreements</w:t>
      </w:r>
    </w:p>
    <w:p w14:paraId="17708EC5" w14:textId="77777777" w:rsidR="00034BDB" w:rsidRDefault="00034BDB" w:rsidP="00034BDB">
      <w:pPr>
        <w:pStyle w:val="Agreement"/>
        <w:tabs>
          <w:tab w:val="num" w:pos="1619"/>
        </w:tabs>
      </w:pPr>
      <w:r>
        <w:t>If not captured already properly, we can clarify in stage-2 specs that the UE can only receive MCCH with multicast configurations after joining multicast session.</w:t>
      </w:r>
    </w:p>
    <w:p w14:paraId="5421D2F0" w14:textId="77777777" w:rsidR="00034BDB" w:rsidRPr="00182612" w:rsidRDefault="00034BDB" w:rsidP="00034BDB">
      <w:pPr>
        <w:pStyle w:val="Agreement"/>
        <w:tabs>
          <w:tab w:val="num" w:pos="1619"/>
        </w:tabs>
      </w:pPr>
      <w:r>
        <w:t>Other open issues discussed based on company contributions</w:t>
      </w:r>
    </w:p>
    <w:p w14:paraId="30A623F2" w14:textId="77777777" w:rsidR="00034BDB" w:rsidRPr="00182612" w:rsidRDefault="00034BDB" w:rsidP="00034BDB">
      <w:pPr>
        <w:pStyle w:val="Agreement"/>
        <w:tabs>
          <w:tab w:val="num" w:pos="1619"/>
        </w:tabs>
      </w:pPr>
      <w:r w:rsidRPr="00182612">
        <w:t>Support the simultaneous configuration of SDT and MBS multicast reception in RRC_INACTIVE to one UE, unless serious issues are identified during implementation in the CR.</w:t>
      </w:r>
    </w:p>
    <w:p w14:paraId="70BDBDD3" w14:textId="77777777" w:rsidR="00034BDB" w:rsidRDefault="00034BDB" w:rsidP="00034BDB">
      <w:pPr>
        <w:pStyle w:val="Agreement"/>
        <w:tabs>
          <w:tab w:val="num" w:pos="1619"/>
        </w:tabs>
      </w:pPr>
      <w:r>
        <w:t>MRB cannot be configured as SDT bearer.</w:t>
      </w:r>
    </w:p>
    <w:p w14:paraId="3A28295C" w14:textId="77777777" w:rsidR="00034BDB" w:rsidRDefault="00034BDB" w:rsidP="00034BDB">
      <w:pPr>
        <w:pStyle w:val="Agreement"/>
        <w:tabs>
          <w:tab w:val="num" w:pos="1619"/>
        </w:tabs>
      </w:pPr>
      <w:r>
        <w:t>The UE is not required to monitor group Paging during SDT procedure.</w:t>
      </w:r>
    </w:p>
    <w:p w14:paraId="31C782DE" w14:textId="77777777" w:rsidR="00034BDB" w:rsidRDefault="00034BDB" w:rsidP="00034BDB">
      <w:pPr>
        <w:pStyle w:val="Agreement"/>
        <w:tabs>
          <w:tab w:val="num" w:pos="1619"/>
        </w:tabs>
      </w:pPr>
      <w:r>
        <w:lastRenderedPageBreak/>
        <w:t xml:space="preserve">The understanding is NW can send the UE directly to INACTIVE with PTM config for MC in INACTIVE. </w:t>
      </w:r>
    </w:p>
    <w:p w14:paraId="4DF44D53" w14:textId="77777777" w:rsidR="00034BDB" w:rsidRPr="00DE5E11" w:rsidRDefault="00034BDB" w:rsidP="00034BDB">
      <w:pPr>
        <w:pStyle w:val="Agreement"/>
        <w:tabs>
          <w:tab w:val="num" w:pos="1619"/>
        </w:tabs>
        <w:rPr>
          <w:highlight w:val="cyan"/>
        </w:rPr>
      </w:pPr>
      <w:r w:rsidRPr="00DE5E11">
        <w:rPr>
          <w:highlight w:val="cyan"/>
        </w:rPr>
        <w:t xml:space="preserve">In a “synced” RNA area, the order of MRBs within the same session configuration in the source and target cells’ MCCH messages should be consistent. </w:t>
      </w:r>
    </w:p>
    <w:p w14:paraId="3047385A" w14:textId="77777777" w:rsidR="00034BDB" w:rsidRPr="00DE5E11" w:rsidRDefault="00034BDB" w:rsidP="00034BDB">
      <w:pPr>
        <w:pStyle w:val="Agreement"/>
        <w:tabs>
          <w:tab w:val="num" w:pos="1619"/>
        </w:tabs>
        <w:rPr>
          <w:highlight w:val="cyan"/>
        </w:rPr>
      </w:pPr>
      <w:r w:rsidRPr="00DE5E11">
        <w:rPr>
          <w:highlight w:val="cyan"/>
        </w:rPr>
        <w:t xml:space="preserve">For transition from RRC CONNECTED to RRC INACTIVE, the same LCIDs are used for the same MRBs if UE continues in the same cell from which it received RRCRelease. </w:t>
      </w:r>
    </w:p>
    <w:p w14:paraId="3749AE4F" w14:textId="77777777" w:rsidR="00034BDB" w:rsidRDefault="00034BDB" w:rsidP="00034BDB">
      <w:pPr>
        <w:pStyle w:val="Agreement"/>
        <w:tabs>
          <w:tab w:val="num" w:pos="1619"/>
        </w:tabs>
      </w:pPr>
      <w:r>
        <w:t>Offline on different cell case and RRC INACTIVE to CONNECTED transition (ZTE)</w:t>
      </w:r>
    </w:p>
    <w:p w14:paraId="20B0EFD5" w14:textId="77777777" w:rsidR="00034BDB" w:rsidRPr="00A004E7" w:rsidRDefault="00034BDB" w:rsidP="00034BDB">
      <w:pPr>
        <w:pStyle w:val="Agreement"/>
        <w:tabs>
          <w:tab w:val="num" w:pos="1619"/>
        </w:tabs>
        <w:rPr>
          <w:highlight w:val="cyan"/>
          <w:lang w:val="en-US"/>
        </w:rPr>
      </w:pPr>
      <w:r w:rsidRPr="00A004E7">
        <w:rPr>
          <w:highlight w:val="cyan"/>
          <w:lang w:val="en-US"/>
        </w:rPr>
        <w:t xml:space="preserve">MRB continuity is </w:t>
      </w:r>
      <w:r w:rsidRPr="00A004E7">
        <w:rPr>
          <w:highlight w:val="cyan"/>
        </w:rPr>
        <w:t xml:space="preserve">guaranteed </w:t>
      </w:r>
      <w:r w:rsidRPr="00A004E7">
        <w:rPr>
          <w:highlight w:val="cyan"/>
          <w:lang w:val="en-US"/>
        </w:rPr>
        <w:t>only when the UE transits from RRC CONNECTED to RRC INACTIVE in the same cell.</w:t>
      </w:r>
    </w:p>
    <w:p w14:paraId="3EED7DC5" w14:textId="77777777" w:rsidR="00034BDB" w:rsidRPr="00DE5E11" w:rsidRDefault="00034BDB" w:rsidP="00034BDB">
      <w:pPr>
        <w:pStyle w:val="Agreement"/>
        <w:tabs>
          <w:tab w:val="num" w:pos="1619"/>
        </w:tabs>
        <w:rPr>
          <w:highlight w:val="cyan"/>
        </w:rPr>
      </w:pPr>
      <w:r w:rsidRPr="00DE5E11">
        <w:rPr>
          <w:highlight w:val="cyan"/>
        </w:rPr>
        <w:t>Understanding is the UE uses the latest available measurement for condition evaluation, no need to capture special cases. Check whether this requires some spec changes, e.g. a NOTE.</w:t>
      </w:r>
    </w:p>
    <w:p w14:paraId="37FEBBAB" w14:textId="77777777" w:rsidR="00034BDB" w:rsidRDefault="00034BDB" w:rsidP="00034BDB">
      <w:pPr>
        <w:pStyle w:val="Agreement"/>
        <w:tabs>
          <w:tab w:val="num" w:pos="1619"/>
        </w:tabs>
      </w:pPr>
      <w:r>
        <w:t xml:space="preserve">NW should be able to configure </w:t>
      </w:r>
      <w:proofErr w:type="spellStart"/>
      <w:r>
        <w:t>eLCID</w:t>
      </w:r>
      <w:proofErr w:type="spellEnd"/>
      <w:r>
        <w:t xml:space="preserve"> for multicast MRB in RRC_INACTIVE, similar as in Rel-17.</w:t>
      </w:r>
    </w:p>
    <w:p w14:paraId="42726570" w14:textId="77777777" w:rsidR="00034BDB" w:rsidRDefault="00034BDB" w:rsidP="00034BDB">
      <w:pPr>
        <w:pStyle w:val="Agreement"/>
        <w:tabs>
          <w:tab w:val="num" w:pos="1619"/>
        </w:tabs>
      </w:pPr>
      <w:r>
        <w:t>The max number of thresholds for resume is set to 8.</w:t>
      </w:r>
    </w:p>
    <w:p w14:paraId="39AA5D1E" w14:textId="77777777" w:rsidR="00034BDB" w:rsidRPr="00DE5E11" w:rsidRDefault="00034BDB" w:rsidP="00034BDB">
      <w:pPr>
        <w:pStyle w:val="Agreement"/>
        <w:tabs>
          <w:tab w:val="num" w:pos="1619"/>
        </w:tabs>
        <w:rPr>
          <w:highlight w:val="cyan"/>
        </w:rPr>
      </w:pPr>
      <w:r w:rsidRPr="00DE5E11">
        <w:rPr>
          <w:highlight w:val="cyan"/>
        </w:rPr>
        <w:t>For RRC_INACTIVE, when Multicast CFR for RRC_INACTIVE and broadcast CFR are configured differently, if one CFR is not completely contained within the other CFR, then UE is not required to receive both broadcast and multicast simultaneously.</w:t>
      </w:r>
    </w:p>
    <w:p w14:paraId="57C32329" w14:textId="77777777" w:rsidR="00034BDB" w:rsidRDefault="00034BDB" w:rsidP="00034BDB">
      <w:pPr>
        <w:pStyle w:val="Agreement"/>
        <w:tabs>
          <w:tab w:val="num" w:pos="1619"/>
        </w:tabs>
      </w:pPr>
      <w:r>
        <w:t>If multicast CFR for RRC_INACTIVE is not configured, the default is same as CORESET#0 (check whether/not already captured in the running CR).</w:t>
      </w:r>
    </w:p>
    <w:p w14:paraId="7428BEDF" w14:textId="77777777" w:rsidR="00034BDB" w:rsidRDefault="00034BDB" w:rsidP="00034BDB">
      <w:pPr>
        <w:pStyle w:val="Agreement"/>
        <w:tabs>
          <w:tab w:val="num" w:pos="1619"/>
        </w:tabs>
      </w:pPr>
      <w:r>
        <w:t>Upon transition to RRC_INACTIVE from RRC_CONNECTED, MAC is reset (including flushing of soft buffer for HARQ process used for multicast reception in RRC_INACTIVE). No spec impact is expected.</w:t>
      </w:r>
    </w:p>
    <w:p w14:paraId="5A2F6F31" w14:textId="77777777" w:rsidR="00034BDB" w:rsidRDefault="00034BDB" w:rsidP="00034BDB">
      <w:pPr>
        <w:pStyle w:val="Agreement"/>
        <w:tabs>
          <w:tab w:val="num" w:pos="1619"/>
        </w:tabs>
      </w:pPr>
      <w:r>
        <w:t xml:space="preserve">Upon cell reselection, MAC is reset (including flushing of soft buffer for HARQ process used for multicast reception in RRC_INACTIVE). There may be impact to RRC spec (to indicate the MAC reset). </w:t>
      </w:r>
    </w:p>
    <w:p w14:paraId="68C98024" w14:textId="77777777" w:rsidR="00034BDB" w:rsidRDefault="00034BDB" w:rsidP="00034BDB">
      <w:pPr>
        <w:pStyle w:val="Agreement"/>
        <w:tabs>
          <w:tab w:val="num" w:pos="1619"/>
        </w:tabs>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B2495B7" w14:textId="77777777" w:rsidR="008A4BDC" w:rsidRDefault="008A4BDC" w:rsidP="008A4BDC">
      <w:pPr>
        <w:pStyle w:val="Doc-text2"/>
        <w:ind w:left="0" w:firstLine="0"/>
      </w:pPr>
    </w:p>
    <w:bookmarkEnd w:id="167"/>
    <w:p w14:paraId="63B86CED" w14:textId="77777777" w:rsidR="008A4BDC" w:rsidRPr="008A4BDC" w:rsidRDefault="008A4BDC" w:rsidP="008A4BDC">
      <w:pPr>
        <w:rPr>
          <w:highlight w:val="green"/>
          <w:lang w:val="en-US" w:eastAsia="en-GB"/>
        </w:rPr>
      </w:pPr>
    </w:p>
    <w:sectPr w:rsidR="008A4BDC" w:rsidRPr="008A4BDC">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Nokia (Jarkko)" w:date="2023-11-27T14:28:00Z" w:initials="Nokia">
    <w:p w14:paraId="14CE0766" w14:textId="77777777" w:rsidR="00B5439E" w:rsidRDefault="00B5439E">
      <w:pPr>
        <w:pStyle w:val="a7"/>
      </w:pPr>
      <w:r>
        <w:rPr>
          <w:rStyle w:val="a6"/>
        </w:rPr>
        <w:annotationRef/>
      </w:r>
      <w:r>
        <w:t xml:space="preserve">These two sections are bit difficult to read now and can be easily misunderstood. First section seems to imply a cell where UE is released cannot give configuration via MCCH.  And second section only talks about updating MCCH configuration via MCCH. Also first configuration may come via MCCH. So some rewording is required here. </w:t>
      </w:r>
    </w:p>
    <w:p w14:paraId="3EFE9AB7" w14:textId="77777777" w:rsidR="00B5439E" w:rsidRDefault="00B5439E">
      <w:pPr>
        <w:pStyle w:val="a7"/>
      </w:pPr>
    </w:p>
    <w:p w14:paraId="48822879" w14:textId="77777777" w:rsidR="00B5439E" w:rsidRDefault="00B5439E">
      <w:pPr>
        <w:pStyle w:val="a7"/>
      </w:pPr>
      <w:r>
        <w:t>Additionally based on the newest agreements, session is continued if LCIDs are the same for the same session in RRC_CONNECTED and RRC_INACITVE. Nothing extra is indicated for "continuity". So maybe we should not have "indicated so by network" for continuity</w:t>
      </w:r>
    </w:p>
    <w:p w14:paraId="44577EC7" w14:textId="77777777" w:rsidR="00B5439E" w:rsidRDefault="00B5439E">
      <w:pPr>
        <w:pStyle w:val="a7"/>
      </w:pPr>
    </w:p>
    <w:p w14:paraId="6BA76372" w14:textId="77777777" w:rsidR="00B5439E" w:rsidRDefault="00B5439E">
      <w:pPr>
        <w:pStyle w:val="a7"/>
      </w:pPr>
      <w:r>
        <w:t>Maybe something like this for combining these two sections (parenthesis has part that may not be necessary but fine to include if we want to highlight non-mobility/mobility cases - then parenthesis should be just removed):</w:t>
      </w:r>
    </w:p>
    <w:p w14:paraId="0F9EED60" w14:textId="77777777" w:rsidR="00B5439E" w:rsidRDefault="00B5439E">
      <w:pPr>
        <w:pStyle w:val="a7"/>
      </w:pPr>
    </w:p>
    <w:p w14:paraId="0C0B38D5" w14:textId="77777777" w:rsidR="00B5439E" w:rsidRPr="009E178A" w:rsidRDefault="00B5439E" w:rsidP="00B5439E">
      <w:pPr>
        <w:pStyle w:val="a7"/>
        <w:rPr>
          <w:lang w:val="en-US" w:eastAsia="zh-CN"/>
        </w:rPr>
      </w:pPr>
      <w:r>
        <w:t xml:space="preserve">If the gNB configures the UE to receive the MBS multicast session in RRC_INACTIVE state, the gNB may provide the PTM configuration via </w:t>
      </w:r>
      <w:r>
        <w:rPr>
          <w:i/>
          <w:iCs/>
        </w:rPr>
        <w:t>RRCRelease</w:t>
      </w:r>
      <w:r>
        <w:t xml:space="preserve"> message for the MBS multicast session as well as information which multicast service(s) can be continued to be received in RRC_INACTIVE state. The UE doesn’t suspend MRBs of the multicast session indicated to be continued to be received in RRC_INACTIVE state if indicated so by the network. Multicast MCCH can be used to provide PTM configuration for RRC_INACTIVE multicast reception (for the cell where UE is released to RRC_INACTIVE as well as in case of mobility to other cells) as well as updating PTM configuration</w:t>
      </w:r>
      <w:r>
        <w:rPr>
          <w:color w:val="000000"/>
          <w:highlight w:val="white"/>
        </w:rPr>
        <w:t xml:space="preserve">. </w:t>
      </w:r>
    </w:p>
  </w:comment>
  <w:comment w:id="20" w:author="Apple - Fangli" w:date="2023-11-28T10:52:00Z" w:initials="MOU">
    <w:p w14:paraId="6A8095AE" w14:textId="77777777" w:rsidR="00B5439E" w:rsidRDefault="00B5439E" w:rsidP="009E178A">
      <w:r>
        <w:rPr>
          <w:rStyle w:val="a6"/>
        </w:rPr>
        <w:annotationRef/>
      </w:r>
      <w:r>
        <w:t xml:space="preserve">Agree with Nokia’s suggestion to rephrase/merge the description in the two sections. </w:t>
      </w:r>
      <w:r>
        <w:cr/>
      </w:r>
      <w:r>
        <w:cr/>
        <w:t>Maybe we can further simplify the wording like this:</w:t>
      </w:r>
      <w:r>
        <w:cr/>
      </w:r>
      <w:r>
        <w:cr/>
      </w:r>
      <w:r>
        <w:cr/>
      </w:r>
      <w:r>
        <w:rPr>
          <w:highlight w:val="yellow"/>
        </w:rPr>
        <w:t xml:space="preserve">“If the gNB configures the UE to receive the MBS multicast session in RRC_INACTIVE state, the gNB can provide the PTM configuration via RRCRelease message or the multicast MCCH for the MBS multicast session. </w:t>
      </w:r>
      <w:r>
        <w:rPr>
          <w:highlight w:val="yellow"/>
        </w:rPr>
        <w:cr/>
      </w:r>
      <w:r>
        <w:rPr>
          <w:highlight w:val="yellow"/>
        </w:rPr>
        <w:cr/>
        <w:t>- In RRCRelease message, network may also indicate which multicast service(s) can be continued to be received in RRC_INACTIVE state, and UE doesnot suspend the corresponding MRBs of those sessions.</w:t>
      </w:r>
      <w:r>
        <w:rPr>
          <w:highlight w:val="yellow"/>
        </w:rPr>
        <w:cr/>
      </w:r>
      <w:r>
        <w:rPr>
          <w:highlight w:val="yellow"/>
        </w:rPr>
        <w:cr/>
        <w:t>- In multicast MCCH, it is also used to provide the updated PTM configurations, and MCCH is optionally present. ”</w:t>
      </w:r>
    </w:p>
  </w:comment>
  <w:comment w:id="25" w:author="Ericsson Martin" w:date="2023-11-24T11:59:00Z" w:initials="MVDZ">
    <w:p w14:paraId="05E1A617" w14:textId="41F52962" w:rsidR="00B5439E" w:rsidRDefault="00B5439E">
      <w:pPr>
        <w:pStyle w:val="a7"/>
      </w:pPr>
      <w:r>
        <w:rPr>
          <w:rStyle w:val="a6"/>
        </w:rPr>
        <w:annotationRef/>
      </w:r>
      <w:r>
        <w:t>This text is very detailed, i.e. stage 3 like, and already captured in 38.331, see:</w:t>
      </w:r>
    </w:p>
    <w:p w14:paraId="3CAD85F7" w14:textId="77777777" w:rsidR="00B5439E" w:rsidRDefault="00B5439E">
      <w:pPr>
        <w:pStyle w:val="a7"/>
      </w:pPr>
      <w:r>
        <w:rPr>
          <w:color w:val="0000FF"/>
        </w:rPr>
        <w:t xml:space="preserve">2&gt; if the </w:t>
      </w:r>
      <w:r>
        <w:rPr>
          <w:i/>
          <w:iCs/>
          <w:color w:val="0000FF"/>
        </w:rPr>
        <w:t xml:space="preserve">multicastConfigInactive </w:t>
      </w:r>
      <w:r>
        <w:rPr>
          <w:color w:val="0000FF"/>
        </w:rPr>
        <w:t>is configured:</w:t>
      </w:r>
    </w:p>
    <w:p w14:paraId="67F924C0" w14:textId="77777777" w:rsidR="00B5439E" w:rsidRDefault="00B5439E">
      <w:pPr>
        <w:pStyle w:val="a7"/>
      </w:pPr>
      <w:r>
        <w:rPr>
          <w:color w:val="0000FF"/>
        </w:rPr>
        <w:t xml:space="preserve">3&gt; if the multicast PTM configuration is provided for an active session and the UE selects the same cell as the one on which it received </w:t>
      </w:r>
      <w:r>
        <w:rPr>
          <w:i/>
          <w:iCs/>
          <w:color w:val="0000FF"/>
        </w:rPr>
        <w:t>RRCRelease</w:t>
      </w:r>
      <w:r>
        <w:rPr>
          <w:color w:val="0000FF"/>
        </w:rPr>
        <w:t>:</w:t>
      </w:r>
    </w:p>
    <w:p w14:paraId="5C03D9A7" w14:textId="77777777" w:rsidR="00B5439E" w:rsidRDefault="00B5439E">
      <w:pPr>
        <w:pStyle w:val="a7"/>
      </w:pPr>
      <w:r>
        <w:rPr>
          <w:color w:val="0000FF"/>
        </w:rPr>
        <w:t xml:space="preserve">4&gt; apply the multicast PTM configuration; </w:t>
      </w:r>
    </w:p>
    <w:p w14:paraId="1AC1B7D5" w14:textId="77777777" w:rsidR="00B5439E" w:rsidRDefault="00B5439E">
      <w:pPr>
        <w:pStyle w:val="a7"/>
      </w:pPr>
      <w:r>
        <w:rPr>
          <w:color w:val="0000FF"/>
        </w:rPr>
        <w:t xml:space="preserve">4&gt; monitor the multicast MCCH-RNTI; </w:t>
      </w:r>
    </w:p>
    <w:p w14:paraId="4FB41254" w14:textId="77777777" w:rsidR="00B5439E" w:rsidRDefault="00B5439E" w:rsidP="00B5439E">
      <w:pPr>
        <w:pStyle w:val="a7"/>
      </w:pPr>
      <w:r>
        <w:t>We propose to remove it to avoid duplication.</w:t>
      </w:r>
    </w:p>
  </w:comment>
  <w:comment w:id="26" w:author="Nokia (Jarkko)" w:date="2023-11-27T14:33:00Z" w:initials="Nokia">
    <w:p w14:paraId="7D5AABEB" w14:textId="77777777" w:rsidR="00B5439E" w:rsidRDefault="00B5439E" w:rsidP="00B5439E">
      <w:pPr>
        <w:pStyle w:val="a7"/>
      </w:pPr>
      <w:r>
        <w:rPr>
          <w:rStyle w:val="a6"/>
        </w:rPr>
        <w:annotationRef/>
      </w:r>
      <w:r>
        <w:t>We tend to agree - maybe above section is sufficien tin stage-2? (Note LCID addition here is also somewhat captured in the proposal above from us) - maybe that is also enough for stage-2?</w:t>
      </w:r>
    </w:p>
  </w:comment>
  <w:comment w:id="27" w:author="ZTE, Tao" w:date="2023-11-27T21:23:00Z" w:initials="ZTE">
    <w:p w14:paraId="56F8DD74" w14:textId="77777777" w:rsidR="00B5439E" w:rsidRDefault="00B5439E" w:rsidP="00B95C9A">
      <w:pPr>
        <w:pStyle w:val="a7"/>
      </w:pPr>
      <w:r>
        <w:rPr>
          <w:rStyle w:val="a6"/>
        </w:rPr>
        <w:annotationRef/>
      </w:r>
      <w:r>
        <w:t>Same view.</w:t>
      </w:r>
    </w:p>
  </w:comment>
  <w:comment w:id="28" w:author="Apple - Fangli" w:date="2023-11-28T10:53:00Z" w:initials="MOU">
    <w:p w14:paraId="2657963C" w14:textId="77777777" w:rsidR="00B5439E" w:rsidRDefault="00B5439E" w:rsidP="001E05FE">
      <w:r>
        <w:rPr>
          <w:rStyle w:val="a6"/>
        </w:rPr>
        <w:annotationRef/>
      </w:r>
      <w:r>
        <w:rPr>
          <w:color w:val="000000"/>
        </w:rPr>
        <w:t>Agree to remove the duplicated part from stage-2 spec.</w:t>
      </w:r>
    </w:p>
  </w:comment>
  <w:comment w:id="43" w:author="ZTE, Tao" w:date="2023-11-27T21:23:00Z" w:initials="ZTE">
    <w:p w14:paraId="10A67DAF" w14:textId="4C6DFE9A" w:rsidR="00B5439E" w:rsidRDefault="00B5439E" w:rsidP="00B95C9A">
      <w:pPr>
        <w:pStyle w:val="a7"/>
      </w:pPr>
      <w:r>
        <w:rPr>
          <w:rStyle w:val="a6"/>
        </w:rPr>
        <w:annotationRef/>
      </w:r>
      <w:r>
        <w:t>Just being a bit picky, do we say “while  receiving”</w:t>
      </w:r>
    </w:p>
  </w:comment>
  <w:comment w:id="44" w:author="Apple - Fangli" w:date="2023-11-28T10:57:00Z" w:initials="MOU">
    <w:p w14:paraId="7854BC8C" w14:textId="77777777" w:rsidR="00B5439E" w:rsidRDefault="00B5439E" w:rsidP="001E05FE">
      <w:r>
        <w:rPr>
          <w:rStyle w:val="a6"/>
        </w:rPr>
        <w:annotationRef/>
      </w:r>
      <w:r>
        <w:rPr>
          <w:color w:val="000000"/>
        </w:rPr>
        <w:t xml:space="preserve">If we keep this sentence in stage-2, then we prefer to move the description close to the above MRB description part. </w:t>
      </w:r>
    </w:p>
    <w:p w14:paraId="65D22F9B" w14:textId="77777777" w:rsidR="00B5439E" w:rsidRDefault="00B5439E" w:rsidP="001E05FE"/>
    <w:p w14:paraId="4B794AF7" w14:textId="77777777" w:rsidR="00B5439E" w:rsidRDefault="00B5439E" w:rsidP="001E05FE">
      <w:r>
        <w:rPr>
          <w:color w:val="000000"/>
        </w:rPr>
        <w:t>e.g.</w:t>
      </w:r>
    </w:p>
    <w:p w14:paraId="073DB0AA" w14:textId="77777777" w:rsidR="00B5439E" w:rsidRDefault="00B5439E" w:rsidP="001E05FE"/>
    <w:p w14:paraId="59CE0CAB" w14:textId="77777777" w:rsidR="00B5439E" w:rsidRDefault="00B5439E" w:rsidP="001E05FE">
      <w:r>
        <w:rPr>
          <w:highlight w:val="yellow"/>
        </w:rPr>
        <w:t xml:space="preserve">- In RRCRelease message, network may also indicate which multicast service(s) can be continued to be received in RRC_INACTIVE state, and UE doesnot suspend the corresponding MRBs of those sessions, </w:t>
      </w:r>
      <w:r>
        <w:rPr>
          <w:color w:val="FF0000"/>
          <w:highlight w:val="yellow"/>
        </w:rPr>
        <w:t xml:space="preserve">and same LCID of the MRB should be kept same as that in RRC_CONNECTED state. </w:t>
      </w:r>
    </w:p>
  </w:comment>
  <w:comment w:id="29" w:author="CATT" w:date="2023-11-28T15:18:00Z" w:initials="CATT">
    <w:p w14:paraId="30D46C0F" w14:textId="3AA475A8" w:rsidR="00B5439E" w:rsidRPr="009E6A99" w:rsidRDefault="00B5439E">
      <w:pPr>
        <w:pStyle w:val="a7"/>
        <w:rPr>
          <w:lang w:eastAsia="zh-CN"/>
        </w:rPr>
      </w:pPr>
      <w:r>
        <w:rPr>
          <w:rStyle w:val="a6"/>
        </w:rPr>
        <w:annotationRef/>
      </w:r>
      <w:r>
        <w:rPr>
          <w:lang w:eastAsia="zh-CN"/>
        </w:rPr>
        <w:t>A</w:t>
      </w:r>
      <w:r>
        <w:rPr>
          <w:rFonts w:hint="eastAsia"/>
          <w:lang w:eastAsia="zh-CN"/>
        </w:rPr>
        <w:t>gree with companies above to not capture these in stage-2 CR</w:t>
      </w:r>
    </w:p>
  </w:comment>
  <w:comment w:id="30" w:author="vivo-Stephen" w:date="2023-11-29T00:59:00Z" w:initials="vivo">
    <w:p w14:paraId="37FE3EF8" w14:textId="1B9A2810" w:rsidR="00B5439E" w:rsidRDefault="00B5439E">
      <w:pPr>
        <w:pStyle w:val="a7"/>
        <w:rPr>
          <w:rFonts w:hint="eastAsia"/>
          <w:lang w:eastAsia="zh-CN"/>
        </w:rPr>
      </w:pPr>
      <w:r>
        <w:rPr>
          <w:rStyle w:val="a6"/>
        </w:rPr>
        <w:annotationRef/>
      </w:r>
      <w:r>
        <w:rPr>
          <w:rFonts w:hint="eastAsia"/>
          <w:lang w:eastAsia="zh-CN"/>
        </w:rPr>
        <w:t>S</w:t>
      </w:r>
      <w:r>
        <w:rPr>
          <w:lang w:eastAsia="zh-CN"/>
        </w:rPr>
        <w:t>ame view</w:t>
      </w:r>
    </w:p>
  </w:comment>
  <w:comment w:id="49" w:author="Nokia (Jarkko)" w:date="2023-11-27T14:41:00Z" w:initials="Nokia">
    <w:p w14:paraId="5EEA6F11" w14:textId="2AF07044" w:rsidR="00B5439E" w:rsidRDefault="00B5439E" w:rsidP="00B5439E">
      <w:pPr>
        <w:pStyle w:val="a7"/>
      </w:pPr>
      <w:r>
        <w:rPr>
          <w:rStyle w:val="a6"/>
        </w:rPr>
        <w:annotationRef/>
      </w:r>
      <w:r>
        <w:t xml:space="preserve">maybe this </w:t>
      </w:r>
      <w:proofErr w:type="spellStart"/>
      <w:r>
        <w:t>shoudl</w:t>
      </w:r>
      <w:proofErr w:type="spellEnd"/>
      <w:r>
        <w:t xml:space="preserve"> be "or" - any of the reasons is enough to announce MCCH modification</w:t>
      </w:r>
    </w:p>
  </w:comment>
  <w:comment w:id="50" w:author="Apple - Fangli" w:date="2023-11-28T10:59:00Z" w:initials="MOU">
    <w:p w14:paraId="6DC31F60" w14:textId="77777777" w:rsidR="00B5439E" w:rsidRDefault="00B5439E" w:rsidP="002E33A2">
      <w:r>
        <w:rPr>
          <w:rStyle w:val="a6"/>
        </w:rPr>
        <w:annotationRef/>
      </w:r>
      <w:r>
        <w:rPr>
          <w:color w:val="000000"/>
        </w:rPr>
        <w:t>Agree, we should use “or”.</w:t>
      </w:r>
    </w:p>
  </w:comment>
  <w:comment w:id="56" w:author="vivo-Stephen" w:date="2023-11-29T01:02:00Z" w:initials="vivo">
    <w:p w14:paraId="6B9B919D" w14:textId="024AE6C9" w:rsidR="00B5439E" w:rsidRDefault="00B5439E">
      <w:pPr>
        <w:pStyle w:val="a7"/>
        <w:rPr>
          <w:lang w:eastAsia="zh-CN"/>
        </w:rPr>
      </w:pPr>
      <w:r>
        <w:rPr>
          <w:rStyle w:val="a6"/>
        </w:rPr>
        <w:annotationRef/>
      </w:r>
      <w:r>
        <w:rPr>
          <w:rFonts w:hint="eastAsia"/>
          <w:lang w:eastAsia="zh-CN"/>
        </w:rPr>
        <w:t>F</w:t>
      </w:r>
      <w:r>
        <w:rPr>
          <w:lang w:eastAsia="zh-CN"/>
        </w:rPr>
        <w:t xml:space="preserve">or INACTIVE UE, only MCCH can be used to notify session deactivation. It seems UE only in CONNECTED can received the RRC Release message. Suggest removing the multicast MCCH. And add “can” as MCCH is not mandatory. I.e., </w:t>
      </w:r>
    </w:p>
    <w:p w14:paraId="0E84619F" w14:textId="243C2D40" w:rsidR="00B5439E" w:rsidRDefault="00B5439E">
      <w:pPr>
        <w:pStyle w:val="a7"/>
        <w:rPr>
          <w:rFonts w:hint="eastAsia"/>
          <w:lang w:eastAsia="zh-CN"/>
        </w:rPr>
      </w:pPr>
      <w:r>
        <w:rPr>
          <w:rFonts w:eastAsia="宋体"/>
        </w:rPr>
        <w:t xml:space="preserve">For UEs receiving data of MBS multicast session in RRC_INACTIVE state, the </w:t>
      </w:r>
      <w:proofErr w:type="spellStart"/>
      <w:r>
        <w:rPr>
          <w:rFonts w:eastAsia="宋体"/>
        </w:rPr>
        <w:t>gNB</w:t>
      </w:r>
      <w:proofErr w:type="spellEnd"/>
      <w:r>
        <w:rPr>
          <w:rFonts w:eastAsia="宋体"/>
        </w:rPr>
        <w:t xml:space="preserve"> </w:t>
      </w:r>
      <w:r w:rsidRPr="00423DE2">
        <w:rPr>
          <w:rFonts w:eastAsia="宋体"/>
          <w:color w:val="FF0000"/>
        </w:rPr>
        <w:t xml:space="preserve">can </w:t>
      </w:r>
      <w:proofErr w:type="spellStart"/>
      <w:r>
        <w:rPr>
          <w:rFonts w:eastAsia="宋体"/>
        </w:rPr>
        <w:t>notify</w:t>
      </w:r>
      <w:r w:rsidRPr="00423DE2">
        <w:rPr>
          <w:rFonts w:eastAsia="宋体"/>
          <w:strike/>
          <w:color w:val="FF0000"/>
        </w:rPr>
        <w:t>ies</w:t>
      </w:r>
      <w:proofErr w:type="spellEnd"/>
      <w:r>
        <w:rPr>
          <w:rFonts w:eastAsia="宋体"/>
        </w:rPr>
        <w:t xml:space="preserve"> </w:t>
      </w:r>
      <w:r>
        <w:rPr>
          <w:noProof/>
        </w:rPr>
        <w:t>the UE to stop monitoring</w:t>
      </w:r>
      <w:r w:rsidDel="00B06DD4">
        <w:rPr>
          <w:rFonts w:eastAsia="宋体"/>
        </w:rPr>
        <w:t xml:space="preserve"> </w:t>
      </w:r>
      <w:r>
        <w:rPr>
          <w:noProof/>
        </w:rPr>
        <w:t xml:space="preserve">PDCCH </w:t>
      </w:r>
      <w:r>
        <w:rPr>
          <w:rFonts w:eastAsia="宋体"/>
        </w:rPr>
        <w:t xml:space="preserve">addressed by corresponding G-RNTI via </w:t>
      </w:r>
      <w:proofErr w:type="spellStart"/>
      <w:r w:rsidRPr="00423DE2">
        <w:rPr>
          <w:rFonts w:eastAsia="宋体"/>
          <w:i/>
          <w:iCs/>
          <w:strike/>
          <w:color w:val="FF0000"/>
        </w:rPr>
        <w:t>RRCRelease</w:t>
      </w:r>
      <w:proofErr w:type="spellEnd"/>
      <w:r w:rsidRPr="00423DE2">
        <w:rPr>
          <w:rFonts w:eastAsia="宋体"/>
          <w:i/>
          <w:iCs/>
          <w:strike/>
          <w:color w:val="FF0000"/>
        </w:rPr>
        <w:t xml:space="preserve"> message</w:t>
      </w:r>
      <w:r w:rsidRPr="00423DE2">
        <w:rPr>
          <w:rFonts w:eastAsia="宋体"/>
          <w:strike/>
          <w:color w:val="FF0000"/>
        </w:rPr>
        <w:t xml:space="preserve"> or</w:t>
      </w:r>
      <w:r w:rsidRPr="00423DE2">
        <w:rPr>
          <w:rStyle w:val="a6"/>
          <w:strike/>
          <w:color w:val="FF0000"/>
        </w:rPr>
        <w:annotationRef/>
      </w:r>
      <w:r w:rsidRPr="00423DE2">
        <w:rPr>
          <w:rFonts w:eastAsia="宋体"/>
          <w:strike/>
          <w:color w:val="FF0000"/>
        </w:rPr>
        <w:t xml:space="preserve"> </w:t>
      </w:r>
      <w:r>
        <w:rPr>
          <w:rFonts w:eastAsia="宋体"/>
        </w:rPr>
        <w:t>multicast MCCH</w:t>
      </w:r>
      <w:r w:rsidRPr="00CB0910">
        <w:rPr>
          <w:rFonts w:eastAsia="宋体"/>
        </w:rPr>
        <w:t xml:space="preserve"> </w:t>
      </w:r>
      <w:r>
        <w:rPr>
          <w:rFonts w:eastAsia="宋体"/>
        </w:rPr>
        <w:t>when there is temporarily no data to be sent or when the session is deactivated.</w:t>
      </w:r>
      <w:r>
        <w:rPr>
          <w:rStyle w:val="a6"/>
        </w:rPr>
        <w:annotationRef/>
      </w:r>
    </w:p>
    <w:p w14:paraId="41E9CB36" w14:textId="663DCAD7" w:rsidR="00B5439E" w:rsidRDefault="00B5439E">
      <w:pPr>
        <w:pStyle w:val="a7"/>
        <w:rPr>
          <w:rFonts w:hint="eastAsia"/>
          <w:lang w:eastAsia="zh-CN"/>
        </w:rPr>
      </w:pPr>
    </w:p>
  </w:comment>
  <w:comment w:id="58" w:author="Apple - Fangli" w:date="2023-11-28T11:09:00Z" w:initials="MOU">
    <w:p w14:paraId="460BBE6C" w14:textId="77777777" w:rsidR="00B5439E" w:rsidRDefault="00B5439E" w:rsidP="00096CEB">
      <w:r>
        <w:rPr>
          <w:rStyle w:val="a6"/>
        </w:rPr>
        <w:annotationRef/>
      </w:r>
      <w:r>
        <w:t xml:space="preserve">How about to have a new section to describe the UE operation on the multicast session activation/deactivation control for multicast reception in INACTIVE?  </w:t>
      </w:r>
      <w:r>
        <w:cr/>
      </w:r>
      <w:r>
        <w:cr/>
        <w:t>It may be readable if we can isolate the description in R17 and the delta part in R18 in two sections</w:t>
      </w:r>
      <w:r>
        <w:cr/>
      </w:r>
    </w:p>
  </w:comment>
  <w:comment w:id="60" w:author="vivo-Stephen" w:date="2023-11-29T01:07:00Z" w:initials="vivo">
    <w:p w14:paraId="7C21AD8A" w14:textId="2384E73B" w:rsidR="00B5439E" w:rsidRDefault="00B5439E">
      <w:pPr>
        <w:pStyle w:val="a7"/>
        <w:rPr>
          <w:rFonts w:hint="eastAsia"/>
          <w:lang w:eastAsia="zh-CN"/>
        </w:rPr>
      </w:pPr>
      <w:r>
        <w:rPr>
          <w:rStyle w:val="a6"/>
        </w:rPr>
        <w:annotationRef/>
      </w:r>
      <w:r>
        <w:rPr>
          <w:rFonts w:hint="eastAsia"/>
          <w:lang w:eastAsia="zh-CN"/>
        </w:rPr>
        <w:t>M</w:t>
      </w:r>
      <w:r>
        <w:rPr>
          <w:lang w:eastAsia="zh-CN"/>
        </w:rPr>
        <w:t xml:space="preserve">aybe we don’t need to mention this very </w:t>
      </w:r>
      <w:proofErr w:type="spellStart"/>
      <w:r>
        <w:rPr>
          <w:lang w:eastAsia="zh-CN"/>
        </w:rPr>
        <w:t>specifc</w:t>
      </w:r>
      <w:proofErr w:type="spellEnd"/>
      <w:r>
        <w:rPr>
          <w:lang w:eastAsia="zh-CN"/>
        </w:rPr>
        <w:t xml:space="preserve"> case in </w:t>
      </w:r>
      <w:proofErr w:type="spellStart"/>
      <w:r>
        <w:rPr>
          <w:lang w:eastAsia="zh-CN"/>
        </w:rPr>
        <w:t>thte</w:t>
      </w:r>
      <w:proofErr w:type="spellEnd"/>
      <w:r>
        <w:rPr>
          <w:lang w:eastAsia="zh-CN"/>
        </w:rPr>
        <w:t xml:space="preserve"> stage-2 spec. Suggest removing.</w:t>
      </w:r>
    </w:p>
  </w:comment>
  <w:comment w:id="62" w:author="Nokia (Jarkko)" w:date="2023-11-27T14:39:00Z" w:initials="Nokia">
    <w:p w14:paraId="7473C3EC" w14:textId="75B291AC" w:rsidR="00B5439E" w:rsidRDefault="00B5439E" w:rsidP="00B5439E">
      <w:pPr>
        <w:pStyle w:val="a7"/>
      </w:pPr>
      <w:r>
        <w:rPr>
          <w:rStyle w:val="a6"/>
        </w:rPr>
        <w:annotationRef/>
      </w:r>
      <w:r>
        <w:t>"or until UE reselects to another cell" probably should be added here?</w:t>
      </w:r>
    </w:p>
  </w:comment>
  <w:comment w:id="65" w:author="CATT" w:date="2023-11-28T15:24:00Z" w:initials="CATT">
    <w:p w14:paraId="49781DC2" w14:textId="05601082" w:rsidR="00B5439E" w:rsidRDefault="00B5439E">
      <w:pPr>
        <w:pStyle w:val="a7"/>
        <w:rPr>
          <w:lang w:eastAsia="zh-CN"/>
        </w:rPr>
      </w:pPr>
      <w:r>
        <w:rPr>
          <w:rStyle w:val="a6"/>
        </w:rPr>
        <w:annotationRef/>
      </w:r>
      <w:r>
        <w:rPr>
          <w:lang w:eastAsia="zh-CN"/>
        </w:rPr>
        <w:t>S</w:t>
      </w:r>
      <w:r>
        <w:rPr>
          <w:rFonts w:hint="eastAsia"/>
          <w:lang w:eastAsia="zh-CN"/>
        </w:rPr>
        <w:t xml:space="preserve">uggest to change it to </w:t>
      </w:r>
      <w:r>
        <w:rPr>
          <w:lang w:eastAsia="zh-CN"/>
        </w:rPr>
        <w:t>“</w:t>
      </w:r>
      <w:r w:rsidRPr="0021076A">
        <w:t>group paging that indicates to allow the multicast reception in RRC_INACTIVE</w:t>
      </w:r>
      <w:r>
        <w:rPr>
          <w:lang w:eastAsia="zh-CN"/>
        </w:rPr>
        <w:t>”</w:t>
      </w:r>
    </w:p>
  </w:comment>
  <w:comment w:id="67" w:author="vivo-Stephen" w:date="2023-11-29T01:08:00Z" w:initials="vivo">
    <w:p w14:paraId="693F1DD7" w14:textId="77777777" w:rsidR="00B5439E" w:rsidRDefault="00B5439E">
      <w:pPr>
        <w:pStyle w:val="a7"/>
        <w:rPr>
          <w:lang w:eastAsia="zh-CN"/>
        </w:rPr>
      </w:pPr>
      <w:r>
        <w:rPr>
          <w:rStyle w:val="a6"/>
        </w:rPr>
        <w:annotationRef/>
      </w:r>
      <w:r>
        <w:rPr>
          <w:lang w:eastAsia="zh-CN"/>
        </w:rPr>
        <w:t xml:space="preserve">Maybe we should be </w:t>
      </w:r>
      <w:proofErr w:type="gramStart"/>
      <w:r>
        <w:rPr>
          <w:lang w:eastAsia="zh-CN"/>
        </w:rPr>
        <w:t>say</w:t>
      </w:r>
      <w:proofErr w:type="gramEnd"/>
      <w:r>
        <w:rPr>
          <w:lang w:eastAsia="zh-CN"/>
        </w:rPr>
        <w:t xml:space="preserve"> some general operation for information, not just adding the reference. E.g. </w:t>
      </w:r>
    </w:p>
    <w:p w14:paraId="3BB09671" w14:textId="7D5236A0" w:rsidR="00B5439E" w:rsidRDefault="00B5439E">
      <w:pPr>
        <w:pStyle w:val="a7"/>
        <w:rPr>
          <w:rFonts w:hint="eastAsia"/>
          <w:lang w:eastAsia="zh-CN"/>
        </w:rPr>
      </w:pPr>
      <w:r>
        <w:rPr>
          <w:rFonts w:eastAsia="宋体"/>
        </w:rPr>
        <w:t>the UE stays in RRC_INACTIVE state and</w:t>
      </w:r>
      <w:r w:rsidRPr="00AA7145">
        <w:rPr>
          <w:rFonts w:eastAsia="宋体"/>
          <w:strike/>
          <w:color w:val="FF0000"/>
        </w:rPr>
        <w:t xml:space="preserve"> </w:t>
      </w:r>
      <w:r w:rsidR="00AA7145" w:rsidRPr="00AA7145">
        <w:rPr>
          <w:rFonts w:eastAsia="宋体"/>
          <w:strike/>
          <w:color w:val="FF0000"/>
        </w:rPr>
        <w:t xml:space="preserve">behaves </w:t>
      </w:r>
      <w:r w:rsidR="00AA7145" w:rsidRPr="00AA7145">
        <w:rPr>
          <w:rStyle w:val="a6"/>
          <w:strike/>
          <w:color w:val="FF0000"/>
        </w:rPr>
        <w:annotationRef/>
      </w:r>
      <w:r w:rsidR="00AA7145" w:rsidRPr="00AA7145">
        <w:rPr>
          <w:rFonts w:eastAsia="宋体"/>
          <w:strike/>
          <w:color w:val="FF0000"/>
        </w:rPr>
        <w:t xml:space="preserve">as specified in TS 38.331 [12] </w:t>
      </w:r>
      <w:r w:rsidRPr="00AA7145">
        <w:rPr>
          <w:rFonts w:eastAsia="宋体"/>
          <w:color w:val="FF0000"/>
        </w:rPr>
        <w:t xml:space="preserve">receives </w:t>
      </w:r>
      <w:r w:rsidR="00AA7145" w:rsidRPr="00AA7145">
        <w:rPr>
          <w:rFonts w:eastAsia="宋体"/>
          <w:color w:val="FF0000"/>
        </w:rPr>
        <w:t xml:space="preserve">the corresponding </w:t>
      </w:r>
      <w:r w:rsidR="00AA7145" w:rsidRPr="00AA7145">
        <w:rPr>
          <w:color w:val="FF0000"/>
          <w:lang w:eastAsia="zh-CN"/>
        </w:rPr>
        <w:t>multicast session</w:t>
      </w:r>
      <w:r w:rsidR="00AA7145" w:rsidRPr="00AA7145">
        <w:rPr>
          <w:color w:val="FF0000"/>
          <w:lang w:eastAsia="zh-CN"/>
        </w:rPr>
        <w:t>.</w:t>
      </w:r>
    </w:p>
  </w:comment>
  <w:comment w:id="80" w:author="ZTE, Tao" w:date="2023-11-27T21:26:00Z" w:initials="ZTE">
    <w:p w14:paraId="724C9A4D" w14:textId="77777777" w:rsidR="00B5439E" w:rsidRDefault="00B5439E" w:rsidP="00B95C9A">
      <w:pPr>
        <w:pStyle w:val="a7"/>
        <w:numPr>
          <w:ilvl w:val="0"/>
          <w:numId w:val="5"/>
        </w:numPr>
      </w:pPr>
      <w:r>
        <w:rPr>
          <w:rStyle w:val="a6"/>
        </w:rPr>
        <w:annotationRef/>
      </w:r>
      <w:r>
        <w:t>Maybe we can use separate sentence to have a better readability.</w:t>
      </w:r>
    </w:p>
    <w:p w14:paraId="7FC8652B" w14:textId="77777777" w:rsidR="00B5439E" w:rsidRDefault="00B5439E" w:rsidP="00B95C9A">
      <w:pPr>
        <w:pStyle w:val="a7"/>
        <w:numPr>
          <w:ilvl w:val="0"/>
          <w:numId w:val="5"/>
        </w:numPr>
        <w:ind w:left="300"/>
      </w:pPr>
      <w:r>
        <w:t xml:space="preserve">“Once indicated by.., all cells within the RNA are </w:t>
      </w:r>
      <w:r>
        <w:rPr>
          <w:u w:val="single"/>
        </w:rPr>
        <w:t xml:space="preserve">assumed to </w:t>
      </w:r>
      <w:r>
        <w:t>be synchronized..”, to make it a statement from UE perspective.</w:t>
      </w:r>
    </w:p>
    <w:p w14:paraId="45DE23B9" w14:textId="77777777" w:rsidR="00B5439E" w:rsidRDefault="00B5439E" w:rsidP="00B95C9A">
      <w:pPr>
        <w:pStyle w:val="a7"/>
        <w:numPr>
          <w:ilvl w:val="0"/>
          <w:numId w:val="5"/>
        </w:numPr>
      </w:pPr>
      <w:r>
        <w:t>The consistency of “order of MRB” can be applied to all cells in the RNA area in all cases,  i.e., not only during cell re-selection.</w:t>
      </w:r>
    </w:p>
    <w:p w14:paraId="760D48D8" w14:textId="77777777" w:rsidR="00B5439E" w:rsidRDefault="00B5439E" w:rsidP="00B95C9A">
      <w:pPr>
        <w:pStyle w:val="a7"/>
      </w:pPr>
    </w:p>
    <w:p w14:paraId="76B08219" w14:textId="77777777" w:rsidR="00B5439E" w:rsidRDefault="00B5439E" w:rsidP="00B95C9A">
      <w:pPr>
        <w:pStyle w:val="a7"/>
      </w:pPr>
      <w:r>
        <w:t>An example update:</w:t>
      </w:r>
    </w:p>
    <w:p w14:paraId="6C7BEE31" w14:textId="77777777" w:rsidR="00B5439E" w:rsidRDefault="00B5439E" w:rsidP="00B95C9A">
      <w:pPr>
        <w:pStyle w:val="a7"/>
      </w:pPr>
    </w:p>
    <w:p w14:paraId="5FBECEBD" w14:textId="77777777" w:rsidR="00B5439E" w:rsidRPr="00096CEB" w:rsidRDefault="00B5439E" w:rsidP="00B95C9A">
      <w:pPr>
        <w:pStyle w:val="a7"/>
        <w:rPr>
          <w:lang w:val="en-US" w:eastAsia="zh-CN"/>
        </w:rPr>
      </w:pPr>
      <w:r>
        <w:t>The gNB may provide an indication on cell PDCP COUNT synchronization for an MBS session with PTM configuration in RRCRelease message</w:t>
      </w:r>
      <w:r>
        <w:rPr>
          <w:u w:val="single"/>
        </w:rPr>
        <w:t xml:space="preserve">. If indicated </w:t>
      </w:r>
      <w:r>
        <w:t xml:space="preserve">by the gNB, all cells within the RNA are synchronized </w:t>
      </w:r>
      <w:r>
        <w:rPr>
          <w:u w:val="single"/>
        </w:rPr>
        <w:t xml:space="preserve">in terms of </w:t>
      </w:r>
      <w:r>
        <w:t xml:space="preserve">PDCP COUNT </w:t>
      </w:r>
      <w:r>
        <w:rPr>
          <w:u w:val="single"/>
        </w:rPr>
        <w:t>value to the</w:t>
      </w:r>
      <w:r>
        <w:t xml:space="preserve"> MRBs of the corresponding MBS service, </w:t>
      </w:r>
      <w:r>
        <w:rPr>
          <w:u w:val="single"/>
        </w:rPr>
        <w:t xml:space="preserve">and </w:t>
      </w:r>
      <w:r>
        <w:t xml:space="preserve">the order of MRBs for the same MBS multicast session in </w:t>
      </w:r>
      <w:r>
        <w:rPr>
          <w:u w:val="single"/>
        </w:rPr>
        <w:t xml:space="preserve">the cells </w:t>
      </w:r>
      <w:r>
        <w:t>within the RNA should be consistent.</w:t>
      </w:r>
    </w:p>
  </w:comment>
  <w:comment w:id="81" w:author="Apple - Fangli" w:date="2023-11-28T11:19:00Z" w:initials="MOU">
    <w:p w14:paraId="56D12A11" w14:textId="77777777" w:rsidR="00B5439E" w:rsidRDefault="00B5439E" w:rsidP="00EB0B52">
      <w:r>
        <w:rPr>
          <w:rStyle w:val="a6"/>
        </w:rPr>
        <w:annotationRef/>
      </w:r>
      <w:r>
        <w:rPr>
          <w:color w:val="000000"/>
        </w:rPr>
        <w:t xml:space="preserve">Agree with the rewording suggested by ZTE. </w:t>
      </w:r>
    </w:p>
    <w:p w14:paraId="3147A7B7" w14:textId="77777777" w:rsidR="00B5439E" w:rsidRDefault="00B5439E" w:rsidP="00EB0B52"/>
    <w:p w14:paraId="24F9F3A5" w14:textId="77777777" w:rsidR="00B5439E" w:rsidRDefault="00B5439E" w:rsidP="00EB0B52">
      <w:r>
        <w:rPr>
          <w:color w:val="000000"/>
        </w:rPr>
        <w:t xml:space="preserve">In addition, </w:t>
      </w:r>
      <w:r>
        <w:t>about the term of “cell PDCP COUNT synchronization ” , it is a bit strange, and we suggest changing it to “Service sync indication”.</w:t>
      </w:r>
    </w:p>
    <w:p w14:paraId="1A63CD04" w14:textId="77777777" w:rsidR="00B5439E" w:rsidRDefault="00B5439E" w:rsidP="00EB0B52"/>
  </w:comment>
  <w:comment w:id="85" w:author="vivo-Stephen" w:date="2023-11-29T01:29:00Z" w:initials="vivo">
    <w:p w14:paraId="290E0A60" w14:textId="77777777" w:rsidR="00F8798B" w:rsidRDefault="00F8798B">
      <w:pPr>
        <w:pStyle w:val="a7"/>
        <w:rPr>
          <w:lang w:eastAsia="zh-CN"/>
        </w:rPr>
      </w:pPr>
      <w:r>
        <w:rPr>
          <w:rStyle w:val="a6"/>
        </w:rPr>
        <w:annotationRef/>
      </w:r>
      <w:r>
        <w:rPr>
          <w:lang w:eastAsia="zh-CN"/>
        </w:rPr>
        <w:t xml:space="preserve">This better to clarify the order is the configuration order. E.g. </w:t>
      </w:r>
    </w:p>
    <w:p w14:paraId="0ED26B6F" w14:textId="6DE18C4A" w:rsidR="00F8798B" w:rsidRDefault="00F8798B">
      <w:pPr>
        <w:pStyle w:val="a7"/>
        <w:rPr>
          <w:rFonts w:hint="eastAsia"/>
          <w:lang w:eastAsia="zh-CN"/>
        </w:rPr>
      </w:pPr>
      <w:r w:rsidRPr="005217AC">
        <w:t>the order of MRB</w:t>
      </w:r>
      <w:r>
        <w:t>(</w:t>
      </w:r>
      <w:r w:rsidRPr="005217AC">
        <w:t>s</w:t>
      </w:r>
      <w:r>
        <w:t>)</w:t>
      </w:r>
      <w:r w:rsidRPr="005217AC">
        <w:t xml:space="preserve"> within </w:t>
      </w:r>
      <w:r w:rsidR="008F0D4A">
        <w:t xml:space="preserve">the </w:t>
      </w:r>
      <w:r>
        <w:t xml:space="preserve">list of </w:t>
      </w:r>
      <w:proofErr w:type="gramStart"/>
      <w:r>
        <w:t>multicast</w:t>
      </w:r>
      <w:proofErr w:type="gramEnd"/>
      <w:r>
        <w:t xml:space="preserve"> MRB </w:t>
      </w:r>
      <w:r w:rsidRPr="005217AC">
        <w:t>configuration</w:t>
      </w:r>
    </w:p>
  </w:comment>
  <w:comment w:id="87" w:author="vivo-Stephen" w:date="2023-11-29T01:35:00Z" w:initials="vivo">
    <w:p w14:paraId="122C017E" w14:textId="44429066" w:rsidR="00E344A4" w:rsidRDefault="00E344A4">
      <w:pPr>
        <w:pStyle w:val="a7"/>
        <w:rPr>
          <w:rFonts w:hint="eastAsia"/>
          <w:lang w:eastAsia="zh-CN"/>
        </w:rPr>
      </w:pPr>
      <w:r>
        <w:rPr>
          <w:rStyle w:val="a6"/>
        </w:rPr>
        <w:annotationRef/>
      </w:r>
      <w:r>
        <w:rPr>
          <w:rFonts w:hint="eastAsia"/>
          <w:lang w:eastAsia="zh-CN"/>
        </w:rPr>
        <w:t>I</w:t>
      </w:r>
      <w:r>
        <w:rPr>
          <w:lang w:eastAsia="zh-CN"/>
        </w:rPr>
        <w:t>t should be last serving cell</w:t>
      </w:r>
    </w:p>
  </w:comment>
  <w:comment w:id="89" w:author="vivo-Stephen" w:date="2023-11-29T01:35:00Z" w:initials="vivo">
    <w:p w14:paraId="5592E94E" w14:textId="4D74E1F9" w:rsidR="00683079" w:rsidRDefault="00683079">
      <w:pPr>
        <w:pStyle w:val="a7"/>
        <w:rPr>
          <w:rFonts w:hint="eastAsia"/>
          <w:lang w:eastAsia="zh-CN"/>
        </w:rPr>
      </w:pPr>
      <w:r>
        <w:rPr>
          <w:rStyle w:val="a6"/>
        </w:rPr>
        <w:annotationRef/>
      </w:r>
      <w:r>
        <w:rPr>
          <w:rFonts w:hint="eastAsia"/>
          <w:lang w:eastAsia="zh-CN"/>
        </w:rPr>
        <w:t>(</w:t>
      </w:r>
      <w:r>
        <w:rPr>
          <w:lang w:eastAsia="zh-CN"/>
        </w:rPr>
        <w:t>re)selected cell, considering the cell selection is performed after receiving RRC Release message.</w:t>
      </w:r>
    </w:p>
  </w:comment>
  <w:comment w:id="116" w:author="Ericsson Martin" w:date="2023-11-24T12:29:00Z" w:initials="MVDZ">
    <w:p w14:paraId="2BB61F01" w14:textId="65F162DD" w:rsidR="00B5439E" w:rsidRDefault="00B5439E" w:rsidP="00B5439E">
      <w:pPr>
        <w:pStyle w:val="a7"/>
      </w:pPr>
      <w:r>
        <w:rPr>
          <w:rStyle w:val="a6"/>
        </w:rPr>
        <w:annotationRef/>
      </w:r>
      <w:r>
        <w:t>"s" missing</w:t>
      </w:r>
    </w:p>
  </w:comment>
  <w:comment w:id="112" w:author="Apple - Fangli" w:date="2023-11-28T11:22:00Z" w:initials="MOU">
    <w:p w14:paraId="2284A42D" w14:textId="77777777" w:rsidR="00B5439E" w:rsidRDefault="00B5439E" w:rsidP="00EB0B52">
      <w:r>
        <w:rPr>
          <w:rStyle w:val="a6"/>
        </w:rPr>
        <w:annotationRef/>
      </w:r>
      <w:r>
        <w:t xml:space="preserve">If the service continuity during state transition will be captured in this section, some description in previous “configuration” section can be moved to here, and it’s better to describe MAC reset is required during state transition.  </w:t>
      </w:r>
      <w:r>
        <w:cr/>
      </w:r>
      <w:r>
        <w:cr/>
        <w:t>E.g. UE doesnot suspend MRB, and keep the LCID same…,</w:t>
      </w:r>
    </w:p>
  </w:comment>
  <w:comment w:id="113" w:author="CATT" w:date="2023-11-28T15:31:00Z" w:initials="CATT">
    <w:p w14:paraId="762D820A" w14:textId="4AE2B052" w:rsidR="00B5439E" w:rsidRDefault="00B5439E">
      <w:pPr>
        <w:pStyle w:val="a7"/>
        <w:rPr>
          <w:lang w:eastAsia="zh-CN"/>
        </w:rPr>
      </w:pPr>
      <w:r>
        <w:rPr>
          <w:rStyle w:val="a6"/>
        </w:rPr>
        <w:annotationRef/>
      </w:r>
    </w:p>
    <w:p w14:paraId="759308D6" w14:textId="6DC76716" w:rsidR="00B5439E" w:rsidRDefault="00B5439E">
      <w:pPr>
        <w:pStyle w:val="a7"/>
        <w:rPr>
          <w:lang w:eastAsia="zh-CN"/>
        </w:rPr>
      </w:pPr>
      <w:r>
        <w:rPr>
          <w:lang w:eastAsia="zh-CN"/>
        </w:rPr>
        <w:t>N</w:t>
      </w:r>
      <w:r>
        <w:rPr>
          <w:rFonts w:hint="eastAsia"/>
          <w:lang w:eastAsia="zh-CN"/>
        </w:rPr>
        <w:t>o need to capture this in stage-2 CR</w:t>
      </w:r>
    </w:p>
    <w:p w14:paraId="15CAB3E7" w14:textId="3CC3D1DD" w:rsidR="00B5439E" w:rsidRDefault="00B5439E">
      <w:pPr>
        <w:pStyle w:val="a7"/>
        <w:rPr>
          <w:lang w:eastAsia="zh-CN"/>
        </w:rPr>
      </w:pPr>
      <w:proofErr w:type="spellStart"/>
      <w:proofErr w:type="gramStart"/>
      <w:r>
        <w:rPr>
          <w:lang w:eastAsia="zh-CN"/>
        </w:rPr>
        <w:t>O</w:t>
      </w:r>
      <w:r>
        <w:rPr>
          <w:rFonts w:hint="eastAsia"/>
          <w:lang w:eastAsia="zh-CN"/>
        </w:rPr>
        <w:t>therwise,some</w:t>
      </w:r>
      <w:proofErr w:type="spellEnd"/>
      <w:proofErr w:type="gramEnd"/>
      <w:r>
        <w:rPr>
          <w:rFonts w:hint="eastAsia"/>
          <w:lang w:eastAsia="zh-CN"/>
        </w:rPr>
        <w:t xml:space="preserve"> more agreements should be captured as </w:t>
      </w:r>
      <w:proofErr w:type="spellStart"/>
      <w:r>
        <w:rPr>
          <w:rFonts w:hint="eastAsia"/>
          <w:lang w:eastAsia="zh-CN"/>
        </w:rPr>
        <w:t>background,such</w:t>
      </w:r>
      <w:proofErr w:type="spellEnd"/>
      <w:r>
        <w:rPr>
          <w:rFonts w:hint="eastAsia"/>
          <w:lang w:eastAsia="zh-CN"/>
        </w:rPr>
        <w:t xml:space="preserve"> as </w:t>
      </w:r>
    </w:p>
    <w:p w14:paraId="0552DAC6" w14:textId="77777777" w:rsidR="00B5439E" w:rsidRPr="00150F69" w:rsidRDefault="00B5439E" w:rsidP="00A87835">
      <w:pPr>
        <w:pStyle w:val="Agreement"/>
        <w:tabs>
          <w:tab w:val="num" w:pos="1619"/>
        </w:tabs>
        <w:rPr>
          <w:highlight w:val="green"/>
        </w:rPr>
      </w:pPr>
      <w:r w:rsidRPr="00A87835">
        <w:t>All MRBs corresponding to the same multicast session to be received in RRC_INACTIVE should be continued.</w:t>
      </w:r>
    </w:p>
    <w:p w14:paraId="3F56F070" w14:textId="77777777" w:rsidR="00B5439E" w:rsidRPr="00A87835" w:rsidRDefault="00B5439E">
      <w:pPr>
        <w:pStyle w:val="a7"/>
        <w:rPr>
          <w:lang w:eastAsia="zh-CN"/>
        </w:rPr>
      </w:pPr>
    </w:p>
  </w:comment>
  <w:comment w:id="114" w:author="vivo-Stephen" w:date="2023-11-29T00:53:00Z" w:initials="vivo">
    <w:p w14:paraId="094A2A9F" w14:textId="3DA4FD31" w:rsidR="00B5439E" w:rsidRDefault="00B5439E">
      <w:pPr>
        <w:pStyle w:val="a7"/>
        <w:rPr>
          <w:rFonts w:hint="eastAsia"/>
          <w:lang w:eastAsia="zh-CN"/>
        </w:rPr>
      </w:pPr>
      <w:r>
        <w:rPr>
          <w:rStyle w:val="a6"/>
        </w:rPr>
        <w:annotationRef/>
      </w:r>
      <w:r>
        <w:rPr>
          <w:rFonts w:hint="eastAsia"/>
          <w:lang w:eastAsia="zh-CN"/>
        </w:rPr>
        <w:t>S</w:t>
      </w:r>
      <w:r>
        <w:rPr>
          <w:lang w:eastAsia="zh-CN"/>
        </w:rPr>
        <w:t xml:space="preserve">ame view as </w:t>
      </w:r>
      <w:r>
        <w:rPr>
          <w:rFonts w:hint="eastAsia"/>
          <w:lang w:eastAsia="zh-CN"/>
        </w:rPr>
        <w:t>CATT.</w:t>
      </w:r>
      <w:r>
        <w:rPr>
          <w:lang w:eastAsia="zh-CN"/>
        </w:rPr>
        <w:t xml:space="preserve"> We don’t have clear definition on MRB continuity. </w:t>
      </w:r>
      <w:r w:rsidR="00683079">
        <w:rPr>
          <w:lang w:eastAsia="zh-CN"/>
        </w:rPr>
        <w:t xml:space="preserve">And the current statement only leads to </w:t>
      </w:r>
      <w:proofErr w:type="spellStart"/>
      <w:r w:rsidR="00683079">
        <w:rPr>
          <w:lang w:eastAsia="zh-CN"/>
        </w:rPr>
        <w:t>cinfusion</w:t>
      </w:r>
      <w:proofErr w:type="spellEnd"/>
      <w:r w:rsidR="00683079">
        <w:rPr>
          <w:lang w:eastAsia="zh-CN"/>
        </w:rPr>
        <w:t>.</w:t>
      </w:r>
      <w:bookmarkStart w:id="118" w:name="_GoBack"/>
      <w:bookmarkEnd w:id="118"/>
    </w:p>
  </w:comment>
  <w:comment w:id="136" w:author="Ericsson Martin" w:date="2023-11-24T12:33:00Z" w:initials="MVDZ">
    <w:p w14:paraId="4CDB6E67" w14:textId="50E495E7" w:rsidR="00B5439E" w:rsidRDefault="00B5439E" w:rsidP="00B5439E">
      <w:pPr>
        <w:pStyle w:val="a7"/>
      </w:pPr>
      <w:r>
        <w:rPr>
          <w:rStyle w:val="a6"/>
        </w:rPr>
        <w:annotationRef/>
      </w:r>
      <w:r>
        <w:t>Maybe better to start a new sentence, i.e. different things are discussed, and the sentence is very long.</w:t>
      </w:r>
    </w:p>
  </w:comment>
  <w:comment w:id="137" w:author="ZTE, Tao" w:date="2023-11-27T21:26:00Z" w:initials="ZTE">
    <w:p w14:paraId="3BE530A3" w14:textId="77777777" w:rsidR="00B5439E" w:rsidRDefault="00B5439E" w:rsidP="00B95C9A">
      <w:pPr>
        <w:pStyle w:val="a7"/>
      </w:pPr>
      <w:r>
        <w:rPr>
          <w:rStyle w:val="a6"/>
        </w:rPr>
        <w:annotationRef/>
      </w:r>
      <w:r>
        <w:rPr>
          <w:lang w:val="en-US"/>
        </w:rPr>
        <w:t>Agree. Some of them might be too long.</w:t>
      </w:r>
    </w:p>
  </w:comment>
  <w:comment w:id="138" w:author="Apple - Fangli" w:date="2023-11-28T11:24:00Z" w:initials="MOU">
    <w:p w14:paraId="4AAA5B1D" w14:textId="77777777" w:rsidR="00B5439E" w:rsidRDefault="00B5439E" w:rsidP="00EB0B52">
      <w:r>
        <w:rPr>
          <w:rStyle w:val="a6"/>
        </w:rPr>
        <w:annotationRef/>
      </w:r>
      <w:r>
        <w:rPr>
          <w:color w:val="000000"/>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0B38D5" w15:done="0"/>
  <w15:commentEx w15:paraId="6A8095AE" w15:paraIdParent="0C0B38D5" w15:done="0"/>
  <w15:commentEx w15:paraId="4FB41254" w15:done="0"/>
  <w15:commentEx w15:paraId="7D5AABEB" w15:paraIdParent="4FB41254" w15:done="0"/>
  <w15:commentEx w15:paraId="56F8DD74" w15:paraIdParent="4FB41254" w15:done="0"/>
  <w15:commentEx w15:paraId="2657963C" w15:paraIdParent="4FB41254" w15:done="0"/>
  <w15:commentEx w15:paraId="10A67DAF" w15:done="0"/>
  <w15:commentEx w15:paraId="59CE0CAB" w15:paraIdParent="10A67DAF" w15:done="0"/>
  <w15:commentEx w15:paraId="30D46C0F" w15:done="0"/>
  <w15:commentEx w15:paraId="37FE3EF8" w15:paraIdParent="30D46C0F" w15:done="0"/>
  <w15:commentEx w15:paraId="5EEA6F11" w15:done="0"/>
  <w15:commentEx w15:paraId="6DC31F60" w15:paraIdParent="5EEA6F11" w15:done="0"/>
  <w15:commentEx w15:paraId="41E9CB36" w15:done="0"/>
  <w15:commentEx w15:paraId="460BBE6C" w15:done="0"/>
  <w15:commentEx w15:paraId="7C21AD8A" w15:done="0"/>
  <w15:commentEx w15:paraId="7473C3EC" w15:done="0"/>
  <w15:commentEx w15:paraId="49781DC2" w15:done="0"/>
  <w15:commentEx w15:paraId="3BB09671" w15:done="0"/>
  <w15:commentEx w15:paraId="5FBECEBD" w15:done="0"/>
  <w15:commentEx w15:paraId="1A63CD04" w15:paraIdParent="5FBECEBD" w15:done="0"/>
  <w15:commentEx w15:paraId="0ED26B6F" w15:done="0"/>
  <w15:commentEx w15:paraId="122C017E" w15:done="0"/>
  <w15:commentEx w15:paraId="5592E94E" w15:done="0"/>
  <w15:commentEx w15:paraId="2BB61F01" w15:done="0"/>
  <w15:commentEx w15:paraId="2284A42D" w15:done="0"/>
  <w15:commentEx w15:paraId="3F56F070" w15:done="0"/>
  <w15:commentEx w15:paraId="094A2A9F" w15:paraIdParent="3F56F070" w15:done="0"/>
  <w15:commentEx w15:paraId="4CDB6E67" w15:done="0"/>
  <w15:commentEx w15:paraId="3BE530A3" w15:paraIdParent="4CDB6E67" w15:done="0"/>
  <w15:commentEx w15:paraId="4AAA5B1D" w15:paraIdParent="4CDB6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ED275A3" w16cex:dateUtc="2023-11-27T12:28:00Z"/>
  <w16cex:commentExtensible w16cex:durableId="44F26D92" w16cex:dateUtc="2023-11-28T02:52:00Z"/>
  <w16cex:commentExtensible w16cex:durableId="290B0EA0" w16cex:dateUtc="2023-11-24T10:59:00Z"/>
  <w16cex:commentExtensible w16cex:durableId="4B7AEAEC" w16cex:dateUtc="2023-11-27T12:33:00Z"/>
  <w16cex:commentExtensible w16cex:durableId="4C26B9C0" w16cex:dateUtc="2023-11-27T13:23:00Z"/>
  <w16cex:commentExtensible w16cex:durableId="03CD01AB" w16cex:dateUtc="2023-11-28T02:53:00Z"/>
  <w16cex:commentExtensible w16cex:durableId="6F4A820D" w16cex:dateUtc="2023-11-27T13:23:00Z"/>
  <w16cex:commentExtensible w16cex:durableId="7712C50F" w16cex:dateUtc="2023-11-28T02:57:00Z"/>
  <w16cex:commentExtensible w16cex:durableId="21F1C7E2" w16cex:dateUtc="2023-11-27T12:41:00Z"/>
  <w16cex:commentExtensible w16cex:durableId="66E4FE33" w16cex:dateUtc="2023-11-28T02:59:00Z"/>
  <w16cex:commentExtensible w16cex:durableId="50D5C2D9" w16cex:dateUtc="2023-11-28T03:09:00Z"/>
  <w16cex:commentExtensible w16cex:durableId="061C5A11" w16cex:dateUtc="2023-11-27T12:39:00Z"/>
  <w16cex:commentExtensible w16cex:durableId="0A992C84" w16cex:dateUtc="2023-11-27T13:26:00Z"/>
  <w16cex:commentExtensible w16cex:durableId="3DEBFEDD" w16cex:dateUtc="2023-11-28T03:19:00Z"/>
  <w16cex:commentExtensible w16cex:durableId="290B15B4" w16cex:dateUtc="2023-11-24T11:29:00Z"/>
  <w16cex:commentExtensible w16cex:durableId="5877D30F" w16cex:dateUtc="2023-11-28T03:22:00Z"/>
  <w16cex:commentExtensible w16cex:durableId="290B1681" w16cex:dateUtc="2023-11-24T11:33:00Z"/>
  <w16cex:commentExtensible w16cex:durableId="280E058F" w16cex:dateUtc="2023-11-27T13:26:00Z"/>
  <w16cex:commentExtensible w16cex:durableId="347233B6" w16cex:dateUtc="2023-11-28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B38D5" w16cid:durableId="6ED275A3"/>
  <w16cid:commentId w16cid:paraId="6A8095AE" w16cid:durableId="44F26D92"/>
  <w16cid:commentId w16cid:paraId="4FB41254" w16cid:durableId="290B0EA0"/>
  <w16cid:commentId w16cid:paraId="7D5AABEB" w16cid:durableId="4B7AEAEC"/>
  <w16cid:commentId w16cid:paraId="56F8DD74" w16cid:durableId="4C26B9C0"/>
  <w16cid:commentId w16cid:paraId="2657963C" w16cid:durableId="03CD01AB"/>
  <w16cid:commentId w16cid:paraId="10A67DAF" w16cid:durableId="6F4A820D"/>
  <w16cid:commentId w16cid:paraId="59CE0CAB" w16cid:durableId="7712C50F"/>
  <w16cid:commentId w16cid:paraId="30D46C0F" w16cid:durableId="29110901"/>
  <w16cid:commentId w16cid:paraId="37FE3EF8" w16cid:durableId="29110B8D"/>
  <w16cid:commentId w16cid:paraId="5EEA6F11" w16cid:durableId="21F1C7E2"/>
  <w16cid:commentId w16cid:paraId="6DC31F60" w16cid:durableId="66E4FE33"/>
  <w16cid:commentId w16cid:paraId="41E9CB36" w16cid:durableId="29110C2B"/>
  <w16cid:commentId w16cid:paraId="460BBE6C" w16cid:durableId="50D5C2D9"/>
  <w16cid:commentId w16cid:paraId="7C21AD8A" w16cid:durableId="29110D54"/>
  <w16cid:commentId w16cid:paraId="7473C3EC" w16cid:durableId="061C5A11"/>
  <w16cid:commentId w16cid:paraId="49781DC2" w16cid:durableId="29110906"/>
  <w16cid:commentId w16cid:paraId="3BB09671" w16cid:durableId="29110D95"/>
  <w16cid:commentId w16cid:paraId="5FBECEBD" w16cid:durableId="0A992C84"/>
  <w16cid:commentId w16cid:paraId="1A63CD04" w16cid:durableId="3DEBFEDD"/>
  <w16cid:commentId w16cid:paraId="0ED26B6F" w16cid:durableId="2911127E"/>
  <w16cid:commentId w16cid:paraId="122C017E" w16cid:durableId="291113E9"/>
  <w16cid:commentId w16cid:paraId="5592E94E" w16cid:durableId="291113F7"/>
  <w16cid:commentId w16cid:paraId="2BB61F01" w16cid:durableId="290B15B4"/>
  <w16cid:commentId w16cid:paraId="2284A42D" w16cid:durableId="5877D30F"/>
  <w16cid:commentId w16cid:paraId="3F56F070" w16cid:durableId="2911090B"/>
  <w16cid:commentId w16cid:paraId="094A2A9F" w16cid:durableId="29110A1B"/>
  <w16cid:commentId w16cid:paraId="4CDB6E67" w16cid:durableId="290B1681"/>
  <w16cid:commentId w16cid:paraId="3BE530A3" w16cid:durableId="280E058F"/>
  <w16cid:commentId w16cid:paraId="4AAA5B1D" w16cid:durableId="347233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577C7" w14:textId="77777777" w:rsidR="008C2D23" w:rsidRDefault="008C2D23">
      <w:pPr>
        <w:spacing w:after="0"/>
      </w:pPr>
      <w:r>
        <w:separator/>
      </w:r>
    </w:p>
  </w:endnote>
  <w:endnote w:type="continuationSeparator" w:id="0">
    <w:p w14:paraId="5CF8B4F3" w14:textId="77777777" w:rsidR="008C2D23" w:rsidRDefault="008C2D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EFD55" w14:textId="77777777" w:rsidR="008C2D23" w:rsidRDefault="008C2D23">
      <w:pPr>
        <w:spacing w:after="0"/>
      </w:pPr>
      <w:r>
        <w:separator/>
      </w:r>
    </w:p>
  </w:footnote>
  <w:footnote w:type="continuationSeparator" w:id="0">
    <w:p w14:paraId="54661EDA" w14:textId="77777777" w:rsidR="008C2D23" w:rsidRDefault="008C2D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62FF" w14:textId="77777777" w:rsidR="00B5439E" w:rsidRDefault="00B5439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6296" w14:textId="000AFD39" w:rsidR="00B5439E" w:rsidRPr="00414D58" w:rsidRDefault="00B5439E"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E7BF" w14:textId="77777777" w:rsidR="00B5439E" w:rsidRDefault="00B5439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Jarkko)">
    <w15:presenceInfo w15:providerId="None" w15:userId="Nokia (Jarkko)"/>
  </w15:person>
  <w15:person w15:author="Apple - Fangli">
    <w15:presenceInfo w15:providerId="None" w15:userId="Apple - Fangli"/>
  </w15:person>
  <w15:person w15:author="Post124-CMCC">
    <w15:presenceInfo w15:providerId="None" w15:userId="Post124-CMCC"/>
  </w15:person>
  <w15:person w15:author="Ericsson Martin">
    <w15:presenceInfo w15:providerId="None" w15:userId="Ericsson Martin"/>
  </w15:person>
  <w15:person w15:author="ZTE, Tao">
    <w15:presenceInfo w15:providerId="None" w15:userId="ZTE, Tao"/>
  </w15:person>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6D08"/>
    <w:rsid w:val="00336D3C"/>
    <w:rsid w:val="00336FB5"/>
    <w:rsid w:val="003417E3"/>
    <w:rsid w:val="00342131"/>
    <w:rsid w:val="00342F75"/>
    <w:rsid w:val="003435EC"/>
    <w:rsid w:val="00344135"/>
    <w:rsid w:val="003463F7"/>
    <w:rsid w:val="00346E7C"/>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8132E"/>
    <w:rsid w:val="0068287C"/>
    <w:rsid w:val="00683079"/>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B54"/>
    <w:rsid w:val="008E690B"/>
    <w:rsid w:val="008F0D4A"/>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835"/>
    <w:rsid w:val="00A87B80"/>
    <w:rsid w:val="00A9086D"/>
    <w:rsid w:val="00A93D39"/>
    <w:rsid w:val="00A969D3"/>
    <w:rsid w:val="00A97E79"/>
    <w:rsid w:val="00AA2CBC"/>
    <w:rsid w:val="00AA39EC"/>
    <w:rsid w:val="00AA3AE8"/>
    <w:rsid w:val="00AA3C28"/>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CA"/>
    <w:rsid w:val="00E168F6"/>
    <w:rsid w:val="00E200A4"/>
    <w:rsid w:val="00E26C82"/>
    <w:rsid w:val="00E31049"/>
    <w:rsid w:val="00E32134"/>
    <w:rsid w:val="00E3351B"/>
    <w:rsid w:val="00E344A4"/>
    <w:rsid w:val="00E34898"/>
    <w:rsid w:val="00E34FA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15:docId w15:val="{9EEE8711-C719-43DE-94FD-A37BE21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file:///D:\3GPP\Extracts\R2-2310088%20Shared%20processing%20for%20broadcast%20and%20unicast%20reception.docx" TargetMode="External"/><Relationship Id="rId23"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file:///D:\3GPP\Extracts\R2-2309559%20Remaining%20Issues%20on%20Shared%20Processing.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019D-24D4-4C24-BA9E-57A9F857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7013</Words>
  <Characters>39977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Post124-CMCC</dc:creator>
  <cp:keywords/>
  <cp:lastModifiedBy>vivo-Stephen</cp:lastModifiedBy>
  <cp:revision>29</cp:revision>
  <dcterms:created xsi:type="dcterms:W3CDTF">2023-11-27T12:05:00Z</dcterms:created>
  <dcterms:modified xsi:type="dcterms:W3CDTF">2023-11-28T17:37:00Z</dcterms:modified>
</cp:coreProperties>
</file>