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7090" w14:textId="77777777"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w:t>
      </w:r>
      <w:proofErr w:type="gramStart"/>
      <w:r>
        <w:rPr>
          <w:rFonts w:ascii="Arial" w:hAnsi="Arial" w:cs="Arial"/>
          <w:bCs/>
          <w:sz w:val="24"/>
        </w:rPr>
        <w:t>124][</w:t>
      </w:r>
      <w:proofErr w:type="gramEnd"/>
      <w:r>
        <w:rPr>
          <w:rFonts w:ascii="Arial" w:hAnsi="Arial" w:cs="Arial"/>
          <w:bCs/>
          <w:sz w:val="24"/>
        </w:rPr>
        <w:t>561][</w:t>
      </w:r>
      <w:proofErr w:type="spellStart"/>
      <w:r>
        <w:rPr>
          <w:rFonts w:ascii="Arial" w:hAnsi="Arial" w:cs="Arial"/>
          <w:bCs/>
          <w:sz w:val="24"/>
        </w:rPr>
        <w:t>feMob</w:t>
      </w:r>
      <w:proofErr w:type="spellEnd"/>
      <w:r>
        <w:rPr>
          <w:rFonts w:ascii="Arial" w:hAnsi="Arial" w:cs="Arial"/>
          <w:bCs/>
          <w:sz w:val="24"/>
        </w:rPr>
        <w:t>]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r>
        <w:t>Introduction</w:t>
      </w:r>
    </w:p>
    <w:p w14:paraId="5F8D7208" w14:textId="77777777" w:rsidR="00EE36C5" w:rsidRDefault="00A47E56">
      <w:r>
        <w:t xml:space="preserve">UE capability signalling required for </w:t>
      </w:r>
      <w:proofErr w:type="spellStart"/>
      <w:r>
        <w:t>feMob</w:t>
      </w:r>
      <w:proofErr w:type="spellEnd"/>
      <w:r>
        <w:t xml:space="preserve">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w:t>
      </w:r>
      <w:proofErr w:type="gramStart"/>
      <w:r>
        <w:rPr>
          <w:lang w:eastAsia="ja-JP"/>
        </w:rPr>
        <w:t>124][</w:t>
      </w:r>
      <w:proofErr w:type="gramEnd"/>
      <w:r>
        <w:rPr>
          <w:lang w:eastAsia="ja-JP"/>
        </w:rPr>
        <w:t>561][</w:t>
      </w:r>
      <w:proofErr w:type="spellStart"/>
      <w:r>
        <w:rPr>
          <w:lang w:eastAsia="ja-JP"/>
        </w:rPr>
        <w:t>feMob</w:t>
      </w:r>
      <w:proofErr w:type="spellEnd"/>
      <w:r>
        <w:rPr>
          <w:lang w:eastAsia="ja-JP"/>
        </w:rPr>
        <w:t>]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w:t>
      </w:r>
      <w:proofErr w:type="gramStart"/>
      <w:r>
        <w:t>],[</w:t>
      </w:r>
      <w:proofErr w:type="gramEnd"/>
      <w:r>
        <w:t>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t xml:space="preserve">Phase 2: </w:t>
      </w:r>
      <w:r>
        <w:tab/>
        <w:t>Comments on additional new capabilities provided by companies in phase 1</w:t>
      </w:r>
    </w:p>
    <w:p w14:paraId="46BD8DC9" w14:textId="77777777" w:rsidR="00EE36C5" w:rsidRDefault="00A47E56">
      <w:pPr>
        <w:pStyle w:val="EmailDiscussion2"/>
        <w:tabs>
          <w:tab w:val="clear" w:pos="1622"/>
          <w:tab w:val="left" w:pos="1134"/>
        </w:tabs>
        <w:ind w:left="363"/>
      </w:pPr>
      <w:r>
        <w:tab/>
      </w:r>
      <w:r>
        <w:tab/>
        <w:t>Comments on provided draft CR</w:t>
      </w:r>
    </w:p>
    <w:p w14:paraId="70F54137" w14:textId="77777777" w:rsidR="00EE36C5" w:rsidRDefault="00A47E56">
      <w:pPr>
        <w:pStyle w:val="EmailDiscussion2"/>
        <w:tabs>
          <w:tab w:val="clear" w:pos="1622"/>
          <w:tab w:val="left" w:pos="1134"/>
        </w:tabs>
        <w:ind w:left="363"/>
      </w:pPr>
      <w:r>
        <w:t xml:space="preserve">Deadline: </w:t>
      </w:r>
      <w:r>
        <w:tab/>
        <w:t>Deadline 9</w:t>
      </w:r>
      <w:r>
        <w:rPr>
          <w:vertAlign w:val="superscript"/>
        </w:rPr>
        <w:t>th</w:t>
      </w:r>
      <w:r>
        <w:t xml:space="preserve"> 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TableGrid"/>
        <w:tblW w:w="0" w:type="auto"/>
        <w:tblLook w:val="04A0" w:firstRow="1" w:lastRow="0" w:firstColumn="1" w:lastColumn="0" w:noHBand="0" w:noVBand="1"/>
      </w:tblPr>
      <w:tblGrid>
        <w:gridCol w:w="2972"/>
        <w:gridCol w:w="2969"/>
        <w:gridCol w:w="3075"/>
      </w:tblGrid>
      <w:tr w:rsidR="00EE36C5" w14:paraId="39D25DC3" w14:textId="77777777">
        <w:tc>
          <w:tcPr>
            <w:tcW w:w="3080" w:type="dxa"/>
          </w:tcPr>
          <w:p w14:paraId="265E2E56"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w:t>
            </w:r>
            <w:proofErr w:type="spellStart"/>
            <w:r>
              <w:t>Chuan</w:t>
            </w:r>
            <w:proofErr w:type="spellEnd"/>
            <w:r>
              <w:t xml:space="preserve">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proofErr w:type="spellStart"/>
            <w:r>
              <w:t>Yumin</w:t>
            </w:r>
            <w:proofErr w:type="spellEnd"/>
            <w:r>
              <w:t xml:space="preserve">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t>Nokia, Nokia Shanghai Bell</w:t>
            </w:r>
          </w:p>
        </w:tc>
        <w:tc>
          <w:tcPr>
            <w:tcW w:w="3081" w:type="dxa"/>
          </w:tcPr>
          <w:p w14:paraId="47EB8D7E" w14:textId="77777777" w:rsidR="00EE36C5" w:rsidRDefault="00A47E56">
            <w:pPr>
              <w:pStyle w:val="EmailDiscussion2"/>
              <w:ind w:left="0" w:firstLine="0"/>
            </w:pPr>
            <w:proofErr w:type="spellStart"/>
            <w:r>
              <w:t>Endrit</w:t>
            </w:r>
            <w:proofErr w:type="spellEnd"/>
            <w:r>
              <w:t xml:space="preserve"> </w:t>
            </w:r>
            <w:proofErr w:type="spellStart"/>
            <w:r>
              <w:t>Dosti</w:t>
            </w:r>
            <w:proofErr w:type="spellEnd"/>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lastRenderedPageBreak/>
              <w:t>ZTE</w:t>
            </w:r>
          </w:p>
        </w:tc>
        <w:tc>
          <w:tcPr>
            <w:tcW w:w="3081" w:type="dxa"/>
          </w:tcPr>
          <w:p w14:paraId="788E49E6" w14:textId="77777777" w:rsidR="00EE36C5" w:rsidRDefault="00A47E56">
            <w:pPr>
              <w:pStyle w:val="EmailDiscussion2"/>
              <w:ind w:left="0" w:firstLine="0"/>
              <w:rPr>
                <w:rFonts w:eastAsiaTheme="minorEastAsia"/>
                <w:lang w:eastAsia="zh-CN"/>
              </w:rPr>
            </w:pPr>
            <w:proofErr w:type="spellStart"/>
            <w:r>
              <w:rPr>
                <w:rFonts w:eastAsia="SimSun" w:hint="eastAsia"/>
                <w:lang w:val="en-US" w:eastAsia="zh-CN"/>
              </w:rPr>
              <w:t>Mengjie</w:t>
            </w:r>
            <w:proofErr w:type="spellEnd"/>
            <w:r>
              <w:rPr>
                <w:rFonts w:eastAsia="SimSun" w:hint="eastAsia"/>
                <w:lang w:val="en-US" w:eastAsia="zh-CN"/>
              </w:rPr>
              <w:t xml:space="preserve"> Zhang</w:t>
            </w:r>
          </w:p>
        </w:tc>
        <w:tc>
          <w:tcPr>
            <w:tcW w:w="3081" w:type="dxa"/>
          </w:tcPr>
          <w:p w14:paraId="05B5E4C9" w14:textId="082008E4" w:rsidR="00EE36C5" w:rsidRDefault="00A47E56">
            <w:pPr>
              <w:pStyle w:val="EmailDiscussion2"/>
              <w:ind w:left="0" w:firstLine="0"/>
              <w:rPr>
                <w:rFonts w:eastAsiaTheme="minorEastAsia"/>
                <w:lang w:eastAsia="zh-CN"/>
              </w:rPr>
            </w:pPr>
            <w:hyperlink r:id="rId9" w:history="1">
              <w:r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hint="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hint="eastAsia"/>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 xml:space="preserve">Inclusion of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proofErr w:type="spellStart"/>
      <w:r>
        <w:rPr>
          <w:b/>
          <w:bCs/>
        </w:rPr>
        <w:t>maxNrofCondCells</w:t>
      </w:r>
      <w:proofErr w:type="spellEnd"/>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w:t>
      </w:r>
      <w:ins w:id="6" w:author="Sudeep" w:date="2023-12-23T19:01:00Z">
        <w:r>
          <w:rPr>
            <w:lang w:eastAsia="ja-JP"/>
          </w:rPr>
          <w:t>,</w:t>
        </w:r>
      </w:ins>
      <w:r>
        <w:rPr>
          <w:lang w:eastAsia="ja-JP"/>
        </w:rPr>
        <w:t xml:space="preserve">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w:t>
            </w:r>
          </w:p>
          <w:p w14:paraId="5F915635"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pPr>
              <w:spacing w:after="0"/>
            </w:pPr>
            <w:r>
              <w:t>LTM-1</w:t>
            </w:r>
          </w:p>
        </w:tc>
        <w:tc>
          <w:tcPr>
            <w:tcW w:w="1134" w:type="dxa"/>
          </w:tcPr>
          <w:p w14:paraId="1209D326" w14:textId="77777777" w:rsidR="00EE36C5" w:rsidRDefault="00A47E56">
            <w:pPr>
              <w:spacing w:after="0"/>
            </w:pPr>
            <w:r>
              <w:t>MCG LTM</w:t>
            </w:r>
          </w:p>
          <w:p w14:paraId="1DF61D84" w14:textId="77777777" w:rsidR="00EE36C5" w:rsidRDefault="00EE36C5">
            <w:pPr>
              <w:spacing w:after="0"/>
            </w:pPr>
          </w:p>
        </w:tc>
        <w:tc>
          <w:tcPr>
            <w:tcW w:w="1843" w:type="dxa"/>
          </w:tcPr>
          <w:p w14:paraId="05D71A16" w14:textId="77777777" w:rsidR="00EE36C5" w:rsidRDefault="00A47E56">
            <w:pPr>
              <w:spacing w:after="0"/>
            </w:pPr>
            <w:r>
              <w:t>Optional feature</w:t>
            </w:r>
          </w:p>
          <w:p w14:paraId="28107C42" w14:textId="77777777" w:rsidR="00EE36C5" w:rsidRDefault="00EE36C5">
            <w:pPr>
              <w:spacing w:after="0"/>
            </w:pPr>
          </w:p>
          <w:p w14:paraId="1B7BC7A5" w14:textId="77777777" w:rsidR="00EE36C5" w:rsidRDefault="00A47E56">
            <w:pPr>
              <w:spacing w:after="0"/>
            </w:pPr>
            <w:r>
              <w:t>Supported components:</w:t>
            </w:r>
          </w:p>
          <w:p w14:paraId="76A6CC58" w14:textId="77777777" w:rsidR="00EE36C5" w:rsidRDefault="00A47E56">
            <w:pPr>
              <w:spacing w:after="0"/>
            </w:pPr>
            <w:r>
              <w:t>Single cell switch LTM and subsequent LTM</w:t>
            </w:r>
          </w:p>
          <w:p w14:paraId="77FA5024" w14:textId="77777777" w:rsidR="00EE36C5" w:rsidRDefault="00A47E56">
            <w:pPr>
              <w:spacing w:after="0"/>
            </w:pPr>
            <w:r>
              <w:lastRenderedPageBreak/>
              <w:t>MAC CE based cell switch command;</w:t>
            </w:r>
          </w:p>
          <w:p w14:paraId="58E15ECD" w14:textId="77777777" w:rsidR="00EE36C5" w:rsidRDefault="00A47E56">
            <w:pPr>
              <w:spacing w:after="0"/>
            </w:pPr>
            <w:proofErr w:type="spellStart"/>
            <w:r>
              <w:t>Preconfiguration</w:t>
            </w:r>
            <w:proofErr w:type="spellEnd"/>
            <w:r>
              <w:t xml:space="preserve"> of LTM candidate cell</w:t>
            </w:r>
          </w:p>
          <w:p w14:paraId="58FEC3B3" w14:textId="77777777" w:rsidR="00EE36C5" w:rsidRDefault="00EE36C5">
            <w:pPr>
              <w:spacing w:after="0"/>
            </w:pPr>
          </w:p>
          <w:p w14:paraId="40A69314" w14:textId="77777777" w:rsidR="00EE36C5" w:rsidRDefault="00EE36C5">
            <w:pPr>
              <w:spacing w:after="0"/>
            </w:pPr>
          </w:p>
        </w:tc>
        <w:tc>
          <w:tcPr>
            <w:tcW w:w="1559" w:type="dxa"/>
          </w:tcPr>
          <w:p w14:paraId="51653311" w14:textId="77777777" w:rsidR="00EE36C5" w:rsidRDefault="00A47E56">
            <w:pPr>
              <w:spacing w:after="0"/>
            </w:pPr>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264F3FC" w14:textId="77777777" w:rsidR="00EE36C5" w:rsidRDefault="00A47E56">
            <w:pPr>
              <w:spacing w:after="0"/>
            </w:pPr>
            <w:r>
              <w:t xml:space="preserve">Supports RAN1 intra-frequency L1 measurement and report (45-1)  </w:t>
            </w:r>
          </w:p>
          <w:p w14:paraId="65F0D818" w14:textId="77777777" w:rsidR="00EE36C5" w:rsidRDefault="00EE36C5">
            <w:pPr>
              <w:spacing w:after="0" w:line="240" w:lineRule="auto"/>
            </w:pPr>
          </w:p>
        </w:tc>
        <w:tc>
          <w:tcPr>
            <w:tcW w:w="1984" w:type="dxa"/>
          </w:tcPr>
          <w:p w14:paraId="639F10D8" w14:textId="77777777" w:rsidR="00EE36C5" w:rsidRDefault="00EE36C5">
            <w:pPr>
              <w:spacing w:after="0"/>
            </w:pPr>
          </w:p>
          <w:p w14:paraId="68561F89" w14:textId="77777777" w:rsidR="00EE36C5" w:rsidRDefault="00EE36C5">
            <w:pPr>
              <w:spacing w:after="0"/>
            </w:pPr>
          </w:p>
          <w:p w14:paraId="4B04A848" w14:textId="77777777" w:rsidR="00EE36C5" w:rsidRDefault="00EE36C5">
            <w:pPr>
              <w:spacing w:after="0"/>
            </w:pPr>
          </w:p>
        </w:tc>
      </w:tr>
      <w:tr w:rsidR="00EE36C5" w14:paraId="335CAF93" w14:textId="77777777">
        <w:tc>
          <w:tcPr>
            <w:tcW w:w="1101" w:type="dxa"/>
          </w:tcPr>
          <w:p w14:paraId="21DF3C01" w14:textId="77777777" w:rsidR="00EE36C5" w:rsidRDefault="00A47E56">
            <w:pPr>
              <w:spacing w:after="0"/>
            </w:pPr>
            <w:r>
              <w:t>LTM-2</w:t>
            </w:r>
          </w:p>
        </w:tc>
        <w:tc>
          <w:tcPr>
            <w:tcW w:w="1134" w:type="dxa"/>
          </w:tcPr>
          <w:p w14:paraId="0C0DAC96" w14:textId="77777777" w:rsidR="00EE36C5" w:rsidRDefault="00A47E56">
            <w:pPr>
              <w:spacing w:after="0"/>
            </w:pPr>
            <w:r>
              <w:t>SCG LTM</w:t>
            </w:r>
          </w:p>
        </w:tc>
        <w:tc>
          <w:tcPr>
            <w:tcW w:w="1843" w:type="dxa"/>
          </w:tcPr>
          <w:p w14:paraId="03A2AF24" w14:textId="77777777" w:rsidR="00EE36C5" w:rsidRDefault="00A47E56">
            <w:pPr>
              <w:spacing w:after="0"/>
            </w:pPr>
            <w:r>
              <w:t xml:space="preserve">Optional feature </w:t>
            </w:r>
          </w:p>
          <w:p w14:paraId="1325B7D8" w14:textId="77777777" w:rsidR="00EE36C5" w:rsidRDefault="00EE36C5">
            <w:pPr>
              <w:spacing w:after="0"/>
            </w:pPr>
          </w:p>
          <w:p w14:paraId="290AA30D" w14:textId="77777777" w:rsidR="00EE36C5" w:rsidRDefault="00A47E56">
            <w:pPr>
              <w:spacing w:after="0"/>
            </w:pPr>
            <w:r>
              <w:t>Supported components:</w:t>
            </w:r>
          </w:p>
          <w:p w14:paraId="181DEB70" w14:textId="77777777" w:rsidR="00EE36C5" w:rsidRDefault="00A47E56">
            <w:pPr>
              <w:spacing w:after="0"/>
            </w:pPr>
            <w:r>
              <w:t>MAC CE based cell switch command;</w:t>
            </w:r>
          </w:p>
          <w:p w14:paraId="4EDDE6A0" w14:textId="77777777" w:rsidR="00EE36C5" w:rsidRDefault="00A47E56">
            <w:pPr>
              <w:spacing w:after="0"/>
            </w:pPr>
            <w:proofErr w:type="spellStart"/>
            <w:r>
              <w:t>Preconfiguration</w:t>
            </w:r>
            <w:proofErr w:type="spellEnd"/>
            <w:r>
              <w:t xml:space="preserve"> of LTM candidate cell</w:t>
            </w:r>
          </w:p>
          <w:p w14:paraId="31E57825" w14:textId="77777777" w:rsidR="00EE36C5" w:rsidRDefault="00EE36C5">
            <w:pPr>
              <w:tabs>
                <w:tab w:val="left" w:pos="177"/>
              </w:tabs>
              <w:spacing w:after="0" w:line="240" w:lineRule="auto"/>
              <w:ind w:left="-28"/>
            </w:pPr>
          </w:p>
        </w:tc>
        <w:tc>
          <w:tcPr>
            <w:tcW w:w="1559" w:type="dxa"/>
          </w:tcPr>
          <w:p w14:paraId="4B3EEC1F"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47F54272" w14:textId="77777777" w:rsidR="00EE36C5" w:rsidRDefault="00A47E56">
            <w:pPr>
              <w:spacing w:after="0"/>
            </w:pPr>
            <w:r>
              <w:t>Supports RAN1 intra-frequency L1 measurement and report (45-1)</w:t>
            </w:r>
          </w:p>
        </w:tc>
        <w:tc>
          <w:tcPr>
            <w:tcW w:w="1984" w:type="dxa"/>
          </w:tcPr>
          <w:p w14:paraId="2702D972" w14:textId="77777777" w:rsidR="00EE36C5" w:rsidRDefault="00A47E56">
            <w:pPr>
              <w:spacing w:after="0"/>
            </w:pPr>
            <w:r>
              <w:t>Separate capabilities for SCG LTM and MCG LTM</w:t>
            </w:r>
          </w:p>
        </w:tc>
      </w:tr>
      <w:tr w:rsidR="00EE36C5" w14:paraId="2CF76242" w14:textId="77777777">
        <w:tc>
          <w:tcPr>
            <w:tcW w:w="1101" w:type="dxa"/>
          </w:tcPr>
          <w:p w14:paraId="05C866FC" w14:textId="77777777" w:rsidR="00EE36C5" w:rsidRDefault="00A47E56">
            <w:pPr>
              <w:spacing w:after="0"/>
            </w:pPr>
            <w:r>
              <w:t>LTM-3</w:t>
            </w:r>
          </w:p>
        </w:tc>
        <w:tc>
          <w:tcPr>
            <w:tcW w:w="1134" w:type="dxa"/>
          </w:tcPr>
          <w:p w14:paraId="74237715" w14:textId="77777777" w:rsidR="00EE36C5" w:rsidRDefault="00A47E56">
            <w:pPr>
              <w:spacing w:after="0"/>
            </w:pPr>
            <w:proofErr w:type="spellStart"/>
            <w:r>
              <w:t>RACHless</w:t>
            </w:r>
            <w:proofErr w:type="spellEnd"/>
            <w:r>
              <w:t xml:space="preserve"> LTM with DG for MCG</w:t>
            </w:r>
          </w:p>
        </w:tc>
        <w:tc>
          <w:tcPr>
            <w:tcW w:w="1843" w:type="dxa"/>
          </w:tcPr>
          <w:p w14:paraId="0F9C60E9" w14:textId="77777777" w:rsidR="00EE36C5" w:rsidRDefault="00A47E56">
            <w:pPr>
              <w:tabs>
                <w:tab w:val="left" w:pos="177"/>
              </w:tabs>
              <w:spacing w:after="0"/>
              <w:ind w:right="-136"/>
            </w:pPr>
            <w:r>
              <w:t>Optional feature</w:t>
            </w:r>
          </w:p>
          <w:p w14:paraId="7D3E7CEB" w14:textId="77777777" w:rsidR="00EE36C5" w:rsidRDefault="00EE36C5">
            <w:pPr>
              <w:tabs>
                <w:tab w:val="left" w:pos="177"/>
              </w:tabs>
              <w:spacing w:after="0"/>
              <w:ind w:right="-136"/>
            </w:pPr>
          </w:p>
          <w:p w14:paraId="614B3F00" w14:textId="77777777" w:rsidR="00EE36C5" w:rsidRDefault="00A47E56">
            <w:pPr>
              <w:tabs>
                <w:tab w:val="left" w:pos="177"/>
              </w:tabs>
              <w:spacing w:after="0"/>
              <w:ind w:right="-136"/>
            </w:pPr>
            <w:r>
              <w:t>Dependencies:</w:t>
            </w:r>
          </w:p>
          <w:p w14:paraId="1EBCD81E" w14:textId="77777777" w:rsidR="00EE36C5" w:rsidRDefault="00A47E56">
            <w:pPr>
              <w:tabs>
                <w:tab w:val="left" w:pos="177"/>
              </w:tabs>
              <w:spacing w:after="0"/>
              <w:ind w:right="-136"/>
            </w:pPr>
            <w:r>
              <w:t>UE shall indicate support of MCG LTM</w:t>
            </w:r>
          </w:p>
        </w:tc>
        <w:tc>
          <w:tcPr>
            <w:tcW w:w="1559" w:type="dxa"/>
          </w:tcPr>
          <w:p w14:paraId="4DBBA6B4"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F71CE3" w14:textId="77777777" w:rsidR="00EE36C5" w:rsidRDefault="00A47E56">
            <w:pPr>
              <w:spacing w:after="0"/>
            </w:pPr>
            <w:r>
              <w:t>Supports RAN1 capability of joint or separate TCI state in MAC CE (45-3 or 45-4)</w:t>
            </w:r>
          </w:p>
          <w:p w14:paraId="4D1BED9B" w14:textId="77777777" w:rsidR="00EE36C5" w:rsidRDefault="00A47E56">
            <w:pPr>
              <w:spacing w:after="0"/>
            </w:pPr>
            <w:r>
              <w:t>Supports RAN1 TA indication in cell switch command (45-7)</w:t>
            </w:r>
          </w:p>
          <w:p w14:paraId="4377358A" w14:textId="77777777" w:rsidR="00EE36C5" w:rsidRDefault="00EE36C5">
            <w:pPr>
              <w:spacing w:after="0"/>
            </w:pPr>
          </w:p>
        </w:tc>
        <w:tc>
          <w:tcPr>
            <w:tcW w:w="1984" w:type="dxa"/>
          </w:tcPr>
          <w:p w14:paraId="4F4DCDFE" w14:textId="77777777" w:rsidR="00EE36C5" w:rsidRDefault="00A47E56">
            <w:pPr>
              <w:spacing w:after="0"/>
            </w:pPr>
            <w:r>
              <w:t xml:space="preserve">None of the RAN1 features cover this directly.  </w:t>
            </w:r>
          </w:p>
          <w:p w14:paraId="76E46176" w14:textId="77777777" w:rsidR="00EE36C5" w:rsidRDefault="00A47E56">
            <w:pPr>
              <w:spacing w:after="0"/>
            </w:pPr>
            <w:r>
              <w:t>Hence need a capability just for this.</w:t>
            </w:r>
          </w:p>
          <w:p w14:paraId="327BE40E" w14:textId="77777777" w:rsidR="00EE36C5" w:rsidRDefault="00EE36C5">
            <w:pPr>
              <w:spacing w:after="0"/>
            </w:pPr>
          </w:p>
          <w:p w14:paraId="55E8AE0C" w14:textId="77777777" w:rsidR="00EE36C5" w:rsidRDefault="00A47E56">
            <w:pPr>
              <w:spacing w:after="0"/>
            </w:pPr>
            <w:r>
              <w:t xml:space="preserve">Separate capability for MCG </w:t>
            </w:r>
            <w:proofErr w:type="spellStart"/>
            <w:r>
              <w:t>RACHless</w:t>
            </w:r>
            <w:proofErr w:type="spellEnd"/>
            <w:r>
              <w:t xml:space="preserve"> CG and DG</w:t>
            </w:r>
          </w:p>
          <w:p w14:paraId="5A69EEB4" w14:textId="77777777" w:rsidR="00EE36C5" w:rsidRDefault="00EE36C5">
            <w:pPr>
              <w:spacing w:after="0"/>
            </w:pPr>
          </w:p>
        </w:tc>
      </w:tr>
      <w:tr w:rsidR="00EE36C5" w14:paraId="7D628BFB" w14:textId="77777777">
        <w:trPr>
          <w:trHeight w:val="300"/>
        </w:trPr>
        <w:tc>
          <w:tcPr>
            <w:tcW w:w="1101" w:type="dxa"/>
          </w:tcPr>
          <w:p w14:paraId="298142EA" w14:textId="77777777" w:rsidR="00EE36C5" w:rsidRDefault="00A47E56">
            <w:pPr>
              <w:spacing w:after="0"/>
            </w:pPr>
            <w:r>
              <w:t>LTM-4</w:t>
            </w:r>
          </w:p>
        </w:tc>
        <w:tc>
          <w:tcPr>
            <w:tcW w:w="1134" w:type="dxa"/>
          </w:tcPr>
          <w:p w14:paraId="5EF0C2AE" w14:textId="77777777" w:rsidR="00EE36C5" w:rsidRDefault="00A47E56">
            <w:pPr>
              <w:spacing w:after="0"/>
            </w:pPr>
            <w:proofErr w:type="spellStart"/>
            <w:r>
              <w:t>RACHless</w:t>
            </w:r>
            <w:proofErr w:type="spellEnd"/>
            <w:r>
              <w:t xml:space="preserve"> LTM with CG for MCG</w:t>
            </w:r>
          </w:p>
        </w:tc>
        <w:tc>
          <w:tcPr>
            <w:tcW w:w="1843" w:type="dxa"/>
          </w:tcPr>
          <w:p w14:paraId="5569657A" w14:textId="77777777" w:rsidR="00EE36C5" w:rsidRDefault="00A47E56">
            <w:pPr>
              <w:tabs>
                <w:tab w:val="left" w:pos="177"/>
              </w:tabs>
              <w:spacing w:after="0"/>
              <w:ind w:right="-136"/>
            </w:pPr>
            <w:r>
              <w:t>Optional feature</w:t>
            </w:r>
          </w:p>
          <w:p w14:paraId="4766D21C" w14:textId="77777777" w:rsidR="00EE36C5" w:rsidRDefault="00EE36C5">
            <w:pPr>
              <w:tabs>
                <w:tab w:val="left" w:pos="177"/>
              </w:tabs>
              <w:spacing w:after="0"/>
              <w:ind w:right="-136"/>
            </w:pPr>
          </w:p>
          <w:p w14:paraId="4E975F60" w14:textId="77777777" w:rsidR="00EE36C5" w:rsidRDefault="00A47E56">
            <w:pPr>
              <w:spacing w:after="0"/>
            </w:pPr>
            <w:r>
              <w:t>Dependencies:</w:t>
            </w:r>
          </w:p>
          <w:p w14:paraId="2032D299" w14:textId="77777777" w:rsidR="00EE36C5" w:rsidRDefault="00A47E56">
            <w:pPr>
              <w:spacing w:after="0"/>
            </w:pPr>
            <w:r>
              <w:t>UE shall indicate support of MCG LTM</w:t>
            </w:r>
          </w:p>
        </w:tc>
        <w:tc>
          <w:tcPr>
            <w:tcW w:w="1559" w:type="dxa"/>
          </w:tcPr>
          <w:p w14:paraId="58C60090"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3F106B01" w14:textId="77777777" w:rsidR="00EE36C5" w:rsidRDefault="00A47E56">
            <w:pPr>
              <w:spacing w:after="0"/>
            </w:pPr>
            <w:r>
              <w:t>Supports RAN1 capability of joint or separate TCI state in MAC CE (45-3 or 45-4)</w:t>
            </w:r>
          </w:p>
          <w:p w14:paraId="73E5E545" w14:textId="77777777" w:rsidR="00EE36C5" w:rsidRDefault="00A47E56">
            <w:pPr>
              <w:spacing w:after="0"/>
            </w:pPr>
            <w:r>
              <w:t>Supports RAN1 TA indication in cell switch command (45-7)</w:t>
            </w:r>
          </w:p>
          <w:p w14:paraId="55997516" w14:textId="77777777" w:rsidR="00EE36C5" w:rsidRDefault="00EE36C5">
            <w:pPr>
              <w:spacing w:after="0"/>
            </w:pPr>
          </w:p>
        </w:tc>
        <w:tc>
          <w:tcPr>
            <w:tcW w:w="1984" w:type="dxa"/>
          </w:tcPr>
          <w:p w14:paraId="7B2DB1EB" w14:textId="77777777" w:rsidR="00EE36C5" w:rsidRDefault="00A47E56">
            <w:pPr>
              <w:spacing w:after="0"/>
            </w:pPr>
            <w:r>
              <w:t xml:space="preserve">Separate capability for MCG </w:t>
            </w:r>
            <w:proofErr w:type="spellStart"/>
            <w:r>
              <w:t>RACHless</w:t>
            </w:r>
            <w:proofErr w:type="spellEnd"/>
            <w:r>
              <w:t xml:space="preserve"> CG and DG</w:t>
            </w:r>
          </w:p>
          <w:p w14:paraId="230F77EA" w14:textId="77777777" w:rsidR="00EE36C5" w:rsidRDefault="00EE36C5">
            <w:pPr>
              <w:spacing w:after="0"/>
            </w:pPr>
          </w:p>
          <w:p w14:paraId="23780315" w14:textId="77777777" w:rsidR="00EE36C5" w:rsidRDefault="00EE36C5">
            <w:pPr>
              <w:spacing w:after="0"/>
            </w:pPr>
          </w:p>
          <w:p w14:paraId="4E1B0383" w14:textId="77777777" w:rsidR="00EE36C5" w:rsidRDefault="00EE36C5">
            <w:pPr>
              <w:spacing w:after="0"/>
            </w:pPr>
          </w:p>
        </w:tc>
      </w:tr>
      <w:tr w:rsidR="00EE36C5" w14:paraId="692BE450" w14:textId="77777777">
        <w:tc>
          <w:tcPr>
            <w:tcW w:w="1101" w:type="dxa"/>
          </w:tcPr>
          <w:p w14:paraId="48A122C1" w14:textId="77777777" w:rsidR="00EE36C5" w:rsidRDefault="00A47E56">
            <w:pPr>
              <w:spacing w:after="0"/>
            </w:pPr>
            <w:r>
              <w:t>LTM-5</w:t>
            </w:r>
          </w:p>
        </w:tc>
        <w:tc>
          <w:tcPr>
            <w:tcW w:w="1134" w:type="dxa"/>
          </w:tcPr>
          <w:p w14:paraId="68BF28A4" w14:textId="77777777" w:rsidR="00EE36C5" w:rsidRDefault="00A47E56">
            <w:pPr>
              <w:spacing w:after="0"/>
            </w:pPr>
            <w:proofErr w:type="spellStart"/>
            <w:r>
              <w:t>RACHless</w:t>
            </w:r>
            <w:proofErr w:type="spellEnd"/>
            <w:r>
              <w:t xml:space="preserve"> LTM with DG for SCG</w:t>
            </w:r>
          </w:p>
        </w:tc>
        <w:tc>
          <w:tcPr>
            <w:tcW w:w="1843" w:type="dxa"/>
          </w:tcPr>
          <w:p w14:paraId="08871650" w14:textId="77777777" w:rsidR="00EE36C5" w:rsidRDefault="00A47E56">
            <w:pPr>
              <w:tabs>
                <w:tab w:val="left" w:pos="177"/>
              </w:tabs>
              <w:spacing w:after="0"/>
              <w:ind w:right="-136"/>
            </w:pPr>
            <w:r>
              <w:t>Optional feature</w:t>
            </w:r>
          </w:p>
          <w:p w14:paraId="416FC2C5" w14:textId="77777777" w:rsidR="00EE36C5" w:rsidRDefault="00EE36C5">
            <w:pPr>
              <w:tabs>
                <w:tab w:val="left" w:pos="177"/>
              </w:tabs>
              <w:spacing w:after="0"/>
              <w:ind w:right="-136"/>
            </w:pPr>
          </w:p>
          <w:p w14:paraId="778FD2E2" w14:textId="77777777" w:rsidR="00EE36C5" w:rsidRDefault="00A47E56">
            <w:pPr>
              <w:tabs>
                <w:tab w:val="left" w:pos="177"/>
              </w:tabs>
              <w:spacing w:after="0"/>
              <w:ind w:right="-136"/>
            </w:pPr>
            <w:r>
              <w:t>Dependencies:</w:t>
            </w:r>
          </w:p>
          <w:p w14:paraId="639A27B4" w14:textId="77777777" w:rsidR="00EE36C5" w:rsidRDefault="00A47E56">
            <w:pPr>
              <w:tabs>
                <w:tab w:val="left" w:pos="177"/>
              </w:tabs>
              <w:spacing w:after="0"/>
              <w:ind w:right="-136"/>
            </w:pPr>
            <w:r>
              <w:t>UE shall indicate support of SCG LTM</w:t>
            </w:r>
          </w:p>
        </w:tc>
        <w:tc>
          <w:tcPr>
            <w:tcW w:w="1559" w:type="dxa"/>
          </w:tcPr>
          <w:p w14:paraId="2BF20B1E"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7FA158DC" w14:textId="77777777" w:rsidR="00EE36C5" w:rsidRDefault="00A47E56">
            <w:pPr>
              <w:spacing w:after="0"/>
            </w:pPr>
            <w:r>
              <w:t>Supports RAN1 capability of joint or separate TCI state in MAC CE (45-3 or 45-4)</w:t>
            </w:r>
          </w:p>
          <w:p w14:paraId="6BDADD64" w14:textId="77777777" w:rsidR="00EE36C5" w:rsidRDefault="00A47E56">
            <w:pPr>
              <w:spacing w:after="0"/>
            </w:pPr>
            <w:r>
              <w:lastRenderedPageBreak/>
              <w:t>Supports RAN1 TA indication in cell switch command (45-7)</w:t>
            </w:r>
          </w:p>
          <w:p w14:paraId="466C2DB4" w14:textId="77777777" w:rsidR="00EE36C5" w:rsidRDefault="00EE36C5">
            <w:pPr>
              <w:spacing w:after="0"/>
            </w:pPr>
          </w:p>
          <w:p w14:paraId="3F222D47" w14:textId="77777777" w:rsidR="00EE36C5" w:rsidRDefault="00EE36C5">
            <w:pPr>
              <w:spacing w:after="0"/>
            </w:pPr>
          </w:p>
        </w:tc>
        <w:tc>
          <w:tcPr>
            <w:tcW w:w="1984" w:type="dxa"/>
          </w:tcPr>
          <w:p w14:paraId="1D2FE34C" w14:textId="77777777" w:rsidR="00EE36C5" w:rsidRDefault="00A47E56">
            <w:pPr>
              <w:spacing w:after="0"/>
            </w:pPr>
            <w:r>
              <w:lastRenderedPageBreak/>
              <w:t xml:space="preserve">Separate capability for SCG </w:t>
            </w:r>
            <w:proofErr w:type="spellStart"/>
            <w:r>
              <w:t>RACHlesss</w:t>
            </w:r>
            <w:proofErr w:type="spellEnd"/>
            <w:r>
              <w:t xml:space="preserve"> CG and DG</w:t>
            </w:r>
          </w:p>
          <w:p w14:paraId="512FA0AB" w14:textId="77777777" w:rsidR="00EE36C5" w:rsidRDefault="00EE36C5">
            <w:pPr>
              <w:spacing w:after="0"/>
            </w:pPr>
          </w:p>
          <w:p w14:paraId="2B339398" w14:textId="77777777" w:rsidR="00EE36C5" w:rsidRDefault="00EE36C5">
            <w:pPr>
              <w:spacing w:after="0"/>
            </w:pPr>
          </w:p>
          <w:p w14:paraId="74B1EF07" w14:textId="77777777" w:rsidR="00EE36C5" w:rsidRDefault="00EE36C5">
            <w:pPr>
              <w:spacing w:after="0"/>
            </w:pPr>
          </w:p>
        </w:tc>
      </w:tr>
      <w:tr w:rsidR="00EE36C5" w14:paraId="7111EA61" w14:textId="77777777">
        <w:trPr>
          <w:trHeight w:val="300"/>
        </w:trPr>
        <w:tc>
          <w:tcPr>
            <w:tcW w:w="1101" w:type="dxa"/>
          </w:tcPr>
          <w:p w14:paraId="53E2CC2B" w14:textId="77777777" w:rsidR="00EE36C5" w:rsidRDefault="00A47E56">
            <w:pPr>
              <w:spacing w:after="0"/>
            </w:pPr>
            <w:r>
              <w:t>LTM-6</w:t>
            </w:r>
          </w:p>
        </w:tc>
        <w:tc>
          <w:tcPr>
            <w:tcW w:w="1134" w:type="dxa"/>
          </w:tcPr>
          <w:p w14:paraId="3EBF782B" w14:textId="77777777" w:rsidR="00EE36C5" w:rsidRDefault="00A47E56">
            <w:pPr>
              <w:spacing w:after="0"/>
            </w:pPr>
            <w:proofErr w:type="spellStart"/>
            <w:r>
              <w:t>RACHless</w:t>
            </w:r>
            <w:proofErr w:type="spellEnd"/>
            <w:r>
              <w:t xml:space="preserve"> LTM with </w:t>
            </w:r>
            <w:proofErr w:type="gramStart"/>
            <w:r>
              <w:t>CG  for</w:t>
            </w:r>
            <w:proofErr w:type="gramEnd"/>
            <w:r>
              <w:t xml:space="preserve"> SCG</w:t>
            </w:r>
          </w:p>
        </w:tc>
        <w:tc>
          <w:tcPr>
            <w:tcW w:w="1843" w:type="dxa"/>
          </w:tcPr>
          <w:p w14:paraId="5271EEB3" w14:textId="77777777" w:rsidR="00EE36C5" w:rsidRDefault="00A47E56">
            <w:pPr>
              <w:tabs>
                <w:tab w:val="left" w:pos="177"/>
              </w:tabs>
              <w:spacing w:after="0"/>
              <w:ind w:right="-136"/>
            </w:pPr>
            <w:r>
              <w:t>Optional feature</w:t>
            </w:r>
          </w:p>
          <w:p w14:paraId="77DF2423" w14:textId="77777777" w:rsidR="00EE36C5" w:rsidRDefault="00EE36C5">
            <w:pPr>
              <w:tabs>
                <w:tab w:val="left" w:pos="177"/>
              </w:tabs>
              <w:spacing w:after="0"/>
              <w:ind w:right="-136"/>
            </w:pPr>
          </w:p>
          <w:p w14:paraId="467A4E1F" w14:textId="77777777" w:rsidR="00EE36C5" w:rsidRDefault="00A47E56">
            <w:pPr>
              <w:spacing w:after="0"/>
            </w:pPr>
            <w:r>
              <w:t>Dependencies:</w:t>
            </w:r>
          </w:p>
          <w:p w14:paraId="5D13DB65" w14:textId="77777777" w:rsidR="00EE36C5" w:rsidRDefault="00A47E56">
            <w:pPr>
              <w:spacing w:after="0"/>
            </w:pPr>
            <w:r>
              <w:t>UE shall indicate support of SCG LTM</w:t>
            </w:r>
          </w:p>
        </w:tc>
        <w:tc>
          <w:tcPr>
            <w:tcW w:w="1559" w:type="dxa"/>
          </w:tcPr>
          <w:p w14:paraId="5DD48D41"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3E3BCF1B" w14:textId="77777777" w:rsidR="00EE36C5" w:rsidRDefault="00A47E56">
            <w:pPr>
              <w:spacing w:after="0"/>
            </w:pPr>
            <w:r>
              <w:t>Supports RAN1 capability of joint or separate TCI state in MAC CE (45-3 or 45-4)</w:t>
            </w:r>
          </w:p>
          <w:p w14:paraId="17850625" w14:textId="77777777" w:rsidR="00EE36C5" w:rsidRDefault="00A47E56">
            <w:pPr>
              <w:spacing w:after="0"/>
            </w:pPr>
            <w:r>
              <w:t>Supports RAN1 TA indication in cell switch command (45-7)</w:t>
            </w:r>
          </w:p>
          <w:p w14:paraId="654969EB" w14:textId="77777777" w:rsidR="00EE36C5" w:rsidRDefault="00EE36C5">
            <w:pPr>
              <w:spacing w:after="0"/>
            </w:pPr>
          </w:p>
        </w:tc>
        <w:tc>
          <w:tcPr>
            <w:tcW w:w="1984" w:type="dxa"/>
          </w:tcPr>
          <w:p w14:paraId="4C714A37" w14:textId="77777777" w:rsidR="00EE36C5" w:rsidRDefault="00A47E56">
            <w:pPr>
              <w:spacing w:after="0"/>
            </w:pPr>
            <w:r>
              <w:t xml:space="preserve">Separate capability for SCG </w:t>
            </w:r>
            <w:proofErr w:type="spellStart"/>
            <w:r>
              <w:t>RACHlesss</w:t>
            </w:r>
            <w:proofErr w:type="spellEnd"/>
            <w:r>
              <w:t xml:space="preserve"> CG and DG</w:t>
            </w:r>
          </w:p>
          <w:p w14:paraId="313904C3" w14:textId="77777777" w:rsidR="00EE36C5" w:rsidRDefault="00EE36C5">
            <w:pPr>
              <w:spacing w:after="0"/>
            </w:pPr>
          </w:p>
          <w:p w14:paraId="73786C14" w14:textId="77777777" w:rsidR="00EE36C5" w:rsidRDefault="00EE36C5">
            <w:pPr>
              <w:spacing w:after="0"/>
            </w:pPr>
          </w:p>
          <w:p w14:paraId="6DD720CA" w14:textId="77777777" w:rsidR="00EE36C5" w:rsidRDefault="00EE36C5">
            <w:pPr>
              <w:spacing w:after="0"/>
            </w:pPr>
          </w:p>
        </w:tc>
      </w:tr>
    </w:tbl>
    <w:p w14:paraId="575974F6" w14:textId="77777777" w:rsidR="00EE36C5" w:rsidRDefault="00EE36C5"/>
    <w:p w14:paraId="1DE8E699" w14:textId="77777777" w:rsidR="00EE36C5" w:rsidRDefault="00A47E56">
      <w:pPr>
        <w:pStyle w:val="Obs-prop"/>
        <w:rPr>
          <w:lang w:eastAsia="zh-CN"/>
        </w:rPr>
      </w:pPr>
      <w:r>
        <w:rPr>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EE36C5" w14:paraId="2441780F" w14:textId="77777777">
        <w:tc>
          <w:tcPr>
            <w:tcW w:w="2376" w:type="dxa"/>
            <w:shd w:val="clear" w:color="auto" w:fill="D0CECE" w:themeFill="background2" w:themeFillShade="E6"/>
          </w:tcPr>
          <w:p w14:paraId="0AE33E46"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4AD8A9D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74F98A74"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3095DEB1" w14:textId="77777777">
        <w:tc>
          <w:tcPr>
            <w:tcW w:w="2376" w:type="dxa"/>
          </w:tcPr>
          <w:p w14:paraId="7EA78AEC" w14:textId="77777777" w:rsidR="00EE36C5" w:rsidRDefault="00A47E56">
            <w:pPr>
              <w:spacing w:after="0"/>
              <w:rPr>
                <w:rFonts w:ascii="Arial" w:hAnsi="Arial" w:cs="Arial"/>
                <w:sz w:val="20"/>
                <w:szCs w:val="20"/>
              </w:rPr>
            </w:pPr>
            <w:r>
              <w:rPr>
                <w:rFonts w:ascii="Arial" w:hAnsi="Arial" w:cs="Arial"/>
                <w:sz w:val="20"/>
                <w:szCs w:val="20"/>
              </w:rPr>
              <w:t>MediaTek</w:t>
            </w:r>
          </w:p>
        </w:tc>
        <w:tc>
          <w:tcPr>
            <w:tcW w:w="1134" w:type="dxa"/>
          </w:tcPr>
          <w:p w14:paraId="7C8977C4" w14:textId="77777777" w:rsidR="00EE36C5" w:rsidRDefault="00A47E56">
            <w:pPr>
              <w:spacing w:after="0"/>
              <w:rPr>
                <w:rFonts w:ascii="Arial" w:hAnsi="Arial" w:cs="Arial"/>
                <w:sz w:val="20"/>
                <w:szCs w:val="20"/>
              </w:rPr>
            </w:pPr>
            <w:r>
              <w:rPr>
                <w:rFonts w:ascii="Arial" w:hAnsi="Arial" w:cs="Arial"/>
                <w:sz w:val="20"/>
                <w:szCs w:val="20"/>
              </w:rPr>
              <w:t>LTM-1, LTM-2</w:t>
            </w:r>
          </w:p>
        </w:tc>
        <w:tc>
          <w:tcPr>
            <w:tcW w:w="5954" w:type="dxa"/>
          </w:tcPr>
          <w:p w14:paraId="40C49A1B" w14:textId="77777777" w:rsidR="00EE36C5" w:rsidRDefault="00A47E56">
            <w:pPr>
              <w:spacing w:after="0"/>
              <w:rPr>
                <w:rFonts w:ascii="Arial" w:hAnsi="Arial" w:cs="Arial"/>
                <w:sz w:val="20"/>
                <w:szCs w:val="20"/>
              </w:rPr>
            </w:pPr>
            <w:r>
              <w:rPr>
                <w:rFonts w:ascii="Arial" w:hAnsi="Arial" w:cs="Arial"/>
                <w:sz w:val="20"/>
                <w:szCs w:val="20"/>
              </w:rPr>
              <w:t>RACH-less LTM is optional as per R1 feature list, and thus RACH-based LTM could be mandatory for the UE, i.e., the support of RACH-based LTM is included in LTM-1 and LTM-2.</w:t>
            </w:r>
          </w:p>
          <w:p w14:paraId="5158DA0B" w14:textId="77777777" w:rsidR="00EE36C5" w:rsidRDefault="00EE36C5">
            <w:pPr>
              <w:spacing w:after="0"/>
              <w:rPr>
                <w:rFonts w:ascii="Arial" w:hAnsi="Arial" w:cs="Arial"/>
                <w:sz w:val="20"/>
                <w:szCs w:val="20"/>
              </w:rPr>
            </w:pPr>
          </w:p>
          <w:p w14:paraId="58B1C8D6" w14:textId="77777777" w:rsidR="00EE36C5" w:rsidRDefault="00A47E56">
            <w:pPr>
              <w:spacing w:after="0"/>
              <w:rPr>
                <w:rFonts w:ascii="Arial" w:hAnsi="Arial" w:cs="Arial"/>
                <w:sz w:val="20"/>
                <w:szCs w:val="20"/>
              </w:rPr>
            </w:pPr>
            <w:r>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Default="00EE36C5">
            <w:pPr>
              <w:spacing w:after="0"/>
              <w:rPr>
                <w:rFonts w:ascii="Arial" w:hAnsi="Arial" w:cs="Arial"/>
                <w:sz w:val="20"/>
                <w:szCs w:val="20"/>
              </w:rPr>
            </w:pPr>
          </w:p>
          <w:p w14:paraId="44BF2855" w14:textId="77777777" w:rsidR="00EE36C5" w:rsidRDefault="00A47E56">
            <w:pPr>
              <w:spacing w:after="0"/>
              <w:rPr>
                <w:rFonts w:ascii="Arial" w:hAnsi="Arial" w:cs="Arial"/>
                <w:sz w:val="20"/>
                <w:szCs w:val="20"/>
              </w:rPr>
            </w:pPr>
            <w:r>
              <w:rPr>
                <w:rFonts w:ascii="Arial" w:hAnsi="Arial" w:cs="Arial"/>
                <w:sz w:val="20"/>
                <w:szCs w:val="20"/>
              </w:rPr>
              <w:t xml:space="preserve">Moreover, it is OK to use single IE to report MCG LTM support per UE. But we suggest mentioning that the NW refer to </w:t>
            </w:r>
            <w:proofErr w:type="spellStart"/>
            <w:r>
              <w:rPr>
                <w:rFonts w:ascii="Arial" w:hAnsi="Arial" w:cs="Arial"/>
                <w:i/>
                <w:iCs/>
                <w:sz w:val="20"/>
                <w:szCs w:val="20"/>
              </w:rPr>
              <w:t>handoverFDD</w:t>
            </w:r>
            <w:proofErr w:type="spellEnd"/>
            <w:r>
              <w:rPr>
                <w:rFonts w:ascii="Arial" w:hAnsi="Arial" w:cs="Arial"/>
                <w:i/>
                <w:iCs/>
                <w:sz w:val="20"/>
                <w:szCs w:val="20"/>
              </w:rPr>
              <w:t>-TDD</w:t>
            </w:r>
            <w:r>
              <w:rPr>
                <w:rFonts w:ascii="Arial" w:hAnsi="Arial" w:cs="Arial"/>
                <w:sz w:val="20"/>
                <w:szCs w:val="20"/>
              </w:rPr>
              <w:t xml:space="preserve">, </w:t>
            </w:r>
            <w:r>
              <w:rPr>
                <w:rFonts w:ascii="Arial" w:hAnsi="Arial" w:cs="Arial"/>
                <w:i/>
                <w:iCs/>
                <w:sz w:val="20"/>
                <w:szCs w:val="20"/>
              </w:rPr>
              <w:t>handoverFR1-FR2</w:t>
            </w:r>
            <w:r>
              <w:rPr>
                <w:rFonts w:ascii="Arial" w:hAnsi="Arial" w:cs="Arial"/>
                <w:sz w:val="20"/>
                <w:szCs w:val="20"/>
              </w:rPr>
              <w:t xml:space="preserve"> capability to configure the candidate cells.</w:t>
            </w:r>
          </w:p>
          <w:p w14:paraId="747B1307" w14:textId="77777777" w:rsidR="00EE36C5" w:rsidRDefault="00A47E56">
            <w:pPr>
              <w:spacing w:after="0"/>
              <w:rPr>
                <w:rFonts w:ascii="Arial" w:hAnsi="Arial" w:cs="Arial"/>
                <w:sz w:val="20"/>
                <w:szCs w:val="20"/>
              </w:rPr>
            </w:pPr>
            <w:r>
              <w:rPr>
                <w:rFonts w:ascii="Arial" w:hAnsi="Arial" w:cs="Arial"/>
                <w:sz w:val="20"/>
                <w:szCs w:val="20"/>
              </w:rPr>
              <w:t>Otherwise, just like CHO, shall define the IEs for FDD-TDD LTM switch and FR1-FR2 LTM switch.</w:t>
            </w:r>
          </w:p>
        </w:tc>
      </w:tr>
      <w:tr w:rsidR="00EE36C5" w14:paraId="38BAEB12" w14:textId="77777777">
        <w:tc>
          <w:tcPr>
            <w:tcW w:w="2376" w:type="dxa"/>
          </w:tcPr>
          <w:p w14:paraId="008CFC8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3BC1754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LTM-1/2/3/4/5/6</w:t>
            </w:r>
          </w:p>
        </w:tc>
        <w:tc>
          <w:tcPr>
            <w:tcW w:w="5954" w:type="dxa"/>
          </w:tcPr>
          <w:p w14:paraId="07BE012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1F3E6BD1"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rsidR="00EE36C5" w14:paraId="1DF97475" w14:textId="77777777">
        <w:tc>
          <w:tcPr>
            <w:tcW w:w="2376" w:type="dxa"/>
          </w:tcPr>
          <w:p w14:paraId="75D8E99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134" w:type="dxa"/>
          </w:tcPr>
          <w:p w14:paraId="1D85BD0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LTM1/2</w:t>
            </w:r>
          </w:p>
        </w:tc>
        <w:tc>
          <w:tcPr>
            <w:tcW w:w="5954" w:type="dxa"/>
          </w:tcPr>
          <w:p w14:paraId="2EB10BCF" w14:textId="77777777" w:rsidR="00EE36C5" w:rsidRDefault="00A47E56">
            <w:pPr>
              <w:spacing w:after="0"/>
              <w:rPr>
                <w:rFonts w:ascii="Arial" w:hAnsi="Arial" w:cs="Arial"/>
                <w:i/>
                <w:iCs/>
                <w:sz w:val="20"/>
                <w:szCs w:val="20"/>
              </w:rPr>
            </w:pPr>
            <w:r>
              <w:rPr>
                <w:rFonts w:ascii="Times New Roman" w:hAnsi="Times New Roman" w:cs="Times New Roman"/>
                <w:bCs/>
                <w:sz w:val="20"/>
                <w:szCs w:val="20"/>
                <w:lang w:eastAsia="zh-CN"/>
              </w:rPr>
              <w:t>RAN1 has not discussed TDD/FDD (or per-FR) but only intra and inter-</w:t>
            </w:r>
            <w:proofErr w:type="spellStart"/>
            <w:r>
              <w:rPr>
                <w:rFonts w:ascii="Times New Roman" w:hAnsi="Times New Roman" w:cs="Times New Roman"/>
                <w:bCs/>
                <w:sz w:val="20"/>
                <w:szCs w:val="20"/>
                <w:lang w:eastAsia="zh-CN"/>
              </w:rPr>
              <w:t>freq</w:t>
            </w:r>
            <w:proofErr w:type="spellEnd"/>
            <w:r>
              <w:rPr>
                <w:rFonts w:ascii="Times New Roman" w:hAnsi="Times New Roman" w:cs="Times New Roman"/>
                <w:bCs/>
                <w:sz w:val="20"/>
                <w:szCs w:val="20"/>
                <w:lang w:eastAsia="zh-CN"/>
              </w:rPr>
              <w:t xml:space="preserve">, for reporting </w:t>
            </w:r>
            <w:proofErr w:type="spellStart"/>
            <w:r>
              <w:rPr>
                <w:rFonts w:ascii="Times New Roman" w:hAnsi="Times New Roman" w:cs="Times New Roman"/>
                <w:bCs/>
                <w:sz w:val="20"/>
                <w:szCs w:val="20"/>
                <w:lang w:eastAsia="zh-CN"/>
              </w:rPr>
              <w:t>meas</w:t>
            </w:r>
            <w:proofErr w:type="spellEnd"/>
            <w:r>
              <w:rPr>
                <w:rFonts w:ascii="Times New Roman" w:hAnsi="Times New Roman" w:cs="Times New Roman"/>
                <w:bCs/>
                <w:sz w:val="20"/>
                <w:szCs w:val="20"/>
                <w:lang w:eastAsia="zh-CN"/>
              </w:rPr>
              <w:t xml:space="preserve">, but for actual LTM switch, we think it would help to have IOT testing for FDD-TDD LTM switches, and </w:t>
            </w:r>
            <w:r>
              <w:rPr>
                <w:rFonts w:ascii="Times New Roman" w:hAnsi="Times New Roman" w:cs="Times New Roman"/>
                <w:bCs/>
                <w:sz w:val="20"/>
                <w:szCs w:val="20"/>
                <w:lang w:eastAsia="zh-CN"/>
              </w:rPr>
              <w:lastRenderedPageBreak/>
              <w:t xml:space="preserve">which would mean we follow the same logic of mandatory capability as we did for legacy HO - </w:t>
            </w:r>
            <w:proofErr w:type="spellStart"/>
            <w:r>
              <w:rPr>
                <w:rFonts w:ascii="Arial" w:hAnsi="Arial" w:cs="Arial"/>
                <w:i/>
                <w:iCs/>
                <w:sz w:val="20"/>
                <w:szCs w:val="20"/>
              </w:rPr>
              <w:t>handoverFDD</w:t>
            </w:r>
            <w:proofErr w:type="spellEnd"/>
            <w:r>
              <w:rPr>
                <w:rFonts w:ascii="Arial" w:hAnsi="Arial" w:cs="Arial"/>
                <w:i/>
                <w:iCs/>
                <w:sz w:val="20"/>
                <w:szCs w:val="20"/>
              </w:rPr>
              <w:t>-TDD</w:t>
            </w:r>
            <w:r>
              <w:rPr>
                <w:rFonts w:ascii="Arial" w:hAnsi="Arial" w:cs="Arial"/>
                <w:sz w:val="20"/>
                <w:szCs w:val="20"/>
              </w:rPr>
              <w:t xml:space="preserve">, </w:t>
            </w:r>
            <w:r>
              <w:rPr>
                <w:rFonts w:ascii="Arial" w:hAnsi="Arial" w:cs="Arial"/>
                <w:i/>
                <w:iCs/>
                <w:sz w:val="20"/>
                <w:szCs w:val="20"/>
              </w:rPr>
              <w:t>handoverFR1-FR2</w:t>
            </w:r>
          </w:p>
          <w:p w14:paraId="591ED75E" w14:textId="77777777" w:rsidR="00EE36C5" w:rsidRDefault="00EE36C5">
            <w:pPr>
              <w:spacing w:after="0"/>
              <w:rPr>
                <w:rFonts w:ascii="Arial" w:hAnsi="Arial" w:cs="Arial"/>
                <w:sz w:val="20"/>
                <w:szCs w:val="20"/>
              </w:rPr>
            </w:pPr>
          </w:p>
          <w:p w14:paraId="0F3922D1" w14:textId="77777777" w:rsidR="00EE36C5" w:rsidRDefault="00A47E56">
            <w:pPr>
              <w:spacing w:after="0"/>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EE36C5" w14:paraId="006C5370" w14:textId="77777777">
        <w:tc>
          <w:tcPr>
            <w:tcW w:w="2376" w:type="dxa"/>
          </w:tcPr>
          <w:p w14:paraId="05F57FC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Ericsson</w:t>
            </w:r>
          </w:p>
        </w:tc>
        <w:tc>
          <w:tcPr>
            <w:tcW w:w="1134" w:type="dxa"/>
          </w:tcPr>
          <w:p w14:paraId="3632BB0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533D999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7D3A0979" w14:textId="77777777" w:rsidR="00EE36C5" w:rsidRDefault="00A47E56">
            <w:pPr>
              <w:pStyle w:val="ListParagraph"/>
              <w:numPr>
                <w:ilvl w:val="0"/>
                <w:numId w:val="4"/>
              </w:num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Default="00EE36C5">
            <w:pPr>
              <w:spacing w:after="0"/>
              <w:rPr>
                <w:rFonts w:ascii="Times New Roman" w:hAnsi="Times New Roman" w:cs="Times New Roman"/>
                <w:bCs/>
                <w:sz w:val="20"/>
                <w:szCs w:val="20"/>
                <w:lang w:eastAsia="zh-CN"/>
              </w:rPr>
            </w:pPr>
          </w:p>
          <w:p w14:paraId="74FAF4C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5A8D791E" w14:textId="77777777" w:rsidR="00EE36C5" w:rsidRDefault="00A47E56">
            <w:pPr>
              <w:pStyle w:val="ListParagraph"/>
              <w:numPr>
                <w:ilvl w:val="0"/>
                <w:numId w:val="4"/>
              </w:num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EE36C5" w14:paraId="539E8D41" w14:textId="77777777">
        <w:tc>
          <w:tcPr>
            <w:tcW w:w="2376" w:type="dxa"/>
          </w:tcPr>
          <w:p w14:paraId="56C9938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14:paraId="0E2C8EF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14:paraId="5E75432A"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r w:rsidR="00EE36C5" w14:paraId="19AE5A23" w14:textId="77777777">
        <w:tc>
          <w:tcPr>
            <w:tcW w:w="2376" w:type="dxa"/>
          </w:tcPr>
          <w:p w14:paraId="049DDF2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37862A7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w:t>
            </w:r>
            <w:r>
              <w:rPr>
                <w:rFonts w:ascii="Times New Roman" w:hAnsi="Times New Roman" w:cs="Times New Roman" w:hint="eastAsia"/>
                <w:bCs/>
                <w:sz w:val="20"/>
                <w:szCs w:val="20"/>
                <w:lang w:eastAsia="zh-CN"/>
              </w:rPr>
              <w:t>-</w:t>
            </w:r>
            <w:r>
              <w:rPr>
                <w:rFonts w:ascii="Times New Roman" w:hAnsi="Times New Roman" w:cs="Times New Roman"/>
                <w:bCs/>
                <w:sz w:val="20"/>
                <w:szCs w:val="20"/>
                <w:lang w:eastAsia="zh-CN"/>
              </w:rPr>
              <w:t>1</w:t>
            </w:r>
          </w:p>
          <w:p w14:paraId="3117EE8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TM-2</w:t>
            </w:r>
          </w:p>
        </w:tc>
        <w:tc>
          <w:tcPr>
            <w:tcW w:w="5954" w:type="dxa"/>
          </w:tcPr>
          <w:p w14:paraId="7E26559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companies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above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on</w:t>
            </w:r>
            <w:r>
              <w:rPr>
                <w:rFonts w:ascii="Times New Roman" w:hAnsi="Times New Roman" w:cs="Times New Roman"/>
                <w:bCs/>
                <w:sz w:val="20"/>
                <w:szCs w:val="20"/>
                <w:lang w:eastAsia="zh-CN"/>
              </w:rPr>
              <w:t xml:space="preserve"> RACH</w:t>
            </w:r>
            <w:r>
              <w:rPr>
                <w:rFonts w:ascii="Times New Roman" w:hAnsi="Times New Roman" w:cs="Times New Roman" w:hint="eastAsia"/>
                <w:bCs/>
                <w:sz w:val="20"/>
                <w:szCs w:val="20"/>
                <w:lang w:eastAsia="zh-CN"/>
              </w:rPr>
              <w:t>-based</w:t>
            </w:r>
            <w:r>
              <w:rPr>
                <w:rFonts w:ascii="Times New Roman" w:hAnsi="Times New Roman" w:cs="Times New Roman"/>
                <w:bCs/>
                <w:sz w:val="20"/>
                <w:szCs w:val="20"/>
                <w:lang w:eastAsia="zh-CN"/>
              </w:rPr>
              <w:t xml:space="preserve"> LTM </w:t>
            </w:r>
            <w:r>
              <w:rPr>
                <w:rFonts w:ascii="Times New Roman" w:hAnsi="Times New Roman" w:cs="Times New Roman" w:hint="eastAsia"/>
                <w:bCs/>
                <w:sz w:val="20"/>
                <w:szCs w:val="20"/>
                <w:lang w:eastAsia="zh-CN"/>
              </w:rPr>
              <w:t>should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b</w:t>
            </w:r>
            <w:r>
              <w:rPr>
                <w:rFonts w:ascii="Times New Roman" w:hAnsi="Times New Roman" w:cs="Times New Roman"/>
                <w:bCs/>
                <w:sz w:val="20"/>
                <w:szCs w:val="20"/>
                <w:lang w:eastAsia="zh-CN"/>
              </w:rPr>
              <w:t xml:space="preserve">e mandatory. </w:t>
            </w:r>
          </w:p>
          <w:p w14:paraId="1FAF0DBA"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nd</w:t>
            </w:r>
            <w:r>
              <w:rPr>
                <w:rFonts w:ascii="Times New Roman" w:hAnsi="Times New Roman" w:cs="Times New Roman"/>
                <w:bCs/>
                <w:sz w:val="20"/>
                <w:szCs w:val="20"/>
                <w:lang w:eastAsia="zh-CN"/>
              </w:rPr>
              <w:t xml:space="preserve"> as we support both RRC based </w:t>
            </w:r>
            <w:proofErr w:type="gramStart"/>
            <w:r>
              <w:rPr>
                <w:rFonts w:ascii="Times New Roman" w:hAnsi="Times New Roman" w:cs="Times New Roman"/>
                <w:bCs/>
                <w:sz w:val="20"/>
                <w:szCs w:val="20"/>
                <w:lang w:eastAsia="zh-CN"/>
              </w:rPr>
              <w:t>RACH(</w:t>
            </w:r>
            <w:proofErr w:type="gramEnd"/>
            <w:r>
              <w:rPr>
                <w:rFonts w:ascii="Times New Roman" w:hAnsi="Times New Roman" w:cs="Times New Roman"/>
                <w:bCs/>
                <w:sz w:val="20"/>
                <w:szCs w:val="20"/>
                <w:lang w:eastAsia="zh-CN"/>
              </w:rPr>
              <w:t>CBRA and CFRA) and MAC CE based CFRA, we understand at least RRC based RACH is mandatory supported for LTM and MAC CE based CFRA can be an optional capability.</w:t>
            </w:r>
          </w:p>
        </w:tc>
      </w:tr>
      <w:tr w:rsidR="00EE36C5" w14:paraId="0AD24E87" w14:textId="77777777">
        <w:tc>
          <w:tcPr>
            <w:tcW w:w="2376" w:type="dxa"/>
          </w:tcPr>
          <w:p w14:paraId="50C4A1B8"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134" w:type="dxa"/>
          </w:tcPr>
          <w:p w14:paraId="227CE1BE"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LTM-1/2/3/4/5/6</w:t>
            </w:r>
          </w:p>
        </w:tc>
        <w:tc>
          <w:tcPr>
            <w:tcW w:w="5954" w:type="dxa"/>
          </w:tcPr>
          <w:p w14:paraId="2BECFDF5"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bCs/>
                <w:sz w:val="20"/>
                <w:szCs w:val="20"/>
                <w:lang w:eastAsia="zh-CN"/>
              </w:rPr>
              <w:t xml:space="preserve">For LTM-1/2, agree with </w:t>
            </w:r>
            <w:r>
              <w:rPr>
                <w:rFonts w:ascii="Times New Roman" w:hAnsi="Times New Roman" w:cs="Times New Roman" w:hint="eastAsia"/>
                <w:bCs/>
                <w:sz w:val="20"/>
                <w:szCs w:val="20"/>
                <w:lang w:val="en-US" w:eastAsia="zh-CN"/>
              </w:rPr>
              <w:t>companies above</w:t>
            </w:r>
            <w:r>
              <w:rPr>
                <w:rFonts w:ascii="Times New Roman" w:hAnsi="Times New Roman" w:cs="Times New Roman"/>
                <w:bCs/>
                <w:sz w:val="20"/>
                <w:szCs w:val="20"/>
                <w:lang w:eastAsia="zh-CN"/>
              </w:rPr>
              <w:t xml:space="preserve"> that RACH</w:t>
            </w:r>
            <w:r>
              <w:rPr>
                <w:rFonts w:ascii="Times New Roman" w:hAnsi="Times New Roman" w:cs="Times New Roman" w:hint="eastAsia"/>
                <w:bCs/>
                <w:sz w:val="20"/>
                <w:szCs w:val="20"/>
                <w:lang w:val="en-US" w:eastAsia="zh-CN"/>
              </w:rPr>
              <w:t>-based LTM</w:t>
            </w:r>
            <w:r>
              <w:rPr>
                <w:rFonts w:ascii="Times New Roman" w:hAnsi="Times New Roman" w:cs="Times New Roman"/>
                <w:bCs/>
                <w:sz w:val="20"/>
                <w:szCs w:val="20"/>
                <w:lang w:eastAsia="zh-CN"/>
              </w:rPr>
              <w:t xml:space="preserve"> should be </w:t>
            </w:r>
            <w:r>
              <w:rPr>
                <w:rFonts w:ascii="Times New Roman" w:hAnsi="Times New Roman" w:cs="Times New Roman" w:hint="eastAsia"/>
                <w:bCs/>
                <w:sz w:val="20"/>
                <w:szCs w:val="20"/>
                <w:lang w:val="en-US" w:eastAsia="zh-CN"/>
              </w:rPr>
              <w:t xml:space="preserve">a </w:t>
            </w:r>
            <w:r>
              <w:rPr>
                <w:rFonts w:ascii="Times New Roman" w:hAnsi="Times New Roman" w:cs="Times New Roman"/>
                <w:bCs/>
                <w:sz w:val="20"/>
                <w:szCs w:val="20"/>
                <w:lang w:eastAsia="zh-CN"/>
              </w:rPr>
              <w:t>mandatory</w:t>
            </w:r>
            <w:r>
              <w:rPr>
                <w:rFonts w:ascii="Times New Roman" w:hAnsi="Times New Roman" w:cs="Times New Roman" w:hint="eastAsia"/>
                <w:bCs/>
                <w:sz w:val="20"/>
                <w:szCs w:val="20"/>
                <w:lang w:val="en-US" w:eastAsia="zh-CN"/>
              </w:rPr>
              <w:t xml:space="preserve"> component. </w:t>
            </w:r>
          </w:p>
          <w:p w14:paraId="3DD761DE"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val="en-US" w:eastAsia="zh-CN"/>
              </w:rPr>
              <w:t>For LTM-3/4/5/6, agree with Xiaomi that the UE can support either the TA indication in the cell switch MAC CE or the UE-based TA measurement for RACH-less LTM.</w:t>
            </w:r>
          </w:p>
        </w:tc>
      </w:tr>
      <w:tr w:rsidR="00A47E56" w14:paraId="551B173F" w14:textId="77777777">
        <w:tc>
          <w:tcPr>
            <w:tcW w:w="2376" w:type="dxa"/>
          </w:tcPr>
          <w:p w14:paraId="02AC5D07" w14:textId="63A93DF9" w:rsidR="00A47E56" w:rsidRDefault="00A47E56" w:rsidP="00A47E56">
            <w:pPr>
              <w:spacing w:after="0"/>
              <w:rPr>
                <w:rFonts w:ascii="Times New Roman" w:hAnsi="Times New Roman" w:cs="Times New Roman" w:hint="eastAsia"/>
                <w:bCs/>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6EBB58C3" w14:textId="77777777" w:rsidR="00A47E56" w:rsidRPr="002A0059" w:rsidRDefault="00A47E56" w:rsidP="00A47E56">
            <w:pPr>
              <w:rPr>
                <w:rFonts w:ascii="Times New Roman" w:hAnsi="Times New Roman" w:cs="Times New Roman"/>
                <w:sz w:val="20"/>
                <w:szCs w:val="20"/>
                <w:lang w:eastAsia="zh-CN"/>
              </w:rPr>
            </w:pPr>
            <w:r w:rsidRPr="002A0059">
              <w:rPr>
                <w:rFonts w:ascii="Times New Roman" w:hAnsi="Times New Roman" w:cs="Times New Roman"/>
                <w:sz w:val="20"/>
                <w:szCs w:val="20"/>
                <w:lang w:eastAsia="zh-CN"/>
              </w:rPr>
              <w:t>LTM-1</w:t>
            </w:r>
          </w:p>
          <w:p w14:paraId="29797637" w14:textId="244932D8" w:rsidR="00A47E56" w:rsidRDefault="00A47E56" w:rsidP="00A47E56">
            <w:pPr>
              <w:spacing w:after="0"/>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LTM-2</w:t>
            </w:r>
          </w:p>
        </w:tc>
        <w:tc>
          <w:tcPr>
            <w:tcW w:w="5954" w:type="dxa"/>
          </w:tcPr>
          <w:p w14:paraId="273041A4" w14:textId="77777777" w:rsidR="00A47E56" w:rsidRPr="00714E2E" w:rsidRDefault="00A47E56" w:rsidP="00A47E56">
            <w:pPr>
              <w:rPr>
                <w:rFonts w:ascii="Times New Roman" w:hAnsi="Times New Roman" w:cs="Times New Roman"/>
                <w:sz w:val="20"/>
                <w:szCs w:val="20"/>
                <w:lang w:eastAsia="zh-CN"/>
              </w:rPr>
            </w:pPr>
            <w:r w:rsidRPr="00714E2E">
              <w:rPr>
                <w:rFonts w:ascii="Times New Roman" w:hAnsi="Times New Roman" w:cs="Times New Roman"/>
                <w:sz w:val="20"/>
                <w:szCs w:val="20"/>
                <w:lang w:eastAsia="zh-CN"/>
              </w:rPr>
              <w:t xml:space="preserve">LTM should also include inter-frequency cell switch. Therefore, 45-1a should be included as well as 45-1. </w:t>
            </w:r>
          </w:p>
          <w:p w14:paraId="33B8D6F4" w14:textId="676AB792" w:rsidR="00A47E56" w:rsidRDefault="00A47E56" w:rsidP="00A47E56">
            <w:pPr>
              <w:spacing w:after="0"/>
              <w:rPr>
                <w:rFonts w:ascii="Times New Roman" w:hAnsi="Times New Roman" w:cs="Times New Roman"/>
                <w:bCs/>
                <w:sz w:val="20"/>
                <w:szCs w:val="20"/>
                <w:lang w:eastAsia="zh-CN"/>
              </w:rPr>
            </w:pPr>
            <w:r w:rsidRPr="00714E2E">
              <w:rPr>
                <w:rFonts w:ascii="Times New Roman" w:hAnsi="Times New Roman" w:cs="Times New Roman"/>
                <w:sz w:val="20"/>
                <w:szCs w:val="20"/>
                <w:lang w:eastAsia="zh-CN"/>
              </w:rPr>
              <w:t xml:space="preserve">LTM might be similar or more complex than CHO which is defined as per band due to </w:t>
            </w:r>
            <w:proofErr w:type="spellStart"/>
            <w:r w:rsidRPr="00714E2E">
              <w:rPr>
                <w:rFonts w:ascii="Times New Roman" w:hAnsi="Times New Roman" w:cs="Times New Roman"/>
                <w:sz w:val="20"/>
                <w:szCs w:val="20"/>
                <w:lang w:eastAsia="zh-CN"/>
              </w:rPr>
              <w:t>FRx</w:t>
            </w:r>
            <w:proofErr w:type="spellEnd"/>
            <w:r w:rsidRPr="00714E2E">
              <w:rPr>
                <w:rFonts w:ascii="Times New Roman" w:hAnsi="Times New Roman" w:cs="Times New Roman"/>
                <w:sz w:val="20"/>
                <w:szCs w:val="20"/>
                <w:lang w:eastAsia="zh-CN"/>
              </w:rPr>
              <w:t>/</w:t>
            </w:r>
            <w:proofErr w:type="spellStart"/>
            <w:r w:rsidRPr="00714E2E">
              <w:rPr>
                <w:rFonts w:ascii="Times New Roman" w:hAnsi="Times New Roman" w:cs="Times New Roman"/>
                <w:sz w:val="20"/>
                <w:szCs w:val="20"/>
                <w:lang w:eastAsia="zh-CN"/>
              </w:rPr>
              <w:t>xDD</w:t>
            </w:r>
            <w:proofErr w:type="spellEnd"/>
            <w:r w:rsidRPr="00714E2E">
              <w:rPr>
                <w:rFonts w:ascii="Times New Roman" w:hAnsi="Times New Roman" w:cs="Times New Roman"/>
                <w:sz w:val="20"/>
                <w:szCs w:val="20"/>
                <w:lang w:eastAsia="zh-CN"/>
              </w:rPr>
              <w:t xml:space="preserve"> differentiation. In that sense, we wonder if it is </w:t>
            </w:r>
            <w:r>
              <w:rPr>
                <w:rFonts w:ascii="Times New Roman" w:hAnsi="Times New Roman" w:cs="Times New Roman"/>
                <w:sz w:val="20"/>
                <w:szCs w:val="20"/>
                <w:lang w:eastAsia="zh-CN"/>
              </w:rPr>
              <w:t xml:space="preserve">really good </w:t>
            </w:r>
            <w:r w:rsidRPr="00714E2E">
              <w:rPr>
                <w:rFonts w:ascii="Times New Roman" w:hAnsi="Times New Roman" w:cs="Times New Roman"/>
                <w:sz w:val="20"/>
                <w:szCs w:val="20"/>
                <w:lang w:eastAsia="zh-CN"/>
              </w:rPr>
              <w:t>to define LTM with</w:t>
            </w:r>
            <w:r>
              <w:rPr>
                <w:rFonts w:ascii="Times New Roman" w:hAnsi="Times New Roman" w:cs="Times New Roman"/>
                <w:sz w:val="20"/>
                <w:szCs w:val="20"/>
                <w:lang w:eastAsia="zh-CN"/>
              </w:rPr>
              <w:t>out</w:t>
            </w:r>
            <w:r w:rsidRPr="00714E2E">
              <w:rPr>
                <w:rFonts w:ascii="Times New Roman" w:hAnsi="Times New Roman" w:cs="Times New Roman"/>
                <w:sz w:val="20"/>
                <w:szCs w:val="20"/>
                <w:lang w:eastAsia="zh-CN"/>
              </w:rPr>
              <w:t xml:space="preserve"> </w:t>
            </w:r>
            <w:proofErr w:type="spellStart"/>
            <w:r w:rsidRPr="00714E2E">
              <w:rPr>
                <w:rFonts w:ascii="Times New Roman" w:hAnsi="Times New Roman" w:cs="Times New Roman"/>
                <w:sz w:val="20"/>
                <w:szCs w:val="20"/>
                <w:lang w:eastAsia="zh-CN"/>
              </w:rPr>
              <w:t>FRx</w:t>
            </w:r>
            <w:proofErr w:type="spellEnd"/>
            <w:r w:rsidRPr="00714E2E">
              <w:rPr>
                <w:rFonts w:ascii="Times New Roman" w:hAnsi="Times New Roman" w:cs="Times New Roman"/>
                <w:sz w:val="20"/>
                <w:szCs w:val="20"/>
                <w:lang w:eastAsia="zh-CN"/>
              </w:rPr>
              <w:t>/</w:t>
            </w:r>
            <w:proofErr w:type="spellStart"/>
            <w:r w:rsidRPr="00714E2E">
              <w:rPr>
                <w:rFonts w:ascii="Times New Roman" w:hAnsi="Times New Roman" w:cs="Times New Roman"/>
                <w:sz w:val="20"/>
                <w:szCs w:val="20"/>
                <w:lang w:eastAsia="zh-CN"/>
              </w:rPr>
              <w:t>xDD</w:t>
            </w:r>
            <w:proofErr w:type="spellEnd"/>
            <w:r w:rsidRPr="00714E2E">
              <w:rPr>
                <w:rFonts w:ascii="Times New Roman" w:hAnsi="Times New Roman" w:cs="Times New Roman"/>
                <w:sz w:val="20"/>
                <w:szCs w:val="20"/>
                <w:lang w:eastAsia="zh-CN"/>
              </w:rPr>
              <w:t xml:space="preserve"> differentiation.</w:t>
            </w:r>
          </w:p>
        </w:tc>
      </w:tr>
    </w:tbl>
    <w:p w14:paraId="411B5275" w14:textId="77777777" w:rsidR="00EE36C5" w:rsidRDefault="00EE36C5">
      <w:pPr>
        <w:rPr>
          <w:rFonts w:ascii="Times New Roman" w:hAnsi="Times New Roman" w:cs="Times New Roman"/>
          <w:b/>
          <w:sz w:val="20"/>
          <w:szCs w:val="20"/>
          <w:lang w:eastAsia="zh-CN"/>
        </w:rPr>
      </w:pPr>
    </w:p>
    <w:p w14:paraId="50371BEF" w14:textId="77777777" w:rsidR="00EE36C5" w:rsidRDefault="00A47E56">
      <w:r>
        <w:t>Additionally, there were proposals in [2</w:t>
      </w:r>
      <w:proofErr w:type="gramStart"/>
      <w:r>
        <w:t>],[</w:t>
      </w:r>
      <w:proofErr w:type="gramEnd"/>
      <w:r>
        <w:t>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pPr>
              <w:spacing w:after="0"/>
            </w:pPr>
            <w:r>
              <w:t>LTM-7</w:t>
            </w:r>
          </w:p>
        </w:tc>
        <w:tc>
          <w:tcPr>
            <w:tcW w:w="1842" w:type="dxa"/>
          </w:tcPr>
          <w:p w14:paraId="6BCE386E" w14:textId="77777777" w:rsidR="00EE36C5" w:rsidRDefault="00A47E56">
            <w:pPr>
              <w:spacing w:after="0"/>
            </w:pPr>
            <w:r>
              <w:t xml:space="preserve">A capability to inform the network that the UE supports LTM </w:t>
            </w:r>
            <w:r>
              <w:lastRenderedPageBreak/>
              <w:t>recovery should be defined</w:t>
            </w:r>
          </w:p>
          <w:p w14:paraId="6157BF2E" w14:textId="77777777" w:rsidR="00EE36C5" w:rsidRDefault="00EE36C5">
            <w:pPr>
              <w:spacing w:after="0"/>
            </w:pPr>
          </w:p>
        </w:tc>
        <w:tc>
          <w:tcPr>
            <w:tcW w:w="2410" w:type="dxa"/>
          </w:tcPr>
          <w:p w14:paraId="7E4E4536" w14:textId="77777777" w:rsidR="00EE36C5" w:rsidRDefault="00A47E56">
            <w:pPr>
              <w:spacing w:after="0"/>
            </w:pPr>
            <w:r>
              <w:lastRenderedPageBreak/>
              <w:t>Optional feature</w:t>
            </w:r>
          </w:p>
          <w:p w14:paraId="1BC23257" w14:textId="77777777" w:rsidR="00EE36C5" w:rsidRDefault="00EE36C5">
            <w:pPr>
              <w:spacing w:after="0"/>
            </w:pPr>
          </w:p>
          <w:p w14:paraId="0411E1B1" w14:textId="77777777" w:rsidR="00EE36C5" w:rsidRDefault="00A47E56">
            <w:pPr>
              <w:spacing w:after="0"/>
            </w:pPr>
            <w:r>
              <w:t>Dependencies:</w:t>
            </w:r>
          </w:p>
          <w:p w14:paraId="3D0BEB9D" w14:textId="77777777" w:rsidR="00EE36C5" w:rsidRDefault="00A47E56">
            <w:pPr>
              <w:spacing w:after="0"/>
            </w:pPr>
            <w:r>
              <w:lastRenderedPageBreak/>
              <w:t>UE shall indicate support of MCG/SCG LTM</w:t>
            </w:r>
          </w:p>
          <w:p w14:paraId="0D5AB53D" w14:textId="77777777" w:rsidR="00EE36C5" w:rsidRDefault="00EE36C5">
            <w:pPr>
              <w:spacing w:after="0"/>
            </w:pPr>
          </w:p>
        </w:tc>
        <w:tc>
          <w:tcPr>
            <w:tcW w:w="1701" w:type="dxa"/>
          </w:tcPr>
          <w:p w14:paraId="6BE79869" w14:textId="77777777" w:rsidR="00EE36C5" w:rsidRDefault="00A47E56">
            <w:pPr>
              <w:spacing w:after="0"/>
            </w:pPr>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2ECED747" w14:textId="77777777" w:rsidR="00EE36C5" w:rsidRDefault="00EE36C5">
            <w:pPr>
              <w:spacing w:after="0"/>
            </w:pPr>
          </w:p>
          <w:p w14:paraId="50257E42" w14:textId="77777777" w:rsidR="00EE36C5" w:rsidRDefault="00A47E56">
            <w:pPr>
              <w:spacing w:after="0" w:line="240" w:lineRule="auto"/>
            </w:pPr>
            <w:r>
              <w:t>None</w:t>
            </w:r>
          </w:p>
        </w:tc>
      </w:tr>
    </w:tbl>
    <w:p w14:paraId="6F15648E" w14:textId="77777777" w:rsidR="00EE36C5" w:rsidRDefault="00EE36C5">
      <w:pPr>
        <w:rPr>
          <w:lang w:eastAsia="zh-CN"/>
        </w:rPr>
      </w:pPr>
    </w:p>
    <w:p w14:paraId="22BF7F64" w14:textId="77777777" w:rsidR="00EE36C5" w:rsidRDefault="00EE36C5">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EE36C5" w14:paraId="1491EBD7" w14:textId="77777777" w:rsidTr="00A47E56">
        <w:tc>
          <w:tcPr>
            <w:tcW w:w="2324" w:type="dxa"/>
            <w:shd w:val="clear" w:color="auto" w:fill="D0CECE" w:themeFill="background2" w:themeFillShade="E6"/>
          </w:tcPr>
          <w:p w14:paraId="2786F712"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04" w:type="dxa"/>
            <w:shd w:val="clear" w:color="auto" w:fill="D0CECE" w:themeFill="background2" w:themeFillShade="E6"/>
          </w:tcPr>
          <w:p w14:paraId="7FC13BE9"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0850D076" w14:textId="77777777" w:rsidTr="00A47E56">
        <w:tc>
          <w:tcPr>
            <w:tcW w:w="2324" w:type="dxa"/>
          </w:tcPr>
          <w:p w14:paraId="3D115958"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404" w:type="dxa"/>
          </w:tcPr>
          <w:p w14:paraId="5D9D4E52"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Yes</w:t>
            </w:r>
          </w:p>
        </w:tc>
        <w:tc>
          <w:tcPr>
            <w:tcW w:w="5288" w:type="dxa"/>
          </w:tcPr>
          <w:p w14:paraId="76D29952"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EE36C5" w14:paraId="203BA8AF" w14:textId="77777777" w:rsidTr="00A47E56">
        <w:tc>
          <w:tcPr>
            <w:tcW w:w="2324" w:type="dxa"/>
          </w:tcPr>
          <w:p w14:paraId="1F59E11D"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04" w:type="dxa"/>
          </w:tcPr>
          <w:p w14:paraId="561DC962"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288" w:type="dxa"/>
          </w:tcPr>
          <w:p w14:paraId="4FC3A91D"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Agree with MediaTek</w:t>
            </w:r>
          </w:p>
        </w:tc>
      </w:tr>
      <w:tr w:rsidR="00EE36C5" w14:paraId="0204DA64" w14:textId="77777777" w:rsidTr="00A47E56">
        <w:tc>
          <w:tcPr>
            <w:tcW w:w="2324" w:type="dxa"/>
          </w:tcPr>
          <w:p w14:paraId="2BC311AD"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04" w:type="dxa"/>
          </w:tcPr>
          <w:p w14:paraId="7589D3FD"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288" w:type="dxa"/>
          </w:tcPr>
          <w:p w14:paraId="43968F50"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this linkage is important to have in field description of this capability.</w:t>
            </w:r>
          </w:p>
        </w:tc>
      </w:tr>
      <w:tr w:rsidR="00EE36C5" w14:paraId="4184A2C4" w14:textId="77777777" w:rsidTr="00A47E56">
        <w:tc>
          <w:tcPr>
            <w:tcW w:w="2324" w:type="dxa"/>
          </w:tcPr>
          <w:p w14:paraId="0F3AD82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04" w:type="dxa"/>
          </w:tcPr>
          <w:p w14:paraId="5F829E3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30FBA8BA"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rsidR="00EE36C5" w14:paraId="2A2F5E94" w14:textId="77777777" w:rsidTr="00A47E56">
        <w:tc>
          <w:tcPr>
            <w:tcW w:w="2324" w:type="dxa"/>
          </w:tcPr>
          <w:p w14:paraId="1864FFB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04" w:type="dxa"/>
          </w:tcPr>
          <w:p w14:paraId="75B2C008"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657DE7B8"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Ok to follow a similar approach as with CHO and signal if LTM recovery is supported. </w:t>
            </w:r>
          </w:p>
        </w:tc>
      </w:tr>
      <w:tr w:rsidR="00EE36C5" w14:paraId="34729363" w14:textId="77777777" w:rsidTr="00A47E56">
        <w:tc>
          <w:tcPr>
            <w:tcW w:w="2324" w:type="dxa"/>
          </w:tcPr>
          <w:p w14:paraId="764C1A58"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404" w:type="dxa"/>
          </w:tcPr>
          <w:p w14:paraId="609BA63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88" w:type="dxa"/>
          </w:tcPr>
          <w:p w14:paraId="4E447CBF"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New capability on LTM recovery is needed.</w:t>
            </w:r>
          </w:p>
        </w:tc>
      </w:tr>
      <w:tr w:rsidR="00EE36C5" w14:paraId="1E6C69CB" w14:textId="77777777" w:rsidTr="00A47E56">
        <w:tc>
          <w:tcPr>
            <w:tcW w:w="2324" w:type="dxa"/>
          </w:tcPr>
          <w:p w14:paraId="2A8D1B4D"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404" w:type="dxa"/>
          </w:tcPr>
          <w:p w14:paraId="025D26C1"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88" w:type="dxa"/>
          </w:tcPr>
          <w:p w14:paraId="4AA45C0E"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Agree with companies above that the LTM recovery capability is only for MCG.</w:t>
            </w:r>
          </w:p>
        </w:tc>
      </w:tr>
      <w:tr w:rsidR="00A47E56" w14:paraId="6F0CE2D3" w14:textId="77777777" w:rsidTr="00A47E56">
        <w:tc>
          <w:tcPr>
            <w:tcW w:w="2324" w:type="dxa"/>
          </w:tcPr>
          <w:p w14:paraId="48A24993" w14:textId="4DE30ABE" w:rsidR="00A47E56" w:rsidRDefault="00A47E56" w:rsidP="00A47E56">
            <w:pPr>
              <w:spacing w:after="0"/>
              <w:rPr>
                <w:rFonts w:ascii="Times New Roman" w:hAnsi="Times New Roman" w:cs="Times New Roman" w:hint="eastAsia"/>
                <w:bCs/>
                <w:sz w:val="20"/>
                <w:szCs w:val="20"/>
                <w:lang w:val="en-US" w:eastAsia="zh-CN"/>
              </w:rPr>
            </w:pPr>
            <w:r w:rsidRPr="002A0059">
              <w:rPr>
                <w:rFonts w:ascii="Times New Roman" w:hAnsi="Times New Roman" w:cs="Times New Roman"/>
                <w:sz w:val="20"/>
                <w:szCs w:val="20"/>
                <w:lang w:eastAsia="zh-CN"/>
              </w:rPr>
              <w:t>Samsung</w:t>
            </w:r>
          </w:p>
        </w:tc>
        <w:tc>
          <w:tcPr>
            <w:tcW w:w="1404" w:type="dxa"/>
          </w:tcPr>
          <w:p w14:paraId="14ED71B5" w14:textId="1A1FF58A" w:rsidR="00A47E56" w:rsidRDefault="00A47E56" w:rsidP="00A47E56">
            <w:pPr>
              <w:spacing w:after="0"/>
              <w:rPr>
                <w:rFonts w:ascii="Times New Roman" w:hAnsi="Times New Roman" w:cs="Times New Roman" w:hint="eastAsia"/>
                <w:bCs/>
                <w:sz w:val="20"/>
                <w:szCs w:val="20"/>
                <w:lang w:val="en-US" w:eastAsia="zh-CN"/>
              </w:rPr>
            </w:pPr>
            <w:r w:rsidRPr="002A0059">
              <w:rPr>
                <w:rFonts w:ascii="Times New Roman" w:hAnsi="Times New Roman" w:cs="Times New Roman"/>
                <w:sz w:val="20"/>
                <w:szCs w:val="20"/>
                <w:lang w:eastAsia="zh-CN"/>
              </w:rPr>
              <w:t>Yes</w:t>
            </w:r>
          </w:p>
        </w:tc>
        <w:tc>
          <w:tcPr>
            <w:tcW w:w="5288" w:type="dxa"/>
          </w:tcPr>
          <w:p w14:paraId="742FF668" w14:textId="571B72CB" w:rsidR="00A47E56" w:rsidRDefault="00A47E56" w:rsidP="00A47E56">
            <w:pPr>
              <w:spacing w:after="0"/>
              <w:rPr>
                <w:rFonts w:ascii="Times New Roman" w:hAnsi="Times New Roman" w:cs="Times New Roman" w:hint="eastAsia"/>
                <w:sz w:val="20"/>
                <w:szCs w:val="20"/>
                <w:lang w:val="en-US" w:eastAsia="zh-CN"/>
              </w:rPr>
            </w:pPr>
            <w:r w:rsidRPr="002A0059">
              <w:rPr>
                <w:rFonts w:ascii="Times New Roman" w:hAnsi="Times New Roman" w:cs="Times New Roman"/>
                <w:sz w:val="20"/>
                <w:szCs w:val="20"/>
                <w:lang w:eastAsia="zh-CN"/>
              </w:rPr>
              <w:t xml:space="preserve">It is further enhancement on </w:t>
            </w:r>
            <w:proofErr w:type="gramStart"/>
            <w:r w:rsidRPr="002A0059">
              <w:rPr>
                <w:rFonts w:ascii="Times New Roman" w:hAnsi="Times New Roman" w:cs="Times New Roman"/>
                <w:sz w:val="20"/>
                <w:szCs w:val="20"/>
                <w:lang w:eastAsia="zh-CN"/>
              </w:rPr>
              <w:t>top  of</w:t>
            </w:r>
            <w:proofErr w:type="gramEnd"/>
            <w:r w:rsidRPr="002A0059">
              <w:rPr>
                <w:rFonts w:ascii="Times New Roman" w:hAnsi="Times New Roman" w:cs="Times New Roman"/>
                <w:sz w:val="20"/>
                <w:szCs w:val="20"/>
                <w:lang w:eastAsia="zh-CN"/>
              </w:rPr>
              <w:t xml:space="preserve"> basic LTM. So, it seems desirable to have a separately capability. </w:t>
            </w:r>
          </w:p>
        </w:tc>
      </w:tr>
    </w:tbl>
    <w:p w14:paraId="40236005" w14:textId="77777777" w:rsidR="00EE36C5" w:rsidRDefault="00EE36C5"/>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Default="00A47E56">
      <w:pPr>
        <w:pStyle w:val="Obs-prop"/>
        <w:rPr>
          <w:lang w:eastAsia="zh-CN"/>
        </w:rPr>
      </w:pPr>
      <w:r>
        <w:rPr>
          <w:lang w:eastAsia="zh-CN"/>
        </w:rPr>
        <w:t>Q3: Companies are invited to provide comments on any RAN1 feature list that require discussion in RAN2:</w:t>
      </w:r>
    </w:p>
    <w:p w14:paraId="52BD53F0" w14:textId="77777777" w:rsidR="00EE36C5" w:rsidRDefault="00EE36C5">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EE36C5" w14:paraId="0419F78F" w14:textId="77777777" w:rsidTr="00A47E56">
        <w:tc>
          <w:tcPr>
            <w:tcW w:w="2329" w:type="dxa"/>
            <w:shd w:val="clear" w:color="auto" w:fill="D0CECE" w:themeFill="background2" w:themeFillShade="E6"/>
          </w:tcPr>
          <w:p w14:paraId="444A0E21"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680CF010"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291" w:type="dxa"/>
            <w:shd w:val="clear" w:color="auto" w:fill="D0CECE" w:themeFill="background2" w:themeFillShade="E6"/>
          </w:tcPr>
          <w:p w14:paraId="53627B1D"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691ED32A" w14:textId="77777777" w:rsidTr="00A47E56">
        <w:tc>
          <w:tcPr>
            <w:tcW w:w="2329" w:type="dxa"/>
          </w:tcPr>
          <w:p w14:paraId="733ACB43"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3194D0E3" w14:textId="77777777" w:rsidR="00EE36C5" w:rsidRDefault="00EE36C5">
            <w:pPr>
              <w:spacing w:after="0"/>
              <w:rPr>
                <w:rFonts w:ascii="Arial" w:hAnsi="Arial" w:cs="Arial"/>
                <w:bCs/>
                <w:sz w:val="20"/>
                <w:szCs w:val="20"/>
                <w:lang w:eastAsia="zh-CN"/>
              </w:rPr>
            </w:pPr>
          </w:p>
        </w:tc>
        <w:tc>
          <w:tcPr>
            <w:tcW w:w="5291" w:type="dxa"/>
          </w:tcPr>
          <w:p w14:paraId="351E5E92"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(RAN1 has revised their feature list in Nov. meeting, and we should follow that.)</w:t>
            </w:r>
          </w:p>
        </w:tc>
      </w:tr>
      <w:tr w:rsidR="00EE36C5" w14:paraId="46AA78DD" w14:textId="77777777" w:rsidTr="00A47E56">
        <w:tc>
          <w:tcPr>
            <w:tcW w:w="2329" w:type="dxa"/>
          </w:tcPr>
          <w:p w14:paraId="5E97E113"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396" w:type="dxa"/>
          </w:tcPr>
          <w:p w14:paraId="03A2888C" w14:textId="77777777" w:rsidR="00EE36C5" w:rsidRDefault="00EE36C5">
            <w:pPr>
              <w:spacing w:after="0"/>
              <w:rPr>
                <w:rFonts w:ascii="Times New Roman" w:hAnsi="Times New Roman" w:cs="Times New Roman"/>
                <w:b/>
                <w:sz w:val="20"/>
                <w:szCs w:val="20"/>
                <w:lang w:eastAsia="zh-CN"/>
              </w:rPr>
            </w:pPr>
          </w:p>
        </w:tc>
        <w:tc>
          <w:tcPr>
            <w:tcW w:w="5291" w:type="dxa"/>
          </w:tcPr>
          <w:p w14:paraId="0D5D12E4"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Agree to check the latest status of RAN1.</w:t>
            </w:r>
          </w:p>
        </w:tc>
      </w:tr>
      <w:tr w:rsidR="00A47E56" w14:paraId="5661D646" w14:textId="77777777" w:rsidTr="00A47E56">
        <w:tc>
          <w:tcPr>
            <w:tcW w:w="2329" w:type="dxa"/>
          </w:tcPr>
          <w:p w14:paraId="2BE6ED17" w14:textId="19838E56" w:rsidR="00A47E56" w:rsidRDefault="00A47E56" w:rsidP="00A47E56">
            <w:pPr>
              <w:spacing w:after="0"/>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Samsung</w:t>
            </w:r>
          </w:p>
        </w:tc>
        <w:tc>
          <w:tcPr>
            <w:tcW w:w="1396" w:type="dxa"/>
          </w:tcPr>
          <w:p w14:paraId="55224A5F" w14:textId="66F839AE" w:rsidR="00A47E56" w:rsidRDefault="00A47E56" w:rsidP="00A47E56">
            <w:pPr>
              <w:spacing w:after="0"/>
              <w:rPr>
                <w:rFonts w:ascii="Times New Roman" w:hAnsi="Times New Roman" w:cs="Times New Roman"/>
                <w:b/>
                <w:sz w:val="20"/>
                <w:szCs w:val="20"/>
                <w:lang w:eastAsia="zh-CN"/>
              </w:rPr>
            </w:pPr>
            <w:r w:rsidRPr="002A0059">
              <w:rPr>
                <w:rFonts w:ascii="Times New Roman" w:hAnsi="Times New Roman" w:cs="Times New Roman"/>
                <w:sz w:val="20"/>
                <w:szCs w:val="20"/>
                <w:lang w:eastAsia="zh-CN"/>
              </w:rPr>
              <w:t>General</w:t>
            </w:r>
          </w:p>
        </w:tc>
        <w:tc>
          <w:tcPr>
            <w:tcW w:w="5291" w:type="dxa"/>
          </w:tcPr>
          <w:p w14:paraId="5BC9AA24"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w:t>
            </w:r>
            <w:proofErr w:type="gramStart"/>
            <w:r>
              <w:rPr>
                <w:rFonts w:ascii="Times New Roman" w:hAnsi="Times New Roman" w:cs="Times New Roman"/>
                <w:sz w:val="20"/>
                <w:szCs w:val="20"/>
                <w:lang w:eastAsia="zh-CN"/>
              </w:rPr>
              <w:t xml:space="preserve">more </w:t>
            </w:r>
            <w:r>
              <w:rPr>
                <w:rFonts w:ascii="Times New Roman" w:hAnsi="Times New Roman" w:cs="Times New Roman"/>
                <w:sz w:val="20"/>
                <w:szCs w:val="20"/>
                <w:lang w:eastAsia="zh-CN"/>
              </w:rPr>
              <w:lastRenderedPageBreak/>
              <w:t>clear</w:t>
            </w:r>
            <w:proofErr w:type="gramEnd"/>
            <w:r>
              <w:rPr>
                <w:rFonts w:ascii="Times New Roman" w:hAnsi="Times New Roman" w:cs="Times New Roman"/>
                <w:sz w:val="20"/>
                <w:szCs w:val="20"/>
                <w:lang w:eastAsia="zh-CN"/>
              </w:rPr>
              <w:t xml:space="preserve"> on what features are really essential to support LTM feature. </w:t>
            </w:r>
          </w:p>
          <w:p w14:paraId="6291106D" w14:textId="77777777" w:rsidR="00A47E56" w:rsidRDefault="00A47E56" w:rsidP="00A47E56">
            <w:pPr>
              <w:rPr>
                <w:rFonts w:ascii="Times New Roman" w:hAnsi="Times New Roman" w:cs="Times New Roman"/>
                <w:sz w:val="20"/>
                <w:szCs w:val="20"/>
                <w:lang w:eastAsia="zh-CN"/>
              </w:rPr>
            </w:pPr>
          </w:p>
          <w:p w14:paraId="72300E45"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38A063C1" w14:textId="77777777" w:rsidR="00A47E56" w:rsidRDefault="00A47E56" w:rsidP="00A47E56">
            <w:pPr>
              <w:rPr>
                <w:rFonts w:ascii="Times New Roman" w:hAnsi="Times New Roman" w:cs="Times New Roman"/>
                <w:sz w:val="20"/>
                <w:szCs w:val="20"/>
                <w:lang w:eastAsia="zh-CN"/>
              </w:rPr>
            </w:pPr>
          </w:p>
          <w:p w14:paraId="7C1FB229"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p w14:paraId="6702C0EF"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14:paraId="6FB07C58" w14:textId="77777777" w:rsidR="00A47E56" w:rsidRPr="002A0059" w:rsidRDefault="00A47E56" w:rsidP="00A47E56">
            <w:pPr>
              <w:rPr>
                <w:rFonts w:ascii="Times New Roman" w:hAnsi="Times New Roman" w:cs="Times New Roman"/>
                <w:sz w:val="20"/>
                <w:szCs w:val="20"/>
                <w:lang w:eastAsia="zh-CN"/>
              </w:rPr>
            </w:pPr>
          </w:p>
          <w:p w14:paraId="1F8BEF23" w14:textId="77777777" w:rsidR="00A47E56" w:rsidRDefault="00A47E56" w:rsidP="00A47E56">
            <w:pPr>
              <w:spacing w:after="0"/>
              <w:rPr>
                <w:rFonts w:ascii="Times New Roman" w:hAnsi="Times New Roman" w:cs="Times New Roman"/>
                <w:bCs/>
                <w:sz w:val="20"/>
                <w:szCs w:val="20"/>
                <w:lang w:eastAsia="zh-CN"/>
              </w:rPr>
            </w:pPr>
          </w:p>
        </w:tc>
      </w:tr>
    </w:tbl>
    <w:p w14:paraId="14EB8D6E" w14:textId="77777777" w:rsidR="00EE36C5" w:rsidRDefault="00EE36C5"/>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pPr>
              <w:spacing w:after="0"/>
            </w:pPr>
            <w:r>
              <w:t>LTM-8</w:t>
            </w:r>
          </w:p>
        </w:tc>
        <w:tc>
          <w:tcPr>
            <w:tcW w:w="1842" w:type="dxa"/>
          </w:tcPr>
          <w:p w14:paraId="7AD743BD" w14:textId="77777777" w:rsidR="00EE36C5" w:rsidRDefault="00A47E56">
            <w:pPr>
              <w:spacing w:after="0"/>
            </w:pPr>
            <w:r>
              <w:t>MCG LTM with SCG release at LTM execution</w:t>
            </w:r>
          </w:p>
        </w:tc>
        <w:tc>
          <w:tcPr>
            <w:tcW w:w="2410" w:type="dxa"/>
          </w:tcPr>
          <w:p w14:paraId="2F4E988E" w14:textId="77777777" w:rsidR="00EE36C5" w:rsidRDefault="00A47E56">
            <w:pPr>
              <w:spacing w:after="0"/>
            </w:pPr>
            <w:r>
              <w:t>Optional feature</w:t>
            </w:r>
          </w:p>
          <w:p w14:paraId="753F52D4" w14:textId="77777777" w:rsidR="00EE36C5" w:rsidRDefault="00EE36C5">
            <w:pPr>
              <w:spacing w:after="0"/>
            </w:pPr>
          </w:p>
          <w:p w14:paraId="195987A7" w14:textId="77777777" w:rsidR="00EE36C5" w:rsidRDefault="00A47E56">
            <w:pPr>
              <w:spacing w:after="0"/>
            </w:pPr>
            <w:r>
              <w:t>Dependencies:</w:t>
            </w:r>
          </w:p>
          <w:p w14:paraId="1AB5D63B" w14:textId="77777777" w:rsidR="00EE36C5" w:rsidRDefault="00A47E56">
            <w:pPr>
              <w:spacing w:after="0"/>
            </w:pPr>
            <w:r>
              <w:t>UE shall indicate support of MCG LTM</w:t>
            </w:r>
          </w:p>
        </w:tc>
        <w:tc>
          <w:tcPr>
            <w:tcW w:w="1701" w:type="dxa"/>
          </w:tcPr>
          <w:p w14:paraId="4CE850A0"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0769F700" w14:textId="77777777" w:rsidR="00EE36C5" w:rsidRDefault="00EE36C5">
            <w:pPr>
              <w:spacing w:after="0"/>
            </w:pPr>
          </w:p>
          <w:p w14:paraId="07356B8F" w14:textId="77777777" w:rsidR="00EE36C5" w:rsidRDefault="00A47E56">
            <w:pPr>
              <w:spacing w:after="0" w:line="240" w:lineRule="auto"/>
            </w:pPr>
            <w:r>
              <w:t>None</w:t>
            </w:r>
          </w:p>
        </w:tc>
      </w:tr>
      <w:tr w:rsidR="00EE36C5" w14:paraId="2924B438" w14:textId="77777777">
        <w:tc>
          <w:tcPr>
            <w:tcW w:w="1384" w:type="dxa"/>
          </w:tcPr>
          <w:p w14:paraId="73A43AED" w14:textId="77777777" w:rsidR="00EE36C5" w:rsidRDefault="00A47E56">
            <w:pPr>
              <w:spacing w:after="0"/>
            </w:pPr>
            <w:r>
              <w:t>LTM-9</w:t>
            </w:r>
          </w:p>
        </w:tc>
        <w:tc>
          <w:tcPr>
            <w:tcW w:w="1842" w:type="dxa"/>
          </w:tcPr>
          <w:p w14:paraId="7E757C12" w14:textId="77777777" w:rsidR="00EE36C5" w:rsidRDefault="00A47E56">
            <w:pPr>
              <w:spacing w:after="0"/>
            </w:pPr>
            <w:r>
              <w:t>MCG LTM with SCG remaining at LTM execution</w:t>
            </w:r>
          </w:p>
        </w:tc>
        <w:tc>
          <w:tcPr>
            <w:tcW w:w="2410" w:type="dxa"/>
          </w:tcPr>
          <w:p w14:paraId="7C25C6FB" w14:textId="77777777" w:rsidR="00EE36C5" w:rsidRDefault="00A47E56">
            <w:pPr>
              <w:spacing w:after="0"/>
            </w:pPr>
            <w:r>
              <w:t>Optional feature</w:t>
            </w:r>
          </w:p>
          <w:p w14:paraId="504F828B" w14:textId="77777777" w:rsidR="00EE36C5" w:rsidRDefault="00EE36C5">
            <w:pPr>
              <w:spacing w:after="0"/>
            </w:pPr>
          </w:p>
          <w:p w14:paraId="154FF5FA" w14:textId="77777777" w:rsidR="00EE36C5" w:rsidRDefault="00A47E56">
            <w:pPr>
              <w:spacing w:after="0"/>
            </w:pPr>
            <w:r>
              <w:t>Dependencies:</w:t>
            </w:r>
          </w:p>
          <w:p w14:paraId="379C2561" w14:textId="77777777" w:rsidR="00EE36C5" w:rsidRDefault="00A47E56">
            <w:pPr>
              <w:spacing w:after="0"/>
            </w:pPr>
            <w:r>
              <w:t>UE shall indicate support of MCG LTM</w:t>
            </w:r>
          </w:p>
        </w:tc>
        <w:tc>
          <w:tcPr>
            <w:tcW w:w="1701" w:type="dxa"/>
          </w:tcPr>
          <w:p w14:paraId="7C52BE7F"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1701" w:type="dxa"/>
          </w:tcPr>
          <w:p w14:paraId="0D62FA30" w14:textId="77777777" w:rsidR="00EE36C5" w:rsidRDefault="00EE36C5">
            <w:pPr>
              <w:spacing w:after="0"/>
            </w:pPr>
          </w:p>
        </w:tc>
      </w:tr>
    </w:tbl>
    <w:p w14:paraId="00228557" w14:textId="77777777" w:rsidR="00EE36C5" w:rsidRDefault="00A47E56">
      <w:pPr>
        <w:pStyle w:val="Obs-prop"/>
        <w:rPr>
          <w:rFonts w:ascii="Times New Roman" w:hAnsi="Times New Roman" w:cs="Times New Roman"/>
          <w:sz w:val="20"/>
          <w:szCs w:val="20"/>
          <w:lang w:eastAsia="zh-CN"/>
        </w:rPr>
      </w:pPr>
      <w:r>
        <w:rPr>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EE36C5" w14:paraId="7B7FA22C" w14:textId="77777777">
        <w:tc>
          <w:tcPr>
            <w:tcW w:w="2376" w:type="dxa"/>
            <w:shd w:val="clear" w:color="auto" w:fill="D0CECE" w:themeFill="background2" w:themeFillShade="E6"/>
          </w:tcPr>
          <w:p w14:paraId="47620889"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6EE56E0"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Support capability for LTM-8/9: Yes/No</w:t>
            </w:r>
          </w:p>
        </w:tc>
        <w:tc>
          <w:tcPr>
            <w:tcW w:w="5954" w:type="dxa"/>
            <w:shd w:val="clear" w:color="auto" w:fill="D0CECE" w:themeFill="background2" w:themeFillShade="E6"/>
          </w:tcPr>
          <w:p w14:paraId="50878ED7"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0DDC1A5C" w14:textId="77777777">
        <w:tc>
          <w:tcPr>
            <w:tcW w:w="2376" w:type="dxa"/>
          </w:tcPr>
          <w:p w14:paraId="6A7D6A8B"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86D3A60"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Yes</w:t>
            </w:r>
          </w:p>
        </w:tc>
        <w:tc>
          <w:tcPr>
            <w:tcW w:w="5954" w:type="dxa"/>
          </w:tcPr>
          <w:p w14:paraId="41655396"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A UE which supports MCG LTM and NR-DC should support LTM-8, LTM-9, or both.</w:t>
            </w:r>
          </w:p>
          <w:p w14:paraId="67446BBE" w14:textId="77777777" w:rsidR="00EE36C5" w:rsidRDefault="00EE36C5">
            <w:pPr>
              <w:spacing w:after="0"/>
              <w:rPr>
                <w:rFonts w:ascii="Arial" w:hAnsi="Arial" w:cs="Arial"/>
                <w:bCs/>
                <w:sz w:val="20"/>
                <w:szCs w:val="20"/>
                <w:lang w:eastAsia="zh-CN"/>
              </w:rPr>
            </w:pPr>
          </w:p>
          <w:p w14:paraId="46E65873" w14:textId="77777777" w:rsidR="00EE36C5" w:rsidRDefault="00A47E56">
            <w:pPr>
              <w:spacing w:after="0"/>
              <w:rPr>
                <w:rFonts w:ascii="Arial" w:hAnsi="Arial" w:cs="Arial"/>
                <w:b/>
                <w:sz w:val="20"/>
                <w:szCs w:val="20"/>
                <w:lang w:eastAsia="zh-CN"/>
              </w:rPr>
            </w:pPr>
            <w:r>
              <w:rPr>
                <w:rFonts w:ascii="Arial" w:hAnsi="Arial" w:cs="Arial"/>
                <w:bCs/>
                <w:sz w:val="20"/>
                <w:szCs w:val="20"/>
                <w:lang w:eastAsia="zh-CN"/>
              </w:rPr>
              <w:t xml:space="preserve">Alternatively, since whether to keep SCG is a generic behaviour for SCG when MCG LTM happened (keeping the SCG if BC is supported, releasing SCG otherwise), LTM-8 could be merged to </w:t>
            </w:r>
            <w:r>
              <w:rPr>
                <w:rFonts w:ascii="Arial" w:hAnsi="Arial" w:cs="Arial"/>
                <w:bCs/>
                <w:sz w:val="20"/>
                <w:szCs w:val="20"/>
                <w:lang w:eastAsia="zh-CN"/>
              </w:rPr>
              <w:lastRenderedPageBreak/>
              <w:t>LTM-1 as baseline behaviour and only create one capability as LTM-9.</w:t>
            </w:r>
          </w:p>
        </w:tc>
      </w:tr>
      <w:tr w:rsidR="00EE36C5" w14:paraId="3405036C" w14:textId="77777777">
        <w:tc>
          <w:tcPr>
            <w:tcW w:w="2376" w:type="dxa"/>
          </w:tcPr>
          <w:p w14:paraId="4FEBE216"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lastRenderedPageBreak/>
              <w:t>Xiaomi</w:t>
            </w:r>
          </w:p>
        </w:tc>
        <w:tc>
          <w:tcPr>
            <w:tcW w:w="1134" w:type="dxa"/>
          </w:tcPr>
          <w:p w14:paraId="274D3558"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58043228"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EE36C5" w14:paraId="5C8B3E6C" w14:textId="77777777">
        <w:tc>
          <w:tcPr>
            <w:tcW w:w="2376" w:type="dxa"/>
          </w:tcPr>
          <w:p w14:paraId="3F610660" w14:textId="77777777" w:rsidR="00EE36C5" w:rsidRDefault="00A47E56">
            <w:pPr>
              <w:spacing w:after="0"/>
              <w:ind w:firstLine="72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Apple </w:t>
            </w:r>
          </w:p>
        </w:tc>
        <w:tc>
          <w:tcPr>
            <w:tcW w:w="1134" w:type="dxa"/>
          </w:tcPr>
          <w:p w14:paraId="083E56F0"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A99E24B" w14:textId="77777777" w:rsidR="00EE36C5" w:rsidRDefault="00EE36C5">
            <w:pPr>
              <w:spacing w:after="0"/>
              <w:rPr>
                <w:rFonts w:ascii="Times New Roman" w:hAnsi="Times New Roman" w:cs="Times New Roman"/>
                <w:b/>
                <w:sz w:val="20"/>
                <w:szCs w:val="20"/>
                <w:lang w:eastAsia="zh-CN"/>
              </w:rPr>
            </w:pPr>
          </w:p>
        </w:tc>
      </w:tr>
      <w:tr w:rsidR="00EE36C5" w14:paraId="084CFB7E" w14:textId="77777777">
        <w:tc>
          <w:tcPr>
            <w:tcW w:w="2376" w:type="dxa"/>
          </w:tcPr>
          <w:p w14:paraId="64E693A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7CBAF5AF"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B702520"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EE36C5" w14:paraId="0EA691DB" w14:textId="77777777">
        <w:tc>
          <w:tcPr>
            <w:tcW w:w="2376" w:type="dxa"/>
          </w:tcPr>
          <w:p w14:paraId="0C58D37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Nokia, Nokia Shanghai Bell</w:t>
            </w:r>
          </w:p>
        </w:tc>
        <w:tc>
          <w:tcPr>
            <w:tcW w:w="1134" w:type="dxa"/>
          </w:tcPr>
          <w:p w14:paraId="46B522A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DFFDAEE" w14:textId="77777777" w:rsidR="00EE36C5" w:rsidRDefault="00A47E56">
            <w:pPr>
              <w:spacing w:after="0"/>
              <w:rPr>
                <w:rFonts w:ascii="Times New Roman" w:eastAsia="Times New Roman" w:hAnsi="Times New Roman" w:cs="Times New Roman"/>
                <w:b/>
                <w:sz w:val="18"/>
                <w:szCs w:val="18"/>
                <w:lang w:eastAsia="zh-CN"/>
              </w:rPr>
            </w:pPr>
            <w:r>
              <w:rPr>
                <w:rStyle w:val="eop"/>
                <w:rFonts w:ascii="Times New Roman" w:eastAsia="Times New Roman" w:hAnsi="Times New Roman" w:cs="Times New Roman"/>
                <w:sz w:val="20"/>
                <w:szCs w:val="20"/>
              </w:rPr>
              <w:t>We have already agreed the following:</w:t>
            </w:r>
            <w:r>
              <w:rPr>
                <w:rFonts w:ascii="Times New Roman" w:eastAsia="Times New Roman" w:hAnsi="Times New Roman" w:cs="Times New Roman"/>
                <w:b/>
                <w:sz w:val="18"/>
                <w:szCs w:val="18"/>
                <w:lang w:eastAsia="zh-CN"/>
              </w:rPr>
              <w:t xml:space="preserve"> </w:t>
            </w:r>
          </w:p>
          <w:p w14:paraId="4B7EAA03" w14:textId="77777777" w:rsidR="00EE36C5" w:rsidRDefault="00A47E56">
            <w:pPr>
              <w:spacing w:after="0"/>
              <w:rPr>
                <w:rStyle w:val="eop"/>
                <w:rFonts w:ascii="Times New Roman" w:eastAsia="Times New Roman" w:hAnsi="Times New Roman" w:cs="Times New Roman"/>
                <w:b/>
                <w:color w:val="000000"/>
                <w:sz w:val="20"/>
                <w:szCs w:val="20"/>
                <w:shd w:val="clear" w:color="auto" w:fill="FFFFFF"/>
              </w:rPr>
            </w:pPr>
            <w:r>
              <w:rPr>
                <w:rStyle w:val="normaltextrun"/>
                <w:rFonts w:ascii="Times New Roman" w:eastAsia="Times New Roman" w:hAnsi="Times New Roman" w:cs="Times New Roman"/>
                <w:b/>
                <w:color w:val="000000" w:themeColor="text1"/>
                <w:sz w:val="20"/>
                <w:szCs w:val="20"/>
              </w:rPr>
              <w:t>“UE only releases SCG configuration at MCG LTM execution if configured by the network (</w:t>
            </w:r>
            <w:r>
              <w:rPr>
                <w:rStyle w:val="normaltextrun"/>
                <w:rFonts w:ascii="Times New Roman" w:eastAsia="Times New Roman" w:hAnsi="Times New Roman" w:cs="Times New Roman"/>
              </w:rPr>
              <w:t>revert</w:t>
            </w:r>
            <w:r>
              <w:rPr>
                <w:rStyle w:val="normaltextrun"/>
                <w:rFonts w:ascii="Times New Roman" w:eastAsia="Times New Roman" w:hAnsi="Times New Roman" w:cs="Times New Roman"/>
                <w:b/>
                <w:color w:val="000000" w:themeColor="text1"/>
                <w:sz w:val="20"/>
                <w:szCs w:val="20"/>
              </w:rPr>
              <w:t xml:space="preserve"> prior agreement). No intention to optimize further bearer handling for this case. </w:t>
            </w:r>
            <w:r>
              <w:rPr>
                <w:rStyle w:val="eop"/>
                <w:rFonts w:ascii="Times New Roman" w:eastAsia="Times New Roman" w:hAnsi="Times New Roman" w:cs="Times New Roman"/>
                <w:b/>
                <w:color w:val="000000" w:themeColor="text1"/>
                <w:sz w:val="20"/>
                <w:szCs w:val="20"/>
              </w:rPr>
              <w:t> “</w:t>
            </w:r>
          </w:p>
          <w:p w14:paraId="554D0EDA" w14:textId="77777777" w:rsidR="00EE36C5" w:rsidRDefault="00EE36C5">
            <w:pPr>
              <w:spacing w:after="0"/>
              <w:rPr>
                <w:rStyle w:val="eop"/>
                <w:rFonts w:ascii="Times New Roman" w:eastAsia="Times New Roman" w:hAnsi="Times New Roman" w:cs="Times New Roman"/>
                <w:b/>
                <w:color w:val="000000"/>
                <w:sz w:val="20"/>
                <w:szCs w:val="20"/>
                <w:shd w:val="clear" w:color="auto" w:fill="FFFFFF"/>
              </w:rPr>
            </w:pPr>
          </w:p>
          <w:p w14:paraId="083FB244" w14:textId="77777777" w:rsidR="00EE36C5" w:rsidRDefault="00A47E56">
            <w:pPr>
              <w:spacing w:after="0"/>
              <w:rPr>
                <w:rFonts w:ascii="Times New Roman" w:hAnsi="Times New Roman" w:cs="Times New Roman"/>
                <w:bCs/>
                <w:sz w:val="20"/>
                <w:szCs w:val="20"/>
                <w:lang w:eastAsia="zh-CN"/>
              </w:rPr>
            </w:pPr>
            <w:r>
              <w:rPr>
                <w:rStyle w:val="eop"/>
                <w:rFonts w:ascii="Times New Roman" w:eastAsia="Times New Roman" w:hAnsi="Times New Roman" w:cs="Times New Roman"/>
                <w:color w:val="000000" w:themeColor="text1"/>
                <w:sz w:val="20"/>
                <w:szCs w:val="20"/>
              </w:rPr>
              <w:t>I</w:t>
            </w:r>
            <w:r>
              <w:rPr>
                <w:rStyle w:val="eop"/>
                <w:rFonts w:ascii="Times New Roman" w:eastAsia="Times New Roman" w:hAnsi="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Pr>
                <w:rStyle w:val="eop"/>
                <w:rFonts w:ascii="Times New Roman" w:eastAsia="Times New Roman" w:hAnsi="Times New Roman" w:cs="Times New Roman"/>
                <w:color w:val="000000" w:themeColor="text1"/>
                <w:sz w:val="20"/>
                <w:szCs w:val="20"/>
              </w:rPr>
              <w:t xml:space="preserve">We think this should be left up to the NW to configure for the UE, which should support both options as part of LTM. </w:t>
            </w:r>
          </w:p>
        </w:tc>
      </w:tr>
      <w:tr w:rsidR="00EE36C5" w14:paraId="0B0C1D56" w14:textId="77777777">
        <w:tc>
          <w:tcPr>
            <w:tcW w:w="2376" w:type="dxa"/>
          </w:tcPr>
          <w:p w14:paraId="2736260C"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134" w:type="dxa"/>
          </w:tcPr>
          <w:p w14:paraId="635E69A2"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TM-9</w:t>
            </w:r>
          </w:p>
        </w:tc>
        <w:tc>
          <w:tcPr>
            <w:tcW w:w="5954" w:type="dxa"/>
          </w:tcPr>
          <w:p w14:paraId="38074C6F" w14:textId="77777777" w:rsidR="00EE36C5" w:rsidRDefault="00A47E56">
            <w:pPr>
              <w:spacing w:after="0"/>
              <w:rPr>
                <w:rStyle w:val="eop"/>
                <w:rFonts w:ascii="Times New Roman" w:hAnsi="Times New Roman" w:cs="Times New Roman"/>
                <w:sz w:val="20"/>
                <w:szCs w:val="20"/>
                <w:lang w:eastAsia="zh-CN"/>
              </w:rPr>
            </w:pPr>
            <w:r>
              <w:rPr>
                <w:rStyle w:val="eop"/>
                <w:rFonts w:ascii="Times New Roman" w:hAnsi="Times New Roman" w:cs="Times New Roman"/>
                <w:sz w:val="20"/>
                <w:szCs w:val="20"/>
                <w:lang w:eastAsia="zh-CN"/>
              </w:rPr>
              <w:t>We share similar view with Nokia. We wonder whether LTM-9 is needed as SCG will always be released upon MCG LTM execution.</w:t>
            </w:r>
          </w:p>
        </w:tc>
      </w:tr>
      <w:tr w:rsidR="00EE36C5" w14:paraId="6FF61F37" w14:textId="77777777">
        <w:tc>
          <w:tcPr>
            <w:tcW w:w="2376" w:type="dxa"/>
          </w:tcPr>
          <w:p w14:paraId="6ACE2C01"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134" w:type="dxa"/>
          </w:tcPr>
          <w:p w14:paraId="027B124F"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No</w:t>
            </w:r>
          </w:p>
        </w:tc>
        <w:tc>
          <w:tcPr>
            <w:tcW w:w="5954" w:type="dxa"/>
          </w:tcPr>
          <w:p w14:paraId="467A2290" w14:textId="77777777" w:rsidR="00EE36C5" w:rsidRDefault="00A47E56">
            <w:pPr>
              <w:spacing w:after="0"/>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 xml:space="preserve">For LTM-9, there is no additional UE action is required to support MCG LTM with SCG remaining considering that the current LTM execution is only related to one CG, i.e. the MCG LTM execution shall not trigger the autonomous release of the SCG. </w:t>
            </w:r>
            <w:proofErr w:type="gramStart"/>
            <w:r>
              <w:rPr>
                <w:rStyle w:val="eop"/>
                <w:rFonts w:ascii="Times New Roman" w:hAnsi="Times New Roman" w:cs="Times New Roman" w:hint="eastAsia"/>
                <w:sz w:val="20"/>
                <w:szCs w:val="20"/>
                <w:lang w:val="en-US" w:eastAsia="zh-CN"/>
              </w:rPr>
              <w:t>So</w:t>
            </w:r>
            <w:proofErr w:type="gramEnd"/>
            <w:r>
              <w:rPr>
                <w:rStyle w:val="eop"/>
                <w:rFonts w:ascii="Times New Roman" w:hAnsi="Times New Roman" w:cs="Times New Roman" w:hint="eastAsia"/>
                <w:sz w:val="20"/>
                <w:szCs w:val="20"/>
                <w:lang w:val="en-US" w:eastAsia="zh-CN"/>
              </w:rPr>
              <w:t xml:space="preserve"> there is no need for LTM-9.</w:t>
            </w:r>
          </w:p>
          <w:p w14:paraId="568CBB31" w14:textId="77777777" w:rsidR="00EE36C5" w:rsidRDefault="00A47E56">
            <w:pPr>
              <w:spacing w:after="0"/>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 xml:space="preserve">For LTM-8, since the SCG release is configured by the NW, the UE </w:t>
            </w:r>
            <w:proofErr w:type="spellStart"/>
            <w:r>
              <w:rPr>
                <w:rStyle w:val="eop"/>
                <w:rFonts w:ascii="Times New Roman" w:hAnsi="Times New Roman" w:cs="Times New Roman" w:hint="eastAsia"/>
                <w:sz w:val="20"/>
                <w:szCs w:val="20"/>
                <w:lang w:val="en-US" w:eastAsia="zh-CN"/>
              </w:rPr>
              <w:t>behaviour</w:t>
            </w:r>
            <w:proofErr w:type="spellEnd"/>
            <w:r>
              <w:rPr>
                <w:rStyle w:val="eop"/>
                <w:rFonts w:ascii="Times New Roman" w:hAnsi="Times New Roman" w:cs="Times New Roman" w:hint="eastAsia"/>
                <w:sz w:val="20"/>
                <w:szCs w:val="20"/>
                <w:lang w:val="en-US" w:eastAsia="zh-CN"/>
              </w:rPr>
              <w:t xml:space="preserve"> is similar to the legacy SCG release. It seems no need to have a separate UE capability for this.</w:t>
            </w:r>
          </w:p>
        </w:tc>
      </w:tr>
      <w:tr w:rsidR="00A47E56" w14:paraId="07825636" w14:textId="77777777">
        <w:tc>
          <w:tcPr>
            <w:tcW w:w="2376" w:type="dxa"/>
          </w:tcPr>
          <w:p w14:paraId="710E8478" w14:textId="7F67CBBE" w:rsidR="00A47E56" w:rsidRDefault="00A47E56" w:rsidP="00A47E56">
            <w:pPr>
              <w:spacing w:after="0"/>
              <w:rPr>
                <w:rFonts w:ascii="Times New Roman" w:hAnsi="Times New Roman" w:cs="Times New Roman" w:hint="eastAsia"/>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54FCEA07" w14:textId="6F53ACDA" w:rsidR="00A47E56" w:rsidRDefault="00A47E56" w:rsidP="00A47E56">
            <w:pPr>
              <w:spacing w:after="0"/>
              <w:rPr>
                <w:rFonts w:ascii="Times New Roman" w:hAnsi="Times New Roman" w:cs="Times New Roman" w:hint="eastAsia"/>
                <w:bCs/>
                <w:sz w:val="20"/>
                <w:szCs w:val="20"/>
                <w:lang w:val="en-US" w:eastAsia="zh-CN"/>
              </w:rPr>
            </w:pPr>
            <w:r>
              <w:rPr>
                <w:rFonts w:ascii="Times New Roman" w:hAnsi="Times New Roman" w:cs="Times New Roman"/>
                <w:sz w:val="20"/>
                <w:szCs w:val="20"/>
                <w:lang w:eastAsia="zh-CN"/>
              </w:rPr>
              <w:t>See comment</w:t>
            </w:r>
          </w:p>
        </w:tc>
        <w:tc>
          <w:tcPr>
            <w:tcW w:w="5954" w:type="dxa"/>
          </w:tcPr>
          <w:p w14:paraId="05AAE0E5" w14:textId="2185AC02" w:rsidR="00A47E56" w:rsidRDefault="00A47E56" w:rsidP="00A47E56">
            <w:pPr>
              <w:spacing w:after="0"/>
              <w:rPr>
                <w:rStyle w:val="eop"/>
                <w:rFonts w:ascii="Times New Roman" w:hAnsi="Times New Roman" w:cs="Times New Roman" w:hint="eastAsia"/>
                <w:sz w:val="20"/>
                <w:szCs w:val="20"/>
                <w:lang w:val="en-US" w:eastAsia="zh-CN"/>
              </w:rPr>
            </w:pPr>
            <w:r>
              <w:rPr>
                <w:rFonts w:ascii="Times New Roman" w:hAnsi="Times New Roman" w:cs="Times New Roman"/>
                <w:sz w:val="20"/>
                <w:szCs w:val="20"/>
                <w:lang w:eastAsia="zh-CN"/>
              </w:rPr>
              <w:t xml:space="preserve">One of capabilities seem enough to indicate and the baseline should be “release”. </w:t>
            </w:r>
          </w:p>
        </w:tc>
      </w:tr>
    </w:tbl>
    <w:p w14:paraId="501867B5" w14:textId="77777777" w:rsidR="00EE36C5" w:rsidRDefault="00EE36C5">
      <w:pPr>
        <w:rPr>
          <w:rFonts w:ascii="Times New Roman" w:hAnsi="Times New Roman" w:cs="Times New Roman"/>
          <w:b/>
          <w:sz w:val="20"/>
          <w:szCs w:val="20"/>
          <w:lang w:eastAsia="zh-CN"/>
        </w:rPr>
      </w:pPr>
    </w:p>
    <w:p w14:paraId="534F65CA" w14:textId="77777777" w:rsidR="00EE36C5" w:rsidRDefault="00A47E56">
      <w:pPr>
        <w:pStyle w:val="Heading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pPr>
              <w:spacing w:after="0"/>
            </w:pPr>
            <w:r>
              <w:lastRenderedPageBreak/>
              <w:t>SCPAC-1</w:t>
            </w:r>
          </w:p>
        </w:tc>
        <w:tc>
          <w:tcPr>
            <w:tcW w:w="1488" w:type="dxa"/>
          </w:tcPr>
          <w:p w14:paraId="3A256547" w14:textId="77777777" w:rsidR="00EE36C5" w:rsidRDefault="00A47E56">
            <w:pPr>
              <w:spacing w:after="0"/>
            </w:pPr>
            <w:r>
              <w:t>SCPAC MN configured with MN event</w:t>
            </w:r>
          </w:p>
        </w:tc>
        <w:tc>
          <w:tcPr>
            <w:tcW w:w="1501" w:type="dxa"/>
          </w:tcPr>
          <w:p w14:paraId="47AB3A65" w14:textId="77777777" w:rsidR="00EE36C5" w:rsidRDefault="00A47E56">
            <w:pPr>
              <w:spacing w:after="0"/>
            </w:pPr>
            <w:r>
              <w:t>Optional feature</w:t>
            </w:r>
          </w:p>
          <w:p w14:paraId="0EEC1A39" w14:textId="77777777" w:rsidR="00EE36C5" w:rsidRDefault="00EE36C5">
            <w:pPr>
              <w:spacing w:after="0"/>
            </w:pPr>
          </w:p>
          <w:p w14:paraId="12B6B4E8" w14:textId="77777777" w:rsidR="00EE36C5" w:rsidRDefault="00A47E56">
            <w:pPr>
              <w:spacing w:after="0"/>
            </w:pPr>
            <w:r>
              <w:t>(Also supports list of SK-counter)</w:t>
            </w:r>
          </w:p>
          <w:p w14:paraId="0646E49A" w14:textId="77777777" w:rsidR="00EE36C5" w:rsidRDefault="00EE36C5">
            <w:pPr>
              <w:spacing w:after="0"/>
            </w:pPr>
          </w:p>
          <w:p w14:paraId="68BCA3E3" w14:textId="77777777" w:rsidR="00EE36C5" w:rsidRDefault="00A47E56">
            <w:pPr>
              <w:spacing w:after="0"/>
            </w:pPr>
            <w:r>
              <w:t>Dependencies:</w:t>
            </w:r>
          </w:p>
          <w:p w14:paraId="27E8214B" w14:textId="77777777" w:rsidR="00EE36C5" w:rsidRDefault="00A47E56">
            <w:pPr>
              <w:spacing w:after="0"/>
            </w:pPr>
            <w:r>
              <w:t xml:space="preserve">UE supports </w:t>
            </w:r>
          </w:p>
          <w:p w14:paraId="0F520E52" w14:textId="77777777" w:rsidR="00EE36C5" w:rsidRDefault="00A47E56">
            <w:pPr>
              <w:spacing w:after="0"/>
              <w:rPr>
                <w:rFonts w:cs="Arial"/>
                <w:i/>
                <w:iCs/>
                <w:szCs w:val="18"/>
              </w:rPr>
            </w:pPr>
            <w:r>
              <w:rPr>
                <w:rFonts w:cs="Arial"/>
                <w:i/>
                <w:iCs/>
                <w:szCs w:val="18"/>
              </w:rPr>
              <w:t>mn-InitiatedCondPSCellChangeNRDC-r17</w:t>
            </w:r>
          </w:p>
          <w:p w14:paraId="59FC0B9F" w14:textId="77777777" w:rsidR="00EE36C5" w:rsidRDefault="00A47E56">
            <w:pPr>
              <w:spacing w:after="0"/>
              <w:rPr>
                <w:rFonts w:cs="Arial"/>
                <w:szCs w:val="18"/>
              </w:rPr>
            </w:pPr>
            <w:r>
              <w:rPr>
                <w:rFonts w:cs="Arial"/>
                <w:szCs w:val="18"/>
              </w:rPr>
              <w:t>or</w:t>
            </w:r>
          </w:p>
          <w:p w14:paraId="3556B691" w14:textId="77777777" w:rsidR="00EE36C5" w:rsidRDefault="00A47E56">
            <w:pPr>
              <w:tabs>
                <w:tab w:val="left" w:pos="399"/>
              </w:tabs>
              <w:spacing w:after="0" w:line="252" w:lineRule="auto"/>
              <w:rPr>
                <w:i/>
                <w:iCs/>
              </w:rPr>
            </w:pPr>
            <w:r>
              <w:rPr>
                <w:i/>
                <w:iCs/>
              </w:rPr>
              <w:t>condPSCellAdditionNRDC-r17</w:t>
            </w:r>
          </w:p>
          <w:p w14:paraId="5AA6B06A" w14:textId="77777777" w:rsidR="00EE36C5" w:rsidRDefault="00EE36C5">
            <w:pPr>
              <w:spacing w:after="0"/>
            </w:pPr>
          </w:p>
        </w:tc>
        <w:tc>
          <w:tcPr>
            <w:tcW w:w="1500" w:type="dxa"/>
          </w:tcPr>
          <w:p w14:paraId="47CAC73F"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42" w:type="dxa"/>
          </w:tcPr>
          <w:p w14:paraId="494A9593" w14:textId="77777777" w:rsidR="00EE36C5" w:rsidRDefault="00A47E56">
            <w:pPr>
              <w:spacing w:after="0"/>
            </w:pPr>
            <w:r>
              <w:t>Capability for the main feature for MN initiated SCPAC</w:t>
            </w:r>
          </w:p>
        </w:tc>
      </w:tr>
      <w:tr w:rsidR="00EE36C5" w14:paraId="4798699C" w14:textId="77777777">
        <w:tc>
          <w:tcPr>
            <w:tcW w:w="1230" w:type="dxa"/>
          </w:tcPr>
          <w:p w14:paraId="6D279A21" w14:textId="77777777" w:rsidR="00EE36C5" w:rsidRDefault="00A47E56">
            <w:pPr>
              <w:spacing w:after="0"/>
            </w:pPr>
            <w:r>
              <w:t>SCPAC-2</w:t>
            </w:r>
          </w:p>
        </w:tc>
        <w:tc>
          <w:tcPr>
            <w:tcW w:w="1488" w:type="dxa"/>
          </w:tcPr>
          <w:p w14:paraId="2350D7D4" w14:textId="77777777" w:rsidR="00EE36C5" w:rsidRDefault="00A47E56">
            <w:pPr>
              <w:spacing w:after="0"/>
            </w:pPr>
            <w:r>
              <w:t>SCPAC MN configured with SN event</w:t>
            </w:r>
          </w:p>
        </w:tc>
        <w:tc>
          <w:tcPr>
            <w:tcW w:w="1501" w:type="dxa"/>
          </w:tcPr>
          <w:p w14:paraId="6F74B2F5" w14:textId="77777777" w:rsidR="00EE36C5" w:rsidRDefault="00A47E56">
            <w:pPr>
              <w:spacing w:after="0"/>
            </w:pPr>
            <w:r>
              <w:t>Optional feature</w:t>
            </w:r>
          </w:p>
          <w:p w14:paraId="6B026420" w14:textId="77777777" w:rsidR="00EE36C5" w:rsidRDefault="00EE36C5">
            <w:pPr>
              <w:spacing w:after="0"/>
            </w:pPr>
          </w:p>
          <w:p w14:paraId="55C81B08" w14:textId="77777777" w:rsidR="00EE36C5" w:rsidRDefault="00A47E56">
            <w:pPr>
              <w:spacing w:after="0"/>
            </w:pPr>
            <w:r>
              <w:t>(also supports list of SK-counter)</w:t>
            </w:r>
          </w:p>
          <w:p w14:paraId="78C1E209" w14:textId="77777777" w:rsidR="00EE36C5" w:rsidRDefault="00EE36C5">
            <w:pPr>
              <w:spacing w:after="0"/>
            </w:pPr>
          </w:p>
          <w:p w14:paraId="41097532" w14:textId="77777777" w:rsidR="00EE36C5" w:rsidRDefault="00A47E56">
            <w:pPr>
              <w:spacing w:after="0"/>
            </w:pPr>
            <w:r>
              <w:t>Dependencies:</w:t>
            </w:r>
          </w:p>
          <w:p w14:paraId="22E1D7CE" w14:textId="77777777" w:rsidR="00EE36C5" w:rsidRDefault="00A47E56">
            <w:pPr>
              <w:spacing w:after="0"/>
            </w:pPr>
            <w:r>
              <w:t xml:space="preserve">UE supports </w:t>
            </w:r>
          </w:p>
          <w:p w14:paraId="4D20CF1B" w14:textId="77777777" w:rsidR="00EE36C5" w:rsidRDefault="00A47E56">
            <w:pPr>
              <w:spacing w:after="0"/>
            </w:pPr>
            <w:r>
              <w:rPr>
                <w:rFonts w:cs="Arial"/>
                <w:i/>
                <w:iCs/>
                <w:szCs w:val="18"/>
              </w:rPr>
              <w:t>sn-InitiatedCondPSCellChangeNRDC-r17</w:t>
            </w:r>
          </w:p>
        </w:tc>
        <w:tc>
          <w:tcPr>
            <w:tcW w:w="1500" w:type="dxa"/>
          </w:tcPr>
          <w:p w14:paraId="7EB60D68"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2D3D61" w14:textId="77777777" w:rsidR="00EE36C5" w:rsidRDefault="00A47E56">
            <w:pPr>
              <w:spacing w:after="0"/>
            </w:pPr>
            <w:r>
              <w:t>Capability for the main feature for SN initiated inter-SN and MN involved intra-SN SCPAC</w:t>
            </w:r>
          </w:p>
        </w:tc>
      </w:tr>
      <w:tr w:rsidR="00EE36C5" w14:paraId="32BEB61D" w14:textId="77777777">
        <w:tc>
          <w:tcPr>
            <w:tcW w:w="1230" w:type="dxa"/>
          </w:tcPr>
          <w:p w14:paraId="3D18686E" w14:textId="77777777" w:rsidR="00EE36C5" w:rsidRDefault="00A47E56">
            <w:pPr>
              <w:spacing w:after="0"/>
            </w:pPr>
            <w:r>
              <w:t>SCPAC-3</w:t>
            </w:r>
          </w:p>
        </w:tc>
        <w:tc>
          <w:tcPr>
            <w:tcW w:w="1488" w:type="dxa"/>
          </w:tcPr>
          <w:p w14:paraId="6C6B06DF" w14:textId="77777777" w:rsidR="00EE36C5" w:rsidRDefault="00A47E56">
            <w:pPr>
              <w:spacing w:after="0"/>
            </w:pPr>
            <w:r>
              <w:t>SCPAC SN configured</w:t>
            </w:r>
          </w:p>
        </w:tc>
        <w:tc>
          <w:tcPr>
            <w:tcW w:w="1501" w:type="dxa"/>
          </w:tcPr>
          <w:p w14:paraId="60F37AB7" w14:textId="77777777" w:rsidR="00EE36C5" w:rsidRDefault="00A47E56">
            <w:pPr>
              <w:spacing w:after="0"/>
            </w:pPr>
            <w:r>
              <w:t>Optional feature</w:t>
            </w:r>
          </w:p>
          <w:p w14:paraId="77B7B949" w14:textId="77777777" w:rsidR="00EE36C5" w:rsidRDefault="00EE36C5">
            <w:pPr>
              <w:spacing w:after="0"/>
            </w:pPr>
          </w:p>
          <w:p w14:paraId="5E4C1A8E" w14:textId="77777777" w:rsidR="00EE36C5" w:rsidRDefault="00A47E56">
            <w:pPr>
              <w:spacing w:after="0"/>
            </w:pPr>
            <w:r>
              <w:t>Dependencies:</w:t>
            </w:r>
          </w:p>
          <w:p w14:paraId="28A3AF4D" w14:textId="77777777" w:rsidR="00EE36C5" w:rsidRDefault="00A47E56">
            <w:pPr>
              <w:spacing w:after="0"/>
            </w:pPr>
            <w:r>
              <w:t xml:space="preserve">UE supports </w:t>
            </w:r>
          </w:p>
          <w:p w14:paraId="2A88DE29" w14:textId="77777777" w:rsidR="00EE36C5" w:rsidRDefault="00A47E56">
            <w:pPr>
              <w:spacing w:after="0"/>
              <w:rPr>
                <w:i/>
                <w:iCs/>
              </w:rPr>
            </w:pPr>
            <w:r>
              <w:rPr>
                <w:rFonts w:cs="Arial"/>
                <w:i/>
                <w:iCs/>
                <w:szCs w:val="18"/>
              </w:rPr>
              <w:t>condPSCellChange-r16</w:t>
            </w:r>
          </w:p>
          <w:p w14:paraId="5FBFA5C8" w14:textId="77777777" w:rsidR="00EE36C5" w:rsidRDefault="00EE36C5">
            <w:pPr>
              <w:spacing w:after="0"/>
            </w:pPr>
          </w:p>
        </w:tc>
        <w:tc>
          <w:tcPr>
            <w:tcW w:w="1500" w:type="dxa"/>
          </w:tcPr>
          <w:p w14:paraId="5647D028"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42" w:type="dxa"/>
          </w:tcPr>
          <w:p w14:paraId="1C097AF4" w14:textId="77777777" w:rsidR="00EE36C5" w:rsidRDefault="00A47E56">
            <w:pPr>
              <w:spacing w:after="0"/>
            </w:pPr>
            <w:r>
              <w:t>Capability for the main feature for SN initiated intra-SN SCPAC</w:t>
            </w:r>
          </w:p>
        </w:tc>
      </w:tr>
      <w:tr w:rsidR="00EE36C5" w14:paraId="139C8512" w14:textId="77777777">
        <w:tc>
          <w:tcPr>
            <w:tcW w:w="1230" w:type="dxa"/>
          </w:tcPr>
          <w:p w14:paraId="595D3759" w14:textId="77777777" w:rsidR="00EE36C5" w:rsidRDefault="00A47E56">
            <w:pPr>
              <w:spacing w:after="0"/>
            </w:pPr>
            <w:r>
              <w:t>SCPAC-4</w:t>
            </w:r>
          </w:p>
        </w:tc>
        <w:tc>
          <w:tcPr>
            <w:tcW w:w="1488" w:type="dxa"/>
          </w:tcPr>
          <w:p w14:paraId="68212FBD" w14:textId="77777777" w:rsidR="00EE36C5" w:rsidRDefault="00A47E56">
            <w:pPr>
              <w:spacing w:after="0"/>
            </w:pPr>
            <w:r>
              <w:t>Reference configuration for MN configured SCPAC</w:t>
            </w:r>
          </w:p>
        </w:tc>
        <w:tc>
          <w:tcPr>
            <w:tcW w:w="1501" w:type="dxa"/>
          </w:tcPr>
          <w:p w14:paraId="5C3160C4" w14:textId="77777777" w:rsidR="00EE36C5" w:rsidRDefault="00A47E56">
            <w:pPr>
              <w:tabs>
                <w:tab w:val="left" w:pos="177"/>
              </w:tabs>
              <w:spacing w:after="0"/>
              <w:ind w:right="-136"/>
            </w:pPr>
            <w:r>
              <w:t>Optional feature</w:t>
            </w:r>
          </w:p>
          <w:p w14:paraId="6D5A29C0" w14:textId="77777777" w:rsidR="00EE36C5" w:rsidRDefault="00EE36C5">
            <w:pPr>
              <w:tabs>
                <w:tab w:val="left" w:pos="177"/>
              </w:tabs>
              <w:spacing w:after="0"/>
              <w:ind w:right="-136"/>
            </w:pPr>
          </w:p>
          <w:p w14:paraId="37008FD4" w14:textId="77777777" w:rsidR="00EE36C5" w:rsidRDefault="00A47E56">
            <w:pPr>
              <w:tabs>
                <w:tab w:val="left" w:pos="177"/>
              </w:tabs>
              <w:spacing w:after="0"/>
              <w:ind w:right="-136"/>
            </w:pPr>
            <w:r>
              <w:t>Can include both MCG and SCG configurations</w:t>
            </w:r>
          </w:p>
          <w:p w14:paraId="2B9A9334" w14:textId="77777777" w:rsidR="00EE36C5" w:rsidRDefault="00EE36C5">
            <w:pPr>
              <w:tabs>
                <w:tab w:val="left" w:pos="177"/>
              </w:tabs>
              <w:spacing w:after="0"/>
              <w:ind w:right="-136"/>
            </w:pPr>
          </w:p>
          <w:p w14:paraId="640E0DE7" w14:textId="77777777" w:rsidR="00EE36C5" w:rsidRDefault="00A47E56">
            <w:pPr>
              <w:tabs>
                <w:tab w:val="left" w:pos="177"/>
              </w:tabs>
              <w:spacing w:after="0"/>
              <w:ind w:right="-136"/>
            </w:pPr>
            <w:r>
              <w:t>Dependencies:</w:t>
            </w:r>
          </w:p>
          <w:p w14:paraId="0A3832DC" w14:textId="77777777" w:rsidR="00EE36C5" w:rsidRDefault="00A47E56">
            <w:pPr>
              <w:tabs>
                <w:tab w:val="left" w:pos="177"/>
              </w:tabs>
              <w:spacing w:after="0"/>
              <w:ind w:right="-136"/>
            </w:pPr>
            <w:r>
              <w:t>UE supports SCPAC-1 or SCPAC-2</w:t>
            </w:r>
          </w:p>
        </w:tc>
        <w:tc>
          <w:tcPr>
            <w:tcW w:w="1500" w:type="dxa"/>
          </w:tcPr>
          <w:p w14:paraId="2903D087"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42" w:type="dxa"/>
          </w:tcPr>
          <w:p w14:paraId="1263A423" w14:textId="77777777" w:rsidR="00EE36C5" w:rsidRDefault="00A47E56">
            <w:pPr>
              <w:spacing w:after="0"/>
            </w:pPr>
            <w:r>
              <w:t>As this reference configuration handling is different to LTM and also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pPr>
              <w:spacing w:after="0"/>
            </w:pPr>
            <w:r>
              <w:t>SCPAC-5</w:t>
            </w:r>
          </w:p>
        </w:tc>
        <w:tc>
          <w:tcPr>
            <w:tcW w:w="1488" w:type="dxa"/>
          </w:tcPr>
          <w:p w14:paraId="683AE1FC" w14:textId="77777777" w:rsidR="00EE36C5" w:rsidRDefault="00A47E56">
            <w:pPr>
              <w:spacing w:after="0"/>
            </w:pPr>
            <w:r>
              <w:t>Reference configuration for SN configured SCPAC</w:t>
            </w:r>
          </w:p>
        </w:tc>
        <w:tc>
          <w:tcPr>
            <w:tcW w:w="1501" w:type="dxa"/>
          </w:tcPr>
          <w:p w14:paraId="35FC6FAB" w14:textId="77777777" w:rsidR="00EE36C5" w:rsidRDefault="00A47E56">
            <w:pPr>
              <w:tabs>
                <w:tab w:val="left" w:pos="177"/>
              </w:tabs>
              <w:spacing w:after="0"/>
              <w:ind w:right="-136"/>
            </w:pPr>
            <w:r>
              <w:t>Optional feature</w:t>
            </w:r>
          </w:p>
          <w:p w14:paraId="3054B4E9" w14:textId="77777777" w:rsidR="00EE36C5" w:rsidRDefault="00EE36C5">
            <w:pPr>
              <w:tabs>
                <w:tab w:val="left" w:pos="177"/>
              </w:tabs>
              <w:spacing w:after="0"/>
              <w:ind w:right="-136"/>
            </w:pPr>
          </w:p>
          <w:p w14:paraId="3CAD148E" w14:textId="77777777" w:rsidR="00EE36C5" w:rsidRDefault="00A47E56">
            <w:pPr>
              <w:tabs>
                <w:tab w:val="left" w:pos="177"/>
              </w:tabs>
              <w:spacing w:after="0"/>
              <w:ind w:right="-136"/>
            </w:pPr>
            <w:r>
              <w:t>Includes SCG configuration</w:t>
            </w:r>
          </w:p>
          <w:p w14:paraId="56FA511E" w14:textId="77777777" w:rsidR="00EE36C5" w:rsidRDefault="00EE36C5">
            <w:pPr>
              <w:tabs>
                <w:tab w:val="left" w:pos="177"/>
              </w:tabs>
              <w:spacing w:after="0"/>
              <w:ind w:right="-136"/>
            </w:pPr>
          </w:p>
          <w:p w14:paraId="5C06DB51" w14:textId="77777777" w:rsidR="00EE36C5" w:rsidRDefault="00A47E56">
            <w:pPr>
              <w:tabs>
                <w:tab w:val="left" w:pos="177"/>
              </w:tabs>
              <w:spacing w:after="0"/>
              <w:ind w:right="-136"/>
            </w:pPr>
            <w:r>
              <w:t>Dependencies:</w:t>
            </w:r>
          </w:p>
          <w:p w14:paraId="0E189017" w14:textId="77777777" w:rsidR="00EE36C5" w:rsidRDefault="00A47E56">
            <w:pPr>
              <w:tabs>
                <w:tab w:val="left" w:pos="177"/>
              </w:tabs>
              <w:spacing w:after="0"/>
              <w:ind w:right="-136"/>
            </w:pPr>
            <w:r>
              <w:t>UE supports SCPAC-3</w:t>
            </w:r>
          </w:p>
        </w:tc>
        <w:tc>
          <w:tcPr>
            <w:tcW w:w="1500" w:type="dxa"/>
          </w:tcPr>
          <w:p w14:paraId="5F5C77C7"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42" w:type="dxa"/>
          </w:tcPr>
          <w:p w14:paraId="796BFAAF" w14:textId="77777777" w:rsidR="00EE36C5" w:rsidRDefault="00A47E56">
            <w:pPr>
              <w:spacing w:after="0"/>
            </w:pPr>
            <w:r>
              <w:t xml:space="preserve">As this reference configuration handling is different to LTM and the use of reference configuration </w:t>
            </w:r>
            <w:proofErr w:type="gramStart"/>
            <w:r>
              <w:t>for  SCG</w:t>
            </w:r>
            <w:proofErr w:type="gramEnd"/>
            <w:r>
              <w:t xml:space="preserve"> </w:t>
            </w:r>
            <w:r>
              <w:lastRenderedPageBreak/>
              <w:t>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Default="00A47E56">
      <w:pPr>
        <w:pStyle w:val="Obs-prop"/>
        <w:rPr>
          <w:lang w:eastAsia="zh-CN"/>
        </w:rPr>
      </w:pPr>
      <w:r>
        <w:rPr>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EE36C5" w14:paraId="258E6696" w14:textId="77777777">
        <w:tc>
          <w:tcPr>
            <w:tcW w:w="2376" w:type="dxa"/>
            <w:shd w:val="clear" w:color="auto" w:fill="D0CECE" w:themeFill="background2" w:themeFillShade="E6"/>
          </w:tcPr>
          <w:p w14:paraId="12A86E58"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29DDA1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CC5A66C"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1E802F98" w14:textId="77777777">
        <w:tc>
          <w:tcPr>
            <w:tcW w:w="2376" w:type="dxa"/>
          </w:tcPr>
          <w:p w14:paraId="63024ACD"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9FC9128"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all</w:t>
            </w:r>
          </w:p>
        </w:tc>
        <w:tc>
          <w:tcPr>
            <w:tcW w:w="5954" w:type="dxa"/>
          </w:tcPr>
          <w:p w14:paraId="1959A0F2"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OK</w:t>
            </w:r>
          </w:p>
        </w:tc>
      </w:tr>
      <w:tr w:rsidR="00EE36C5" w14:paraId="512AF334" w14:textId="77777777">
        <w:tc>
          <w:tcPr>
            <w:tcW w:w="2376" w:type="dxa"/>
          </w:tcPr>
          <w:p w14:paraId="36AE9F3B"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641F5912"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SCPAC-1</w:t>
            </w:r>
          </w:p>
        </w:tc>
        <w:tc>
          <w:tcPr>
            <w:tcW w:w="5954" w:type="dxa"/>
          </w:tcPr>
          <w:p w14:paraId="21A9020D"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SCPAC-1(the main feature for MN initiated SCPAC</w:t>
            </w:r>
            <w:proofErr w:type="gramStart"/>
            <w:r>
              <w:rPr>
                <w:rFonts w:ascii="Times New Roman" w:hAnsi="Times New Roman" w:cs="Times New Roman"/>
                <w:bCs/>
                <w:sz w:val="20"/>
                <w:szCs w:val="20"/>
                <w:lang w:eastAsia="zh-CN"/>
              </w:rPr>
              <w:t>) :</w:t>
            </w:r>
            <w:proofErr w:type="gramEnd"/>
          </w:p>
          <w:p w14:paraId="6BC05F8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4E1D775D" w14:textId="77777777" w:rsidR="00EE36C5" w:rsidRDefault="00A47E56">
            <w:pPr>
              <w:spacing w:after="0"/>
              <w:ind w:leftChars="100" w:left="22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For both </w:t>
            </w:r>
            <w:r>
              <w:rPr>
                <w:rFonts w:ascii="Times New Roman" w:hAnsi="Times New Roman" w:cs="Times New Roman"/>
                <w:bCs/>
                <w:sz w:val="16"/>
                <w:szCs w:val="16"/>
                <w:highlight w:val="yellow"/>
                <w:lang w:eastAsia="zh-CN"/>
              </w:rPr>
              <w:t>MN</w:t>
            </w:r>
            <w:r>
              <w:rPr>
                <w:rFonts w:ascii="Times New Roman" w:hAnsi="Times New Roman" w:cs="Times New Roman"/>
                <w:bCs/>
                <w:sz w:val="16"/>
                <w:szCs w:val="16"/>
                <w:lang w:eastAsia="zh-CN"/>
              </w:rPr>
              <w:t xml:space="preserve"> and SN </w:t>
            </w:r>
            <w:r>
              <w:rPr>
                <w:rFonts w:ascii="Times New Roman" w:hAnsi="Times New Roman" w:cs="Times New Roman"/>
                <w:bCs/>
                <w:sz w:val="16"/>
                <w:szCs w:val="16"/>
                <w:highlight w:val="yellow"/>
                <w:lang w:eastAsia="zh-CN"/>
              </w:rPr>
              <w:t>initiated inter-SN subsequent CPAC</w:t>
            </w:r>
            <w:r>
              <w:rPr>
                <w:rFonts w:ascii="Times New Roman" w:hAnsi="Times New Roman" w:cs="Times New Roman"/>
                <w:bCs/>
                <w:sz w:val="16"/>
                <w:szCs w:val="16"/>
                <w:lang w:eastAsia="zh-CN"/>
              </w:rPr>
              <w:t xml:space="preserve">, the </w:t>
            </w:r>
            <w:r>
              <w:rPr>
                <w:rFonts w:ascii="Times New Roman" w:hAnsi="Times New Roman" w:cs="Times New Roman"/>
                <w:bCs/>
                <w:sz w:val="16"/>
                <w:szCs w:val="16"/>
                <w:highlight w:val="yellow"/>
                <w:lang w:eastAsia="zh-CN"/>
              </w:rPr>
              <w:t>candidate SN generates the execution conditions for the following execution of subsequent CPAC</w:t>
            </w:r>
            <w:r>
              <w:rPr>
                <w:rFonts w:ascii="Times New Roman" w:hAnsi="Times New Roman" w:cs="Times New Roman"/>
                <w:bCs/>
                <w:sz w:val="16"/>
                <w:szCs w:val="16"/>
                <w:lang w:eastAsia="zh-CN"/>
              </w:rPr>
              <w:t xml:space="preserve"> when the candidate SN prepares the candidate SCG configuration(s) for candidate </w:t>
            </w:r>
            <w:proofErr w:type="spellStart"/>
            <w:r>
              <w:rPr>
                <w:rFonts w:ascii="Times New Roman" w:hAnsi="Times New Roman" w:cs="Times New Roman"/>
                <w:bCs/>
                <w:sz w:val="16"/>
                <w:szCs w:val="16"/>
                <w:lang w:eastAsia="zh-CN"/>
              </w:rPr>
              <w:t>PSCell</w:t>
            </w:r>
            <w:proofErr w:type="spellEnd"/>
            <w:r>
              <w:rPr>
                <w:rFonts w:ascii="Times New Roman" w:hAnsi="Times New Roman" w:cs="Times New Roman"/>
                <w:bCs/>
                <w:sz w:val="16"/>
                <w:szCs w:val="16"/>
                <w:lang w:eastAsia="zh-CN"/>
              </w:rPr>
              <w:t>(s).</w:t>
            </w:r>
          </w:p>
          <w:p w14:paraId="5B7902F9" w14:textId="77777777" w:rsidR="00EE36C5" w:rsidRDefault="00EE36C5">
            <w:pPr>
              <w:spacing w:after="0"/>
              <w:rPr>
                <w:rFonts w:ascii="Times New Roman" w:hAnsi="Times New Roman" w:cs="Times New Roman"/>
                <w:bCs/>
                <w:sz w:val="20"/>
                <w:szCs w:val="20"/>
                <w:lang w:eastAsia="zh-CN"/>
              </w:rPr>
            </w:pPr>
          </w:p>
          <w:p w14:paraId="4C7402A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 mn-InitiatedCondPSCellChangeNRDC-r17</w:t>
            </w:r>
            <w:r>
              <w:rPr>
                <w:rFonts w:ascii="Times New Roman" w:hAnsi="Times New Roman" w:cs="Times New Roman" w:hint="eastAsia"/>
                <w:bCs/>
                <w:sz w:val="20"/>
                <w:szCs w:val="20"/>
                <w:lang w:eastAsia="zh-CN"/>
              </w:rPr>
              <w:t xml:space="preserve">, </w:t>
            </w:r>
            <w:r>
              <w:rPr>
                <w:rFonts w:ascii="Times New Roman" w:hAnsi="Times New Roman" w:cs="Times New Roman"/>
                <w:b/>
                <w:sz w:val="20"/>
                <w:szCs w:val="20"/>
                <w:lang w:eastAsia="zh-CN"/>
              </w:rPr>
              <w:t xml:space="preserve">or </w:t>
            </w:r>
            <w:r>
              <w:rPr>
                <w:rFonts w:ascii="Times New Roman" w:hAnsi="Times New Roman" w:cs="Times New Roman"/>
                <w:bCs/>
                <w:sz w:val="20"/>
                <w:szCs w:val="20"/>
                <w:lang w:eastAsia="zh-CN"/>
              </w:rPr>
              <w:t xml:space="preserve">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w:t>
            </w:r>
            <w:r>
              <w:rPr>
                <w:rFonts w:ascii="Times New Roman" w:hAnsi="Times New Roman" w:cs="Times New Roman" w:hint="eastAsia"/>
                <w:b/>
                <w:sz w:val="20"/>
                <w:szCs w:val="20"/>
                <w:lang w:eastAsia="zh-CN"/>
              </w:rPr>
              <w:t xml:space="preserve"> </w:t>
            </w:r>
            <w:r>
              <w:rPr>
                <w:rFonts w:ascii="Times New Roman" w:hAnsi="Times New Roman" w:cs="Times New Roman"/>
                <w:b/>
                <w:sz w:val="20"/>
                <w:szCs w:val="20"/>
                <w:lang w:eastAsia="zh-CN"/>
              </w:rPr>
              <w:t>condPSCellAdditionNRDC-r17</w:t>
            </w:r>
            <w:r>
              <w:rPr>
                <w:rFonts w:ascii="Times New Roman" w:hAnsi="Times New Roman" w:cs="Times New Roman"/>
                <w:bCs/>
                <w:sz w:val="20"/>
                <w:szCs w:val="20"/>
                <w:lang w:eastAsia="zh-CN"/>
              </w:rPr>
              <w:t>, in order to support SCPAC-1.</w:t>
            </w:r>
          </w:p>
          <w:p w14:paraId="199634E8" w14:textId="77777777" w:rsidR="00EE36C5" w:rsidRDefault="00EE36C5">
            <w:pPr>
              <w:spacing w:after="0"/>
              <w:rPr>
                <w:rFonts w:ascii="Times New Roman" w:hAnsi="Times New Roman" w:cs="Times New Roman"/>
                <w:bCs/>
                <w:sz w:val="20"/>
                <w:szCs w:val="20"/>
                <w:lang w:eastAsia="zh-CN"/>
              </w:rPr>
            </w:pPr>
          </w:p>
          <w:p w14:paraId="32786E44"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EE36C5" w14:paraId="74B4CD5D" w14:textId="77777777">
        <w:tc>
          <w:tcPr>
            <w:tcW w:w="2376" w:type="dxa"/>
          </w:tcPr>
          <w:p w14:paraId="77C0FD2F"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Apple</w:t>
            </w:r>
          </w:p>
        </w:tc>
        <w:tc>
          <w:tcPr>
            <w:tcW w:w="1134" w:type="dxa"/>
          </w:tcPr>
          <w:p w14:paraId="41BDF879"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FF2124C" w14:textId="77777777" w:rsidR="00EE36C5" w:rsidRDefault="00EE36C5">
            <w:pPr>
              <w:spacing w:after="0"/>
              <w:rPr>
                <w:rFonts w:ascii="Times New Roman" w:hAnsi="Times New Roman" w:cs="Times New Roman"/>
                <w:b/>
                <w:sz w:val="20"/>
                <w:szCs w:val="20"/>
                <w:lang w:eastAsia="zh-CN"/>
              </w:rPr>
            </w:pPr>
          </w:p>
        </w:tc>
      </w:tr>
      <w:tr w:rsidR="00EE36C5" w14:paraId="26989F4A" w14:textId="77777777">
        <w:tc>
          <w:tcPr>
            <w:tcW w:w="2376" w:type="dxa"/>
          </w:tcPr>
          <w:p w14:paraId="57376E3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048CBA9C"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SCPAC-2</w:t>
            </w:r>
          </w:p>
        </w:tc>
        <w:tc>
          <w:tcPr>
            <w:tcW w:w="5954" w:type="dxa"/>
          </w:tcPr>
          <w:p w14:paraId="25DF98BD"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Default="00EE36C5">
            <w:pPr>
              <w:spacing w:after="0"/>
              <w:rPr>
                <w:rFonts w:ascii="Times New Roman" w:hAnsi="Times New Roman" w:cs="Times New Roman"/>
                <w:bCs/>
                <w:sz w:val="20"/>
                <w:szCs w:val="20"/>
                <w:lang w:eastAsia="zh-CN"/>
              </w:rPr>
            </w:pPr>
          </w:p>
          <w:p w14:paraId="49360448"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Agreement: </w:t>
            </w:r>
            <w:r>
              <w:rPr>
                <w:rFonts w:ascii="Times New Roman" w:hAnsi="Times New Roman" w:cs="Times New Roman"/>
                <w:bCs/>
                <w:sz w:val="20"/>
                <w:szCs w:val="20"/>
                <w:lang w:eastAsia="zh-CN"/>
              </w:rPr>
              <w:tab/>
              <w:t xml:space="preserve"> </w:t>
            </w:r>
          </w:p>
          <w:p w14:paraId="384F160C"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"For MN-initiated subsequent CPAC, the execution condition configuration is provided as following:</w:t>
            </w:r>
          </w:p>
          <w:p w14:paraId="4D0DA6AC"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MN generates the execution conditions (A4 event) for initial CPAC execution, and the </w:t>
            </w:r>
            <w:proofErr w:type="spellStart"/>
            <w:r>
              <w:rPr>
                <w:rFonts w:ascii="Times New Roman" w:hAnsi="Times New Roman" w:cs="Times New Roman"/>
                <w:bCs/>
                <w:sz w:val="20"/>
                <w:szCs w:val="20"/>
                <w:lang w:eastAsia="zh-CN"/>
              </w:rPr>
              <w:t>measID</w:t>
            </w:r>
            <w:proofErr w:type="spellEnd"/>
            <w:r>
              <w:rPr>
                <w:rFonts w:ascii="Times New Roman" w:hAnsi="Times New Roman" w:cs="Times New Roman"/>
                <w:bCs/>
                <w:sz w:val="20"/>
                <w:szCs w:val="20"/>
                <w:lang w:eastAsia="zh-CN"/>
              </w:rPr>
              <w:t xml:space="preserve"> refers to the measurement configuration associated with MCG;</w:t>
            </w:r>
          </w:p>
          <w:p w14:paraId="1FBFE5EF" w14:textId="77777777" w:rsidR="00EE36C5" w:rsidRDefault="00EE36C5">
            <w:pPr>
              <w:spacing w:after="0"/>
              <w:rPr>
                <w:rFonts w:ascii="Times New Roman" w:hAnsi="Times New Roman" w:cs="Times New Roman"/>
                <w:bCs/>
                <w:sz w:val="20"/>
                <w:szCs w:val="20"/>
                <w:lang w:eastAsia="zh-CN"/>
              </w:rPr>
            </w:pPr>
          </w:p>
          <w:p w14:paraId="1FE4C650"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 xml:space="preserve">candidate SN generates the execution conditions (A3/A5 </w:t>
            </w:r>
            <w:proofErr w:type="gramStart"/>
            <w:r>
              <w:rPr>
                <w:rFonts w:ascii="Times New Roman" w:hAnsi="Times New Roman" w:cs="Times New Roman"/>
                <w:bCs/>
                <w:sz w:val="20"/>
                <w:szCs w:val="20"/>
                <w:lang w:eastAsia="zh-CN"/>
              </w:rPr>
              <w:t>event)  for</w:t>
            </w:r>
            <w:proofErr w:type="gramEnd"/>
            <w:r>
              <w:rPr>
                <w:rFonts w:ascii="Times New Roman" w:hAnsi="Times New Roman" w:cs="Times New Roman"/>
                <w:bCs/>
                <w:sz w:val="20"/>
                <w:szCs w:val="20"/>
                <w:lang w:eastAsia="zh-CN"/>
              </w:rPr>
              <w:t xml:space="preserve"> subsequent CPC execution, and the </w:t>
            </w:r>
            <w:proofErr w:type="spellStart"/>
            <w:r>
              <w:rPr>
                <w:rFonts w:ascii="Times New Roman" w:hAnsi="Times New Roman" w:cs="Times New Roman"/>
                <w:bCs/>
                <w:sz w:val="20"/>
                <w:szCs w:val="20"/>
                <w:lang w:eastAsia="zh-CN"/>
              </w:rPr>
              <w:t>measID</w:t>
            </w:r>
            <w:proofErr w:type="spellEnd"/>
            <w:r>
              <w:rPr>
                <w:rFonts w:ascii="Times New Roman" w:hAnsi="Times New Roman" w:cs="Times New Roman"/>
                <w:bCs/>
                <w:sz w:val="20"/>
                <w:szCs w:val="20"/>
                <w:lang w:eastAsia="zh-CN"/>
              </w:rPr>
              <w:t xml:space="preserve"> refers to the measurement configuration associated with SCG."</w:t>
            </w:r>
          </w:p>
        </w:tc>
      </w:tr>
      <w:tr w:rsidR="00EE36C5" w14:paraId="4A8AC2C2" w14:textId="77777777">
        <w:trPr>
          <w:trHeight w:val="3680"/>
        </w:trPr>
        <w:tc>
          <w:tcPr>
            <w:tcW w:w="2376" w:type="dxa"/>
          </w:tcPr>
          <w:p w14:paraId="4823A483" w14:textId="77777777" w:rsidR="00EE36C5" w:rsidRDefault="00A47E56">
            <w:pPr>
              <w:spacing w:after="0"/>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 xml:space="preserve"> </w:t>
            </w:r>
            <w:r>
              <w:rPr>
                <w:rFonts w:ascii="Times New Roman" w:hAnsi="Times New Roman" w:cs="Times New Roman"/>
                <w:sz w:val="20"/>
                <w:szCs w:val="20"/>
                <w:lang w:eastAsia="zh-CN"/>
              </w:rPr>
              <w:t>Nokia, Nokia Shanghai Bell</w:t>
            </w:r>
          </w:p>
          <w:p w14:paraId="1A6B0C22" w14:textId="77777777" w:rsidR="00EE36C5" w:rsidRDefault="00EE36C5">
            <w:pPr>
              <w:spacing w:after="0"/>
              <w:rPr>
                <w:rFonts w:ascii="Times New Roman" w:hAnsi="Times New Roman" w:cs="Times New Roman"/>
                <w:bCs/>
                <w:sz w:val="20"/>
                <w:szCs w:val="20"/>
                <w:lang w:eastAsia="zh-CN"/>
              </w:rPr>
            </w:pPr>
          </w:p>
        </w:tc>
        <w:tc>
          <w:tcPr>
            <w:tcW w:w="1134" w:type="dxa"/>
          </w:tcPr>
          <w:p w14:paraId="17BD4653"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General (Main features)</w:t>
            </w:r>
          </w:p>
          <w:p w14:paraId="533FAD0D" w14:textId="77777777" w:rsidR="00EE36C5" w:rsidRDefault="00EE36C5">
            <w:pPr>
              <w:spacing w:after="0"/>
              <w:rPr>
                <w:rFonts w:ascii="Times New Roman" w:hAnsi="Times New Roman" w:cs="Times New Roman"/>
                <w:bCs/>
                <w:sz w:val="20"/>
                <w:szCs w:val="20"/>
                <w:lang w:eastAsia="zh-CN"/>
              </w:rPr>
            </w:pPr>
          </w:p>
          <w:p w14:paraId="4CDEAFD4" w14:textId="77777777" w:rsidR="00EE36C5" w:rsidRDefault="00A47E56">
            <w:pPr>
              <w:spacing w:after="0"/>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General(</w:t>
            </w:r>
            <w:proofErr w:type="gramEnd"/>
            <w:r>
              <w:rPr>
                <w:rFonts w:ascii="Times New Roman" w:hAnsi="Times New Roman" w:cs="Times New Roman"/>
                <w:sz w:val="20"/>
                <w:szCs w:val="20"/>
                <w:lang w:eastAsia="zh-CN"/>
              </w:rPr>
              <w:t>Reference config)</w:t>
            </w:r>
          </w:p>
          <w:p w14:paraId="160C2545" w14:textId="77777777" w:rsidR="00EE36C5" w:rsidRDefault="00EE36C5">
            <w:pPr>
              <w:spacing w:after="0"/>
              <w:rPr>
                <w:rFonts w:ascii="Times New Roman" w:hAnsi="Times New Roman" w:cs="Times New Roman"/>
                <w:sz w:val="20"/>
                <w:szCs w:val="20"/>
                <w:lang w:eastAsia="zh-CN"/>
              </w:rPr>
            </w:pPr>
          </w:p>
          <w:p w14:paraId="6AFE85F4"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4165E331" w14:textId="77777777" w:rsidR="00EE36C5" w:rsidRDefault="00EE36C5">
            <w:pPr>
              <w:spacing w:after="0"/>
              <w:rPr>
                <w:rFonts w:ascii="Times New Roman" w:hAnsi="Times New Roman" w:cs="Times New Roman"/>
                <w:sz w:val="20"/>
                <w:szCs w:val="20"/>
                <w:lang w:eastAsia="zh-CN"/>
              </w:rPr>
            </w:pPr>
          </w:p>
          <w:p w14:paraId="7CC9AAE2"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S-CPC with </w:t>
            </w:r>
            <w:proofErr w:type="spellStart"/>
            <w:r>
              <w:rPr>
                <w:rFonts w:ascii="Times New Roman" w:hAnsi="Times New Roman" w:cs="Times New Roman"/>
                <w:sz w:val="20"/>
                <w:szCs w:val="20"/>
                <w:lang w:eastAsia="zh-CN"/>
              </w:rPr>
              <w:t>PCell</w:t>
            </w:r>
            <w:proofErr w:type="spellEnd"/>
            <w:r>
              <w:rPr>
                <w:rFonts w:ascii="Times New Roman" w:hAnsi="Times New Roman" w:cs="Times New Roman"/>
                <w:sz w:val="20"/>
                <w:szCs w:val="20"/>
                <w:lang w:eastAsia="zh-CN"/>
              </w:rPr>
              <w:t xml:space="preserve"> change</w:t>
            </w:r>
          </w:p>
        </w:tc>
        <w:tc>
          <w:tcPr>
            <w:tcW w:w="5954" w:type="dxa"/>
          </w:tcPr>
          <w:p w14:paraId="5FADA95E"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Default="00EE36C5">
            <w:pPr>
              <w:spacing w:after="0"/>
              <w:rPr>
                <w:rFonts w:ascii="Times New Roman" w:hAnsi="Times New Roman" w:cs="Times New Roman"/>
                <w:bCs/>
                <w:sz w:val="20"/>
                <w:szCs w:val="20"/>
                <w:lang w:eastAsia="zh-CN"/>
              </w:rPr>
            </w:pPr>
          </w:p>
          <w:p w14:paraId="63FB0CE2"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There can be single capability for reference config support rather than separate fields for each scenario.</w:t>
            </w:r>
          </w:p>
          <w:p w14:paraId="312A35A9" w14:textId="77777777" w:rsidR="00EE36C5" w:rsidRDefault="00EE36C5">
            <w:pPr>
              <w:spacing w:after="0"/>
              <w:rPr>
                <w:rFonts w:ascii="Times New Roman" w:hAnsi="Times New Roman" w:cs="Times New Roman"/>
                <w:sz w:val="20"/>
                <w:szCs w:val="20"/>
                <w:lang w:eastAsia="zh-CN"/>
              </w:rPr>
            </w:pPr>
          </w:p>
          <w:p w14:paraId="3B595C07" w14:textId="77777777" w:rsidR="00EE36C5" w:rsidRDefault="00EE36C5">
            <w:pPr>
              <w:spacing w:after="0"/>
              <w:rPr>
                <w:rFonts w:ascii="Times New Roman" w:hAnsi="Times New Roman" w:cs="Times New Roman"/>
                <w:sz w:val="20"/>
                <w:szCs w:val="20"/>
                <w:lang w:eastAsia="zh-CN"/>
              </w:rPr>
            </w:pPr>
          </w:p>
          <w:p w14:paraId="6E2C44E4"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14:paraId="335BE28E" w14:textId="77777777" w:rsidR="00EE36C5" w:rsidRDefault="00EE36C5">
            <w:pPr>
              <w:spacing w:after="0"/>
              <w:rPr>
                <w:rFonts w:ascii="Times New Roman" w:hAnsi="Times New Roman" w:cs="Times New Roman"/>
                <w:sz w:val="20"/>
                <w:szCs w:val="20"/>
                <w:lang w:eastAsia="zh-CN"/>
              </w:rPr>
            </w:pPr>
          </w:p>
          <w:p w14:paraId="670F21A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There are some dependencies between </w:t>
            </w:r>
            <w:proofErr w:type="spellStart"/>
            <w:r>
              <w:rPr>
                <w:rFonts w:ascii="Times New Roman" w:hAnsi="Times New Roman" w:cs="Times New Roman"/>
                <w:sz w:val="20"/>
                <w:szCs w:val="20"/>
                <w:lang w:eastAsia="zh-CN"/>
              </w:rPr>
              <w:t>PCell</w:t>
            </w:r>
            <w:proofErr w:type="spellEnd"/>
            <w:r>
              <w:rPr>
                <w:rFonts w:ascii="Times New Roman" w:hAnsi="Times New Roman" w:cs="Times New Roman"/>
                <w:sz w:val="20"/>
                <w:szCs w:val="20"/>
                <w:lang w:eastAsia="zh-CN"/>
              </w:rPr>
              <w:t xml:space="preserve"> and </w:t>
            </w:r>
            <w:proofErr w:type="spellStart"/>
            <w:r>
              <w:rPr>
                <w:rFonts w:ascii="Times New Roman" w:hAnsi="Times New Roman" w:cs="Times New Roman"/>
                <w:sz w:val="20"/>
                <w:szCs w:val="20"/>
                <w:lang w:eastAsia="zh-CN"/>
              </w:rPr>
              <w:t>PSCell</w:t>
            </w:r>
            <w:proofErr w:type="spellEnd"/>
            <w:r>
              <w:rPr>
                <w:rFonts w:ascii="Times New Roman" w:hAnsi="Times New Roman" w:cs="Times New Roman"/>
                <w:sz w:val="20"/>
                <w:szCs w:val="20"/>
                <w:lang w:eastAsia="zh-CN"/>
              </w:rPr>
              <w:t xml:space="preserve"> that need to be addressed after a </w:t>
            </w:r>
            <w:proofErr w:type="spellStart"/>
            <w:r>
              <w:rPr>
                <w:rFonts w:ascii="Times New Roman" w:hAnsi="Times New Roman" w:cs="Times New Roman"/>
                <w:sz w:val="20"/>
                <w:szCs w:val="20"/>
                <w:lang w:eastAsia="zh-CN"/>
              </w:rPr>
              <w:t>PCell</w:t>
            </w:r>
            <w:proofErr w:type="spellEnd"/>
            <w:r>
              <w:rPr>
                <w:rFonts w:ascii="Times New Roman" w:hAnsi="Times New Roman" w:cs="Times New Roman"/>
                <w:sz w:val="20"/>
                <w:szCs w:val="20"/>
                <w:lang w:eastAsia="zh-CN"/>
              </w:rPr>
              <w:t xml:space="preserve"> change</w:t>
            </w:r>
          </w:p>
        </w:tc>
      </w:tr>
      <w:tr w:rsidR="00EE36C5" w14:paraId="745730C1" w14:textId="77777777">
        <w:trPr>
          <w:trHeight w:val="90"/>
        </w:trPr>
        <w:tc>
          <w:tcPr>
            <w:tcW w:w="2376" w:type="dxa"/>
          </w:tcPr>
          <w:p w14:paraId="485E641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6831C6FA"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CPAC-123</w:t>
            </w:r>
          </w:p>
        </w:tc>
        <w:tc>
          <w:tcPr>
            <w:tcW w:w="5954" w:type="dxa"/>
          </w:tcPr>
          <w:p w14:paraId="58AB46C0"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Current capability 1-3 only include the execution condition for initial execution.</w:t>
            </w:r>
          </w:p>
          <w:p w14:paraId="3DC61D1A"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EE36C5" w14:paraId="66F22B0A" w14:textId="77777777">
        <w:trPr>
          <w:trHeight w:val="3680"/>
        </w:trPr>
        <w:tc>
          <w:tcPr>
            <w:tcW w:w="2376" w:type="dxa"/>
          </w:tcPr>
          <w:p w14:paraId="4FF652CD"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134" w:type="dxa"/>
          </w:tcPr>
          <w:p w14:paraId="37D35186"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SCPAC-1</w:t>
            </w:r>
          </w:p>
          <w:p w14:paraId="40EB4D5C" w14:textId="77777777" w:rsidR="00EE36C5" w:rsidRDefault="00EE36C5">
            <w:pPr>
              <w:spacing w:after="0"/>
              <w:rPr>
                <w:rFonts w:ascii="Times New Roman" w:hAnsi="Times New Roman" w:cs="Times New Roman"/>
                <w:sz w:val="20"/>
                <w:szCs w:val="20"/>
                <w:lang w:val="en-US" w:eastAsia="zh-CN"/>
              </w:rPr>
            </w:pPr>
          </w:p>
          <w:p w14:paraId="1E03876F"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086F6BF8" w14:textId="77777777" w:rsidR="00EE36C5" w:rsidRDefault="00EE36C5">
            <w:pPr>
              <w:spacing w:after="0"/>
              <w:rPr>
                <w:rFonts w:ascii="Times New Roman" w:hAnsi="Times New Roman" w:cs="Times New Roman"/>
                <w:sz w:val="20"/>
                <w:szCs w:val="20"/>
                <w:lang w:val="en-US" w:eastAsia="zh-CN"/>
              </w:rPr>
            </w:pPr>
          </w:p>
        </w:tc>
        <w:tc>
          <w:tcPr>
            <w:tcW w:w="5954" w:type="dxa"/>
          </w:tcPr>
          <w:p w14:paraId="358DB6E0"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Default="00EE36C5">
            <w:pPr>
              <w:spacing w:after="0"/>
              <w:rPr>
                <w:rFonts w:ascii="Times New Roman" w:hAnsi="Times New Roman" w:cs="Times New Roman"/>
                <w:sz w:val="20"/>
                <w:szCs w:val="20"/>
                <w:lang w:val="en-US" w:eastAsia="zh-CN"/>
              </w:rPr>
            </w:pPr>
          </w:p>
          <w:p w14:paraId="545BF5D1"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For SCPAC after SCG </w:t>
            </w:r>
            <w:proofErr w:type="gramStart"/>
            <w:r>
              <w:rPr>
                <w:rFonts w:ascii="Times New Roman" w:hAnsi="Times New Roman" w:cs="Times New Roman" w:hint="eastAsia"/>
                <w:sz w:val="20"/>
                <w:szCs w:val="20"/>
                <w:lang w:val="en-US" w:eastAsia="zh-CN"/>
              </w:rPr>
              <w:t>release,  the</w:t>
            </w:r>
            <w:proofErr w:type="gramEnd"/>
            <w:r>
              <w:rPr>
                <w:rFonts w:ascii="Times New Roman" w:hAnsi="Times New Roman" w:cs="Times New Roman" w:hint="eastAsia"/>
                <w:sz w:val="20"/>
                <w:szCs w:val="20"/>
                <w:lang w:val="en-US" w:eastAsia="zh-CN"/>
              </w:rPr>
              <w:t xml:space="preserv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FC2858" w14:paraId="79E9DAA9" w14:textId="77777777" w:rsidTr="00FC2858">
        <w:trPr>
          <w:trHeight w:val="692"/>
        </w:trPr>
        <w:tc>
          <w:tcPr>
            <w:tcW w:w="2376" w:type="dxa"/>
          </w:tcPr>
          <w:p w14:paraId="513B1380" w14:textId="68B86910" w:rsidR="00FC2858" w:rsidRDefault="00FC2858">
            <w:pPr>
              <w:spacing w:after="0"/>
              <w:rPr>
                <w:rFonts w:ascii="Times New Roman" w:hAnsi="Times New Roman" w:cs="Times New Roman" w:hint="eastAsia"/>
                <w:bCs/>
                <w:sz w:val="20"/>
                <w:szCs w:val="20"/>
                <w:lang w:val="en-US" w:eastAsia="zh-CN"/>
              </w:rPr>
            </w:pPr>
            <w:r>
              <w:rPr>
                <w:rFonts w:ascii="Times New Roman" w:hAnsi="Times New Roman" w:cs="Times New Roman"/>
                <w:bCs/>
                <w:sz w:val="20"/>
                <w:szCs w:val="20"/>
                <w:lang w:val="en-US" w:eastAsia="zh-CN"/>
              </w:rPr>
              <w:t>Samsung</w:t>
            </w:r>
          </w:p>
        </w:tc>
        <w:tc>
          <w:tcPr>
            <w:tcW w:w="1134" w:type="dxa"/>
          </w:tcPr>
          <w:p w14:paraId="6268085D" w14:textId="10F3D244" w:rsidR="00FC2858" w:rsidRDefault="00BA1380">
            <w:pPr>
              <w:spacing w:after="0"/>
              <w:rPr>
                <w:rFonts w:ascii="Times New Roman" w:hAnsi="Times New Roman" w:cs="Times New Roman" w:hint="eastAsia"/>
                <w:sz w:val="20"/>
                <w:szCs w:val="20"/>
                <w:lang w:val="en-US" w:eastAsia="zh-CN"/>
              </w:rPr>
            </w:pPr>
            <w:r>
              <w:rPr>
                <w:rFonts w:ascii="Times New Roman" w:hAnsi="Times New Roman" w:cs="Times New Roman"/>
                <w:sz w:val="20"/>
                <w:szCs w:val="20"/>
                <w:lang w:val="en-US" w:eastAsia="zh-CN"/>
              </w:rPr>
              <w:t>Ok for all</w:t>
            </w:r>
          </w:p>
        </w:tc>
        <w:tc>
          <w:tcPr>
            <w:tcW w:w="5954" w:type="dxa"/>
          </w:tcPr>
          <w:p w14:paraId="357A227F" w14:textId="77777777" w:rsidR="00FC2858" w:rsidRDefault="00BA1380">
            <w:pPr>
              <w:spacing w:after="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Default="00BA1380">
            <w:pPr>
              <w:spacing w:after="0"/>
              <w:rPr>
                <w:rFonts w:ascii="Times New Roman" w:hAnsi="Times New Roman" w:cs="Times New Roman" w:hint="eastAsia"/>
                <w:sz w:val="20"/>
                <w:szCs w:val="20"/>
                <w:lang w:val="en-US" w:eastAsia="zh-CN"/>
              </w:rPr>
            </w:pPr>
          </w:p>
        </w:tc>
      </w:tr>
    </w:tbl>
    <w:p w14:paraId="736A0FD9" w14:textId="77777777" w:rsidR="00EE36C5" w:rsidRDefault="00EE36C5">
      <w:pPr>
        <w:rPr>
          <w:rFonts w:ascii="Times New Roman" w:hAnsi="Times New Roman" w:cs="Times New Roman"/>
          <w:b/>
          <w:sz w:val="20"/>
          <w:szCs w:val="20"/>
          <w:lang w:eastAsia="zh-CN"/>
        </w:rPr>
      </w:pPr>
    </w:p>
    <w:p w14:paraId="46EEE347" w14:textId="77777777"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7" w:name="_Hlk153836790"/>
    </w:p>
    <w:bookmarkEnd w:id="7"/>
    <w:p w14:paraId="6768043D" w14:textId="77777777" w:rsidR="00EE36C5" w:rsidRDefault="00A47E56">
      <w:pPr>
        <w:pStyle w:val="ListParagraph"/>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 xml:space="preserve">If the UE indicates support for these Rel-17 CPAC features and </w:t>
      </w:r>
      <w:proofErr w:type="gramStart"/>
      <w:r>
        <w:t>an</w:t>
      </w:r>
      <w:proofErr w:type="gramEnd"/>
      <w:r>
        <w:t xml:space="preserve"> Rel-18 SCPAC, it implies that UE supports the combination of SCPAC with these Rel-17 CPAC features.</w:t>
      </w:r>
    </w:p>
    <w:p w14:paraId="1DC8B1C1" w14:textId="77777777" w:rsidR="00EE36C5" w:rsidRDefault="00A47E56">
      <w:pPr>
        <w:pStyle w:val="Obs-prop"/>
        <w:rPr>
          <w:lang w:eastAsia="zh-CN"/>
        </w:rPr>
      </w:pPr>
      <w:r>
        <w:rPr>
          <w:lang w:eastAsia="zh-CN"/>
        </w:rPr>
        <w:lastRenderedPageBreak/>
        <w:t>Q6: Companies are invited to comment on whether it is acceptable that a UE indicating support for these Rel-17 CPAC features and a Rel-18 SCPAC, supports the combination of SCPAC with the</w:t>
      </w:r>
      <w:r>
        <w:rPr>
          <w:rFonts w:ascii="Times New Roman" w:hAnsi="Times New Roman" w:cs="Times New Roman"/>
          <w:b w:val="0"/>
          <w:sz w:val="20"/>
          <w:szCs w:val="20"/>
          <w:lang w:eastAsia="zh-CN"/>
        </w:rPr>
        <w:t xml:space="preserve"> </w:t>
      </w:r>
      <w:r>
        <w:rPr>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EE36C5" w14:paraId="6BD73CC7" w14:textId="77777777">
        <w:tc>
          <w:tcPr>
            <w:tcW w:w="2328" w:type="dxa"/>
            <w:shd w:val="clear" w:color="auto" w:fill="D0CECE" w:themeFill="background2" w:themeFillShade="E6"/>
          </w:tcPr>
          <w:p w14:paraId="37580DEF"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481B54FA"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B97DBC7"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AE8C592" w14:textId="77777777">
        <w:tc>
          <w:tcPr>
            <w:tcW w:w="2328" w:type="dxa"/>
          </w:tcPr>
          <w:p w14:paraId="3B43962E"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2AE52E2A"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14:paraId="3528D7BA" w14:textId="77777777" w:rsidR="00EE36C5" w:rsidRDefault="00EE36C5">
            <w:pPr>
              <w:spacing w:after="0"/>
              <w:rPr>
                <w:rFonts w:ascii="Times New Roman" w:hAnsi="Times New Roman" w:cs="Times New Roman"/>
                <w:b/>
                <w:sz w:val="20"/>
                <w:szCs w:val="20"/>
                <w:lang w:eastAsia="zh-CN"/>
              </w:rPr>
            </w:pPr>
          </w:p>
        </w:tc>
      </w:tr>
      <w:tr w:rsidR="00EE36C5" w14:paraId="1F196483" w14:textId="77777777">
        <w:tc>
          <w:tcPr>
            <w:tcW w:w="2328" w:type="dxa"/>
          </w:tcPr>
          <w:p w14:paraId="4EF06B6C"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7855F1F6"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14306182" w14:textId="77777777" w:rsidR="00EE36C5" w:rsidRDefault="00EE36C5">
            <w:pPr>
              <w:spacing w:after="0"/>
              <w:rPr>
                <w:rFonts w:ascii="Times New Roman" w:hAnsi="Times New Roman" w:cs="Times New Roman"/>
                <w:b/>
                <w:sz w:val="20"/>
                <w:szCs w:val="20"/>
                <w:lang w:eastAsia="zh-CN"/>
              </w:rPr>
            </w:pPr>
          </w:p>
        </w:tc>
      </w:tr>
      <w:tr w:rsidR="00EE36C5" w14:paraId="7299E539" w14:textId="77777777">
        <w:tc>
          <w:tcPr>
            <w:tcW w:w="2328" w:type="dxa"/>
          </w:tcPr>
          <w:p w14:paraId="2C31B67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14:paraId="0A324BB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14:paraId="468EE2A6" w14:textId="77777777" w:rsidR="00EE36C5" w:rsidRDefault="00EE36C5">
            <w:pPr>
              <w:spacing w:after="0"/>
              <w:rPr>
                <w:rFonts w:ascii="Times New Roman" w:hAnsi="Times New Roman" w:cs="Times New Roman"/>
                <w:b/>
                <w:sz w:val="20"/>
                <w:szCs w:val="20"/>
                <w:lang w:eastAsia="zh-CN"/>
              </w:rPr>
            </w:pPr>
          </w:p>
        </w:tc>
      </w:tr>
      <w:tr w:rsidR="00EE36C5" w14:paraId="673207D1" w14:textId="77777777">
        <w:tc>
          <w:tcPr>
            <w:tcW w:w="2328" w:type="dxa"/>
          </w:tcPr>
          <w:p w14:paraId="14FBC3A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198CBE2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767764B" w14:textId="77777777" w:rsidR="00EE36C5" w:rsidRDefault="00EE36C5">
            <w:pPr>
              <w:spacing w:after="0"/>
              <w:rPr>
                <w:rFonts w:ascii="Times New Roman" w:hAnsi="Times New Roman" w:cs="Times New Roman"/>
                <w:b/>
                <w:sz w:val="20"/>
                <w:szCs w:val="20"/>
                <w:lang w:eastAsia="zh-CN"/>
              </w:rPr>
            </w:pPr>
          </w:p>
        </w:tc>
      </w:tr>
      <w:tr w:rsidR="00EE36C5" w14:paraId="2645EE9A" w14:textId="77777777">
        <w:tc>
          <w:tcPr>
            <w:tcW w:w="2328" w:type="dxa"/>
          </w:tcPr>
          <w:p w14:paraId="0562BE56"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 Nokia, Nokia Shanghai Bell</w:t>
            </w:r>
          </w:p>
          <w:p w14:paraId="382CA1D0" w14:textId="77777777" w:rsidR="00EE36C5" w:rsidRDefault="00EE36C5">
            <w:pPr>
              <w:spacing w:after="0"/>
              <w:rPr>
                <w:rFonts w:ascii="Times New Roman" w:hAnsi="Times New Roman" w:cs="Times New Roman"/>
                <w:bCs/>
                <w:sz w:val="20"/>
                <w:szCs w:val="20"/>
                <w:lang w:eastAsia="zh-CN"/>
              </w:rPr>
            </w:pPr>
          </w:p>
        </w:tc>
        <w:tc>
          <w:tcPr>
            <w:tcW w:w="1396" w:type="dxa"/>
          </w:tcPr>
          <w:p w14:paraId="234887B9"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See comments</w:t>
            </w:r>
          </w:p>
        </w:tc>
        <w:tc>
          <w:tcPr>
            <w:tcW w:w="5292" w:type="dxa"/>
          </w:tcPr>
          <w:p w14:paraId="308B91E9"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14:paraId="756958FB" w14:textId="77777777" w:rsidR="00EE36C5" w:rsidRDefault="00EE36C5">
            <w:pPr>
              <w:spacing w:after="0"/>
              <w:rPr>
                <w:rFonts w:ascii="Times New Roman" w:hAnsi="Times New Roman" w:cs="Times New Roman"/>
                <w:sz w:val="20"/>
                <w:szCs w:val="20"/>
                <w:lang w:eastAsia="zh-CN"/>
              </w:rPr>
            </w:pPr>
          </w:p>
          <w:p w14:paraId="65877E02"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UE indicate support for two feature-sets, network can assume the interworking is supported unless stated explicitly. </w:t>
            </w:r>
            <w:proofErr w:type="gramStart"/>
            <w:r>
              <w:rPr>
                <w:rFonts w:ascii="Times New Roman" w:hAnsi="Times New Roman" w:cs="Times New Roman"/>
                <w:sz w:val="20"/>
                <w:szCs w:val="20"/>
                <w:lang w:eastAsia="zh-CN"/>
              </w:rPr>
              <w:t>So</w:t>
            </w:r>
            <w:proofErr w:type="gramEnd"/>
            <w:r>
              <w:rPr>
                <w:rFonts w:ascii="Times New Roman" w:hAnsi="Times New Roman" w:cs="Times New Roman"/>
                <w:sz w:val="20"/>
                <w:szCs w:val="20"/>
                <w:lang w:eastAsia="zh-CN"/>
              </w:rPr>
              <w:t xml:space="preserve"> we don’t see need for separate capability to indicate the support for combination. </w:t>
            </w:r>
          </w:p>
          <w:p w14:paraId="19F9F110" w14:textId="77777777" w:rsidR="00EE36C5" w:rsidRDefault="00EE36C5">
            <w:pPr>
              <w:spacing w:after="0"/>
              <w:rPr>
                <w:rFonts w:ascii="Times New Roman" w:hAnsi="Times New Roman" w:cs="Times New Roman"/>
                <w:sz w:val="20"/>
                <w:szCs w:val="20"/>
                <w:lang w:eastAsia="zh-CN"/>
              </w:rPr>
            </w:pPr>
          </w:p>
          <w:p w14:paraId="24A1C097"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14:paraId="6C662929" w14:textId="77777777" w:rsidR="00EE36C5" w:rsidRDefault="00EE36C5">
            <w:pPr>
              <w:spacing w:after="0"/>
              <w:rPr>
                <w:rFonts w:ascii="Times New Roman" w:hAnsi="Times New Roman" w:cs="Times New Roman"/>
                <w:b/>
                <w:sz w:val="20"/>
                <w:szCs w:val="20"/>
                <w:lang w:eastAsia="zh-CN"/>
              </w:rPr>
            </w:pPr>
          </w:p>
        </w:tc>
      </w:tr>
      <w:tr w:rsidR="00EE36C5" w14:paraId="349DDBB0" w14:textId="77777777">
        <w:tc>
          <w:tcPr>
            <w:tcW w:w="2328" w:type="dxa"/>
          </w:tcPr>
          <w:p w14:paraId="63DF4237"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6" w:type="dxa"/>
          </w:tcPr>
          <w:p w14:paraId="06FC21A2"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
        </w:tc>
        <w:tc>
          <w:tcPr>
            <w:tcW w:w="5292" w:type="dxa"/>
          </w:tcPr>
          <w:p w14:paraId="11A2FBAD" w14:textId="77777777" w:rsidR="00EE36C5" w:rsidRDefault="00EE36C5">
            <w:pPr>
              <w:spacing w:after="0"/>
              <w:rPr>
                <w:rFonts w:ascii="Times New Roman" w:hAnsi="Times New Roman" w:cs="Times New Roman"/>
                <w:sz w:val="20"/>
                <w:szCs w:val="20"/>
                <w:lang w:eastAsia="zh-CN"/>
              </w:rPr>
            </w:pPr>
          </w:p>
        </w:tc>
      </w:tr>
      <w:tr w:rsidR="00EE36C5" w14:paraId="351FC658" w14:textId="77777777">
        <w:tc>
          <w:tcPr>
            <w:tcW w:w="2328" w:type="dxa"/>
          </w:tcPr>
          <w:p w14:paraId="2701BF7D"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396" w:type="dxa"/>
          </w:tcPr>
          <w:p w14:paraId="091BDC01"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c>
          <w:tcPr>
            <w:tcW w:w="5292" w:type="dxa"/>
          </w:tcPr>
          <w:p w14:paraId="0CD3D1AE" w14:textId="77777777" w:rsidR="00EE36C5" w:rsidRDefault="00EE36C5">
            <w:pPr>
              <w:spacing w:after="0"/>
              <w:rPr>
                <w:rFonts w:ascii="Times New Roman" w:hAnsi="Times New Roman" w:cs="Times New Roman"/>
                <w:sz w:val="20"/>
                <w:szCs w:val="20"/>
                <w:lang w:eastAsia="zh-CN"/>
              </w:rPr>
            </w:pPr>
          </w:p>
        </w:tc>
      </w:tr>
      <w:tr w:rsidR="00A47E56" w14:paraId="2B7CBE53" w14:textId="77777777">
        <w:tc>
          <w:tcPr>
            <w:tcW w:w="2328" w:type="dxa"/>
          </w:tcPr>
          <w:p w14:paraId="561AE804" w14:textId="2467A03B" w:rsidR="00A47E56" w:rsidRDefault="00FC2858">
            <w:pPr>
              <w:spacing w:after="0"/>
              <w:rPr>
                <w:rFonts w:ascii="Times New Roman" w:hAnsi="Times New Roman" w:cs="Times New Roman" w:hint="eastAsia"/>
                <w:sz w:val="20"/>
                <w:szCs w:val="20"/>
                <w:lang w:val="en-US" w:eastAsia="zh-CN"/>
              </w:rPr>
            </w:pPr>
            <w:r>
              <w:rPr>
                <w:rFonts w:ascii="Times New Roman" w:hAnsi="Times New Roman" w:cs="Times New Roman"/>
                <w:sz w:val="20"/>
                <w:szCs w:val="20"/>
                <w:lang w:val="en-US" w:eastAsia="zh-CN"/>
              </w:rPr>
              <w:t>Samsung</w:t>
            </w:r>
          </w:p>
        </w:tc>
        <w:tc>
          <w:tcPr>
            <w:tcW w:w="1396" w:type="dxa"/>
          </w:tcPr>
          <w:p w14:paraId="6143D7B0" w14:textId="07DDE362" w:rsidR="00A47E56" w:rsidRDefault="00FC2858">
            <w:pPr>
              <w:spacing w:after="0"/>
              <w:rPr>
                <w:rFonts w:ascii="Times New Roman" w:hAnsi="Times New Roman" w:cs="Times New Roman" w:hint="eastAsia"/>
                <w:sz w:val="20"/>
                <w:szCs w:val="20"/>
                <w:lang w:val="en-US" w:eastAsia="zh-CN"/>
              </w:rPr>
            </w:pPr>
            <w:r>
              <w:rPr>
                <w:rFonts w:ascii="Times New Roman" w:hAnsi="Times New Roman" w:cs="Times New Roman"/>
                <w:sz w:val="20"/>
                <w:szCs w:val="20"/>
                <w:lang w:val="en-US" w:eastAsia="zh-CN"/>
              </w:rPr>
              <w:t>Yes</w:t>
            </w:r>
          </w:p>
        </w:tc>
        <w:tc>
          <w:tcPr>
            <w:tcW w:w="5292" w:type="dxa"/>
          </w:tcPr>
          <w:p w14:paraId="02B66CE8" w14:textId="77777777" w:rsidR="00A47E56" w:rsidRDefault="00A47E56">
            <w:pPr>
              <w:spacing w:after="0"/>
              <w:rPr>
                <w:rFonts w:ascii="Times New Roman" w:hAnsi="Times New Roman" w:cs="Times New Roman"/>
                <w:sz w:val="20"/>
                <w:szCs w:val="20"/>
                <w:lang w:eastAsia="zh-CN"/>
              </w:rPr>
            </w:pPr>
          </w:p>
        </w:tc>
      </w:tr>
    </w:tbl>
    <w:p w14:paraId="1F08F869" w14:textId="77777777" w:rsidR="00EE36C5" w:rsidRDefault="00EE36C5"/>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spacing w:after="0"/>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spacing w:after="0"/>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pPr>
              <w:spacing w:after="0"/>
            </w:pPr>
            <w:r>
              <w:t>CHO+CPAC-1</w:t>
            </w:r>
          </w:p>
        </w:tc>
        <w:tc>
          <w:tcPr>
            <w:tcW w:w="1431" w:type="dxa"/>
          </w:tcPr>
          <w:p w14:paraId="2E70CF3C" w14:textId="77777777" w:rsidR="00EE36C5" w:rsidRDefault="00A47E56">
            <w:pPr>
              <w:spacing w:after="0"/>
            </w:pPr>
            <w:r>
              <w:t xml:space="preserve">CHO with candidate SCG for CPC/CPA </w:t>
            </w:r>
          </w:p>
        </w:tc>
        <w:tc>
          <w:tcPr>
            <w:tcW w:w="1379" w:type="dxa"/>
          </w:tcPr>
          <w:p w14:paraId="38CAFD00" w14:textId="77777777" w:rsidR="00EE36C5" w:rsidRDefault="00A47E56">
            <w:pPr>
              <w:spacing w:after="0"/>
            </w:pPr>
            <w:r>
              <w:t>Optional feature</w:t>
            </w:r>
          </w:p>
          <w:p w14:paraId="5E58B86C" w14:textId="77777777" w:rsidR="00EE36C5" w:rsidRDefault="00EE36C5">
            <w:pPr>
              <w:spacing w:after="0"/>
            </w:pPr>
          </w:p>
          <w:p w14:paraId="0CA7F5C2" w14:textId="77777777" w:rsidR="00EE36C5" w:rsidRDefault="00A47E56">
            <w:pPr>
              <w:spacing w:after="0"/>
            </w:pPr>
            <w:r>
              <w:t>Dependencies:</w:t>
            </w:r>
          </w:p>
          <w:p w14:paraId="228BC3E2" w14:textId="77777777" w:rsidR="00EE36C5" w:rsidRDefault="00A47E56">
            <w:pPr>
              <w:spacing w:after="0"/>
            </w:pPr>
            <w:r>
              <w:t>UE shall support CHO</w:t>
            </w:r>
          </w:p>
          <w:p w14:paraId="66E6759D" w14:textId="77777777" w:rsidR="00EE36C5" w:rsidRDefault="00A47E56">
            <w:pPr>
              <w:spacing w:after="0"/>
            </w:pPr>
            <w:r>
              <w:t>and any one of the CPC or CPA features</w:t>
            </w:r>
          </w:p>
        </w:tc>
        <w:tc>
          <w:tcPr>
            <w:tcW w:w="1500" w:type="dxa"/>
          </w:tcPr>
          <w:p w14:paraId="323AF0F0" w14:textId="77777777" w:rsidR="00EE36C5" w:rsidRDefault="00A47E56">
            <w:pPr>
              <w:spacing w:after="0"/>
            </w:pPr>
            <w:r>
              <w:t xml:space="preserve">Per UE, no </w:t>
            </w:r>
            <w:proofErr w:type="spellStart"/>
            <w:r>
              <w:t>FRx</w:t>
            </w:r>
            <w:proofErr w:type="spellEnd"/>
            <w:r>
              <w:t>/</w:t>
            </w:r>
            <w:proofErr w:type="spellStart"/>
            <w:r>
              <w:t>xDD</w:t>
            </w:r>
            <w:proofErr w:type="spellEnd"/>
            <w:r>
              <w:t xml:space="preserve"> differentiation</w:t>
            </w:r>
          </w:p>
        </w:tc>
        <w:tc>
          <w:tcPr>
            <w:tcW w:w="3663" w:type="dxa"/>
          </w:tcPr>
          <w:p w14:paraId="1A39E60E" w14:textId="77777777" w:rsidR="00EE36C5" w:rsidRDefault="00A47E56">
            <w:pPr>
              <w:spacing w:after="0"/>
            </w:pPr>
            <w:r>
              <w:t>Capability for the main feature</w:t>
            </w:r>
          </w:p>
        </w:tc>
      </w:tr>
    </w:tbl>
    <w:p w14:paraId="14559DBC" w14:textId="77777777" w:rsidR="00EE36C5" w:rsidRDefault="00EE36C5"/>
    <w:p w14:paraId="3390EFBE" w14:textId="77777777" w:rsidR="00EE36C5" w:rsidRDefault="00A47E56">
      <w:pPr>
        <w:pStyle w:val="Obs-prop"/>
        <w:rPr>
          <w:rFonts w:ascii="Times New Roman" w:hAnsi="Times New Roman" w:cs="Times New Roman"/>
          <w:sz w:val="20"/>
          <w:szCs w:val="20"/>
          <w:lang w:eastAsia="zh-CN"/>
        </w:rPr>
      </w:pPr>
      <w:r>
        <w:rPr>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EE36C5" w14:paraId="63C79A53" w14:textId="77777777">
        <w:tc>
          <w:tcPr>
            <w:tcW w:w="2376" w:type="dxa"/>
            <w:shd w:val="clear" w:color="auto" w:fill="D0CECE" w:themeFill="background2" w:themeFillShade="E6"/>
          </w:tcPr>
          <w:p w14:paraId="5A4A1993"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67C3F62A"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F701E09" w14:textId="77777777">
        <w:tc>
          <w:tcPr>
            <w:tcW w:w="2376" w:type="dxa"/>
          </w:tcPr>
          <w:p w14:paraId="7B783FA9"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5954" w:type="dxa"/>
          </w:tcPr>
          <w:p w14:paraId="4F2F2A9C"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5F827205" w14:textId="77777777" w:rsidR="00EE36C5" w:rsidRDefault="00EE36C5">
            <w:pPr>
              <w:spacing w:after="0"/>
              <w:rPr>
                <w:rFonts w:ascii="Arial" w:hAnsi="Arial" w:cs="Arial"/>
                <w:bCs/>
                <w:sz w:val="20"/>
                <w:szCs w:val="20"/>
              </w:rPr>
            </w:pPr>
          </w:p>
          <w:p w14:paraId="2A5D115E" w14:textId="77777777" w:rsidR="00EE36C5" w:rsidRDefault="00A47E56">
            <w:pPr>
              <w:spacing w:after="0"/>
              <w:rPr>
                <w:rFonts w:ascii="Arial" w:hAnsi="Arial" w:cs="Arial"/>
                <w:bCs/>
                <w:sz w:val="20"/>
                <w:szCs w:val="20"/>
                <w:lang w:eastAsia="zh-CN"/>
              </w:rPr>
            </w:pPr>
            <w:r>
              <w:rPr>
                <w:rFonts w:ascii="Arial" w:hAnsi="Arial" w:cs="Arial"/>
                <w:bCs/>
                <w:sz w:val="20"/>
                <w:szCs w:val="20"/>
              </w:rPr>
              <w:lastRenderedPageBreak/>
              <w:t xml:space="preserve">Please note that "CHO with candidate SCGs" is NOT equal to supporting "CHO+CPAC" feature. It is basically the same flow as CHO with the change that candidate </w:t>
            </w:r>
            <w:proofErr w:type="spellStart"/>
            <w:r>
              <w:rPr>
                <w:rFonts w:ascii="Arial" w:hAnsi="Arial" w:cs="Arial"/>
                <w:bCs/>
                <w:sz w:val="20"/>
                <w:szCs w:val="20"/>
              </w:rPr>
              <w:t>PSCell</w:t>
            </w:r>
            <w:proofErr w:type="spellEnd"/>
            <w:r>
              <w:rPr>
                <w:rFonts w:ascii="Arial" w:hAnsi="Arial" w:cs="Arial"/>
                <w:bCs/>
                <w:sz w:val="20"/>
                <w:szCs w:val="20"/>
              </w:rPr>
              <w:t xml:space="preserve"> is also be evaluated in the execution condition.</w:t>
            </w:r>
          </w:p>
        </w:tc>
      </w:tr>
      <w:tr w:rsidR="00EE36C5" w14:paraId="6FB70779" w14:textId="77777777">
        <w:tc>
          <w:tcPr>
            <w:tcW w:w="2376" w:type="dxa"/>
          </w:tcPr>
          <w:p w14:paraId="1B3D25C6" w14:textId="77777777" w:rsidR="00EE36C5" w:rsidRDefault="00A47E56">
            <w:pPr>
              <w:spacing w:after="0"/>
              <w:ind w:firstLineChars="200" w:firstLine="40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lastRenderedPageBreak/>
              <w:t>Xiaomi</w:t>
            </w:r>
          </w:p>
        </w:tc>
        <w:tc>
          <w:tcPr>
            <w:tcW w:w="5954" w:type="dxa"/>
          </w:tcPr>
          <w:p w14:paraId="13DEE2FE"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68B6D761" w14:textId="77777777" w:rsidR="00EE36C5" w:rsidRDefault="00EE36C5">
            <w:pPr>
              <w:spacing w:after="0"/>
              <w:rPr>
                <w:rFonts w:ascii="Times New Roman" w:hAnsi="Times New Roman" w:cs="Times New Roman"/>
                <w:bCs/>
                <w:sz w:val="20"/>
                <w:szCs w:val="20"/>
                <w:lang w:eastAsia="zh-CN"/>
              </w:rPr>
            </w:pPr>
          </w:p>
          <w:p w14:paraId="49718B6A"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Pr>
                <w:rFonts w:ascii="Times New Roman" w:hAnsi="Times New Roman" w:cs="Times New Roman"/>
                <w:bCs/>
                <w:sz w:val="20"/>
                <w:szCs w:val="20"/>
                <w:highlight w:val="yellow"/>
                <w:lang w:eastAsia="zh-CN"/>
              </w:rPr>
              <w:t>MN initiated CPC</w:t>
            </w:r>
            <w:r>
              <w:rPr>
                <w:rFonts w:ascii="Times New Roman" w:hAnsi="Times New Roman" w:cs="Times New Roman"/>
                <w:bCs/>
                <w:sz w:val="20"/>
                <w:szCs w:val="20"/>
                <w:lang w:eastAsia="zh-CN"/>
              </w:rPr>
              <w:t xml:space="preserve"> or CPA features, in order to support Rel-18 CHO with candidate SCG(s). Because the CPA/CPC condition is always based on source MN </w:t>
            </w:r>
            <w:proofErr w:type="spellStart"/>
            <w:r>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r>
              <w:rPr>
                <w:rFonts w:ascii="Times New Roman" w:hAnsi="Times New Roman" w:cs="Times New Roman" w:hint="eastAsia"/>
                <w:bCs/>
                <w:sz w:val="20"/>
                <w:szCs w:val="20"/>
                <w:lang w:eastAsia="zh-CN"/>
              </w:rPr>
              <w:t xml:space="preserve"> </w:t>
            </w:r>
          </w:p>
          <w:p w14:paraId="23FE3FEB" w14:textId="77777777" w:rsidR="00EE36C5" w:rsidRDefault="00EE36C5">
            <w:pPr>
              <w:spacing w:after="0"/>
              <w:rPr>
                <w:rFonts w:ascii="Times New Roman" w:hAnsi="Times New Roman" w:cs="Times New Roman"/>
                <w:bCs/>
                <w:sz w:val="20"/>
                <w:szCs w:val="20"/>
                <w:lang w:eastAsia="zh-CN"/>
              </w:rPr>
            </w:pPr>
          </w:p>
          <w:p w14:paraId="6BE6EF1D"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there should not be a dependency to CPC or CPA features.</w:t>
            </w:r>
          </w:p>
          <w:p w14:paraId="15701616" w14:textId="77777777" w:rsidR="00EE36C5" w:rsidRDefault="00EE36C5">
            <w:pPr>
              <w:spacing w:after="0"/>
              <w:rPr>
                <w:rFonts w:ascii="Times New Roman" w:hAnsi="Times New Roman" w:cs="Times New Roman"/>
                <w:bCs/>
                <w:sz w:val="20"/>
                <w:szCs w:val="20"/>
                <w:lang w:eastAsia="zh-CN"/>
              </w:rPr>
            </w:pPr>
          </w:p>
          <w:p w14:paraId="080C08DC"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there should not be a dependency to CHO feature and CPC or CPA features.</w:t>
            </w:r>
          </w:p>
          <w:p w14:paraId="50BCA29B" w14:textId="77777777" w:rsidR="00EE36C5" w:rsidRDefault="00EE36C5">
            <w:pPr>
              <w:spacing w:after="0"/>
              <w:rPr>
                <w:rFonts w:ascii="Times New Roman" w:hAnsi="Times New Roman" w:cs="Times New Roman"/>
                <w:b/>
                <w:sz w:val="20"/>
                <w:szCs w:val="20"/>
                <w:lang w:eastAsia="zh-CN"/>
              </w:rPr>
            </w:pPr>
          </w:p>
        </w:tc>
      </w:tr>
      <w:tr w:rsidR="00EE36C5" w14:paraId="169A6072" w14:textId="77777777">
        <w:tc>
          <w:tcPr>
            <w:tcW w:w="2376" w:type="dxa"/>
          </w:tcPr>
          <w:p w14:paraId="5BA68DC3" w14:textId="77777777" w:rsidR="00EE36C5" w:rsidRDefault="00A47E56">
            <w:pPr>
              <w:spacing w:after="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Nokia, Nokia Shanghai Bell</w:t>
            </w:r>
          </w:p>
          <w:p w14:paraId="1F9965C2" w14:textId="77777777" w:rsidR="00EE36C5" w:rsidRDefault="00EE36C5">
            <w:pPr>
              <w:spacing w:after="0"/>
              <w:rPr>
                <w:rFonts w:ascii="Times New Roman" w:hAnsi="Times New Roman" w:cs="Times New Roman"/>
                <w:b/>
                <w:sz w:val="20"/>
                <w:szCs w:val="20"/>
                <w:lang w:eastAsia="zh-CN"/>
              </w:rPr>
            </w:pPr>
          </w:p>
        </w:tc>
        <w:tc>
          <w:tcPr>
            <w:tcW w:w="5954" w:type="dxa"/>
          </w:tcPr>
          <w:p w14:paraId="5AE176E0" w14:textId="77777777" w:rsidR="00EE36C5" w:rsidRDefault="00A47E56">
            <w:pPr>
              <w:spacing w:after="0"/>
              <w:rPr>
                <w:rFonts w:ascii="Times New Roman" w:hAnsi="Times New Roman" w:cs="Times New Roman"/>
                <w:b/>
                <w:sz w:val="20"/>
                <w:szCs w:val="20"/>
                <w:lang w:eastAsia="zh-CN"/>
              </w:rPr>
            </w:pPr>
            <w:r>
              <w:rPr>
                <w:rFonts w:ascii="Times New Roman" w:eastAsia="Times New Roman" w:hAnsi="Times New Roman" w:cs="Times New Roman"/>
                <w:sz w:val="20"/>
                <w:szCs w:val="20"/>
                <w:lang w:eastAsia="zh-CN"/>
              </w:rPr>
              <w:t xml:space="preserve">The support for CPC or CPA feature can be removed as UE executes CHO only. </w:t>
            </w:r>
            <w:r>
              <w:rPr>
                <w:rFonts w:ascii="Times New Roman" w:eastAsia="Times New Roman" w:hAnsi="Times New Roman" w:cs="Times New Roman"/>
                <w:sz w:val="20"/>
                <w:szCs w:val="20"/>
              </w:rPr>
              <w:t xml:space="preserve">Rel. 18 CHO feature is a lot simpler than supporting the MN initiated or SN initiated </w:t>
            </w:r>
            <w:proofErr w:type="spellStart"/>
            <w:r>
              <w:rPr>
                <w:rFonts w:ascii="Times New Roman" w:eastAsia="Times New Roman" w:hAnsi="Times New Roman" w:cs="Times New Roman"/>
                <w:sz w:val="20"/>
                <w:szCs w:val="20"/>
              </w:rPr>
              <w:t>PSCell</w:t>
            </w:r>
            <w:proofErr w:type="spellEnd"/>
            <w:r>
              <w:rPr>
                <w:rFonts w:ascii="Times New Roman" w:eastAsia="Times New Roman" w:hAnsi="Times New Roman" w:cs="Times New Roman"/>
                <w:sz w:val="20"/>
                <w:szCs w:val="20"/>
              </w:rPr>
              <w:t xml:space="preserve"> change feature. </w:t>
            </w:r>
            <w:r>
              <w:br/>
            </w:r>
            <w:r>
              <w:br/>
            </w:r>
            <w:r>
              <w:rPr>
                <w:rFonts w:ascii="Times New Roman" w:eastAsia="Times New Roman" w:hAnsi="Times New Roman" w:cs="Times New Roman"/>
                <w:sz w:val="20"/>
                <w:szCs w:val="20"/>
                <w:lang w:eastAsia="zh-CN"/>
              </w:rPr>
              <w:t xml:space="preserve">The Rel. 17 feature support would make the most sense </w:t>
            </w:r>
            <w:r>
              <w:rPr>
                <w:rFonts w:ascii="Times New Roman" w:eastAsia="Times New Roman" w:hAnsi="Times New Roman" w:cs="Times New Roman"/>
                <w:i/>
                <w:iCs/>
                <w:sz w:val="20"/>
                <w:szCs w:val="20"/>
              </w:rPr>
              <w:t>condHandoverWithSCG-NRDC-r17.</w:t>
            </w:r>
            <w:r>
              <w:br/>
            </w:r>
          </w:p>
        </w:tc>
      </w:tr>
      <w:tr w:rsidR="00EE36C5" w14:paraId="18E401FE" w14:textId="77777777">
        <w:tc>
          <w:tcPr>
            <w:tcW w:w="2376" w:type="dxa"/>
          </w:tcPr>
          <w:p w14:paraId="3B72AC90" w14:textId="77777777" w:rsidR="00EE36C5" w:rsidRDefault="00A47E56">
            <w:pPr>
              <w:spacing w:after="0"/>
              <w:rPr>
                <w:rFonts w:ascii="Times New Roman" w:hAnsi="Times New Roman" w:cs="Times New Roman"/>
                <w:b/>
                <w:sz w:val="20"/>
                <w:szCs w:val="20"/>
                <w:lang w:val="en-US" w:eastAsia="zh-CN"/>
              </w:rPr>
            </w:pPr>
            <w:r>
              <w:rPr>
                <w:rFonts w:ascii="Times New Roman" w:hAnsi="Times New Roman" w:cs="Times New Roman" w:hint="eastAsia"/>
                <w:bCs/>
                <w:sz w:val="20"/>
                <w:szCs w:val="20"/>
                <w:lang w:val="en-US" w:eastAsia="zh-CN"/>
              </w:rPr>
              <w:t>ZTE</w:t>
            </w:r>
          </w:p>
        </w:tc>
        <w:tc>
          <w:tcPr>
            <w:tcW w:w="5954" w:type="dxa"/>
          </w:tcPr>
          <w:p w14:paraId="3952DE2A"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Rel-18 CHO with candidate SCG(s) is an enhancement of CHO, so there is no need to have dependencies with CPA or CPC feature.</w:t>
            </w:r>
          </w:p>
          <w:p w14:paraId="3B21C088"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A separate capability can be introduced for this feature, similar to the Rel-17 CHO with SCG feature.</w:t>
            </w:r>
          </w:p>
        </w:tc>
      </w:tr>
    </w:tbl>
    <w:p w14:paraId="7E2D25EA" w14:textId="77777777" w:rsidR="00EE36C5" w:rsidRDefault="00EE36C5">
      <w:pPr>
        <w:rPr>
          <w:rFonts w:ascii="Times New Roman" w:hAnsi="Times New Roman" w:cs="Times New Roman"/>
          <w:b/>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w:t>
      </w:r>
      <w:proofErr w:type="gramStart"/>
      <w:r>
        <w:t>CPAC  is</w:t>
      </w:r>
      <w:proofErr w:type="gramEnd"/>
      <w:r>
        <w:t xml:space="preserve"> supported, it implies UE supports the combination of these features.</w:t>
      </w:r>
    </w:p>
    <w:p w14:paraId="5FD2BCF7" w14:textId="77777777" w:rsidR="00EE36C5" w:rsidRDefault="00A47E56">
      <w:pPr>
        <w:pStyle w:val="Obs-prop"/>
        <w:rPr>
          <w:rFonts w:ascii="Times New Roman" w:hAnsi="Times New Roman" w:cs="Times New Roman"/>
          <w:sz w:val="20"/>
          <w:szCs w:val="20"/>
          <w:lang w:eastAsia="zh-CN"/>
        </w:rPr>
      </w:pPr>
      <w:r>
        <w:rPr>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EE36C5" w14:paraId="1D76F73C" w14:textId="77777777">
        <w:tc>
          <w:tcPr>
            <w:tcW w:w="2303" w:type="dxa"/>
            <w:shd w:val="clear" w:color="auto" w:fill="D0CECE" w:themeFill="background2" w:themeFillShade="E6"/>
          </w:tcPr>
          <w:p w14:paraId="32A84585"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7" w:type="dxa"/>
            <w:shd w:val="clear" w:color="auto" w:fill="D0CECE" w:themeFill="background2" w:themeFillShade="E6"/>
          </w:tcPr>
          <w:p w14:paraId="7C7FC778"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14:paraId="4D1443B9"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D12BB69" w14:textId="77777777">
        <w:tc>
          <w:tcPr>
            <w:tcW w:w="2303" w:type="dxa"/>
          </w:tcPr>
          <w:p w14:paraId="77F78944"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lastRenderedPageBreak/>
              <w:t>MediaTek</w:t>
            </w:r>
          </w:p>
        </w:tc>
        <w:tc>
          <w:tcPr>
            <w:tcW w:w="1397" w:type="dxa"/>
          </w:tcPr>
          <w:p w14:paraId="6E59F90D"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No</w:t>
            </w:r>
          </w:p>
        </w:tc>
        <w:tc>
          <w:tcPr>
            <w:tcW w:w="5316" w:type="dxa"/>
          </w:tcPr>
          <w:p w14:paraId="0CB4519A"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Pr>
                <w:rFonts w:ascii="Arial" w:hAnsi="Arial" w:cs="Arial"/>
                <w:bCs/>
                <w:i/>
                <w:iCs/>
                <w:sz w:val="20"/>
                <w:szCs w:val="20"/>
                <w:lang w:eastAsia="zh-CN"/>
              </w:rPr>
              <w:t>measConfig</w:t>
            </w:r>
            <w:proofErr w:type="spellEnd"/>
            <w:r>
              <w:rPr>
                <w:rFonts w:ascii="Arial" w:hAnsi="Arial" w:cs="Arial"/>
                <w:bCs/>
                <w:sz w:val="20"/>
                <w:szCs w:val="20"/>
                <w:lang w:eastAsia="zh-CN"/>
              </w:rPr>
              <w:t>).</w:t>
            </w:r>
          </w:p>
          <w:p w14:paraId="7CAB2761"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We are okay with the question if “Rel-18 CHO+CAPC” is replaced with “</w:t>
            </w:r>
            <w:r>
              <w:rPr>
                <w:rFonts w:ascii="Arial" w:hAnsi="Arial" w:cs="Arial"/>
                <w:bCs/>
                <w:kern w:val="0"/>
                <w:sz w:val="20"/>
                <w:szCs w:val="20"/>
                <w:lang w:eastAsia="zh-CN"/>
                <w14:ligatures w14:val="none"/>
              </w:rPr>
              <w:t>Rel-18 CHO with candidate SCGs”. At least no additional capability is needed for now for the “combination”.</w:t>
            </w:r>
            <w:r>
              <w:rPr>
                <w:rFonts w:ascii="Arial" w:hAnsi="Arial" w:cs="Arial"/>
                <w:bCs/>
                <w:sz w:val="20"/>
                <w:szCs w:val="20"/>
                <w:lang w:eastAsia="zh-CN"/>
              </w:rPr>
              <w:t xml:space="preserve">  </w:t>
            </w:r>
          </w:p>
        </w:tc>
      </w:tr>
      <w:tr w:rsidR="00EE36C5" w14:paraId="145EE510" w14:textId="77777777">
        <w:tc>
          <w:tcPr>
            <w:tcW w:w="2303" w:type="dxa"/>
          </w:tcPr>
          <w:p w14:paraId="62AC78B2"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7" w:type="dxa"/>
          </w:tcPr>
          <w:p w14:paraId="0D9F1E6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S</w:t>
            </w:r>
            <w:r>
              <w:rPr>
                <w:rFonts w:ascii="Times New Roman" w:hAnsi="Times New Roman" w:cs="Times New Roman"/>
                <w:bCs/>
                <w:sz w:val="20"/>
                <w:szCs w:val="20"/>
                <w:lang w:eastAsia="zh-CN"/>
              </w:rPr>
              <w:t>ee comments</w:t>
            </w:r>
          </w:p>
        </w:tc>
        <w:tc>
          <w:tcPr>
            <w:tcW w:w="5316" w:type="dxa"/>
          </w:tcPr>
          <w:p w14:paraId="2C5F2CAA"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5A41534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eventA4BasedCondHandover-r17, locationBasedCondHandover-r17, timeBasedCondHandover-r17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Pr>
                <w:rFonts w:ascii="Times New Roman" w:hAnsi="Times New Roman" w:cs="Times New Roman" w:hint="eastAsia"/>
                <w:bCs/>
                <w:sz w:val="20"/>
                <w:szCs w:val="20"/>
                <w:lang w:eastAsia="zh-CN"/>
              </w:rPr>
              <w:t>is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not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supported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these features shouldn’t be considered.</w:t>
            </w:r>
          </w:p>
          <w:p w14:paraId="17244BE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sn-InitiatedCondPSCellChangeNRDC-r17, condPSCellChangeFDD-TDD-r16, condPSCellChangeFR1-FR2-r16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initiated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inter/</w:t>
            </w:r>
            <w:r>
              <w:rPr>
                <w:rFonts w:ascii="Times New Roman" w:hAnsi="Times New Roman" w:cs="Times New Roman"/>
                <w:bCs/>
                <w:sz w:val="20"/>
                <w:szCs w:val="20"/>
                <w:lang w:eastAsia="zh-CN"/>
              </w:rPr>
              <w:t xml:space="preserve">intra-SN CPC and these features shouldn’t be considered because the CPA/CPC condition is always based on source MN </w:t>
            </w:r>
            <w:proofErr w:type="spellStart"/>
            <w:r>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p>
          <w:p w14:paraId="668145A5" w14:textId="77777777" w:rsidR="00EE36C5" w:rsidRDefault="00EE36C5">
            <w:pPr>
              <w:spacing w:after="0"/>
              <w:rPr>
                <w:rFonts w:ascii="Times New Roman" w:hAnsi="Times New Roman" w:cs="Times New Roman"/>
                <w:bCs/>
                <w:sz w:val="20"/>
                <w:szCs w:val="20"/>
                <w:lang w:eastAsia="zh-CN"/>
              </w:rPr>
            </w:pPr>
          </w:p>
          <w:p w14:paraId="0859AB8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 legacy CHO features can be used. For the candidate </w:t>
            </w:r>
            <w:proofErr w:type="spellStart"/>
            <w:r>
              <w:rPr>
                <w:rFonts w:ascii="Times New Roman" w:hAnsi="Times New Roman" w:cs="Times New Roman"/>
                <w:bCs/>
                <w:sz w:val="20"/>
                <w:szCs w:val="20"/>
                <w:lang w:eastAsia="zh-CN"/>
              </w:rPr>
              <w:t>PSCell</w:t>
            </w:r>
            <w:proofErr w:type="spellEnd"/>
            <w:r>
              <w:rPr>
                <w:rFonts w:ascii="Times New Roman" w:hAnsi="Times New Roman" w:cs="Times New Roman"/>
                <w:bCs/>
                <w:sz w:val="20"/>
                <w:szCs w:val="20"/>
                <w:lang w:eastAsia="zh-CN"/>
              </w:rPr>
              <w:t xml:space="preserve"> and associated conditions, new separate capabilities are needed.</w:t>
            </w:r>
          </w:p>
          <w:p w14:paraId="731612B0" w14:textId="77777777" w:rsidR="00EE36C5" w:rsidRDefault="00EE36C5">
            <w:pPr>
              <w:spacing w:after="0"/>
              <w:rPr>
                <w:rFonts w:ascii="Times New Roman" w:hAnsi="Times New Roman" w:cs="Times New Roman"/>
                <w:bCs/>
                <w:sz w:val="20"/>
                <w:szCs w:val="20"/>
                <w:lang w:eastAsia="zh-CN"/>
              </w:rPr>
            </w:pPr>
          </w:p>
          <w:p w14:paraId="30D7D011"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separate capabilities are needed for the combination of Rel-18 CHO with candidate SCG(s) and the above features.</w:t>
            </w:r>
          </w:p>
          <w:p w14:paraId="6255E5D4" w14:textId="77777777" w:rsidR="00EE36C5" w:rsidRDefault="00EE36C5">
            <w:pPr>
              <w:spacing w:after="0"/>
              <w:rPr>
                <w:rFonts w:ascii="Times New Roman" w:hAnsi="Times New Roman" w:cs="Times New Roman"/>
                <w:b/>
                <w:sz w:val="20"/>
                <w:szCs w:val="20"/>
                <w:lang w:eastAsia="zh-CN"/>
              </w:rPr>
            </w:pPr>
          </w:p>
        </w:tc>
      </w:tr>
      <w:tr w:rsidR="00EE36C5" w14:paraId="2C0B32EB" w14:textId="77777777">
        <w:tc>
          <w:tcPr>
            <w:tcW w:w="2303" w:type="dxa"/>
          </w:tcPr>
          <w:p w14:paraId="178651A2"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7" w:type="dxa"/>
          </w:tcPr>
          <w:p w14:paraId="16F67DE2"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14:paraId="09480C44" w14:textId="77777777" w:rsidR="00EE36C5" w:rsidRDefault="00EE36C5">
            <w:pPr>
              <w:spacing w:after="0"/>
              <w:rPr>
                <w:rFonts w:ascii="Times New Roman" w:hAnsi="Times New Roman" w:cs="Times New Roman"/>
                <w:bCs/>
                <w:sz w:val="20"/>
                <w:szCs w:val="20"/>
                <w:lang w:eastAsia="zh-CN"/>
              </w:rPr>
            </w:pPr>
          </w:p>
        </w:tc>
      </w:tr>
      <w:tr w:rsidR="00EE36C5" w14:paraId="039ED17A" w14:textId="77777777">
        <w:tc>
          <w:tcPr>
            <w:tcW w:w="2303" w:type="dxa"/>
          </w:tcPr>
          <w:p w14:paraId="44AD2D46" w14:textId="77777777" w:rsidR="00EE36C5" w:rsidRDefault="00A47E56">
            <w:pPr>
              <w:spacing w:after="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Nokia, Nokia Shanghai Bell</w:t>
            </w:r>
          </w:p>
          <w:p w14:paraId="42AEB058" w14:textId="77777777" w:rsidR="00EE36C5" w:rsidRDefault="00EE36C5">
            <w:pPr>
              <w:spacing w:after="0"/>
              <w:rPr>
                <w:rFonts w:ascii="Times New Roman" w:hAnsi="Times New Roman" w:cs="Times New Roman"/>
                <w:bCs/>
                <w:sz w:val="20"/>
                <w:szCs w:val="20"/>
                <w:lang w:eastAsia="zh-CN"/>
              </w:rPr>
            </w:pPr>
          </w:p>
        </w:tc>
        <w:tc>
          <w:tcPr>
            <w:tcW w:w="1397" w:type="dxa"/>
          </w:tcPr>
          <w:p w14:paraId="42AFF89C" w14:textId="77777777" w:rsidR="00EE36C5" w:rsidRDefault="00A47E56">
            <w:pPr>
              <w:spacing w:after="0"/>
              <w:rPr>
                <w:rFonts w:ascii="Times New Roman" w:hAnsi="Times New Roman" w:cs="Times New Roman"/>
                <w:bCs/>
                <w:sz w:val="20"/>
                <w:szCs w:val="20"/>
                <w:lang w:eastAsia="zh-CN"/>
              </w:rPr>
            </w:pPr>
            <w:r>
              <w:rPr>
                <w:rFonts w:ascii="Times New Roman" w:eastAsia="Times New Roman" w:hAnsi="Times New Roman" w:cs="Times New Roman"/>
                <w:sz w:val="20"/>
                <w:szCs w:val="20"/>
                <w:lang w:eastAsia="zh-CN"/>
              </w:rPr>
              <w:t>No</w:t>
            </w:r>
          </w:p>
        </w:tc>
        <w:tc>
          <w:tcPr>
            <w:tcW w:w="5316" w:type="dxa"/>
          </w:tcPr>
          <w:p w14:paraId="73E14DF0" w14:textId="77777777" w:rsidR="00EE36C5" w:rsidRDefault="00A47E56">
            <w:pPr>
              <w:keepNext/>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question tries to define a separate UE capability based on combinations of existing supported features, which can be addressed by defining separate capabilities. </w:t>
            </w:r>
            <w:r>
              <w:br/>
            </w:r>
          </w:p>
          <w:p w14:paraId="2577E527" w14:textId="77777777" w:rsidR="00EE36C5" w:rsidRDefault="00EE36C5">
            <w:pPr>
              <w:spacing w:after="0"/>
              <w:rPr>
                <w:rFonts w:ascii="Times New Roman" w:hAnsi="Times New Roman" w:cs="Times New Roman"/>
                <w:bCs/>
                <w:sz w:val="20"/>
                <w:szCs w:val="20"/>
                <w:lang w:eastAsia="zh-CN"/>
              </w:rPr>
            </w:pPr>
          </w:p>
        </w:tc>
      </w:tr>
      <w:tr w:rsidR="00EE36C5" w14:paraId="049F74DC" w14:textId="77777777">
        <w:tc>
          <w:tcPr>
            <w:tcW w:w="2303" w:type="dxa"/>
          </w:tcPr>
          <w:p w14:paraId="7ED6F3A8"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7" w:type="dxa"/>
          </w:tcPr>
          <w:p w14:paraId="174E7908" w14:textId="77777777" w:rsidR="00EE36C5" w:rsidRDefault="00A47E56">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316" w:type="dxa"/>
          </w:tcPr>
          <w:p w14:paraId="3885EB44" w14:textId="77777777" w:rsidR="00EE36C5" w:rsidRDefault="00A47E56">
            <w:pPr>
              <w:keepNext/>
              <w:keepLines/>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a separate R18 capability.</w:t>
            </w:r>
          </w:p>
        </w:tc>
      </w:tr>
      <w:tr w:rsidR="00EE36C5" w14:paraId="71AF6EE5" w14:textId="77777777">
        <w:tc>
          <w:tcPr>
            <w:tcW w:w="2303" w:type="dxa"/>
          </w:tcPr>
          <w:p w14:paraId="7452D7A3"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397" w:type="dxa"/>
          </w:tcPr>
          <w:p w14:paraId="29277F81" w14:textId="77777777" w:rsidR="00EE36C5" w:rsidRDefault="00A47E56">
            <w:pPr>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No</w:t>
            </w:r>
          </w:p>
        </w:tc>
        <w:tc>
          <w:tcPr>
            <w:tcW w:w="5316" w:type="dxa"/>
          </w:tcPr>
          <w:p w14:paraId="6B5331EE" w14:textId="77777777" w:rsidR="00EE36C5" w:rsidRDefault="00A47E56">
            <w:pPr>
              <w:keepNext/>
              <w:keepLines/>
              <w:spacing w:after="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prefer to introduce a separate capability for this feature</w:t>
            </w:r>
            <w:r>
              <w:rPr>
                <w:rFonts w:ascii="Times New Roman" w:hAnsi="Times New Roman" w:cs="Times New Roman" w:hint="eastAsia"/>
                <w:bCs/>
                <w:sz w:val="20"/>
                <w:szCs w:val="20"/>
                <w:lang w:val="en-US" w:eastAsia="zh-CN"/>
              </w:rPr>
              <w:t>, similar to the Rel-17 CHO with SCG feature.</w:t>
            </w:r>
          </w:p>
        </w:tc>
      </w:tr>
      <w:tr w:rsidR="00BA1380" w14:paraId="1DAA1632" w14:textId="77777777">
        <w:tc>
          <w:tcPr>
            <w:tcW w:w="2303" w:type="dxa"/>
          </w:tcPr>
          <w:p w14:paraId="578F4FD0" w14:textId="77777777" w:rsidR="00BA1380" w:rsidRDefault="00BA1380">
            <w:pPr>
              <w:spacing w:after="0"/>
              <w:rPr>
                <w:rFonts w:ascii="Times New Roman" w:hAnsi="Times New Roman" w:cs="Times New Roman" w:hint="eastAsia"/>
                <w:sz w:val="20"/>
                <w:szCs w:val="20"/>
                <w:lang w:val="en-US" w:eastAsia="zh-CN"/>
              </w:rPr>
            </w:pPr>
          </w:p>
        </w:tc>
        <w:tc>
          <w:tcPr>
            <w:tcW w:w="1397" w:type="dxa"/>
          </w:tcPr>
          <w:p w14:paraId="2FF5D015" w14:textId="77777777" w:rsidR="00BA1380" w:rsidRDefault="00BA1380">
            <w:pPr>
              <w:spacing w:after="0"/>
              <w:rPr>
                <w:rFonts w:ascii="Times New Roman" w:hAnsi="Times New Roman" w:cs="Times New Roman" w:hint="eastAsia"/>
                <w:sz w:val="20"/>
                <w:szCs w:val="20"/>
                <w:lang w:val="en-US" w:eastAsia="zh-CN"/>
              </w:rPr>
            </w:pPr>
          </w:p>
        </w:tc>
        <w:tc>
          <w:tcPr>
            <w:tcW w:w="5316" w:type="dxa"/>
          </w:tcPr>
          <w:p w14:paraId="043C703A" w14:textId="77777777" w:rsidR="00BA1380" w:rsidRDefault="00BA1380">
            <w:pPr>
              <w:keepNext/>
              <w:keepLines/>
              <w:spacing w:after="0"/>
              <w:rPr>
                <w:rFonts w:ascii="Times New Roman" w:hAnsi="Times New Roman" w:cs="Times New Roman" w:hint="eastAsia"/>
                <w:sz w:val="20"/>
                <w:szCs w:val="20"/>
                <w:lang w:val="en-US" w:eastAsia="zh-CN"/>
              </w:rPr>
            </w:pPr>
          </w:p>
        </w:tc>
      </w:tr>
    </w:tbl>
    <w:p w14:paraId="723E35B5" w14:textId="77777777" w:rsidR="00EE36C5" w:rsidRDefault="00EE36C5"/>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proofErr w:type="spellStart"/>
      <w:r>
        <w:rPr>
          <w:i/>
        </w:rPr>
        <w:t>MeasAndMobParameters</w:t>
      </w:r>
      <w:proofErr w:type="spellEnd"/>
      <w:r>
        <w:rPr>
          <w:i/>
        </w:rPr>
        <w:t>.</w:t>
      </w:r>
    </w:p>
    <w:p w14:paraId="3159E27C" w14:textId="77777777" w:rsidR="00EE36C5" w:rsidRDefault="00A47E56">
      <w:pPr>
        <w:pStyle w:val="Obs-prop"/>
        <w:rPr>
          <w:i/>
        </w:rPr>
      </w:pPr>
      <w:r>
        <w:rPr>
          <w:iCs/>
        </w:rPr>
        <w:t>Q9: Companies are invited to comment whether it is acceptable to</w:t>
      </w:r>
      <w:r>
        <w:t xml:space="preserve"> include the LTM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spacing w:after="0"/>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spacing w:after="0"/>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Ericsson</w:t>
            </w:r>
          </w:p>
        </w:tc>
        <w:tc>
          <w:tcPr>
            <w:tcW w:w="1396" w:type="dxa"/>
          </w:tcPr>
          <w:p w14:paraId="74B0B05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spacing w:after="0"/>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spacing w:after="0"/>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spacing w:after="0"/>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spacing w:after="0"/>
              <w:rPr>
                <w:rFonts w:ascii="Times New Roman" w:hAnsi="Times New Roman" w:cs="Times New Roman" w:hint="eastAsia"/>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spacing w:after="0"/>
              <w:rPr>
                <w:rFonts w:ascii="Times New Roman" w:hAnsi="Times New Roman" w:cs="Times New Roman" w:hint="eastAsia"/>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spacing w:after="0"/>
              <w:rPr>
                <w:rFonts w:ascii="Times New Roman" w:hAnsi="Times New Roman" w:cs="Times New Roman"/>
                <w:b/>
                <w:sz w:val="20"/>
                <w:szCs w:val="20"/>
                <w:lang w:eastAsia="zh-CN"/>
              </w:rPr>
            </w:pPr>
          </w:p>
        </w:tc>
      </w:tr>
    </w:tbl>
    <w:p w14:paraId="1586055B" w14:textId="77777777" w:rsidR="00EE36C5" w:rsidRDefault="00EE36C5"/>
    <w:p w14:paraId="51882E6D" w14:textId="77777777" w:rsidR="00EE36C5" w:rsidRDefault="00A47E56">
      <w:pPr>
        <w:rPr>
          <w:iCs/>
        </w:rPr>
      </w:pPr>
      <w:r>
        <w:rPr>
          <w:iCs/>
        </w:rPr>
        <w:t xml:space="preserve">As the SCPAC and CHO with CPAC are related to MRDC, it was proposed [1] to include the SCPAC and CHO+CPAC in the </w:t>
      </w:r>
      <w:proofErr w:type="spellStart"/>
      <w:r>
        <w:rPr>
          <w:i/>
          <w:iCs/>
        </w:rPr>
        <w:t>MeasAndMobParametersMRDC</w:t>
      </w:r>
      <w:proofErr w:type="spellEnd"/>
      <w:r>
        <w:rPr>
          <w:i/>
          <w:iCs/>
        </w:rPr>
        <w:t xml:space="preserve">.  </w:t>
      </w:r>
    </w:p>
    <w:p w14:paraId="7069F88A" w14:textId="77777777" w:rsidR="00EE36C5" w:rsidRDefault="00A47E56">
      <w:pPr>
        <w:pStyle w:val="Obs-prop"/>
        <w:rPr>
          <w:i/>
        </w:rPr>
      </w:pPr>
      <w:r>
        <w:rPr>
          <w:iCs/>
        </w:rPr>
        <w:t>Q10: Companies are invited to comment whether it is acceptable to</w:t>
      </w:r>
      <w:r>
        <w:t xml:space="preserve"> include the LTM related features in the </w:t>
      </w:r>
      <w:commentRangeStart w:id="8"/>
      <w:proofErr w:type="spellStart"/>
      <w:r>
        <w:rPr>
          <w:i/>
        </w:rPr>
        <w:t>MeasAndMobParameters</w:t>
      </w:r>
      <w:commentRangeEnd w:id="8"/>
      <w:proofErr w:type="spellEnd"/>
      <w:r>
        <w:rPr>
          <w:rStyle w:val="CommentReference"/>
          <w:rFonts w:ascii="Times New Roman" w:hAnsi="Times New Roman" w:cs="Times New Roman"/>
          <w:b w:val="0"/>
          <w:bCs w:val="0"/>
          <w:kern w:val="0"/>
          <w:szCs w:val="20"/>
          <w14:ligatures w14:val="none"/>
        </w:rPr>
        <w:commentReference w:id="8"/>
      </w:r>
      <w:r>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spacing w:after="0"/>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w:t>
            </w:r>
            <w:proofErr w:type="spellStart"/>
            <w:r>
              <w:rPr>
                <w:rFonts w:ascii="Times New Roman" w:hAnsi="Times New Roman" w:cs="Times New Roman"/>
                <w:bCs/>
                <w:sz w:val="20"/>
                <w:szCs w:val="20"/>
                <w:lang w:eastAsia="zh-CN"/>
              </w:rPr>
              <w:t>MeasAndMobParametersMRDC</w:t>
            </w:r>
            <w:proofErr w:type="spellEnd"/>
            <w:r>
              <w:rPr>
                <w:rFonts w:ascii="Times New Roman" w:hAnsi="Times New Roman" w:cs="Times New Roman"/>
                <w:bCs/>
                <w:sz w:val="20"/>
                <w:szCs w:val="20"/>
                <w:lang w:eastAsia="zh-CN"/>
              </w:rPr>
              <w:t xml:space="preserve">.  </w:t>
            </w:r>
          </w:p>
        </w:tc>
      </w:tr>
      <w:tr w:rsidR="00EE36C5" w14:paraId="715379C7" w14:textId="77777777">
        <w:tc>
          <w:tcPr>
            <w:tcW w:w="2328" w:type="dxa"/>
          </w:tcPr>
          <w:p w14:paraId="0533E9D3"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spacing w:after="0"/>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spacing w:after="0"/>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spacing w:after="0"/>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spacing w:after="0"/>
              <w:rPr>
                <w:rFonts w:ascii="Times New Roman" w:hAnsi="Times New Roman" w:cs="Times New Roman" w:hint="eastAsia"/>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spacing w:after="0"/>
              <w:rPr>
                <w:rFonts w:ascii="Times New Roman" w:hAnsi="Times New Roman" w:cs="Times New Roman" w:hint="eastAsia"/>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spacing w:after="0"/>
              <w:rPr>
                <w:rFonts w:ascii="Times New Roman" w:hAnsi="Times New Roman" w:cs="Times New Roman"/>
                <w:bCs/>
                <w:sz w:val="20"/>
                <w:szCs w:val="20"/>
                <w:lang w:eastAsia="zh-CN"/>
              </w:rPr>
            </w:pPr>
          </w:p>
        </w:tc>
      </w:tr>
    </w:tbl>
    <w:p w14:paraId="12C8598F" w14:textId="77777777" w:rsidR="00EE36C5" w:rsidRDefault="00EE36C5"/>
    <w:p w14:paraId="2B208736" w14:textId="77777777" w:rsidR="00EE36C5" w:rsidRDefault="00A47E56">
      <w:pPr>
        <w:pStyle w:val="Heading2"/>
      </w:pPr>
      <w:r>
        <w:t>Any other comments</w:t>
      </w:r>
      <w:bookmarkStart w:id="9" w:name="_GoBack"/>
      <w:bookmarkEnd w:id="9"/>
    </w:p>
    <w:p w14:paraId="19EFE84E" w14:textId="77777777" w:rsidR="00EE36C5" w:rsidRDefault="00A47E56">
      <w:pPr>
        <w:pStyle w:val="Obs-prop"/>
        <w:rPr>
          <w:i/>
        </w:rPr>
      </w:pPr>
      <w:r>
        <w:t>Q11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E36C5" w14:paraId="6E574B57" w14:textId="77777777">
        <w:tc>
          <w:tcPr>
            <w:tcW w:w="2376" w:type="dxa"/>
            <w:shd w:val="clear" w:color="auto" w:fill="D0CECE" w:themeFill="background2" w:themeFillShade="E6"/>
          </w:tcPr>
          <w:p w14:paraId="23AFA8F7"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24F1E127" w14:textId="77777777" w:rsidR="00EE36C5" w:rsidRDefault="00A47E56">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16295DD" w14:textId="77777777">
        <w:tc>
          <w:tcPr>
            <w:tcW w:w="2376" w:type="dxa"/>
          </w:tcPr>
          <w:p w14:paraId="25F22EF6"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6946" w:type="dxa"/>
          </w:tcPr>
          <w:p w14:paraId="57004BA3"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tc>
      </w:tr>
      <w:tr w:rsidR="00EE36C5" w14:paraId="3504E4FD" w14:textId="77777777">
        <w:tc>
          <w:tcPr>
            <w:tcW w:w="2376" w:type="dxa"/>
          </w:tcPr>
          <w:p w14:paraId="7E1C1D77"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bCs/>
              </w:rPr>
              <w:t>PPO</w:t>
            </w:r>
          </w:p>
        </w:tc>
        <w:tc>
          <w:tcPr>
            <w:tcW w:w="6946" w:type="dxa"/>
          </w:tcPr>
          <w:p w14:paraId="17A36ACC" w14:textId="77777777" w:rsidR="00EE36C5" w:rsidRDefault="00A47E56">
            <w:pPr>
              <w:spacing w:after="0"/>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M</w:t>
            </w:r>
            <w:r>
              <w:rPr>
                <w:rFonts w:ascii="Times New Roman" w:hAnsi="Times New Roman" w:cs="Times New Roman"/>
                <w:bCs/>
                <w:sz w:val="20"/>
                <w:szCs w:val="20"/>
                <w:lang w:eastAsia="zh-CN"/>
              </w:rPr>
              <w:t>AC CE based CFRA resource indication can also be defined as it is newly introduced in R18. And it can be optionally supported.</w:t>
            </w:r>
          </w:p>
          <w:p w14:paraId="7344E4A8" w14:textId="77777777" w:rsidR="00EE36C5" w:rsidRDefault="00EE36C5">
            <w:pPr>
              <w:spacing w:after="0"/>
              <w:rPr>
                <w:rFonts w:ascii="Times New Roman" w:hAnsi="Times New Roman" w:cs="Times New Roman"/>
                <w:bCs/>
                <w:sz w:val="20"/>
                <w:szCs w:val="20"/>
                <w:lang w:eastAsia="zh-CN"/>
              </w:rPr>
            </w:pPr>
          </w:p>
        </w:tc>
      </w:tr>
      <w:tr w:rsidR="00EE36C5" w14:paraId="1DDBD91D" w14:textId="77777777">
        <w:tc>
          <w:tcPr>
            <w:tcW w:w="2376" w:type="dxa"/>
          </w:tcPr>
          <w:p w14:paraId="17D17D61" w14:textId="77777777" w:rsidR="00EE36C5" w:rsidRDefault="00EE36C5">
            <w:pPr>
              <w:spacing w:after="0"/>
              <w:rPr>
                <w:rFonts w:ascii="Times New Roman" w:hAnsi="Times New Roman" w:cs="Times New Roman"/>
                <w:b/>
                <w:sz w:val="20"/>
                <w:szCs w:val="20"/>
                <w:lang w:eastAsia="zh-CN"/>
              </w:rPr>
            </w:pPr>
          </w:p>
        </w:tc>
        <w:tc>
          <w:tcPr>
            <w:tcW w:w="6946" w:type="dxa"/>
          </w:tcPr>
          <w:p w14:paraId="5AC39FF1" w14:textId="77777777" w:rsidR="00EE36C5" w:rsidRDefault="00EE36C5">
            <w:pPr>
              <w:spacing w:after="0"/>
              <w:rPr>
                <w:rFonts w:ascii="Times New Roman" w:hAnsi="Times New Roman" w:cs="Times New Roman"/>
                <w:b/>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4CEA3A0" w14:textId="77777777" w:rsidR="00EE36C5" w:rsidRDefault="00A47E56">
      <w:r>
        <w:rPr>
          <w:lang w:eastAsia="ja-JP"/>
        </w:rPr>
        <w:t>TBD</w:t>
      </w:r>
    </w:p>
    <w:p w14:paraId="66681B39" w14:textId="77777777" w:rsidR="00EE36C5" w:rsidRDefault="00A47E56">
      <w:pPr>
        <w:pStyle w:val="Heading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1D4C365F" w14:textId="77777777" w:rsidR="00EE36C5" w:rsidRDefault="00EE36C5"/>
    <w:p w14:paraId="0FCEABE3" w14:textId="77777777" w:rsidR="00EE36C5" w:rsidRDefault="00EE36C5"/>
    <w:sectPr w:rsidR="00EE36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Li-Chuan, MTK" w:date="2024-01-25T08:55:00Z" w:initials="MTK">
    <w:p w14:paraId="5D065B60" w14:textId="77777777" w:rsidR="00A47E56" w:rsidRDefault="00A47E56">
      <w:pPr>
        <w:pStyle w:val="CommentText"/>
      </w:pPr>
      <w:r>
        <w:t xml:space="preserve">Should be </w:t>
      </w:r>
      <w:proofErr w:type="spellStart"/>
      <w:r>
        <w:rPr>
          <w:i/>
          <w:iCs/>
        </w:rPr>
        <w:t>MeasAndMobParametersMRDC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65B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65B60" w16cid:durableId="2961E4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10E1"/>
    <w:rsid w:val="000D2585"/>
    <w:rsid w:val="000D2D90"/>
    <w:rsid w:val="000D2F98"/>
    <w:rsid w:val="000D33D7"/>
    <w:rsid w:val="000D3F30"/>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0C8"/>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B0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659"/>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33FF"/>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47E56"/>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2858"/>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6" w:lineRule="auto"/>
    </w:pPr>
    <w:rPr>
      <w:kern w:val="2"/>
      <w:sz w:val="22"/>
      <w:szCs w:val="22"/>
      <w:lang w:val="en-GB"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pPr>
    <w:rPr>
      <w:rFonts w:ascii="Times New Roman" w:hAnsi="Times New Roman" w:cs="Times New Roman"/>
      <w:kern w:val="0"/>
      <w:sz w:val="20"/>
      <w:szCs w:val="20"/>
      <w14:ligatures w14:val="none"/>
    </w:rPr>
  </w:style>
  <w:style w:type="paragraph" w:styleId="PlainText">
    <w:name w:val="Plain Text"/>
    <w:basedOn w:val="Normal"/>
    <w:link w:val="PlainTextChar"/>
    <w:qFormat/>
    <w:pPr>
      <w:spacing w:after="180"/>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rPr>
      <w:b/>
      <w:bCs/>
    </w:rPr>
  </w:style>
  <w:style w:type="paragraph" w:styleId="ListParagraph">
    <w:name w:val="List Paragraph"/>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Times New Roman"/>
      <w:kern w:val="0"/>
      <w:sz w:val="24"/>
      <w:szCs w:val="20"/>
      <w:lang w:eastAsia="ja-JP"/>
      <w14:ligatures w14:val="none"/>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eastAsia="ja-JP"/>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eastAsia="ja-JP"/>
      <w14:ligatures w14:val="none"/>
    </w:rPr>
  </w:style>
  <w:style w:type="character" w:customStyle="1" w:styleId="Heading5Char">
    <w:name w:val="Heading 5 Char"/>
    <w:basedOn w:val="DefaultParagraphFont"/>
    <w:link w:val="Heading5"/>
    <w:qFormat/>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qFormat/>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qFormat/>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qFormat/>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qFormat/>
    <w:rPr>
      <w:rFonts w:ascii="Arial" w:eastAsia="Times New Roman" w:hAnsi="Arial" w:cs="Times New Roman"/>
      <w:kern w:val="0"/>
      <w:sz w:val="36"/>
      <w:szCs w:val="20"/>
      <w:lang w:eastAsia="ja-JP"/>
      <w14:ligatures w14:val="non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basedOn w:val="DefaultParagraphFont"/>
    <w:link w:val="Header"/>
    <w:uiPriority w:val="99"/>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uiPriority w:val="99"/>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link w:val="ListParagraph"/>
    <w:uiPriority w:val="34"/>
    <w:qFormat/>
  </w:style>
  <w:style w:type="character" w:customStyle="1" w:styleId="PlainTextChar">
    <w:name w:val="Plain Text Char"/>
    <w:basedOn w:val="DefaultParagraphFont"/>
    <w:link w:val="PlainText"/>
    <w:qFormat/>
    <w:rPr>
      <w:rFonts w:ascii="Courier New" w:eastAsia="Yu Mincho" w:hAnsi="Courier New" w:cs="Times New Roman"/>
      <w:kern w:val="0"/>
      <w:sz w:val="20"/>
      <w:szCs w:val="20"/>
      <w:lang w:val="nb-NO"/>
      <w14:ligatures w14:val="none"/>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uiPriority w:val="99"/>
    <w:semiHidden/>
    <w:qFormat/>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iPriority w:val="99"/>
    <w:unhideWhenUsed/>
    <w:rsid w:val="00A47E56"/>
    <w:rPr>
      <w:color w:val="0563C1" w:themeColor="hyperlink"/>
      <w:u w:val="single"/>
    </w:rPr>
  </w:style>
  <w:style w:type="character" w:styleId="UnresolvedMention">
    <w:name w:val="Unresolved Mention"/>
    <w:basedOn w:val="DefaultParagraphFont"/>
    <w:uiPriority w:val="99"/>
    <w:semiHidden/>
    <w:unhideWhenUsed/>
    <w:rsid w:val="00A4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zhang.mengjie@zte.com.c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dc:creator>
  <cp:lastModifiedBy>Samsung (Youn)</cp:lastModifiedBy>
  <cp:revision>2</cp:revision>
  <dcterms:created xsi:type="dcterms:W3CDTF">2024-01-29T17:33:00Z</dcterms:created>
  <dcterms:modified xsi:type="dcterms:W3CDTF">2024-01-29T17:33:00Z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y fmtid="{D5CDD505-2E9C-101B-9397-08002B2CF9AE}" pid="16" name="KSOProductBuildVer">
    <vt:lpwstr>2052-11.8.2.9022</vt:lpwstr>
  </property>
</Properties>
</file>