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7090" w14:textId="07EBE61A"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[Post124][561][</w:t>
      </w:r>
      <w:proofErr w:type="spellStart"/>
      <w:r>
        <w:rPr>
          <w:rFonts w:ascii="Arial" w:hAnsi="Arial" w:cs="Arial"/>
          <w:bCs/>
          <w:sz w:val="24"/>
        </w:rPr>
        <w:t>feMob</w:t>
      </w:r>
      <w:proofErr w:type="spellEnd"/>
      <w:r>
        <w:rPr>
          <w:rFonts w:ascii="Arial" w:hAnsi="Arial" w:cs="Arial"/>
          <w:bCs/>
          <w:sz w:val="24"/>
        </w:rPr>
        <w:t>]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r>
        <w:t>Introduction</w:t>
      </w:r>
    </w:p>
    <w:p w14:paraId="5F8D7208" w14:textId="77777777" w:rsidR="00EE36C5" w:rsidRDefault="00A47E56">
      <w:r>
        <w:t xml:space="preserve">UE capability signalling required for </w:t>
      </w:r>
      <w:proofErr w:type="spellStart"/>
      <w:r>
        <w:t>feMob</w:t>
      </w:r>
      <w:proofErr w:type="spellEnd"/>
      <w:r>
        <w:t xml:space="preserve">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[Post124][561][</w:t>
      </w:r>
      <w:proofErr w:type="spellStart"/>
      <w:r>
        <w:rPr>
          <w:lang w:eastAsia="ja-JP"/>
        </w:rPr>
        <w:t>feMob</w:t>
      </w:r>
      <w:proofErr w:type="spellEnd"/>
      <w:r>
        <w:rPr>
          <w:lang w:eastAsia="ja-JP"/>
        </w:rPr>
        <w:t>]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rsidRPr="00F14FAF">
        <w:rPr>
          <w:highlight w:val="green"/>
        </w:rPr>
        <w:t>Phase 2</w:t>
      </w:r>
      <w:r>
        <w:t xml:space="preserve">: </w:t>
      </w:r>
      <w:r>
        <w:tab/>
        <w:t>Comments on additional new capabilities provided by companies in phase 1</w:t>
      </w:r>
    </w:p>
    <w:p w14:paraId="7CC4BC4E" w14:textId="6870227C" w:rsidR="00183DCF" w:rsidRDefault="00183DCF" w:rsidP="00183DCF">
      <w:pPr>
        <w:pStyle w:val="EmailDiscussion2"/>
        <w:tabs>
          <w:tab w:val="clear" w:pos="1622"/>
          <w:tab w:val="left" w:pos="1134"/>
        </w:tabs>
        <w:ind w:left="363"/>
        <w:rPr>
          <w:ins w:id="6" w:author="NR_Mob_enh2-Core" w:date="2024-02-05T08:59:00Z"/>
        </w:rPr>
      </w:pPr>
      <w:ins w:id="7" w:author="NR_Mob_enh2-Core" w:date="2024-02-05T08:59:00Z">
        <w:r>
          <w:tab/>
        </w:r>
        <w:r>
          <w:tab/>
          <w:t xml:space="preserve">Comments on rapporteur </w:t>
        </w:r>
      </w:ins>
      <w:ins w:id="8" w:author="NR_Mob_enh2-Core" w:date="2024-02-05T09:08:00Z">
        <w:r w:rsidR="00F14FAF">
          <w:t>summaries</w:t>
        </w:r>
      </w:ins>
      <w:ins w:id="9" w:author="NR_Mob_enh2-Core" w:date="2024-02-05T08:59:00Z">
        <w:r>
          <w:t>.</w:t>
        </w:r>
      </w:ins>
    </w:p>
    <w:p w14:paraId="2278ED7B" w14:textId="77777777" w:rsidR="00183DCF" w:rsidRDefault="00183DCF" w:rsidP="00183DCF">
      <w:pPr>
        <w:pStyle w:val="EmailDiscussion2"/>
        <w:tabs>
          <w:tab w:val="clear" w:pos="1622"/>
          <w:tab w:val="left" w:pos="1134"/>
        </w:tabs>
        <w:ind w:left="363"/>
        <w:rPr>
          <w:ins w:id="10" w:author="NR_Mob_enh2-Core" w:date="2024-02-05T08:59:00Z"/>
        </w:rPr>
      </w:pPr>
      <w:ins w:id="11" w:author="NR_Mob_enh2-Core" w:date="2024-02-05T08:59:00Z">
        <w:r>
          <w:tab/>
        </w:r>
        <w:r>
          <w:tab/>
          <w:t xml:space="preserve">Please check for </w:t>
        </w:r>
        <w:r w:rsidRPr="00183DCF">
          <w:rPr>
            <w:highlight w:val="green"/>
          </w:rPr>
          <w:t>green highlighted text</w:t>
        </w:r>
        <w:r>
          <w:t xml:space="preserve"> after each question from phase 1. </w:t>
        </w:r>
      </w:ins>
    </w:p>
    <w:p w14:paraId="46BD8DC9" w14:textId="619579EA" w:rsidR="00EE36C5" w:rsidRDefault="00A47E56">
      <w:pPr>
        <w:pStyle w:val="EmailDiscussion2"/>
        <w:tabs>
          <w:tab w:val="clear" w:pos="1622"/>
          <w:tab w:val="left" w:pos="1134"/>
        </w:tabs>
        <w:ind w:left="1134"/>
        <w:pPrChange w:id="12" w:author="NR_Mob_enh2-Core" w:date="2024-02-05T09:06:00Z">
          <w:pPr>
            <w:pStyle w:val="EmailDiscussion2"/>
            <w:tabs>
              <w:tab w:val="clear" w:pos="1622"/>
              <w:tab w:val="left" w:pos="1134"/>
            </w:tabs>
            <w:ind w:left="363"/>
          </w:pPr>
        </w:pPrChange>
      </w:pPr>
      <w:r>
        <w:tab/>
        <w:t xml:space="preserve">Comments on provided draft </w:t>
      </w:r>
      <w:del w:id="13" w:author="NR_Mob_enh2-Core" w:date="2024-02-05T08:23:00Z">
        <w:r w:rsidDel="00CA6F72">
          <w:delText>CR</w:delText>
        </w:r>
      </w:del>
      <w:ins w:id="14" w:author="NR_Mob_enh2-Core" w:date="2024-02-05T08:23:00Z">
        <w:r w:rsidR="00CA6F72">
          <w:t>TPs</w:t>
        </w:r>
      </w:ins>
      <w:ins w:id="15" w:author="NR_Mob_enh2-Core" w:date="2024-02-05T09:00:00Z">
        <w:r w:rsidR="00183DCF">
          <w:t xml:space="preserve"> in section 5</w:t>
        </w:r>
      </w:ins>
      <w:ins w:id="16" w:author="NR_Mob_enh2-Core" w:date="2024-02-05T09:05:00Z">
        <w:r w:rsidR="00124329">
          <w:t xml:space="preserve">.  </w:t>
        </w:r>
        <w:r w:rsidR="00124329" w:rsidRPr="00124329">
          <w:rPr>
            <w:highlight w:val="green"/>
            <w:rPrChange w:id="17" w:author="NR_Mob_enh2-Core" w:date="2024-02-05T09:06:00Z">
              <w:rPr/>
            </w:rPrChange>
          </w:rPr>
          <w:t>Please use bu</w:t>
        </w:r>
      </w:ins>
      <w:ins w:id="18" w:author="NR_Mob_enh2-Core" w:date="2024-02-05T09:06:00Z">
        <w:r w:rsidR="00124329" w:rsidRPr="00124329">
          <w:rPr>
            <w:highlight w:val="green"/>
            <w:rPrChange w:id="19" w:author="NR_Mob_enh2-Core" w:date="2024-02-05T09:06:00Z">
              <w:rPr/>
            </w:rPrChange>
          </w:rPr>
          <w:t>bble comments</w:t>
        </w:r>
        <w:r w:rsidR="00124329">
          <w:t xml:space="preserve"> directly in section 5</w:t>
        </w:r>
      </w:ins>
    </w:p>
    <w:p w14:paraId="70F54137" w14:textId="7ABF35EC" w:rsidR="00EE36C5" w:rsidRDefault="00A47E56">
      <w:pPr>
        <w:pStyle w:val="EmailDiscussion2"/>
        <w:tabs>
          <w:tab w:val="clear" w:pos="1622"/>
          <w:tab w:val="left" w:pos="1134"/>
        </w:tabs>
        <w:ind w:left="363"/>
      </w:pPr>
      <w:r>
        <w:t xml:space="preserve">Deadline: </w:t>
      </w:r>
      <w:r>
        <w:tab/>
        <w:t xml:space="preserve">Deadline </w:t>
      </w:r>
      <w:del w:id="20" w:author="NR_Mob_enh2-Core" w:date="2024-02-05T08:23:00Z">
        <w:r w:rsidDel="00CA6F72">
          <w:delText>9</w:delText>
        </w:r>
        <w:r w:rsidDel="00CA6F72">
          <w:rPr>
            <w:vertAlign w:val="superscript"/>
          </w:rPr>
          <w:delText>th</w:delText>
        </w:r>
        <w:r w:rsidDel="00CA6F72">
          <w:delText xml:space="preserve"> </w:delText>
        </w:r>
      </w:del>
      <w:ins w:id="21" w:author="NR_Mob_enh2-Core" w:date="2024-02-05T08:23:00Z">
        <w:r w:rsidR="00CA6F72">
          <w:t>12</w:t>
        </w:r>
        <w:r w:rsidR="00CA6F72">
          <w:rPr>
            <w:vertAlign w:val="superscript"/>
          </w:rPr>
          <w:t>th</w:t>
        </w:r>
        <w:r w:rsidR="00CA6F72">
          <w:t xml:space="preserve"> </w:t>
        </w:r>
      </w:ins>
      <w:r>
        <w:t>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TableGrid"/>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lastRenderedPageBreak/>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SimSun" w:hint="eastAsia"/>
                <w:lang w:val="en-US" w:eastAsia="zh-CN"/>
              </w:rPr>
              <w:t>Mengjie Zhang</w:t>
            </w:r>
          </w:p>
        </w:tc>
        <w:tc>
          <w:tcPr>
            <w:tcW w:w="3081" w:type="dxa"/>
          </w:tcPr>
          <w:p w14:paraId="05B5E4C9" w14:textId="082008E4" w:rsidR="00EE36C5" w:rsidRDefault="00583973">
            <w:pPr>
              <w:pStyle w:val="EmailDiscussion2"/>
              <w:ind w:left="0" w:firstLine="0"/>
              <w:rPr>
                <w:rFonts w:eastAsiaTheme="minorEastAsia"/>
                <w:lang w:eastAsia="zh-CN"/>
              </w:rPr>
            </w:pPr>
            <w:hyperlink r:id="rId11" w:history="1">
              <w:r w:rsidR="00A47E56"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3081" w:type="dxa"/>
          </w:tcPr>
          <w:p w14:paraId="2910DA20" w14:textId="3F3F77F3" w:rsidR="00604744" w:rsidRDefault="00604744">
            <w:pPr>
              <w:pStyle w:val="EmailDiscussion2"/>
              <w:ind w:left="0" w:firstLine="0"/>
              <w:rPr>
                <w:rFonts w:eastAsia="SimSun"/>
                <w:lang w:val="en-US" w:eastAsia="zh-CN"/>
              </w:rPr>
            </w:pPr>
            <w:r>
              <w:rPr>
                <w:rFonts w:eastAsia="SimSun"/>
                <w:lang w:val="en-US" w:eastAsia="zh-CN"/>
              </w:rPr>
              <w:t>David Lecompte</w:t>
            </w:r>
          </w:p>
        </w:tc>
        <w:tc>
          <w:tcPr>
            <w:tcW w:w="3081" w:type="dxa"/>
          </w:tcPr>
          <w:p w14:paraId="068CCC9A" w14:textId="506D53AD" w:rsidR="00604744" w:rsidRDefault="00604744">
            <w:pPr>
              <w:pStyle w:val="EmailDiscussion2"/>
              <w:ind w:left="0" w:firstLine="0"/>
              <w:rPr>
                <w:rFonts w:eastAsia="SimSun"/>
                <w:lang w:val="en-US" w:eastAsia="zh-CN"/>
              </w:rPr>
            </w:pPr>
            <w:r>
              <w:rPr>
                <w:rFonts w:eastAsia="SimSun"/>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henli</w:t>
            </w:r>
          </w:p>
        </w:tc>
        <w:tc>
          <w:tcPr>
            <w:tcW w:w="3081" w:type="dxa"/>
          </w:tcPr>
          <w:p w14:paraId="6FFE1F86" w14:textId="1FFF49F4" w:rsidR="006A7A16" w:rsidRDefault="006A7A16">
            <w:pPr>
              <w:pStyle w:val="EmailDiscussion2"/>
              <w:ind w:left="0" w:firstLine="0"/>
              <w:rPr>
                <w:rFonts w:eastAsia="SimSun"/>
                <w:lang w:val="en-US" w:eastAsia="zh-CN"/>
              </w:rPr>
            </w:pPr>
            <w:r>
              <w:rPr>
                <w:rFonts w:eastAsia="SimSun"/>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 xml:space="preserve">Inclusion of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proofErr w:type="spellStart"/>
      <w:r>
        <w:rPr>
          <w:b/>
          <w:bCs/>
        </w:rPr>
        <w:t>maxNrofCondCells</w:t>
      </w:r>
      <w:proofErr w:type="spellEnd"/>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bookmarkStart w:id="22" w:name="_Hlk157893216"/>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bookmarkStart w:id="23" w:name="_Hlk157810739"/>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proofErr w:type="spellStart"/>
            <w:r>
              <w:t>Preconfiguration</w:t>
            </w:r>
            <w:proofErr w:type="spellEnd"/>
            <w:r>
              <w:t xml:space="preserve">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264F3FC" w14:textId="77777777" w:rsidR="00EE36C5" w:rsidRDefault="00A47E56">
            <w:r>
              <w:t xml:space="preserve">Supports RAN1 intra-frequency L1 measurement </w:t>
            </w:r>
            <w:r>
              <w:lastRenderedPageBreak/>
              <w:t xml:space="preserve">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bookmarkEnd w:id="23"/>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proofErr w:type="spellStart"/>
            <w:r>
              <w:t>Preconfiguration</w:t>
            </w:r>
            <w:proofErr w:type="spellEnd"/>
            <w:r>
              <w:t xml:space="preserve">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proofErr w:type="spellStart"/>
            <w:r>
              <w:t>RACHless</w:t>
            </w:r>
            <w:proofErr w:type="spellEnd"/>
            <w:r>
              <w:t xml:space="preserve">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 xml:space="preserve">Separate capability for MCG </w:t>
            </w:r>
            <w:proofErr w:type="spellStart"/>
            <w:r>
              <w:t>RACHless</w:t>
            </w:r>
            <w:proofErr w:type="spellEnd"/>
            <w:r>
              <w:t xml:space="preserve">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proofErr w:type="spellStart"/>
            <w:r>
              <w:t>RACHless</w:t>
            </w:r>
            <w:proofErr w:type="spellEnd"/>
            <w:r>
              <w:t xml:space="preserve">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 xml:space="preserve">Separate capability for MCG </w:t>
            </w:r>
            <w:proofErr w:type="spellStart"/>
            <w:r>
              <w:t>RACHless</w:t>
            </w:r>
            <w:proofErr w:type="spellEnd"/>
            <w:r>
              <w:t xml:space="preserve">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proofErr w:type="spellStart"/>
            <w:r>
              <w:t>RACHless</w:t>
            </w:r>
            <w:proofErr w:type="spellEnd"/>
            <w:r>
              <w:t xml:space="preserve">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 xml:space="preserve">Separate capability for SCG </w:t>
            </w:r>
            <w:proofErr w:type="spellStart"/>
            <w:r>
              <w:t>RACHlesss</w:t>
            </w:r>
            <w:proofErr w:type="spellEnd"/>
            <w:r>
              <w:t xml:space="preserve">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lastRenderedPageBreak/>
              <w:t>LTM-6</w:t>
            </w:r>
          </w:p>
        </w:tc>
        <w:tc>
          <w:tcPr>
            <w:tcW w:w="1134" w:type="dxa"/>
          </w:tcPr>
          <w:p w14:paraId="3EBF782B" w14:textId="77777777" w:rsidR="00EE36C5" w:rsidRDefault="00A47E56">
            <w:proofErr w:type="spellStart"/>
            <w:r>
              <w:t>RACHless</w:t>
            </w:r>
            <w:proofErr w:type="spellEnd"/>
            <w:r>
              <w:t xml:space="preserve"> LTM with CG  for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 xml:space="preserve">Separate capability for SCG </w:t>
            </w:r>
            <w:proofErr w:type="spellStart"/>
            <w:r>
              <w:t>RACHlesss</w:t>
            </w:r>
            <w:proofErr w:type="spellEnd"/>
            <w:r>
              <w:t xml:space="preserve">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bookmarkEnd w:id="22"/>
    <w:p w14:paraId="1DE8E699" w14:textId="77777777" w:rsidR="00EE36C5" w:rsidRPr="00444511" w:rsidRDefault="00A47E56">
      <w:pPr>
        <w:pStyle w:val="Obs-prop"/>
        <w:rPr>
          <w:color w:val="767171" w:themeColor="background2" w:themeShade="80"/>
          <w:lang w:eastAsia="zh-CN"/>
        </w:rPr>
      </w:pPr>
      <w:r w:rsidRPr="00444511">
        <w:rPr>
          <w:color w:val="767171" w:themeColor="background2" w:themeShade="80"/>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444511" w14:paraId="2441780F" w14:textId="77777777">
        <w:tc>
          <w:tcPr>
            <w:tcW w:w="2376" w:type="dxa"/>
            <w:shd w:val="clear" w:color="auto" w:fill="D0CECE" w:themeFill="background2" w:themeFillShade="E6"/>
          </w:tcPr>
          <w:p w14:paraId="0AE33E46"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4AD8A9D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74F98A74"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Comments</w:t>
            </w:r>
          </w:p>
        </w:tc>
      </w:tr>
      <w:tr w:rsidR="00444511" w14:paraId="3095DEB1" w14:textId="77777777">
        <w:tc>
          <w:tcPr>
            <w:tcW w:w="2376" w:type="dxa"/>
          </w:tcPr>
          <w:p w14:paraId="7EA78AEC"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MediaTek</w:t>
            </w:r>
          </w:p>
        </w:tc>
        <w:tc>
          <w:tcPr>
            <w:tcW w:w="1134" w:type="dxa"/>
          </w:tcPr>
          <w:p w14:paraId="7C8977C4"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LTM-1, LTM-2</w:t>
            </w:r>
          </w:p>
        </w:tc>
        <w:tc>
          <w:tcPr>
            <w:tcW w:w="5954" w:type="dxa"/>
          </w:tcPr>
          <w:p w14:paraId="40C49A1B"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RACH-less LTM is optional as per R1 feature list, and thus RACH-based LTM could be mandatory for the UE, i.e., the support of RACH-based LTM is included in LTM-1 and LTM-2.</w:t>
            </w:r>
          </w:p>
          <w:p w14:paraId="5158DA0B" w14:textId="77777777" w:rsidR="00EE36C5" w:rsidRPr="00444511" w:rsidRDefault="00EE36C5">
            <w:pPr>
              <w:rPr>
                <w:rFonts w:ascii="Arial" w:hAnsi="Arial" w:cs="Arial"/>
                <w:color w:val="767171" w:themeColor="background2" w:themeShade="80"/>
                <w:sz w:val="20"/>
                <w:szCs w:val="20"/>
              </w:rPr>
            </w:pPr>
          </w:p>
          <w:p w14:paraId="58B1C8D6"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Pr="00444511" w:rsidRDefault="00EE36C5">
            <w:pPr>
              <w:rPr>
                <w:rFonts w:ascii="Arial" w:hAnsi="Arial" w:cs="Arial"/>
                <w:color w:val="767171" w:themeColor="background2" w:themeShade="80"/>
                <w:sz w:val="20"/>
                <w:szCs w:val="20"/>
              </w:rPr>
            </w:pPr>
          </w:p>
          <w:p w14:paraId="44BF2855"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 xml:space="preserve">Moreover, it is OK to use single IE to report MCG LTM support per UE. But we suggest mentioning that the NW refer to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r w:rsidRPr="00444511">
              <w:rPr>
                <w:rFonts w:ascii="Arial" w:hAnsi="Arial" w:cs="Arial"/>
                <w:color w:val="767171" w:themeColor="background2" w:themeShade="80"/>
                <w:sz w:val="20"/>
                <w:szCs w:val="20"/>
              </w:rPr>
              <w:t xml:space="preserve"> capability to configure the candidate cells.</w:t>
            </w:r>
          </w:p>
          <w:p w14:paraId="747B1307"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Otherwise, just like CHO, shall define the IEs for FDD-TDD LTM switch and FR1-FR2 LTM switch.</w:t>
            </w:r>
          </w:p>
        </w:tc>
      </w:tr>
      <w:tr w:rsidR="00444511" w14:paraId="38BAEB12" w14:textId="77777777">
        <w:tc>
          <w:tcPr>
            <w:tcW w:w="2376" w:type="dxa"/>
          </w:tcPr>
          <w:p w14:paraId="008CFC8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Xiaomi</w:t>
            </w:r>
          </w:p>
        </w:tc>
        <w:tc>
          <w:tcPr>
            <w:tcW w:w="1134" w:type="dxa"/>
          </w:tcPr>
          <w:p w14:paraId="3BC1754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07BE01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LTM-1/2, agree with MediaTek that RACH should be mandatory for LTM, and RACH-less should be optional for LTM. </w:t>
            </w:r>
          </w:p>
          <w:p w14:paraId="1F3E6BD1"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For LTM-3/4/5/6, the UE can support either the TA indication in the cell switch MAC CE or the UE-based TA, in order to support RACH-less LTM.</w:t>
            </w:r>
          </w:p>
        </w:tc>
      </w:tr>
      <w:tr w:rsidR="00444511" w14:paraId="1DF97475" w14:textId="77777777">
        <w:tc>
          <w:tcPr>
            <w:tcW w:w="2376" w:type="dxa"/>
          </w:tcPr>
          <w:p w14:paraId="75D8E99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Apple</w:t>
            </w:r>
          </w:p>
        </w:tc>
        <w:tc>
          <w:tcPr>
            <w:tcW w:w="1134" w:type="dxa"/>
          </w:tcPr>
          <w:p w14:paraId="1D85BD0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w:t>
            </w:r>
          </w:p>
        </w:tc>
        <w:tc>
          <w:tcPr>
            <w:tcW w:w="5954" w:type="dxa"/>
          </w:tcPr>
          <w:p w14:paraId="2EB10BCF" w14:textId="77777777" w:rsidR="00EE36C5" w:rsidRPr="00444511" w:rsidRDefault="00A47E56">
            <w:pPr>
              <w:rPr>
                <w:rFonts w:ascii="Arial" w:hAnsi="Arial" w:cs="Arial"/>
                <w:i/>
                <w:iCs/>
                <w:color w:val="767171" w:themeColor="background2" w:themeShade="80"/>
                <w:sz w:val="20"/>
                <w:szCs w:val="20"/>
              </w:rPr>
            </w:pPr>
            <w:r w:rsidRPr="00444511">
              <w:rPr>
                <w:rFonts w:ascii="Times New Roman" w:hAnsi="Times New Roman" w:cs="Times New Roman"/>
                <w:bCs/>
                <w:color w:val="767171" w:themeColor="background2" w:themeShade="80"/>
                <w:sz w:val="20"/>
                <w:szCs w:val="20"/>
                <w:lang w:eastAsia="zh-CN"/>
              </w:rPr>
              <w:t>RAN1 has not discussed TDD/FDD (or per-FR) but only intra and inter-</w:t>
            </w:r>
            <w:proofErr w:type="spellStart"/>
            <w:r w:rsidRPr="00444511">
              <w:rPr>
                <w:rFonts w:ascii="Times New Roman" w:hAnsi="Times New Roman" w:cs="Times New Roman"/>
                <w:bCs/>
                <w:color w:val="767171" w:themeColor="background2" w:themeShade="80"/>
                <w:sz w:val="20"/>
                <w:szCs w:val="20"/>
                <w:lang w:eastAsia="zh-CN"/>
              </w:rPr>
              <w:t>freq</w:t>
            </w:r>
            <w:proofErr w:type="spellEnd"/>
            <w:r w:rsidRPr="00444511">
              <w:rPr>
                <w:rFonts w:ascii="Times New Roman" w:hAnsi="Times New Roman" w:cs="Times New Roman"/>
                <w:bCs/>
                <w:color w:val="767171" w:themeColor="background2" w:themeShade="80"/>
                <w:sz w:val="20"/>
                <w:szCs w:val="20"/>
                <w:lang w:eastAsia="zh-CN"/>
              </w:rPr>
              <w:t xml:space="preserve">, for reporting </w:t>
            </w:r>
            <w:proofErr w:type="spellStart"/>
            <w:r w:rsidRPr="00444511">
              <w:rPr>
                <w:rFonts w:ascii="Times New Roman" w:hAnsi="Times New Roman" w:cs="Times New Roman"/>
                <w:bCs/>
                <w:color w:val="767171" w:themeColor="background2" w:themeShade="80"/>
                <w:sz w:val="20"/>
                <w:szCs w:val="20"/>
                <w:lang w:eastAsia="zh-CN"/>
              </w:rPr>
              <w:t>meas</w:t>
            </w:r>
            <w:proofErr w:type="spellEnd"/>
            <w:r w:rsidRPr="00444511">
              <w:rPr>
                <w:rFonts w:ascii="Times New Roman" w:hAnsi="Times New Roman" w:cs="Times New Roman"/>
                <w:bCs/>
                <w:color w:val="767171" w:themeColor="background2" w:themeShade="80"/>
                <w:sz w:val="20"/>
                <w:szCs w:val="20"/>
                <w:lang w:eastAsia="zh-CN"/>
              </w:rPr>
              <w:t xml:space="preserve">, but for actual LTM switch, we think it would help to have IOT testing for FDD-TDD LTM switches, and which would mean we follow the same logic of mandatory capability as we did for legacy HO -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p>
          <w:p w14:paraId="591ED75E" w14:textId="77777777" w:rsidR="00EE36C5" w:rsidRPr="00444511" w:rsidRDefault="00EE36C5">
            <w:pPr>
              <w:rPr>
                <w:rFonts w:ascii="Arial" w:hAnsi="Arial" w:cs="Arial"/>
                <w:color w:val="767171" w:themeColor="background2" w:themeShade="80"/>
                <w:sz w:val="20"/>
                <w:szCs w:val="20"/>
              </w:rPr>
            </w:pPr>
          </w:p>
          <w:p w14:paraId="0F3922D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Arial" w:hAnsi="Arial" w:cs="Arial"/>
                <w:color w:val="767171" w:themeColor="background2" w:themeShade="80"/>
                <w:sz w:val="20"/>
                <w:szCs w:val="20"/>
              </w:rPr>
              <w:t>We are ok with RACH based LTM as mandatory tagged with LTM-1/2</w:t>
            </w:r>
          </w:p>
        </w:tc>
      </w:tr>
      <w:tr w:rsidR="00444511" w14:paraId="006C5370" w14:textId="77777777">
        <w:tc>
          <w:tcPr>
            <w:tcW w:w="2376" w:type="dxa"/>
          </w:tcPr>
          <w:p w14:paraId="05F57FC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Ericsson</w:t>
            </w:r>
          </w:p>
        </w:tc>
        <w:tc>
          <w:tcPr>
            <w:tcW w:w="1134" w:type="dxa"/>
          </w:tcPr>
          <w:p w14:paraId="3632BB0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 LTM-3, LTM-4, LTM-5, LTM-6</w:t>
            </w:r>
          </w:p>
        </w:tc>
        <w:tc>
          <w:tcPr>
            <w:tcW w:w="5954" w:type="dxa"/>
          </w:tcPr>
          <w:p w14:paraId="533D999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p w14:paraId="7D3A0979"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Pr="00444511" w:rsidRDefault="00EE36C5">
            <w:pPr>
              <w:rPr>
                <w:rFonts w:ascii="Times New Roman" w:hAnsi="Times New Roman" w:cs="Times New Roman"/>
                <w:bCs/>
                <w:color w:val="767171" w:themeColor="background2" w:themeShade="80"/>
                <w:sz w:val="20"/>
                <w:szCs w:val="20"/>
                <w:lang w:eastAsia="zh-CN"/>
              </w:rPr>
            </w:pPr>
          </w:p>
          <w:p w14:paraId="74FAF4C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A8D791E"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444511" w14:paraId="539E8D41" w14:textId="77777777">
        <w:tc>
          <w:tcPr>
            <w:tcW w:w="2376" w:type="dxa"/>
          </w:tcPr>
          <w:p w14:paraId="56C9938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Nokia, Nokia Shanghai Bell</w:t>
            </w:r>
          </w:p>
        </w:tc>
        <w:tc>
          <w:tcPr>
            <w:tcW w:w="1134" w:type="dxa"/>
          </w:tcPr>
          <w:p w14:paraId="0E2C8EF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tc>
        <w:tc>
          <w:tcPr>
            <w:tcW w:w="5954" w:type="dxa"/>
          </w:tcPr>
          <w:p w14:paraId="5E75432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Agree with MTK that RACH should be mandated for LTM, especially since we already discussed in the last meeting that RACH-less is not mandatory. </w:t>
            </w:r>
          </w:p>
        </w:tc>
      </w:tr>
      <w:tr w:rsidR="00444511" w14:paraId="19AE5A23" w14:textId="77777777">
        <w:tc>
          <w:tcPr>
            <w:tcW w:w="2376" w:type="dxa"/>
          </w:tcPr>
          <w:p w14:paraId="049DDF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OPPO</w:t>
            </w:r>
          </w:p>
        </w:tc>
        <w:tc>
          <w:tcPr>
            <w:tcW w:w="1134" w:type="dxa"/>
          </w:tcPr>
          <w:p w14:paraId="37862A7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w:t>
            </w:r>
            <w:r w:rsidRPr="00444511">
              <w:rPr>
                <w:rFonts w:ascii="Times New Roman" w:hAnsi="Times New Roman" w:cs="Times New Roman" w:hint="eastAsia"/>
                <w:bCs/>
                <w:color w:val="767171" w:themeColor="background2" w:themeShade="80"/>
                <w:sz w:val="20"/>
                <w:szCs w:val="20"/>
                <w:lang w:eastAsia="zh-CN"/>
              </w:rPr>
              <w:t>-</w:t>
            </w:r>
            <w:r w:rsidRPr="00444511">
              <w:rPr>
                <w:rFonts w:ascii="Times New Roman" w:hAnsi="Times New Roman" w:cs="Times New Roman"/>
                <w:bCs/>
                <w:color w:val="767171" w:themeColor="background2" w:themeShade="80"/>
                <w:sz w:val="20"/>
                <w:szCs w:val="20"/>
                <w:lang w:eastAsia="zh-CN"/>
              </w:rPr>
              <w:t>1</w:t>
            </w:r>
          </w:p>
          <w:p w14:paraId="3117EE8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TM-2</w:t>
            </w:r>
          </w:p>
        </w:tc>
        <w:tc>
          <w:tcPr>
            <w:tcW w:w="5954" w:type="dxa"/>
          </w:tcPr>
          <w:p w14:paraId="7E26559B"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gree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with</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companies</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above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on</w:t>
            </w:r>
            <w:r w:rsidRPr="00444511">
              <w:rPr>
                <w:rFonts w:ascii="Times New Roman" w:hAnsi="Times New Roman" w:cs="Times New Roman"/>
                <w:bCs/>
                <w:color w:val="767171" w:themeColor="background2" w:themeShade="80"/>
                <w:sz w:val="20"/>
                <w:szCs w:val="20"/>
                <w:lang w:eastAsia="zh-CN"/>
              </w:rPr>
              <w:t xml:space="preserve"> RACH</w:t>
            </w:r>
            <w:r w:rsidRPr="00444511">
              <w:rPr>
                <w:rFonts w:ascii="Times New Roman" w:hAnsi="Times New Roman" w:cs="Times New Roman" w:hint="eastAsia"/>
                <w:bCs/>
                <w:color w:val="767171" w:themeColor="background2" w:themeShade="80"/>
                <w:sz w:val="20"/>
                <w:szCs w:val="20"/>
                <w:lang w:eastAsia="zh-CN"/>
              </w:rPr>
              <w:t>-based</w:t>
            </w:r>
            <w:r w:rsidRPr="00444511">
              <w:rPr>
                <w:rFonts w:ascii="Times New Roman" w:hAnsi="Times New Roman" w:cs="Times New Roman"/>
                <w:bCs/>
                <w:color w:val="767171" w:themeColor="background2" w:themeShade="80"/>
                <w:sz w:val="20"/>
                <w:szCs w:val="20"/>
                <w:lang w:eastAsia="zh-CN"/>
              </w:rPr>
              <w:t xml:space="preserve"> LTM </w:t>
            </w:r>
            <w:r w:rsidRPr="00444511">
              <w:rPr>
                <w:rFonts w:ascii="Times New Roman" w:hAnsi="Times New Roman" w:cs="Times New Roman" w:hint="eastAsia"/>
                <w:bCs/>
                <w:color w:val="767171" w:themeColor="background2" w:themeShade="80"/>
                <w:sz w:val="20"/>
                <w:szCs w:val="20"/>
                <w:lang w:eastAsia="zh-CN"/>
              </w:rPr>
              <w:t>should</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b</w:t>
            </w:r>
            <w:r w:rsidRPr="00444511">
              <w:rPr>
                <w:rFonts w:ascii="Times New Roman" w:hAnsi="Times New Roman" w:cs="Times New Roman"/>
                <w:bCs/>
                <w:color w:val="767171" w:themeColor="background2" w:themeShade="80"/>
                <w:sz w:val="20"/>
                <w:szCs w:val="20"/>
                <w:lang w:eastAsia="zh-CN"/>
              </w:rPr>
              <w:t xml:space="preserve">e mandatory. </w:t>
            </w:r>
          </w:p>
          <w:p w14:paraId="1FAF0DB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nd</w:t>
            </w:r>
            <w:r w:rsidRPr="00444511">
              <w:rPr>
                <w:rFonts w:ascii="Times New Roman" w:hAnsi="Times New Roman" w:cs="Times New Roman"/>
                <w:bCs/>
                <w:color w:val="767171" w:themeColor="background2" w:themeShade="80"/>
                <w:sz w:val="20"/>
                <w:szCs w:val="20"/>
                <w:lang w:eastAsia="zh-CN"/>
              </w:rPr>
              <w:t xml:space="preserve"> as we support both RRC based RACH(CBRA and CFRA) and MAC CE based CFRA, we understand at least RRC based RACH is mandatory supported for LTM and MAC CE based CFRA can be an optional capability.</w:t>
            </w:r>
          </w:p>
        </w:tc>
      </w:tr>
      <w:tr w:rsidR="00444511" w14:paraId="0AD24E87" w14:textId="77777777">
        <w:tc>
          <w:tcPr>
            <w:tcW w:w="2376" w:type="dxa"/>
          </w:tcPr>
          <w:p w14:paraId="50C4A1B8"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hint="eastAsia"/>
                <w:bCs/>
                <w:color w:val="767171" w:themeColor="background2" w:themeShade="80"/>
                <w:sz w:val="20"/>
                <w:szCs w:val="20"/>
                <w:lang w:val="en-US" w:eastAsia="zh-CN"/>
              </w:rPr>
              <w:t>ZTE</w:t>
            </w:r>
          </w:p>
        </w:tc>
        <w:tc>
          <w:tcPr>
            <w:tcW w:w="1134" w:type="dxa"/>
          </w:tcPr>
          <w:p w14:paraId="227CE1B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2BECFDF5"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bCs/>
                <w:color w:val="767171" w:themeColor="background2" w:themeShade="80"/>
                <w:sz w:val="20"/>
                <w:szCs w:val="20"/>
                <w:lang w:eastAsia="zh-CN"/>
              </w:rPr>
              <w:t xml:space="preserve">For LTM-1/2, agree with </w:t>
            </w:r>
            <w:r w:rsidRPr="00444511">
              <w:rPr>
                <w:rFonts w:ascii="Times New Roman" w:hAnsi="Times New Roman" w:cs="Times New Roman" w:hint="eastAsia"/>
                <w:bCs/>
                <w:color w:val="767171" w:themeColor="background2" w:themeShade="80"/>
                <w:sz w:val="20"/>
                <w:szCs w:val="20"/>
                <w:lang w:val="en-US" w:eastAsia="zh-CN"/>
              </w:rPr>
              <w:t>companies above</w:t>
            </w:r>
            <w:r w:rsidRPr="00444511">
              <w:rPr>
                <w:rFonts w:ascii="Times New Roman" w:hAnsi="Times New Roman" w:cs="Times New Roman"/>
                <w:bCs/>
                <w:color w:val="767171" w:themeColor="background2" w:themeShade="80"/>
                <w:sz w:val="20"/>
                <w:szCs w:val="20"/>
                <w:lang w:eastAsia="zh-CN"/>
              </w:rPr>
              <w:t xml:space="preserve"> that RACH</w:t>
            </w:r>
            <w:r w:rsidRPr="00444511">
              <w:rPr>
                <w:rFonts w:ascii="Times New Roman" w:hAnsi="Times New Roman" w:cs="Times New Roman" w:hint="eastAsia"/>
                <w:bCs/>
                <w:color w:val="767171" w:themeColor="background2" w:themeShade="80"/>
                <w:sz w:val="20"/>
                <w:szCs w:val="20"/>
                <w:lang w:val="en-US" w:eastAsia="zh-CN"/>
              </w:rPr>
              <w:t>-based LTM</w:t>
            </w:r>
            <w:r w:rsidRPr="00444511">
              <w:rPr>
                <w:rFonts w:ascii="Times New Roman" w:hAnsi="Times New Roman" w:cs="Times New Roman"/>
                <w:bCs/>
                <w:color w:val="767171" w:themeColor="background2" w:themeShade="80"/>
                <w:sz w:val="20"/>
                <w:szCs w:val="20"/>
                <w:lang w:eastAsia="zh-CN"/>
              </w:rPr>
              <w:t xml:space="preserve"> should be </w:t>
            </w:r>
            <w:r w:rsidRPr="00444511">
              <w:rPr>
                <w:rFonts w:ascii="Times New Roman" w:hAnsi="Times New Roman" w:cs="Times New Roman" w:hint="eastAsia"/>
                <w:bCs/>
                <w:color w:val="767171" w:themeColor="background2" w:themeShade="80"/>
                <w:sz w:val="20"/>
                <w:szCs w:val="20"/>
                <w:lang w:val="en-US" w:eastAsia="zh-CN"/>
              </w:rPr>
              <w:t xml:space="preserve">a </w:t>
            </w:r>
            <w:r w:rsidRPr="00444511">
              <w:rPr>
                <w:rFonts w:ascii="Times New Roman" w:hAnsi="Times New Roman" w:cs="Times New Roman"/>
                <w:bCs/>
                <w:color w:val="767171" w:themeColor="background2" w:themeShade="80"/>
                <w:sz w:val="20"/>
                <w:szCs w:val="20"/>
                <w:lang w:eastAsia="zh-CN"/>
              </w:rPr>
              <w:t>mandatory</w:t>
            </w:r>
            <w:r w:rsidRPr="00444511">
              <w:rPr>
                <w:rFonts w:ascii="Times New Roman" w:hAnsi="Times New Roman" w:cs="Times New Roman" w:hint="eastAsia"/>
                <w:bCs/>
                <w:color w:val="767171" w:themeColor="background2" w:themeShade="80"/>
                <w:sz w:val="20"/>
                <w:szCs w:val="20"/>
                <w:lang w:val="en-US" w:eastAsia="zh-CN"/>
              </w:rPr>
              <w:t xml:space="preserve"> component. </w:t>
            </w:r>
          </w:p>
          <w:p w14:paraId="3DD761D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val="en-US" w:eastAsia="zh-CN"/>
              </w:rPr>
              <w:t>For LTM-3/4/5/6, agree with Xiaomi that the UE can support either the TA indication in the cell switch MAC CE or the UE-based TA measurement for RACH-less LTM.</w:t>
            </w:r>
          </w:p>
        </w:tc>
      </w:tr>
      <w:tr w:rsidR="00444511" w14:paraId="551B173F" w14:textId="77777777">
        <w:tc>
          <w:tcPr>
            <w:tcW w:w="2376" w:type="dxa"/>
          </w:tcPr>
          <w:p w14:paraId="02AC5D07" w14:textId="63A93DF9" w:rsidR="00A47E56" w:rsidRPr="00444511" w:rsidRDefault="00A47E56" w:rsidP="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color w:val="767171" w:themeColor="background2" w:themeShade="80"/>
                <w:sz w:val="20"/>
                <w:szCs w:val="20"/>
                <w:lang w:eastAsia="zh-CN"/>
              </w:rPr>
              <w:t>Samsung</w:t>
            </w:r>
          </w:p>
        </w:tc>
        <w:tc>
          <w:tcPr>
            <w:tcW w:w="1134" w:type="dxa"/>
          </w:tcPr>
          <w:p w14:paraId="6EBB58C3"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LTM-1</w:t>
            </w:r>
          </w:p>
          <w:p w14:paraId="29797637" w14:textId="244932D8"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LTM-2</w:t>
            </w:r>
          </w:p>
        </w:tc>
        <w:tc>
          <w:tcPr>
            <w:tcW w:w="5954" w:type="dxa"/>
          </w:tcPr>
          <w:p w14:paraId="273041A4"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should also include inter-frequency cell switch. Therefore, 45-1a should be included as well as 45-1. </w:t>
            </w:r>
          </w:p>
          <w:p w14:paraId="33B8D6F4" w14:textId="676AB792"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might be similar or more complex than CHO which is defined as per band due to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 In that sense, we wonder if it is really good to define LTM without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w:t>
            </w:r>
          </w:p>
        </w:tc>
      </w:tr>
      <w:tr w:rsidR="00444511" w14:paraId="5C012D3F" w14:textId="77777777">
        <w:tc>
          <w:tcPr>
            <w:tcW w:w="2376" w:type="dxa"/>
          </w:tcPr>
          <w:p w14:paraId="1E58E75C" w14:textId="3D5393F6"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Huawei, </w:t>
            </w:r>
            <w:proofErr w:type="spellStart"/>
            <w:r w:rsidRPr="00444511">
              <w:rPr>
                <w:rFonts w:ascii="Times New Roman" w:hAnsi="Times New Roman" w:cs="Times New Roman"/>
                <w:color w:val="767171" w:themeColor="background2" w:themeShade="80"/>
                <w:sz w:val="20"/>
                <w:szCs w:val="20"/>
                <w:lang w:eastAsia="zh-CN"/>
              </w:rPr>
              <w:t>HiSilicon</w:t>
            </w:r>
            <w:proofErr w:type="spellEnd"/>
          </w:p>
        </w:tc>
        <w:tc>
          <w:tcPr>
            <w:tcW w:w="1134" w:type="dxa"/>
          </w:tcPr>
          <w:p w14:paraId="4A600C99" w14:textId="04B10436" w:rsidR="00403D02" w:rsidRPr="00444511" w:rsidRDefault="00403D02" w:rsidP="00403D02">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3B0766F" w14:textId="68647D83" w:rsidR="00403D02" w:rsidRPr="00444511" w:rsidRDefault="00403D02" w:rsidP="00403D02">
            <w:pPr>
              <w:rPr>
                <w:rFonts w:ascii="Times New Roman" w:hAnsi="Times New Roman" w:cs="Times New Roman"/>
                <w:color w:val="767171" w:themeColor="background2" w:themeShade="80"/>
                <w:sz w:val="20"/>
                <w:szCs w:val="20"/>
                <w:lang w:eastAsia="zh-CN"/>
              </w:rPr>
            </w:pPr>
          </w:p>
        </w:tc>
        <w:tc>
          <w:tcPr>
            <w:tcW w:w="5954" w:type="dxa"/>
          </w:tcPr>
          <w:p w14:paraId="61D02751" w14:textId="7ABF4A01"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F</w:t>
            </w:r>
            <w:r w:rsidRPr="00444511">
              <w:rPr>
                <w:rFonts w:ascii="Times New Roman" w:hAnsi="Times New Roman" w:cs="Times New Roman"/>
                <w:color w:val="767171" w:themeColor="background2" w:themeShade="80"/>
                <w:sz w:val="20"/>
                <w:szCs w:val="20"/>
                <w:lang w:eastAsia="zh-CN"/>
              </w:rPr>
              <w:t>or MTK comment on LTM-1, we suppose “Single cell switch LTM” already cover</w:t>
            </w:r>
            <w:r w:rsidR="00604744" w:rsidRPr="00444511">
              <w:rPr>
                <w:rFonts w:ascii="Times New Roman" w:hAnsi="Times New Roman" w:cs="Times New Roman"/>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 xml:space="preserve"> “RACH-based LTM”.</w:t>
            </w:r>
          </w:p>
          <w:p w14:paraId="0981312F"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C489AFC" w14:textId="08EA2137"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omehow agree with Ericsson</w:t>
            </w:r>
            <w:r w:rsidR="00604744" w:rsidRPr="00444511">
              <w:rPr>
                <w:rFonts w:ascii="Times New Roman" w:hAnsi="Times New Roman" w:cs="Times New Roman"/>
                <w:color w:val="767171" w:themeColor="background2" w:themeShade="80"/>
                <w:sz w:val="20"/>
                <w:szCs w:val="20"/>
                <w:lang w:eastAsia="zh-CN"/>
              </w:rPr>
              <w:t xml:space="preserve"> to</w:t>
            </w:r>
            <w:r w:rsidRPr="00444511">
              <w:rPr>
                <w:rFonts w:ascii="Times New Roman" w:hAnsi="Times New Roman" w:cs="Times New Roman"/>
                <w:color w:val="767171" w:themeColor="background2" w:themeShade="80"/>
                <w:sz w:val="20"/>
                <w:szCs w:val="20"/>
                <w:lang w:eastAsia="zh-CN"/>
              </w:rPr>
              <w:t xml:space="preserve"> combine 3,4,5,6</w:t>
            </w:r>
            <w:r w:rsidR="00604744" w:rsidRPr="00444511">
              <w:rPr>
                <w:rFonts w:ascii="Times New Roman" w:hAnsi="Times New Roman" w:cs="Times New Roman"/>
                <w:color w:val="767171" w:themeColor="background2" w:themeShade="80"/>
                <w:sz w:val="20"/>
                <w:szCs w:val="20"/>
                <w:lang w:eastAsia="zh-CN"/>
              </w:rPr>
              <w:t xml:space="preserve"> in 2 capabilities.</w:t>
            </w:r>
          </w:p>
          <w:p w14:paraId="486E9741"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3BC5B23" w14:textId="67C6510A"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For Xiaomi comment, we have the same TA as source/zero TA case, which does not require any UE TA acquisition capability.</w:t>
            </w:r>
            <w:r w:rsidR="00405F56" w:rsidRPr="00444511">
              <w:rPr>
                <w:rFonts w:ascii="Times New Roman" w:hAnsi="Times New Roman" w:cs="Times New Roman"/>
                <w:color w:val="767171" w:themeColor="background2" w:themeShade="80"/>
                <w:sz w:val="20"/>
                <w:szCs w:val="20"/>
                <w:lang w:eastAsia="zh-CN"/>
              </w:rPr>
              <w:t xml:space="preserve"> The UE may indicate support of "RACH-less cell switch using CG" or "RACH-less cell switch using DG" but not indicate support of FG 45-5 RACH-based early TA acquisition or FG 45-6 UE-based TA measurement.</w:t>
            </w:r>
          </w:p>
        </w:tc>
      </w:tr>
      <w:tr w:rsidR="00444511" w:rsidRPr="00A57042" w14:paraId="59909445" w14:textId="77777777" w:rsidTr="00CC5CCE">
        <w:tc>
          <w:tcPr>
            <w:tcW w:w="2376" w:type="dxa"/>
          </w:tcPr>
          <w:p w14:paraId="2C0D65FE" w14:textId="77777777" w:rsidR="00CC5CCE" w:rsidRPr="00444511" w:rsidRDefault="00CC5CCE" w:rsidP="00583973">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lastRenderedPageBreak/>
              <w:t>vivo</w:t>
            </w:r>
          </w:p>
        </w:tc>
        <w:tc>
          <w:tcPr>
            <w:tcW w:w="1134" w:type="dxa"/>
          </w:tcPr>
          <w:p w14:paraId="190E86F6" w14:textId="77777777" w:rsidR="00CC5CCE" w:rsidRPr="00444511" w:rsidRDefault="00CC5CCE" w:rsidP="00583973">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5D5C3BFF" w14:textId="6C5BE8E6" w:rsidR="00CC5CCE" w:rsidRPr="00444511" w:rsidRDefault="00CC5CCE" w:rsidP="00583973">
            <w:pPr>
              <w:pStyle w:val="TAL"/>
              <w:rPr>
                <w:rFonts w:ascii="Times New Roman" w:hAnsi="Times New Roman"/>
                <w:bCs/>
                <w:color w:val="767171" w:themeColor="background2" w:themeShade="80"/>
                <w:sz w:val="20"/>
                <w:lang w:eastAsia="zh-CN"/>
              </w:rPr>
            </w:pPr>
            <w:r w:rsidRPr="00444511">
              <w:rPr>
                <w:rFonts w:ascii="Times New Roman" w:hAnsi="Times New Roman"/>
                <w:bCs/>
                <w:color w:val="767171" w:themeColor="background2" w:themeShade="80"/>
                <w:sz w:val="20"/>
                <w:lang w:eastAsia="zh-CN"/>
              </w:rPr>
              <w:t xml:space="preserve">LTM1/2: Agree with MTK the RACH based LTM is mandated for LTM, and we think there is no need to introduce additional UE capability for RACH based LTM and it should be in the definitions of LTM-1/2 UE capability. And since all </w:t>
            </w:r>
            <w:proofErr w:type="spellStart"/>
            <w:r w:rsidRPr="00444511">
              <w:rPr>
                <w:rFonts w:ascii="Times New Roman" w:hAnsi="Times New Roman"/>
                <w:bCs/>
                <w:color w:val="767171" w:themeColor="background2" w:themeShade="80"/>
                <w:sz w:val="20"/>
                <w:lang w:eastAsia="zh-CN"/>
              </w:rPr>
              <w:t>SpCell</w:t>
            </w:r>
            <w:proofErr w:type="spellEnd"/>
            <w:r w:rsidRPr="00444511">
              <w:rPr>
                <w:rFonts w:ascii="Times New Roman" w:hAnsi="Times New Roman"/>
                <w:bCs/>
                <w:color w:val="767171" w:themeColor="background2" w:themeShade="80"/>
                <w:sz w:val="20"/>
                <w:lang w:eastAsia="zh-CN"/>
              </w:rPr>
              <w:t xml:space="preserve"> change needs to consider the cell change between FDD and TDD cells and between FR1 and FR2, LTM also needs similar UE capabilities.</w:t>
            </w:r>
          </w:p>
          <w:p w14:paraId="28C74E1E" w14:textId="1D02B92A" w:rsidR="00CC5CCE" w:rsidRPr="00444511" w:rsidRDefault="00CC5CCE" w:rsidP="00CC5CCE">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LTM-3/4/5/6: Agree with Xiaomi that these capabilities also relate to RAN1 feature 45-6, i.e. UE based TA measurement.</w:t>
            </w:r>
          </w:p>
          <w:p w14:paraId="010C8D2C" w14:textId="77777777" w:rsidR="00CC5CCE" w:rsidRPr="00444511" w:rsidRDefault="00CC5CCE" w:rsidP="00583973">
            <w:pPr>
              <w:pStyle w:val="TAL"/>
              <w:rPr>
                <w:b/>
                <w:i/>
                <w:color w:val="767171" w:themeColor="background2" w:themeShade="80"/>
              </w:rPr>
            </w:pPr>
          </w:p>
        </w:tc>
      </w:tr>
    </w:tbl>
    <w:p w14:paraId="411B5275" w14:textId="77777777" w:rsidR="00EE36C5" w:rsidRDefault="00EE36C5">
      <w:pPr>
        <w:rPr>
          <w:rFonts w:ascii="Times New Roman" w:hAnsi="Times New Roman" w:cs="Times New Roman"/>
          <w:b/>
          <w:sz w:val="20"/>
          <w:szCs w:val="20"/>
          <w:lang w:eastAsia="zh-CN"/>
        </w:rPr>
      </w:pPr>
    </w:p>
    <w:p w14:paraId="06BD5CBD" w14:textId="7595EE3B" w:rsidR="00FC2D63" w:rsidRDefault="00FC2D63">
      <w:pPr>
        <w:rPr>
          <w:rFonts w:ascii="Times New Roman" w:hAnsi="Times New Roman" w:cs="Times New Roman"/>
          <w:b/>
          <w:sz w:val="20"/>
          <w:szCs w:val="20"/>
          <w:lang w:eastAsia="zh-CN"/>
        </w:rPr>
      </w:pPr>
      <w:r w:rsidRPr="00183DCF">
        <w:rPr>
          <w:rFonts w:ascii="Times New Roman" w:hAnsi="Times New Roman" w:cs="Times New Roman"/>
          <w:b/>
          <w:sz w:val="20"/>
          <w:szCs w:val="20"/>
          <w:highlight w:val="green"/>
          <w:lang w:eastAsia="zh-CN"/>
        </w:rPr>
        <w:t>Rapporteur’s summary:</w:t>
      </w:r>
    </w:p>
    <w:p w14:paraId="725A2B7C" w14:textId="0DCCF91D" w:rsidR="00FC2D63"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Q1-1: </w:t>
      </w:r>
      <w:r w:rsidR="00CA76F2" w:rsidRPr="00183DCF">
        <w:rPr>
          <w:rFonts w:ascii="Times New Roman" w:hAnsi="Times New Roman" w:cs="Times New Roman"/>
          <w:bCs/>
          <w:sz w:val="20"/>
          <w:szCs w:val="20"/>
          <w:lang w:eastAsia="zh-CN"/>
        </w:rPr>
        <w:t>Based on</w:t>
      </w:r>
      <w:r w:rsidR="00FC2D63" w:rsidRPr="00183DCF">
        <w:rPr>
          <w:rFonts w:ascii="Times New Roman" w:hAnsi="Times New Roman" w:cs="Times New Roman"/>
          <w:bCs/>
          <w:sz w:val="20"/>
          <w:szCs w:val="20"/>
          <w:lang w:eastAsia="zh-CN"/>
        </w:rPr>
        <w:t xml:space="preserve"> compan</w:t>
      </w:r>
      <w:r w:rsidR="00CA76F2" w:rsidRPr="00183DCF">
        <w:rPr>
          <w:rFonts w:ascii="Times New Roman" w:hAnsi="Times New Roman" w:cs="Times New Roman"/>
          <w:bCs/>
          <w:sz w:val="20"/>
          <w:szCs w:val="20"/>
          <w:lang w:eastAsia="zh-CN"/>
        </w:rPr>
        <w:t xml:space="preserve">y comments, the following </w:t>
      </w:r>
      <w:r w:rsidR="00693319" w:rsidRPr="00183DCF">
        <w:rPr>
          <w:rFonts w:ascii="Times New Roman" w:hAnsi="Times New Roman" w:cs="Times New Roman"/>
          <w:bCs/>
          <w:sz w:val="20"/>
          <w:szCs w:val="20"/>
          <w:lang w:eastAsia="zh-CN"/>
        </w:rPr>
        <w:t xml:space="preserve">changes to the table </w:t>
      </w:r>
      <w:r w:rsidR="00CA76F2" w:rsidRPr="00183DCF">
        <w:rPr>
          <w:rFonts w:ascii="Times New Roman" w:hAnsi="Times New Roman" w:cs="Times New Roman"/>
          <w:bCs/>
          <w:sz w:val="20"/>
          <w:szCs w:val="20"/>
          <w:lang w:eastAsia="zh-CN"/>
        </w:rPr>
        <w:t xml:space="preserve">seems </w:t>
      </w:r>
      <w:r w:rsidR="00693319" w:rsidRPr="00183DCF">
        <w:rPr>
          <w:rFonts w:ascii="Times New Roman" w:hAnsi="Times New Roman" w:cs="Times New Roman"/>
          <w:bCs/>
          <w:sz w:val="20"/>
          <w:szCs w:val="20"/>
          <w:lang w:eastAsia="zh-CN"/>
        </w:rPr>
        <w:t xml:space="preserve">to have </w:t>
      </w:r>
      <w:r w:rsidR="00CA76F2" w:rsidRPr="00183DCF">
        <w:rPr>
          <w:rFonts w:ascii="Times New Roman" w:hAnsi="Times New Roman" w:cs="Times New Roman"/>
          <w:bCs/>
          <w:sz w:val="20"/>
          <w:szCs w:val="20"/>
          <w:lang w:eastAsia="zh-CN"/>
        </w:rPr>
        <w:t>significant support</w:t>
      </w:r>
      <w:r w:rsidR="00693319" w:rsidRPr="00183DCF">
        <w:rPr>
          <w:rFonts w:ascii="Times New Roman" w:hAnsi="Times New Roman" w:cs="Times New Roman"/>
          <w:bCs/>
          <w:sz w:val="20"/>
          <w:szCs w:val="20"/>
          <w:lang w:eastAsia="zh-CN"/>
        </w:rPr>
        <w:t xml:space="preserve"> and is likely to be agreeable</w:t>
      </w:r>
      <w:r w:rsidR="00CA76F2" w:rsidRPr="00183DCF">
        <w:rPr>
          <w:rFonts w:ascii="Times New Roman" w:hAnsi="Times New Roman" w:cs="Times New Roman"/>
          <w:bCs/>
          <w:sz w:val="20"/>
          <w:szCs w:val="20"/>
          <w:lang w:eastAsia="zh-CN"/>
        </w:rPr>
        <w:t>:</w:t>
      </w:r>
      <w:r w:rsidR="00FC2D63" w:rsidRPr="00183DCF">
        <w:rPr>
          <w:rFonts w:ascii="Times New Roman" w:hAnsi="Times New Roman" w:cs="Times New Roman"/>
          <w:bCs/>
          <w:sz w:val="20"/>
          <w:szCs w:val="20"/>
          <w:lang w:eastAsia="zh-CN"/>
        </w:rPr>
        <w:t xml:space="preserve"> </w:t>
      </w:r>
    </w:p>
    <w:p w14:paraId="5B4AFAF1" w14:textId="5EB14985" w:rsidR="004A6DF0"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 </w:t>
      </w:r>
      <w:r w:rsidR="00FC2D63" w:rsidRPr="002B0FEF">
        <w:rPr>
          <w:rFonts w:ascii="Times New Roman" w:hAnsi="Times New Roman" w:cs="Times New Roman"/>
          <w:bCs/>
          <w:sz w:val="20"/>
          <w:szCs w:val="20"/>
          <w:lang w:eastAsia="zh-CN"/>
        </w:rPr>
        <w:t>LTM-1/2 to be updated to clarify that</w:t>
      </w:r>
      <w:r w:rsidR="001072F3" w:rsidRPr="002B0FEF">
        <w:rPr>
          <w:rFonts w:ascii="Times New Roman" w:hAnsi="Times New Roman" w:cs="Times New Roman"/>
          <w:bCs/>
          <w:sz w:val="20"/>
          <w:szCs w:val="20"/>
          <w:lang w:eastAsia="zh-CN"/>
        </w:rPr>
        <w:t xml:space="preserve"> RACH </w:t>
      </w:r>
      <w:r w:rsidR="00B53E57" w:rsidRPr="002B0FEF">
        <w:rPr>
          <w:rFonts w:ascii="Times New Roman" w:hAnsi="Times New Roman" w:cs="Times New Roman"/>
          <w:bCs/>
          <w:sz w:val="20"/>
          <w:szCs w:val="20"/>
          <w:lang w:eastAsia="zh-CN"/>
        </w:rPr>
        <w:t xml:space="preserve">(RRC or MAC CE) </w:t>
      </w:r>
      <w:r w:rsidR="001072F3" w:rsidRPr="002B0FEF">
        <w:rPr>
          <w:rFonts w:ascii="Times New Roman" w:hAnsi="Times New Roman" w:cs="Times New Roman"/>
          <w:bCs/>
          <w:sz w:val="20"/>
          <w:szCs w:val="20"/>
          <w:lang w:eastAsia="zh-CN"/>
        </w:rPr>
        <w:t xml:space="preserve">based LTM </w:t>
      </w:r>
      <w:r w:rsidR="00C207E0" w:rsidRPr="002B0FEF">
        <w:rPr>
          <w:rFonts w:ascii="Times New Roman" w:hAnsi="Times New Roman" w:cs="Times New Roman"/>
          <w:bCs/>
          <w:sz w:val="20"/>
          <w:szCs w:val="20"/>
          <w:lang w:eastAsia="zh-CN"/>
        </w:rPr>
        <w:t>is</w:t>
      </w:r>
      <w:r w:rsidR="001072F3" w:rsidRPr="002B0FEF">
        <w:rPr>
          <w:rFonts w:ascii="Times New Roman" w:hAnsi="Times New Roman" w:cs="Times New Roman"/>
          <w:bCs/>
          <w:sz w:val="20"/>
          <w:szCs w:val="20"/>
          <w:lang w:eastAsia="zh-CN"/>
        </w:rPr>
        <w:t xml:space="preserve"> part of LTM-1/2</w:t>
      </w:r>
      <w:r w:rsidR="00FC2D63" w:rsidRPr="002B0FEF">
        <w:rPr>
          <w:rFonts w:ascii="Times New Roman" w:hAnsi="Times New Roman" w:cs="Times New Roman"/>
          <w:bCs/>
          <w:sz w:val="20"/>
          <w:szCs w:val="20"/>
          <w:lang w:eastAsia="zh-CN"/>
        </w:rPr>
        <w:t>.</w:t>
      </w:r>
    </w:p>
    <w:p w14:paraId="679D1247" w14:textId="2F56A8E5" w:rsidR="00CA76F2" w:rsidRPr="002B0FEF" w:rsidRDefault="002B0FEF" w:rsidP="002B0FEF">
      <w:pPr>
        <w:ind w:left="426" w:hanging="142"/>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4A6DF0" w:rsidRPr="002B0FEF">
        <w:rPr>
          <w:rFonts w:ascii="Times New Roman" w:hAnsi="Times New Roman" w:cs="Times New Roman"/>
          <w:bCs/>
          <w:sz w:val="20"/>
          <w:szCs w:val="20"/>
          <w:lang w:eastAsia="zh-CN"/>
        </w:rPr>
        <w:t>Remove components from LTM-1,2 [</w:t>
      </w:r>
      <w:r w:rsidR="00FC2D63" w:rsidRPr="002B0FEF">
        <w:rPr>
          <w:rFonts w:ascii="Times New Roman" w:hAnsi="Times New Roman" w:cs="Times New Roman"/>
          <w:bCs/>
          <w:sz w:val="20"/>
          <w:szCs w:val="20"/>
          <w:lang w:eastAsia="zh-CN"/>
        </w:rPr>
        <w:t>Rapporteur</w:t>
      </w:r>
      <w:r w:rsidR="004A6DF0" w:rsidRPr="002B0FEF">
        <w:rPr>
          <w:rFonts w:ascii="Times New Roman" w:hAnsi="Times New Roman" w:cs="Times New Roman"/>
          <w:bCs/>
          <w:sz w:val="20"/>
          <w:szCs w:val="20"/>
          <w:lang w:eastAsia="zh-CN"/>
        </w:rPr>
        <w:t>’s comment</w:t>
      </w:r>
      <w:r w:rsidR="00FC2D63" w:rsidRPr="002B0FEF">
        <w:rPr>
          <w:rFonts w:ascii="Times New Roman" w:hAnsi="Times New Roman" w:cs="Times New Roman"/>
          <w:bCs/>
          <w:sz w:val="20"/>
          <w:szCs w:val="20"/>
          <w:lang w:eastAsia="zh-CN"/>
        </w:rPr>
        <w:t>– it was only listed here for understanding</w:t>
      </w:r>
      <w:r w:rsidR="004A6DF0" w:rsidRPr="002B0FEF">
        <w:rPr>
          <w:rFonts w:ascii="Times New Roman" w:hAnsi="Times New Roman" w:cs="Times New Roman"/>
          <w:bCs/>
          <w:sz w:val="20"/>
          <w:szCs w:val="20"/>
          <w:lang w:eastAsia="zh-CN"/>
        </w:rPr>
        <w:t>]</w:t>
      </w:r>
    </w:p>
    <w:p w14:paraId="3DFA10BB" w14:textId="5B1DD704" w:rsidR="00CA76F2"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Add dependence to RAN1 45-6 for LTM-3-6</w:t>
      </w:r>
      <w:r w:rsidR="00EA719D" w:rsidRPr="002B0FEF">
        <w:rPr>
          <w:rFonts w:ascii="Times New Roman" w:hAnsi="Times New Roman" w:cs="Times New Roman"/>
          <w:bCs/>
          <w:sz w:val="20"/>
          <w:szCs w:val="20"/>
          <w:lang w:eastAsia="zh-CN"/>
        </w:rPr>
        <w:t>; i.e., UE supports either 45-6 or 45-7</w:t>
      </w:r>
    </w:p>
    <w:p w14:paraId="7BA3034A" w14:textId="21D59AE8" w:rsidR="00FC2D63"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 xml:space="preserve">Merge LTM3,5 and LTM-4,6 and </w:t>
      </w:r>
      <w:r w:rsidR="00EA719D" w:rsidRPr="002B0FEF">
        <w:rPr>
          <w:rFonts w:ascii="Times New Roman" w:hAnsi="Times New Roman" w:cs="Times New Roman"/>
          <w:bCs/>
          <w:sz w:val="20"/>
          <w:szCs w:val="20"/>
          <w:lang w:eastAsia="zh-CN"/>
        </w:rPr>
        <w:t xml:space="preserve">to </w:t>
      </w:r>
      <w:r w:rsidR="00CA76F2" w:rsidRPr="002B0FEF">
        <w:rPr>
          <w:rFonts w:ascii="Times New Roman" w:hAnsi="Times New Roman" w:cs="Times New Roman"/>
          <w:bCs/>
          <w:sz w:val="20"/>
          <w:szCs w:val="20"/>
          <w:lang w:eastAsia="zh-CN"/>
        </w:rPr>
        <w:t xml:space="preserve">link SCG </w:t>
      </w:r>
      <w:r w:rsidR="00EA719D" w:rsidRPr="002B0FEF">
        <w:rPr>
          <w:rFonts w:ascii="Times New Roman" w:hAnsi="Times New Roman" w:cs="Times New Roman"/>
          <w:bCs/>
          <w:sz w:val="20"/>
          <w:szCs w:val="20"/>
          <w:lang w:eastAsia="zh-CN"/>
        </w:rPr>
        <w:t xml:space="preserve">support (i.e., </w:t>
      </w:r>
      <w:r w:rsidR="00CA76F2" w:rsidRPr="002B0FEF">
        <w:rPr>
          <w:rFonts w:ascii="Times New Roman" w:hAnsi="Times New Roman" w:cs="Times New Roman"/>
          <w:bCs/>
          <w:sz w:val="20"/>
          <w:szCs w:val="20"/>
          <w:lang w:eastAsia="zh-CN"/>
        </w:rPr>
        <w:t>LTM-2</w:t>
      </w:r>
      <w:r w:rsidR="00EA719D" w:rsidRPr="002B0FEF">
        <w:rPr>
          <w:rFonts w:ascii="Times New Roman" w:hAnsi="Times New Roman" w:cs="Times New Roman"/>
          <w:bCs/>
          <w:sz w:val="20"/>
          <w:szCs w:val="20"/>
          <w:lang w:eastAsia="zh-CN"/>
        </w:rPr>
        <w:t>)</w:t>
      </w:r>
    </w:p>
    <w:p w14:paraId="31722B49" w14:textId="2A635A32" w:rsidR="00E201B4" w:rsidRPr="006D4FB3" w:rsidRDefault="00E201B4" w:rsidP="00E201B4">
      <w:pPr>
        <w:pStyle w:val="Obs-prop"/>
        <w:rPr>
          <w:highlight w:val="green"/>
          <w:lang w:eastAsia="zh-CN"/>
        </w:rPr>
      </w:pPr>
      <w:r w:rsidRPr="007717E7">
        <w:rPr>
          <w:highlight w:val="green"/>
          <w:lang w:eastAsia="zh-CN"/>
        </w:rPr>
        <w:t>Phase 2 Q</w:t>
      </w:r>
      <w:r w:rsidR="00F0420B">
        <w:rPr>
          <w:highlight w:val="green"/>
          <w:lang w:eastAsia="zh-CN"/>
        </w:rPr>
        <w:t>1-</w:t>
      </w:r>
      <w:r w:rsidRPr="007717E7">
        <w:rPr>
          <w:highlight w:val="green"/>
          <w:lang w:eastAsia="zh-CN"/>
        </w:rPr>
        <w:t>1:</w:t>
      </w:r>
      <w:r w:rsidR="007A669B">
        <w:rPr>
          <w:highlight w:val="green"/>
          <w:lang w:eastAsia="zh-CN"/>
        </w:rPr>
        <w:t xml:space="preserve"> </w:t>
      </w:r>
      <w:r w:rsidRPr="00183DCF">
        <w:rPr>
          <w:lang w:eastAsia="zh-CN"/>
        </w:rPr>
        <w:t xml:space="preserve">Companies are invited to </w:t>
      </w:r>
      <w:r w:rsidR="00D82BDA">
        <w:rPr>
          <w:lang w:eastAsia="zh-CN"/>
        </w:rPr>
        <w:t>provide</w:t>
      </w:r>
      <w:r w:rsidR="007A669B" w:rsidRPr="00183DCF">
        <w:rPr>
          <w:lang w:eastAsia="zh-CN"/>
        </w:rPr>
        <w:t xml:space="preserve"> comments below if they have</w:t>
      </w:r>
      <w:r w:rsidRPr="00183DCF">
        <w:rPr>
          <w:lang w:eastAsia="zh-CN"/>
        </w:rPr>
        <w:t xml:space="preserve"> concerns on the above summary point</w:t>
      </w:r>
      <w:r w:rsidR="006D4FB3" w:rsidRPr="00183DCF">
        <w:rPr>
          <w:lang w:eastAsia="zh-CN"/>
        </w:rPr>
        <w:t>s</w:t>
      </w:r>
      <w:r w:rsidRPr="00183DCF">
        <w:rPr>
          <w:lang w:eastAsia="zh-CN"/>
        </w:rPr>
        <w:t xml:space="preserve"> Q1-1</w:t>
      </w:r>
      <w:r w:rsidR="006D4FB3" w:rsidRPr="00183DCF">
        <w:rPr>
          <w:lang w:eastAsia="zh-CN"/>
        </w:rPr>
        <w:t>-a-d</w:t>
      </w:r>
      <w:r w:rsidRPr="00183DCF">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201B4" w14:paraId="028BD7B6" w14:textId="77777777" w:rsidTr="00583973">
        <w:tc>
          <w:tcPr>
            <w:tcW w:w="2376" w:type="dxa"/>
            <w:shd w:val="clear" w:color="auto" w:fill="D0CECE" w:themeFill="background2" w:themeFillShade="E6"/>
          </w:tcPr>
          <w:p w14:paraId="03F356A1" w14:textId="77777777" w:rsidR="00E201B4" w:rsidRDefault="00E201B4"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94F206D" w14:textId="24B23DDD" w:rsidR="00E201B4" w:rsidRDefault="00E201B4"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Q1-1</w:t>
            </w:r>
            <w:r w:rsidR="00F0420B">
              <w:rPr>
                <w:rFonts w:ascii="Times New Roman" w:hAnsi="Times New Roman" w:cs="Times New Roman"/>
                <w:b/>
                <w:sz w:val="20"/>
                <w:szCs w:val="20"/>
                <w:lang w:eastAsia="zh-CN"/>
              </w:rPr>
              <w:t xml:space="preserve"> a-d</w:t>
            </w:r>
          </w:p>
        </w:tc>
        <w:tc>
          <w:tcPr>
            <w:tcW w:w="5954" w:type="dxa"/>
            <w:shd w:val="clear" w:color="auto" w:fill="D0CECE" w:themeFill="background2" w:themeFillShade="E6"/>
          </w:tcPr>
          <w:p w14:paraId="5B9BC971" w14:textId="77777777" w:rsidR="00E201B4" w:rsidRDefault="00E201B4"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201B4" w14:paraId="6A8ECF79" w14:textId="77777777" w:rsidTr="00583973">
        <w:tc>
          <w:tcPr>
            <w:tcW w:w="2376" w:type="dxa"/>
          </w:tcPr>
          <w:p w14:paraId="49DF048F" w14:textId="33EC68A5" w:rsidR="00E201B4" w:rsidRDefault="001D7802" w:rsidP="00583973">
            <w:pPr>
              <w:rPr>
                <w:rFonts w:ascii="Arial" w:hAnsi="Arial" w:cs="Arial"/>
                <w:sz w:val="20"/>
                <w:szCs w:val="20"/>
              </w:rPr>
            </w:pPr>
            <w:r>
              <w:rPr>
                <w:rFonts w:ascii="Arial" w:hAnsi="Arial" w:cs="Arial"/>
                <w:sz w:val="20"/>
                <w:szCs w:val="20"/>
              </w:rPr>
              <w:t>Xiaomi</w:t>
            </w:r>
          </w:p>
        </w:tc>
        <w:tc>
          <w:tcPr>
            <w:tcW w:w="1134" w:type="dxa"/>
          </w:tcPr>
          <w:p w14:paraId="0BBEB892" w14:textId="2AAE11B8" w:rsidR="00E201B4" w:rsidRDefault="001D7802" w:rsidP="00583973">
            <w:pPr>
              <w:rPr>
                <w:rFonts w:ascii="Arial" w:hAnsi="Arial" w:cs="Arial"/>
                <w:sz w:val="20"/>
                <w:szCs w:val="20"/>
              </w:rPr>
            </w:pPr>
            <w:r>
              <w:rPr>
                <w:rFonts w:ascii="Arial" w:hAnsi="Arial" w:cs="Arial"/>
                <w:sz w:val="20"/>
                <w:szCs w:val="20"/>
              </w:rPr>
              <w:t>Q1-1 a/b</w:t>
            </w:r>
          </w:p>
        </w:tc>
        <w:tc>
          <w:tcPr>
            <w:tcW w:w="5954" w:type="dxa"/>
          </w:tcPr>
          <w:p w14:paraId="2EBB829F" w14:textId="52CEFD5F" w:rsidR="00E201B4" w:rsidRDefault="001F1D2B" w:rsidP="00583973">
            <w:pPr>
              <w:rPr>
                <w:rFonts w:ascii="Arial" w:hAnsi="Arial" w:cs="Arial"/>
                <w:sz w:val="20"/>
                <w:szCs w:val="20"/>
              </w:rPr>
            </w:pPr>
            <w:r>
              <w:rPr>
                <w:rFonts w:ascii="Arial" w:hAnsi="Arial" w:cs="Arial"/>
                <w:sz w:val="20"/>
                <w:szCs w:val="20"/>
              </w:rPr>
              <w:t>The description of</w:t>
            </w:r>
            <w:r w:rsidR="001D7802">
              <w:rPr>
                <w:rFonts w:ascii="Arial" w:hAnsi="Arial" w:cs="Arial"/>
                <w:sz w:val="20"/>
                <w:szCs w:val="20"/>
              </w:rPr>
              <w:t xml:space="preserve"> “(RRC and MAC CE)”</w:t>
            </w:r>
            <w:r>
              <w:rPr>
                <w:rFonts w:ascii="Arial" w:hAnsi="Arial" w:cs="Arial"/>
                <w:sz w:val="20"/>
                <w:szCs w:val="20"/>
              </w:rPr>
              <w:t xml:space="preserve"> for </w:t>
            </w:r>
            <w:r w:rsidRPr="005B2EA5">
              <w:rPr>
                <w:rFonts w:ascii="Arial" w:hAnsi="Arial" w:cs="Arial"/>
                <w:sz w:val="20"/>
                <w:szCs w:val="20"/>
              </w:rPr>
              <w:t>ltm-MCG-r18</w:t>
            </w:r>
            <w:r>
              <w:rPr>
                <w:rFonts w:ascii="Arial" w:hAnsi="Arial" w:cs="Arial"/>
                <w:sz w:val="20"/>
                <w:szCs w:val="20"/>
              </w:rPr>
              <w:t xml:space="preserve"> and </w:t>
            </w:r>
            <w:r w:rsidRPr="005B2EA5">
              <w:rPr>
                <w:rFonts w:ascii="Arial" w:hAnsi="Arial" w:cs="Arial"/>
                <w:sz w:val="20"/>
                <w:szCs w:val="20"/>
              </w:rPr>
              <w:t>ltm-SCG-r18</w:t>
            </w:r>
            <w:r w:rsidR="001D7802">
              <w:rPr>
                <w:rFonts w:ascii="Arial" w:hAnsi="Arial" w:cs="Arial"/>
                <w:sz w:val="20"/>
                <w:szCs w:val="20"/>
              </w:rPr>
              <w:t xml:space="preserve"> is </w:t>
            </w:r>
            <w:r w:rsidR="003165B4">
              <w:rPr>
                <w:rFonts w:ascii="Arial" w:hAnsi="Arial" w:cs="Arial"/>
                <w:sz w:val="20"/>
                <w:szCs w:val="20"/>
              </w:rPr>
              <w:t>unclear</w:t>
            </w:r>
            <w:r w:rsidR="001D7802">
              <w:rPr>
                <w:rFonts w:ascii="Arial" w:hAnsi="Arial" w:cs="Arial"/>
                <w:sz w:val="20"/>
                <w:szCs w:val="20"/>
              </w:rPr>
              <w:t xml:space="preserve"> on which parameters are to be used. It is probably better to remove the bracket</w:t>
            </w:r>
            <w:r w:rsidR="008E2830">
              <w:rPr>
                <w:rFonts w:ascii="Arial" w:hAnsi="Arial" w:cs="Arial"/>
                <w:sz w:val="20"/>
                <w:szCs w:val="20"/>
              </w:rPr>
              <w:t>, since the definition of RACH should be clear for everybody</w:t>
            </w:r>
            <w:r w:rsidR="001D7802">
              <w:rPr>
                <w:rFonts w:ascii="Arial" w:hAnsi="Arial" w:cs="Arial"/>
                <w:sz w:val="20"/>
                <w:szCs w:val="20"/>
              </w:rPr>
              <w:t>.</w:t>
            </w:r>
          </w:p>
        </w:tc>
      </w:tr>
      <w:tr w:rsidR="00DA6FCC" w14:paraId="044E0909" w14:textId="77777777" w:rsidTr="00583973">
        <w:tc>
          <w:tcPr>
            <w:tcW w:w="2376" w:type="dxa"/>
          </w:tcPr>
          <w:p w14:paraId="75DA9709" w14:textId="2EFB0C6A" w:rsidR="00DA6FCC" w:rsidRPr="00DA6FCC" w:rsidRDefault="00DA6FCC" w:rsidP="00583973">
            <w:pPr>
              <w:rPr>
                <w:rFonts w:ascii="Arial" w:eastAsia="PMingLiU" w:hAnsi="Arial" w:cs="Arial"/>
                <w:sz w:val="20"/>
                <w:szCs w:val="20"/>
                <w:lang w:eastAsia="zh-TW"/>
              </w:rPr>
            </w:pPr>
            <w:r>
              <w:rPr>
                <w:rFonts w:ascii="Arial" w:eastAsia="PMingLiU" w:hAnsi="Arial" w:cs="Arial" w:hint="eastAsia"/>
                <w:sz w:val="20"/>
                <w:szCs w:val="20"/>
                <w:lang w:eastAsia="zh-TW"/>
              </w:rPr>
              <w:t>M</w:t>
            </w:r>
            <w:r>
              <w:rPr>
                <w:rFonts w:ascii="Arial" w:eastAsia="PMingLiU" w:hAnsi="Arial" w:cs="Arial"/>
                <w:sz w:val="20"/>
                <w:szCs w:val="20"/>
                <w:lang w:eastAsia="zh-TW"/>
              </w:rPr>
              <w:t>ediaTek</w:t>
            </w:r>
          </w:p>
        </w:tc>
        <w:tc>
          <w:tcPr>
            <w:tcW w:w="1134" w:type="dxa"/>
          </w:tcPr>
          <w:p w14:paraId="5DE1251C" w14:textId="60798675" w:rsidR="00DA6FCC" w:rsidRPr="00DA6FCC" w:rsidRDefault="00DA6FCC" w:rsidP="00583973">
            <w:pPr>
              <w:rPr>
                <w:rFonts w:ascii="Arial" w:eastAsia="PMingLiU" w:hAnsi="Arial" w:cs="Arial"/>
                <w:sz w:val="20"/>
                <w:szCs w:val="20"/>
                <w:lang w:eastAsia="zh-TW"/>
              </w:rPr>
            </w:pPr>
            <w:r>
              <w:rPr>
                <w:rFonts w:ascii="Arial" w:eastAsia="PMingLiU" w:hAnsi="Arial" w:cs="Arial" w:hint="eastAsia"/>
                <w:sz w:val="20"/>
                <w:szCs w:val="20"/>
                <w:lang w:eastAsia="zh-TW"/>
              </w:rPr>
              <w:t>Q</w:t>
            </w:r>
            <w:r>
              <w:rPr>
                <w:rFonts w:ascii="Arial" w:eastAsia="PMingLiU" w:hAnsi="Arial" w:cs="Arial"/>
                <w:sz w:val="20"/>
                <w:szCs w:val="20"/>
                <w:lang w:eastAsia="zh-TW"/>
              </w:rPr>
              <w:t>1-1 a</w:t>
            </w:r>
          </w:p>
        </w:tc>
        <w:tc>
          <w:tcPr>
            <w:tcW w:w="5954" w:type="dxa"/>
          </w:tcPr>
          <w:p w14:paraId="2159924B" w14:textId="5792A6D8" w:rsidR="00DA6FCC" w:rsidRPr="00DA6FCC" w:rsidRDefault="00DA6FCC" w:rsidP="00583973">
            <w:pPr>
              <w:rPr>
                <w:rFonts w:ascii="Arial" w:eastAsia="PMingLiU" w:hAnsi="Arial" w:cs="Arial"/>
                <w:sz w:val="20"/>
                <w:szCs w:val="20"/>
                <w:lang w:eastAsia="zh-TW"/>
              </w:rPr>
            </w:pPr>
            <w:r>
              <w:rPr>
                <w:rFonts w:ascii="Arial" w:eastAsia="PMingLiU" w:hAnsi="Arial" w:cs="Arial" w:hint="eastAsia"/>
                <w:sz w:val="20"/>
                <w:szCs w:val="20"/>
                <w:lang w:eastAsia="zh-TW"/>
              </w:rPr>
              <w:t>W</w:t>
            </w:r>
            <w:r>
              <w:rPr>
                <w:rFonts w:ascii="Arial" w:eastAsia="PMingLiU" w:hAnsi="Arial" w:cs="Arial"/>
                <w:sz w:val="20"/>
                <w:szCs w:val="20"/>
                <w:lang w:eastAsia="zh-TW"/>
              </w:rPr>
              <w:t>e also think the bracket “(RRC and MAC CE)” can be removed</w:t>
            </w:r>
            <w:r w:rsidR="00AB26ED">
              <w:rPr>
                <w:rFonts w:ascii="Arial" w:eastAsia="PMingLiU" w:hAnsi="Arial" w:cs="Arial"/>
                <w:sz w:val="20"/>
                <w:szCs w:val="20"/>
                <w:lang w:eastAsia="zh-TW"/>
              </w:rPr>
              <w:t>, as it doesn’t really provide detailed information (that needs not to be provided here anyway)</w:t>
            </w:r>
            <w:r>
              <w:rPr>
                <w:rFonts w:ascii="Arial" w:eastAsia="PMingLiU" w:hAnsi="Arial" w:cs="Arial"/>
                <w:sz w:val="20"/>
                <w:szCs w:val="20"/>
                <w:lang w:eastAsia="zh-TW"/>
              </w:rPr>
              <w:t>.</w:t>
            </w:r>
            <w:r w:rsidR="00AB26ED">
              <w:rPr>
                <w:rFonts w:ascii="Arial" w:eastAsia="PMingLiU" w:hAnsi="Arial" w:cs="Arial"/>
                <w:sz w:val="20"/>
                <w:szCs w:val="20"/>
                <w:lang w:eastAsia="zh-TW"/>
              </w:rPr>
              <w:t xml:space="preserve"> We may add “(CBRA and CFRA)</w:t>
            </w:r>
            <w:r w:rsidR="006705AA">
              <w:rPr>
                <w:rFonts w:ascii="Arial" w:eastAsia="PMingLiU" w:hAnsi="Arial" w:cs="Arial"/>
                <w:sz w:val="20"/>
                <w:szCs w:val="20"/>
                <w:lang w:eastAsia="zh-TW"/>
              </w:rPr>
              <w:t>”, which depend on the conclusion of Q1-2 below</w:t>
            </w:r>
            <w:r w:rsidR="00AB26ED">
              <w:rPr>
                <w:rFonts w:ascii="Arial" w:eastAsia="PMingLiU" w:hAnsi="Arial" w:cs="Arial"/>
                <w:sz w:val="20"/>
                <w:szCs w:val="20"/>
                <w:lang w:eastAsia="zh-TW"/>
              </w:rPr>
              <w:t>.</w:t>
            </w:r>
          </w:p>
        </w:tc>
      </w:tr>
    </w:tbl>
    <w:p w14:paraId="03BA3A44" w14:textId="77777777" w:rsidR="00E201B4" w:rsidRPr="00DA6FCC" w:rsidRDefault="00E201B4" w:rsidP="00E201B4">
      <w:pPr>
        <w:rPr>
          <w:rFonts w:ascii="Times New Roman" w:hAnsi="Times New Roman" w:cs="Times New Roman"/>
          <w:b/>
          <w:sz w:val="20"/>
          <w:szCs w:val="20"/>
          <w:lang w:eastAsia="zh-CN"/>
        </w:rPr>
      </w:pPr>
    </w:p>
    <w:p w14:paraId="04EDCAD3" w14:textId="153EF0B4" w:rsidR="004A6DF0"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Q1-2: </w:t>
      </w:r>
      <w:r w:rsidR="004A6DF0" w:rsidRPr="00183DCF">
        <w:rPr>
          <w:rFonts w:ascii="Times New Roman" w:hAnsi="Times New Roman" w:cs="Times New Roman"/>
          <w:bCs/>
          <w:sz w:val="20"/>
          <w:szCs w:val="20"/>
          <w:lang w:eastAsia="zh-CN"/>
        </w:rPr>
        <w:t xml:space="preserve">Additional capabilities suggested by one or two companies.  They are not included </w:t>
      </w:r>
      <w:r w:rsidR="00693319" w:rsidRPr="00183DCF">
        <w:rPr>
          <w:rFonts w:ascii="Times New Roman" w:hAnsi="Times New Roman" w:cs="Times New Roman"/>
          <w:bCs/>
          <w:sz w:val="20"/>
          <w:szCs w:val="20"/>
          <w:lang w:eastAsia="zh-CN"/>
        </w:rPr>
        <w:t>in this update</w:t>
      </w:r>
      <w:r w:rsidR="002A27B9" w:rsidRPr="00183DCF">
        <w:rPr>
          <w:rFonts w:ascii="Times New Roman" w:hAnsi="Times New Roman" w:cs="Times New Roman"/>
          <w:bCs/>
          <w:sz w:val="20"/>
          <w:szCs w:val="20"/>
          <w:lang w:eastAsia="zh-CN"/>
        </w:rPr>
        <w:t xml:space="preserve"> and can be considered based on </w:t>
      </w:r>
      <w:r w:rsidR="004A6DF0" w:rsidRPr="00183DCF">
        <w:rPr>
          <w:rFonts w:ascii="Times New Roman" w:hAnsi="Times New Roman" w:cs="Times New Roman"/>
          <w:bCs/>
          <w:sz w:val="20"/>
          <w:szCs w:val="20"/>
          <w:lang w:eastAsia="zh-CN"/>
        </w:rPr>
        <w:t>support expressed in phase 2.</w:t>
      </w:r>
    </w:p>
    <w:p w14:paraId="2CD3F1BE" w14:textId="6D6937A9" w:rsidR="00FC2D63" w:rsidRPr="00166BD3" w:rsidRDefault="00166BD3" w:rsidP="002B0FEF">
      <w:pPr>
        <w:ind w:left="568" w:hanging="284"/>
        <w:rPr>
          <w:rFonts w:ascii="Times New Roman" w:hAnsi="Times New Roman" w:cs="Times New Roman"/>
          <w:bCs/>
          <w:sz w:val="20"/>
          <w:szCs w:val="20"/>
          <w:lang w:eastAsia="zh-CN"/>
        </w:rPr>
      </w:pPr>
      <w:r w:rsidRPr="00166BD3">
        <w:rPr>
          <w:rFonts w:ascii="Times New Roman" w:hAnsi="Times New Roman" w:cs="Times New Roman"/>
          <w:bCs/>
          <w:sz w:val="20"/>
          <w:szCs w:val="20"/>
          <w:lang w:eastAsia="zh-CN"/>
        </w:rPr>
        <w:t>a.</w:t>
      </w:r>
      <w:r>
        <w:rPr>
          <w:rFonts w:ascii="Times New Roman" w:hAnsi="Times New Roman" w:cs="Times New Roman"/>
          <w:bCs/>
          <w:sz w:val="20"/>
          <w:szCs w:val="20"/>
          <w:lang w:eastAsia="zh-CN"/>
        </w:rPr>
        <w:t xml:space="preserve"> </w:t>
      </w:r>
      <w:r w:rsidR="00F0420B" w:rsidRPr="00166BD3">
        <w:rPr>
          <w:rFonts w:ascii="Times New Roman" w:hAnsi="Times New Roman" w:cs="Times New Roman"/>
          <w:bCs/>
          <w:sz w:val="20"/>
          <w:szCs w:val="20"/>
          <w:lang w:eastAsia="zh-CN"/>
        </w:rPr>
        <w:t>Q1-2</w:t>
      </w:r>
      <w:r w:rsidR="00693319" w:rsidRPr="00166BD3">
        <w:rPr>
          <w:rFonts w:ascii="Times New Roman" w:hAnsi="Times New Roman" w:cs="Times New Roman"/>
          <w:bCs/>
          <w:sz w:val="20"/>
          <w:szCs w:val="20"/>
          <w:lang w:eastAsia="zh-CN"/>
        </w:rPr>
        <w:t>-</w:t>
      </w:r>
      <w:r w:rsidR="00C50BC9" w:rsidRPr="00166BD3">
        <w:rPr>
          <w:rFonts w:ascii="Times New Roman" w:hAnsi="Times New Roman" w:cs="Times New Roman"/>
          <w:bCs/>
          <w:sz w:val="20"/>
          <w:szCs w:val="20"/>
          <w:lang w:eastAsia="zh-CN"/>
        </w:rPr>
        <w:t>a</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IOT bit for RACH based LTM.  A UE indicating support for LTM</w:t>
      </w:r>
      <w:r w:rsidR="004A6DF0" w:rsidRPr="00166BD3">
        <w:rPr>
          <w:rFonts w:ascii="Times New Roman" w:hAnsi="Times New Roman" w:cs="Times New Roman"/>
          <w:bCs/>
          <w:sz w:val="20"/>
          <w:szCs w:val="20"/>
          <w:lang w:eastAsia="zh-CN"/>
        </w:rPr>
        <w:t>-</w:t>
      </w:r>
      <w:r w:rsidR="00FC2D63" w:rsidRPr="00166BD3">
        <w:rPr>
          <w:rFonts w:ascii="Times New Roman" w:hAnsi="Times New Roman" w:cs="Times New Roman"/>
          <w:bCs/>
          <w:sz w:val="20"/>
          <w:szCs w:val="20"/>
          <w:lang w:eastAsia="zh-CN"/>
        </w:rPr>
        <w:t xml:space="preserve">1,2 but not indicating supporting this has to indicate support for one of </w:t>
      </w:r>
      <w:proofErr w:type="spellStart"/>
      <w:r w:rsidR="004A6DF0" w:rsidRPr="00166BD3">
        <w:rPr>
          <w:rFonts w:ascii="Times New Roman" w:hAnsi="Times New Roman" w:cs="Times New Roman"/>
          <w:bCs/>
          <w:sz w:val="20"/>
          <w:szCs w:val="20"/>
          <w:lang w:eastAsia="zh-CN"/>
        </w:rPr>
        <w:t>RACHless</w:t>
      </w:r>
      <w:proofErr w:type="spellEnd"/>
      <w:r w:rsidR="004A6DF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LTM3-6</w:t>
      </w:r>
    </w:p>
    <w:p w14:paraId="59EDE362" w14:textId="1F2A2842"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b</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bits for FDD-TDD and FR1-FR2</w:t>
      </w:r>
      <w:r w:rsidR="00955DD3" w:rsidRPr="00166BD3">
        <w:rPr>
          <w:rFonts w:ascii="Times New Roman" w:hAnsi="Times New Roman" w:cs="Times New Roman"/>
          <w:bCs/>
          <w:sz w:val="20"/>
          <w:szCs w:val="20"/>
          <w:lang w:eastAsia="zh-CN"/>
        </w:rPr>
        <w:t xml:space="preserve">; Note that 45-1/1a is already per band/BC.  </w:t>
      </w:r>
      <w:r w:rsidR="00693319" w:rsidRPr="00166BD3">
        <w:rPr>
          <w:rFonts w:ascii="Times New Roman" w:hAnsi="Times New Roman" w:cs="Times New Roman"/>
          <w:bCs/>
          <w:sz w:val="20"/>
          <w:szCs w:val="20"/>
          <w:lang w:eastAsia="zh-CN"/>
        </w:rPr>
        <w:t>RAN2 capability</w:t>
      </w:r>
      <w:r w:rsidR="00955DD3" w:rsidRPr="00166BD3">
        <w:rPr>
          <w:rFonts w:ascii="Times New Roman" w:hAnsi="Times New Roman" w:cs="Times New Roman"/>
          <w:bCs/>
          <w:sz w:val="20"/>
          <w:szCs w:val="20"/>
          <w:lang w:eastAsia="zh-CN"/>
        </w:rPr>
        <w:t xml:space="preserve"> bit</w:t>
      </w:r>
      <w:r w:rsidR="00693319" w:rsidRPr="00166BD3">
        <w:rPr>
          <w:rFonts w:ascii="Times New Roman" w:hAnsi="Times New Roman" w:cs="Times New Roman"/>
          <w:bCs/>
          <w:sz w:val="20"/>
          <w:szCs w:val="20"/>
          <w:lang w:eastAsia="zh-CN"/>
        </w:rPr>
        <w:t>s are</w:t>
      </w:r>
      <w:r w:rsidR="00955DD3" w:rsidRPr="00166BD3">
        <w:rPr>
          <w:rFonts w:ascii="Times New Roman" w:hAnsi="Times New Roman" w:cs="Times New Roman"/>
          <w:bCs/>
          <w:sz w:val="20"/>
          <w:szCs w:val="20"/>
          <w:lang w:eastAsia="zh-CN"/>
        </w:rPr>
        <w:t xml:space="preserve"> only for the higher layer procedure</w:t>
      </w:r>
      <w:r w:rsidR="00A13510" w:rsidRPr="00166BD3">
        <w:rPr>
          <w:rFonts w:ascii="Times New Roman" w:hAnsi="Times New Roman" w:cs="Times New Roman"/>
          <w:bCs/>
          <w:sz w:val="20"/>
          <w:szCs w:val="20"/>
          <w:lang w:eastAsia="zh-CN"/>
        </w:rPr>
        <w:t>.</w:t>
      </w:r>
    </w:p>
    <w:p w14:paraId="16390CE2" w14:textId="605BB07F"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c</w:t>
      </w:r>
      <w:r w:rsidR="00A1351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 for MAC CE based CFRA</w:t>
      </w:r>
      <w:r w:rsidR="00C207E0" w:rsidRPr="00166BD3">
        <w:rPr>
          <w:rFonts w:ascii="Times New Roman" w:hAnsi="Times New Roman" w:cs="Times New Roman"/>
          <w:bCs/>
          <w:sz w:val="20"/>
          <w:szCs w:val="20"/>
          <w:lang w:eastAsia="zh-CN"/>
        </w:rPr>
        <w:t xml:space="preserve"> for LTM</w:t>
      </w:r>
    </w:p>
    <w:p w14:paraId="3E4B61CB" w14:textId="32393383" w:rsidR="00B53E57"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 xml:space="preserve">d: </w:t>
      </w:r>
      <w:r w:rsidR="00B53E57" w:rsidRPr="00166BD3">
        <w:rPr>
          <w:rFonts w:ascii="Times New Roman" w:hAnsi="Times New Roman" w:cs="Times New Roman"/>
          <w:bCs/>
          <w:sz w:val="20"/>
          <w:szCs w:val="20"/>
          <w:lang w:eastAsia="zh-CN"/>
        </w:rPr>
        <w:t>45-1a (inter-</w:t>
      </w:r>
      <w:proofErr w:type="spellStart"/>
      <w:r w:rsidR="00B53E57" w:rsidRPr="00166BD3">
        <w:rPr>
          <w:rFonts w:ascii="Times New Roman" w:hAnsi="Times New Roman" w:cs="Times New Roman"/>
          <w:bCs/>
          <w:sz w:val="20"/>
          <w:szCs w:val="20"/>
          <w:lang w:eastAsia="zh-CN"/>
        </w:rPr>
        <w:t>freq</w:t>
      </w:r>
      <w:proofErr w:type="spellEnd"/>
      <w:r w:rsidR="00B53E57" w:rsidRPr="00166BD3">
        <w:rPr>
          <w:rFonts w:ascii="Times New Roman" w:hAnsi="Times New Roman" w:cs="Times New Roman"/>
          <w:bCs/>
          <w:sz w:val="20"/>
          <w:szCs w:val="20"/>
          <w:lang w:eastAsia="zh-CN"/>
        </w:rPr>
        <w:t>) measurement and reporting for LTM is also mandatorily supported for LTM-1</w:t>
      </w:r>
    </w:p>
    <w:p w14:paraId="673ACAB0" w14:textId="090AD114" w:rsidR="00166BD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e. </w:t>
      </w:r>
      <w:r w:rsidR="002B0FEF" w:rsidRPr="00166BD3">
        <w:rPr>
          <w:rFonts w:ascii="Times New Roman" w:hAnsi="Times New Roman" w:cs="Times New Roman"/>
          <w:bCs/>
          <w:sz w:val="20"/>
          <w:szCs w:val="20"/>
          <w:lang w:eastAsia="zh-CN"/>
        </w:rPr>
        <w:t>Q1-2-</w:t>
      </w:r>
      <w:r w:rsidR="002B0FEF">
        <w:rPr>
          <w:rFonts w:ascii="Times New Roman" w:hAnsi="Times New Roman" w:cs="Times New Roman"/>
          <w:bCs/>
          <w:sz w:val="20"/>
          <w:szCs w:val="20"/>
          <w:lang w:eastAsia="zh-CN"/>
        </w:rPr>
        <w:t>e</w:t>
      </w:r>
      <w:r w:rsidR="002B0FEF" w:rsidRPr="00166BD3">
        <w:rPr>
          <w:rFonts w:ascii="Times New Roman" w:hAnsi="Times New Roman" w:cs="Times New Roman"/>
          <w:bCs/>
          <w:sz w:val="20"/>
          <w:szCs w:val="20"/>
          <w:lang w:eastAsia="zh-CN"/>
        </w:rPr>
        <w:t>:</w:t>
      </w:r>
      <w:r w:rsidRPr="00166BD3">
        <w:rPr>
          <w:rFonts w:ascii="Times New Roman" w:hAnsi="Times New Roman" w:cs="Times New Roman"/>
          <w:bCs/>
          <w:sz w:val="20"/>
          <w:szCs w:val="20"/>
          <w:lang w:eastAsia="zh-CN"/>
        </w:rPr>
        <w:t xml:space="preserve">One of 45-3/3a and 4/4a shall be supported for UE supporting LTM </w:t>
      </w:r>
    </w:p>
    <w:p w14:paraId="37320775" w14:textId="2DE9B4A5" w:rsidR="00C50BC9" w:rsidRDefault="00C50BC9" w:rsidP="00C50BC9">
      <w:pPr>
        <w:pStyle w:val="Obs-prop"/>
        <w:rPr>
          <w:lang w:eastAsia="zh-CN"/>
        </w:rPr>
      </w:pPr>
      <w:r w:rsidRPr="007717E7">
        <w:rPr>
          <w:highlight w:val="green"/>
          <w:lang w:eastAsia="zh-CN"/>
        </w:rPr>
        <w:t>Phase 2 Q</w:t>
      </w:r>
      <w:r w:rsidR="00F0420B">
        <w:rPr>
          <w:highlight w:val="green"/>
          <w:lang w:eastAsia="zh-CN"/>
        </w:rPr>
        <w:t>1-</w:t>
      </w:r>
      <w:r w:rsidR="00E201B4">
        <w:rPr>
          <w:highlight w:val="green"/>
          <w:lang w:eastAsia="zh-CN"/>
        </w:rPr>
        <w:t>2</w:t>
      </w:r>
      <w:r w:rsidRPr="007717E7">
        <w:rPr>
          <w:highlight w:val="green"/>
          <w:lang w:eastAsia="zh-CN"/>
        </w:rPr>
        <w:t xml:space="preserve">: </w:t>
      </w:r>
      <w:r w:rsidRPr="00183DCF">
        <w:rPr>
          <w:lang w:eastAsia="zh-CN"/>
        </w:rPr>
        <w:t xml:space="preserve">Companies are invited to provide </w:t>
      </w:r>
      <w:r w:rsidR="00E201B4" w:rsidRPr="00183DCF">
        <w:rPr>
          <w:lang w:eastAsia="zh-CN"/>
        </w:rPr>
        <w:t>comments/support</w:t>
      </w:r>
      <w:r w:rsidR="007717E7" w:rsidRPr="00183DCF">
        <w:rPr>
          <w:lang w:eastAsia="zh-CN"/>
        </w:rPr>
        <w:t xml:space="preserve"> for </w:t>
      </w:r>
      <w:r w:rsidR="00F0420B" w:rsidRPr="00183DCF">
        <w:rPr>
          <w:rFonts w:ascii="Times New Roman" w:hAnsi="Times New Roman" w:cs="Times New Roman"/>
          <w:bCs w:val="0"/>
          <w:sz w:val="20"/>
          <w:szCs w:val="20"/>
          <w:lang w:eastAsia="zh-CN"/>
        </w:rPr>
        <w:t>Q1-2-</w:t>
      </w:r>
      <w:r w:rsidR="00444511" w:rsidRPr="00183DCF">
        <w:rPr>
          <w:lang w:eastAsia="zh-CN"/>
        </w:rPr>
        <w:t>a-</w:t>
      </w:r>
      <w:r w:rsidR="00166BD3">
        <w:rPr>
          <w:lang w:eastAsia="zh-CN"/>
        </w:rPr>
        <w:t>e</w:t>
      </w:r>
      <w:r w:rsidR="00444511" w:rsidRPr="00183DCF">
        <w:rPr>
          <w:lang w:eastAsia="zh-CN"/>
        </w:rPr>
        <w:t>:</w:t>
      </w:r>
      <w:r w:rsidRPr="00183DCF">
        <w:rPr>
          <w:lang w:eastAsia="zh-CN"/>
        </w:rPr>
        <w:t>.</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C50BC9" w14:paraId="243A2A81" w14:textId="77777777" w:rsidTr="00583973">
        <w:tc>
          <w:tcPr>
            <w:tcW w:w="2376" w:type="dxa"/>
            <w:shd w:val="clear" w:color="auto" w:fill="D0CECE" w:themeFill="background2" w:themeFillShade="E6"/>
          </w:tcPr>
          <w:p w14:paraId="1554F7C3" w14:textId="77777777" w:rsidR="00C50BC9" w:rsidRDefault="00C50BC9"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77B1A8A9" w14:textId="69F1FE2E" w:rsidR="00C50BC9" w:rsidRDefault="00F0420B" w:rsidP="00583973">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Q1-2-</w:t>
            </w:r>
            <w:r w:rsidR="00444511" w:rsidRPr="00F0420B">
              <w:rPr>
                <w:rFonts w:ascii="Times New Roman" w:hAnsi="Times New Roman" w:cs="Times New Roman"/>
                <w:b/>
                <w:sz w:val="20"/>
                <w:szCs w:val="20"/>
                <w:lang w:eastAsia="zh-CN"/>
              </w:rPr>
              <w:t>a-</w:t>
            </w:r>
            <w:r w:rsidR="00166BD3">
              <w:rPr>
                <w:rFonts w:ascii="Times New Roman" w:hAnsi="Times New Roman" w:cs="Times New Roman"/>
                <w:b/>
                <w:sz w:val="20"/>
                <w:szCs w:val="20"/>
                <w:lang w:eastAsia="zh-CN"/>
              </w:rPr>
              <w:t>e</w:t>
            </w:r>
          </w:p>
        </w:tc>
        <w:tc>
          <w:tcPr>
            <w:tcW w:w="5954" w:type="dxa"/>
            <w:shd w:val="clear" w:color="auto" w:fill="D0CECE" w:themeFill="background2" w:themeFillShade="E6"/>
          </w:tcPr>
          <w:p w14:paraId="75A05DC4" w14:textId="77777777" w:rsidR="00C50BC9" w:rsidRDefault="00C50BC9"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C50BC9" w14:paraId="6C68384E" w14:textId="77777777" w:rsidTr="00583973">
        <w:tc>
          <w:tcPr>
            <w:tcW w:w="2376" w:type="dxa"/>
          </w:tcPr>
          <w:p w14:paraId="667D6BE8" w14:textId="72841558" w:rsidR="00C50BC9" w:rsidRDefault="004E3A7D" w:rsidP="00583973">
            <w:pPr>
              <w:rPr>
                <w:rFonts w:ascii="Arial" w:hAnsi="Arial" w:cs="Arial"/>
                <w:sz w:val="20"/>
                <w:szCs w:val="20"/>
              </w:rPr>
            </w:pPr>
            <w:r>
              <w:rPr>
                <w:rFonts w:ascii="Arial" w:hAnsi="Arial" w:cs="Arial"/>
                <w:sz w:val="20"/>
                <w:szCs w:val="20"/>
              </w:rPr>
              <w:t>Xiaomi</w:t>
            </w:r>
          </w:p>
        </w:tc>
        <w:tc>
          <w:tcPr>
            <w:tcW w:w="1134" w:type="dxa"/>
          </w:tcPr>
          <w:p w14:paraId="74A18356" w14:textId="1E3920CB" w:rsidR="00C50BC9" w:rsidRDefault="004B2CF7" w:rsidP="00583973">
            <w:pPr>
              <w:rPr>
                <w:rFonts w:ascii="Arial" w:hAnsi="Arial" w:cs="Arial"/>
                <w:sz w:val="20"/>
                <w:szCs w:val="20"/>
              </w:rPr>
            </w:pPr>
            <w:r w:rsidRPr="00166BD3">
              <w:rPr>
                <w:rFonts w:ascii="Times New Roman" w:hAnsi="Times New Roman" w:cs="Times New Roman"/>
                <w:bCs/>
                <w:sz w:val="20"/>
                <w:szCs w:val="20"/>
                <w:lang w:eastAsia="zh-CN"/>
              </w:rPr>
              <w:t>Q1-2-c</w:t>
            </w:r>
          </w:p>
        </w:tc>
        <w:tc>
          <w:tcPr>
            <w:tcW w:w="5954" w:type="dxa"/>
          </w:tcPr>
          <w:p w14:paraId="6C03E4AA" w14:textId="071642F4" w:rsidR="00C50BC9" w:rsidRDefault="00252B36" w:rsidP="00583973">
            <w:pPr>
              <w:rPr>
                <w:rFonts w:ascii="Arial" w:hAnsi="Arial" w:cs="Arial"/>
                <w:sz w:val="20"/>
                <w:szCs w:val="20"/>
              </w:rPr>
            </w:pPr>
            <w:r>
              <w:rPr>
                <w:rFonts w:ascii="Arial" w:hAnsi="Arial" w:cs="Arial"/>
                <w:sz w:val="20"/>
                <w:szCs w:val="20"/>
              </w:rPr>
              <w:t xml:space="preserve">MAC CE based CFRA requiring extra UE implementation efforts (which </w:t>
            </w:r>
            <w:r w:rsidR="003A324C">
              <w:rPr>
                <w:rFonts w:ascii="Arial" w:hAnsi="Arial" w:cs="Arial"/>
                <w:sz w:val="20"/>
                <w:szCs w:val="20"/>
              </w:rPr>
              <w:t>are</w:t>
            </w:r>
            <w:r>
              <w:rPr>
                <w:rFonts w:ascii="Arial" w:hAnsi="Arial" w:cs="Arial"/>
                <w:sz w:val="20"/>
                <w:szCs w:val="20"/>
              </w:rPr>
              <w:t xml:space="preserve"> different from the current DCI-based or RRC-based CFRA procedure) can be considered</w:t>
            </w:r>
            <w:r w:rsidR="003A324C">
              <w:rPr>
                <w:rFonts w:ascii="Arial" w:hAnsi="Arial" w:cs="Arial"/>
                <w:sz w:val="20"/>
                <w:szCs w:val="20"/>
              </w:rPr>
              <w:t xml:space="preserve"> to have a separate capability bit per UE.</w:t>
            </w:r>
            <w:r>
              <w:rPr>
                <w:rFonts w:ascii="Arial" w:hAnsi="Arial" w:cs="Arial"/>
                <w:sz w:val="20"/>
                <w:szCs w:val="20"/>
              </w:rPr>
              <w:t xml:space="preserve"> </w:t>
            </w:r>
          </w:p>
        </w:tc>
      </w:tr>
      <w:tr w:rsidR="0023356E" w14:paraId="4DCA8795" w14:textId="77777777" w:rsidTr="00583973">
        <w:tc>
          <w:tcPr>
            <w:tcW w:w="2376" w:type="dxa"/>
          </w:tcPr>
          <w:p w14:paraId="2A878CEA" w14:textId="44A55C6A" w:rsidR="0023356E" w:rsidRPr="006705AA" w:rsidRDefault="006705AA" w:rsidP="00583973">
            <w:pPr>
              <w:rPr>
                <w:rFonts w:ascii="Arial" w:eastAsia="PMingLiU" w:hAnsi="Arial" w:cs="Arial"/>
                <w:sz w:val="20"/>
                <w:szCs w:val="20"/>
                <w:lang w:eastAsia="zh-TW"/>
              </w:rPr>
            </w:pPr>
            <w:r>
              <w:rPr>
                <w:rFonts w:ascii="Arial" w:eastAsia="PMingLiU" w:hAnsi="Arial" w:cs="Arial" w:hint="eastAsia"/>
                <w:sz w:val="20"/>
                <w:szCs w:val="20"/>
                <w:lang w:eastAsia="zh-TW"/>
              </w:rPr>
              <w:t>M</w:t>
            </w:r>
            <w:r>
              <w:rPr>
                <w:rFonts w:ascii="Arial" w:eastAsia="PMingLiU" w:hAnsi="Arial" w:cs="Arial"/>
                <w:sz w:val="20"/>
                <w:szCs w:val="20"/>
                <w:lang w:eastAsia="zh-TW"/>
              </w:rPr>
              <w:t>TK</w:t>
            </w:r>
          </w:p>
        </w:tc>
        <w:tc>
          <w:tcPr>
            <w:tcW w:w="1134" w:type="dxa"/>
          </w:tcPr>
          <w:p w14:paraId="2D35AA87" w14:textId="4FEB2081" w:rsidR="0023356E" w:rsidRPr="006705AA" w:rsidRDefault="006705AA" w:rsidP="00583973">
            <w:pPr>
              <w:rPr>
                <w:rFonts w:ascii="Arial" w:eastAsia="PMingLiU" w:hAnsi="Arial" w:cs="Arial"/>
                <w:sz w:val="20"/>
                <w:szCs w:val="20"/>
                <w:lang w:eastAsia="zh-TW"/>
              </w:rPr>
            </w:pPr>
            <w:r>
              <w:rPr>
                <w:rFonts w:ascii="Arial" w:eastAsia="PMingLiU" w:hAnsi="Arial" w:cs="Arial" w:hint="eastAsia"/>
                <w:sz w:val="20"/>
                <w:szCs w:val="20"/>
                <w:lang w:eastAsia="zh-TW"/>
              </w:rPr>
              <w:t>Q</w:t>
            </w:r>
            <w:r>
              <w:rPr>
                <w:rFonts w:ascii="Arial" w:eastAsia="PMingLiU" w:hAnsi="Arial" w:cs="Arial"/>
                <w:sz w:val="20"/>
                <w:szCs w:val="20"/>
                <w:lang w:eastAsia="zh-TW"/>
              </w:rPr>
              <w:t>1-2-c</w:t>
            </w:r>
          </w:p>
        </w:tc>
        <w:tc>
          <w:tcPr>
            <w:tcW w:w="5954" w:type="dxa"/>
          </w:tcPr>
          <w:p w14:paraId="7EDBB563" w14:textId="1408DEFB" w:rsidR="0023356E" w:rsidRPr="006705AA" w:rsidRDefault="006705AA" w:rsidP="00583973">
            <w:pPr>
              <w:rPr>
                <w:rFonts w:ascii="Arial" w:eastAsia="PMingLiU" w:hAnsi="Arial" w:cs="Arial"/>
                <w:sz w:val="20"/>
                <w:szCs w:val="20"/>
                <w:lang w:eastAsia="zh-TW"/>
              </w:rPr>
            </w:pPr>
            <w:r>
              <w:rPr>
                <w:rFonts w:ascii="Arial" w:eastAsia="PMingLiU" w:hAnsi="Arial" w:cs="Arial" w:hint="eastAsia"/>
                <w:sz w:val="20"/>
                <w:szCs w:val="20"/>
                <w:lang w:eastAsia="zh-TW"/>
              </w:rPr>
              <w:t>W</w:t>
            </w:r>
            <w:r>
              <w:rPr>
                <w:rFonts w:ascii="Arial" w:eastAsia="PMingLiU" w:hAnsi="Arial" w:cs="Arial"/>
                <w:sz w:val="20"/>
                <w:szCs w:val="20"/>
                <w:lang w:eastAsia="zh-TW"/>
              </w:rPr>
              <w:t xml:space="preserve">e suggest that MAC CE based CFRA be mandatory. The UE implementation effort is mainly to parse the </w:t>
            </w:r>
            <w:r w:rsidR="00846390">
              <w:rPr>
                <w:rFonts w:ascii="Arial" w:eastAsia="PMingLiU" w:hAnsi="Arial" w:cs="Arial"/>
                <w:sz w:val="20"/>
                <w:szCs w:val="20"/>
                <w:lang w:eastAsia="zh-TW"/>
              </w:rPr>
              <w:t xml:space="preserve">related field in LTM </w:t>
            </w:r>
            <w:r w:rsidR="00846390">
              <w:rPr>
                <w:rFonts w:ascii="Arial" w:eastAsia="PMingLiU" w:hAnsi="Arial" w:cs="Arial"/>
                <w:sz w:val="20"/>
                <w:szCs w:val="20"/>
                <w:lang w:eastAsia="zh-TW"/>
              </w:rPr>
              <w:lastRenderedPageBreak/>
              <w:t>Cell Switch Command MAC CE (the CFRA</w:t>
            </w:r>
            <w:r w:rsidR="00846390">
              <w:rPr>
                <w:rFonts w:ascii="Arial" w:eastAsia="PMingLiU" w:hAnsi="Arial" w:cs="Arial" w:hint="eastAsia"/>
                <w:sz w:val="20"/>
                <w:szCs w:val="20"/>
                <w:lang w:eastAsia="zh-TW"/>
              </w:rPr>
              <w:t xml:space="preserve"> </w:t>
            </w:r>
            <w:r w:rsidR="00846390">
              <w:rPr>
                <w:rFonts w:ascii="Arial" w:eastAsia="PMingLiU" w:hAnsi="Arial" w:cs="Arial"/>
                <w:sz w:val="20"/>
                <w:szCs w:val="20"/>
                <w:lang w:eastAsia="zh-TW"/>
              </w:rPr>
              <w:t>operation is not really different), but anyway that is a new MAC CE and UE implementation changes are needed.</w:t>
            </w:r>
          </w:p>
        </w:tc>
      </w:tr>
      <w:tr w:rsidR="00EA07F7" w14:paraId="2EBF6ADA" w14:textId="77777777" w:rsidTr="00583973">
        <w:tc>
          <w:tcPr>
            <w:tcW w:w="2376" w:type="dxa"/>
          </w:tcPr>
          <w:p w14:paraId="124149BB" w14:textId="68716346" w:rsidR="00EA07F7" w:rsidRDefault="00EA07F7" w:rsidP="00EA07F7">
            <w:pPr>
              <w:rPr>
                <w:rFonts w:ascii="Arial" w:eastAsia="PMingLiU" w:hAnsi="Arial" w:cs="Arial"/>
                <w:sz w:val="20"/>
                <w:szCs w:val="20"/>
                <w:lang w:eastAsia="zh-TW"/>
              </w:rPr>
            </w:pPr>
            <w:r>
              <w:rPr>
                <w:rFonts w:ascii="Arial" w:hAnsi="Arial" w:cs="Arial"/>
                <w:sz w:val="20"/>
                <w:szCs w:val="20"/>
              </w:rPr>
              <w:lastRenderedPageBreak/>
              <w:t>Nokia, Nokia Shanghai Bell</w:t>
            </w:r>
          </w:p>
        </w:tc>
        <w:tc>
          <w:tcPr>
            <w:tcW w:w="1134" w:type="dxa"/>
          </w:tcPr>
          <w:p w14:paraId="6DB64E97" w14:textId="77777777" w:rsidR="00EA07F7" w:rsidRDefault="00EA07F7" w:rsidP="00EA07F7">
            <w:pPr>
              <w:rPr>
                <w:rFonts w:ascii="Arial" w:eastAsia="PMingLiU" w:hAnsi="Arial" w:cs="Arial"/>
                <w:sz w:val="20"/>
                <w:szCs w:val="20"/>
                <w:lang w:eastAsia="zh-TW"/>
              </w:rPr>
            </w:pPr>
          </w:p>
        </w:tc>
        <w:tc>
          <w:tcPr>
            <w:tcW w:w="5954" w:type="dxa"/>
          </w:tcPr>
          <w:p w14:paraId="60FA700F"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 xml:space="preserve">There seems to be consensus based on the previous question (and the discussions in the last meeting) that RACH is mandatory for LTM. Thus, it seems odd that UE indicates support of RACH-less but not RACH. Maybe no need to have a separate IoT bit. </w:t>
            </w:r>
          </w:p>
          <w:p w14:paraId="02A9E46B"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Agree with the Rapporteur view. The support for LTM (45-1) should not be subject to further FDD/TDD or FR1/FR2 differentiation.</w:t>
            </w:r>
          </w:p>
          <w:p w14:paraId="4AAC7EBD" w14:textId="5B0C33DD"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 xml:space="preserve">Agree with MTK that simulation effort is not too high. Maybe no need to have this as a separate feature under RACH-based LTM, otherwise we end up with excessively long list of capabilities.   </w:t>
            </w:r>
          </w:p>
          <w:p w14:paraId="5686F666" w14:textId="77777777" w:rsidR="00EA07F7" w:rsidRDefault="00EA07F7" w:rsidP="00EA07F7">
            <w:pPr>
              <w:pStyle w:val="ListParagraph"/>
              <w:numPr>
                <w:ilvl w:val="0"/>
                <w:numId w:val="14"/>
              </w:numPr>
              <w:rPr>
                <w:rFonts w:ascii="Arial" w:hAnsi="Arial" w:cs="Arial"/>
                <w:sz w:val="20"/>
                <w:szCs w:val="20"/>
              </w:rPr>
            </w:pPr>
            <w:r>
              <w:rPr>
                <w:rFonts w:ascii="Arial" w:hAnsi="Arial" w:cs="Arial"/>
                <w:sz w:val="20"/>
                <w:szCs w:val="20"/>
              </w:rPr>
              <w:t>It would be good to support this and not limit LTM-1 to intra-</w:t>
            </w:r>
            <w:proofErr w:type="spellStart"/>
            <w:r>
              <w:rPr>
                <w:rFonts w:ascii="Arial" w:hAnsi="Arial" w:cs="Arial"/>
                <w:sz w:val="20"/>
                <w:szCs w:val="20"/>
              </w:rPr>
              <w:t>freq</w:t>
            </w:r>
            <w:proofErr w:type="spellEnd"/>
            <w:r>
              <w:rPr>
                <w:rFonts w:ascii="Arial" w:hAnsi="Arial" w:cs="Arial"/>
                <w:sz w:val="20"/>
                <w:szCs w:val="20"/>
              </w:rPr>
              <w:t xml:space="preserve"> only</w:t>
            </w:r>
          </w:p>
          <w:p w14:paraId="05F1F7E3" w14:textId="12A77A74" w:rsidR="00EA07F7" w:rsidRDefault="00EA07F7" w:rsidP="00EA07F7">
            <w:pPr>
              <w:rPr>
                <w:rFonts w:ascii="Arial" w:eastAsia="PMingLiU" w:hAnsi="Arial" w:cs="Arial"/>
                <w:sz w:val="20"/>
                <w:szCs w:val="20"/>
                <w:lang w:eastAsia="zh-TW"/>
              </w:rPr>
            </w:pPr>
            <w:r>
              <w:rPr>
                <w:rFonts w:ascii="Arial" w:hAnsi="Arial" w:cs="Arial"/>
                <w:sz w:val="20"/>
                <w:szCs w:val="20"/>
              </w:rPr>
              <w:t xml:space="preserve">The question appears to be incomplete – should the last word be LTM1/2? 45-3/4 are already part of LTM 3/4/5/6. For RACH-based LTM, discussion is still ongoing on whether TCI indication is needed. For CFRA based LTM, it is needed. For CBRA based LTM it is an open issue for the next R1 meeting.  </w:t>
            </w:r>
          </w:p>
        </w:tc>
      </w:tr>
      <w:tr w:rsidR="00583973" w14:paraId="3552A639" w14:textId="77777777" w:rsidTr="00583973">
        <w:tc>
          <w:tcPr>
            <w:tcW w:w="2376" w:type="dxa"/>
          </w:tcPr>
          <w:p w14:paraId="687727AE" w14:textId="5B5B614E" w:rsidR="00583973" w:rsidRDefault="00DB714F" w:rsidP="00EA07F7">
            <w:pPr>
              <w:rPr>
                <w:rFonts w:ascii="Arial" w:hAnsi="Arial" w:cs="Arial"/>
                <w:sz w:val="20"/>
                <w:szCs w:val="20"/>
              </w:rPr>
            </w:pPr>
            <w:r>
              <w:rPr>
                <w:rFonts w:ascii="Arial" w:hAnsi="Arial" w:cs="Arial"/>
                <w:sz w:val="20"/>
                <w:szCs w:val="20"/>
              </w:rPr>
              <w:t>Samsung</w:t>
            </w:r>
          </w:p>
        </w:tc>
        <w:tc>
          <w:tcPr>
            <w:tcW w:w="1134" w:type="dxa"/>
          </w:tcPr>
          <w:p w14:paraId="3E3A3A38" w14:textId="77777777" w:rsidR="00583973" w:rsidRDefault="00583973" w:rsidP="00EA07F7">
            <w:pPr>
              <w:rPr>
                <w:rFonts w:ascii="Arial" w:eastAsia="PMingLiU" w:hAnsi="Arial" w:cs="Arial"/>
                <w:sz w:val="20"/>
                <w:szCs w:val="20"/>
                <w:lang w:eastAsia="zh-TW"/>
              </w:rPr>
            </w:pPr>
          </w:p>
        </w:tc>
        <w:tc>
          <w:tcPr>
            <w:tcW w:w="5954" w:type="dxa"/>
          </w:tcPr>
          <w:p w14:paraId="0FB45B55" w14:textId="77777777" w:rsidR="00385B8B" w:rsidRDefault="004C4EAA" w:rsidP="004C4EAA">
            <w:pPr>
              <w:pStyle w:val="ListParagraph"/>
              <w:numPr>
                <w:ilvl w:val="0"/>
                <w:numId w:val="16"/>
              </w:numPr>
              <w:rPr>
                <w:rFonts w:ascii="Arial" w:hAnsi="Arial" w:cs="Arial"/>
                <w:sz w:val="20"/>
                <w:szCs w:val="20"/>
              </w:rPr>
            </w:pPr>
            <w:r>
              <w:rPr>
                <w:rFonts w:ascii="Arial" w:hAnsi="Arial" w:cs="Arial"/>
                <w:sz w:val="20"/>
                <w:szCs w:val="20"/>
              </w:rPr>
              <w:t xml:space="preserve">We </w:t>
            </w:r>
            <w:r w:rsidR="00385B8B">
              <w:rPr>
                <w:rFonts w:ascii="Arial" w:hAnsi="Arial" w:cs="Arial"/>
                <w:sz w:val="20"/>
                <w:szCs w:val="20"/>
              </w:rPr>
              <w:t xml:space="preserve">support having IOT bit for RACH-based. We think that initial implementation at network side could be intra-DU first. In this case, there may be no need to have RACH for LTM as timing is likely synchronized among cells in the same DU. </w:t>
            </w:r>
          </w:p>
          <w:p w14:paraId="659703CF" w14:textId="3136E69F" w:rsidR="00583973" w:rsidRDefault="00385B8B" w:rsidP="004C4EAA">
            <w:pPr>
              <w:pStyle w:val="ListParagraph"/>
              <w:numPr>
                <w:ilvl w:val="0"/>
                <w:numId w:val="16"/>
              </w:numPr>
              <w:rPr>
                <w:rFonts w:ascii="Arial" w:hAnsi="Arial" w:cs="Arial"/>
                <w:sz w:val="20"/>
                <w:szCs w:val="20"/>
              </w:rPr>
            </w:pPr>
            <w:r>
              <w:rPr>
                <w:rFonts w:ascii="Arial" w:hAnsi="Arial" w:cs="Arial"/>
                <w:sz w:val="20"/>
                <w:szCs w:val="20"/>
              </w:rPr>
              <w:t xml:space="preserve">We agree with the moderator. As long as LTM capability is tied with 45-1/1a, actual granularity of capability should be the same as 45-1/1a.  </w:t>
            </w:r>
          </w:p>
          <w:p w14:paraId="223A2FEA" w14:textId="0E08E9F7" w:rsidR="00385B8B" w:rsidRDefault="00385B8B" w:rsidP="004C4EAA">
            <w:pPr>
              <w:pStyle w:val="ListParagraph"/>
              <w:numPr>
                <w:ilvl w:val="0"/>
                <w:numId w:val="16"/>
              </w:numPr>
              <w:rPr>
                <w:rFonts w:ascii="Arial" w:hAnsi="Arial" w:cs="Arial"/>
                <w:sz w:val="20"/>
                <w:szCs w:val="20"/>
              </w:rPr>
            </w:pPr>
            <w:r>
              <w:rPr>
                <w:rFonts w:ascii="Arial" w:hAnsi="Arial" w:cs="Arial"/>
                <w:sz w:val="20"/>
                <w:szCs w:val="20"/>
              </w:rPr>
              <w:t>No strong view</w:t>
            </w:r>
          </w:p>
          <w:p w14:paraId="070457DD" w14:textId="39D68997" w:rsidR="00385B8B" w:rsidRDefault="00385B8B" w:rsidP="004C4EAA">
            <w:pPr>
              <w:pStyle w:val="ListParagraph"/>
              <w:numPr>
                <w:ilvl w:val="0"/>
                <w:numId w:val="16"/>
              </w:numPr>
              <w:rPr>
                <w:rFonts w:ascii="Arial" w:hAnsi="Arial" w:cs="Arial"/>
                <w:sz w:val="20"/>
                <w:szCs w:val="20"/>
              </w:rPr>
            </w:pPr>
            <w:r>
              <w:rPr>
                <w:rFonts w:ascii="Arial" w:hAnsi="Arial" w:cs="Arial"/>
                <w:sz w:val="20"/>
                <w:szCs w:val="20"/>
              </w:rPr>
              <w:t>We can clarify such that 45-1a is mandatory for LTM-1 for inter-frequency.</w:t>
            </w:r>
          </w:p>
          <w:p w14:paraId="025C6C8E" w14:textId="7BCD872C" w:rsidR="00DE5500" w:rsidRDefault="00385B8B" w:rsidP="004C4EAA">
            <w:pPr>
              <w:pStyle w:val="ListParagraph"/>
              <w:numPr>
                <w:ilvl w:val="0"/>
                <w:numId w:val="16"/>
              </w:numPr>
              <w:rPr>
                <w:rFonts w:ascii="Arial" w:hAnsi="Arial" w:cs="Arial"/>
                <w:sz w:val="20"/>
                <w:szCs w:val="20"/>
              </w:rPr>
            </w:pPr>
            <w:r>
              <w:rPr>
                <w:rFonts w:ascii="Arial" w:hAnsi="Arial" w:cs="Arial"/>
                <w:sz w:val="20"/>
                <w:szCs w:val="20"/>
              </w:rPr>
              <w:t xml:space="preserve">We have not checked with our RAN1 on whether they still need to discuss about the CBRA based and TCI indication. </w:t>
            </w:r>
            <w:r w:rsidR="001A08FD">
              <w:rPr>
                <w:rFonts w:ascii="Arial" w:hAnsi="Arial" w:cs="Arial"/>
                <w:sz w:val="20"/>
                <w:szCs w:val="20"/>
              </w:rPr>
              <w:t>We can wait if it is the case. Neve</w:t>
            </w:r>
            <w:r w:rsidR="00201506">
              <w:rPr>
                <w:rFonts w:ascii="Arial" w:hAnsi="Arial" w:cs="Arial"/>
                <w:sz w:val="20"/>
                <w:szCs w:val="20"/>
              </w:rPr>
              <w:t>r</w:t>
            </w:r>
            <w:bookmarkStart w:id="24" w:name="_GoBack"/>
            <w:bookmarkEnd w:id="24"/>
            <w:r w:rsidR="001A08FD">
              <w:rPr>
                <w:rFonts w:ascii="Arial" w:hAnsi="Arial" w:cs="Arial"/>
                <w:sz w:val="20"/>
                <w:szCs w:val="20"/>
              </w:rPr>
              <w:t>theless</w:t>
            </w:r>
            <w:r w:rsidR="00DE5500">
              <w:rPr>
                <w:rFonts w:ascii="Arial" w:hAnsi="Arial" w:cs="Arial"/>
                <w:sz w:val="20"/>
                <w:szCs w:val="20"/>
              </w:rPr>
              <w:t xml:space="preserve">, looking MAC remaining issue discussion over RAN reflector, companies already assume that TCI state information is mandatory even for CBRA RACH case too. </w:t>
            </w:r>
          </w:p>
          <w:p w14:paraId="766926E4" w14:textId="768560B4" w:rsidR="00385B8B" w:rsidRPr="001A08FD" w:rsidRDefault="00385B8B" w:rsidP="001A08FD">
            <w:pPr>
              <w:ind w:left="360"/>
              <w:rPr>
                <w:rFonts w:ascii="Arial" w:hAnsi="Arial" w:cs="Arial"/>
                <w:sz w:val="20"/>
                <w:szCs w:val="20"/>
              </w:rPr>
            </w:pPr>
          </w:p>
          <w:p w14:paraId="5AD8416C" w14:textId="69DD3068" w:rsidR="00583973" w:rsidRPr="00583973" w:rsidRDefault="00583973" w:rsidP="00583973">
            <w:pPr>
              <w:rPr>
                <w:rFonts w:ascii="Arial" w:hAnsi="Arial" w:cs="Arial"/>
                <w:sz w:val="20"/>
                <w:szCs w:val="20"/>
              </w:rPr>
            </w:pPr>
          </w:p>
        </w:tc>
      </w:tr>
    </w:tbl>
    <w:p w14:paraId="452358AC" w14:textId="77777777" w:rsidR="00C50BC9" w:rsidRDefault="00C50BC9">
      <w:pPr>
        <w:rPr>
          <w:rFonts w:ascii="Times New Roman" w:hAnsi="Times New Roman" w:cs="Times New Roman"/>
          <w:b/>
          <w:sz w:val="20"/>
          <w:szCs w:val="20"/>
          <w:lang w:eastAsia="zh-CN"/>
        </w:rPr>
      </w:pPr>
    </w:p>
    <w:p w14:paraId="36327A58" w14:textId="77777777" w:rsidR="008F3594" w:rsidRDefault="008F3594">
      <w:pPr>
        <w:rPr>
          <w:rFonts w:ascii="Times New Roman" w:hAnsi="Times New Roman" w:cs="Times New Roman"/>
          <w:b/>
          <w:sz w:val="20"/>
          <w:szCs w:val="20"/>
          <w:lang w:eastAsia="zh-CN"/>
        </w:rPr>
      </w:pPr>
    </w:p>
    <w:p w14:paraId="50371BEF" w14:textId="77777777" w:rsidR="00EE36C5" w:rsidRDefault="00A47E56">
      <w:r>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bookmarkStart w:id="25" w:name="_Hlk157893562"/>
            <w:r>
              <w:lastRenderedPageBreak/>
              <w:t>LTM-7</w:t>
            </w:r>
          </w:p>
        </w:tc>
        <w:tc>
          <w:tcPr>
            <w:tcW w:w="1842" w:type="dxa"/>
          </w:tcPr>
          <w:p w14:paraId="6BCE386E" w14:textId="77777777" w:rsidR="00EE36C5" w:rsidRDefault="00A47E56">
            <w:r>
              <w:t>A capability to inform the network that the UE supports LTM recovery should be defined</w:t>
            </w:r>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bookmarkEnd w:id="25"/>
    </w:tbl>
    <w:p w14:paraId="6F15648E" w14:textId="77777777" w:rsidR="00EE36C5" w:rsidRDefault="00EE36C5">
      <w:pPr>
        <w:rPr>
          <w:lang w:eastAsia="zh-CN"/>
        </w:rPr>
      </w:pPr>
    </w:p>
    <w:p w14:paraId="22BF7F64"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7A669B" w14:paraId="1491EBD7" w14:textId="77777777" w:rsidTr="00A47E56">
        <w:tc>
          <w:tcPr>
            <w:tcW w:w="2324" w:type="dxa"/>
            <w:shd w:val="clear" w:color="auto" w:fill="D0CECE" w:themeFill="background2" w:themeFillShade="E6"/>
          </w:tcPr>
          <w:p w14:paraId="2786F71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404" w:type="dxa"/>
            <w:shd w:val="clear" w:color="auto" w:fill="D0CECE" w:themeFill="background2" w:themeFillShade="E6"/>
          </w:tcPr>
          <w:p w14:paraId="7FC13BE9"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0850D076" w14:textId="77777777" w:rsidTr="00A47E56">
        <w:tc>
          <w:tcPr>
            <w:tcW w:w="2324" w:type="dxa"/>
          </w:tcPr>
          <w:p w14:paraId="3D115958"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404" w:type="dxa"/>
          </w:tcPr>
          <w:p w14:paraId="5D9D4E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Yes</w:t>
            </w:r>
          </w:p>
        </w:tc>
        <w:tc>
          <w:tcPr>
            <w:tcW w:w="5288" w:type="dxa"/>
          </w:tcPr>
          <w:p w14:paraId="76D299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A669B" w14:paraId="203BA8AF" w14:textId="77777777" w:rsidTr="00A47E56">
        <w:tc>
          <w:tcPr>
            <w:tcW w:w="2324" w:type="dxa"/>
          </w:tcPr>
          <w:p w14:paraId="1F59E1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404" w:type="dxa"/>
          </w:tcPr>
          <w:p w14:paraId="561DC96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4FC3A9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with MediaTek</w:t>
            </w:r>
          </w:p>
        </w:tc>
      </w:tr>
      <w:tr w:rsidR="007A669B" w14:paraId="0204DA64" w14:textId="77777777" w:rsidTr="00A47E56">
        <w:tc>
          <w:tcPr>
            <w:tcW w:w="2324" w:type="dxa"/>
          </w:tcPr>
          <w:p w14:paraId="2BC311A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Apple</w:t>
            </w:r>
          </w:p>
        </w:tc>
        <w:tc>
          <w:tcPr>
            <w:tcW w:w="1404" w:type="dxa"/>
          </w:tcPr>
          <w:p w14:paraId="7589D3F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 but</w:t>
            </w:r>
          </w:p>
        </w:tc>
        <w:tc>
          <w:tcPr>
            <w:tcW w:w="5288" w:type="dxa"/>
          </w:tcPr>
          <w:p w14:paraId="43968F50"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sidRPr="007A669B">
              <w:rPr>
                <w:rFonts w:ascii="Times New Roman" w:hAnsi="Times New Roman" w:cs="Times New Roman"/>
                <w:bCs/>
                <w:color w:val="767171" w:themeColor="background2" w:themeShade="80"/>
                <w:sz w:val="20"/>
                <w:szCs w:val="20"/>
                <w:lang w:eastAsia="zh-CN"/>
              </w:rPr>
              <w:t>So</w:t>
            </w:r>
            <w:proofErr w:type="gramEnd"/>
            <w:r w:rsidRPr="007A669B">
              <w:rPr>
                <w:rFonts w:ascii="Times New Roman" w:hAnsi="Times New Roman" w:cs="Times New Roman"/>
                <w:bCs/>
                <w:color w:val="767171" w:themeColor="background2" w:themeShade="80"/>
                <w:sz w:val="20"/>
                <w:szCs w:val="20"/>
                <w:lang w:eastAsia="zh-CN"/>
              </w:rPr>
              <w:t xml:space="preserve"> this linkage is important to have in field description of this capability.</w:t>
            </w:r>
          </w:p>
        </w:tc>
      </w:tr>
      <w:tr w:rsidR="007A669B" w14:paraId="4184A2C4" w14:textId="77777777" w:rsidTr="00A47E56">
        <w:tc>
          <w:tcPr>
            <w:tcW w:w="2324" w:type="dxa"/>
          </w:tcPr>
          <w:p w14:paraId="0F3AD824"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Ericsson</w:t>
            </w:r>
          </w:p>
        </w:tc>
        <w:tc>
          <w:tcPr>
            <w:tcW w:w="1404" w:type="dxa"/>
          </w:tcPr>
          <w:p w14:paraId="5F829E31"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30FBA8BA"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Agree with MTK that this should only be for the MCG. </w:t>
            </w:r>
          </w:p>
        </w:tc>
      </w:tr>
      <w:tr w:rsidR="007A669B" w14:paraId="2A2F5E94" w14:textId="77777777" w:rsidTr="00A47E56">
        <w:tc>
          <w:tcPr>
            <w:tcW w:w="2324" w:type="dxa"/>
          </w:tcPr>
          <w:p w14:paraId="1864FFB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Nokia, Nokia Shanghai Bell</w:t>
            </w:r>
          </w:p>
        </w:tc>
        <w:tc>
          <w:tcPr>
            <w:tcW w:w="1404" w:type="dxa"/>
          </w:tcPr>
          <w:p w14:paraId="75B2C00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657DE7B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Ok to follow a similar approach as with CHO and signal if LTM recovery is supported. </w:t>
            </w:r>
          </w:p>
        </w:tc>
      </w:tr>
      <w:tr w:rsidR="007A669B" w14:paraId="34729363" w14:textId="77777777" w:rsidTr="00A47E56">
        <w:tc>
          <w:tcPr>
            <w:tcW w:w="2324" w:type="dxa"/>
          </w:tcPr>
          <w:p w14:paraId="764C1A5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hint="eastAsia"/>
                <w:bCs/>
                <w:color w:val="767171" w:themeColor="background2" w:themeShade="80"/>
                <w:sz w:val="20"/>
                <w:szCs w:val="20"/>
                <w:lang w:eastAsia="zh-CN"/>
              </w:rPr>
              <w:t>O</w:t>
            </w:r>
            <w:r w:rsidRPr="007A669B">
              <w:rPr>
                <w:rFonts w:ascii="Times New Roman" w:hAnsi="Times New Roman" w:cs="Times New Roman"/>
                <w:bCs/>
                <w:color w:val="767171" w:themeColor="background2" w:themeShade="80"/>
                <w:sz w:val="20"/>
                <w:szCs w:val="20"/>
                <w:lang w:eastAsia="zh-CN"/>
              </w:rPr>
              <w:t>PPO</w:t>
            </w:r>
          </w:p>
        </w:tc>
        <w:tc>
          <w:tcPr>
            <w:tcW w:w="1404" w:type="dxa"/>
          </w:tcPr>
          <w:p w14:paraId="609BA63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4E447CBF" w14:textId="77777777" w:rsidR="00EE36C5" w:rsidRPr="007A669B" w:rsidRDefault="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New capability on LTM recovery is needed.</w:t>
            </w:r>
          </w:p>
        </w:tc>
      </w:tr>
      <w:tr w:rsidR="007A669B" w14:paraId="1E6C69CB" w14:textId="77777777" w:rsidTr="00A47E56">
        <w:tc>
          <w:tcPr>
            <w:tcW w:w="2324" w:type="dxa"/>
          </w:tcPr>
          <w:p w14:paraId="2A8D1B4D"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ZTE</w:t>
            </w:r>
          </w:p>
        </w:tc>
        <w:tc>
          <w:tcPr>
            <w:tcW w:w="1404" w:type="dxa"/>
          </w:tcPr>
          <w:p w14:paraId="025D26C1"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Yes</w:t>
            </w:r>
          </w:p>
        </w:tc>
        <w:tc>
          <w:tcPr>
            <w:tcW w:w="5288" w:type="dxa"/>
          </w:tcPr>
          <w:p w14:paraId="4AA45C0E" w14:textId="77777777" w:rsidR="00EE36C5" w:rsidRPr="007A669B" w:rsidRDefault="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hint="eastAsia"/>
                <w:color w:val="767171" w:themeColor="background2" w:themeShade="80"/>
                <w:sz w:val="20"/>
                <w:szCs w:val="20"/>
                <w:lang w:val="en-US" w:eastAsia="zh-CN"/>
              </w:rPr>
              <w:t>Agree with companies above that the LTM recovery capability is only for MCG.</w:t>
            </w:r>
          </w:p>
        </w:tc>
      </w:tr>
      <w:tr w:rsidR="007A669B" w14:paraId="6F0CE2D3" w14:textId="77777777" w:rsidTr="00A47E56">
        <w:tc>
          <w:tcPr>
            <w:tcW w:w="2324" w:type="dxa"/>
          </w:tcPr>
          <w:p w14:paraId="48A24993" w14:textId="4DE30ABE"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Samsung</w:t>
            </w:r>
          </w:p>
        </w:tc>
        <w:tc>
          <w:tcPr>
            <w:tcW w:w="1404" w:type="dxa"/>
          </w:tcPr>
          <w:p w14:paraId="14ED71B5" w14:textId="1A1FF58A"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Yes</w:t>
            </w:r>
          </w:p>
        </w:tc>
        <w:tc>
          <w:tcPr>
            <w:tcW w:w="5288" w:type="dxa"/>
          </w:tcPr>
          <w:p w14:paraId="742FF668" w14:textId="571B72CB" w:rsidR="00A47E56" w:rsidRPr="007A669B" w:rsidRDefault="00A47E56" w:rsidP="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 xml:space="preserve">It is further enhancement on top  of basic LTM. So, it seems desirable to have a separately capability. </w:t>
            </w:r>
          </w:p>
        </w:tc>
      </w:tr>
      <w:tr w:rsidR="007A669B" w14:paraId="371FF803" w14:textId="77777777" w:rsidTr="00A47E56">
        <w:tc>
          <w:tcPr>
            <w:tcW w:w="2324" w:type="dxa"/>
          </w:tcPr>
          <w:p w14:paraId="7B03553D" w14:textId="667505F3"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H</w:t>
            </w:r>
            <w:r w:rsidRPr="007A669B">
              <w:rPr>
                <w:rFonts w:ascii="Times New Roman" w:hAnsi="Times New Roman" w:cs="Times New Roman"/>
                <w:color w:val="767171" w:themeColor="background2" w:themeShade="80"/>
                <w:sz w:val="20"/>
                <w:szCs w:val="20"/>
                <w:lang w:eastAsia="zh-CN"/>
              </w:rPr>
              <w:t xml:space="preserve">uawei, </w:t>
            </w:r>
            <w:proofErr w:type="spellStart"/>
            <w:r w:rsidR="00604744" w:rsidRPr="007A669B">
              <w:rPr>
                <w:rFonts w:ascii="Times New Roman" w:hAnsi="Times New Roman" w:cs="Times New Roman"/>
                <w:color w:val="767171" w:themeColor="background2" w:themeShade="80"/>
                <w:sz w:val="20"/>
                <w:szCs w:val="20"/>
                <w:lang w:eastAsia="zh-CN"/>
              </w:rPr>
              <w:t>HiSilicon</w:t>
            </w:r>
            <w:proofErr w:type="spellEnd"/>
          </w:p>
        </w:tc>
        <w:tc>
          <w:tcPr>
            <w:tcW w:w="1404" w:type="dxa"/>
          </w:tcPr>
          <w:p w14:paraId="49E9FCF8" w14:textId="0882A940"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Y</w:t>
            </w:r>
            <w:r w:rsidRPr="007A669B">
              <w:rPr>
                <w:rFonts w:ascii="Times New Roman" w:hAnsi="Times New Roman" w:cs="Times New Roman"/>
                <w:color w:val="767171" w:themeColor="background2" w:themeShade="80"/>
                <w:sz w:val="20"/>
                <w:szCs w:val="20"/>
                <w:lang w:eastAsia="zh-CN"/>
              </w:rPr>
              <w:t>es</w:t>
            </w:r>
          </w:p>
        </w:tc>
        <w:tc>
          <w:tcPr>
            <w:tcW w:w="5288" w:type="dxa"/>
          </w:tcPr>
          <w:p w14:paraId="309AA105" w14:textId="26BBDB9B"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A</w:t>
            </w:r>
            <w:r w:rsidRPr="007A669B">
              <w:rPr>
                <w:rFonts w:ascii="Times New Roman" w:hAnsi="Times New Roman" w:cs="Times New Roman"/>
                <w:color w:val="767171" w:themeColor="background2" w:themeShade="80"/>
                <w:sz w:val="20"/>
                <w:szCs w:val="20"/>
                <w:lang w:eastAsia="zh-CN"/>
              </w:rPr>
              <w:t xml:space="preserve">gree </w:t>
            </w:r>
            <w:r w:rsidR="00335B40" w:rsidRPr="007A669B">
              <w:rPr>
                <w:rFonts w:ascii="Times New Roman" w:hAnsi="Times New Roman" w:cs="Times New Roman"/>
                <w:color w:val="767171" w:themeColor="background2" w:themeShade="80"/>
                <w:sz w:val="20"/>
                <w:szCs w:val="20"/>
                <w:lang w:eastAsia="zh-CN"/>
              </w:rPr>
              <w:t>that this is only for MCG</w:t>
            </w:r>
          </w:p>
        </w:tc>
      </w:tr>
      <w:tr w:rsidR="007A669B" w:rsidRPr="00E15002" w14:paraId="10D77188" w14:textId="77777777" w:rsidTr="00FB790E">
        <w:tc>
          <w:tcPr>
            <w:tcW w:w="2324" w:type="dxa"/>
          </w:tcPr>
          <w:p w14:paraId="4E36BD6B" w14:textId="77777777" w:rsidR="00FB790E" w:rsidRPr="007A669B" w:rsidRDefault="00FB790E" w:rsidP="00583973">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vivo</w:t>
            </w:r>
          </w:p>
        </w:tc>
        <w:tc>
          <w:tcPr>
            <w:tcW w:w="1404" w:type="dxa"/>
          </w:tcPr>
          <w:p w14:paraId="250D95D4" w14:textId="77777777" w:rsidR="00FB790E" w:rsidRPr="007A669B" w:rsidRDefault="00FB790E" w:rsidP="00583973">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1539A555" w14:textId="77777777" w:rsidR="00FB790E" w:rsidRPr="007A669B" w:rsidRDefault="00FB790E" w:rsidP="00583973">
            <w:pPr>
              <w:pStyle w:val="TAL"/>
              <w:rPr>
                <w:b/>
                <w:bCs/>
                <w:color w:val="767171" w:themeColor="background2" w:themeShade="80"/>
                <w:lang w:eastAsia="zh-CN"/>
              </w:rPr>
            </w:pPr>
            <w:r w:rsidRPr="007A669B">
              <w:rPr>
                <w:rFonts w:ascii="Times New Roman" w:hAnsi="Times New Roman"/>
                <w:color w:val="767171" w:themeColor="background2" w:themeShade="80"/>
                <w:sz w:val="20"/>
                <w:lang w:eastAsia="zh-CN"/>
              </w:rPr>
              <w:t>A</w:t>
            </w:r>
            <w:r w:rsidRPr="007A669B">
              <w:rPr>
                <w:rFonts w:ascii="Times New Roman" w:hAnsi="Times New Roman" w:hint="eastAsia"/>
                <w:color w:val="767171" w:themeColor="background2" w:themeShade="80"/>
                <w:sz w:val="20"/>
                <w:lang w:eastAsia="zh-CN"/>
              </w:rPr>
              <w:t>gree</w:t>
            </w:r>
            <w:r w:rsidRPr="007A669B">
              <w:rPr>
                <w:rFonts w:ascii="Times New Roman" w:hAnsi="Times New Roman"/>
                <w:color w:val="767171" w:themeColor="background2" w:themeShade="80"/>
                <w:sz w:val="20"/>
                <w:lang w:eastAsia="zh-CN"/>
              </w:rPr>
              <w:t xml:space="preserve"> with MediaTek the LTM-7 is only for MCG, and for SCG, a UE capability similar to </w:t>
            </w:r>
            <w:r w:rsidRPr="007A669B">
              <w:rPr>
                <w:rFonts w:ascii="Times New Roman" w:hAnsi="Times New Roman"/>
                <w:i/>
                <w:iCs/>
                <w:color w:val="767171" w:themeColor="background2" w:themeShade="80"/>
                <w:sz w:val="20"/>
                <w:lang w:eastAsia="zh-CN"/>
              </w:rPr>
              <w:t>SCG Failure Report for CPAC</w:t>
            </w:r>
            <w:r w:rsidRPr="007A669B">
              <w:rPr>
                <w:rFonts w:ascii="Times New Roman" w:hAnsi="Times New Roman"/>
                <w:color w:val="767171" w:themeColor="background2" w:themeShade="80"/>
                <w:sz w:val="20"/>
                <w:lang w:eastAsia="zh-CN"/>
              </w:rPr>
              <w:t xml:space="preserve"> should be introduced.</w:t>
            </w:r>
          </w:p>
          <w:p w14:paraId="5F887403" w14:textId="77777777" w:rsidR="00FB790E" w:rsidRPr="007A669B" w:rsidRDefault="00FB790E" w:rsidP="00583973">
            <w:pPr>
              <w:rPr>
                <w:rFonts w:ascii="Times New Roman" w:hAnsi="Times New Roman" w:cs="Times New Roman"/>
                <w:color w:val="767171" w:themeColor="background2" w:themeShade="80"/>
                <w:sz w:val="20"/>
                <w:szCs w:val="20"/>
                <w:lang w:eastAsia="zh-CN"/>
              </w:rPr>
            </w:pPr>
          </w:p>
        </w:tc>
      </w:tr>
    </w:tbl>
    <w:p w14:paraId="40236005" w14:textId="77777777" w:rsidR="00EE36C5" w:rsidRPr="007A669B" w:rsidRDefault="00EE36C5">
      <w:pPr>
        <w:rPr>
          <w:color w:val="767171" w:themeColor="background2" w:themeShade="80"/>
        </w:rPr>
      </w:pPr>
    </w:p>
    <w:p w14:paraId="7EA820AE" w14:textId="77777777" w:rsidR="00C207E0" w:rsidRPr="00955DD3" w:rsidRDefault="00C207E0" w:rsidP="00C207E0">
      <w:pPr>
        <w:rPr>
          <w:rFonts w:ascii="Times New Roman" w:hAnsi="Times New Roman" w:cs="Times New Roman"/>
          <w:b/>
          <w:sz w:val="20"/>
          <w:szCs w:val="20"/>
          <w:highlight w:val="green"/>
          <w:lang w:eastAsia="zh-CN"/>
        </w:rPr>
      </w:pPr>
      <w:r w:rsidRPr="00955DD3">
        <w:rPr>
          <w:rFonts w:ascii="Times New Roman" w:hAnsi="Times New Roman" w:cs="Times New Roman"/>
          <w:b/>
          <w:sz w:val="20"/>
          <w:szCs w:val="20"/>
          <w:highlight w:val="green"/>
          <w:lang w:eastAsia="zh-CN"/>
        </w:rPr>
        <w:t>Rapporteur’s summary:</w:t>
      </w:r>
    </w:p>
    <w:p w14:paraId="041F9D17" w14:textId="74A81C6F" w:rsidR="00C207E0" w:rsidRPr="00183DCF" w:rsidRDefault="00F0420B" w:rsidP="00F0420B">
      <w:pPr>
        <w:ind w:left="360"/>
      </w:pPr>
      <w:r>
        <w:rPr>
          <w:highlight w:val="green"/>
        </w:rPr>
        <w:t xml:space="preserve">Q2-1: </w:t>
      </w:r>
      <w:r w:rsidR="00C207E0" w:rsidRPr="00183DCF">
        <w:t>Introduce a bit LTM recovery and link it only to LTM-1 (MCG)</w:t>
      </w:r>
    </w:p>
    <w:p w14:paraId="1AB56713" w14:textId="2C93C557" w:rsidR="007A669B" w:rsidRDefault="007A669B" w:rsidP="007A669B">
      <w:pPr>
        <w:pStyle w:val="Obs-prop"/>
        <w:rPr>
          <w:lang w:eastAsia="zh-CN"/>
        </w:rPr>
      </w:pPr>
      <w:r w:rsidRPr="007717E7">
        <w:rPr>
          <w:highlight w:val="green"/>
          <w:lang w:eastAsia="zh-CN"/>
        </w:rPr>
        <w:t>Phase 2 Q2</w:t>
      </w:r>
      <w:r w:rsidR="006D4FB3">
        <w:rPr>
          <w:highlight w:val="green"/>
          <w:lang w:eastAsia="zh-CN"/>
        </w:rPr>
        <w:t>-1</w:t>
      </w:r>
      <w:r w:rsidRPr="007717E7">
        <w:rPr>
          <w:highlight w:val="green"/>
          <w:lang w:eastAsia="zh-CN"/>
        </w:rPr>
        <w:t>:</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 </w:t>
      </w:r>
    </w:p>
    <w:tbl>
      <w:tblPr>
        <w:tblStyle w:val="TableGrid"/>
        <w:tblW w:w="8330" w:type="dxa"/>
        <w:tblLayout w:type="fixed"/>
        <w:tblLook w:val="04A0" w:firstRow="1" w:lastRow="0" w:firstColumn="1" w:lastColumn="0" w:noHBand="0" w:noVBand="1"/>
      </w:tblPr>
      <w:tblGrid>
        <w:gridCol w:w="2376"/>
        <w:gridCol w:w="5954"/>
      </w:tblGrid>
      <w:tr w:rsidR="00F0420B" w14:paraId="4FF506AB" w14:textId="77777777" w:rsidTr="00F0420B">
        <w:tc>
          <w:tcPr>
            <w:tcW w:w="2376" w:type="dxa"/>
            <w:shd w:val="clear" w:color="auto" w:fill="D0CECE" w:themeFill="background2" w:themeFillShade="E6"/>
          </w:tcPr>
          <w:p w14:paraId="3C3FF6B4" w14:textId="77777777" w:rsidR="00F0420B" w:rsidRDefault="00F0420B"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7395AC04" w14:textId="77777777" w:rsidR="00F0420B" w:rsidRDefault="00F0420B"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0420B" w14:paraId="21C5A343" w14:textId="77777777" w:rsidTr="00F0420B">
        <w:tc>
          <w:tcPr>
            <w:tcW w:w="2376" w:type="dxa"/>
          </w:tcPr>
          <w:p w14:paraId="060DB9A6" w14:textId="77777777" w:rsidR="00F0420B" w:rsidRDefault="00F0420B" w:rsidP="00583973">
            <w:pPr>
              <w:rPr>
                <w:rFonts w:ascii="Arial" w:hAnsi="Arial" w:cs="Arial"/>
                <w:sz w:val="20"/>
                <w:szCs w:val="20"/>
              </w:rPr>
            </w:pPr>
          </w:p>
        </w:tc>
        <w:tc>
          <w:tcPr>
            <w:tcW w:w="5954" w:type="dxa"/>
          </w:tcPr>
          <w:p w14:paraId="7301A937" w14:textId="77777777" w:rsidR="00F0420B" w:rsidRDefault="00F0420B" w:rsidP="00583973">
            <w:pPr>
              <w:rPr>
                <w:rFonts w:ascii="Arial" w:hAnsi="Arial" w:cs="Arial"/>
                <w:sz w:val="20"/>
                <w:szCs w:val="20"/>
              </w:rPr>
            </w:pPr>
          </w:p>
        </w:tc>
      </w:tr>
    </w:tbl>
    <w:p w14:paraId="3614F39E" w14:textId="77777777" w:rsidR="007A669B" w:rsidRDefault="007A669B" w:rsidP="007A669B">
      <w:pPr>
        <w:rPr>
          <w:rFonts w:ascii="Times New Roman" w:hAnsi="Times New Roman" w:cs="Times New Roman"/>
          <w:b/>
          <w:sz w:val="20"/>
          <w:szCs w:val="20"/>
          <w:lang w:eastAsia="zh-CN"/>
        </w:rPr>
      </w:pPr>
    </w:p>
    <w:p w14:paraId="492681D4" w14:textId="77777777" w:rsidR="00C207E0" w:rsidRDefault="00C207E0" w:rsidP="00955DD3">
      <w:pPr>
        <w:pStyle w:val="ListParagraph"/>
      </w:pPr>
    </w:p>
    <w:p w14:paraId="0AED6272" w14:textId="77777777" w:rsidR="00C207E0" w:rsidRDefault="00C207E0"/>
    <w:p w14:paraId="28278067" w14:textId="77777777" w:rsidR="00EE36C5" w:rsidRDefault="00A47E56">
      <w:pPr>
        <w:rPr>
          <w:kern w:val="0"/>
          <w14:ligatures w14:val="none"/>
        </w:rPr>
      </w:pPr>
      <w:r>
        <w:rPr>
          <w:kern w:val="0"/>
          <w14:ligatures w14:val="none"/>
        </w:rPr>
        <w:lastRenderedPageBreak/>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Pr="007A669B" w:rsidRDefault="00A47E56">
      <w:pPr>
        <w:pStyle w:val="Obs-prop"/>
        <w:rPr>
          <w:color w:val="767171" w:themeColor="background2" w:themeShade="80"/>
          <w:lang w:eastAsia="zh-CN"/>
        </w:rPr>
      </w:pPr>
      <w:r w:rsidRPr="007A669B">
        <w:rPr>
          <w:color w:val="767171" w:themeColor="background2" w:themeShade="80"/>
          <w:lang w:eastAsia="zh-CN"/>
        </w:rPr>
        <w:t>Q3: Companies are invited to provide comments on any RAN1 feature list that require discussion in RAN2:</w:t>
      </w:r>
    </w:p>
    <w:p w14:paraId="52BD53F0"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7A669B" w14:paraId="0419F78F" w14:textId="77777777" w:rsidTr="00A47E56">
        <w:tc>
          <w:tcPr>
            <w:tcW w:w="2329" w:type="dxa"/>
            <w:shd w:val="clear" w:color="auto" w:fill="D0CECE" w:themeFill="background2" w:themeFillShade="E6"/>
          </w:tcPr>
          <w:p w14:paraId="444A0E21"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680CF010"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RAN1 feature # (45-x)</w:t>
            </w:r>
          </w:p>
        </w:tc>
        <w:tc>
          <w:tcPr>
            <w:tcW w:w="5291" w:type="dxa"/>
            <w:shd w:val="clear" w:color="auto" w:fill="D0CECE" w:themeFill="background2" w:themeFillShade="E6"/>
          </w:tcPr>
          <w:p w14:paraId="53627B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691ED32A" w14:textId="77777777" w:rsidTr="00A47E56">
        <w:tc>
          <w:tcPr>
            <w:tcW w:w="2329" w:type="dxa"/>
          </w:tcPr>
          <w:p w14:paraId="733ACB43"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396" w:type="dxa"/>
          </w:tcPr>
          <w:p w14:paraId="3194D0E3" w14:textId="77777777" w:rsidR="00EE36C5" w:rsidRPr="007A669B" w:rsidRDefault="00EE36C5">
            <w:pPr>
              <w:rPr>
                <w:rFonts w:ascii="Arial" w:hAnsi="Arial" w:cs="Arial"/>
                <w:bCs/>
                <w:color w:val="767171" w:themeColor="background2" w:themeShade="80"/>
                <w:sz w:val="20"/>
                <w:szCs w:val="20"/>
                <w:lang w:eastAsia="zh-CN"/>
              </w:rPr>
            </w:pPr>
          </w:p>
        </w:tc>
        <w:tc>
          <w:tcPr>
            <w:tcW w:w="5291" w:type="dxa"/>
          </w:tcPr>
          <w:p w14:paraId="351E5E9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(RAN1 has revised their feature list in Nov. meeting, and we should follow that.)</w:t>
            </w:r>
          </w:p>
        </w:tc>
      </w:tr>
      <w:tr w:rsidR="007A669B" w14:paraId="46AA78DD" w14:textId="77777777" w:rsidTr="00A47E56">
        <w:tc>
          <w:tcPr>
            <w:tcW w:w="2329" w:type="dxa"/>
          </w:tcPr>
          <w:p w14:paraId="5E97E11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396" w:type="dxa"/>
          </w:tcPr>
          <w:p w14:paraId="03A2888C" w14:textId="77777777" w:rsidR="00EE36C5" w:rsidRPr="007A669B" w:rsidRDefault="00EE36C5">
            <w:pPr>
              <w:rPr>
                <w:rFonts w:ascii="Times New Roman" w:hAnsi="Times New Roman" w:cs="Times New Roman"/>
                <w:b/>
                <w:color w:val="767171" w:themeColor="background2" w:themeShade="80"/>
                <w:sz w:val="20"/>
                <w:szCs w:val="20"/>
                <w:lang w:eastAsia="zh-CN"/>
              </w:rPr>
            </w:pPr>
          </w:p>
        </w:tc>
        <w:tc>
          <w:tcPr>
            <w:tcW w:w="5291" w:type="dxa"/>
          </w:tcPr>
          <w:p w14:paraId="0D5D12E4"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to check the latest status of RAN1.</w:t>
            </w:r>
          </w:p>
        </w:tc>
      </w:tr>
      <w:tr w:rsidR="00A47E56" w14:paraId="5661D646" w14:textId="77777777" w:rsidTr="00A47E56">
        <w:tc>
          <w:tcPr>
            <w:tcW w:w="2329" w:type="dxa"/>
          </w:tcPr>
          <w:p w14:paraId="2BE6ED17" w14:textId="19838E56" w:rsidR="00A47E56" w:rsidRPr="007A669B" w:rsidRDefault="00A47E56" w:rsidP="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Samsung</w:t>
            </w:r>
          </w:p>
        </w:tc>
        <w:tc>
          <w:tcPr>
            <w:tcW w:w="1396" w:type="dxa"/>
          </w:tcPr>
          <w:p w14:paraId="55224A5F" w14:textId="66F839AE" w:rsidR="00A47E56" w:rsidRPr="007A669B" w:rsidRDefault="00A47E56" w:rsidP="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General</w:t>
            </w:r>
          </w:p>
        </w:tc>
        <w:tc>
          <w:tcPr>
            <w:tcW w:w="5291" w:type="dxa"/>
          </w:tcPr>
          <w:p w14:paraId="5BC9AA24" w14:textId="77777777"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w:t>
            </w:r>
            <w:proofErr w:type="gramStart"/>
            <w:r w:rsidRPr="007A669B">
              <w:rPr>
                <w:rFonts w:ascii="Times New Roman" w:hAnsi="Times New Roman" w:cs="Times New Roman"/>
                <w:color w:val="767171" w:themeColor="background2" w:themeShade="80"/>
                <w:sz w:val="20"/>
                <w:szCs w:val="20"/>
                <w:lang w:eastAsia="zh-CN"/>
              </w:rPr>
              <w:t>more clear</w:t>
            </w:r>
            <w:proofErr w:type="gramEnd"/>
            <w:r w:rsidRPr="007A669B">
              <w:rPr>
                <w:rFonts w:ascii="Times New Roman" w:hAnsi="Times New Roman" w:cs="Times New Roman"/>
                <w:color w:val="767171" w:themeColor="background2" w:themeShade="80"/>
                <w:sz w:val="20"/>
                <w:szCs w:val="20"/>
                <w:lang w:eastAsia="zh-CN"/>
              </w:rPr>
              <w:t xml:space="preserve"> on what features are really essential to support LTM feature. </w:t>
            </w:r>
          </w:p>
          <w:p w14:paraId="6291106D"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2300E45"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6" w:name="_Hlk157810708"/>
            <w:r w:rsidRPr="007A669B">
              <w:rPr>
                <w:rFonts w:ascii="Times New Roman" w:hAnsi="Times New Roman" w:cs="Times New Roman"/>
                <w:color w:val="767171" w:themeColor="background2" w:themeShade="80"/>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029E89D9" w14:textId="3D4E7F37" w:rsidR="004739D1" w:rsidRPr="007A669B" w:rsidRDefault="004739D1"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sz w:val="20"/>
                <w:szCs w:val="20"/>
                <w:highlight w:val="green"/>
                <w:lang w:eastAsia="zh-CN"/>
              </w:rPr>
              <w:t>[</w:t>
            </w:r>
            <w:proofErr w:type="spellStart"/>
            <w:r w:rsidRPr="005458B5">
              <w:rPr>
                <w:rFonts w:ascii="Times New Roman" w:hAnsi="Times New Roman" w:cs="Times New Roman"/>
                <w:sz w:val="20"/>
                <w:szCs w:val="20"/>
                <w:highlight w:val="green"/>
                <w:lang w:eastAsia="zh-CN"/>
              </w:rPr>
              <w:t>Rappporteur</w:t>
            </w:r>
            <w:proofErr w:type="spellEnd"/>
            <w:r w:rsidRPr="005458B5">
              <w:rPr>
                <w:rFonts w:ascii="Times New Roman" w:hAnsi="Times New Roman" w:cs="Times New Roman"/>
                <w:sz w:val="20"/>
                <w:szCs w:val="20"/>
                <w:highlight w:val="green"/>
                <w:lang w:eastAsia="zh-CN"/>
              </w:rPr>
              <w:t xml:space="preserve"> comment:</w:t>
            </w:r>
            <w:r w:rsidRPr="007A669B">
              <w:rPr>
                <w:rFonts w:ascii="Times New Roman" w:hAnsi="Times New Roman" w:cs="Times New Roman"/>
                <w:sz w:val="20"/>
                <w:szCs w:val="20"/>
                <w:lang w:eastAsia="zh-CN"/>
              </w:rPr>
              <w:t xml:space="preserve"> 45-1 is already captured for LTM-1,2</w:t>
            </w:r>
            <w:r w:rsidR="005458B5">
              <w:rPr>
                <w:rFonts w:ascii="Times New Roman" w:hAnsi="Times New Roman" w:cs="Times New Roman"/>
                <w:sz w:val="20"/>
                <w:szCs w:val="20"/>
                <w:lang w:eastAsia="zh-CN"/>
              </w:rPr>
              <w:t xml:space="preserve">; </w:t>
            </w:r>
            <w:r w:rsidR="002B0FEF">
              <w:rPr>
                <w:rFonts w:ascii="Times New Roman" w:hAnsi="Times New Roman" w:cs="Times New Roman"/>
                <w:sz w:val="20"/>
                <w:szCs w:val="20"/>
                <w:lang w:eastAsia="zh-CN"/>
              </w:rPr>
              <w:t xml:space="preserve"> Added inter-frequency measurement as LTM-Q1-2-d</w:t>
            </w:r>
            <w:r w:rsidRPr="007A669B">
              <w:rPr>
                <w:rFonts w:ascii="Times New Roman" w:hAnsi="Times New Roman" w:cs="Times New Roman"/>
                <w:sz w:val="20"/>
                <w:szCs w:val="20"/>
                <w:lang w:eastAsia="zh-CN"/>
              </w:rPr>
              <w:t>]</w:t>
            </w:r>
          </w:p>
          <w:bookmarkEnd w:id="26"/>
          <w:p w14:paraId="38A063C1"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C1FB229"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7" w:name="_Hlk157810860"/>
            <w:r w:rsidRPr="007A669B">
              <w:rPr>
                <w:rFonts w:ascii="Times New Roman" w:hAnsi="Times New Roman" w:cs="Times New Roman"/>
                <w:color w:val="767171" w:themeColor="background2" w:themeShade="80"/>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bookmarkEnd w:id="27"/>
          <w:p w14:paraId="6702C0EF" w14:textId="4F9F285A"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 </w:t>
            </w:r>
            <w:r w:rsidR="005458B5" w:rsidRPr="005458B5">
              <w:rPr>
                <w:rFonts w:ascii="Times New Roman" w:hAnsi="Times New Roman" w:cs="Times New Roman"/>
                <w:sz w:val="20"/>
                <w:szCs w:val="20"/>
                <w:highlight w:val="green"/>
                <w:lang w:eastAsia="zh-CN"/>
              </w:rPr>
              <w:t>[</w:t>
            </w:r>
            <w:proofErr w:type="spellStart"/>
            <w:r w:rsidR="005458B5" w:rsidRPr="005458B5">
              <w:rPr>
                <w:rFonts w:ascii="Times New Roman" w:hAnsi="Times New Roman" w:cs="Times New Roman"/>
                <w:sz w:val="20"/>
                <w:szCs w:val="20"/>
                <w:highlight w:val="green"/>
                <w:lang w:eastAsia="zh-CN"/>
              </w:rPr>
              <w:t>Rappporteur</w:t>
            </w:r>
            <w:proofErr w:type="spellEnd"/>
            <w:r w:rsidR="005458B5" w:rsidRPr="005458B5">
              <w:rPr>
                <w:rFonts w:ascii="Times New Roman" w:hAnsi="Times New Roman" w:cs="Times New Roman"/>
                <w:sz w:val="20"/>
                <w:szCs w:val="20"/>
                <w:highlight w:val="green"/>
                <w:lang w:eastAsia="zh-CN"/>
              </w:rPr>
              <w:t xml:space="preserve"> comment:</w:t>
            </w:r>
            <w:r w:rsidR="005458B5" w:rsidRPr="007A669B">
              <w:rPr>
                <w:rFonts w:ascii="Times New Roman" w:hAnsi="Times New Roman" w:cs="Times New Roman"/>
                <w:sz w:val="20"/>
                <w:szCs w:val="20"/>
                <w:lang w:eastAsia="zh-CN"/>
              </w:rPr>
              <w:t xml:space="preserve"> </w:t>
            </w:r>
            <w:r w:rsidR="00F367DC">
              <w:rPr>
                <w:rFonts w:ascii="Times New Roman" w:hAnsi="Times New Roman" w:cs="Times New Roman"/>
                <w:sz w:val="20"/>
                <w:szCs w:val="20"/>
                <w:lang w:eastAsia="zh-CN"/>
              </w:rPr>
              <w:t xml:space="preserve">Added this </w:t>
            </w:r>
            <w:r w:rsidR="002B0FEF">
              <w:rPr>
                <w:rFonts w:ascii="Times New Roman" w:hAnsi="Times New Roman" w:cs="Times New Roman"/>
                <w:sz w:val="20"/>
                <w:szCs w:val="20"/>
                <w:lang w:eastAsia="zh-CN"/>
              </w:rPr>
              <w:t xml:space="preserve">for further discussion </w:t>
            </w:r>
            <w:r w:rsidR="00F367DC">
              <w:rPr>
                <w:rFonts w:ascii="Times New Roman" w:hAnsi="Times New Roman" w:cs="Times New Roman"/>
                <w:sz w:val="20"/>
                <w:szCs w:val="20"/>
                <w:lang w:eastAsia="zh-CN"/>
              </w:rPr>
              <w:t>as LTM-</w:t>
            </w:r>
            <w:r w:rsidR="002B0FEF">
              <w:rPr>
                <w:rFonts w:ascii="Times New Roman" w:hAnsi="Times New Roman" w:cs="Times New Roman"/>
                <w:sz w:val="20"/>
                <w:szCs w:val="20"/>
                <w:lang w:eastAsia="zh-CN"/>
              </w:rPr>
              <w:t>Q</w:t>
            </w:r>
            <w:r w:rsidR="00F367DC">
              <w:rPr>
                <w:rFonts w:ascii="Times New Roman" w:hAnsi="Times New Roman" w:cs="Times New Roman"/>
                <w:sz w:val="20"/>
                <w:szCs w:val="20"/>
                <w:lang w:eastAsia="zh-CN"/>
              </w:rPr>
              <w:t>1</w:t>
            </w:r>
            <w:r w:rsidR="002B0FEF">
              <w:rPr>
                <w:rFonts w:ascii="Times New Roman" w:hAnsi="Times New Roman" w:cs="Times New Roman"/>
                <w:sz w:val="20"/>
                <w:szCs w:val="20"/>
                <w:lang w:eastAsia="zh-CN"/>
              </w:rPr>
              <w:t>-2</w:t>
            </w:r>
            <w:r w:rsidR="00F367DC">
              <w:rPr>
                <w:rFonts w:ascii="Times New Roman" w:hAnsi="Times New Roman" w:cs="Times New Roman"/>
                <w:sz w:val="20"/>
                <w:szCs w:val="20"/>
                <w:lang w:eastAsia="zh-CN"/>
              </w:rPr>
              <w:t>-e</w:t>
            </w:r>
            <w:r w:rsidR="005458B5" w:rsidRPr="007A669B">
              <w:rPr>
                <w:rFonts w:ascii="Times New Roman" w:hAnsi="Times New Roman" w:cs="Times New Roman"/>
                <w:sz w:val="20"/>
                <w:szCs w:val="20"/>
                <w:lang w:eastAsia="zh-CN"/>
              </w:rPr>
              <w:t>]</w:t>
            </w:r>
          </w:p>
          <w:p w14:paraId="6FB07C58"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1F8BEF23" w14:textId="77777777" w:rsidR="00A47E56" w:rsidRPr="007A669B" w:rsidRDefault="00A47E56" w:rsidP="00A47E56">
            <w:pPr>
              <w:rPr>
                <w:rFonts w:ascii="Times New Roman" w:hAnsi="Times New Roman" w:cs="Times New Roman"/>
                <w:bCs/>
                <w:color w:val="767171" w:themeColor="background2" w:themeShade="80"/>
                <w:sz w:val="20"/>
                <w:szCs w:val="20"/>
                <w:lang w:eastAsia="zh-CN"/>
              </w:rPr>
            </w:pPr>
          </w:p>
        </w:tc>
      </w:tr>
    </w:tbl>
    <w:p w14:paraId="14EB8D6E" w14:textId="77777777" w:rsidR="00EE36C5" w:rsidRPr="007A669B" w:rsidRDefault="00EE36C5">
      <w:pPr>
        <w:rPr>
          <w:color w:val="767171" w:themeColor="background2" w:themeShade="80"/>
        </w:rPr>
      </w:pPr>
    </w:p>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lastRenderedPageBreak/>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D62FA30" w14:textId="77777777" w:rsidR="00EE36C5" w:rsidRDefault="00EE36C5"/>
        </w:tc>
      </w:tr>
    </w:tbl>
    <w:p w14:paraId="00228557" w14:textId="77777777" w:rsidR="00EE36C5" w:rsidRPr="005458B5" w:rsidRDefault="00A47E56">
      <w:pPr>
        <w:pStyle w:val="Obs-prop"/>
        <w:rPr>
          <w:rFonts w:ascii="Times New Roman" w:hAnsi="Times New Roman" w:cs="Times New Roman"/>
          <w:color w:val="767171" w:themeColor="background2" w:themeShade="80"/>
          <w:sz w:val="20"/>
          <w:szCs w:val="20"/>
          <w:lang w:eastAsia="zh-CN"/>
        </w:rPr>
      </w:pPr>
      <w:r w:rsidRPr="005458B5">
        <w:rPr>
          <w:color w:val="767171" w:themeColor="background2" w:themeShade="80"/>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5458B5" w14:paraId="7B7FA22C" w14:textId="77777777">
        <w:tc>
          <w:tcPr>
            <w:tcW w:w="2376" w:type="dxa"/>
            <w:shd w:val="clear" w:color="auto" w:fill="D0CECE" w:themeFill="background2" w:themeFillShade="E6"/>
          </w:tcPr>
          <w:p w14:paraId="47620889"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16EE56E0"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Support capability for LTM-8/9: Yes/No</w:t>
            </w:r>
          </w:p>
        </w:tc>
        <w:tc>
          <w:tcPr>
            <w:tcW w:w="5954" w:type="dxa"/>
            <w:shd w:val="clear" w:color="auto" w:fill="D0CECE" w:themeFill="background2" w:themeFillShade="E6"/>
          </w:tcPr>
          <w:p w14:paraId="50878ED7"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Comments</w:t>
            </w:r>
          </w:p>
        </w:tc>
      </w:tr>
      <w:tr w:rsidR="005458B5" w14:paraId="0DDC1A5C" w14:textId="77777777">
        <w:tc>
          <w:tcPr>
            <w:tcW w:w="2376" w:type="dxa"/>
          </w:tcPr>
          <w:p w14:paraId="6A7D6A8B"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MediaTek</w:t>
            </w:r>
          </w:p>
        </w:tc>
        <w:tc>
          <w:tcPr>
            <w:tcW w:w="1134" w:type="dxa"/>
          </w:tcPr>
          <w:p w14:paraId="686D3A60"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Yes</w:t>
            </w:r>
          </w:p>
        </w:tc>
        <w:tc>
          <w:tcPr>
            <w:tcW w:w="5954" w:type="dxa"/>
          </w:tcPr>
          <w:p w14:paraId="41655396"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 UE which supports MCG LTM and NR-DC should support LTM-8, LTM-9, or both.</w:t>
            </w:r>
          </w:p>
          <w:p w14:paraId="67446BBE" w14:textId="77777777" w:rsidR="00EE36C5" w:rsidRPr="005458B5" w:rsidRDefault="00EE36C5">
            <w:pPr>
              <w:rPr>
                <w:rFonts w:ascii="Arial" w:hAnsi="Arial" w:cs="Arial"/>
                <w:bCs/>
                <w:color w:val="767171" w:themeColor="background2" w:themeShade="80"/>
                <w:sz w:val="20"/>
                <w:szCs w:val="20"/>
                <w:lang w:eastAsia="zh-CN"/>
              </w:rPr>
            </w:pPr>
          </w:p>
          <w:p w14:paraId="46E65873" w14:textId="77777777" w:rsidR="00EE36C5" w:rsidRPr="005458B5" w:rsidRDefault="00A47E56">
            <w:pPr>
              <w:rPr>
                <w:rFonts w:ascii="Arial" w:hAnsi="Arial" w:cs="Arial"/>
                <w:b/>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5458B5" w14:paraId="3405036C" w14:textId="77777777">
        <w:tc>
          <w:tcPr>
            <w:tcW w:w="2376" w:type="dxa"/>
          </w:tcPr>
          <w:p w14:paraId="4FEBE216"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Xiaomi</w:t>
            </w:r>
          </w:p>
        </w:tc>
        <w:tc>
          <w:tcPr>
            <w:tcW w:w="1134" w:type="dxa"/>
          </w:tcPr>
          <w:p w14:paraId="274D355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Yes</w:t>
            </w:r>
          </w:p>
        </w:tc>
        <w:tc>
          <w:tcPr>
            <w:tcW w:w="5954" w:type="dxa"/>
          </w:tcPr>
          <w:p w14:paraId="5804322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5458B5" w14:paraId="5C8B3E6C" w14:textId="77777777">
        <w:tc>
          <w:tcPr>
            <w:tcW w:w="2376" w:type="dxa"/>
          </w:tcPr>
          <w:p w14:paraId="3F610660" w14:textId="77777777" w:rsidR="00EE36C5" w:rsidRPr="005458B5" w:rsidRDefault="00A47E56">
            <w:pPr>
              <w:ind w:firstLine="720"/>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Apple </w:t>
            </w:r>
          </w:p>
        </w:tc>
        <w:tc>
          <w:tcPr>
            <w:tcW w:w="1134" w:type="dxa"/>
          </w:tcPr>
          <w:p w14:paraId="083E56F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LTM-8 should be the default UE functionality</w:t>
            </w:r>
          </w:p>
        </w:tc>
        <w:tc>
          <w:tcPr>
            <w:tcW w:w="5954" w:type="dxa"/>
          </w:tcPr>
          <w:p w14:paraId="5A99E24B" w14:textId="77777777" w:rsidR="00EE36C5" w:rsidRPr="005458B5" w:rsidRDefault="00EE36C5">
            <w:pPr>
              <w:rPr>
                <w:rFonts w:ascii="Times New Roman" w:hAnsi="Times New Roman" w:cs="Times New Roman"/>
                <w:b/>
                <w:color w:val="767171" w:themeColor="background2" w:themeShade="80"/>
                <w:sz w:val="20"/>
                <w:szCs w:val="20"/>
                <w:lang w:eastAsia="zh-CN"/>
              </w:rPr>
            </w:pPr>
          </w:p>
        </w:tc>
      </w:tr>
      <w:tr w:rsidR="005458B5" w14:paraId="084CFB7E" w14:textId="77777777">
        <w:tc>
          <w:tcPr>
            <w:tcW w:w="2376" w:type="dxa"/>
          </w:tcPr>
          <w:p w14:paraId="64E693A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Ericsson</w:t>
            </w:r>
          </w:p>
        </w:tc>
        <w:tc>
          <w:tcPr>
            <w:tcW w:w="1134" w:type="dxa"/>
          </w:tcPr>
          <w:p w14:paraId="7CBAF5AF"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B70252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5458B5" w14:paraId="0EA691DB" w14:textId="77777777">
        <w:tc>
          <w:tcPr>
            <w:tcW w:w="2376" w:type="dxa"/>
          </w:tcPr>
          <w:p w14:paraId="0C58D377"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Nokia, Nokia Shanghai Bell</w:t>
            </w:r>
          </w:p>
        </w:tc>
        <w:tc>
          <w:tcPr>
            <w:tcW w:w="1134" w:type="dxa"/>
          </w:tcPr>
          <w:p w14:paraId="46B522AB"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DFFDAEE" w14:textId="77777777" w:rsidR="00EE36C5" w:rsidRPr="005458B5" w:rsidRDefault="00A47E56">
            <w:pPr>
              <w:rPr>
                <w:rFonts w:ascii="Times New Roman" w:eastAsia="Times New Roman" w:hAnsi="Times New Roman" w:cs="Times New Roman"/>
                <w:b/>
                <w:color w:val="767171" w:themeColor="background2" w:themeShade="80"/>
                <w:sz w:val="18"/>
                <w:szCs w:val="18"/>
                <w:lang w:eastAsia="zh-CN"/>
              </w:rPr>
            </w:pPr>
            <w:r w:rsidRPr="005458B5">
              <w:rPr>
                <w:rStyle w:val="eop"/>
                <w:rFonts w:ascii="Times New Roman" w:eastAsia="Times New Roman" w:hAnsi="Times New Roman" w:cs="Times New Roman"/>
                <w:color w:val="767171" w:themeColor="background2" w:themeShade="80"/>
                <w:sz w:val="20"/>
                <w:szCs w:val="20"/>
              </w:rPr>
              <w:t>We have already agreed the following:</w:t>
            </w:r>
            <w:r w:rsidRPr="005458B5">
              <w:rPr>
                <w:rFonts w:ascii="Times New Roman" w:eastAsia="Times New Roman" w:hAnsi="Times New Roman" w:cs="Times New Roman"/>
                <w:b/>
                <w:color w:val="767171" w:themeColor="background2" w:themeShade="80"/>
                <w:sz w:val="18"/>
                <w:szCs w:val="18"/>
                <w:lang w:eastAsia="zh-CN"/>
              </w:rPr>
              <w:t xml:space="preserve"> </w:t>
            </w:r>
          </w:p>
          <w:p w14:paraId="4B7EAA03" w14:textId="77777777" w:rsidR="00EE36C5" w:rsidRPr="005458B5" w:rsidRDefault="00A47E56">
            <w:pPr>
              <w:rPr>
                <w:rStyle w:val="eop"/>
                <w:rFonts w:ascii="Times New Roman" w:eastAsia="Times New Roman" w:hAnsi="Times New Roman" w:cs="Times New Roman"/>
                <w:b/>
                <w:color w:val="767171" w:themeColor="background2" w:themeShade="80"/>
                <w:sz w:val="20"/>
                <w:szCs w:val="20"/>
                <w:shd w:val="clear" w:color="auto" w:fill="FFFFFF"/>
              </w:rPr>
            </w:pPr>
            <w:r w:rsidRPr="005458B5">
              <w:rPr>
                <w:rStyle w:val="normaltextrun"/>
                <w:rFonts w:ascii="Times New Roman" w:eastAsia="Times New Roman" w:hAnsi="Times New Roman" w:cs="Times New Roman"/>
                <w:b/>
                <w:color w:val="767171" w:themeColor="background2" w:themeShade="80"/>
                <w:sz w:val="20"/>
                <w:szCs w:val="20"/>
              </w:rPr>
              <w:t>“UE only releases SCG configuration at MCG LTM execution if configured by the network (</w:t>
            </w:r>
            <w:r w:rsidRPr="005458B5">
              <w:rPr>
                <w:rStyle w:val="normaltextrun"/>
                <w:rFonts w:ascii="Times New Roman" w:eastAsia="Times New Roman" w:hAnsi="Times New Roman" w:cs="Times New Roman"/>
                <w:color w:val="767171" w:themeColor="background2" w:themeShade="80"/>
              </w:rPr>
              <w:t>revert</w:t>
            </w:r>
            <w:r w:rsidRPr="005458B5">
              <w:rPr>
                <w:rStyle w:val="normaltextrun"/>
                <w:rFonts w:ascii="Times New Roman" w:eastAsia="Times New Roman" w:hAnsi="Times New Roman" w:cs="Times New Roman"/>
                <w:b/>
                <w:color w:val="767171" w:themeColor="background2" w:themeShade="80"/>
                <w:sz w:val="20"/>
                <w:szCs w:val="20"/>
              </w:rPr>
              <w:t xml:space="preserve"> prior agreement). No intention to optimize further bearer handling for this case. </w:t>
            </w:r>
            <w:r w:rsidRPr="005458B5">
              <w:rPr>
                <w:rStyle w:val="eop"/>
                <w:rFonts w:ascii="Times New Roman" w:eastAsia="Times New Roman" w:hAnsi="Times New Roman" w:cs="Times New Roman"/>
                <w:b/>
                <w:color w:val="767171" w:themeColor="background2" w:themeShade="80"/>
                <w:sz w:val="20"/>
                <w:szCs w:val="20"/>
              </w:rPr>
              <w:t> “</w:t>
            </w:r>
          </w:p>
          <w:p w14:paraId="554D0EDA" w14:textId="77777777" w:rsidR="00EE36C5" w:rsidRPr="005458B5" w:rsidRDefault="00EE36C5">
            <w:pPr>
              <w:rPr>
                <w:rStyle w:val="eop"/>
                <w:rFonts w:ascii="Times New Roman" w:eastAsia="Times New Roman" w:hAnsi="Times New Roman" w:cs="Times New Roman"/>
                <w:b/>
                <w:color w:val="767171" w:themeColor="background2" w:themeShade="80"/>
                <w:sz w:val="20"/>
                <w:szCs w:val="20"/>
                <w:shd w:val="clear" w:color="auto" w:fill="FFFFFF"/>
              </w:rPr>
            </w:pPr>
          </w:p>
          <w:p w14:paraId="083FB24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Style w:val="eop"/>
                <w:rFonts w:ascii="Times New Roman" w:eastAsia="Times New Roman" w:hAnsi="Times New Roman" w:cs="Times New Roman"/>
                <w:color w:val="767171" w:themeColor="background2" w:themeShade="80"/>
                <w:sz w:val="20"/>
                <w:szCs w:val="20"/>
              </w:rPr>
              <w:t xml:space="preserve">If LTM-8 is an optional feature that needs a capability it would mean that the default would be that SCG is not released at LTM execution, which makes LTM-9 redundant and contradicts the above agreement. We think this should be left up to the NW to configure for the UE, which should support both options as part of LTM. </w:t>
            </w:r>
          </w:p>
        </w:tc>
      </w:tr>
      <w:tr w:rsidR="005458B5" w14:paraId="0B0C1D56" w14:textId="77777777">
        <w:tc>
          <w:tcPr>
            <w:tcW w:w="2376" w:type="dxa"/>
          </w:tcPr>
          <w:p w14:paraId="2736260C" w14:textId="77777777" w:rsidR="00EE36C5" w:rsidRPr="005458B5" w:rsidRDefault="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O</w:t>
            </w:r>
            <w:r w:rsidRPr="005458B5">
              <w:rPr>
                <w:rFonts w:ascii="Times New Roman" w:hAnsi="Times New Roman" w:cs="Times New Roman"/>
                <w:color w:val="767171" w:themeColor="background2" w:themeShade="80"/>
                <w:sz w:val="20"/>
                <w:szCs w:val="20"/>
                <w:lang w:eastAsia="zh-CN"/>
              </w:rPr>
              <w:t>PPO</w:t>
            </w:r>
          </w:p>
        </w:tc>
        <w:tc>
          <w:tcPr>
            <w:tcW w:w="1134" w:type="dxa"/>
          </w:tcPr>
          <w:p w14:paraId="635E69A2"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hint="eastAsia"/>
                <w:bCs/>
                <w:color w:val="767171" w:themeColor="background2" w:themeShade="80"/>
                <w:sz w:val="20"/>
                <w:szCs w:val="20"/>
                <w:lang w:eastAsia="zh-CN"/>
              </w:rPr>
              <w:t>L</w:t>
            </w:r>
            <w:r w:rsidRPr="005458B5">
              <w:rPr>
                <w:rFonts w:ascii="Times New Roman" w:hAnsi="Times New Roman" w:cs="Times New Roman"/>
                <w:bCs/>
                <w:color w:val="767171" w:themeColor="background2" w:themeShade="80"/>
                <w:sz w:val="20"/>
                <w:szCs w:val="20"/>
                <w:lang w:eastAsia="zh-CN"/>
              </w:rPr>
              <w:t>TM-9</w:t>
            </w:r>
          </w:p>
        </w:tc>
        <w:tc>
          <w:tcPr>
            <w:tcW w:w="5954" w:type="dxa"/>
          </w:tcPr>
          <w:p w14:paraId="38074C6F" w14:textId="77777777" w:rsidR="00EE36C5" w:rsidRPr="005458B5" w:rsidRDefault="00A47E56">
            <w:pPr>
              <w:rPr>
                <w:rStyle w:val="eop"/>
                <w:rFonts w:ascii="Times New Roman" w:hAnsi="Times New Roman" w:cs="Times New Roman"/>
                <w:color w:val="767171" w:themeColor="background2" w:themeShade="80"/>
                <w:sz w:val="20"/>
                <w:szCs w:val="20"/>
                <w:lang w:eastAsia="zh-CN"/>
              </w:rPr>
            </w:pPr>
            <w:r w:rsidRPr="005458B5">
              <w:rPr>
                <w:rStyle w:val="eop"/>
                <w:rFonts w:ascii="Times New Roman" w:hAnsi="Times New Roman" w:cs="Times New Roman"/>
                <w:color w:val="767171" w:themeColor="background2" w:themeShade="80"/>
                <w:sz w:val="20"/>
                <w:szCs w:val="20"/>
                <w:lang w:eastAsia="zh-CN"/>
              </w:rPr>
              <w:t>We share similar view with Nokia. We wonder whether LTM-9 is needed as SCG will always be released upon MCG LTM execution.</w:t>
            </w:r>
          </w:p>
        </w:tc>
      </w:tr>
      <w:tr w:rsidR="005458B5" w14:paraId="6FF61F37" w14:textId="77777777">
        <w:tc>
          <w:tcPr>
            <w:tcW w:w="2376" w:type="dxa"/>
          </w:tcPr>
          <w:p w14:paraId="6ACE2C01" w14:textId="77777777" w:rsidR="00EE36C5" w:rsidRPr="005458B5" w:rsidRDefault="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hint="eastAsia"/>
                <w:color w:val="767171" w:themeColor="background2" w:themeShade="80"/>
                <w:sz w:val="20"/>
                <w:szCs w:val="20"/>
                <w:lang w:val="en-US" w:eastAsia="zh-CN"/>
              </w:rPr>
              <w:t>ZTE</w:t>
            </w:r>
          </w:p>
        </w:tc>
        <w:tc>
          <w:tcPr>
            <w:tcW w:w="1134" w:type="dxa"/>
          </w:tcPr>
          <w:p w14:paraId="027B124F" w14:textId="77777777" w:rsidR="00EE36C5" w:rsidRPr="005458B5" w:rsidRDefault="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hint="eastAsia"/>
                <w:bCs/>
                <w:color w:val="767171" w:themeColor="background2" w:themeShade="80"/>
                <w:sz w:val="20"/>
                <w:szCs w:val="20"/>
                <w:lang w:val="en-US" w:eastAsia="zh-CN"/>
              </w:rPr>
              <w:t>No</w:t>
            </w:r>
          </w:p>
        </w:tc>
        <w:tc>
          <w:tcPr>
            <w:tcW w:w="5954" w:type="dxa"/>
          </w:tcPr>
          <w:p w14:paraId="467A2290"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LTM-9, there is no additional UE action is required to support MCG LTM with SCG remaining considering that the current LTM execution is only related to one CG, i.e. the MCG LTM execution shall not trigger the autonomous release of the SCG. </w:t>
            </w:r>
            <w:proofErr w:type="gramStart"/>
            <w:r w:rsidRPr="005458B5">
              <w:rPr>
                <w:rStyle w:val="eop"/>
                <w:rFonts w:ascii="Times New Roman" w:hAnsi="Times New Roman" w:cs="Times New Roman" w:hint="eastAsia"/>
                <w:color w:val="767171" w:themeColor="background2" w:themeShade="80"/>
                <w:sz w:val="20"/>
                <w:szCs w:val="20"/>
                <w:lang w:val="en-US" w:eastAsia="zh-CN"/>
              </w:rPr>
              <w:t>So</w:t>
            </w:r>
            <w:proofErr w:type="gramEnd"/>
            <w:r w:rsidRPr="005458B5">
              <w:rPr>
                <w:rStyle w:val="eop"/>
                <w:rFonts w:ascii="Times New Roman" w:hAnsi="Times New Roman" w:cs="Times New Roman" w:hint="eastAsia"/>
                <w:color w:val="767171" w:themeColor="background2" w:themeShade="80"/>
                <w:sz w:val="20"/>
                <w:szCs w:val="20"/>
                <w:lang w:val="en-US" w:eastAsia="zh-CN"/>
              </w:rPr>
              <w:t xml:space="preserve"> there is no need for LTM-9.</w:t>
            </w:r>
          </w:p>
          <w:p w14:paraId="568CBB31"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LTM-8, since the SCG release is configured by the NW, the UE </w:t>
            </w:r>
            <w:proofErr w:type="spellStart"/>
            <w:r w:rsidRPr="005458B5">
              <w:rPr>
                <w:rStyle w:val="eop"/>
                <w:rFonts w:ascii="Times New Roman" w:hAnsi="Times New Roman" w:cs="Times New Roman" w:hint="eastAsia"/>
                <w:color w:val="767171" w:themeColor="background2" w:themeShade="80"/>
                <w:sz w:val="20"/>
                <w:szCs w:val="20"/>
                <w:lang w:val="en-US" w:eastAsia="zh-CN"/>
              </w:rPr>
              <w:t>behaviour</w:t>
            </w:r>
            <w:proofErr w:type="spellEnd"/>
            <w:r w:rsidRPr="005458B5">
              <w:rPr>
                <w:rStyle w:val="eop"/>
                <w:rFonts w:ascii="Times New Roman" w:hAnsi="Times New Roman" w:cs="Times New Roman" w:hint="eastAsia"/>
                <w:color w:val="767171" w:themeColor="background2" w:themeShade="80"/>
                <w:sz w:val="20"/>
                <w:szCs w:val="20"/>
                <w:lang w:val="en-US" w:eastAsia="zh-CN"/>
              </w:rPr>
              <w:t xml:space="preserve"> is similar to the legacy SCG release. It seems no need to have a separate UE capability for this.</w:t>
            </w:r>
          </w:p>
        </w:tc>
      </w:tr>
      <w:tr w:rsidR="005458B5" w14:paraId="07825636" w14:textId="77777777">
        <w:tc>
          <w:tcPr>
            <w:tcW w:w="2376" w:type="dxa"/>
          </w:tcPr>
          <w:p w14:paraId="710E8478" w14:textId="7F67CBBE" w:rsidR="00A47E56" w:rsidRPr="005458B5" w:rsidRDefault="00A47E56" w:rsidP="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lastRenderedPageBreak/>
              <w:t>Samsung</w:t>
            </w:r>
          </w:p>
        </w:tc>
        <w:tc>
          <w:tcPr>
            <w:tcW w:w="1134" w:type="dxa"/>
          </w:tcPr>
          <w:p w14:paraId="54FCEA07" w14:textId="6F53ACDA" w:rsidR="00A47E56" w:rsidRPr="005458B5" w:rsidRDefault="00A47E56" w:rsidP="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05AAE0E5" w14:textId="2185AC02" w:rsidR="00A47E56" w:rsidRPr="005458B5" w:rsidRDefault="00A47E56" w:rsidP="00A47E56">
            <w:pPr>
              <w:rPr>
                <w:rStyle w:val="eop"/>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 xml:space="preserve">One of capabilities seem enough to indicate and the baseline should be “release”. </w:t>
            </w:r>
          </w:p>
        </w:tc>
      </w:tr>
      <w:tr w:rsidR="005458B5" w14:paraId="1E3A7DA5" w14:textId="77777777">
        <w:tc>
          <w:tcPr>
            <w:tcW w:w="2376" w:type="dxa"/>
          </w:tcPr>
          <w:p w14:paraId="68ED2051" w14:textId="5F9482EA"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H</w:t>
            </w:r>
            <w:r w:rsidRPr="005458B5">
              <w:rPr>
                <w:rFonts w:ascii="Times New Roman" w:hAnsi="Times New Roman" w:cs="Times New Roman"/>
                <w:color w:val="767171" w:themeColor="background2" w:themeShade="80"/>
                <w:sz w:val="20"/>
                <w:szCs w:val="20"/>
                <w:lang w:eastAsia="zh-CN"/>
              </w:rPr>
              <w:t xml:space="preserve">uawei, </w:t>
            </w:r>
            <w:proofErr w:type="spellStart"/>
            <w:r w:rsidR="00335B40" w:rsidRPr="005458B5">
              <w:rPr>
                <w:rFonts w:ascii="Times New Roman" w:hAnsi="Times New Roman" w:cs="Times New Roman"/>
                <w:color w:val="767171" w:themeColor="background2" w:themeShade="80"/>
                <w:sz w:val="20"/>
                <w:szCs w:val="20"/>
                <w:lang w:eastAsia="zh-CN"/>
              </w:rPr>
              <w:t>HiSilicon</w:t>
            </w:r>
            <w:proofErr w:type="spellEnd"/>
          </w:p>
        </w:tc>
        <w:tc>
          <w:tcPr>
            <w:tcW w:w="1134" w:type="dxa"/>
          </w:tcPr>
          <w:p w14:paraId="6BFDA548" w14:textId="3285828C"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446241D2" w14:textId="4F48898B" w:rsidR="00335B40"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 xml:space="preserve">MCG LTM execution is different if the UE is in NR-DC or if it is not in NR-DC, e.g. in NR-DC the UE needs to consider </w:t>
            </w:r>
            <w:proofErr w:type="spellStart"/>
            <w:r w:rsidRPr="005458B5">
              <w:rPr>
                <w:rFonts w:ascii="Times New Roman" w:hAnsi="Times New Roman" w:cs="Times New Roman"/>
                <w:color w:val="767171" w:themeColor="background2" w:themeShade="80"/>
                <w:sz w:val="20"/>
                <w:szCs w:val="20"/>
                <w:lang w:eastAsia="zh-CN"/>
              </w:rPr>
              <w:t>keyToUse</w:t>
            </w:r>
            <w:proofErr w:type="spellEnd"/>
            <w:r w:rsidRPr="005458B5">
              <w:rPr>
                <w:rFonts w:ascii="Times New Roman" w:hAnsi="Times New Roman" w:cs="Times New Roman"/>
                <w:color w:val="767171" w:themeColor="background2" w:themeShade="80"/>
                <w:sz w:val="20"/>
                <w:szCs w:val="20"/>
                <w:lang w:eastAsia="zh-CN"/>
              </w:rPr>
              <w:t xml:space="preserve"> for actions on DRBs.</w:t>
            </w:r>
          </w:p>
          <w:p w14:paraId="7CBA9D89" w14:textId="4E3A482B" w:rsidR="000C71D6"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Therefore, a UE capability is needed for MCG LTM execution while the UE is in NR-DC. Perhaps there is no strong need to distinguish keep or release.</w:t>
            </w:r>
          </w:p>
        </w:tc>
      </w:tr>
      <w:tr w:rsidR="005458B5" w:rsidRPr="0047245F" w14:paraId="5DE7EE8E" w14:textId="77777777" w:rsidTr="005944B7">
        <w:tc>
          <w:tcPr>
            <w:tcW w:w="2376" w:type="dxa"/>
          </w:tcPr>
          <w:p w14:paraId="646D8D4A" w14:textId="77777777" w:rsidR="005944B7" w:rsidRPr="005458B5" w:rsidRDefault="005944B7" w:rsidP="00583973">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vivo</w:t>
            </w:r>
          </w:p>
        </w:tc>
        <w:tc>
          <w:tcPr>
            <w:tcW w:w="1134" w:type="dxa"/>
          </w:tcPr>
          <w:p w14:paraId="59D23722" w14:textId="77777777" w:rsidR="005944B7" w:rsidRPr="005458B5" w:rsidRDefault="005944B7" w:rsidP="00583973">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7099F8BA" w14:textId="77777777" w:rsidR="005944B7" w:rsidRPr="005458B5" w:rsidRDefault="005944B7" w:rsidP="00583973">
            <w:pPr>
              <w:rPr>
                <w:rStyle w:val="eop"/>
                <w:rFonts w:ascii="Times New Roman" w:eastAsia="Times New Roman" w:hAnsi="Times New Roman" w:cs="Times New Roman"/>
                <w:color w:val="767171" w:themeColor="background2" w:themeShade="80"/>
                <w:sz w:val="20"/>
                <w:szCs w:val="20"/>
              </w:rPr>
            </w:pPr>
            <w:r w:rsidRPr="005458B5">
              <w:rPr>
                <w:rStyle w:val="eop"/>
                <w:rFonts w:ascii="Times New Roman" w:eastAsia="Times New Roman" w:hAnsi="Times New Roman" w:cs="Times New Roman"/>
                <w:color w:val="767171" w:themeColor="background2" w:themeShade="80"/>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7E536707" w14:textId="77777777" w:rsidR="003D64BE" w:rsidRPr="00C21913" w:rsidRDefault="003D64BE" w:rsidP="003D64BE">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594BA85" w14:textId="4EF321D8" w:rsidR="003D64BE" w:rsidRPr="00183DCF" w:rsidRDefault="003D64BE">
      <w:pPr>
        <w:rPr>
          <w:rFonts w:ascii="Times New Roman" w:hAnsi="Times New Roman" w:cs="Times New Roman"/>
          <w:bCs/>
          <w:sz w:val="20"/>
          <w:szCs w:val="20"/>
          <w:lang w:eastAsia="zh-CN"/>
        </w:rPr>
      </w:pPr>
      <w:r w:rsidRPr="00183DCF">
        <w:rPr>
          <w:rFonts w:ascii="Times New Roman" w:hAnsi="Times New Roman" w:cs="Times New Roman"/>
          <w:bCs/>
          <w:sz w:val="20"/>
          <w:szCs w:val="20"/>
          <w:lang w:eastAsia="zh-CN"/>
        </w:rPr>
        <w:t xml:space="preserve">Based on company comments, it seems </w:t>
      </w:r>
      <w:r w:rsidR="00955DD3" w:rsidRPr="00183DCF">
        <w:rPr>
          <w:rFonts w:ascii="Times New Roman" w:hAnsi="Times New Roman" w:cs="Times New Roman"/>
          <w:bCs/>
          <w:sz w:val="20"/>
          <w:szCs w:val="20"/>
          <w:lang w:eastAsia="zh-CN"/>
        </w:rPr>
        <w:t xml:space="preserve">MCG LTM without NR-DC configured (including both NR-DC released before LTM execution or as part of LTM execution) is considered part of the basic LTM functionality.  Then, it seems </w:t>
      </w:r>
      <w:r w:rsidRPr="00183DCF">
        <w:rPr>
          <w:rFonts w:ascii="Times New Roman" w:hAnsi="Times New Roman" w:cs="Times New Roman"/>
          <w:bCs/>
          <w:sz w:val="20"/>
          <w:szCs w:val="20"/>
          <w:lang w:eastAsia="zh-CN"/>
        </w:rPr>
        <w:t xml:space="preserve">sufficient to have </w:t>
      </w:r>
      <w:r w:rsidR="00955DD3" w:rsidRPr="00183DCF">
        <w:rPr>
          <w:rFonts w:ascii="Times New Roman" w:hAnsi="Times New Roman" w:cs="Times New Roman"/>
          <w:bCs/>
          <w:sz w:val="20"/>
          <w:szCs w:val="20"/>
          <w:lang w:eastAsia="zh-CN"/>
        </w:rPr>
        <w:t>one</w:t>
      </w:r>
      <w:r w:rsidRPr="00183DCF">
        <w:rPr>
          <w:rFonts w:ascii="Times New Roman" w:hAnsi="Times New Roman" w:cs="Times New Roman"/>
          <w:bCs/>
          <w:sz w:val="20"/>
          <w:szCs w:val="20"/>
          <w:lang w:eastAsia="zh-CN"/>
        </w:rPr>
        <w:t xml:space="preserve"> additional capability:</w:t>
      </w:r>
    </w:p>
    <w:p w14:paraId="2D778D33" w14:textId="0038BE2B" w:rsidR="003D64BE" w:rsidRPr="006D4FB3" w:rsidRDefault="006D4FB3" w:rsidP="006D4FB3">
      <w:pPr>
        <w:ind w:left="360"/>
        <w:rPr>
          <w:rFonts w:ascii="Times New Roman" w:hAnsi="Times New Roman" w:cs="Times New Roman"/>
          <w:bCs/>
          <w:sz w:val="20"/>
          <w:szCs w:val="20"/>
          <w:highlight w:val="green"/>
          <w:lang w:eastAsia="zh-CN"/>
        </w:rPr>
      </w:pPr>
      <w:r w:rsidRPr="00183DCF">
        <w:rPr>
          <w:rFonts w:ascii="Times New Roman" w:hAnsi="Times New Roman" w:cs="Times New Roman"/>
          <w:bCs/>
          <w:sz w:val="20"/>
          <w:szCs w:val="20"/>
          <w:lang w:eastAsia="zh-CN"/>
        </w:rPr>
        <w:t xml:space="preserve">Q4-1: </w:t>
      </w:r>
      <w:r w:rsidR="003D64BE" w:rsidRPr="00183DCF">
        <w:rPr>
          <w:rFonts w:ascii="Times New Roman" w:hAnsi="Times New Roman" w:cs="Times New Roman"/>
          <w:bCs/>
          <w:sz w:val="20"/>
          <w:szCs w:val="20"/>
          <w:lang w:eastAsia="zh-CN"/>
        </w:rPr>
        <w:t>MCG LTM</w:t>
      </w:r>
      <w:r w:rsidR="00833F3C" w:rsidRPr="00183DCF">
        <w:rPr>
          <w:rFonts w:ascii="Times New Roman" w:hAnsi="Times New Roman" w:cs="Times New Roman"/>
          <w:bCs/>
          <w:sz w:val="20"/>
          <w:szCs w:val="20"/>
          <w:lang w:eastAsia="zh-CN"/>
        </w:rPr>
        <w:t xml:space="preserve"> execution</w:t>
      </w:r>
      <w:r w:rsidR="003D64BE" w:rsidRPr="00183DCF">
        <w:rPr>
          <w:rFonts w:ascii="Times New Roman" w:hAnsi="Times New Roman" w:cs="Times New Roman"/>
          <w:bCs/>
          <w:sz w:val="20"/>
          <w:szCs w:val="20"/>
          <w:lang w:eastAsia="zh-CN"/>
        </w:rPr>
        <w:t xml:space="preserve"> with NR-DC configured</w:t>
      </w:r>
    </w:p>
    <w:p w14:paraId="0E9512EA" w14:textId="421AF781" w:rsidR="005458B5" w:rsidRDefault="005458B5" w:rsidP="005458B5">
      <w:pPr>
        <w:pStyle w:val="Obs-prop"/>
        <w:rPr>
          <w:lang w:eastAsia="zh-CN"/>
        </w:rPr>
      </w:pPr>
      <w:r>
        <w:rPr>
          <w:highlight w:val="green"/>
          <w:lang w:eastAsia="zh-CN"/>
        </w:rPr>
        <w:t>Phase 2 Q</w:t>
      </w:r>
      <w:r w:rsidR="006D4FB3">
        <w:rPr>
          <w:highlight w:val="green"/>
          <w:lang w:eastAsia="zh-CN"/>
        </w:rPr>
        <w:t>4-1</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summary</w:t>
      </w:r>
    </w:p>
    <w:tbl>
      <w:tblPr>
        <w:tblStyle w:val="TableGrid"/>
        <w:tblW w:w="8331" w:type="dxa"/>
        <w:tblLayout w:type="fixed"/>
        <w:tblLook w:val="04A0" w:firstRow="1" w:lastRow="0" w:firstColumn="1" w:lastColumn="0" w:noHBand="0" w:noVBand="1"/>
      </w:tblPr>
      <w:tblGrid>
        <w:gridCol w:w="2376"/>
        <w:gridCol w:w="5955"/>
      </w:tblGrid>
      <w:tr w:rsidR="00F0420B" w14:paraId="681720D0" w14:textId="77777777" w:rsidTr="00F0420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35921"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F174B5"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F0420B" w14:paraId="441FCCA9" w14:textId="77777777" w:rsidTr="00F0420B">
        <w:tc>
          <w:tcPr>
            <w:tcW w:w="2376" w:type="dxa"/>
            <w:tcBorders>
              <w:top w:val="single" w:sz="4" w:space="0" w:color="auto"/>
              <w:left w:val="single" w:sz="4" w:space="0" w:color="auto"/>
              <w:bottom w:val="single" w:sz="4" w:space="0" w:color="auto"/>
              <w:right w:val="single" w:sz="4" w:space="0" w:color="auto"/>
            </w:tcBorders>
          </w:tcPr>
          <w:p w14:paraId="5A52BC54" w14:textId="77777777" w:rsidR="00F0420B" w:rsidRDefault="00F0420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7FD90849" w14:textId="77777777" w:rsidR="00F0420B" w:rsidRDefault="00F0420B">
            <w:pPr>
              <w:rPr>
                <w:rFonts w:ascii="Arial" w:hAnsi="Arial" w:cs="Arial"/>
                <w:sz w:val="20"/>
                <w:szCs w:val="20"/>
                <w:lang w:val="en-US"/>
              </w:rPr>
            </w:pPr>
          </w:p>
        </w:tc>
      </w:tr>
    </w:tbl>
    <w:p w14:paraId="12FB37DA" w14:textId="77777777" w:rsidR="005458B5" w:rsidRPr="00F0420B" w:rsidRDefault="005458B5" w:rsidP="00F0420B">
      <w:pPr>
        <w:rPr>
          <w:rFonts w:ascii="Times New Roman" w:hAnsi="Times New Roman" w:cs="Times New Roman"/>
          <w:b/>
          <w:sz w:val="20"/>
          <w:szCs w:val="20"/>
          <w:lang w:eastAsia="zh-CN"/>
        </w:rPr>
      </w:pPr>
    </w:p>
    <w:p w14:paraId="581113F8" w14:textId="77777777" w:rsidR="003D64BE" w:rsidRPr="003D64BE" w:rsidRDefault="003D64BE">
      <w:pPr>
        <w:rPr>
          <w:rFonts w:ascii="Times New Roman" w:hAnsi="Times New Roman" w:cs="Times New Roman"/>
          <w:bCs/>
          <w:sz w:val="20"/>
          <w:szCs w:val="20"/>
          <w:lang w:eastAsia="zh-CN"/>
        </w:rPr>
      </w:pPr>
    </w:p>
    <w:p w14:paraId="76694D42" w14:textId="77777777" w:rsidR="003D64BE" w:rsidRDefault="003D64BE">
      <w:pPr>
        <w:rPr>
          <w:rFonts w:ascii="Times New Roman" w:hAnsi="Times New Roman" w:cs="Times New Roman"/>
          <w:b/>
          <w:sz w:val="20"/>
          <w:szCs w:val="20"/>
          <w:lang w:eastAsia="zh-CN"/>
        </w:rPr>
      </w:pPr>
    </w:p>
    <w:p w14:paraId="534F65CA" w14:textId="77777777" w:rsidR="00EE36C5" w:rsidRDefault="00A47E56">
      <w:pPr>
        <w:pStyle w:val="Heading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supports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lastRenderedPageBreak/>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supports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supports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Can include both MCG and SCG configurations</w:t>
            </w:r>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263A423" w14:textId="77777777" w:rsidR="00EE36C5" w:rsidRDefault="00A47E56">
            <w:r>
              <w:t>As this reference configuration handling is different to LTM and also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Includes SCG configuration</w:t>
            </w:r>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796BFAAF" w14:textId="77777777" w:rsidR="00EE36C5" w:rsidRDefault="00A47E56">
            <w:r>
              <w:t>As this reference configuration handling is different to LTM and the use of reference configuration for  SCG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Pr="006D4FB3" w:rsidRDefault="00A47E56">
      <w:pPr>
        <w:pStyle w:val="Obs-prop"/>
        <w:rPr>
          <w:color w:val="767171" w:themeColor="background2" w:themeShade="80"/>
          <w:lang w:eastAsia="zh-CN"/>
        </w:rPr>
      </w:pPr>
      <w:r w:rsidRPr="006D4FB3">
        <w:rPr>
          <w:color w:val="767171" w:themeColor="background2" w:themeShade="80"/>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6D4FB3" w14:paraId="258E6696" w14:textId="77777777">
        <w:tc>
          <w:tcPr>
            <w:tcW w:w="2376" w:type="dxa"/>
            <w:shd w:val="clear" w:color="auto" w:fill="D0CECE" w:themeFill="background2" w:themeFillShade="E6"/>
          </w:tcPr>
          <w:p w14:paraId="12A86E58"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629DDA1E"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5CC5A66C"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Comments</w:t>
            </w:r>
          </w:p>
        </w:tc>
      </w:tr>
      <w:tr w:rsidR="006D4FB3" w14:paraId="1E802F98" w14:textId="77777777">
        <w:tc>
          <w:tcPr>
            <w:tcW w:w="2376" w:type="dxa"/>
          </w:tcPr>
          <w:p w14:paraId="63024ACD"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lastRenderedPageBreak/>
              <w:t>MediaTek</w:t>
            </w:r>
          </w:p>
        </w:tc>
        <w:tc>
          <w:tcPr>
            <w:tcW w:w="1134" w:type="dxa"/>
          </w:tcPr>
          <w:p w14:paraId="69FC9128"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all</w:t>
            </w:r>
          </w:p>
        </w:tc>
        <w:tc>
          <w:tcPr>
            <w:tcW w:w="5954" w:type="dxa"/>
          </w:tcPr>
          <w:p w14:paraId="1959A0F2"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OK</w:t>
            </w:r>
          </w:p>
        </w:tc>
      </w:tr>
      <w:tr w:rsidR="006D4FB3" w14:paraId="512AF334" w14:textId="77777777">
        <w:tc>
          <w:tcPr>
            <w:tcW w:w="2376" w:type="dxa"/>
          </w:tcPr>
          <w:p w14:paraId="36AE9F3B"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Xiaomi</w:t>
            </w:r>
          </w:p>
        </w:tc>
        <w:tc>
          <w:tcPr>
            <w:tcW w:w="1134" w:type="dxa"/>
          </w:tcPr>
          <w:p w14:paraId="641F5912"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SCPAC-1</w:t>
            </w:r>
          </w:p>
        </w:tc>
        <w:tc>
          <w:tcPr>
            <w:tcW w:w="5954" w:type="dxa"/>
          </w:tcPr>
          <w:p w14:paraId="21A9020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F</w:t>
            </w:r>
            <w:r w:rsidRPr="006D4FB3">
              <w:rPr>
                <w:rFonts w:ascii="Times New Roman" w:hAnsi="Times New Roman" w:cs="Times New Roman"/>
                <w:bCs/>
                <w:color w:val="767171" w:themeColor="background2" w:themeShade="80"/>
                <w:sz w:val="20"/>
                <w:szCs w:val="20"/>
                <w:lang w:eastAsia="zh-CN"/>
              </w:rPr>
              <w:t>or SCPAC-1(the main feature for MN initiated SCPAC) :</w:t>
            </w:r>
          </w:p>
          <w:p w14:paraId="6BC05F86"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TS</w:t>
            </w:r>
            <w:r w:rsidRPr="006D4FB3">
              <w:rPr>
                <w:rFonts w:ascii="Times New Roman" w:hAnsi="Times New Roman" w:cs="Times New Roman"/>
                <w:bCs/>
                <w:color w:val="767171" w:themeColor="background2" w:themeShade="80"/>
                <w:sz w:val="20"/>
                <w:szCs w:val="20"/>
                <w:lang w:eastAsia="zh-CN"/>
              </w:rPr>
              <w:t xml:space="preserve">37.340 </w:t>
            </w:r>
            <w:r w:rsidRPr="006D4FB3">
              <w:rPr>
                <w:rFonts w:ascii="Times New Roman" w:hAnsi="Times New Roman" w:cs="Times New Roman" w:hint="eastAsia"/>
                <w:bCs/>
                <w:color w:val="767171" w:themeColor="background2" w:themeShade="80"/>
                <w:sz w:val="20"/>
                <w:szCs w:val="20"/>
                <w:lang w:eastAsia="zh-CN"/>
              </w:rPr>
              <w:t>i</w:t>
            </w:r>
            <w:r w:rsidRPr="006D4FB3">
              <w:rPr>
                <w:rFonts w:ascii="Times New Roman" w:hAnsi="Times New Roman" w:cs="Times New Roman"/>
                <w:bCs/>
                <w:color w:val="767171" w:themeColor="background2" w:themeShade="80"/>
                <w:sz w:val="20"/>
                <w:szCs w:val="20"/>
                <w:lang w:eastAsia="zh-CN"/>
              </w:rPr>
              <w:t xml:space="preserve">00: </w:t>
            </w:r>
          </w:p>
          <w:p w14:paraId="4E1D775D" w14:textId="77777777" w:rsidR="00EE36C5" w:rsidRPr="006D4FB3" w:rsidRDefault="00A47E56">
            <w:pPr>
              <w:ind w:leftChars="100" w:left="220"/>
              <w:rPr>
                <w:rFonts w:ascii="Times New Roman" w:hAnsi="Times New Roman" w:cs="Times New Roman"/>
                <w:bCs/>
                <w:color w:val="767171" w:themeColor="background2" w:themeShade="80"/>
                <w:sz w:val="16"/>
                <w:szCs w:val="16"/>
                <w:lang w:eastAsia="zh-CN"/>
              </w:rPr>
            </w:pPr>
            <w:r w:rsidRPr="006D4FB3">
              <w:rPr>
                <w:rFonts w:ascii="Times New Roman" w:hAnsi="Times New Roman" w:cs="Times New Roman"/>
                <w:bCs/>
                <w:color w:val="767171" w:themeColor="background2" w:themeShade="80"/>
                <w:sz w:val="16"/>
                <w:szCs w:val="16"/>
                <w:lang w:eastAsia="zh-CN"/>
              </w:rPr>
              <w:t xml:space="preserve">For both </w:t>
            </w:r>
            <w:r w:rsidRPr="006D4FB3">
              <w:rPr>
                <w:rFonts w:ascii="Times New Roman" w:hAnsi="Times New Roman" w:cs="Times New Roman"/>
                <w:bCs/>
                <w:color w:val="767171" w:themeColor="background2" w:themeShade="80"/>
                <w:sz w:val="16"/>
                <w:szCs w:val="16"/>
                <w:highlight w:val="yellow"/>
                <w:lang w:eastAsia="zh-CN"/>
              </w:rPr>
              <w:t>MN</w:t>
            </w:r>
            <w:r w:rsidRPr="006D4FB3">
              <w:rPr>
                <w:rFonts w:ascii="Times New Roman" w:hAnsi="Times New Roman" w:cs="Times New Roman"/>
                <w:bCs/>
                <w:color w:val="767171" w:themeColor="background2" w:themeShade="80"/>
                <w:sz w:val="16"/>
                <w:szCs w:val="16"/>
                <w:lang w:eastAsia="zh-CN"/>
              </w:rPr>
              <w:t xml:space="preserve"> and SN </w:t>
            </w:r>
            <w:r w:rsidRPr="006D4FB3">
              <w:rPr>
                <w:rFonts w:ascii="Times New Roman" w:hAnsi="Times New Roman" w:cs="Times New Roman"/>
                <w:bCs/>
                <w:color w:val="767171" w:themeColor="background2" w:themeShade="80"/>
                <w:sz w:val="16"/>
                <w:szCs w:val="16"/>
                <w:highlight w:val="yellow"/>
                <w:lang w:eastAsia="zh-CN"/>
              </w:rPr>
              <w:t>initiated inter-SN subsequent CPAC</w:t>
            </w:r>
            <w:r w:rsidRPr="006D4FB3">
              <w:rPr>
                <w:rFonts w:ascii="Times New Roman" w:hAnsi="Times New Roman" w:cs="Times New Roman"/>
                <w:bCs/>
                <w:color w:val="767171" w:themeColor="background2" w:themeShade="80"/>
                <w:sz w:val="16"/>
                <w:szCs w:val="16"/>
                <w:lang w:eastAsia="zh-CN"/>
              </w:rPr>
              <w:t xml:space="preserve">, the </w:t>
            </w:r>
            <w:r w:rsidRPr="006D4FB3">
              <w:rPr>
                <w:rFonts w:ascii="Times New Roman" w:hAnsi="Times New Roman" w:cs="Times New Roman"/>
                <w:bCs/>
                <w:color w:val="767171" w:themeColor="background2" w:themeShade="80"/>
                <w:sz w:val="16"/>
                <w:szCs w:val="16"/>
                <w:highlight w:val="yellow"/>
                <w:lang w:eastAsia="zh-CN"/>
              </w:rPr>
              <w:t>candidate SN generates the execution conditions for the following execution of subsequent CPAC</w:t>
            </w:r>
            <w:r w:rsidRPr="006D4FB3">
              <w:rPr>
                <w:rFonts w:ascii="Times New Roman" w:hAnsi="Times New Roman" w:cs="Times New Roman"/>
                <w:bCs/>
                <w:color w:val="767171" w:themeColor="background2" w:themeShade="80"/>
                <w:sz w:val="16"/>
                <w:szCs w:val="16"/>
                <w:lang w:eastAsia="zh-CN"/>
              </w:rPr>
              <w:t xml:space="preserve"> when the candidate SN prepares the candidate SCG configuration(s) for candidate </w:t>
            </w:r>
            <w:proofErr w:type="spellStart"/>
            <w:r w:rsidRPr="006D4FB3">
              <w:rPr>
                <w:rFonts w:ascii="Times New Roman" w:hAnsi="Times New Roman" w:cs="Times New Roman"/>
                <w:bCs/>
                <w:color w:val="767171" w:themeColor="background2" w:themeShade="80"/>
                <w:sz w:val="16"/>
                <w:szCs w:val="16"/>
                <w:lang w:eastAsia="zh-CN"/>
              </w:rPr>
              <w:t>PSCell</w:t>
            </w:r>
            <w:proofErr w:type="spellEnd"/>
            <w:r w:rsidRPr="006D4FB3">
              <w:rPr>
                <w:rFonts w:ascii="Times New Roman" w:hAnsi="Times New Roman" w:cs="Times New Roman"/>
                <w:bCs/>
                <w:color w:val="767171" w:themeColor="background2" w:themeShade="80"/>
                <w:sz w:val="16"/>
                <w:szCs w:val="16"/>
                <w:lang w:eastAsia="zh-CN"/>
              </w:rPr>
              <w:t>(s).</w:t>
            </w:r>
          </w:p>
          <w:p w14:paraId="5B7902F9"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7402A4" w14:textId="29D09055"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MN initiated inter-SN subsequent CPAC,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execution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of</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subsequent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CPAC</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uses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candidate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configured</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measurement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as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triggering</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condition.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H</w:t>
            </w:r>
            <w:r w:rsidRPr="006D4FB3">
              <w:rPr>
                <w:rFonts w:ascii="Times New Roman" w:hAnsi="Times New Roman" w:cs="Times New Roman"/>
                <w:bCs/>
                <w:color w:val="767171" w:themeColor="background2" w:themeShade="80"/>
                <w:sz w:val="20"/>
                <w:szCs w:val="20"/>
                <w:lang w:eastAsia="zh-CN"/>
              </w:rPr>
              <w:t xml:space="preserve">ence, for the dependencies, UE supports </w:t>
            </w:r>
            <w:bookmarkStart w:id="28" w:name="_Hlk157874901"/>
            <w:r w:rsidRPr="006D4FB3">
              <w:rPr>
                <w:rFonts w:ascii="Times New Roman" w:hAnsi="Times New Roman" w:cs="Times New Roman"/>
                <w:b/>
                <w:color w:val="767171" w:themeColor="background2" w:themeShade="80"/>
                <w:sz w:val="20"/>
                <w:szCs w:val="20"/>
                <w:highlight w:val="yellow"/>
                <w:lang w:eastAsia="zh-CN"/>
              </w:rPr>
              <w:t>sn-</w:t>
            </w:r>
            <w:r w:rsidRPr="006D4FB3">
              <w:rPr>
                <w:rFonts w:ascii="Times New Roman" w:hAnsi="Times New Roman" w:cs="Times New Roman"/>
                <w:b/>
                <w:color w:val="767171" w:themeColor="background2" w:themeShade="80"/>
                <w:sz w:val="20"/>
                <w:szCs w:val="20"/>
                <w:lang w:eastAsia="zh-CN"/>
              </w:rPr>
              <w:t>InitiatedCondPSCellChangeNRDC-r17 and</w:t>
            </w:r>
            <w:r w:rsidRPr="006D4FB3">
              <w:rPr>
                <w:rFonts w:ascii="Times New Roman" w:hAnsi="Times New Roman" w:cs="Times New Roman" w:hint="eastAsia"/>
                <w:b/>
                <w:color w:val="767171" w:themeColor="background2" w:themeShade="80"/>
                <w:sz w:val="20"/>
                <w:szCs w:val="20"/>
                <w:lang w:eastAsia="zh-CN"/>
              </w:rPr>
              <w:t xml:space="preserve"> </w:t>
            </w:r>
            <w:r w:rsidRPr="006D4FB3">
              <w:rPr>
                <w:rFonts w:ascii="Times New Roman" w:hAnsi="Times New Roman" w:cs="Times New Roman"/>
                <w:b/>
                <w:color w:val="767171" w:themeColor="background2" w:themeShade="80"/>
                <w:sz w:val="20"/>
                <w:szCs w:val="20"/>
                <w:lang w:eastAsia="zh-CN"/>
              </w:rPr>
              <w:t>condPSCellAdditionNRDC-r17</w:t>
            </w:r>
            <w:r w:rsidRPr="006D4FB3">
              <w:rPr>
                <w:rFonts w:ascii="Times New Roman" w:hAnsi="Times New Roman" w:cs="Times New Roman"/>
                <w:bCs/>
                <w:color w:val="767171" w:themeColor="background2" w:themeShade="80"/>
                <w:sz w:val="20"/>
                <w:szCs w:val="20"/>
                <w:lang w:eastAsia="zh-CN"/>
              </w:rPr>
              <w:t>,</w:t>
            </w:r>
            <w:bookmarkEnd w:id="28"/>
            <w:r w:rsidRPr="006D4FB3">
              <w:rPr>
                <w:rFonts w:ascii="Times New Roman" w:hAnsi="Times New Roman" w:cs="Times New Roman"/>
                <w:bCs/>
                <w:color w:val="767171" w:themeColor="background2" w:themeShade="80"/>
                <w:sz w:val="20"/>
                <w:szCs w:val="20"/>
                <w:lang w:eastAsia="zh-CN"/>
              </w:rPr>
              <w:t xml:space="preserve"> in order to support SCPAC-1.</w:t>
            </w:r>
          </w:p>
          <w:p w14:paraId="199634E8"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32786E44"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OK for SCPAC-2/3/4/5.</w:t>
            </w:r>
          </w:p>
        </w:tc>
      </w:tr>
      <w:tr w:rsidR="006D4FB3" w14:paraId="74B4CD5D" w14:textId="77777777">
        <w:tc>
          <w:tcPr>
            <w:tcW w:w="2376" w:type="dxa"/>
          </w:tcPr>
          <w:p w14:paraId="77C0FD2F"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Apple</w:t>
            </w:r>
          </w:p>
        </w:tc>
        <w:tc>
          <w:tcPr>
            <w:tcW w:w="1134" w:type="dxa"/>
          </w:tcPr>
          <w:p w14:paraId="41BDF879"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Ok for all</w:t>
            </w:r>
          </w:p>
        </w:tc>
        <w:tc>
          <w:tcPr>
            <w:tcW w:w="5954" w:type="dxa"/>
          </w:tcPr>
          <w:p w14:paraId="2FF2124C" w14:textId="77777777" w:rsidR="00EE36C5" w:rsidRPr="006D4FB3" w:rsidRDefault="00EE36C5">
            <w:pPr>
              <w:rPr>
                <w:rFonts w:ascii="Times New Roman" w:hAnsi="Times New Roman" w:cs="Times New Roman"/>
                <w:b/>
                <w:color w:val="767171" w:themeColor="background2" w:themeShade="80"/>
                <w:sz w:val="20"/>
                <w:szCs w:val="20"/>
                <w:lang w:eastAsia="zh-CN"/>
              </w:rPr>
            </w:pPr>
          </w:p>
        </w:tc>
      </w:tr>
      <w:tr w:rsidR="006D4FB3" w14:paraId="26989F4A" w14:textId="77777777">
        <w:tc>
          <w:tcPr>
            <w:tcW w:w="2376" w:type="dxa"/>
          </w:tcPr>
          <w:p w14:paraId="57376E3B"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Ericsson</w:t>
            </w:r>
          </w:p>
        </w:tc>
        <w:tc>
          <w:tcPr>
            <w:tcW w:w="1134" w:type="dxa"/>
          </w:tcPr>
          <w:p w14:paraId="048CBA9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SCPAC-2</w:t>
            </w:r>
          </w:p>
        </w:tc>
        <w:tc>
          <w:tcPr>
            <w:tcW w:w="5954" w:type="dxa"/>
          </w:tcPr>
          <w:p w14:paraId="25DF98B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9360448"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Agreement: </w:t>
            </w:r>
            <w:r w:rsidRPr="006D4FB3">
              <w:rPr>
                <w:rFonts w:ascii="Times New Roman" w:hAnsi="Times New Roman" w:cs="Times New Roman"/>
                <w:bCs/>
                <w:color w:val="767171" w:themeColor="background2" w:themeShade="80"/>
                <w:sz w:val="20"/>
                <w:szCs w:val="20"/>
                <w:lang w:eastAsia="zh-CN"/>
              </w:rPr>
              <w:tab/>
              <w:t xml:space="preserve"> </w:t>
            </w:r>
          </w:p>
          <w:p w14:paraId="384F160C" w14:textId="19E1FB2C" w:rsidR="00EE36C5" w:rsidRPr="006D4FB3" w:rsidRDefault="00A47E56">
            <w:pPr>
              <w:rPr>
                <w:rFonts w:ascii="Times New Roman" w:hAnsi="Times New Roman" w:cs="Times New Roman"/>
                <w:bCs/>
                <w:color w:val="767171" w:themeColor="background2" w:themeShade="80"/>
                <w:sz w:val="20"/>
                <w:szCs w:val="20"/>
                <w:lang w:eastAsia="zh-CN"/>
              </w:rPr>
            </w:pPr>
            <w:del w:id="29"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0" w:author="Huawei-Yulong" w:date="2024-01-30T16:03:00Z">
              <w:r w:rsidR="000C71D6" w:rsidRPr="006D4FB3">
                <w:rPr>
                  <w:rFonts w:ascii="Times New Roman" w:hAnsi="Times New Roman" w:cs="Times New Roman"/>
                  <w:bCs/>
                  <w:color w:val="767171" w:themeColor="background2" w:themeShade="80"/>
                  <w:sz w:val="20"/>
                  <w:szCs w:val="20"/>
                  <w:lang w:eastAsia="zh-CN"/>
                </w:rPr>
                <w:t>“</w:t>
              </w:r>
            </w:ins>
            <w:r w:rsidRPr="006D4FB3">
              <w:rPr>
                <w:rFonts w:ascii="Times New Roman" w:hAnsi="Times New Roman" w:cs="Times New Roman"/>
                <w:bCs/>
                <w:color w:val="767171" w:themeColor="background2" w:themeShade="80"/>
                <w:sz w:val="20"/>
                <w:szCs w:val="20"/>
                <w:lang w:eastAsia="zh-CN"/>
              </w:rPr>
              <w:t>For MN-initiated subsequent CPAC, the execution condition configuration is provided as following:</w:t>
            </w:r>
          </w:p>
          <w:p w14:paraId="4D0DA6A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MN generates the execution conditions (A4 event) for initial CPAC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MCG;</w:t>
            </w:r>
          </w:p>
          <w:p w14:paraId="1FBFE5EF"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1FE4C650" w14:textId="3E66F6DD"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candidate SN generates the execution conditions (A3/A5 event)  for subsequent CPC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SCG.</w:t>
            </w:r>
            <w:del w:id="31"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2" w:author="Huawei-Yulong" w:date="2024-01-30T16:03:00Z">
              <w:r w:rsidR="000C71D6" w:rsidRPr="006D4FB3">
                <w:rPr>
                  <w:rFonts w:ascii="Times New Roman" w:hAnsi="Times New Roman" w:cs="Times New Roman"/>
                  <w:bCs/>
                  <w:color w:val="767171" w:themeColor="background2" w:themeShade="80"/>
                  <w:sz w:val="20"/>
                  <w:szCs w:val="20"/>
                  <w:lang w:eastAsia="zh-CN"/>
                </w:rPr>
                <w:t>”</w:t>
              </w:r>
            </w:ins>
          </w:p>
        </w:tc>
      </w:tr>
      <w:tr w:rsidR="006D4FB3" w14:paraId="4A8AC2C2" w14:textId="77777777">
        <w:trPr>
          <w:trHeight w:val="3680"/>
        </w:trPr>
        <w:tc>
          <w:tcPr>
            <w:tcW w:w="2376" w:type="dxa"/>
          </w:tcPr>
          <w:p w14:paraId="4823A483" w14:textId="77777777" w:rsidR="00EE36C5" w:rsidRPr="006D4FB3" w:rsidRDefault="00A47E56">
            <w:pPr>
              <w:rPr>
                <w:rFonts w:ascii="Times New Roman" w:hAnsi="Times New Roman" w:cs="Times New Roman"/>
                <w:b/>
                <w:bCs/>
                <w:color w:val="767171" w:themeColor="background2" w:themeShade="80"/>
                <w:sz w:val="20"/>
                <w:szCs w:val="20"/>
                <w:lang w:eastAsia="zh-CN"/>
              </w:rPr>
            </w:pPr>
            <w:r w:rsidRPr="006D4FB3">
              <w:rPr>
                <w:rFonts w:ascii="Times New Roman" w:hAnsi="Times New Roman" w:cs="Times New Roman"/>
                <w:b/>
                <w:bCs/>
                <w:color w:val="767171" w:themeColor="background2" w:themeShade="80"/>
                <w:sz w:val="20"/>
                <w:szCs w:val="20"/>
                <w:lang w:eastAsia="zh-CN"/>
              </w:rPr>
              <w:t xml:space="preserve"> </w:t>
            </w:r>
            <w:r w:rsidRPr="006D4FB3">
              <w:rPr>
                <w:rFonts w:ascii="Times New Roman" w:hAnsi="Times New Roman" w:cs="Times New Roman"/>
                <w:color w:val="767171" w:themeColor="background2" w:themeShade="80"/>
                <w:sz w:val="20"/>
                <w:szCs w:val="20"/>
                <w:lang w:eastAsia="zh-CN"/>
              </w:rPr>
              <w:t>Nokia, Nokia Shanghai Bell</w:t>
            </w:r>
          </w:p>
          <w:p w14:paraId="1A6B0C22" w14:textId="77777777" w:rsidR="00EE36C5" w:rsidRPr="006D4FB3" w:rsidRDefault="00EE36C5">
            <w:pPr>
              <w:rPr>
                <w:rFonts w:ascii="Times New Roman" w:hAnsi="Times New Roman" w:cs="Times New Roman"/>
                <w:bCs/>
                <w:color w:val="767171" w:themeColor="background2" w:themeShade="80"/>
                <w:sz w:val="20"/>
                <w:szCs w:val="20"/>
                <w:lang w:eastAsia="zh-CN"/>
              </w:rPr>
            </w:pPr>
          </w:p>
        </w:tc>
        <w:tc>
          <w:tcPr>
            <w:tcW w:w="1134" w:type="dxa"/>
          </w:tcPr>
          <w:p w14:paraId="17BD4653"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 (Main features)</w:t>
            </w:r>
          </w:p>
          <w:p w14:paraId="533FAD0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DEAFD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General(Reference config)</w:t>
            </w:r>
          </w:p>
          <w:p w14:paraId="160C2545" w14:textId="77777777" w:rsidR="00EE36C5" w:rsidRPr="006D4FB3" w:rsidRDefault="00EE36C5">
            <w:pPr>
              <w:rPr>
                <w:rFonts w:ascii="Times New Roman" w:hAnsi="Times New Roman" w:cs="Times New Roman"/>
                <w:color w:val="767171" w:themeColor="background2" w:themeShade="80"/>
                <w:sz w:val="20"/>
                <w:szCs w:val="20"/>
                <w:lang w:eastAsia="zh-CN"/>
              </w:rPr>
            </w:pPr>
          </w:p>
          <w:p w14:paraId="6AFE85F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4165E331" w14:textId="77777777" w:rsidR="00EE36C5" w:rsidRPr="006D4FB3" w:rsidRDefault="00EE36C5">
            <w:pPr>
              <w:rPr>
                <w:rFonts w:ascii="Times New Roman" w:hAnsi="Times New Roman" w:cs="Times New Roman"/>
                <w:color w:val="767171" w:themeColor="background2" w:themeShade="80"/>
                <w:sz w:val="20"/>
                <w:szCs w:val="20"/>
                <w:lang w:eastAsia="zh-CN"/>
              </w:rPr>
            </w:pPr>
          </w:p>
          <w:p w14:paraId="7CC9AAE2" w14:textId="5A09DB4C"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S-CPC with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c>
          <w:tcPr>
            <w:tcW w:w="5954" w:type="dxa"/>
          </w:tcPr>
          <w:p w14:paraId="5FADA95E"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63FB0CE2"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can be single capability for reference config support rather than separate fields for each scenario.</w:t>
            </w:r>
          </w:p>
          <w:p w14:paraId="312A35A9" w14:textId="77777777" w:rsidR="00EE36C5" w:rsidRPr="006D4FB3" w:rsidRDefault="00EE36C5">
            <w:pPr>
              <w:rPr>
                <w:rFonts w:ascii="Times New Roman" w:hAnsi="Times New Roman" w:cs="Times New Roman"/>
                <w:color w:val="767171" w:themeColor="background2" w:themeShade="80"/>
                <w:sz w:val="20"/>
                <w:szCs w:val="20"/>
                <w:lang w:eastAsia="zh-CN"/>
              </w:rPr>
            </w:pPr>
          </w:p>
          <w:p w14:paraId="3B595C07" w14:textId="77777777" w:rsidR="00EE36C5" w:rsidRPr="006D4FB3" w:rsidRDefault="00EE36C5">
            <w:pPr>
              <w:rPr>
                <w:rFonts w:ascii="Times New Roman" w:hAnsi="Times New Roman" w:cs="Times New Roman"/>
                <w:color w:val="767171" w:themeColor="background2" w:themeShade="80"/>
                <w:sz w:val="20"/>
                <w:szCs w:val="20"/>
                <w:lang w:eastAsia="zh-CN"/>
              </w:rPr>
            </w:pPr>
          </w:p>
          <w:p w14:paraId="6E2C44E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This can be separate capability as the UE may need some additional features to handle the measurements and CPA execution based on stored condition.</w:t>
            </w:r>
          </w:p>
          <w:p w14:paraId="335BE28E" w14:textId="77777777" w:rsidR="00EE36C5" w:rsidRPr="006D4FB3" w:rsidRDefault="00EE36C5">
            <w:pPr>
              <w:rPr>
                <w:rFonts w:ascii="Times New Roman" w:hAnsi="Times New Roman" w:cs="Times New Roman"/>
                <w:color w:val="767171" w:themeColor="background2" w:themeShade="80"/>
                <w:sz w:val="20"/>
                <w:szCs w:val="20"/>
                <w:lang w:eastAsia="zh-CN"/>
              </w:rPr>
            </w:pPr>
          </w:p>
          <w:p w14:paraId="670F21A6" w14:textId="1CD030A2"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There are some dependencies between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and </w:t>
            </w:r>
            <w:proofErr w:type="spellStart"/>
            <w:r w:rsidRPr="006D4FB3">
              <w:rPr>
                <w:rFonts w:ascii="Times New Roman" w:hAnsi="Times New Roman" w:cs="Times New Roman"/>
                <w:color w:val="767171" w:themeColor="background2" w:themeShade="80"/>
                <w:sz w:val="20"/>
                <w:szCs w:val="20"/>
                <w:lang w:eastAsia="zh-CN"/>
              </w:rPr>
              <w:t>PSCell</w:t>
            </w:r>
            <w:proofErr w:type="spellEnd"/>
            <w:r w:rsidRPr="006D4FB3">
              <w:rPr>
                <w:rFonts w:ascii="Times New Roman" w:hAnsi="Times New Roman" w:cs="Times New Roman"/>
                <w:color w:val="767171" w:themeColor="background2" w:themeShade="80"/>
                <w:sz w:val="20"/>
                <w:szCs w:val="20"/>
                <w:lang w:eastAsia="zh-CN"/>
              </w:rPr>
              <w:t xml:space="preserve"> that need to be addressed after a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r>
      <w:tr w:rsidR="006D4FB3" w14:paraId="745730C1" w14:textId="77777777">
        <w:trPr>
          <w:trHeight w:val="90"/>
        </w:trPr>
        <w:tc>
          <w:tcPr>
            <w:tcW w:w="2376" w:type="dxa"/>
          </w:tcPr>
          <w:p w14:paraId="485E6411"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OPPO</w:t>
            </w:r>
          </w:p>
        </w:tc>
        <w:tc>
          <w:tcPr>
            <w:tcW w:w="1134" w:type="dxa"/>
          </w:tcPr>
          <w:p w14:paraId="6831C6F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hint="eastAsia"/>
                <w:color w:val="767171" w:themeColor="background2" w:themeShade="80"/>
                <w:sz w:val="20"/>
                <w:szCs w:val="20"/>
                <w:lang w:eastAsia="zh-CN"/>
              </w:rPr>
              <w:t>S</w:t>
            </w:r>
            <w:r w:rsidRPr="006D4FB3">
              <w:rPr>
                <w:rFonts w:ascii="Times New Roman" w:hAnsi="Times New Roman" w:cs="Times New Roman"/>
                <w:color w:val="767171" w:themeColor="background2" w:themeShade="80"/>
                <w:sz w:val="20"/>
                <w:szCs w:val="20"/>
                <w:lang w:eastAsia="zh-CN"/>
              </w:rPr>
              <w:t>CPAC-123</w:t>
            </w:r>
          </w:p>
        </w:tc>
        <w:tc>
          <w:tcPr>
            <w:tcW w:w="5954" w:type="dxa"/>
          </w:tcPr>
          <w:p w14:paraId="58AB46C0"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Current capability 1-3 only include the execution condition for initial execution.</w:t>
            </w:r>
          </w:p>
          <w:p w14:paraId="3DC61D1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6D4FB3" w14:paraId="66F22B0A" w14:textId="77777777">
        <w:trPr>
          <w:trHeight w:val="3680"/>
        </w:trPr>
        <w:tc>
          <w:tcPr>
            <w:tcW w:w="2376" w:type="dxa"/>
          </w:tcPr>
          <w:p w14:paraId="4FF652CD" w14:textId="77777777" w:rsidR="00EE36C5" w:rsidRPr="006D4FB3" w:rsidRDefault="00A47E56">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hint="eastAsia"/>
                <w:bCs/>
                <w:color w:val="767171" w:themeColor="background2" w:themeShade="80"/>
                <w:sz w:val="20"/>
                <w:szCs w:val="20"/>
                <w:lang w:val="en-US" w:eastAsia="zh-CN"/>
              </w:rPr>
              <w:lastRenderedPageBreak/>
              <w:t>ZTE</w:t>
            </w:r>
          </w:p>
        </w:tc>
        <w:tc>
          <w:tcPr>
            <w:tcW w:w="1134" w:type="dxa"/>
          </w:tcPr>
          <w:p w14:paraId="37D35186"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SCPAC-1</w:t>
            </w:r>
          </w:p>
          <w:p w14:paraId="40EB4D5C"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1E03876F"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086F6BF8" w14:textId="77777777" w:rsidR="00EE36C5" w:rsidRPr="006D4FB3" w:rsidRDefault="00EE36C5">
            <w:pPr>
              <w:rPr>
                <w:rFonts w:ascii="Times New Roman" w:hAnsi="Times New Roman" w:cs="Times New Roman"/>
                <w:color w:val="767171" w:themeColor="background2" w:themeShade="80"/>
                <w:sz w:val="20"/>
                <w:szCs w:val="20"/>
                <w:lang w:val="en-US" w:eastAsia="zh-CN"/>
              </w:rPr>
            </w:pPr>
          </w:p>
        </w:tc>
        <w:tc>
          <w:tcPr>
            <w:tcW w:w="5954" w:type="dxa"/>
          </w:tcPr>
          <w:p w14:paraId="358DB6E0"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545BF5D1"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 xml:space="preserve">For SCPAC after SCG </w:t>
            </w:r>
            <w:proofErr w:type="gramStart"/>
            <w:r w:rsidRPr="006D4FB3">
              <w:rPr>
                <w:rFonts w:ascii="Times New Roman" w:hAnsi="Times New Roman" w:cs="Times New Roman" w:hint="eastAsia"/>
                <w:color w:val="767171" w:themeColor="background2" w:themeShade="80"/>
                <w:sz w:val="20"/>
                <w:szCs w:val="20"/>
                <w:lang w:val="en-US" w:eastAsia="zh-CN"/>
              </w:rPr>
              <w:t>release,  the</w:t>
            </w:r>
            <w:proofErr w:type="gramEnd"/>
            <w:r w:rsidRPr="006D4FB3">
              <w:rPr>
                <w:rFonts w:ascii="Times New Roman" w:hAnsi="Times New Roman" w:cs="Times New Roman" w:hint="eastAsia"/>
                <w:color w:val="767171" w:themeColor="background2" w:themeShade="80"/>
                <w:sz w:val="20"/>
                <w:szCs w:val="20"/>
                <w:lang w:val="en-US" w:eastAsia="zh-CN"/>
              </w:rPr>
              <w:t xml:space="preserv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6D4FB3" w14:paraId="79E9DAA9" w14:textId="77777777" w:rsidTr="00FC2858">
        <w:trPr>
          <w:trHeight w:val="692"/>
        </w:trPr>
        <w:tc>
          <w:tcPr>
            <w:tcW w:w="2376" w:type="dxa"/>
          </w:tcPr>
          <w:p w14:paraId="513B1380" w14:textId="68B86910" w:rsidR="00FC2858" w:rsidRPr="006D4FB3" w:rsidRDefault="00FC2858">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Samsung</w:t>
            </w:r>
          </w:p>
        </w:tc>
        <w:tc>
          <w:tcPr>
            <w:tcW w:w="1134" w:type="dxa"/>
          </w:tcPr>
          <w:p w14:paraId="6268085D" w14:textId="10F3D244"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357A227F" w14:textId="77777777"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Pr="006D4FB3" w:rsidRDefault="00BA1380">
            <w:pPr>
              <w:rPr>
                <w:rFonts w:ascii="Times New Roman" w:hAnsi="Times New Roman" w:cs="Times New Roman"/>
                <w:color w:val="767171" w:themeColor="background2" w:themeShade="80"/>
                <w:sz w:val="20"/>
                <w:szCs w:val="20"/>
                <w:lang w:val="en-US" w:eastAsia="zh-CN"/>
              </w:rPr>
            </w:pPr>
          </w:p>
        </w:tc>
      </w:tr>
      <w:tr w:rsidR="006D4FB3" w14:paraId="409F927E" w14:textId="77777777" w:rsidTr="00FC2858">
        <w:trPr>
          <w:trHeight w:val="692"/>
        </w:trPr>
        <w:tc>
          <w:tcPr>
            <w:tcW w:w="2376" w:type="dxa"/>
          </w:tcPr>
          <w:p w14:paraId="40934150" w14:textId="69D48BDF" w:rsidR="00335B40" w:rsidRPr="006D4FB3" w:rsidRDefault="00335B40">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 xml:space="preserve">Huawei, </w:t>
            </w:r>
            <w:proofErr w:type="spellStart"/>
            <w:r w:rsidRPr="006D4FB3">
              <w:rPr>
                <w:rFonts w:ascii="Times New Roman" w:hAnsi="Times New Roman" w:cs="Times New Roman"/>
                <w:bCs/>
                <w:color w:val="767171" w:themeColor="background2" w:themeShade="80"/>
                <w:sz w:val="20"/>
                <w:szCs w:val="20"/>
                <w:lang w:val="en-US" w:eastAsia="zh-CN"/>
              </w:rPr>
              <w:t>HiSilicon</w:t>
            </w:r>
            <w:proofErr w:type="spellEnd"/>
          </w:p>
        </w:tc>
        <w:tc>
          <w:tcPr>
            <w:tcW w:w="1134" w:type="dxa"/>
          </w:tcPr>
          <w:p w14:paraId="6C3D7686" w14:textId="67BD27A1" w:rsidR="00335B40" w:rsidRPr="006D4FB3" w:rsidRDefault="00335B4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0CF8D211" w14:textId="77777777" w:rsidR="00335B40" w:rsidRPr="006D4FB3" w:rsidRDefault="00335B40">
            <w:pPr>
              <w:rPr>
                <w:rFonts w:ascii="Times New Roman" w:hAnsi="Times New Roman" w:cs="Times New Roman"/>
                <w:color w:val="767171" w:themeColor="background2" w:themeShade="80"/>
                <w:sz w:val="20"/>
                <w:szCs w:val="20"/>
                <w:lang w:val="en-US" w:eastAsia="zh-CN"/>
              </w:rPr>
            </w:pPr>
          </w:p>
        </w:tc>
      </w:tr>
      <w:tr w:rsidR="006D4FB3" w14:paraId="6B1FE0EC" w14:textId="77777777" w:rsidTr="00FC2858">
        <w:trPr>
          <w:trHeight w:val="692"/>
        </w:trPr>
        <w:tc>
          <w:tcPr>
            <w:tcW w:w="2376" w:type="dxa"/>
          </w:tcPr>
          <w:p w14:paraId="15E57236" w14:textId="6E590D80" w:rsidR="006E6791" w:rsidRPr="006D4FB3" w:rsidRDefault="006E6791" w:rsidP="006E6791">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vivo</w:t>
            </w:r>
          </w:p>
        </w:tc>
        <w:tc>
          <w:tcPr>
            <w:tcW w:w="1134" w:type="dxa"/>
          </w:tcPr>
          <w:p w14:paraId="1E5B3911" w14:textId="6967D32B" w:rsidR="006E6791" w:rsidRPr="006D4FB3" w:rsidRDefault="006E6791" w:rsidP="006E6791">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 xml:space="preserve">Ok </w:t>
            </w:r>
            <w:r w:rsidRPr="006D4FB3">
              <w:rPr>
                <w:rFonts w:ascii="Times New Roman" w:hAnsi="Times New Roman" w:cs="Times New Roman" w:hint="eastAsia"/>
                <w:color w:val="767171" w:themeColor="background2" w:themeShade="80"/>
                <w:sz w:val="20"/>
                <w:szCs w:val="20"/>
                <w:lang w:eastAsia="zh-CN"/>
              </w:rPr>
              <w:t>for</w:t>
            </w:r>
            <w:r w:rsidRPr="006D4FB3">
              <w:rPr>
                <w:rFonts w:ascii="Times New Roman" w:hAnsi="Times New Roman" w:cs="Times New Roman"/>
                <w:color w:val="767171" w:themeColor="background2" w:themeShade="80"/>
                <w:sz w:val="20"/>
                <w:szCs w:val="20"/>
                <w:lang w:eastAsia="zh-CN"/>
              </w:rPr>
              <w:t xml:space="preserve"> </w:t>
            </w:r>
            <w:r w:rsidRPr="006D4FB3">
              <w:rPr>
                <w:rFonts w:ascii="Times New Roman" w:hAnsi="Times New Roman" w:cs="Times New Roman" w:hint="eastAsia"/>
                <w:color w:val="767171" w:themeColor="background2" w:themeShade="80"/>
                <w:sz w:val="20"/>
                <w:szCs w:val="20"/>
                <w:lang w:eastAsia="zh-CN"/>
              </w:rPr>
              <w:t>all</w:t>
            </w:r>
          </w:p>
        </w:tc>
        <w:tc>
          <w:tcPr>
            <w:tcW w:w="5954" w:type="dxa"/>
          </w:tcPr>
          <w:p w14:paraId="2CA9048A" w14:textId="77777777" w:rsidR="006E6791" w:rsidRPr="006D4FB3" w:rsidRDefault="006E6791" w:rsidP="006E6791">
            <w:pPr>
              <w:rPr>
                <w:rFonts w:ascii="Times New Roman" w:hAnsi="Times New Roman" w:cs="Times New Roman"/>
                <w:color w:val="767171" w:themeColor="background2" w:themeShade="80"/>
                <w:sz w:val="20"/>
                <w:szCs w:val="20"/>
                <w:lang w:val="en-US" w:eastAsia="zh-CN"/>
              </w:rPr>
            </w:pPr>
          </w:p>
        </w:tc>
      </w:tr>
    </w:tbl>
    <w:p w14:paraId="736A0FD9" w14:textId="77777777" w:rsidR="00EE36C5" w:rsidRPr="006D4FB3" w:rsidRDefault="00EE36C5">
      <w:pPr>
        <w:rPr>
          <w:rFonts w:ascii="Times New Roman" w:hAnsi="Times New Roman" w:cs="Times New Roman"/>
          <w:b/>
          <w:color w:val="767171" w:themeColor="background2" w:themeShade="80"/>
          <w:sz w:val="20"/>
          <w:szCs w:val="20"/>
          <w:lang w:eastAsia="zh-CN"/>
        </w:rPr>
      </w:pPr>
    </w:p>
    <w:p w14:paraId="29FD6E9B" w14:textId="77777777" w:rsidR="00AB1FCC" w:rsidRPr="00C21913" w:rsidRDefault="00AB1FCC" w:rsidP="00AB1F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7D71451B" w14:textId="24AE46FE" w:rsidR="00012BD0" w:rsidRPr="0004204C" w:rsidRDefault="00384B76">
      <w:pPr>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Most companies were OK with the capabilities suggested.  </w:t>
      </w:r>
      <w:r w:rsidR="00AB1FCC" w:rsidRPr="0004204C">
        <w:rPr>
          <w:rFonts w:ascii="Times New Roman" w:hAnsi="Times New Roman" w:cs="Times New Roman"/>
          <w:bCs/>
          <w:sz w:val="20"/>
          <w:szCs w:val="20"/>
          <w:lang w:eastAsia="zh-CN"/>
        </w:rPr>
        <w:t xml:space="preserve">Many companies clarified that these capabilities only correspond to the initial configuration. </w:t>
      </w:r>
      <w:r w:rsidR="00012BD0" w:rsidRPr="0004204C">
        <w:rPr>
          <w:rFonts w:ascii="Times New Roman" w:hAnsi="Times New Roman" w:cs="Times New Roman"/>
          <w:bCs/>
          <w:sz w:val="20"/>
          <w:szCs w:val="20"/>
          <w:lang w:eastAsia="zh-CN"/>
        </w:rPr>
        <w:t xml:space="preserve">Subsequent CPACs with SN configured events are also part of these.  This can be added to the feature description.  </w:t>
      </w:r>
    </w:p>
    <w:p w14:paraId="2D9317ED" w14:textId="1F492865" w:rsidR="00012BD0" w:rsidRPr="006D4FB3" w:rsidRDefault="006D4FB3" w:rsidP="006D4FB3">
      <w:pPr>
        <w:rPr>
          <w:rFonts w:ascii="Times New Roman" w:hAnsi="Times New Roman" w:cs="Times New Roman"/>
          <w:bCs/>
          <w:sz w:val="20"/>
          <w:szCs w:val="20"/>
          <w:highlight w:val="green"/>
          <w:lang w:eastAsia="zh-CN"/>
        </w:rPr>
      </w:pPr>
      <w:r>
        <w:rPr>
          <w:rFonts w:ascii="Times New Roman" w:hAnsi="Times New Roman" w:cs="Times New Roman"/>
          <w:bCs/>
          <w:sz w:val="20"/>
          <w:szCs w:val="20"/>
          <w:highlight w:val="green"/>
          <w:lang w:eastAsia="zh-CN"/>
        </w:rPr>
        <w:t xml:space="preserve">Q5-1: </w:t>
      </w:r>
      <w:r w:rsidR="00012BD0" w:rsidRPr="0004204C">
        <w:rPr>
          <w:rFonts w:ascii="Times New Roman" w:hAnsi="Times New Roman" w:cs="Times New Roman"/>
          <w:bCs/>
          <w:sz w:val="20"/>
          <w:szCs w:val="20"/>
          <w:lang w:eastAsia="zh-CN"/>
        </w:rPr>
        <w:t xml:space="preserve">Add </w:t>
      </w:r>
      <w:r w:rsidR="00012BD0" w:rsidRPr="0004204C">
        <w:rPr>
          <w:rFonts w:ascii="Times New Roman" w:hAnsi="Times New Roman" w:cs="Times New Roman"/>
          <w:b/>
          <w:sz w:val="20"/>
          <w:szCs w:val="20"/>
          <w:lang w:eastAsia="zh-CN"/>
        </w:rPr>
        <w:t xml:space="preserve">sn-InitiatedCondPSCellChangeNRDC-r17 </w:t>
      </w:r>
      <w:r w:rsidR="00012BD0" w:rsidRPr="0004204C">
        <w:rPr>
          <w:rFonts w:ascii="Times New Roman" w:hAnsi="Times New Roman" w:cs="Times New Roman"/>
          <w:bCs/>
          <w:sz w:val="20"/>
          <w:szCs w:val="20"/>
          <w:lang w:eastAsia="zh-CN"/>
        </w:rPr>
        <w:t>for SCPAC-1</w:t>
      </w:r>
    </w:p>
    <w:p w14:paraId="3CBD21F3" w14:textId="6D5C4D97" w:rsidR="00E85931" w:rsidRDefault="00E85931" w:rsidP="00E85931">
      <w:pPr>
        <w:pStyle w:val="Obs-prop"/>
        <w:rPr>
          <w:lang w:eastAsia="zh-CN"/>
        </w:rPr>
      </w:pPr>
      <w:r>
        <w:rPr>
          <w:highlight w:val="green"/>
          <w:lang w:eastAsia="zh-CN"/>
        </w:rPr>
        <w:t xml:space="preserve">Phase 2 Q5-1: </w:t>
      </w:r>
      <w:r w:rsidRPr="0004204C">
        <w:rPr>
          <w:lang w:eastAsia="zh-CN"/>
        </w:rPr>
        <w:t xml:space="preserve">Companies are invited to </w:t>
      </w:r>
      <w:r w:rsidR="00D82BDA">
        <w:rPr>
          <w:lang w:eastAsia="zh-CN"/>
        </w:rPr>
        <w:t>provide</w:t>
      </w:r>
      <w:r w:rsidRPr="0004204C">
        <w:rPr>
          <w:lang w:eastAsia="zh-CN"/>
        </w:rPr>
        <w:t xml:space="preserve"> comments below if they have concerns on the above summary</w:t>
      </w:r>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E85931" w14:paraId="14B39802" w14:textId="77777777" w:rsidTr="00E8593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CC2BFD"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182E43"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EA07F7" w14:paraId="36854A8D" w14:textId="77777777" w:rsidTr="00E85931">
        <w:tc>
          <w:tcPr>
            <w:tcW w:w="2376" w:type="dxa"/>
            <w:tcBorders>
              <w:top w:val="single" w:sz="4" w:space="0" w:color="auto"/>
              <w:left w:val="single" w:sz="4" w:space="0" w:color="auto"/>
              <w:bottom w:val="single" w:sz="4" w:space="0" w:color="auto"/>
              <w:right w:val="single" w:sz="4" w:space="0" w:color="auto"/>
            </w:tcBorders>
          </w:tcPr>
          <w:p w14:paraId="48DB4C22" w14:textId="3BDBBB70" w:rsidR="00EA07F7" w:rsidRDefault="00EA07F7" w:rsidP="00EA07F7">
            <w:pPr>
              <w:rPr>
                <w:rFonts w:ascii="Arial" w:hAnsi="Arial" w:cs="Arial"/>
                <w:sz w:val="20"/>
                <w:szCs w:val="20"/>
                <w:lang w:val="en-US"/>
              </w:rPr>
            </w:pPr>
            <w:r w:rsidRPr="00BB77E9">
              <w:rPr>
                <w:rFonts w:ascii="Arial" w:hAnsi="Arial" w:cs="Arial"/>
                <w:sz w:val="20"/>
                <w:szCs w:val="20"/>
                <w:lang w:val="en-US"/>
              </w:rPr>
              <w:t>Nokia, Nokia Shanghai Bell</w:t>
            </w:r>
          </w:p>
        </w:tc>
        <w:tc>
          <w:tcPr>
            <w:tcW w:w="5955" w:type="dxa"/>
            <w:tcBorders>
              <w:top w:val="single" w:sz="4" w:space="0" w:color="auto"/>
              <w:left w:val="single" w:sz="4" w:space="0" w:color="auto"/>
              <w:bottom w:val="single" w:sz="4" w:space="0" w:color="auto"/>
              <w:right w:val="single" w:sz="4" w:space="0" w:color="auto"/>
            </w:tcBorders>
          </w:tcPr>
          <w:p w14:paraId="77B28011" w14:textId="77777777" w:rsidR="00EA07F7" w:rsidRPr="00962D13" w:rsidRDefault="00EA07F7" w:rsidP="00EA07F7">
            <w:pPr>
              <w:spacing w:before="100" w:beforeAutospacing="1" w:after="100" w:afterAutospacing="1" w:line="240" w:lineRule="auto"/>
              <w:rPr>
                <w:rFonts w:ascii="Arial" w:eastAsia="Times New Roman" w:hAnsi="Arial" w:cs="Arial"/>
                <w:kern w:val="0"/>
                <w:sz w:val="20"/>
                <w:szCs w:val="20"/>
                <w:lang w:val="en-US"/>
                <w14:ligatures w14:val="none"/>
              </w:rPr>
            </w:pPr>
            <w:r w:rsidRPr="00962D13">
              <w:rPr>
                <w:rFonts w:ascii="Arial" w:eastAsia="Times New Roman" w:hAnsi="Arial" w:cs="Arial"/>
                <w:kern w:val="0"/>
                <w:sz w:val="20"/>
                <w:szCs w:val="20"/>
                <w:lang w:val="en-US"/>
                <w14:ligatures w14:val="none"/>
              </w:rPr>
              <w:t xml:space="preserve">For SCPAC-1, </w:t>
            </w:r>
            <w:r w:rsidRPr="00962D13">
              <w:rPr>
                <w:rFonts w:ascii="Arial" w:eastAsia="Times New Roman" w:hAnsi="Arial" w:cs="Arial"/>
                <w:kern w:val="0"/>
                <w:sz w:val="20"/>
                <w:szCs w:val="20"/>
                <w14:ligatures w14:val="none"/>
              </w:rPr>
              <w:t xml:space="preserve">Agree with Xiaomi on the dependencies </w:t>
            </w:r>
            <w:r w:rsidRPr="00962D13">
              <w:rPr>
                <w:rFonts w:ascii="Arial" w:eastAsia="Times New Roman" w:hAnsi="Arial" w:cs="Arial"/>
                <w:b/>
                <w:bCs/>
                <w:kern w:val="0"/>
                <w:sz w:val="20"/>
                <w:szCs w:val="20"/>
                <w14:ligatures w14:val="none"/>
              </w:rPr>
              <w:t>sn-InitiatedCondPSCellChangeNRDC-r17 and condPSCellAdditionNRDC-r17</w:t>
            </w:r>
            <w:r w:rsidRPr="00962D13">
              <w:rPr>
                <w:rFonts w:ascii="Arial" w:eastAsia="Times New Roman" w:hAnsi="Arial" w:cs="Arial"/>
                <w:kern w:val="0"/>
                <w:sz w:val="20"/>
                <w:szCs w:val="20"/>
                <w:lang w:val="en-US"/>
                <w14:ligatures w14:val="none"/>
              </w:rPr>
              <w:t xml:space="preserve">. </w:t>
            </w:r>
          </w:p>
          <w:p w14:paraId="15E7F7DA" w14:textId="77777777" w:rsidR="00EA07F7" w:rsidRPr="00BB77E9" w:rsidRDefault="00EA07F7" w:rsidP="00EA07F7">
            <w:pPr>
              <w:spacing w:before="100" w:beforeAutospacing="1" w:after="100" w:afterAutospacing="1" w:line="240" w:lineRule="auto"/>
              <w:rPr>
                <w:rFonts w:ascii="Arial" w:eastAsia="Times New Roman" w:hAnsi="Arial" w:cs="Arial"/>
                <w:kern w:val="0"/>
                <w:sz w:val="20"/>
                <w:szCs w:val="20"/>
                <w14:ligatures w14:val="none"/>
              </w:rPr>
            </w:pPr>
            <w:r w:rsidRPr="00962D13">
              <w:rPr>
                <w:rFonts w:ascii="Arial" w:eastAsia="Times New Roman" w:hAnsi="Arial" w:cs="Arial"/>
                <w:kern w:val="0"/>
                <w:sz w:val="20"/>
                <w:szCs w:val="20"/>
                <w14:ligatures w14:val="none"/>
              </w:rPr>
              <w:t xml:space="preserve">Also, it would make sense that a UE supporting these features would support </w:t>
            </w:r>
            <w:r w:rsidRPr="00962D13">
              <w:rPr>
                <w:rFonts w:ascii="Arial" w:eastAsia="Times New Roman" w:hAnsi="Arial" w:cs="Arial"/>
                <w:b/>
                <w:bCs/>
                <w:kern w:val="0"/>
                <w:sz w:val="20"/>
                <w:szCs w:val="20"/>
                <w14:ligatures w14:val="none"/>
              </w:rPr>
              <w:t xml:space="preserve">condPSCellChange-r16 </w:t>
            </w:r>
            <w:r w:rsidRPr="00962D13">
              <w:rPr>
                <w:rFonts w:ascii="Arial" w:eastAsia="Times New Roman" w:hAnsi="Arial" w:cs="Arial"/>
                <w:kern w:val="0"/>
                <w:sz w:val="20"/>
                <w:szCs w:val="20"/>
                <w14:ligatures w14:val="none"/>
              </w:rPr>
              <w:t>(intra-SN CPC)</w:t>
            </w:r>
            <w:r w:rsidRPr="00962D13">
              <w:rPr>
                <w:rFonts w:ascii="Arial" w:eastAsia="Times New Roman" w:hAnsi="Arial" w:cs="Arial"/>
                <w:b/>
                <w:bCs/>
                <w:kern w:val="0"/>
                <w:sz w:val="20"/>
                <w:szCs w:val="20"/>
                <w14:ligatures w14:val="none"/>
              </w:rPr>
              <w:t>.</w:t>
            </w:r>
            <w:r w:rsidRPr="00962D13">
              <w:rPr>
                <w:rFonts w:ascii="Arial" w:eastAsia="Times New Roman" w:hAnsi="Arial" w:cs="Arial"/>
                <w:b/>
                <w:bCs/>
                <w:i/>
                <w:iCs/>
                <w:kern w:val="0"/>
                <w:sz w:val="20"/>
                <w:szCs w:val="20"/>
                <w14:ligatures w14:val="none"/>
              </w:rPr>
              <w:t xml:space="preserve"> </w:t>
            </w:r>
          </w:p>
          <w:p w14:paraId="6A68189E" w14:textId="7F1C1A6B" w:rsidR="00EA07F7" w:rsidRDefault="00EA07F7" w:rsidP="00EA07F7">
            <w:pPr>
              <w:rPr>
                <w:rFonts w:ascii="Arial" w:hAnsi="Arial" w:cs="Arial"/>
                <w:sz w:val="20"/>
                <w:szCs w:val="20"/>
                <w:lang w:val="en-US"/>
              </w:rPr>
            </w:pPr>
            <w:r w:rsidRPr="00BB77E9">
              <w:rPr>
                <w:rFonts w:ascii="Arial" w:hAnsi="Arial" w:cs="Arial"/>
                <w:sz w:val="20"/>
                <w:szCs w:val="20"/>
                <w:lang w:val="en-US"/>
              </w:rPr>
              <w:t xml:space="preserve">For SCPAC-2: add support of </w:t>
            </w:r>
            <w:r w:rsidRPr="00962D13">
              <w:rPr>
                <w:rFonts w:ascii="Arial" w:eastAsia="Times New Roman" w:hAnsi="Arial" w:cs="Arial"/>
                <w:b/>
                <w:bCs/>
                <w:kern w:val="0"/>
                <w:sz w:val="20"/>
                <w:szCs w:val="20"/>
                <w14:ligatures w14:val="none"/>
              </w:rPr>
              <w:t>condPSCellChange-r16</w:t>
            </w:r>
          </w:p>
        </w:tc>
      </w:tr>
    </w:tbl>
    <w:p w14:paraId="3289E54E" w14:textId="77777777" w:rsidR="00E85931" w:rsidRDefault="00E85931" w:rsidP="00E85931">
      <w:pPr>
        <w:rPr>
          <w:rFonts w:ascii="Times New Roman" w:hAnsi="Times New Roman" w:cs="Times New Roman"/>
          <w:b/>
          <w:sz w:val="20"/>
          <w:szCs w:val="20"/>
          <w:lang w:eastAsia="zh-CN"/>
        </w:rPr>
      </w:pPr>
    </w:p>
    <w:p w14:paraId="3B40EBBA" w14:textId="77777777" w:rsidR="00030151" w:rsidRPr="0004204C" w:rsidRDefault="00E85931" w:rsidP="00030151">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Q5-2:</w:t>
      </w:r>
      <w:r w:rsidR="00E41C6D" w:rsidRPr="00C21913">
        <w:rPr>
          <w:rFonts w:ascii="Times New Roman" w:hAnsi="Times New Roman" w:cs="Times New Roman"/>
          <w:bCs/>
          <w:sz w:val="20"/>
          <w:szCs w:val="20"/>
          <w:highlight w:val="green"/>
          <w:lang w:eastAsia="zh-CN"/>
        </w:rPr>
        <w:t xml:space="preserve"> </w:t>
      </w:r>
      <w:r w:rsidR="00012BD0" w:rsidRPr="0004204C">
        <w:rPr>
          <w:rFonts w:ascii="Times New Roman" w:hAnsi="Times New Roman" w:cs="Times New Roman"/>
          <w:bCs/>
          <w:sz w:val="20"/>
          <w:szCs w:val="20"/>
          <w:lang w:eastAsia="zh-CN"/>
        </w:rPr>
        <w:t>Proposals made for additional</w:t>
      </w:r>
      <w:r w:rsidR="00384B76" w:rsidRPr="0004204C">
        <w:rPr>
          <w:rFonts w:ascii="Times New Roman" w:hAnsi="Times New Roman" w:cs="Times New Roman"/>
          <w:bCs/>
          <w:sz w:val="20"/>
          <w:szCs w:val="20"/>
          <w:lang w:eastAsia="zh-CN"/>
        </w:rPr>
        <w:t>/</w:t>
      </w:r>
      <w:r w:rsidRPr="0004204C">
        <w:rPr>
          <w:rFonts w:ascii="Times New Roman" w:hAnsi="Times New Roman" w:cs="Times New Roman"/>
          <w:bCs/>
          <w:sz w:val="20"/>
          <w:szCs w:val="20"/>
          <w:lang w:eastAsia="zh-CN"/>
        </w:rPr>
        <w:t>combining</w:t>
      </w:r>
      <w:r w:rsidR="00012BD0" w:rsidRPr="0004204C">
        <w:rPr>
          <w:rFonts w:ascii="Times New Roman" w:hAnsi="Times New Roman" w:cs="Times New Roman"/>
          <w:bCs/>
          <w:sz w:val="20"/>
          <w:szCs w:val="20"/>
          <w:lang w:eastAsia="zh-CN"/>
        </w:rPr>
        <w:t xml:space="preserve"> capabilities by one or two companies</w:t>
      </w:r>
      <w:r w:rsidR="00030151" w:rsidRPr="0004204C">
        <w:rPr>
          <w:rFonts w:ascii="Times New Roman" w:hAnsi="Times New Roman" w:cs="Times New Roman"/>
          <w:bCs/>
          <w:sz w:val="20"/>
          <w:szCs w:val="20"/>
          <w:lang w:eastAsia="zh-CN"/>
        </w:rPr>
        <w:t>.  They are not included in this update and can be considered based on support expressed in phase 2.</w:t>
      </w:r>
    </w:p>
    <w:p w14:paraId="4F5E01E2" w14:textId="381AB388"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Q5-2-a: </w:t>
      </w:r>
      <w:r w:rsidR="00012BD0" w:rsidRPr="0004204C">
        <w:rPr>
          <w:rFonts w:ascii="Times New Roman" w:hAnsi="Times New Roman" w:cs="Times New Roman"/>
          <w:bCs/>
          <w:sz w:val="20"/>
          <w:szCs w:val="20"/>
          <w:lang w:eastAsia="zh-CN"/>
        </w:rPr>
        <w:t xml:space="preserve">One company suggested that SCPAC-1 and SCPAC-2 can be merged; rapporteur thinks that it would then not be possible to only support SCPAC-2 </w:t>
      </w:r>
      <w:r w:rsidR="005E1557" w:rsidRPr="0004204C">
        <w:rPr>
          <w:rFonts w:ascii="Times New Roman" w:hAnsi="Times New Roman" w:cs="Times New Roman"/>
          <w:bCs/>
          <w:sz w:val="20"/>
          <w:szCs w:val="20"/>
          <w:lang w:eastAsia="zh-CN"/>
        </w:rPr>
        <w:t xml:space="preserve">without SCPAC-1 </w:t>
      </w:r>
      <w:r w:rsidR="00012BD0" w:rsidRPr="0004204C">
        <w:rPr>
          <w:rFonts w:ascii="Times New Roman" w:hAnsi="Times New Roman" w:cs="Times New Roman"/>
          <w:bCs/>
          <w:sz w:val="20"/>
          <w:szCs w:val="20"/>
          <w:lang w:eastAsia="zh-CN"/>
        </w:rPr>
        <w:t>(i.e., only support SN initiated SCPAC</w:t>
      </w:r>
      <w:r w:rsidR="000A6006" w:rsidRPr="0004204C">
        <w:rPr>
          <w:rFonts w:ascii="Times New Roman" w:hAnsi="Times New Roman" w:cs="Times New Roman"/>
          <w:bCs/>
          <w:sz w:val="20"/>
          <w:szCs w:val="20"/>
          <w:lang w:eastAsia="zh-CN"/>
        </w:rPr>
        <w:t xml:space="preserve"> and not support </w:t>
      </w:r>
      <w:proofErr w:type="spellStart"/>
      <w:r w:rsidR="000A6006" w:rsidRPr="0004204C">
        <w:rPr>
          <w:rFonts w:ascii="Times New Roman" w:hAnsi="Times New Roman" w:cs="Times New Roman"/>
          <w:bCs/>
          <w:sz w:val="20"/>
          <w:szCs w:val="20"/>
          <w:lang w:eastAsia="zh-CN"/>
        </w:rPr>
        <w:t>mn</w:t>
      </w:r>
      <w:proofErr w:type="spellEnd"/>
      <w:r w:rsidR="000A6006" w:rsidRPr="0004204C">
        <w:rPr>
          <w:rFonts w:ascii="Times New Roman" w:hAnsi="Times New Roman" w:cs="Times New Roman"/>
          <w:bCs/>
          <w:sz w:val="20"/>
          <w:szCs w:val="20"/>
          <w:lang w:eastAsia="zh-CN"/>
        </w:rPr>
        <w:t>-initiated SCPAC</w:t>
      </w:r>
      <w:r w:rsidR="00012BD0" w:rsidRPr="0004204C">
        <w:rPr>
          <w:rFonts w:ascii="Times New Roman" w:hAnsi="Times New Roman" w:cs="Times New Roman"/>
          <w:bCs/>
          <w:sz w:val="20"/>
          <w:szCs w:val="20"/>
          <w:lang w:eastAsia="zh-CN"/>
        </w:rPr>
        <w:t>)</w:t>
      </w:r>
    </w:p>
    <w:p w14:paraId="647B21C0" w14:textId="3FDF0D65"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Q5-2-b: </w:t>
      </w:r>
      <w:r w:rsidR="00012BD0" w:rsidRPr="0004204C">
        <w:rPr>
          <w:rFonts w:ascii="Times New Roman" w:hAnsi="Times New Roman" w:cs="Times New Roman"/>
          <w:bCs/>
          <w:sz w:val="20"/>
          <w:szCs w:val="20"/>
          <w:lang w:eastAsia="zh-CN"/>
        </w:rPr>
        <w:t>One company proposed that SCPAC-4 and 5 can be merged to a single reference config capability.</w:t>
      </w:r>
    </w:p>
    <w:p w14:paraId="62CABD1B" w14:textId="70F334D3"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lastRenderedPageBreak/>
        <w:t xml:space="preserve">Q5-2-c: </w:t>
      </w:r>
      <w:r w:rsidR="00012BD0" w:rsidRPr="0004204C">
        <w:rPr>
          <w:rFonts w:ascii="Times New Roman" w:hAnsi="Times New Roman" w:cs="Times New Roman"/>
          <w:bCs/>
          <w:sz w:val="20"/>
          <w:szCs w:val="20"/>
          <w:lang w:eastAsia="zh-CN"/>
        </w:rPr>
        <w:t xml:space="preserve">Two companies proposed to split SCPAC-1 (MN event) into two capability bits, one for CPA and another for CPC.  </w:t>
      </w:r>
    </w:p>
    <w:p w14:paraId="16C5A667" w14:textId="4A6C77CE" w:rsidR="00012BD0" w:rsidRPr="00E85931" w:rsidRDefault="00E85931" w:rsidP="00E85931">
      <w:pPr>
        <w:ind w:left="360"/>
        <w:rPr>
          <w:rFonts w:ascii="Times New Roman" w:hAnsi="Times New Roman" w:cs="Times New Roman"/>
          <w:bCs/>
          <w:sz w:val="20"/>
          <w:szCs w:val="20"/>
          <w:highlight w:val="green"/>
          <w:lang w:eastAsia="zh-CN"/>
        </w:rPr>
      </w:pPr>
      <w:r w:rsidRPr="0004204C">
        <w:rPr>
          <w:rFonts w:ascii="Times New Roman" w:hAnsi="Times New Roman" w:cs="Times New Roman"/>
          <w:bCs/>
          <w:sz w:val="20"/>
          <w:szCs w:val="20"/>
          <w:lang w:eastAsia="zh-CN"/>
        </w:rPr>
        <w:t xml:space="preserve">Q5-2-d: </w:t>
      </w:r>
      <w:r w:rsidR="00012BD0" w:rsidRPr="0004204C">
        <w:rPr>
          <w:rFonts w:ascii="Times New Roman" w:hAnsi="Times New Roman" w:cs="Times New Roman"/>
          <w:bCs/>
          <w:sz w:val="20"/>
          <w:szCs w:val="20"/>
          <w:lang w:eastAsia="zh-CN"/>
        </w:rPr>
        <w:t>Two companies suggested a separate capability for SCPAC after SCG release</w:t>
      </w:r>
    </w:p>
    <w:p w14:paraId="5F772F34" w14:textId="5A9E27DC" w:rsidR="00E85931" w:rsidRDefault="00E85931" w:rsidP="00E85931">
      <w:pPr>
        <w:pStyle w:val="Obs-prop"/>
        <w:rPr>
          <w:lang w:eastAsia="zh-CN"/>
        </w:rPr>
      </w:pPr>
      <w:r w:rsidRPr="007717E7">
        <w:rPr>
          <w:highlight w:val="green"/>
          <w:lang w:eastAsia="zh-CN"/>
        </w:rPr>
        <w:t>Phase 2 Q</w:t>
      </w:r>
      <w:r>
        <w:rPr>
          <w:highlight w:val="green"/>
          <w:lang w:eastAsia="zh-CN"/>
        </w:rPr>
        <w:t>5-2</w:t>
      </w:r>
      <w:r w:rsidRPr="007717E7">
        <w:rPr>
          <w:highlight w:val="green"/>
          <w:lang w:eastAsia="zh-CN"/>
        </w:rPr>
        <w:t xml:space="preserve">: </w:t>
      </w:r>
      <w:r w:rsidRPr="0004204C">
        <w:rPr>
          <w:lang w:eastAsia="zh-CN"/>
        </w:rPr>
        <w:t xml:space="preserve">Companies are invited to provide comments/support for </w:t>
      </w:r>
      <w:r w:rsidRPr="0004204C">
        <w:rPr>
          <w:rFonts w:ascii="Times New Roman" w:hAnsi="Times New Roman" w:cs="Times New Roman"/>
          <w:bCs w:val="0"/>
          <w:sz w:val="20"/>
          <w:szCs w:val="20"/>
          <w:lang w:eastAsia="zh-CN"/>
        </w:rPr>
        <w:t>Q5-2-</w:t>
      </w:r>
      <w:r w:rsidRPr="0004204C">
        <w:rPr>
          <w:lang w:eastAsia="zh-CN"/>
        </w:rPr>
        <w:t>a-d:</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85931" w14:paraId="467D28F6" w14:textId="77777777" w:rsidTr="00583973">
        <w:tc>
          <w:tcPr>
            <w:tcW w:w="2376" w:type="dxa"/>
            <w:shd w:val="clear" w:color="auto" w:fill="D0CECE" w:themeFill="background2" w:themeFillShade="E6"/>
          </w:tcPr>
          <w:p w14:paraId="7A5AC909" w14:textId="77777777" w:rsidR="00E85931" w:rsidRDefault="00E85931"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07DF54BC" w14:textId="054DAF0E" w:rsidR="00E85931" w:rsidRDefault="00E85931" w:rsidP="00583973">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w:t>
            </w:r>
            <w:r>
              <w:rPr>
                <w:rFonts w:ascii="Times New Roman" w:hAnsi="Times New Roman" w:cs="Times New Roman"/>
                <w:b/>
                <w:sz w:val="20"/>
                <w:szCs w:val="20"/>
                <w:lang w:eastAsia="zh-CN"/>
              </w:rPr>
              <w:t>5</w:t>
            </w:r>
            <w:r w:rsidRPr="00F0420B">
              <w:rPr>
                <w:rFonts w:ascii="Times New Roman" w:hAnsi="Times New Roman" w:cs="Times New Roman"/>
                <w:b/>
                <w:sz w:val="20"/>
                <w:szCs w:val="20"/>
                <w:lang w:eastAsia="zh-CN"/>
              </w:rPr>
              <w:t>-2-a-d</w:t>
            </w:r>
          </w:p>
        </w:tc>
        <w:tc>
          <w:tcPr>
            <w:tcW w:w="5954" w:type="dxa"/>
            <w:shd w:val="clear" w:color="auto" w:fill="D0CECE" w:themeFill="background2" w:themeFillShade="E6"/>
          </w:tcPr>
          <w:p w14:paraId="1DC26A85" w14:textId="77777777" w:rsidR="00E85931" w:rsidRDefault="00E85931" w:rsidP="00583973">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85931" w14:paraId="361F40F7" w14:textId="77777777" w:rsidTr="00583973">
        <w:tc>
          <w:tcPr>
            <w:tcW w:w="2376" w:type="dxa"/>
          </w:tcPr>
          <w:p w14:paraId="4A994B7E" w14:textId="0D14D06B" w:rsidR="00E85931" w:rsidRDefault="005103F6" w:rsidP="00583973">
            <w:pPr>
              <w:rPr>
                <w:rFonts w:ascii="Arial" w:hAnsi="Arial" w:cs="Arial"/>
                <w:sz w:val="20"/>
                <w:szCs w:val="20"/>
                <w:lang w:eastAsia="zh-CN"/>
              </w:rPr>
            </w:pPr>
            <w:r>
              <w:rPr>
                <w:rFonts w:ascii="Arial" w:hAnsi="Arial" w:cs="Arial" w:hint="eastAsia"/>
                <w:sz w:val="20"/>
                <w:szCs w:val="20"/>
                <w:lang w:eastAsia="zh-CN"/>
              </w:rPr>
              <w:t>X</w:t>
            </w:r>
            <w:r>
              <w:rPr>
                <w:rFonts w:ascii="Arial" w:hAnsi="Arial" w:cs="Arial"/>
                <w:sz w:val="20"/>
                <w:szCs w:val="20"/>
                <w:lang w:eastAsia="zh-CN"/>
              </w:rPr>
              <w:t>iaomi</w:t>
            </w:r>
          </w:p>
        </w:tc>
        <w:tc>
          <w:tcPr>
            <w:tcW w:w="1134" w:type="dxa"/>
          </w:tcPr>
          <w:p w14:paraId="75F210B7" w14:textId="77777777" w:rsidR="00E85931" w:rsidRDefault="00E85931" w:rsidP="00583973">
            <w:pPr>
              <w:rPr>
                <w:rFonts w:ascii="Arial" w:hAnsi="Arial" w:cs="Arial"/>
                <w:sz w:val="20"/>
                <w:szCs w:val="20"/>
              </w:rPr>
            </w:pPr>
          </w:p>
        </w:tc>
        <w:tc>
          <w:tcPr>
            <w:tcW w:w="5954" w:type="dxa"/>
          </w:tcPr>
          <w:p w14:paraId="5C73D54A" w14:textId="0244D71E" w:rsidR="005103F6" w:rsidRDefault="005103F6" w:rsidP="00583973">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5-2-c, </w:t>
            </w:r>
            <w:r w:rsidRPr="005103F6">
              <w:rPr>
                <w:rFonts w:ascii="Arial" w:hAnsi="Arial" w:cs="Arial"/>
                <w:sz w:val="20"/>
                <w:szCs w:val="20"/>
                <w:lang w:eastAsia="zh-CN"/>
              </w:rPr>
              <w:t>split SCPAC-1 (MN event) into two capability bits, one for CPA and another for CPC</w:t>
            </w:r>
            <w:r>
              <w:rPr>
                <w:rFonts w:ascii="Arial" w:hAnsi="Arial" w:cs="Arial"/>
                <w:sz w:val="20"/>
                <w:szCs w:val="20"/>
                <w:lang w:eastAsia="zh-CN"/>
              </w:rPr>
              <w:t xml:space="preserve"> may be ok for us. Because</w:t>
            </w:r>
            <w:r>
              <w:rPr>
                <w:rFonts w:ascii="Arial" w:hAnsi="Arial" w:cs="Arial" w:hint="eastAsia"/>
                <w:sz w:val="20"/>
                <w:szCs w:val="20"/>
                <w:lang w:eastAsia="zh-CN"/>
              </w:rPr>
              <w:t>,</w:t>
            </w:r>
            <w:r>
              <w:rPr>
                <w:rFonts w:ascii="Arial" w:hAnsi="Arial" w:cs="Arial"/>
                <w:sz w:val="20"/>
                <w:szCs w:val="20"/>
                <w:lang w:eastAsia="zh-CN"/>
              </w:rPr>
              <w:t xml:space="preserve"> in the legacy CPAC, there are separate UE capabilit</w:t>
            </w:r>
            <w:r>
              <w:rPr>
                <w:rFonts w:ascii="Arial" w:hAnsi="Arial" w:cs="Arial" w:hint="eastAsia"/>
                <w:sz w:val="20"/>
                <w:szCs w:val="20"/>
                <w:lang w:eastAsia="zh-CN"/>
              </w:rPr>
              <w:t>ies</w:t>
            </w:r>
            <w:r>
              <w:rPr>
                <w:rFonts w:ascii="Arial" w:hAnsi="Arial" w:cs="Arial"/>
                <w:sz w:val="20"/>
                <w:szCs w:val="20"/>
                <w:lang w:eastAsia="zh-CN"/>
              </w:rPr>
              <w:t xml:space="preserve"> for CPA and CPC. </w:t>
            </w:r>
          </w:p>
          <w:p w14:paraId="48BF4D27" w14:textId="77777777" w:rsidR="005103F6" w:rsidRDefault="005103F6" w:rsidP="00583973">
            <w:pPr>
              <w:rPr>
                <w:rFonts w:ascii="Arial" w:hAnsi="Arial" w:cs="Arial"/>
                <w:sz w:val="20"/>
                <w:szCs w:val="20"/>
                <w:lang w:eastAsia="zh-CN"/>
              </w:rPr>
            </w:pPr>
            <w:r>
              <w:rPr>
                <w:rFonts w:ascii="Arial" w:hAnsi="Arial" w:cs="Arial" w:hint="eastAsia"/>
                <w:sz w:val="20"/>
                <w:szCs w:val="20"/>
                <w:lang w:eastAsia="zh-CN"/>
              </w:rPr>
              <w:t>Q</w:t>
            </w:r>
            <w:r>
              <w:rPr>
                <w:rFonts w:ascii="Arial" w:hAnsi="Arial" w:cs="Arial"/>
                <w:sz w:val="20"/>
                <w:szCs w:val="20"/>
                <w:lang w:eastAsia="zh-CN"/>
              </w:rPr>
              <w:t xml:space="preserve">5-2-d may </w:t>
            </w:r>
            <w:r>
              <w:rPr>
                <w:rFonts w:ascii="Arial" w:hAnsi="Arial" w:cs="Arial" w:hint="eastAsia"/>
                <w:sz w:val="20"/>
                <w:szCs w:val="20"/>
                <w:lang w:eastAsia="zh-CN"/>
              </w:rPr>
              <w:t>be</w:t>
            </w:r>
            <w:r>
              <w:rPr>
                <w:rFonts w:ascii="Arial" w:hAnsi="Arial" w:cs="Arial"/>
                <w:sz w:val="20"/>
                <w:szCs w:val="20"/>
                <w:lang w:eastAsia="zh-CN"/>
              </w:rPr>
              <w:t xml:space="preserve"> </w:t>
            </w:r>
            <w:r>
              <w:rPr>
                <w:rFonts w:ascii="Arial" w:hAnsi="Arial" w:cs="Arial" w:hint="eastAsia"/>
                <w:sz w:val="20"/>
                <w:szCs w:val="20"/>
                <w:lang w:eastAsia="zh-CN"/>
              </w:rPr>
              <w:t>support</w:t>
            </w:r>
            <w:r>
              <w:rPr>
                <w:rFonts w:ascii="Arial" w:hAnsi="Arial" w:cs="Arial"/>
                <w:sz w:val="20"/>
                <w:szCs w:val="20"/>
                <w:lang w:eastAsia="zh-CN"/>
              </w:rPr>
              <w:t xml:space="preserve">ed </w:t>
            </w:r>
            <w:r>
              <w:rPr>
                <w:rFonts w:ascii="Arial" w:hAnsi="Arial" w:cs="Arial" w:hint="eastAsia"/>
                <w:sz w:val="20"/>
                <w:szCs w:val="20"/>
                <w:lang w:eastAsia="zh-CN"/>
              </w:rPr>
              <w:t>by</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w:t>
            </w:r>
            <w:r>
              <w:rPr>
                <w:rFonts w:ascii="Arial" w:hAnsi="Arial" w:cs="Arial" w:hint="eastAsia"/>
                <w:sz w:val="20"/>
                <w:szCs w:val="20"/>
                <w:lang w:eastAsia="zh-CN"/>
              </w:rPr>
              <w:t>split</w:t>
            </w:r>
            <w:r>
              <w:rPr>
                <w:rFonts w:ascii="Arial" w:hAnsi="Arial" w:cs="Arial"/>
                <w:sz w:val="20"/>
                <w:szCs w:val="20"/>
                <w:lang w:eastAsia="zh-CN"/>
              </w:rPr>
              <w:t xml:space="preserve"> </w:t>
            </w:r>
            <w:r>
              <w:rPr>
                <w:rFonts w:ascii="Arial" w:hAnsi="Arial" w:cs="Arial" w:hint="eastAsia"/>
                <w:sz w:val="20"/>
                <w:szCs w:val="20"/>
                <w:lang w:eastAsia="zh-CN"/>
              </w:rPr>
              <w:t>SCPAC</w:t>
            </w:r>
            <w:r>
              <w:rPr>
                <w:rFonts w:ascii="Arial" w:hAnsi="Arial" w:cs="Arial"/>
                <w:sz w:val="20"/>
                <w:szCs w:val="20"/>
                <w:lang w:eastAsia="zh-CN"/>
              </w:rPr>
              <w:t xml:space="preserve">-1 </w:t>
            </w:r>
            <w:r>
              <w:rPr>
                <w:rFonts w:ascii="Arial" w:hAnsi="Arial" w:cs="Arial" w:hint="eastAsia"/>
                <w:sz w:val="20"/>
                <w:szCs w:val="20"/>
                <w:lang w:eastAsia="zh-CN"/>
              </w:rPr>
              <w:t>capability</w:t>
            </w:r>
            <w:r>
              <w:rPr>
                <w:rFonts w:ascii="Arial" w:hAnsi="Arial" w:cs="Arial"/>
                <w:sz w:val="20"/>
                <w:szCs w:val="20"/>
                <w:lang w:eastAsia="zh-CN"/>
              </w:rPr>
              <w:t xml:space="preserve"> </w:t>
            </w:r>
            <w:r>
              <w:rPr>
                <w:rFonts w:ascii="Arial" w:hAnsi="Arial" w:cs="Arial" w:hint="eastAsia"/>
                <w:sz w:val="20"/>
                <w:szCs w:val="20"/>
                <w:lang w:eastAsia="zh-CN"/>
              </w:rPr>
              <w:t>for</w:t>
            </w:r>
            <w:r>
              <w:rPr>
                <w:rFonts w:ascii="Arial" w:hAnsi="Arial" w:cs="Arial"/>
                <w:sz w:val="20"/>
                <w:szCs w:val="20"/>
                <w:lang w:eastAsia="zh-CN"/>
              </w:rPr>
              <w:t xml:space="preserve"> </w:t>
            </w:r>
            <w:r>
              <w:rPr>
                <w:rFonts w:ascii="Arial" w:hAnsi="Arial" w:cs="Arial" w:hint="eastAsia"/>
                <w:sz w:val="20"/>
                <w:szCs w:val="20"/>
                <w:lang w:eastAsia="zh-CN"/>
              </w:rPr>
              <w:t>CP</w:t>
            </w:r>
            <w:r>
              <w:rPr>
                <w:rFonts w:ascii="Arial" w:hAnsi="Arial" w:cs="Arial"/>
                <w:sz w:val="20"/>
                <w:szCs w:val="20"/>
                <w:lang w:eastAsia="zh-CN"/>
              </w:rPr>
              <w:t>A (see Q5-2-c)</w:t>
            </w:r>
          </w:p>
          <w:p w14:paraId="6278248E" w14:textId="72BA2BDF" w:rsidR="005103F6" w:rsidRDefault="005103F6" w:rsidP="00583973">
            <w:pPr>
              <w:rPr>
                <w:rFonts w:ascii="Arial" w:hAnsi="Arial" w:cs="Arial"/>
                <w:sz w:val="20"/>
                <w:szCs w:val="20"/>
                <w:lang w:eastAsia="zh-CN"/>
              </w:rPr>
            </w:pPr>
            <w:r>
              <w:rPr>
                <w:rFonts w:ascii="Arial" w:hAnsi="Arial" w:cs="Arial"/>
                <w:sz w:val="20"/>
                <w:szCs w:val="20"/>
                <w:lang w:eastAsia="zh-CN"/>
              </w:rPr>
              <w:t>Don’t support Q5-2-a and b.</w:t>
            </w:r>
          </w:p>
        </w:tc>
      </w:tr>
      <w:tr w:rsidR="00EA07F7" w14:paraId="5FE5062A" w14:textId="77777777" w:rsidTr="00583973">
        <w:tc>
          <w:tcPr>
            <w:tcW w:w="2376" w:type="dxa"/>
          </w:tcPr>
          <w:p w14:paraId="60421A87" w14:textId="11646DD6" w:rsidR="00EA07F7" w:rsidRDefault="00EA07F7" w:rsidP="00EA07F7">
            <w:pPr>
              <w:rPr>
                <w:rFonts w:ascii="Arial" w:hAnsi="Arial" w:cs="Arial"/>
                <w:sz w:val="20"/>
                <w:szCs w:val="20"/>
              </w:rPr>
            </w:pPr>
            <w:r>
              <w:rPr>
                <w:rFonts w:ascii="Arial" w:hAnsi="Arial" w:cs="Arial"/>
                <w:sz w:val="20"/>
                <w:szCs w:val="20"/>
              </w:rPr>
              <w:t>Nokia, Nokia Shanghai Bell</w:t>
            </w:r>
          </w:p>
        </w:tc>
        <w:tc>
          <w:tcPr>
            <w:tcW w:w="1134" w:type="dxa"/>
          </w:tcPr>
          <w:p w14:paraId="630089BA" w14:textId="77777777" w:rsidR="00EA07F7" w:rsidRDefault="00EA07F7" w:rsidP="00EA07F7">
            <w:pPr>
              <w:rPr>
                <w:rFonts w:ascii="Arial" w:hAnsi="Arial" w:cs="Arial"/>
                <w:sz w:val="20"/>
                <w:szCs w:val="20"/>
              </w:rPr>
            </w:pPr>
          </w:p>
        </w:tc>
        <w:tc>
          <w:tcPr>
            <w:tcW w:w="5954" w:type="dxa"/>
          </w:tcPr>
          <w:p w14:paraId="54D654ED" w14:textId="77777777" w:rsidR="00EA07F7" w:rsidRDefault="00EA07F7" w:rsidP="00EA07F7">
            <w:pPr>
              <w:rPr>
                <w:rFonts w:ascii="Arial" w:hAnsi="Arial" w:cs="Arial"/>
                <w:sz w:val="20"/>
                <w:szCs w:val="20"/>
              </w:rPr>
            </w:pPr>
            <w:r>
              <w:rPr>
                <w:rFonts w:ascii="Arial" w:hAnsi="Arial" w:cs="Arial"/>
                <w:sz w:val="20"/>
                <w:szCs w:val="20"/>
              </w:rPr>
              <w:t>Don’t support Q5-2-a</w:t>
            </w:r>
          </w:p>
          <w:p w14:paraId="3D84EC0D" w14:textId="77777777" w:rsidR="00EA07F7" w:rsidRDefault="00EA07F7" w:rsidP="00EA07F7">
            <w:pP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Q5-2-b: we are ok with separate capabilities for reference config</w:t>
            </w:r>
          </w:p>
          <w:p w14:paraId="2F609467" w14:textId="77777777" w:rsidR="00EA07F7" w:rsidRDefault="00EA07F7" w:rsidP="00EA07F7">
            <w:pPr>
              <w:rPr>
                <w:rFonts w:ascii="Arial" w:hAnsi="Arial" w:cs="Arial"/>
                <w:sz w:val="20"/>
                <w:szCs w:val="20"/>
                <w:lang w:val="en-US"/>
              </w:rPr>
            </w:pPr>
            <w:r>
              <w:rPr>
                <w:rFonts w:ascii="Arial" w:hAnsi="Arial" w:cs="Arial"/>
                <w:sz w:val="20"/>
                <w:szCs w:val="20"/>
                <w:lang w:val="en-US"/>
              </w:rPr>
              <w:t>Q5-2-c: To our understanding, the proposal means we should have the following two features from splitting SCPAC-1:</w:t>
            </w:r>
          </w:p>
          <w:p w14:paraId="2729F98D" w14:textId="77777777" w:rsidR="00EA07F7" w:rsidRDefault="00EA07F7" w:rsidP="00EA07F7">
            <w:pPr>
              <w:pStyle w:val="ListParagraph"/>
              <w:numPr>
                <w:ilvl w:val="0"/>
                <w:numId w:val="15"/>
              </w:numPr>
              <w:rPr>
                <w:rFonts w:ascii="Arial" w:hAnsi="Arial" w:cs="Arial"/>
                <w:sz w:val="20"/>
                <w:szCs w:val="20"/>
                <w:lang w:val="en-US"/>
              </w:rPr>
            </w:pPr>
            <w:r>
              <w:rPr>
                <w:rFonts w:ascii="Arial" w:hAnsi="Arial" w:cs="Arial"/>
                <w:sz w:val="20"/>
                <w:szCs w:val="20"/>
                <w:lang w:val="en-US"/>
              </w:rPr>
              <w:t>SCPAC-1a: MN-initiated CPAC, (SCG release</w:t>
            </w:r>
            <w:proofErr w:type="gramStart"/>
            <w:r>
              <w:rPr>
                <w:rFonts w:ascii="Arial" w:hAnsi="Arial" w:cs="Arial"/>
                <w:sz w:val="20"/>
                <w:szCs w:val="20"/>
                <w:lang w:val="en-US"/>
              </w:rPr>
              <w:t>, )</w:t>
            </w:r>
            <w:proofErr w:type="gramEnd"/>
            <w:r>
              <w:rPr>
                <w:rFonts w:ascii="Arial" w:hAnsi="Arial" w:cs="Arial"/>
                <w:sz w:val="20"/>
                <w:szCs w:val="20"/>
                <w:lang w:val="en-US"/>
              </w:rPr>
              <w:t xml:space="preserve"> followed by subsequent CPA – this would cover our proposed SCPAC after SCG release, as pointed out by Xiaomi</w:t>
            </w:r>
          </w:p>
          <w:p w14:paraId="105770AA" w14:textId="77777777" w:rsidR="00EA07F7" w:rsidRDefault="00EA07F7" w:rsidP="00EA07F7">
            <w:pPr>
              <w:pStyle w:val="ListParagraph"/>
              <w:numPr>
                <w:ilvl w:val="0"/>
                <w:numId w:val="15"/>
              </w:numPr>
              <w:rPr>
                <w:rFonts w:ascii="Arial" w:hAnsi="Arial" w:cs="Arial"/>
                <w:sz w:val="20"/>
                <w:szCs w:val="20"/>
                <w:lang w:val="en-US"/>
              </w:rPr>
            </w:pPr>
            <w:r>
              <w:rPr>
                <w:rFonts w:ascii="Arial" w:hAnsi="Arial" w:cs="Arial"/>
                <w:sz w:val="20"/>
                <w:szCs w:val="20"/>
                <w:lang w:val="en-US"/>
              </w:rPr>
              <w:t>SCPAC-1b: MN-initiated CPAC, followed by subsequent CPC</w:t>
            </w:r>
          </w:p>
          <w:p w14:paraId="0589E674" w14:textId="77777777" w:rsidR="00EA07F7" w:rsidRDefault="00EA07F7" w:rsidP="00EA07F7">
            <w:pPr>
              <w:rPr>
                <w:rFonts w:ascii="Arial" w:hAnsi="Arial" w:cs="Arial"/>
                <w:sz w:val="20"/>
                <w:szCs w:val="20"/>
                <w:lang w:val="en-US"/>
              </w:rPr>
            </w:pPr>
            <w:r>
              <w:rPr>
                <w:rFonts w:ascii="Arial" w:hAnsi="Arial" w:cs="Arial"/>
                <w:sz w:val="20"/>
                <w:szCs w:val="20"/>
                <w:lang w:val="en-US"/>
              </w:rPr>
              <w:t>If we split, we need both SCPAC-1a and SCPAC-1b to support the following scenario: MN-initiated CPAC-&gt; SCG release -&gt; CPA -&gt; CPC</w:t>
            </w:r>
          </w:p>
          <w:p w14:paraId="165AA891" w14:textId="77777777" w:rsidR="00EA07F7" w:rsidRDefault="00EA07F7" w:rsidP="00EA07F7">
            <w:pPr>
              <w:rPr>
                <w:rFonts w:ascii="Arial" w:hAnsi="Arial" w:cs="Arial"/>
                <w:sz w:val="20"/>
                <w:szCs w:val="20"/>
                <w:lang w:val="en-US"/>
              </w:rPr>
            </w:pPr>
          </w:p>
          <w:p w14:paraId="2F016D89" w14:textId="77777777" w:rsidR="00EA07F7" w:rsidRDefault="00EA07F7" w:rsidP="00EA07F7">
            <w:pPr>
              <w:rPr>
                <w:rFonts w:ascii="Arial" w:hAnsi="Arial" w:cs="Arial"/>
                <w:sz w:val="20"/>
                <w:szCs w:val="20"/>
                <w:lang w:val="en-US"/>
              </w:rPr>
            </w:pPr>
            <w:r>
              <w:rPr>
                <w:rFonts w:ascii="Arial" w:hAnsi="Arial" w:cs="Arial"/>
                <w:sz w:val="20"/>
                <w:szCs w:val="20"/>
                <w:lang w:val="en-US"/>
              </w:rPr>
              <w:t xml:space="preserve">The alternative would be to have the additional feature </w:t>
            </w:r>
            <w:r w:rsidRPr="00F4240C">
              <w:rPr>
                <w:rFonts w:ascii="Arial" w:hAnsi="Arial" w:cs="Arial"/>
                <w:sz w:val="20"/>
                <w:szCs w:val="20"/>
                <w:lang w:val="en-US"/>
              </w:rPr>
              <w:t>SCPAC after SCG release</w:t>
            </w:r>
            <w:r>
              <w:rPr>
                <w:rFonts w:ascii="Arial" w:hAnsi="Arial" w:cs="Arial"/>
                <w:sz w:val="20"/>
                <w:szCs w:val="20"/>
                <w:lang w:val="en-US"/>
              </w:rPr>
              <w:t xml:space="preserve"> and a dependency on SCPAC-1 to be able to support a scenario such as above.</w:t>
            </w:r>
          </w:p>
          <w:p w14:paraId="64D3F6B6" w14:textId="77777777" w:rsidR="00EA07F7" w:rsidRDefault="00EA07F7" w:rsidP="00EA07F7">
            <w:pPr>
              <w:rPr>
                <w:rFonts w:ascii="Arial" w:hAnsi="Arial" w:cs="Arial"/>
                <w:sz w:val="20"/>
                <w:szCs w:val="20"/>
                <w:lang w:val="en-US"/>
              </w:rPr>
            </w:pPr>
          </w:p>
          <w:p w14:paraId="26B098DC" w14:textId="32AC8B12" w:rsidR="00EA07F7" w:rsidRDefault="00EA07F7" w:rsidP="00EA07F7">
            <w:pPr>
              <w:rPr>
                <w:rFonts w:ascii="Arial" w:hAnsi="Arial" w:cs="Arial"/>
                <w:sz w:val="20"/>
                <w:szCs w:val="20"/>
              </w:rPr>
            </w:pPr>
            <w:r>
              <w:rPr>
                <w:rFonts w:ascii="Arial" w:hAnsi="Arial" w:cs="Arial"/>
                <w:sz w:val="20"/>
                <w:szCs w:val="20"/>
                <w:lang w:val="en-US"/>
              </w:rPr>
              <w:t>We would slightly prefer to keep the second option, but we are fine with both.</w:t>
            </w:r>
          </w:p>
        </w:tc>
      </w:tr>
    </w:tbl>
    <w:p w14:paraId="680C145A" w14:textId="77777777" w:rsidR="00E85931" w:rsidRDefault="00E85931" w:rsidP="00E85931">
      <w:pPr>
        <w:rPr>
          <w:rFonts w:ascii="Times New Roman" w:hAnsi="Times New Roman" w:cs="Times New Roman"/>
          <w:b/>
          <w:sz w:val="20"/>
          <w:szCs w:val="20"/>
          <w:lang w:eastAsia="zh-CN"/>
        </w:rPr>
      </w:pPr>
    </w:p>
    <w:p w14:paraId="18508FF2" w14:textId="77777777" w:rsidR="00012BD0" w:rsidRDefault="00012BD0">
      <w:pPr>
        <w:rPr>
          <w:rFonts w:ascii="Times New Roman" w:hAnsi="Times New Roman" w:cs="Times New Roman"/>
          <w:bCs/>
          <w:sz w:val="20"/>
          <w:szCs w:val="20"/>
          <w:lang w:eastAsia="zh-CN"/>
        </w:rPr>
      </w:pPr>
    </w:p>
    <w:p w14:paraId="46EEE347" w14:textId="27E85D50"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33" w:name="_Hlk153836790"/>
    </w:p>
    <w:bookmarkEnd w:id="33"/>
    <w:p w14:paraId="6768043D" w14:textId="77777777" w:rsidR="00EE36C5" w:rsidRDefault="00A47E56">
      <w:pPr>
        <w:pStyle w:val="ListParagraph"/>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Pr="00030151" w:rsidRDefault="00A47E56">
      <w:pPr>
        <w:pStyle w:val="Obs-prop"/>
        <w:rPr>
          <w:color w:val="767171" w:themeColor="background2" w:themeShade="80"/>
          <w:lang w:eastAsia="zh-CN"/>
        </w:rPr>
      </w:pPr>
      <w:r w:rsidRPr="00030151">
        <w:rPr>
          <w:color w:val="767171" w:themeColor="background2" w:themeShade="80"/>
          <w:lang w:eastAsia="zh-CN"/>
        </w:rPr>
        <w:t>Q6: Companies are invited to comment on whether it is acceptable that a UE indicating support for these Rel-17 CPAC features and a Rel-18 SCPAC, supports the combination of SCPAC with the</w:t>
      </w:r>
      <w:r w:rsidRPr="00030151">
        <w:rPr>
          <w:rFonts w:ascii="Times New Roman" w:hAnsi="Times New Roman" w:cs="Times New Roman"/>
          <w:b w:val="0"/>
          <w:color w:val="767171" w:themeColor="background2" w:themeShade="80"/>
          <w:sz w:val="20"/>
          <w:szCs w:val="20"/>
          <w:lang w:eastAsia="zh-CN"/>
        </w:rPr>
        <w:t xml:space="preserve"> </w:t>
      </w:r>
      <w:r w:rsidRPr="00030151">
        <w:rPr>
          <w:color w:val="767171" w:themeColor="background2" w:themeShade="80"/>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030151" w14:paraId="6BD73CC7" w14:textId="77777777">
        <w:tc>
          <w:tcPr>
            <w:tcW w:w="2328" w:type="dxa"/>
            <w:shd w:val="clear" w:color="auto" w:fill="D0CECE" w:themeFill="background2" w:themeFillShade="E6"/>
          </w:tcPr>
          <w:p w14:paraId="37580DEF"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481B54FA"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Yes/No</w:t>
            </w:r>
          </w:p>
        </w:tc>
        <w:tc>
          <w:tcPr>
            <w:tcW w:w="5292" w:type="dxa"/>
            <w:shd w:val="clear" w:color="auto" w:fill="D0CECE" w:themeFill="background2" w:themeFillShade="E6"/>
          </w:tcPr>
          <w:p w14:paraId="5B97DBC7"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Comments</w:t>
            </w:r>
          </w:p>
        </w:tc>
      </w:tr>
      <w:tr w:rsidR="00030151" w14:paraId="7AE8C592" w14:textId="77777777">
        <w:tc>
          <w:tcPr>
            <w:tcW w:w="2328" w:type="dxa"/>
          </w:tcPr>
          <w:p w14:paraId="3B43962E"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MediaTek</w:t>
            </w:r>
          </w:p>
        </w:tc>
        <w:tc>
          <w:tcPr>
            <w:tcW w:w="1396" w:type="dxa"/>
          </w:tcPr>
          <w:p w14:paraId="2AE52E2A"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Yes</w:t>
            </w:r>
          </w:p>
        </w:tc>
        <w:tc>
          <w:tcPr>
            <w:tcW w:w="5292" w:type="dxa"/>
          </w:tcPr>
          <w:p w14:paraId="3528D7BA"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1F196483" w14:textId="77777777">
        <w:tc>
          <w:tcPr>
            <w:tcW w:w="2328" w:type="dxa"/>
          </w:tcPr>
          <w:p w14:paraId="4EF06B6C"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lastRenderedPageBreak/>
              <w:t>Xiaomi</w:t>
            </w:r>
          </w:p>
        </w:tc>
        <w:tc>
          <w:tcPr>
            <w:tcW w:w="1396" w:type="dxa"/>
          </w:tcPr>
          <w:p w14:paraId="7855F1F6"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Yes</w:t>
            </w:r>
          </w:p>
        </w:tc>
        <w:tc>
          <w:tcPr>
            <w:tcW w:w="5292" w:type="dxa"/>
          </w:tcPr>
          <w:p w14:paraId="14306182"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7299E539" w14:textId="77777777">
        <w:tc>
          <w:tcPr>
            <w:tcW w:w="2328" w:type="dxa"/>
          </w:tcPr>
          <w:p w14:paraId="2C31B67B"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Apple</w:t>
            </w:r>
          </w:p>
        </w:tc>
        <w:tc>
          <w:tcPr>
            <w:tcW w:w="1396" w:type="dxa"/>
          </w:tcPr>
          <w:p w14:paraId="0A324BB4"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Ok</w:t>
            </w:r>
          </w:p>
        </w:tc>
        <w:tc>
          <w:tcPr>
            <w:tcW w:w="5292" w:type="dxa"/>
          </w:tcPr>
          <w:p w14:paraId="468EE2A6"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673207D1" w14:textId="77777777">
        <w:tc>
          <w:tcPr>
            <w:tcW w:w="2328" w:type="dxa"/>
          </w:tcPr>
          <w:p w14:paraId="14FBC3A1"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Ericsson</w:t>
            </w:r>
          </w:p>
        </w:tc>
        <w:tc>
          <w:tcPr>
            <w:tcW w:w="1396" w:type="dxa"/>
          </w:tcPr>
          <w:p w14:paraId="198CBE26"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Yes</w:t>
            </w:r>
          </w:p>
        </w:tc>
        <w:tc>
          <w:tcPr>
            <w:tcW w:w="5292" w:type="dxa"/>
          </w:tcPr>
          <w:p w14:paraId="4767764B"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2645EE9A" w14:textId="77777777">
        <w:tc>
          <w:tcPr>
            <w:tcW w:w="2328" w:type="dxa"/>
          </w:tcPr>
          <w:p w14:paraId="0562BE56" w14:textId="7F70A2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Nokia, Nokia Shanghai Bell</w:t>
            </w:r>
          </w:p>
          <w:p w14:paraId="382CA1D0" w14:textId="77777777" w:rsidR="00EE36C5" w:rsidRPr="00030151" w:rsidRDefault="00EE36C5">
            <w:pPr>
              <w:rPr>
                <w:rFonts w:ascii="Times New Roman" w:hAnsi="Times New Roman" w:cs="Times New Roman"/>
                <w:bCs/>
                <w:color w:val="767171" w:themeColor="background2" w:themeShade="80"/>
                <w:sz w:val="20"/>
                <w:szCs w:val="20"/>
                <w:lang w:eastAsia="zh-CN"/>
              </w:rPr>
            </w:pPr>
          </w:p>
        </w:tc>
        <w:tc>
          <w:tcPr>
            <w:tcW w:w="1396" w:type="dxa"/>
          </w:tcPr>
          <w:p w14:paraId="234887B9"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See comments</w:t>
            </w:r>
          </w:p>
        </w:tc>
        <w:tc>
          <w:tcPr>
            <w:tcW w:w="5292" w:type="dxa"/>
          </w:tcPr>
          <w:p w14:paraId="308B91E9"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may need to discuss whether some of the Rel-17 CPAC are pre-requisite for SCPAC. In our view Inter-SN CPC is the base functionality needed for SCPAC.</w:t>
            </w:r>
          </w:p>
          <w:p w14:paraId="756958FB" w14:textId="77777777" w:rsidR="00EE36C5" w:rsidRPr="00030151" w:rsidRDefault="00EE36C5">
            <w:pPr>
              <w:rPr>
                <w:rFonts w:ascii="Times New Roman" w:hAnsi="Times New Roman" w:cs="Times New Roman"/>
                <w:color w:val="767171" w:themeColor="background2" w:themeShade="80"/>
                <w:sz w:val="20"/>
                <w:szCs w:val="20"/>
                <w:lang w:eastAsia="zh-CN"/>
              </w:rPr>
            </w:pPr>
          </w:p>
          <w:p w14:paraId="65877E0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If UE indicate support for two feature-sets, network can assume the interworking is supported unless stated explicitly. </w:t>
            </w:r>
            <w:proofErr w:type="gramStart"/>
            <w:r w:rsidRPr="00030151">
              <w:rPr>
                <w:rFonts w:ascii="Times New Roman" w:hAnsi="Times New Roman" w:cs="Times New Roman"/>
                <w:color w:val="767171" w:themeColor="background2" w:themeShade="80"/>
                <w:sz w:val="20"/>
                <w:szCs w:val="20"/>
                <w:lang w:eastAsia="zh-CN"/>
              </w:rPr>
              <w:t>So</w:t>
            </w:r>
            <w:proofErr w:type="gramEnd"/>
            <w:r w:rsidRPr="00030151">
              <w:rPr>
                <w:rFonts w:ascii="Times New Roman" w:hAnsi="Times New Roman" w:cs="Times New Roman"/>
                <w:color w:val="767171" w:themeColor="background2" w:themeShade="80"/>
                <w:sz w:val="20"/>
                <w:szCs w:val="20"/>
                <w:lang w:eastAsia="zh-CN"/>
              </w:rPr>
              <w:t xml:space="preserve"> we don’t see need for separate capability to indicate the support for combination. </w:t>
            </w:r>
          </w:p>
          <w:p w14:paraId="19F9F110" w14:textId="77777777" w:rsidR="00EE36C5" w:rsidRPr="00030151" w:rsidRDefault="00EE36C5">
            <w:pPr>
              <w:rPr>
                <w:rFonts w:ascii="Times New Roman" w:hAnsi="Times New Roman" w:cs="Times New Roman"/>
                <w:color w:val="767171" w:themeColor="background2" w:themeShade="80"/>
                <w:sz w:val="20"/>
                <w:szCs w:val="20"/>
                <w:lang w:eastAsia="zh-CN"/>
              </w:rPr>
            </w:pPr>
          </w:p>
          <w:p w14:paraId="24A1C09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The ‘combination’ means the simultaneous configuration of CPAC and SCPAC and interworking for execution as per RAN2 agreements.  </w:t>
            </w:r>
          </w:p>
          <w:p w14:paraId="6C662929" w14:textId="2F577843" w:rsidR="00EE36C5" w:rsidRPr="00030151" w:rsidRDefault="00F60B16">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 xml:space="preserve">By combination, what was meant was the combination of capabilities rather than configuring R18 and R17 features simultaneously.  That is, for example, if a UE supports </w:t>
            </w:r>
            <w:r w:rsidRPr="0004204C">
              <w:rPr>
                <w:rFonts w:cs="Arial"/>
                <w:i/>
                <w:iCs/>
                <w:color w:val="767171" w:themeColor="background2" w:themeShade="80"/>
                <w:szCs w:val="18"/>
              </w:rPr>
              <w:t>condPSCellChangeTwoTriggerEvents-r16</w:t>
            </w:r>
            <w:r w:rsidRPr="0004204C">
              <w:rPr>
                <w:rFonts w:cs="Arial"/>
                <w:color w:val="767171" w:themeColor="background2" w:themeShade="80"/>
                <w:szCs w:val="18"/>
              </w:rPr>
              <w:t xml:space="preserve">, it implies that UE supports the two trigger events for the R18 SCPAC.  </w:t>
            </w:r>
            <w:r w:rsidR="00030151" w:rsidRPr="00030151">
              <w:rPr>
                <w:rFonts w:cs="Arial"/>
                <w:color w:val="767171" w:themeColor="background2" w:themeShade="80"/>
                <w:szCs w:val="18"/>
              </w:rPr>
              <w:t>If so,</w:t>
            </w:r>
            <w:r w:rsidR="00D455CC" w:rsidRPr="0004204C">
              <w:rPr>
                <w:rFonts w:cs="Arial"/>
                <w:color w:val="767171" w:themeColor="background2" w:themeShade="80"/>
                <w:szCs w:val="18"/>
              </w:rPr>
              <w:t xml:space="preserve"> we don’t need a separate capability for two trigger events for Rel-18 SCPAC.</w:t>
            </w:r>
          </w:p>
        </w:tc>
      </w:tr>
      <w:tr w:rsidR="00030151" w14:paraId="349DDBB0" w14:textId="77777777">
        <w:tc>
          <w:tcPr>
            <w:tcW w:w="2328" w:type="dxa"/>
          </w:tcPr>
          <w:p w14:paraId="63DF423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hint="eastAsia"/>
                <w:color w:val="767171" w:themeColor="background2" w:themeShade="80"/>
                <w:sz w:val="20"/>
                <w:szCs w:val="20"/>
                <w:lang w:eastAsia="zh-CN"/>
              </w:rPr>
              <w:t>O</w:t>
            </w:r>
            <w:r w:rsidRPr="00030151">
              <w:rPr>
                <w:rFonts w:ascii="Times New Roman" w:hAnsi="Times New Roman" w:cs="Times New Roman"/>
                <w:color w:val="767171" w:themeColor="background2" w:themeShade="80"/>
                <w:sz w:val="20"/>
                <w:szCs w:val="20"/>
                <w:lang w:eastAsia="zh-CN"/>
              </w:rPr>
              <w:t>PPO</w:t>
            </w:r>
          </w:p>
        </w:tc>
        <w:tc>
          <w:tcPr>
            <w:tcW w:w="1396" w:type="dxa"/>
          </w:tcPr>
          <w:p w14:paraId="06FC21A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Yes </w:t>
            </w:r>
          </w:p>
        </w:tc>
        <w:tc>
          <w:tcPr>
            <w:tcW w:w="5292" w:type="dxa"/>
          </w:tcPr>
          <w:p w14:paraId="11A2FBAD"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351FC658" w14:textId="77777777">
        <w:tc>
          <w:tcPr>
            <w:tcW w:w="2328" w:type="dxa"/>
          </w:tcPr>
          <w:p w14:paraId="2701BF7D"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ZTE</w:t>
            </w:r>
          </w:p>
        </w:tc>
        <w:tc>
          <w:tcPr>
            <w:tcW w:w="1396" w:type="dxa"/>
          </w:tcPr>
          <w:p w14:paraId="091BDC01"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Yes</w:t>
            </w:r>
          </w:p>
        </w:tc>
        <w:tc>
          <w:tcPr>
            <w:tcW w:w="5292" w:type="dxa"/>
          </w:tcPr>
          <w:p w14:paraId="0CD3D1AE"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2B7CBE53" w14:textId="77777777">
        <w:tc>
          <w:tcPr>
            <w:tcW w:w="2328" w:type="dxa"/>
          </w:tcPr>
          <w:p w14:paraId="561AE804" w14:textId="2467A03B"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Samsung</w:t>
            </w:r>
          </w:p>
        </w:tc>
        <w:tc>
          <w:tcPr>
            <w:tcW w:w="1396" w:type="dxa"/>
          </w:tcPr>
          <w:p w14:paraId="6143D7B0" w14:textId="07DDE362"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Yes</w:t>
            </w:r>
          </w:p>
        </w:tc>
        <w:tc>
          <w:tcPr>
            <w:tcW w:w="5292" w:type="dxa"/>
          </w:tcPr>
          <w:p w14:paraId="02B66CE8" w14:textId="77777777" w:rsidR="00A47E56" w:rsidRPr="00030151" w:rsidRDefault="00A47E56">
            <w:pPr>
              <w:rPr>
                <w:rFonts w:ascii="Times New Roman" w:hAnsi="Times New Roman" w:cs="Times New Roman"/>
                <w:color w:val="767171" w:themeColor="background2" w:themeShade="80"/>
                <w:sz w:val="20"/>
                <w:szCs w:val="20"/>
                <w:lang w:eastAsia="zh-CN"/>
              </w:rPr>
            </w:pPr>
          </w:p>
        </w:tc>
      </w:tr>
      <w:tr w:rsidR="00030151" w14:paraId="6EA37BF7" w14:textId="77777777">
        <w:tc>
          <w:tcPr>
            <w:tcW w:w="2328" w:type="dxa"/>
          </w:tcPr>
          <w:p w14:paraId="66D7094C" w14:textId="2704D52B" w:rsidR="00335B40" w:rsidRPr="00030151" w:rsidRDefault="00335B40">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 xml:space="preserve">Huawei, </w:t>
            </w:r>
            <w:proofErr w:type="spellStart"/>
            <w:r w:rsidRPr="00030151">
              <w:rPr>
                <w:rFonts w:ascii="Times New Roman" w:hAnsi="Times New Roman" w:cs="Times New Roman"/>
                <w:color w:val="767171" w:themeColor="background2" w:themeShade="80"/>
                <w:sz w:val="20"/>
                <w:szCs w:val="20"/>
                <w:lang w:val="en-US" w:eastAsia="zh-CN"/>
              </w:rPr>
              <w:t>HiSilicon</w:t>
            </w:r>
            <w:proofErr w:type="spellEnd"/>
          </w:p>
        </w:tc>
        <w:tc>
          <w:tcPr>
            <w:tcW w:w="1396" w:type="dxa"/>
          </w:tcPr>
          <w:p w14:paraId="628CA8F6" w14:textId="64730A83" w:rsidR="00335B40" w:rsidRPr="00030151" w:rsidRDefault="00FC5D63">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Not sure what this "combination" means. Both configured at the same time?</w:t>
            </w:r>
          </w:p>
        </w:tc>
        <w:tc>
          <w:tcPr>
            <w:tcW w:w="5292" w:type="dxa"/>
          </w:tcPr>
          <w:p w14:paraId="3D0EF027" w14:textId="77777777" w:rsidR="00335B40" w:rsidRPr="00030151" w:rsidRDefault="00FC5D63">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We think there should not be any dependency of the Rel-18 features on the Rel-17 features, especially as some behaviours of Rel-17 (autonomous discard of CPC and even of CHO configurations at </w:t>
            </w:r>
            <w:proofErr w:type="spellStart"/>
            <w:r w:rsidRPr="00030151">
              <w:rPr>
                <w:rFonts w:ascii="Times New Roman" w:hAnsi="Times New Roman" w:cs="Times New Roman"/>
                <w:color w:val="767171" w:themeColor="background2" w:themeShade="80"/>
                <w:sz w:val="20"/>
                <w:szCs w:val="20"/>
                <w:lang w:eastAsia="zh-CN"/>
              </w:rPr>
              <w:t>PSCell</w:t>
            </w:r>
            <w:proofErr w:type="spellEnd"/>
            <w:r w:rsidRPr="00030151">
              <w:rPr>
                <w:rFonts w:ascii="Times New Roman" w:hAnsi="Times New Roman" w:cs="Times New Roman"/>
                <w:color w:val="767171" w:themeColor="background2" w:themeShade="80"/>
                <w:sz w:val="20"/>
                <w:szCs w:val="20"/>
                <w:lang w:eastAsia="zh-CN"/>
              </w:rPr>
              <w:t xml:space="preserve"> change) do not exist in Rel-18.</w:t>
            </w:r>
          </w:p>
          <w:p w14:paraId="493AC4FA" w14:textId="25521DA1" w:rsidR="00D455CC" w:rsidRPr="00030151" w:rsidRDefault="00D455CC">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Please see comment above.</w:t>
            </w:r>
          </w:p>
        </w:tc>
      </w:tr>
      <w:tr w:rsidR="00030151" w14:paraId="62446665" w14:textId="77777777">
        <w:tc>
          <w:tcPr>
            <w:tcW w:w="2328" w:type="dxa"/>
          </w:tcPr>
          <w:p w14:paraId="1807B1C0" w14:textId="086F1C51"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v</w:t>
            </w:r>
            <w:r w:rsidRPr="00030151">
              <w:rPr>
                <w:rFonts w:ascii="Times New Roman" w:hAnsi="Times New Roman" w:cs="Times New Roman"/>
                <w:color w:val="767171" w:themeColor="background2" w:themeShade="80"/>
                <w:sz w:val="20"/>
                <w:szCs w:val="20"/>
                <w:lang w:val="en-US" w:eastAsia="zh-CN"/>
              </w:rPr>
              <w:t>ivo</w:t>
            </w:r>
          </w:p>
        </w:tc>
        <w:tc>
          <w:tcPr>
            <w:tcW w:w="1396" w:type="dxa"/>
          </w:tcPr>
          <w:p w14:paraId="7A3AE1A5" w14:textId="2760BC5E"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w:t>
            </w:r>
            <w:r w:rsidRPr="00030151">
              <w:rPr>
                <w:rFonts w:ascii="Times New Roman" w:hAnsi="Times New Roman" w:cs="Times New Roman"/>
                <w:color w:val="767171" w:themeColor="background2" w:themeShade="80"/>
                <w:sz w:val="20"/>
                <w:szCs w:val="20"/>
                <w:lang w:val="en-US" w:eastAsia="zh-CN"/>
              </w:rPr>
              <w:t>es</w:t>
            </w:r>
          </w:p>
        </w:tc>
        <w:tc>
          <w:tcPr>
            <w:tcW w:w="5292" w:type="dxa"/>
          </w:tcPr>
          <w:p w14:paraId="3FEF8169" w14:textId="77777777" w:rsidR="006E6791" w:rsidRPr="00030151" w:rsidRDefault="006E6791">
            <w:pPr>
              <w:rPr>
                <w:rFonts w:ascii="Times New Roman" w:hAnsi="Times New Roman" w:cs="Times New Roman"/>
                <w:color w:val="767171" w:themeColor="background2" w:themeShade="80"/>
                <w:sz w:val="20"/>
                <w:szCs w:val="20"/>
                <w:lang w:eastAsia="zh-CN"/>
              </w:rPr>
            </w:pPr>
          </w:p>
        </w:tc>
      </w:tr>
    </w:tbl>
    <w:p w14:paraId="1F08F869" w14:textId="77777777" w:rsidR="00EE36C5" w:rsidRPr="00030151" w:rsidRDefault="00EE36C5">
      <w:pPr>
        <w:rPr>
          <w:color w:val="767171" w:themeColor="background2" w:themeShade="80"/>
        </w:rPr>
      </w:pPr>
    </w:p>
    <w:p w14:paraId="4121D43E" w14:textId="77777777" w:rsidR="00384B76" w:rsidRPr="00C21913" w:rsidRDefault="00384B76" w:rsidP="00384B76">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709792C" w14:textId="13A75867" w:rsidR="00384B76" w:rsidRDefault="00030151">
      <w:r>
        <w:rPr>
          <w:highlight w:val="green"/>
        </w:rPr>
        <w:t xml:space="preserve">Q6-1: </w:t>
      </w:r>
      <w:r w:rsidR="00384B76" w:rsidRPr="008D3A28">
        <w:t>Most companies were OK with the proposal</w:t>
      </w:r>
      <w:r w:rsidR="00C21913" w:rsidRPr="008D3A28">
        <w:t xml:space="preserve">.  This is </w:t>
      </w:r>
      <w:r w:rsidR="0023356E">
        <w:t xml:space="preserve">now </w:t>
      </w:r>
      <w:r w:rsidR="00C21913" w:rsidRPr="008D3A28">
        <w:t>captured in the updated table</w:t>
      </w:r>
      <w:r w:rsidR="0023356E">
        <w:t xml:space="preserve"> (and TP)</w:t>
      </w:r>
    </w:p>
    <w:p w14:paraId="01D8EEDA" w14:textId="25EAC359" w:rsidR="00030151" w:rsidRDefault="00030151" w:rsidP="00030151">
      <w:pPr>
        <w:pStyle w:val="Obs-prop"/>
        <w:rPr>
          <w:lang w:eastAsia="zh-CN"/>
        </w:rPr>
      </w:pPr>
      <w:r>
        <w:rPr>
          <w:highlight w:val="green"/>
          <w:lang w:eastAsia="zh-CN"/>
        </w:rPr>
        <w:t xml:space="preserve">Phase 2 Q6-1: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030151" w14:paraId="5E7AE8F3" w14:textId="77777777" w:rsidTr="0003015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FE59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03164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30151" w14:paraId="45FCDB52" w14:textId="77777777" w:rsidTr="00030151">
        <w:tc>
          <w:tcPr>
            <w:tcW w:w="2376" w:type="dxa"/>
            <w:tcBorders>
              <w:top w:val="single" w:sz="4" w:space="0" w:color="auto"/>
              <w:left w:val="single" w:sz="4" w:space="0" w:color="auto"/>
              <w:bottom w:val="single" w:sz="4" w:space="0" w:color="auto"/>
              <w:right w:val="single" w:sz="4" w:space="0" w:color="auto"/>
            </w:tcBorders>
          </w:tcPr>
          <w:p w14:paraId="2C47AAD7" w14:textId="6FD06866" w:rsidR="00030151" w:rsidRDefault="00030151">
            <w:pPr>
              <w:rPr>
                <w:rFonts w:ascii="Arial" w:hAnsi="Arial" w:cs="Arial"/>
                <w:sz w:val="20"/>
                <w:szCs w:val="20"/>
                <w:lang w:val="en-US" w:eastAsia="zh-CN"/>
              </w:rPr>
            </w:pPr>
          </w:p>
        </w:tc>
        <w:tc>
          <w:tcPr>
            <w:tcW w:w="5955" w:type="dxa"/>
            <w:tcBorders>
              <w:top w:val="single" w:sz="4" w:space="0" w:color="auto"/>
              <w:left w:val="single" w:sz="4" w:space="0" w:color="auto"/>
              <w:bottom w:val="single" w:sz="4" w:space="0" w:color="auto"/>
              <w:right w:val="single" w:sz="4" w:space="0" w:color="auto"/>
            </w:tcBorders>
          </w:tcPr>
          <w:p w14:paraId="299B4D9A" w14:textId="4C40DFA4" w:rsidR="005103F6" w:rsidRDefault="009E5193">
            <w:pPr>
              <w:rPr>
                <w:rFonts w:ascii="Arial" w:hAnsi="Arial" w:cs="Arial"/>
                <w:sz w:val="20"/>
                <w:szCs w:val="20"/>
                <w:lang w:val="en-US" w:eastAsia="zh-CN"/>
              </w:rPr>
            </w:pPr>
            <w:r>
              <w:rPr>
                <w:rFonts w:ascii="Arial" w:hAnsi="Arial" w:cs="Arial"/>
                <w:sz w:val="20"/>
                <w:szCs w:val="20"/>
                <w:lang w:val="en-US" w:eastAsia="zh-CN"/>
              </w:rPr>
              <w:t xml:space="preserve"> </w:t>
            </w:r>
          </w:p>
        </w:tc>
      </w:tr>
    </w:tbl>
    <w:p w14:paraId="1076B27B" w14:textId="77777777" w:rsidR="00030151" w:rsidRDefault="00030151" w:rsidP="00030151">
      <w:pPr>
        <w:rPr>
          <w:rFonts w:ascii="Times New Roman" w:hAnsi="Times New Roman" w:cs="Times New Roman"/>
          <w:b/>
          <w:sz w:val="20"/>
          <w:szCs w:val="20"/>
          <w:lang w:eastAsia="zh-CN"/>
        </w:rPr>
      </w:pPr>
    </w:p>
    <w:p w14:paraId="4DB975FE" w14:textId="77777777" w:rsidR="00384B76" w:rsidRDefault="00384B76"/>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lastRenderedPageBreak/>
              <w:t>CHO+CPAC-1</w:t>
            </w:r>
          </w:p>
        </w:tc>
        <w:tc>
          <w:tcPr>
            <w:tcW w:w="1431" w:type="dxa"/>
          </w:tcPr>
          <w:p w14:paraId="2E70CF3C" w14:textId="77777777" w:rsidR="00EE36C5" w:rsidRDefault="00A47E56">
            <w:r>
              <w:t xml:space="preserve">CHO with candidate SCG for CPC/CPA </w:t>
            </w:r>
          </w:p>
        </w:tc>
        <w:tc>
          <w:tcPr>
            <w:tcW w:w="1379" w:type="dxa"/>
          </w:tcPr>
          <w:p w14:paraId="38CAFD00" w14:textId="77777777" w:rsidR="00EE36C5" w:rsidRDefault="00A47E56">
            <w:r>
              <w:t>Optional feature</w:t>
            </w:r>
          </w:p>
          <w:p w14:paraId="5E58B86C" w14:textId="77777777" w:rsidR="00EE36C5" w:rsidRDefault="00EE36C5"/>
          <w:p w14:paraId="0CA7F5C2" w14:textId="77777777" w:rsidR="00EE36C5" w:rsidRDefault="00A47E56">
            <w:r>
              <w:t>Dependencies:</w:t>
            </w:r>
          </w:p>
          <w:p w14:paraId="228BC3E2" w14:textId="77777777" w:rsidR="00EE36C5" w:rsidRDefault="00A47E56">
            <w:r>
              <w:t>UE shall support CHO</w:t>
            </w:r>
          </w:p>
          <w:p w14:paraId="66E6759D" w14:textId="77777777" w:rsidR="00EE36C5" w:rsidRDefault="00A47E56">
            <w:r>
              <w:t>and any one of the CPC or CPA features</w:t>
            </w:r>
          </w:p>
        </w:tc>
        <w:tc>
          <w:tcPr>
            <w:tcW w:w="1500" w:type="dxa"/>
          </w:tcPr>
          <w:p w14:paraId="323AF0F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8D3A28" w:rsidRPr="008D3A28" w14:paraId="63C79A53" w14:textId="77777777">
        <w:tc>
          <w:tcPr>
            <w:tcW w:w="2376" w:type="dxa"/>
            <w:shd w:val="clear" w:color="auto" w:fill="D0CECE" w:themeFill="background2" w:themeFillShade="E6"/>
          </w:tcPr>
          <w:p w14:paraId="5A4A1993"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5954" w:type="dxa"/>
            <w:shd w:val="clear" w:color="auto" w:fill="D0CECE" w:themeFill="background2" w:themeFillShade="E6"/>
          </w:tcPr>
          <w:p w14:paraId="67C3F62A"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F701E09" w14:textId="77777777">
        <w:tc>
          <w:tcPr>
            <w:tcW w:w="2376" w:type="dxa"/>
          </w:tcPr>
          <w:p w14:paraId="7B783FA9"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5954" w:type="dxa"/>
          </w:tcPr>
          <w:p w14:paraId="4F2F2A9C" w14:textId="0A9EC274"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there should not be a dependency to </w:t>
            </w:r>
            <w:del w:id="34" w:author="Huawei-Yulong" w:date="2024-01-30T16:03:00Z">
              <w:r w:rsidRPr="008D3A28" w:rsidDel="000C71D6">
                <w:rPr>
                  <w:rFonts w:ascii="Arial" w:hAnsi="Arial" w:cs="Arial"/>
                  <w:bCs/>
                  <w:color w:val="767171" w:themeColor="background2" w:themeShade="80"/>
                  <w:sz w:val="20"/>
                  <w:szCs w:val="20"/>
                  <w:lang w:eastAsia="zh-CN"/>
                </w:rPr>
                <w:delText>"</w:delText>
              </w:r>
            </w:del>
            <w:ins w:id="35"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any one of the CPC or CPA features</w:t>
            </w:r>
            <w:del w:id="36" w:author="Huawei-Yulong" w:date="2024-01-30T16:03:00Z">
              <w:r w:rsidRPr="008D3A28" w:rsidDel="000C71D6">
                <w:rPr>
                  <w:rFonts w:ascii="Arial" w:hAnsi="Arial" w:cs="Arial"/>
                  <w:bCs/>
                  <w:color w:val="767171" w:themeColor="background2" w:themeShade="80"/>
                  <w:sz w:val="20"/>
                  <w:szCs w:val="20"/>
                  <w:lang w:eastAsia="zh-CN"/>
                </w:rPr>
                <w:delText>"</w:delText>
              </w:r>
            </w:del>
            <w:ins w:id="37"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 as proposal 5 in [1]. The UE could support this feature without supporting any legacy CPC or CPA features.</w:t>
            </w:r>
          </w:p>
          <w:p w14:paraId="5F827205" w14:textId="77777777" w:rsidR="00EE36C5" w:rsidRPr="008D3A28" w:rsidRDefault="00EE36C5">
            <w:pPr>
              <w:rPr>
                <w:rFonts w:ascii="Arial" w:hAnsi="Arial" w:cs="Arial"/>
                <w:bCs/>
                <w:color w:val="767171" w:themeColor="background2" w:themeShade="80"/>
                <w:sz w:val="20"/>
                <w:szCs w:val="20"/>
              </w:rPr>
            </w:pPr>
          </w:p>
          <w:p w14:paraId="2A5D115E" w14:textId="685C9EBE"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rPr>
              <w:t xml:space="preserve">Please note that </w:t>
            </w:r>
            <w:del w:id="38" w:author="Huawei-Yulong" w:date="2024-01-30T16:03:00Z">
              <w:r w:rsidRPr="008D3A28" w:rsidDel="000C71D6">
                <w:rPr>
                  <w:rFonts w:ascii="Arial" w:hAnsi="Arial" w:cs="Arial"/>
                  <w:bCs/>
                  <w:color w:val="767171" w:themeColor="background2" w:themeShade="80"/>
                  <w:sz w:val="20"/>
                  <w:szCs w:val="20"/>
                </w:rPr>
                <w:delText>"</w:delText>
              </w:r>
            </w:del>
            <w:ins w:id="39"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 with candidate SCGs</w:t>
            </w:r>
            <w:del w:id="40" w:author="Huawei-Yulong" w:date="2024-01-30T16:03:00Z">
              <w:r w:rsidRPr="008D3A28" w:rsidDel="000C71D6">
                <w:rPr>
                  <w:rFonts w:ascii="Arial" w:hAnsi="Arial" w:cs="Arial"/>
                  <w:bCs/>
                  <w:color w:val="767171" w:themeColor="background2" w:themeShade="80"/>
                  <w:sz w:val="20"/>
                  <w:szCs w:val="20"/>
                </w:rPr>
                <w:delText>"</w:delText>
              </w:r>
            </w:del>
            <w:ins w:id="41"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is NOT equal to supporting </w:t>
            </w:r>
            <w:del w:id="42" w:author="Huawei-Yulong" w:date="2024-01-30T16:03:00Z">
              <w:r w:rsidRPr="008D3A28" w:rsidDel="000C71D6">
                <w:rPr>
                  <w:rFonts w:ascii="Arial" w:hAnsi="Arial" w:cs="Arial"/>
                  <w:bCs/>
                  <w:color w:val="767171" w:themeColor="background2" w:themeShade="80"/>
                  <w:sz w:val="20"/>
                  <w:szCs w:val="20"/>
                </w:rPr>
                <w:delText>"</w:delText>
              </w:r>
            </w:del>
            <w:ins w:id="43"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CHO+CPAC</w:t>
            </w:r>
            <w:del w:id="44" w:author="Huawei-Yulong" w:date="2024-01-30T16:03:00Z">
              <w:r w:rsidRPr="008D3A28" w:rsidDel="000C71D6">
                <w:rPr>
                  <w:rFonts w:ascii="Arial" w:hAnsi="Arial" w:cs="Arial"/>
                  <w:bCs/>
                  <w:color w:val="767171" w:themeColor="background2" w:themeShade="80"/>
                  <w:sz w:val="20"/>
                  <w:szCs w:val="20"/>
                </w:rPr>
                <w:delText>"</w:delText>
              </w:r>
            </w:del>
            <w:ins w:id="45"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feature. It is basically the same flow as CHO with the change that candidate </w:t>
            </w:r>
            <w:proofErr w:type="spellStart"/>
            <w:r w:rsidRPr="008D3A28">
              <w:rPr>
                <w:rFonts w:ascii="Arial" w:hAnsi="Arial" w:cs="Arial"/>
                <w:bCs/>
                <w:color w:val="767171" w:themeColor="background2" w:themeShade="80"/>
                <w:sz w:val="20"/>
                <w:szCs w:val="20"/>
              </w:rPr>
              <w:t>PSCell</w:t>
            </w:r>
            <w:proofErr w:type="spellEnd"/>
            <w:r w:rsidRPr="008D3A28">
              <w:rPr>
                <w:rFonts w:ascii="Arial" w:hAnsi="Arial" w:cs="Arial"/>
                <w:bCs/>
                <w:color w:val="767171" w:themeColor="background2" w:themeShade="80"/>
                <w:sz w:val="20"/>
                <w:szCs w:val="20"/>
              </w:rPr>
              <w:t xml:space="preserve"> is also be evaluated in the execution condition.</w:t>
            </w:r>
          </w:p>
        </w:tc>
      </w:tr>
      <w:tr w:rsidR="008D3A28" w:rsidRPr="008D3A28" w14:paraId="6FB70779" w14:textId="77777777">
        <w:tc>
          <w:tcPr>
            <w:tcW w:w="2376" w:type="dxa"/>
          </w:tcPr>
          <w:p w14:paraId="1B3D25C6" w14:textId="77777777" w:rsidR="00EE36C5" w:rsidRPr="008D3A28" w:rsidRDefault="00A47E56">
            <w:pPr>
              <w:ind w:firstLineChars="200" w:firstLine="400"/>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Xiaomi</w:t>
            </w:r>
          </w:p>
        </w:tc>
        <w:tc>
          <w:tcPr>
            <w:tcW w:w="5954" w:type="dxa"/>
          </w:tcPr>
          <w:p w14:paraId="13DEE2FE"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First, we think we can discuss whether the Rel-18 CHO with Candidate SCG(s) is the combination of CHO +CPAC, or the enhancement of CHO, or an independent feature.</w:t>
            </w:r>
          </w:p>
          <w:p w14:paraId="68B6D761"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49718B6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 xml:space="preserve">f it is “CHO +CPAC”, for Q7, UE supports CHO and </w:t>
            </w:r>
            <w:r w:rsidRPr="008D3A28">
              <w:rPr>
                <w:rFonts w:ascii="Times New Roman" w:hAnsi="Times New Roman" w:cs="Times New Roman"/>
                <w:bCs/>
                <w:color w:val="767171" w:themeColor="background2" w:themeShade="80"/>
                <w:sz w:val="20"/>
                <w:szCs w:val="20"/>
                <w:highlight w:val="yellow"/>
                <w:lang w:eastAsia="zh-CN"/>
              </w:rPr>
              <w:t>MN initiated CPC</w:t>
            </w:r>
            <w:r w:rsidRPr="008D3A28">
              <w:rPr>
                <w:rFonts w:ascii="Times New Roman" w:hAnsi="Times New Roman" w:cs="Times New Roman"/>
                <w:bCs/>
                <w:color w:val="767171" w:themeColor="background2" w:themeShade="80"/>
                <w:sz w:val="20"/>
                <w:szCs w:val="20"/>
                <w:lang w:eastAsia="zh-CN"/>
              </w:rPr>
              <w:t xml:space="preserve"> or CPA features, in order to support Rel-18 CHO with candidate SCG(s). Because the CPA/CPC condition is always based on source MN </w:t>
            </w:r>
            <w:proofErr w:type="spellStart"/>
            <w:r w:rsidRPr="008D3A28">
              <w:rPr>
                <w:rFonts w:ascii="Times New Roman" w:hAnsi="Times New Roman" w:cs="Times New Roman"/>
                <w:bCs/>
                <w:color w:val="767171" w:themeColor="background2" w:themeShade="80"/>
                <w:sz w:val="20"/>
                <w:szCs w:val="20"/>
                <w:lang w:eastAsia="zh-CN"/>
              </w:rPr>
              <w:t>measConfig</w:t>
            </w:r>
            <w:proofErr w:type="spellEnd"/>
            <w:r w:rsidRPr="008D3A28">
              <w:rPr>
                <w:rFonts w:ascii="Times New Roman" w:hAnsi="Times New Roman" w:cs="Times New Roman"/>
                <w:bCs/>
                <w:color w:val="767171" w:themeColor="background2" w:themeShade="80"/>
                <w:sz w:val="20"/>
                <w:szCs w:val="20"/>
                <w:lang w:eastAsia="zh-CN"/>
              </w:rPr>
              <w:t>.</w:t>
            </w:r>
            <w:r w:rsidRPr="008D3A28">
              <w:rPr>
                <w:rFonts w:ascii="Times New Roman" w:hAnsi="Times New Roman" w:cs="Times New Roman" w:hint="eastAsia"/>
                <w:bCs/>
                <w:color w:val="767171" w:themeColor="background2" w:themeShade="80"/>
                <w:sz w:val="20"/>
                <w:szCs w:val="20"/>
                <w:lang w:eastAsia="zh-CN"/>
              </w:rPr>
              <w:t xml:space="preserve"> </w:t>
            </w:r>
          </w:p>
          <w:p w14:paraId="23FE3FEB"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6BE6EF1D"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there should not be a dependency to CPC or CPA features.</w:t>
            </w:r>
          </w:p>
          <w:p w14:paraId="15701616"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0C08D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there should not be a dependency to CHO feature and CPC or CPA features.</w:t>
            </w:r>
          </w:p>
          <w:p w14:paraId="50BCA29B"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169A6072" w14:textId="77777777">
        <w:tc>
          <w:tcPr>
            <w:tcW w:w="2376" w:type="dxa"/>
          </w:tcPr>
          <w:p w14:paraId="5BA68DC3"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1F9965C2" w14:textId="77777777" w:rsidR="00EE36C5" w:rsidRPr="008D3A28" w:rsidRDefault="00EE36C5">
            <w:pPr>
              <w:rPr>
                <w:rFonts w:ascii="Times New Roman" w:hAnsi="Times New Roman" w:cs="Times New Roman"/>
                <w:b/>
                <w:color w:val="767171" w:themeColor="background2" w:themeShade="80"/>
                <w:sz w:val="20"/>
                <w:szCs w:val="20"/>
                <w:lang w:eastAsia="zh-CN"/>
              </w:rPr>
            </w:pPr>
          </w:p>
        </w:tc>
        <w:tc>
          <w:tcPr>
            <w:tcW w:w="5954" w:type="dxa"/>
          </w:tcPr>
          <w:p w14:paraId="5AE176E0"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The support for CPC or CPA feature can be removed as UE executes CHO only. </w:t>
            </w:r>
            <w:r w:rsidRPr="008D3A28">
              <w:rPr>
                <w:rFonts w:ascii="Times New Roman" w:eastAsia="Times New Roman" w:hAnsi="Times New Roman" w:cs="Times New Roman"/>
                <w:color w:val="767171" w:themeColor="background2" w:themeShade="80"/>
                <w:sz w:val="20"/>
                <w:szCs w:val="20"/>
              </w:rPr>
              <w:t xml:space="preserve">Rel. 18 CHO feature is a lot simpler than supporting the MN initiated or SN initiated </w:t>
            </w:r>
            <w:proofErr w:type="spellStart"/>
            <w:r w:rsidRPr="008D3A28">
              <w:rPr>
                <w:rFonts w:ascii="Times New Roman" w:eastAsia="Times New Roman" w:hAnsi="Times New Roman" w:cs="Times New Roman"/>
                <w:color w:val="767171" w:themeColor="background2" w:themeShade="80"/>
                <w:sz w:val="20"/>
                <w:szCs w:val="20"/>
              </w:rPr>
              <w:t>PSCell</w:t>
            </w:r>
            <w:proofErr w:type="spellEnd"/>
            <w:r w:rsidRPr="008D3A28">
              <w:rPr>
                <w:rFonts w:ascii="Times New Roman" w:eastAsia="Times New Roman" w:hAnsi="Times New Roman" w:cs="Times New Roman"/>
                <w:color w:val="767171" w:themeColor="background2" w:themeShade="80"/>
                <w:sz w:val="20"/>
                <w:szCs w:val="20"/>
              </w:rPr>
              <w:t xml:space="preserve"> change feature. </w:t>
            </w:r>
            <w:r w:rsidRPr="008D3A28">
              <w:rPr>
                <w:color w:val="767171" w:themeColor="background2" w:themeShade="80"/>
              </w:rPr>
              <w:br/>
            </w:r>
            <w:r w:rsidRPr="008D3A28">
              <w:rPr>
                <w:color w:val="767171" w:themeColor="background2" w:themeShade="80"/>
              </w:rPr>
              <w:br/>
            </w:r>
            <w:r w:rsidRPr="008D3A28">
              <w:rPr>
                <w:rFonts w:ascii="Times New Roman" w:eastAsia="Times New Roman" w:hAnsi="Times New Roman" w:cs="Times New Roman"/>
                <w:color w:val="767171" w:themeColor="background2" w:themeShade="80"/>
                <w:sz w:val="20"/>
                <w:szCs w:val="20"/>
                <w:lang w:eastAsia="zh-CN"/>
              </w:rPr>
              <w:t xml:space="preserve">The Rel. 17 feature support would make the most sense </w:t>
            </w:r>
            <w:r w:rsidRPr="008D3A28">
              <w:rPr>
                <w:rFonts w:ascii="Times New Roman" w:eastAsia="Times New Roman" w:hAnsi="Times New Roman" w:cs="Times New Roman"/>
                <w:i/>
                <w:iCs/>
                <w:color w:val="767171" w:themeColor="background2" w:themeShade="80"/>
                <w:sz w:val="20"/>
                <w:szCs w:val="20"/>
              </w:rPr>
              <w:t>condHandoverWithSCG-NRDC-r17.</w:t>
            </w:r>
            <w:r w:rsidRPr="008D3A28">
              <w:rPr>
                <w:color w:val="767171" w:themeColor="background2" w:themeShade="80"/>
              </w:rPr>
              <w:br/>
            </w:r>
          </w:p>
        </w:tc>
      </w:tr>
      <w:tr w:rsidR="008D3A28" w:rsidRPr="008D3A28" w14:paraId="18E401FE" w14:textId="77777777">
        <w:tc>
          <w:tcPr>
            <w:tcW w:w="2376" w:type="dxa"/>
          </w:tcPr>
          <w:p w14:paraId="3B72AC90" w14:textId="77777777" w:rsidR="00EE36C5" w:rsidRPr="008D3A28" w:rsidRDefault="00A47E56">
            <w:pPr>
              <w:rPr>
                <w:rFonts w:ascii="Times New Roman" w:hAnsi="Times New Roman" w:cs="Times New Roman"/>
                <w:b/>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ZTE</w:t>
            </w:r>
          </w:p>
        </w:tc>
        <w:tc>
          <w:tcPr>
            <w:tcW w:w="5954" w:type="dxa"/>
          </w:tcPr>
          <w:p w14:paraId="3952DE2A"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The Rel-18 CHO with candidate SCG(s) is an enhancement of CHO, so there is no need to have dependencies with CPA or CPC feature.</w:t>
            </w:r>
          </w:p>
          <w:p w14:paraId="3B21C088"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A separate capability can be introduced for this feature, similar to the Rel-17 CHO with SCG feature.</w:t>
            </w:r>
          </w:p>
        </w:tc>
      </w:tr>
      <w:tr w:rsidR="008D3A28" w:rsidRPr="008D3A28" w14:paraId="7DAB57D3" w14:textId="77777777">
        <w:tc>
          <w:tcPr>
            <w:tcW w:w="2376" w:type="dxa"/>
          </w:tcPr>
          <w:p w14:paraId="68BC8037" w14:textId="105CF5CF"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bCs/>
                <w:color w:val="767171" w:themeColor="background2" w:themeShade="80"/>
                <w:sz w:val="20"/>
                <w:szCs w:val="20"/>
                <w:lang w:val="en-US" w:eastAsia="zh-CN"/>
              </w:rPr>
              <w:t>Vivo</w:t>
            </w:r>
          </w:p>
        </w:tc>
        <w:tc>
          <w:tcPr>
            <w:tcW w:w="5954" w:type="dxa"/>
          </w:tcPr>
          <w:p w14:paraId="691B4A8D" w14:textId="77777777"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e are fine to follow th</w:t>
            </w:r>
            <w:r w:rsidRPr="008D3A28">
              <w:rPr>
                <w:rFonts w:ascii="Times New Roman" w:hAnsi="Times New Roman" w:cs="Times New Roman"/>
                <w:bCs/>
                <w:color w:val="767171" w:themeColor="background2" w:themeShade="80"/>
                <w:sz w:val="20"/>
                <w:szCs w:val="20"/>
                <w:highlight w:val="yellow"/>
                <w:lang w:val="en-US" w:eastAsia="zh-CN"/>
              </w:rPr>
              <w:t>e majority that it only depends on CHO.</w:t>
            </w:r>
            <w:r w:rsidRPr="008D3A28">
              <w:rPr>
                <w:rFonts w:ascii="Times New Roman" w:hAnsi="Times New Roman" w:cs="Times New Roman"/>
                <w:bCs/>
                <w:color w:val="767171" w:themeColor="background2" w:themeShade="80"/>
                <w:sz w:val="20"/>
                <w:szCs w:val="20"/>
                <w:lang w:val="en-US" w:eastAsia="zh-CN"/>
              </w:rPr>
              <w:t xml:space="preserve"> </w:t>
            </w:r>
          </w:p>
        </w:tc>
      </w:tr>
    </w:tbl>
    <w:p w14:paraId="7E2D25EA" w14:textId="77777777" w:rsidR="00EE36C5" w:rsidRPr="008D3A28" w:rsidRDefault="00EE36C5">
      <w:pPr>
        <w:rPr>
          <w:rFonts w:ascii="Times New Roman" w:hAnsi="Times New Roman" w:cs="Times New Roman"/>
          <w:b/>
          <w:color w:val="767171" w:themeColor="background2" w:themeShade="80"/>
          <w:sz w:val="20"/>
          <w:szCs w:val="20"/>
          <w:lang w:eastAsia="zh-CN"/>
        </w:rPr>
      </w:pPr>
    </w:p>
    <w:p w14:paraId="72B62299" w14:textId="77777777" w:rsidR="00D455CC" w:rsidRPr="00C21913" w:rsidRDefault="00D455CC" w:rsidP="00D455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011946A3" w14:textId="52F563CF" w:rsidR="00D455CC" w:rsidRPr="00C21913" w:rsidRDefault="00D455CC">
      <w:pPr>
        <w:rPr>
          <w:rFonts w:ascii="Times New Roman" w:hAnsi="Times New Roman" w:cs="Times New Roman"/>
          <w:bCs/>
          <w:sz w:val="20"/>
          <w:szCs w:val="20"/>
          <w:highlight w:val="green"/>
          <w:lang w:eastAsia="zh-CN"/>
        </w:rPr>
      </w:pPr>
      <w:r w:rsidRPr="008D3A28">
        <w:rPr>
          <w:rFonts w:ascii="Times New Roman" w:hAnsi="Times New Roman" w:cs="Times New Roman"/>
          <w:bCs/>
          <w:sz w:val="20"/>
          <w:szCs w:val="20"/>
          <w:lang w:eastAsia="zh-CN"/>
        </w:rPr>
        <w:t>Most companies didn’t want Rel-18 CHO</w:t>
      </w:r>
      <w:r w:rsidR="005E1557" w:rsidRPr="008D3A28">
        <w:rPr>
          <w:rFonts w:ascii="Times New Roman" w:hAnsi="Times New Roman" w:cs="Times New Roman"/>
          <w:bCs/>
          <w:sz w:val="20"/>
          <w:szCs w:val="20"/>
          <w:lang w:eastAsia="zh-CN"/>
        </w:rPr>
        <w:t xml:space="preserve"> with candidate SCG</w:t>
      </w:r>
      <w:r w:rsidRPr="008D3A28">
        <w:rPr>
          <w:rFonts w:ascii="Times New Roman" w:hAnsi="Times New Roman" w:cs="Times New Roman"/>
          <w:bCs/>
          <w:sz w:val="20"/>
          <w:szCs w:val="20"/>
          <w:lang w:eastAsia="zh-CN"/>
        </w:rPr>
        <w:t xml:space="preserve"> to be </w:t>
      </w:r>
      <w:r w:rsidR="005E1557" w:rsidRPr="008D3A28">
        <w:rPr>
          <w:rFonts w:ascii="Times New Roman" w:hAnsi="Times New Roman" w:cs="Times New Roman"/>
          <w:bCs/>
          <w:sz w:val="20"/>
          <w:szCs w:val="20"/>
          <w:lang w:eastAsia="zh-CN"/>
        </w:rPr>
        <w:t>dependent</w:t>
      </w:r>
      <w:r w:rsidRPr="008D3A28">
        <w:rPr>
          <w:rFonts w:ascii="Times New Roman" w:hAnsi="Times New Roman" w:cs="Times New Roman"/>
          <w:bCs/>
          <w:sz w:val="20"/>
          <w:szCs w:val="20"/>
          <w:lang w:eastAsia="zh-CN"/>
        </w:rPr>
        <w:t xml:space="preserve"> on R17 features</w:t>
      </w:r>
      <w:r w:rsidR="00B816BB" w:rsidRPr="008D3A28">
        <w:rPr>
          <w:rFonts w:ascii="Times New Roman" w:hAnsi="Times New Roman" w:cs="Times New Roman"/>
          <w:bCs/>
          <w:sz w:val="20"/>
          <w:szCs w:val="20"/>
          <w:lang w:eastAsia="zh-CN"/>
        </w:rPr>
        <w:t>.</w:t>
      </w:r>
      <w:r w:rsidR="00B816BB" w:rsidRPr="00C21913">
        <w:rPr>
          <w:rFonts w:ascii="Times New Roman" w:hAnsi="Times New Roman" w:cs="Times New Roman"/>
          <w:bCs/>
          <w:sz w:val="20"/>
          <w:szCs w:val="20"/>
          <w:highlight w:val="green"/>
          <w:lang w:eastAsia="zh-CN"/>
        </w:rPr>
        <w:t xml:space="preserve">  </w:t>
      </w:r>
    </w:p>
    <w:p w14:paraId="376813CC" w14:textId="5DCEDF8B" w:rsidR="00B816BB" w:rsidRPr="008D3A28" w:rsidRDefault="00012067" w:rsidP="00012067">
      <w:pPr>
        <w:ind w:left="360"/>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Q7-1: </w:t>
      </w:r>
      <w:r w:rsidR="00B816BB" w:rsidRPr="008D3A28">
        <w:rPr>
          <w:rFonts w:ascii="Times New Roman" w:hAnsi="Times New Roman" w:cs="Times New Roman"/>
          <w:bCs/>
          <w:sz w:val="20"/>
          <w:szCs w:val="20"/>
          <w:lang w:eastAsia="zh-CN"/>
        </w:rPr>
        <w:t>Remove dependency to R17 CPAC.</w:t>
      </w:r>
    </w:p>
    <w:p w14:paraId="387CDE66" w14:textId="7E51B1D7" w:rsidR="00D455CC" w:rsidRDefault="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Relationship with R17 CPAC can be discussed as part of the main functional discussion.</w:t>
      </w:r>
    </w:p>
    <w:p w14:paraId="2D41CACF" w14:textId="731E7C6E" w:rsidR="00012067" w:rsidRDefault="00012067" w:rsidP="00012067">
      <w:pPr>
        <w:pStyle w:val="Obs-prop"/>
        <w:rPr>
          <w:lang w:eastAsia="zh-CN"/>
        </w:rPr>
      </w:pPr>
      <w:r>
        <w:rPr>
          <w:highlight w:val="green"/>
          <w:lang w:eastAsia="zh-CN"/>
        </w:rPr>
        <w:t>Phase 2 Q</w:t>
      </w:r>
      <w:r w:rsidR="008D3A28">
        <w:rPr>
          <w:highlight w:val="green"/>
          <w:lang w:eastAsia="zh-CN"/>
        </w:rPr>
        <w:t>7-</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summary</w:t>
      </w:r>
    </w:p>
    <w:tbl>
      <w:tblPr>
        <w:tblStyle w:val="TableGrid"/>
        <w:tblW w:w="8331" w:type="dxa"/>
        <w:tblLayout w:type="fixed"/>
        <w:tblLook w:val="04A0" w:firstRow="1" w:lastRow="0" w:firstColumn="1" w:lastColumn="0" w:noHBand="0" w:noVBand="1"/>
      </w:tblPr>
      <w:tblGrid>
        <w:gridCol w:w="2376"/>
        <w:gridCol w:w="5955"/>
      </w:tblGrid>
      <w:tr w:rsidR="00012067" w14:paraId="4E263C80" w14:textId="77777777" w:rsidTr="00012067">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E33A0"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3F54C"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12067" w14:paraId="7437AFFD" w14:textId="77777777" w:rsidTr="009E5193">
        <w:trPr>
          <w:trHeight w:val="5664"/>
        </w:trPr>
        <w:tc>
          <w:tcPr>
            <w:tcW w:w="2376" w:type="dxa"/>
            <w:tcBorders>
              <w:top w:val="single" w:sz="4" w:space="0" w:color="auto"/>
              <w:left w:val="single" w:sz="4" w:space="0" w:color="auto"/>
              <w:bottom w:val="single" w:sz="4" w:space="0" w:color="auto"/>
              <w:right w:val="single" w:sz="4" w:space="0" w:color="auto"/>
            </w:tcBorders>
          </w:tcPr>
          <w:p w14:paraId="2BEBD6D0" w14:textId="4A341F28" w:rsidR="00012067" w:rsidRDefault="009E5193">
            <w:pPr>
              <w:rPr>
                <w:rFonts w:ascii="Arial" w:hAnsi="Arial" w:cs="Arial"/>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2F80FD54" w14:textId="77777777" w:rsidR="009E5193" w:rsidRDefault="009E5193">
            <w:pPr>
              <w:rPr>
                <w:rFonts w:ascii="Arial" w:hAnsi="Arial" w:cs="Arial"/>
                <w:sz w:val="20"/>
                <w:szCs w:val="20"/>
                <w:lang w:val="en-US" w:eastAsia="zh-CN"/>
              </w:rPr>
            </w:pPr>
            <w:r>
              <w:rPr>
                <w:rFonts w:ascii="Arial" w:hAnsi="Arial" w:cs="Arial" w:hint="eastAsia"/>
                <w:sz w:val="20"/>
                <w:szCs w:val="20"/>
                <w:lang w:val="en-US" w:eastAsia="zh-CN"/>
              </w:rPr>
              <w:t>F</w:t>
            </w:r>
            <w:r>
              <w:rPr>
                <w:rFonts w:ascii="Arial" w:hAnsi="Arial" w:cs="Arial"/>
                <w:sz w:val="20"/>
                <w:szCs w:val="20"/>
                <w:lang w:val="en-US" w:eastAsia="zh-CN"/>
              </w:rPr>
              <w:t xml:space="preserve">or </w:t>
            </w:r>
            <w:r>
              <w:rPr>
                <w:rFonts w:ascii="Arial" w:hAnsi="Arial" w:cs="Arial" w:hint="eastAsia"/>
                <w:sz w:val="20"/>
                <w:szCs w:val="20"/>
                <w:lang w:val="en-US" w:eastAsia="zh-CN"/>
              </w:rPr>
              <w:t>CHO with</w:t>
            </w:r>
            <w:r>
              <w:rPr>
                <w:rFonts w:ascii="Arial" w:hAnsi="Arial" w:cs="Arial"/>
                <w:sz w:val="20"/>
                <w:szCs w:val="20"/>
                <w:lang w:val="en-US" w:eastAsia="zh-CN"/>
              </w:rPr>
              <w:t xml:space="preserve"> </w:t>
            </w:r>
            <w:r>
              <w:rPr>
                <w:rFonts w:ascii="Arial" w:hAnsi="Arial" w:cs="Arial" w:hint="eastAsia"/>
                <w:sz w:val="20"/>
                <w:szCs w:val="20"/>
                <w:lang w:val="en-US" w:eastAsia="zh-CN"/>
              </w:rPr>
              <w:t>candidate</w:t>
            </w:r>
            <w:r>
              <w:rPr>
                <w:rFonts w:ascii="Arial" w:hAnsi="Arial" w:cs="Arial"/>
                <w:sz w:val="20"/>
                <w:szCs w:val="20"/>
                <w:lang w:val="en-US" w:eastAsia="zh-CN"/>
              </w:rPr>
              <w:t xml:space="preserve"> </w:t>
            </w:r>
            <w:r>
              <w:rPr>
                <w:rFonts w:ascii="Arial" w:hAnsi="Arial" w:cs="Arial" w:hint="eastAsia"/>
                <w:sz w:val="20"/>
                <w:szCs w:val="20"/>
                <w:lang w:val="en-US" w:eastAsia="zh-CN"/>
              </w:rPr>
              <w:t xml:space="preserve">SCG </w:t>
            </w:r>
            <w:r>
              <w:rPr>
                <w:rFonts w:ascii="Arial" w:hAnsi="Arial" w:cs="Arial"/>
                <w:sz w:val="20"/>
                <w:szCs w:val="20"/>
                <w:lang w:val="en-US" w:eastAsia="zh-CN"/>
              </w:rPr>
              <w:t>(s), we are ok to remove dependency to CPAC.  But we prefer to keep dependency to Rel-16 CHO. We think CHO with candidate SCG(s) is t</w:t>
            </w:r>
            <w:r w:rsidRPr="009E5193">
              <w:rPr>
                <w:rFonts w:ascii="Arial" w:hAnsi="Arial" w:cs="Arial"/>
                <w:sz w:val="20"/>
                <w:szCs w:val="20"/>
                <w:lang w:val="en-US" w:eastAsia="zh-CN"/>
              </w:rPr>
              <w:t>he enhancement of CHO.</w:t>
            </w:r>
            <w:r>
              <w:rPr>
                <w:rFonts w:ascii="Arial" w:hAnsi="Arial" w:cs="Arial"/>
                <w:sz w:val="20"/>
                <w:szCs w:val="20"/>
                <w:lang w:val="en-US" w:eastAsia="zh-CN"/>
              </w:rPr>
              <w:t xml:space="preserve"> </w:t>
            </w:r>
          </w:p>
          <w:p w14:paraId="2AA336A5" w14:textId="202E690E" w:rsidR="00012067" w:rsidRDefault="009E5193">
            <w:pPr>
              <w:rPr>
                <w:rFonts w:ascii="Arial" w:hAnsi="Arial" w:cs="Arial"/>
                <w:sz w:val="20"/>
                <w:szCs w:val="20"/>
                <w:lang w:val="en-US" w:eastAsia="zh-CN"/>
              </w:rPr>
            </w:pPr>
            <w:r>
              <w:rPr>
                <w:rFonts w:ascii="Arial" w:hAnsi="Arial" w:cs="Arial"/>
                <w:sz w:val="20"/>
                <w:szCs w:val="20"/>
                <w:lang w:val="en-US" w:eastAsia="zh-CN"/>
              </w:rPr>
              <w:t>Hence, suggest the following changes for UE feature and capability.</w:t>
            </w:r>
          </w:p>
          <w:tbl>
            <w:tblPr>
              <w:tblStyle w:val="TableGrid"/>
              <w:tblW w:w="0" w:type="auto"/>
              <w:tblLayout w:type="fixed"/>
              <w:tblLook w:val="04A0" w:firstRow="1" w:lastRow="0" w:firstColumn="1" w:lastColumn="0" w:noHBand="0" w:noVBand="1"/>
            </w:tblPr>
            <w:tblGrid>
              <w:gridCol w:w="1267"/>
              <w:gridCol w:w="1386"/>
              <w:gridCol w:w="1540"/>
              <w:gridCol w:w="1499"/>
              <w:gridCol w:w="3324"/>
            </w:tblGrid>
            <w:tr w:rsidR="009E5193" w14:paraId="318B5C12" w14:textId="77777777" w:rsidTr="00583973">
              <w:tc>
                <w:tcPr>
                  <w:tcW w:w="1267" w:type="dxa"/>
                </w:tcPr>
                <w:p w14:paraId="52742411" w14:textId="77777777" w:rsidR="009E5193" w:rsidRDefault="009E5193" w:rsidP="009E5193">
                  <w:r>
                    <w:t>CHO+CPAC-1</w:t>
                  </w:r>
                </w:p>
              </w:tc>
              <w:tc>
                <w:tcPr>
                  <w:tcW w:w="1386" w:type="dxa"/>
                </w:tcPr>
                <w:p w14:paraId="4C988EFF" w14:textId="50C9E0E1" w:rsidR="009E5193" w:rsidRDefault="009E5193" w:rsidP="009E5193">
                  <w:r>
                    <w:t>CHO with candidate SCG</w:t>
                  </w:r>
                  <w:r w:rsidRPr="009E5193">
                    <w:rPr>
                      <w:color w:val="FF0000"/>
                    </w:rPr>
                    <w:t>(</w:t>
                  </w:r>
                  <w:r w:rsidRPr="009E5193">
                    <w:rPr>
                      <w:rFonts w:hint="eastAsia"/>
                      <w:color w:val="FF0000"/>
                      <w:lang w:eastAsia="zh-CN"/>
                    </w:rPr>
                    <w:t>s)</w:t>
                  </w:r>
                  <w:r w:rsidRPr="009E5193">
                    <w:rPr>
                      <w:color w:val="FF0000"/>
                    </w:rPr>
                    <w:t xml:space="preserve"> </w:t>
                  </w:r>
                  <w:del w:id="46" w:author="NR_Mob_enh2-Core" w:date="2024-02-04T11:38:00Z">
                    <w:r w:rsidDel="00D77DB3">
                      <w:delText xml:space="preserve">for CPC/CPA </w:delText>
                    </w:r>
                  </w:del>
                </w:p>
              </w:tc>
              <w:tc>
                <w:tcPr>
                  <w:tcW w:w="1540" w:type="dxa"/>
                </w:tcPr>
                <w:p w14:paraId="13B298EB" w14:textId="77777777" w:rsidR="009E5193" w:rsidRDefault="009E5193" w:rsidP="009E5193">
                  <w:r>
                    <w:t>Optional feature</w:t>
                  </w:r>
                </w:p>
                <w:p w14:paraId="45A11F66" w14:textId="77777777" w:rsidR="009E5193" w:rsidRDefault="009E5193" w:rsidP="009E5193"/>
                <w:p w14:paraId="7C1E7BD3" w14:textId="3703E8FB" w:rsidR="009E5193" w:rsidRPr="009E5193" w:rsidRDefault="009E5193" w:rsidP="009E5193">
                  <w:pPr>
                    <w:rPr>
                      <w:color w:val="FF0000"/>
                      <w:lang w:eastAsia="zh-CN"/>
                    </w:rPr>
                  </w:pPr>
                  <w:r w:rsidRPr="009E5193">
                    <w:rPr>
                      <w:color w:val="FF0000"/>
                      <w:lang w:eastAsia="zh-CN"/>
                    </w:rPr>
                    <w:t>Dependencies:</w:t>
                  </w:r>
                </w:p>
                <w:p w14:paraId="2C0DAE77" w14:textId="17D4F9DA" w:rsidR="009E5193" w:rsidRPr="009E5193" w:rsidRDefault="009E5193" w:rsidP="009E5193">
                  <w:pPr>
                    <w:rPr>
                      <w:color w:val="FF0000"/>
                    </w:rPr>
                  </w:pPr>
                  <w:r w:rsidRPr="009E5193">
                    <w:rPr>
                      <w:rFonts w:hint="eastAsia"/>
                      <w:color w:val="FF0000"/>
                      <w:lang w:eastAsia="zh-CN"/>
                    </w:rPr>
                    <w:t>U</w:t>
                  </w:r>
                  <w:r w:rsidRPr="009E5193">
                    <w:rPr>
                      <w:color w:val="FF0000"/>
                      <w:lang w:eastAsia="zh-CN"/>
                    </w:rPr>
                    <w:t xml:space="preserve">E supports </w:t>
                  </w:r>
                  <w:r w:rsidRPr="00E6546D">
                    <w:rPr>
                      <w:i/>
                      <w:iCs/>
                      <w:color w:val="FF0000"/>
                      <w:lang w:eastAsia="zh-CN"/>
                    </w:rPr>
                    <w:t>condHandover-r16</w:t>
                  </w:r>
                </w:p>
                <w:p w14:paraId="513E7674" w14:textId="6BC4E8A9" w:rsidR="009E5193" w:rsidDel="008F3594" w:rsidRDefault="009E5193" w:rsidP="009E5193">
                  <w:pPr>
                    <w:rPr>
                      <w:del w:id="47" w:author="Intel (Sudeep)" w:date="2024-02-03T23:29:00Z"/>
                    </w:rPr>
                  </w:pPr>
                  <w:del w:id="48" w:author="Intel (Sudeep)" w:date="2024-02-03T23:29:00Z">
                    <w:r w:rsidDel="008F3594">
                      <w:delText>Dependencies:</w:delText>
                    </w:r>
                  </w:del>
                </w:p>
                <w:p w14:paraId="64531748" w14:textId="77777777" w:rsidR="009E5193" w:rsidDel="008F3594" w:rsidRDefault="009E5193" w:rsidP="009E5193">
                  <w:pPr>
                    <w:rPr>
                      <w:del w:id="49" w:author="Intel (Sudeep)" w:date="2024-02-03T23:29:00Z"/>
                    </w:rPr>
                  </w:pPr>
                  <w:del w:id="50" w:author="Intel (Sudeep)" w:date="2024-02-03T23:29:00Z">
                    <w:r w:rsidDel="008F3594">
                      <w:delText>UE shall support CHO</w:delText>
                    </w:r>
                  </w:del>
                </w:p>
                <w:p w14:paraId="62B10882" w14:textId="77777777" w:rsidR="009E5193" w:rsidRDefault="009E5193" w:rsidP="009E5193">
                  <w:del w:id="51" w:author="Intel (Sudeep)" w:date="2024-02-03T23:29:00Z">
                    <w:r w:rsidDel="008F3594">
                      <w:delText>and any one of the CPC or CPA features</w:delText>
                    </w:r>
                  </w:del>
                </w:p>
                <w:p w14:paraId="3CA05DE2" w14:textId="77777777" w:rsidR="009E5193" w:rsidRDefault="009E5193" w:rsidP="009E5193"/>
                <w:p w14:paraId="6F3E8E33" w14:textId="77777777" w:rsidR="009E5193" w:rsidRDefault="009E5193" w:rsidP="009E5193"/>
              </w:tc>
              <w:tc>
                <w:tcPr>
                  <w:tcW w:w="1499" w:type="dxa"/>
                </w:tcPr>
                <w:p w14:paraId="4DE23855" w14:textId="77777777" w:rsidR="009E5193" w:rsidRDefault="009E5193" w:rsidP="009E5193">
                  <w:r>
                    <w:t xml:space="preserve">Per UE, no </w:t>
                  </w:r>
                  <w:proofErr w:type="spellStart"/>
                  <w:r>
                    <w:t>FRx</w:t>
                  </w:r>
                  <w:proofErr w:type="spellEnd"/>
                  <w:r>
                    <w:t>/</w:t>
                  </w:r>
                  <w:proofErr w:type="spellStart"/>
                  <w:r>
                    <w:t>xDD</w:t>
                  </w:r>
                  <w:proofErr w:type="spellEnd"/>
                  <w:r>
                    <w:t xml:space="preserve"> differentiation</w:t>
                  </w:r>
                </w:p>
              </w:tc>
              <w:tc>
                <w:tcPr>
                  <w:tcW w:w="3324" w:type="dxa"/>
                </w:tcPr>
                <w:p w14:paraId="7A97EDD1" w14:textId="77777777" w:rsidR="009E5193" w:rsidRDefault="009E5193" w:rsidP="009E5193">
                  <w:r>
                    <w:t>Capability for the main feature</w:t>
                  </w:r>
                </w:p>
              </w:tc>
            </w:tr>
          </w:tbl>
          <w:p w14:paraId="09131AA2" w14:textId="77777777" w:rsidR="009E5193" w:rsidRDefault="009E5193">
            <w:pPr>
              <w:rPr>
                <w:rFonts w:ascii="Arial" w:hAnsi="Arial" w:cs="Arial"/>
                <w:sz w:val="20"/>
                <w:szCs w:val="20"/>
                <w:lang w:val="en-US"/>
              </w:rPr>
            </w:pPr>
          </w:p>
          <w:p w14:paraId="28C86692" w14:textId="64FEDEB7" w:rsidR="009E5193" w:rsidRPr="00DD3D4A" w:rsidRDefault="009E5193" w:rsidP="009E5193">
            <w:pPr>
              <w:pStyle w:val="TAL"/>
              <w:rPr>
                <w:ins w:id="52" w:author="NR_Mob_enh2-Core" w:date="2024-02-04T11:41:00Z"/>
                <w:b/>
                <w:bCs/>
                <w:i/>
                <w:iCs/>
              </w:rPr>
            </w:pPr>
            <w:ins w:id="53" w:author="NR_Mob_enh2-Core" w:date="2024-02-04T11:41:00Z">
              <w:r w:rsidRPr="00DD3D4A">
                <w:rPr>
                  <w:b/>
                  <w:bCs/>
                  <w:i/>
                  <w:iCs/>
                </w:rPr>
                <w:t>condHandoverWithCandSCG</w:t>
              </w:r>
            </w:ins>
            <w:r w:rsidRPr="009E5193">
              <w:rPr>
                <w:b/>
                <w:bCs/>
                <w:i/>
                <w:iCs/>
                <w:color w:val="FF0000"/>
              </w:rPr>
              <w:t>s</w:t>
            </w:r>
            <w:ins w:id="54" w:author="NR_Mob_enh2-Core" w:date="2024-02-04T11:41:00Z">
              <w:r w:rsidRPr="00DD3D4A">
                <w:rPr>
                  <w:b/>
                  <w:bCs/>
                  <w:i/>
                  <w:iCs/>
                </w:rPr>
                <w:t>-NRDC-r18</w:t>
              </w:r>
            </w:ins>
          </w:p>
          <w:p w14:paraId="44BF2693" w14:textId="57B8BB86" w:rsidR="009E5193" w:rsidRDefault="009E5193" w:rsidP="009E5193">
            <w:pPr>
              <w:rPr>
                <w:rFonts w:ascii="Arial" w:hAnsi="Arial" w:cs="Arial"/>
                <w:sz w:val="20"/>
                <w:szCs w:val="20"/>
                <w:lang w:val="en-US"/>
              </w:rPr>
            </w:pPr>
            <w:bookmarkStart w:id="55" w:name="_Hlk158197853"/>
            <w:ins w:id="56" w:author="NR_Mob_enh2-Core" w:date="2024-02-04T11:41:00Z">
              <w:r w:rsidRPr="00DD3D4A">
                <w:t xml:space="preserve">Indicates whether the UE supports conditional handover with </w:t>
              </w:r>
              <w:r w:rsidRPr="00D01C53">
                <w:t xml:space="preserve">candidate </w:t>
              </w:r>
              <w:r w:rsidRPr="00DD3D4A">
                <w:t>NR SCG</w:t>
              </w:r>
            </w:ins>
            <w:r w:rsidRPr="009E5193">
              <w:rPr>
                <w:color w:val="FF0000"/>
              </w:rPr>
              <w:t xml:space="preserve">(s) for NR-DC. The UE that indicates support of this feature shall also indicate the support of </w:t>
            </w:r>
            <w:r w:rsidRPr="009E5193">
              <w:rPr>
                <w:i/>
                <w:iCs/>
                <w:color w:val="FF0000"/>
              </w:rPr>
              <w:t>condHandover-r16</w:t>
            </w:r>
            <w:r w:rsidRPr="009E5193">
              <w:rPr>
                <w:color w:val="FF0000"/>
              </w:rPr>
              <w:t xml:space="preserve"> and at least one NR-DC band combination.</w:t>
            </w:r>
            <w:bookmarkEnd w:id="55"/>
          </w:p>
        </w:tc>
      </w:tr>
    </w:tbl>
    <w:p w14:paraId="17676DE8" w14:textId="77777777" w:rsidR="00012067" w:rsidRDefault="00012067" w:rsidP="00012067">
      <w:pPr>
        <w:rPr>
          <w:rFonts w:ascii="Times New Roman" w:hAnsi="Times New Roman" w:cs="Times New Roman"/>
          <w:b/>
          <w:sz w:val="20"/>
          <w:szCs w:val="20"/>
          <w:lang w:eastAsia="zh-CN"/>
        </w:rPr>
      </w:pPr>
    </w:p>
    <w:p w14:paraId="0D35DDE4" w14:textId="77777777" w:rsidR="00B816BB" w:rsidRPr="00B816BB" w:rsidRDefault="00B816BB">
      <w:pPr>
        <w:rPr>
          <w:rFonts w:ascii="Times New Roman" w:hAnsi="Times New Roman" w:cs="Times New Roman"/>
          <w:bCs/>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lastRenderedPageBreak/>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CHO+CPAC  is supported, it implies UE supports the combination of these features.</w:t>
      </w:r>
    </w:p>
    <w:p w14:paraId="5FD2BCF7"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8D3A28" w:rsidRPr="008D3A28" w14:paraId="1D76F73C" w14:textId="77777777">
        <w:tc>
          <w:tcPr>
            <w:tcW w:w="2303" w:type="dxa"/>
            <w:shd w:val="clear" w:color="auto" w:fill="D0CECE" w:themeFill="background2" w:themeFillShade="E6"/>
          </w:tcPr>
          <w:p w14:paraId="32A84585"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1397" w:type="dxa"/>
            <w:shd w:val="clear" w:color="auto" w:fill="D0CECE" w:themeFill="background2" w:themeFillShade="E6"/>
          </w:tcPr>
          <w:p w14:paraId="7C7FC778"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Yes/No</w:t>
            </w:r>
          </w:p>
        </w:tc>
        <w:tc>
          <w:tcPr>
            <w:tcW w:w="5316" w:type="dxa"/>
            <w:shd w:val="clear" w:color="auto" w:fill="D0CECE" w:themeFill="background2" w:themeFillShade="E6"/>
          </w:tcPr>
          <w:p w14:paraId="4D1443B9"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D12BB69" w14:textId="77777777">
        <w:tc>
          <w:tcPr>
            <w:tcW w:w="2303" w:type="dxa"/>
          </w:tcPr>
          <w:p w14:paraId="77F78944"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1397" w:type="dxa"/>
          </w:tcPr>
          <w:p w14:paraId="6E59F90D"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No</w:t>
            </w:r>
          </w:p>
        </w:tc>
        <w:tc>
          <w:tcPr>
            <w:tcW w:w="5316" w:type="dxa"/>
          </w:tcPr>
          <w:p w14:paraId="0CB4519A"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sidRPr="008D3A28">
              <w:rPr>
                <w:rFonts w:ascii="Arial" w:hAnsi="Arial" w:cs="Arial"/>
                <w:bCs/>
                <w:i/>
                <w:iCs/>
                <w:color w:val="767171" w:themeColor="background2" w:themeShade="80"/>
                <w:sz w:val="20"/>
                <w:szCs w:val="20"/>
                <w:lang w:eastAsia="zh-CN"/>
              </w:rPr>
              <w:t>measConfig</w:t>
            </w:r>
            <w:proofErr w:type="spellEnd"/>
            <w:r w:rsidRPr="008D3A28">
              <w:rPr>
                <w:rFonts w:ascii="Arial" w:hAnsi="Arial" w:cs="Arial"/>
                <w:bCs/>
                <w:color w:val="767171" w:themeColor="background2" w:themeShade="80"/>
                <w:sz w:val="20"/>
                <w:szCs w:val="20"/>
                <w:lang w:eastAsia="zh-CN"/>
              </w:rPr>
              <w:t>).</w:t>
            </w:r>
          </w:p>
          <w:p w14:paraId="7CAB2761"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We are okay with the question if “Rel-18 CHO+CAPC” is replaced with “</w:t>
            </w:r>
            <w:r w:rsidRPr="008D3A28">
              <w:rPr>
                <w:rFonts w:ascii="Arial" w:hAnsi="Arial" w:cs="Arial"/>
                <w:bCs/>
                <w:color w:val="767171" w:themeColor="background2" w:themeShade="80"/>
                <w:kern w:val="0"/>
                <w:sz w:val="20"/>
                <w:szCs w:val="20"/>
                <w:lang w:eastAsia="zh-CN"/>
                <w14:ligatures w14:val="none"/>
              </w:rPr>
              <w:t>Rel-18 CHO with candidate SCGs”. At least no additional capability is needed for now for the “combination”.</w:t>
            </w:r>
            <w:r w:rsidRPr="008D3A28">
              <w:rPr>
                <w:rFonts w:ascii="Arial" w:hAnsi="Arial" w:cs="Arial"/>
                <w:bCs/>
                <w:color w:val="767171" w:themeColor="background2" w:themeShade="80"/>
                <w:sz w:val="20"/>
                <w:szCs w:val="20"/>
                <w:lang w:eastAsia="zh-CN"/>
              </w:rPr>
              <w:t xml:space="preserve">  </w:t>
            </w:r>
          </w:p>
        </w:tc>
      </w:tr>
      <w:tr w:rsidR="008D3A28" w:rsidRPr="008D3A28" w14:paraId="145EE510" w14:textId="77777777">
        <w:tc>
          <w:tcPr>
            <w:tcW w:w="2303" w:type="dxa"/>
          </w:tcPr>
          <w:p w14:paraId="62AC78B2"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w:t>
            </w:r>
            <w:r w:rsidRPr="008D3A28">
              <w:rPr>
                <w:rFonts w:ascii="Times New Roman" w:hAnsi="Times New Roman" w:cs="Times New Roman"/>
                <w:bCs/>
                <w:color w:val="767171" w:themeColor="background2" w:themeShade="80"/>
                <w:sz w:val="20"/>
                <w:szCs w:val="20"/>
                <w:lang w:eastAsia="zh-CN"/>
              </w:rPr>
              <w:t>iaomi</w:t>
            </w:r>
          </w:p>
        </w:tc>
        <w:tc>
          <w:tcPr>
            <w:tcW w:w="1397" w:type="dxa"/>
          </w:tcPr>
          <w:p w14:paraId="0D9F1E6E"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w:t>
            </w:r>
            <w:r w:rsidRPr="008D3A28">
              <w:rPr>
                <w:rFonts w:ascii="Times New Roman" w:hAnsi="Times New Roman" w:cs="Times New Roman"/>
                <w:bCs/>
                <w:color w:val="767171" w:themeColor="background2" w:themeShade="80"/>
                <w:sz w:val="20"/>
                <w:szCs w:val="20"/>
                <w:lang w:eastAsia="zh-CN"/>
              </w:rPr>
              <w:t>ee comments</w:t>
            </w:r>
          </w:p>
        </w:tc>
        <w:tc>
          <w:tcPr>
            <w:tcW w:w="5316" w:type="dxa"/>
          </w:tcPr>
          <w:p w14:paraId="2C5F2CA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See</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our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comments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for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Q</w:t>
            </w:r>
            <w:r w:rsidRPr="008D3A28">
              <w:rPr>
                <w:rFonts w:ascii="Times New Roman" w:hAnsi="Times New Roman" w:cs="Times New Roman"/>
                <w:bCs/>
                <w:color w:val="767171" w:themeColor="background2" w:themeShade="80"/>
                <w:sz w:val="20"/>
                <w:szCs w:val="20"/>
                <w:lang w:eastAsia="zh-CN"/>
              </w:rPr>
              <w:t>7</w:t>
            </w:r>
            <w:r w:rsidRPr="008D3A28">
              <w:rPr>
                <w:rFonts w:ascii="Times New Roman" w:hAnsi="Times New Roman" w:cs="Times New Roman" w:hint="eastAsia"/>
                <w:bCs/>
                <w:color w:val="767171" w:themeColor="background2" w:themeShade="80"/>
                <w:sz w:val="20"/>
                <w:szCs w:val="20"/>
                <w:lang w:eastAsia="zh-CN"/>
              </w:rPr>
              <w:t>:</w:t>
            </w:r>
          </w:p>
          <w:p w14:paraId="5A415344"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f it is “CHO +CPAC”.</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Q8 is yes.</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 xml:space="preserve">But eventA4BasedCondHandover-r17, locationBasedCondHandover-r17, timeBasedCondHandover-r17 </w:t>
            </w:r>
            <w:r w:rsidRPr="008D3A28">
              <w:rPr>
                <w:rFonts w:ascii="Times New Roman" w:hAnsi="Times New Roman" w:cs="Times New Roman" w:hint="eastAsia"/>
                <w:bCs/>
                <w:color w:val="767171" w:themeColor="background2" w:themeShade="80"/>
                <w:sz w:val="20"/>
                <w:szCs w:val="20"/>
                <w:lang w:eastAsia="zh-CN"/>
              </w:rPr>
              <w:t>are</w:t>
            </w:r>
            <w:r w:rsidRPr="008D3A28">
              <w:rPr>
                <w:rFonts w:ascii="Times New Roman" w:hAnsi="Times New Roman" w:cs="Times New Roman"/>
                <w:bCs/>
                <w:color w:val="767171" w:themeColor="background2" w:themeShade="80"/>
                <w:sz w:val="20"/>
                <w:szCs w:val="20"/>
                <w:lang w:eastAsia="zh-CN"/>
              </w:rPr>
              <w:t xml:space="preserve"> used for NTN. And Rel-18 CHO with candidate SCG </w:t>
            </w:r>
            <w:r w:rsidRPr="008D3A28">
              <w:rPr>
                <w:rFonts w:ascii="Times New Roman" w:hAnsi="Times New Roman" w:cs="Times New Roman" w:hint="eastAsia"/>
                <w:bCs/>
                <w:color w:val="767171" w:themeColor="background2" w:themeShade="80"/>
                <w:sz w:val="20"/>
                <w:szCs w:val="20"/>
                <w:lang w:eastAsia="zh-CN"/>
              </w:rPr>
              <w:t>is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not</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supported</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in</w:t>
            </w:r>
            <w:r w:rsidRPr="008D3A28">
              <w:rPr>
                <w:rFonts w:ascii="Times New Roman" w:hAnsi="Times New Roman" w:cs="Times New Roman"/>
                <w:bCs/>
                <w:color w:val="767171" w:themeColor="background2" w:themeShade="80"/>
                <w:sz w:val="20"/>
                <w:szCs w:val="20"/>
                <w:lang w:eastAsia="zh-CN"/>
              </w:rPr>
              <w:t xml:space="preserve"> NTN. </w:t>
            </w:r>
            <w:proofErr w:type="gramStart"/>
            <w:r w:rsidRPr="008D3A28">
              <w:rPr>
                <w:rFonts w:ascii="Times New Roman" w:hAnsi="Times New Roman" w:cs="Times New Roman"/>
                <w:bCs/>
                <w:color w:val="767171" w:themeColor="background2" w:themeShade="80"/>
                <w:sz w:val="20"/>
                <w:szCs w:val="20"/>
                <w:lang w:eastAsia="zh-CN"/>
              </w:rPr>
              <w:t>So</w:t>
            </w:r>
            <w:proofErr w:type="gramEnd"/>
            <w:r w:rsidRPr="008D3A28">
              <w:rPr>
                <w:rFonts w:ascii="Times New Roman" w:hAnsi="Times New Roman" w:cs="Times New Roman"/>
                <w:bCs/>
                <w:color w:val="767171" w:themeColor="background2" w:themeShade="80"/>
                <w:sz w:val="20"/>
                <w:szCs w:val="20"/>
                <w:lang w:eastAsia="zh-CN"/>
              </w:rPr>
              <w:t xml:space="preserve"> these features shouldn’t be considered.</w:t>
            </w:r>
          </w:p>
          <w:p w14:paraId="17244BEB" w14:textId="547A85BE" w:rsidR="00EE36C5" w:rsidRPr="008D3A28" w:rsidRDefault="000C71D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S</w:t>
            </w:r>
            <w:r w:rsidR="00A47E56" w:rsidRPr="008D3A28">
              <w:rPr>
                <w:rFonts w:ascii="Times New Roman" w:hAnsi="Times New Roman" w:cs="Times New Roman"/>
                <w:bCs/>
                <w:color w:val="767171" w:themeColor="background2" w:themeShade="80"/>
                <w:sz w:val="20"/>
                <w:szCs w:val="20"/>
                <w:lang w:eastAsia="zh-CN"/>
              </w:rPr>
              <w:t xml:space="preserve">n-InitiatedCondPSCellChangeNRDC-r17, condPSCellChangeFDD-TDD-r16, condPSCellChangeFR1-FR2-r16 </w:t>
            </w:r>
            <w:r w:rsidR="00A47E56" w:rsidRPr="008D3A28">
              <w:rPr>
                <w:rFonts w:ascii="Times New Roman" w:hAnsi="Times New Roman" w:cs="Times New Roman" w:hint="eastAsia"/>
                <w:bCs/>
                <w:color w:val="767171" w:themeColor="background2" w:themeShade="80"/>
                <w:sz w:val="20"/>
                <w:szCs w:val="20"/>
                <w:lang w:eastAsia="zh-CN"/>
              </w:rPr>
              <w:t>are</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used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for</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SN</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initiated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inter/</w:t>
            </w:r>
            <w:r w:rsidR="00A47E56" w:rsidRPr="008D3A28">
              <w:rPr>
                <w:rFonts w:ascii="Times New Roman" w:hAnsi="Times New Roman" w:cs="Times New Roman"/>
                <w:bCs/>
                <w:color w:val="767171" w:themeColor="background2" w:themeShade="80"/>
                <w:sz w:val="20"/>
                <w:szCs w:val="20"/>
                <w:lang w:eastAsia="zh-CN"/>
              </w:rPr>
              <w:t xml:space="preserve">intra-SN CPC and these features shouldn’t be considered because the CPA/CPC condition is always based on source MN </w:t>
            </w:r>
            <w:proofErr w:type="spellStart"/>
            <w:r w:rsidR="00A47E56" w:rsidRPr="008D3A28">
              <w:rPr>
                <w:rFonts w:ascii="Times New Roman" w:hAnsi="Times New Roman" w:cs="Times New Roman"/>
                <w:bCs/>
                <w:color w:val="767171" w:themeColor="background2" w:themeShade="80"/>
                <w:sz w:val="20"/>
                <w:szCs w:val="20"/>
                <w:lang w:eastAsia="zh-CN"/>
              </w:rPr>
              <w:t>measConfig</w:t>
            </w:r>
            <w:proofErr w:type="spellEnd"/>
            <w:r w:rsidR="00A47E56" w:rsidRPr="008D3A28">
              <w:rPr>
                <w:rFonts w:ascii="Times New Roman" w:hAnsi="Times New Roman" w:cs="Times New Roman"/>
                <w:bCs/>
                <w:color w:val="767171" w:themeColor="background2" w:themeShade="80"/>
                <w:sz w:val="20"/>
                <w:szCs w:val="20"/>
                <w:lang w:eastAsia="zh-CN"/>
              </w:rPr>
              <w:t>.</w:t>
            </w:r>
          </w:p>
          <w:p w14:paraId="668145A5"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59AB87"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 xml:space="preserve">If the Rel-18 CHO with candidate SCG(s) is considered as “the enhancement of CHO”, the legacy CHO features can be used. For the candidate </w:t>
            </w:r>
            <w:proofErr w:type="spellStart"/>
            <w:r w:rsidRPr="008D3A28">
              <w:rPr>
                <w:rFonts w:ascii="Times New Roman" w:hAnsi="Times New Roman" w:cs="Times New Roman"/>
                <w:bCs/>
                <w:color w:val="767171" w:themeColor="background2" w:themeShade="80"/>
                <w:sz w:val="20"/>
                <w:szCs w:val="20"/>
                <w:lang w:eastAsia="zh-CN"/>
              </w:rPr>
              <w:t>PSCell</w:t>
            </w:r>
            <w:proofErr w:type="spellEnd"/>
            <w:r w:rsidRPr="008D3A28">
              <w:rPr>
                <w:rFonts w:ascii="Times New Roman" w:hAnsi="Times New Roman" w:cs="Times New Roman"/>
                <w:bCs/>
                <w:color w:val="767171" w:themeColor="background2" w:themeShade="80"/>
                <w:sz w:val="20"/>
                <w:szCs w:val="20"/>
                <w:lang w:eastAsia="zh-CN"/>
              </w:rPr>
              <w:t xml:space="preserve"> and associated conditions, new separate capabilities are needed.</w:t>
            </w:r>
          </w:p>
          <w:p w14:paraId="731612B0"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30D7D011"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separate capabilities are needed for the combination of Rel-18 CHO with candidate SCG(s) and the above features.</w:t>
            </w:r>
          </w:p>
          <w:p w14:paraId="6255E5D4"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2C0B32EB" w14:textId="77777777">
        <w:tc>
          <w:tcPr>
            <w:tcW w:w="2303" w:type="dxa"/>
          </w:tcPr>
          <w:p w14:paraId="178651A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Ericsson</w:t>
            </w:r>
          </w:p>
        </w:tc>
        <w:tc>
          <w:tcPr>
            <w:tcW w:w="1397" w:type="dxa"/>
          </w:tcPr>
          <w:p w14:paraId="16F67DE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Yes</w:t>
            </w:r>
          </w:p>
        </w:tc>
        <w:tc>
          <w:tcPr>
            <w:tcW w:w="5316" w:type="dxa"/>
          </w:tcPr>
          <w:p w14:paraId="09480C44"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39ED17A" w14:textId="77777777">
        <w:tc>
          <w:tcPr>
            <w:tcW w:w="2303" w:type="dxa"/>
          </w:tcPr>
          <w:p w14:paraId="44AD2D46"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42AEB058" w14:textId="77777777" w:rsidR="00EE36C5" w:rsidRPr="008D3A28" w:rsidRDefault="00EE36C5">
            <w:pPr>
              <w:rPr>
                <w:rFonts w:ascii="Times New Roman" w:hAnsi="Times New Roman" w:cs="Times New Roman"/>
                <w:bCs/>
                <w:color w:val="767171" w:themeColor="background2" w:themeShade="80"/>
                <w:sz w:val="20"/>
                <w:szCs w:val="20"/>
                <w:lang w:eastAsia="zh-CN"/>
              </w:rPr>
            </w:pPr>
          </w:p>
        </w:tc>
        <w:tc>
          <w:tcPr>
            <w:tcW w:w="1397" w:type="dxa"/>
          </w:tcPr>
          <w:p w14:paraId="42AFF89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No</w:t>
            </w:r>
          </w:p>
        </w:tc>
        <w:tc>
          <w:tcPr>
            <w:tcW w:w="5316" w:type="dxa"/>
          </w:tcPr>
          <w:p w14:paraId="73E14DF0" w14:textId="77777777" w:rsidR="00EE36C5" w:rsidRPr="008D3A28" w:rsidRDefault="00A47E56">
            <w:pPr>
              <w:keepNext/>
              <w:keepLines/>
              <w:rPr>
                <w:rFonts w:ascii="Times New Roman" w:eastAsia="Times New Roman" w:hAnsi="Times New Roman" w:cs="Times New Roman"/>
                <w:color w:val="767171" w:themeColor="background2" w:themeShade="80"/>
                <w:sz w:val="20"/>
                <w:szCs w:val="20"/>
              </w:rPr>
            </w:pPr>
            <w:r w:rsidRPr="008D3A28">
              <w:rPr>
                <w:rFonts w:ascii="Times New Roman" w:eastAsia="Times New Roman" w:hAnsi="Times New Roman" w:cs="Times New Roman"/>
                <w:color w:val="767171" w:themeColor="background2" w:themeShade="80"/>
                <w:sz w:val="20"/>
                <w:szCs w:val="20"/>
              </w:rPr>
              <w:t xml:space="preserve">This question tries to define a separate UE capability based on combinations of existing supported features, which can be addressed by defining separate capabilities. </w:t>
            </w:r>
            <w:r w:rsidRPr="008D3A28">
              <w:rPr>
                <w:color w:val="767171" w:themeColor="background2" w:themeShade="80"/>
              </w:rPr>
              <w:br/>
            </w:r>
          </w:p>
          <w:p w14:paraId="2577E527"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49F74DC" w14:textId="77777777">
        <w:tc>
          <w:tcPr>
            <w:tcW w:w="2303" w:type="dxa"/>
          </w:tcPr>
          <w:p w14:paraId="7ED6F3A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hint="eastAsia"/>
                <w:color w:val="767171" w:themeColor="background2" w:themeShade="80"/>
                <w:sz w:val="20"/>
                <w:szCs w:val="20"/>
                <w:lang w:eastAsia="zh-CN"/>
              </w:rPr>
              <w:t>O</w:t>
            </w:r>
            <w:r w:rsidRPr="008D3A28">
              <w:rPr>
                <w:rFonts w:ascii="Times New Roman" w:hAnsi="Times New Roman" w:cs="Times New Roman"/>
                <w:color w:val="767171" w:themeColor="background2" w:themeShade="80"/>
                <w:sz w:val="20"/>
                <w:szCs w:val="20"/>
                <w:lang w:eastAsia="zh-CN"/>
              </w:rPr>
              <w:t>PPO</w:t>
            </w:r>
          </w:p>
        </w:tc>
        <w:tc>
          <w:tcPr>
            <w:tcW w:w="1397" w:type="dxa"/>
          </w:tcPr>
          <w:p w14:paraId="174E790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 xml:space="preserve">No </w:t>
            </w:r>
          </w:p>
        </w:tc>
        <w:tc>
          <w:tcPr>
            <w:tcW w:w="5316" w:type="dxa"/>
          </w:tcPr>
          <w:p w14:paraId="3885EB44" w14:textId="77777777" w:rsidR="00EE36C5" w:rsidRPr="008D3A28" w:rsidRDefault="00A47E56">
            <w:pPr>
              <w:keepNext/>
              <w:keepLines/>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We prefer a separate R18 capability.</w:t>
            </w:r>
          </w:p>
        </w:tc>
      </w:tr>
      <w:tr w:rsidR="008D3A28" w:rsidRPr="008D3A28" w14:paraId="71AF6EE5" w14:textId="77777777">
        <w:tc>
          <w:tcPr>
            <w:tcW w:w="2303" w:type="dxa"/>
          </w:tcPr>
          <w:p w14:paraId="7452D7A3"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ZTE</w:t>
            </w:r>
          </w:p>
        </w:tc>
        <w:tc>
          <w:tcPr>
            <w:tcW w:w="1397" w:type="dxa"/>
          </w:tcPr>
          <w:p w14:paraId="29277F81"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No</w:t>
            </w:r>
          </w:p>
        </w:tc>
        <w:tc>
          <w:tcPr>
            <w:tcW w:w="5316" w:type="dxa"/>
          </w:tcPr>
          <w:p w14:paraId="6B5331EE" w14:textId="77777777" w:rsidR="00EE36C5" w:rsidRPr="008D3A28" w:rsidRDefault="00A47E56">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We prefer to introduce a separate capability for this feature</w:t>
            </w:r>
            <w:r w:rsidRPr="008D3A28">
              <w:rPr>
                <w:rFonts w:ascii="Times New Roman" w:hAnsi="Times New Roman" w:cs="Times New Roman" w:hint="eastAsia"/>
                <w:bCs/>
                <w:color w:val="767171" w:themeColor="background2" w:themeShade="80"/>
                <w:sz w:val="20"/>
                <w:szCs w:val="20"/>
                <w:lang w:val="en-US" w:eastAsia="zh-CN"/>
              </w:rPr>
              <w:t>, similar to the Rel-17 CHO with SCG feature.</w:t>
            </w:r>
          </w:p>
        </w:tc>
      </w:tr>
      <w:tr w:rsidR="008D3A28" w:rsidRPr="008D3A28" w14:paraId="1DAA1632" w14:textId="77777777">
        <w:tc>
          <w:tcPr>
            <w:tcW w:w="2303" w:type="dxa"/>
          </w:tcPr>
          <w:p w14:paraId="578F4FD0" w14:textId="6E02939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lastRenderedPageBreak/>
              <w:t xml:space="preserve">Huawei, </w:t>
            </w:r>
            <w:proofErr w:type="spellStart"/>
            <w:r w:rsidRPr="008D3A28">
              <w:rPr>
                <w:rFonts w:ascii="Times New Roman" w:hAnsi="Times New Roman" w:cs="Times New Roman"/>
                <w:color w:val="767171" w:themeColor="background2" w:themeShade="80"/>
                <w:sz w:val="20"/>
                <w:szCs w:val="20"/>
                <w:lang w:val="en-US" w:eastAsia="zh-CN"/>
              </w:rPr>
              <w:t>HiSilicon</w:t>
            </w:r>
            <w:proofErr w:type="spellEnd"/>
          </w:p>
        </w:tc>
        <w:tc>
          <w:tcPr>
            <w:tcW w:w="1397" w:type="dxa"/>
          </w:tcPr>
          <w:p w14:paraId="2FF5D015" w14:textId="73E4340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t>
            </w:r>
          </w:p>
        </w:tc>
        <w:tc>
          <w:tcPr>
            <w:tcW w:w="5316" w:type="dxa"/>
          </w:tcPr>
          <w:p w14:paraId="7B22D83F" w14:textId="77777777" w:rsidR="00BA1380" w:rsidRPr="008D3A28" w:rsidRDefault="00FC5D6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What does combination exactly mean? Several features simultaneously configured?</w:t>
            </w:r>
          </w:p>
          <w:p w14:paraId="573584A6" w14:textId="77777777" w:rsidR="00FC5D63" w:rsidRPr="008D3A28" w:rsidRDefault="00FC5D63">
            <w:pPr>
              <w:keepNext/>
              <w:keepLines/>
              <w:rPr>
                <w:rFonts w:ascii="Times New Roman" w:hAnsi="Times New Roman" w:cs="Times New Roman"/>
                <w:color w:val="767171" w:themeColor="background2" w:themeShade="80"/>
                <w:sz w:val="20"/>
                <w:szCs w:val="20"/>
                <w:lang w:val="en-US" w:eastAsia="zh-CN"/>
              </w:rPr>
            </w:pPr>
          </w:p>
          <w:p w14:paraId="043C703A" w14:textId="5EE961A4" w:rsidR="00FC5D63" w:rsidRPr="008D3A28" w:rsidRDefault="0065558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If so, </w:t>
            </w:r>
            <w:r w:rsidRPr="008D3A28">
              <w:rPr>
                <w:rFonts w:ascii="Times New Roman" w:hAnsi="Times New Roman" w:cs="Times New Roman"/>
                <w:color w:val="767171" w:themeColor="background2" w:themeShade="80"/>
                <w:sz w:val="20"/>
                <w:szCs w:val="20"/>
                <w:highlight w:val="yellow"/>
                <w:lang w:val="en-US" w:eastAsia="zh-CN"/>
              </w:rPr>
              <w:t>there should be no need for any UE capability for that.</w:t>
            </w:r>
          </w:p>
        </w:tc>
      </w:tr>
      <w:tr w:rsidR="008D3A28" w:rsidRPr="008D3A28" w14:paraId="1FBB3391" w14:textId="77777777">
        <w:tc>
          <w:tcPr>
            <w:tcW w:w="2303" w:type="dxa"/>
          </w:tcPr>
          <w:p w14:paraId="7AE940B1" w14:textId="7732A4A7"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v</w:t>
            </w:r>
            <w:r w:rsidRPr="008D3A28">
              <w:rPr>
                <w:rFonts w:ascii="Times New Roman" w:hAnsi="Times New Roman" w:cs="Times New Roman"/>
                <w:color w:val="767171" w:themeColor="background2" w:themeShade="80"/>
                <w:sz w:val="20"/>
                <w:szCs w:val="20"/>
                <w:lang w:val="en-US" w:eastAsia="zh-CN"/>
              </w:rPr>
              <w:t>ivo</w:t>
            </w:r>
          </w:p>
        </w:tc>
        <w:tc>
          <w:tcPr>
            <w:tcW w:w="1397" w:type="dxa"/>
          </w:tcPr>
          <w:p w14:paraId="6163CA3F" w14:textId="270ACA35"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w:t>
            </w:r>
            <w:r w:rsidRPr="008D3A28">
              <w:rPr>
                <w:rFonts w:ascii="Times New Roman" w:hAnsi="Times New Roman" w:cs="Times New Roman"/>
                <w:color w:val="767171" w:themeColor="background2" w:themeShade="80"/>
                <w:sz w:val="20"/>
                <w:szCs w:val="20"/>
                <w:lang w:val="en-US" w:eastAsia="zh-CN"/>
              </w:rPr>
              <w:t>o</w:t>
            </w:r>
          </w:p>
        </w:tc>
        <w:tc>
          <w:tcPr>
            <w:tcW w:w="5316" w:type="dxa"/>
          </w:tcPr>
          <w:p w14:paraId="4C52CE25" w14:textId="54DD16EE" w:rsidR="006A6607" w:rsidRPr="008D3A28" w:rsidRDefault="006A6607">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S</w:t>
            </w:r>
            <w:r w:rsidRPr="008D3A28">
              <w:rPr>
                <w:rFonts w:ascii="Times New Roman" w:hAnsi="Times New Roman" w:cs="Times New Roman"/>
                <w:color w:val="767171" w:themeColor="background2" w:themeShade="80"/>
                <w:sz w:val="20"/>
                <w:szCs w:val="20"/>
                <w:lang w:val="en-US" w:eastAsia="zh-CN"/>
              </w:rPr>
              <w:t>ee above. Separate Rel-18 capability is needed, while with the pre-condition of supporting C</w:t>
            </w:r>
            <w:r w:rsidR="00083CB1" w:rsidRPr="008D3A28">
              <w:rPr>
                <w:rFonts w:ascii="Times New Roman" w:hAnsi="Times New Roman" w:cs="Times New Roman"/>
                <w:color w:val="767171" w:themeColor="background2" w:themeShade="80"/>
                <w:sz w:val="20"/>
                <w:szCs w:val="20"/>
                <w:lang w:val="en-US" w:eastAsia="zh-CN"/>
              </w:rPr>
              <w:t xml:space="preserve">HO feature. </w:t>
            </w:r>
          </w:p>
        </w:tc>
      </w:tr>
    </w:tbl>
    <w:p w14:paraId="723E35B5" w14:textId="77777777" w:rsidR="00EE36C5" w:rsidRPr="008D3A28" w:rsidRDefault="00EE36C5">
      <w:pPr>
        <w:rPr>
          <w:color w:val="767171" w:themeColor="background2" w:themeShade="80"/>
        </w:rPr>
      </w:pPr>
    </w:p>
    <w:p w14:paraId="0EFE52C5" w14:textId="77777777" w:rsidR="00B816BB" w:rsidRPr="0004204C" w:rsidRDefault="00B816BB" w:rsidP="00B816BB">
      <w:pPr>
        <w:rPr>
          <w:rFonts w:ascii="Times New Roman" w:hAnsi="Times New Roman" w:cs="Times New Roman"/>
          <w:b/>
          <w:sz w:val="20"/>
          <w:szCs w:val="20"/>
          <w:highlight w:val="green"/>
          <w:lang w:eastAsia="zh-CN"/>
        </w:rPr>
      </w:pPr>
      <w:r w:rsidRPr="0004204C">
        <w:rPr>
          <w:rFonts w:ascii="Times New Roman" w:hAnsi="Times New Roman" w:cs="Times New Roman"/>
          <w:b/>
          <w:sz w:val="20"/>
          <w:szCs w:val="20"/>
          <w:highlight w:val="green"/>
          <w:lang w:eastAsia="zh-CN"/>
        </w:rPr>
        <w:t>Rapporteur’s summary:</w:t>
      </w:r>
    </w:p>
    <w:p w14:paraId="756A0298" w14:textId="6CB8267D" w:rsidR="00877A1A" w:rsidRPr="008D3A28" w:rsidRDefault="00B816BB"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Most companies didn’t want Rel-18 CHO to be </w:t>
      </w:r>
      <w:proofErr w:type="spellStart"/>
      <w:r w:rsidRPr="008D3A28">
        <w:rPr>
          <w:rFonts w:ascii="Times New Roman" w:hAnsi="Times New Roman" w:cs="Times New Roman"/>
          <w:bCs/>
          <w:sz w:val="20"/>
          <w:szCs w:val="20"/>
          <w:lang w:eastAsia="zh-CN"/>
        </w:rPr>
        <w:t>dependant</w:t>
      </w:r>
      <w:proofErr w:type="spellEnd"/>
      <w:r w:rsidRPr="008D3A28">
        <w:rPr>
          <w:rFonts w:ascii="Times New Roman" w:hAnsi="Times New Roman" w:cs="Times New Roman"/>
          <w:bCs/>
          <w:sz w:val="20"/>
          <w:szCs w:val="20"/>
          <w:lang w:eastAsia="zh-CN"/>
        </w:rPr>
        <w:t xml:space="preserve"> on R17 features, this discussion can be postponed until</w:t>
      </w:r>
      <w:r w:rsidR="00877A1A" w:rsidRPr="008D3A28">
        <w:rPr>
          <w:rFonts w:ascii="Times New Roman" w:hAnsi="Times New Roman" w:cs="Times New Roman"/>
          <w:bCs/>
          <w:sz w:val="20"/>
          <w:szCs w:val="20"/>
          <w:lang w:eastAsia="zh-CN"/>
        </w:rPr>
        <w:t xml:space="preserve"> the dependencies with legacy features is discussed</w:t>
      </w:r>
      <w:r w:rsidRPr="008D3A28">
        <w:rPr>
          <w:rFonts w:ascii="Times New Roman" w:hAnsi="Times New Roman" w:cs="Times New Roman"/>
          <w:bCs/>
          <w:sz w:val="20"/>
          <w:szCs w:val="20"/>
          <w:lang w:eastAsia="zh-CN"/>
        </w:rPr>
        <w:t>.</w:t>
      </w:r>
      <w:r w:rsidR="00877A1A" w:rsidRPr="008D3A28">
        <w:rPr>
          <w:rFonts w:ascii="Times New Roman" w:hAnsi="Times New Roman" w:cs="Times New Roman"/>
          <w:bCs/>
          <w:sz w:val="20"/>
          <w:szCs w:val="20"/>
          <w:lang w:eastAsia="zh-CN"/>
        </w:rPr>
        <w:t xml:space="preserve">  For CHO sub-features, it </w:t>
      </w:r>
      <w:r w:rsidR="008D3A28">
        <w:rPr>
          <w:rFonts w:ascii="Times New Roman" w:hAnsi="Times New Roman" w:cs="Times New Roman"/>
          <w:bCs/>
          <w:sz w:val="20"/>
          <w:szCs w:val="20"/>
          <w:lang w:eastAsia="zh-CN"/>
        </w:rPr>
        <w:t>could be</w:t>
      </w:r>
      <w:r w:rsidR="00877A1A" w:rsidRPr="008D3A28">
        <w:rPr>
          <w:rFonts w:ascii="Times New Roman" w:hAnsi="Times New Roman" w:cs="Times New Roman"/>
          <w:bCs/>
          <w:sz w:val="20"/>
          <w:szCs w:val="20"/>
          <w:lang w:eastAsia="zh-CN"/>
        </w:rPr>
        <w:t xml:space="preserve"> </w:t>
      </w:r>
      <w:proofErr w:type="gramStart"/>
      <w:r w:rsidR="00877A1A" w:rsidRPr="008D3A28">
        <w:rPr>
          <w:rFonts w:ascii="Times New Roman" w:hAnsi="Times New Roman" w:cs="Times New Roman"/>
          <w:bCs/>
          <w:sz w:val="20"/>
          <w:szCs w:val="20"/>
          <w:lang w:eastAsia="zh-CN"/>
        </w:rPr>
        <w:t>possible</w:t>
      </w:r>
      <w:proofErr w:type="gramEnd"/>
      <w:r w:rsidR="00877A1A" w:rsidRPr="008D3A28">
        <w:rPr>
          <w:rFonts w:ascii="Times New Roman" w:hAnsi="Times New Roman" w:cs="Times New Roman"/>
          <w:bCs/>
          <w:sz w:val="20"/>
          <w:szCs w:val="20"/>
          <w:lang w:eastAsia="zh-CN"/>
        </w:rPr>
        <w:t xml:space="preserve"> relate the legacy CHO support with Rel-18 </w:t>
      </w:r>
      <w:proofErr w:type="spellStart"/>
      <w:r w:rsidR="00877A1A" w:rsidRPr="008D3A28">
        <w:rPr>
          <w:rFonts w:ascii="Times New Roman" w:hAnsi="Times New Roman" w:cs="Times New Roman"/>
          <w:bCs/>
          <w:sz w:val="20"/>
          <w:szCs w:val="20"/>
          <w:lang w:eastAsia="zh-CN"/>
        </w:rPr>
        <w:t>CHO+candidate</w:t>
      </w:r>
      <w:proofErr w:type="spellEnd"/>
      <w:r w:rsidR="00877A1A" w:rsidRPr="008D3A28">
        <w:rPr>
          <w:rFonts w:ascii="Times New Roman" w:hAnsi="Times New Roman" w:cs="Times New Roman"/>
          <w:bCs/>
          <w:sz w:val="20"/>
          <w:szCs w:val="20"/>
          <w:lang w:eastAsia="zh-CN"/>
        </w:rPr>
        <w:t xml:space="preserve"> SCG.</w:t>
      </w:r>
    </w:p>
    <w:p w14:paraId="14888436" w14:textId="08BE4CA4" w:rsidR="00877A1A" w:rsidRPr="008D3A28" w:rsidRDefault="00877A1A"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If there is no dependency with R17 features, then whether we need separate capabilities for the R18 </w:t>
      </w:r>
      <w:proofErr w:type="spellStart"/>
      <w:r w:rsidRPr="008D3A28">
        <w:rPr>
          <w:rFonts w:ascii="Times New Roman" w:hAnsi="Times New Roman" w:cs="Times New Roman"/>
          <w:bCs/>
          <w:sz w:val="20"/>
          <w:szCs w:val="20"/>
          <w:lang w:eastAsia="zh-CN"/>
        </w:rPr>
        <w:t>CHO+candidate</w:t>
      </w:r>
      <w:proofErr w:type="spellEnd"/>
      <w:r w:rsidRPr="008D3A28">
        <w:rPr>
          <w:rFonts w:ascii="Times New Roman" w:hAnsi="Times New Roman" w:cs="Times New Roman"/>
          <w:bCs/>
          <w:sz w:val="20"/>
          <w:szCs w:val="20"/>
          <w:lang w:eastAsia="zh-CN"/>
        </w:rPr>
        <w:t xml:space="preserve"> SCG has to be discussed</w:t>
      </w:r>
      <w:r w:rsidR="008D3A28">
        <w:rPr>
          <w:rFonts w:ascii="Times New Roman" w:hAnsi="Times New Roman" w:cs="Times New Roman"/>
          <w:bCs/>
          <w:sz w:val="20"/>
          <w:szCs w:val="20"/>
          <w:lang w:eastAsia="zh-CN"/>
        </w:rPr>
        <w:t xml:space="preserve"> further</w:t>
      </w:r>
      <w:r w:rsidRPr="008D3A28">
        <w:rPr>
          <w:rFonts w:ascii="Times New Roman" w:hAnsi="Times New Roman" w:cs="Times New Roman"/>
          <w:bCs/>
          <w:sz w:val="20"/>
          <w:szCs w:val="20"/>
          <w:lang w:eastAsia="zh-CN"/>
        </w:rPr>
        <w:t>:</w:t>
      </w:r>
    </w:p>
    <w:p w14:paraId="25DF65CD" w14:textId="5E57625C" w:rsidR="00E12C57" w:rsidRPr="008D3A28" w:rsidRDefault="00E12C57" w:rsidP="00F514E2">
      <w:pPr>
        <w:pStyle w:val="ListParagraph"/>
        <w:numPr>
          <w:ilvl w:val="0"/>
          <w:numId w:val="12"/>
        </w:num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Two trigger events , FDD-TDD </w:t>
      </w:r>
      <w:r w:rsidR="00151B9F" w:rsidRPr="008D3A28">
        <w:rPr>
          <w:rFonts w:ascii="Times New Roman" w:hAnsi="Times New Roman" w:cs="Times New Roman"/>
          <w:bCs/>
          <w:sz w:val="20"/>
          <w:szCs w:val="20"/>
          <w:lang w:eastAsia="zh-CN"/>
        </w:rPr>
        <w:t xml:space="preserve">and FR1-FR2 </w:t>
      </w:r>
      <w:r w:rsidR="00D61F1B" w:rsidRPr="008D3A28">
        <w:rPr>
          <w:rFonts w:ascii="Times New Roman" w:hAnsi="Times New Roman" w:cs="Times New Roman"/>
          <w:bCs/>
          <w:sz w:val="20"/>
          <w:szCs w:val="20"/>
          <w:lang w:eastAsia="zh-CN"/>
        </w:rPr>
        <w:t>differentiation</w:t>
      </w:r>
      <w:r w:rsidR="00151B9F" w:rsidRPr="008D3A28">
        <w:rPr>
          <w:rFonts w:ascii="Times New Roman" w:hAnsi="Times New Roman" w:cs="Times New Roman"/>
          <w:bCs/>
          <w:sz w:val="20"/>
          <w:szCs w:val="20"/>
          <w:lang w:eastAsia="zh-CN"/>
        </w:rPr>
        <w:t xml:space="preserve">.  </w:t>
      </w:r>
    </w:p>
    <w:p w14:paraId="76E32E61" w14:textId="7280FAA7" w:rsidR="00E12C57" w:rsidRDefault="00E12C57" w:rsidP="00E12C57">
      <w:pPr>
        <w:ind w:left="720"/>
      </w:pPr>
    </w:p>
    <w:p w14:paraId="215E435B" w14:textId="08C6B9E8" w:rsidR="008D3A28" w:rsidRDefault="008D3A28" w:rsidP="008D3A28">
      <w:pPr>
        <w:pStyle w:val="Obs-prop"/>
        <w:rPr>
          <w:lang w:eastAsia="zh-CN"/>
        </w:rPr>
      </w:pPr>
      <w:r>
        <w:rPr>
          <w:highlight w:val="green"/>
          <w:lang w:eastAsia="zh-CN"/>
        </w:rPr>
        <w:t xml:space="preserve">Phase 2 Q8-1: </w:t>
      </w:r>
      <w:r w:rsidRPr="008D3A28">
        <w:rPr>
          <w:lang w:eastAsia="zh-CN"/>
        </w:rPr>
        <w:t xml:space="preserve">Companies are invited to </w:t>
      </w:r>
      <w:r w:rsidR="00D82BDA">
        <w:rPr>
          <w:lang w:eastAsia="zh-CN"/>
        </w:rPr>
        <w:t xml:space="preserve">provide </w:t>
      </w:r>
      <w:r w:rsidRPr="008D3A28">
        <w:rPr>
          <w:lang w:eastAsia="zh-CN"/>
        </w:rPr>
        <w:t>comments below on the above summary</w:t>
      </w:r>
    </w:p>
    <w:tbl>
      <w:tblPr>
        <w:tblStyle w:val="TableGrid"/>
        <w:tblW w:w="8331" w:type="dxa"/>
        <w:tblLayout w:type="fixed"/>
        <w:tblLook w:val="04A0" w:firstRow="1" w:lastRow="0" w:firstColumn="1" w:lastColumn="0" w:noHBand="0" w:noVBand="1"/>
      </w:tblPr>
      <w:tblGrid>
        <w:gridCol w:w="2376"/>
        <w:gridCol w:w="5955"/>
      </w:tblGrid>
      <w:tr w:rsidR="008D3A28" w14:paraId="7DFFCD30" w14:textId="77777777" w:rsidTr="00583973">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AB122" w14:textId="77777777" w:rsidR="008D3A28" w:rsidRDefault="008D3A28" w:rsidP="00583973">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A2C3C" w14:textId="77777777" w:rsidR="008D3A28" w:rsidRDefault="008D3A28" w:rsidP="00583973">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8D3A28" w14:paraId="2139C459" w14:textId="77777777" w:rsidTr="00583973">
        <w:tc>
          <w:tcPr>
            <w:tcW w:w="2376" w:type="dxa"/>
            <w:tcBorders>
              <w:top w:val="single" w:sz="4" w:space="0" w:color="auto"/>
              <w:left w:val="single" w:sz="4" w:space="0" w:color="auto"/>
              <w:bottom w:val="single" w:sz="4" w:space="0" w:color="auto"/>
              <w:right w:val="single" w:sz="4" w:space="0" w:color="auto"/>
            </w:tcBorders>
          </w:tcPr>
          <w:p w14:paraId="596FB102" w14:textId="2DFF0C9A" w:rsidR="008D3A28" w:rsidRDefault="00E6546D" w:rsidP="00583973">
            <w:pPr>
              <w:rPr>
                <w:rFonts w:ascii="Arial" w:hAnsi="Arial" w:cs="Arial"/>
                <w:sz w:val="20"/>
                <w:szCs w:val="20"/>
                <w:lang w:val="en-US" w:eastAsia="zh-CN"/>
              </w:rPr>
            </w:pPr>
            <w:r>
              <w:rPr>
                <w:rFonts w:ascii="Arial" w:hAnsi="Arial" w:cs="Arial" w:hint="eastAsia"/>
                <w:sz w:val="20"/>
                <w:szCs w:val="20"/>
                <w:lang w:val="en-US" w:eastAsia="zh-CN"/>
              </w:rPr>
              <w:t>X</w:t>
            </w:r>
            <w:r>
              <w:rPr>
                <w:rFonts w:ascii="Arial" w:hAnsi="Arial" w:cs="Arial"/>
                <w:sz w:val="20"/>
                <w:szCs w:val="20"/>
                <w:lang w:val="en-US" w:eastAsia="zh-CN"/>
              </w:rPr>
              <w:t>iaomi</w:t>
            </w:r>
          </w:p>
        </w:tc>
        <w:tc>
          <w:tcPr>
            <w:tcW w:w="5955" w:type="dxa"/>
            <w:tcBorders>
              <w:top w:val="single" w:sz="4" w:space="0" w:color="auto"/>
              <w:left w:val="single" w:sz="4" w:space="0" w:color="auto"/>
              <w:bottom w:val="single" w:sz="4" w:space="0" w:color="auto"/>
              <w:right w:val="single" w:sz="4" w:space="0" w:color="auto"/>
            </w:tcBorders>
          </w:tcPr>
          <w:p w14:paraId="4C602C92" w14:textId="77777777" w:rsidR="008D3A28" w:rsidRDefault="00E6546D" w:rsidP="00583973">
            <w:pPr>
              <w:rPr>
                <w:rFonts w:ascii="Arial" w:hAnsi="Arial" w:cs="Arial"/>
                <w:sz w:val="20"/>
                <w:szCs w:val="20"/>
                <w:lang w:val="en-US" w:eastAsia="zh-CN"/>
              </w:rPr>
            </w:pPr>
            <w:r>
              <w:rPr>
                <w:rFonts w:ascii="Arial" w:hAnsi="Arial" w:cs="Arial" w:hint="eastAsia"/>
                <w:sz w:val="20"/>
                <w:szCs w:val="20"/>
                <w:lang w:val="en-US" w:eastAsia="zh-CN"/>
              </w:rPr>
              <w:t>A</w:t>
            </w:r>
            <w:r>
              <w:rPr>
                <w:rFonts w:ascii="Arial" w:hAnsi="Arial" w:cs="Arial"/>
                <w:sz w:val="20"/>
                <w:szCs w:val="20"/>
                <w:lang w:val="en-US" w:eastAsia="zh-CN"/>
              </w:rPr>
              <w:t xml:space="preserve">gree with the </w:t>
            </w:r>
            <w:proofErr w:type="spellStart"/>
            <w:r>
              <w:rPr>
                <w:rFonts w:ascii="Arial" w:hAnsi="Arial" w:cs="Arial"/>
                <w:sz w:val="20"/>
                <w:szCs w:val="20"/>
                <w:lang w:val="en-US" w:eastAsia="zh-CN"/>
              </w:rPr>
              <w:t>rapp</w:t>
            </w:r>
            <w:proofErr w:type="spellEnd"/>
            <w:r>
              <w:rPr>
                <w:rFonts w:ascii="Arial" w:hAnsi="Arial" w:cs="Arial"/>
                <w:sz w:val="20"/>
                <w:szCs w:val="20"/>
                <w:lang w:val="en-US" w:eastAsia="zh-CN"/>
              </w:rPr>
              <w:t xml:space="preserve"> summary.</w:t>
            </w:r>
          </w:p>
          <w:p w14:paraId="44FD0790" w14:textId="5A08016E" w:rsidR="00E6546D" w:rsidRDefault="00E6546D" w:rsidP="00583973">
            <w:r>
              <w:rPr>
                <w:rFonts w:ascii="Arial" w:hAnsi="Arial" w:cs="Arial" w:hint="eastAsia"/>
                <w:sz w:val="20"/>
                <w:szCs w:val="20"/>
                <w:lang w:val="en-US" w:eastAsia="zh-CN"/>
              </w:rPr>
              <w:t>F</w:t>
            </w:r>
            <w:r>
              <w:rPr>
                <w:rFonts w:ascii="Arial" w:hAnsi="Arial" w:cs="Arial"/>
                <w:sz w:val="20"/>
                <w:szCs w:val="20"/>
                <w:lang w:val="en-US" w:eastAsia="zh-CN"/>
              </w:rPr>
              <w:t>or CHO sub-features, the</w:t>
            </w:r>
            <w:r>
              <w:t xml:space="preserve"> dedicated capabilities of the legacy CHO can be used for the combination.</w:t>
            </w:r>
          </w:p>
          <w:p w14:paraId="002BC217" w14:textId="47284FD4" w:rsidR="00E6546D" w:rsidRDefault="00E6546D" w:rsidP="00583973">
            <w:pPr>
              <w:rPr>
                <w:rFonts w:ascii="Arial" w:hAnsi="Arial" w:cs="Arial"/>
                <w:sz w:val="20"/>
                <w:szCs w:val="20"/>
                <w:lang w:val="en-US" w:eastAsia="zh-CN"/>
              </w:rPr>
            </w:pPr>
            <w:r>
              <w:rPr>
                <w:rFonts w:hint="eastAsia"/>
                <w:lang w:eastAsia="zh-CN"/>
              </w:rPr>
              <w:t>F</w:t>
            </w:r>
            <w:r>
              <w:rPr>
                <w:lang w:eastAsia="zh-CN"/>
              </w:rPr>
              <w:t xml:space="preserve">or candidate SCG(s) in Rel-18 CHO with candidate SCG(s), new separate UE </w:t>
            </w:r>
            <w:r w:rsidRPr="00E6546D">
              <w:rPr>
                <w:lang w:eastAsia="zh-CN"/>
              </w:rPr>
              <w:t>capabilities</w:t>
            </w:r>
            <w:r>
              <w:rPr>
                <w:lang w:eastAsia="zh-CN"/>
              </w:rPr>
              <w:t xml:space="preserve"> shall be introduced.</w:t>
            </w:r>
          </w:p>
          <w:p w14:paraId="2CE67C42" w14:textId="768E1D0A" w:rsidR="00E6546D" w:rsidRDefault="00E6546D" w:rsidP="00583973">
            <w:pPr>
              <w:rPr>
                <w:rFonts w:ascii="Arial" w:hAnsi="Arial" w:cs="Arial"/>
                <w:sz w:val="20"/>
                <w:szCs w:val="20"/>
                <w:lang w:val="en-US" w:eastAsia="zh-CN"/>
              </w:rPr>
            </w:pPr>
          </w:p>
        </w:tc>
      </w:tr>
    </w:tbl>
    <w:p w14:paraId="402E520A" w14:textId="77777777" w:rsidR="008D3A28" w:rsidRDefault="008D3A28" w:rsidP="008D3A28">
      <w:pPr>
        <w:rPr>
          <w:rFonts w:ascii="Times New Roman" w:hAnsi="Times New Roman" w:cs="Times New Roman"/>
          <w:b/>
          <w:sz w:val="20"/>
          <w:szCs w:val="20"/>
          <w:lang w:eastAsia="zh-CN"/>
        </w:rPr>
      </w:pPr>
    </w:p>
    <w:p w14:paraId="4DBA13AE" w14:textId="047726A5" w:rsidR="00B816BB" w:rsidRDefault="00B816BB" w:rsidP="00B816BB">
      <w:pPr>
        <w:rPr>
          <w:rFonts w:ascii="Times New Roman" w:hAnsi="Times New Roman" w:cs="Times New Roman"/>
          <w:bCs/>
          <w:sz w:val="20"/>
          <w:szCs w:val="20"/>
          <w:lang w:eastAsia="zh-CN"/>
        </w:rPr>
      </w:pPr>
    </w:p>
    <w:p w14:paraId="0204D8D0" w14:textId="77777777" w:rsidR="00B816BB" w:rsidRDefault="00B816BB"/>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proofErr w:type="spellStart"/>
      <w:r>
        <w:rPr>
          <w:i/>
        </w:rPr>
        <w:t>MeasAndMobParameters</w:t>
      </w:r>
      <w:proofErr w:type="spellEnd"/>
      <w:r>
        <w:rPr>
          <w:i/>
        </w:rPr>
        <w:t>.</w:t>
      </w:r>
    </w:p>
    <w:p w14:paraId="3159E27C" w14:textId="77777777" w:rsidR="00EE36C5" w:rsidRDefault="00A47E56">
      <w:pPr>
        <w:pStyle w:val="Obs-prop"/>
        <w:rPr>
          <w:i/>
        </w:rPr>
      </w:pPr>
      <w:r>
        <w:rPr>
          <w:iCs/>
        </w:rPr>
        <w:t>Q9: Companies are invited to comment whether it is acceptable to</w:t>
      </w:r>
      <w:r>
        <w:t xml:space="preserve"> include the LTM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proofErr w:type="spellStart"/>
            <w:r>
              <w:rPr>
                <w:rFonts w:cs="Arial"/>
                <w:iCs/>
                <w:szCs w:val="18"/>
              </w:rPr>
              <w:t>HiSilicon</w:t>
            </w:r>
            <w:proofErr w:type="spellEnd"/>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07E05819"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641BC182" w14:textId="1A191BE9" w:rsidR="00151B9F" w:rsidRDefault="0004204C" w:rsidP="0004204C">
      <w:pPr>
        <w:ind w:firstLine="720"/>
      </w:pPr>
      <w:r>
        <w:t xml:space="preserve">Q9-1: </w:t>
      </w:r>
      <w:r w:rsidR="00151B9F" w:rsidRPr="0004204C">
        <w:t>All companies are OK with the proposal.</w:t>
      </w:r>
    </w:p>
    <w:p w14:paraId="13F656F7" w14:textId="77777777" w:rsidR="0004204C" w:rsidRDefault="0004204C">
      <w:pPr>
        <w:rPr>
          <w:iCs/>
        </w:rPr>
      </w:pPr>
    </w:p>
    <w:p w14:paraId="110D85BD" w14:textId="77777777" w:rsidR="0004204C" w:rsidRDefault="0004204C">
      <w:pPr>
        <w:rPr>
          <w:iCs/>
        </w:rPr>
      </w:pPr>
    </w:p>
    <w:p w14:paraId="51882E6D" w14:textId="6C72F428" w:rsidR="00EE36C5" w:rsidRDefault="00A47E56">
      <w:pPr>
        <w:rPr>
          <w:iCs/>
        </w:rPr>
      </w:pPr>
      <w:r>
        <w:rPr>
          <w:iCs/>
        </w:rPr>
        <w:t xml:space="preserve">As the SCPAC and CHO with CPAC are related to MRDC, it was proposed [1] to include the SCPAC and CHO+CPAC in the </w:t>
      </w:r>
      <w:proofErr w:type="spellStart"/>
      <w:r>
        <w:rPr>
          <w:i/>
          <w:iCs/>
        </w:rPr>
        <w:t>MeasAndMobParametersMRDC</w:t>
      </w:r>
      <w:proofErr w:type="spellEnd"/>
      <w:r>
        <w:rPr>
          <w:i/>
          <w:iCs/>
        </w:rPr>
        <w:t xml:space="preserve">.  </w:t>
      </w:r>
    </w:p>
    <w:p w14:paraId="7069F88A" w14:textId="0E729664" w:rsidR="00EE36C5" w:rsidRPr="00151B9F" w:rsidRDefault="00A47E56">
      <w:pPr>
        <w:pStyle w:val="Obs-prop"/>
        <w:rPr>
          <w:i/>
        </w:rPr>
      </w:pPr>
      <w:r>
        <w:rPr>
          <w:iCs/>
        </w:rPr>
        <w:t>Q10: Companies are invited to comment whether it is acceptable to</w:t>
      </w:r>
      <w:r>
        <w:t xml:space="preserve"> include the </w:t>
      </w:r>
      <w:ins w:id="57" w:author="Intel (Sudeep)" w:date="2024-02-03T23:49:00Z">
        <w:r w:rsidR="00151B9F">
          <w:rPr>
            <w:rFonts w:ascii="Times New Roman" w:hAnsi="Times New Roman" w:cs="Times New Roman"/>
            <w:sz w:val="20"/>
            <w:szCs w:val="20"/>
            <w:lang w:eastAsia="zh-CN"/>
          </w:rPr>
          <w:t>SCPAC and CH</w:t>
        </w:r>
        <w:r w:rsidR="00151B9F">
          <w:rPr>
            <w:rFonts w:ascii="Times New Roman" w:hAnsi="Times New Roman" w:cs="Times New Roman" w:hint="eastAsia"/>
            <w:sz w:val="20"/>
            <w:szCs w:val="20"/>
            <w:lang w:eastAsia="zh-CN"/>
          </w:rPr>
          <w:t>O</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with</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candidate</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SCG(</w:t>
        </w:r>
        <w:r w:rsidR="00151B9F">
          <w:rPr>
            <w:rFonts w:ascii="Times New Roman" w:hAnsi="Times New Roman" w:cs="Times New Roman"/>
            <w:sz w:val="20"/>
            <w:szCs w:val="20"/>
            <w:lang w:eastAsia="zh-CN"/>
          </w:rPr>
          <w:t>s)</w:t>
        </w:r>
      </w:ins>
      <w:del w:id="58" w:author="Intel (Sudeep)" w:date="2024-02-03T23:49:00Z">
        <w:r w:rsidDel="00151B9F">
          <w:delText>LTM</w:delText>
        </w:r>
      </w:del>
      <w:r>
        <w:t xml:space="preserve"> related features i</w:t>
      </w:r>
      <w:r w:rsidRPr="00151B9F">
        <w:t xml:space="preserve">n the </w:t>
      </w:r>
      <w:proofErr w:type="spellStart"/>
      <w:ins w:id="59" w:author="Intel (Sudeep)" w:date="2024-02-03T23:48:00Z">
        <w:r w:rsidR="00151B9F" w:rsidRPr="00151B9F">
          <w:rPr>
            <w:rFonts w:ascii="Segoe UI" w:hAnsi="Segoe UI" w:cs="Segoe UI"/>
            <w:i/>
            <w:iCs/>
            <w:sz w:val="18"/>
            <w:szCs w:val="18"/>
            <w:rPrChange w:id="60" w:author="Intel (Sudeep)" w:date="2024-02-03T23:49:00Z">
              <w:rPr>
                <w:rFonts w:ascii="Segoe UI" w:hAnsi="Segoe UI" w:cs="Segoe UI"/>
                <w:b w:val="0"/>
                <w:bCs w:val="0"/>
                <w:i/>
                <w:iCs/>
                <w:sz w:val="18"/>
                <w:szCs w:val="18"/>
              </w:rPr>
            </w:rPrChange>
          </w:rPr>
          <w:t>MeasAndMobParametersMRDC</w:t>
        </w:r>
      </w:ins>
      <w:commentRangeStart w:id="61"/>
      <w:commentRangeStart w:id="62"/>
      <w:proofErr w:type="spellEnd"/>
      <w:del w:id="63" w:author="Intel (Sudeep)" w:date="2024-02-03T23:48:00Z">
        <w:r w:rsidRPr="00151B9F" w:rsidDel="00151B9F">
          <w:rPr>
            <w:i/>
          </w:rPr>
          <w:delText>MeasAndMobParameters</w:delText>
        </w:r>
        <w:commentRangeEnd w:id="61"/>
        <w:r w:rsidRPr="00151B9F" w:rsidDel="00151B9F">
          <w:rPr>
            <w:rStyle w:val="CommentReference"/>
            <w:rFonts w:ascii="Times New Roman" w:hAnsi="Times New Roman" w:cs="Times New Roman"/>
            <w:kern w:val="0"/>
            <w:szCs w:val="20"/>
            <w14:ligatures w14:val="none"/>
            <w:rPrChange w:id="64" w:author="Intel (Sudeep)" w:date="2024-02-03T23:49:00Z">
              <w:rPr>
                <w:rStyle w:val="CommentReference"/>
                <w:rFonts w:ascii="Times New Roman" w:hAnsi="Times New Roman" w:cs="Times New Roman"/>
                <w:b w:val="0"/>
                <w:bCs w:val="0"/>
                <w:kern w:val="0"/>
                <w:szCs w:val="20"/>
                <w14:ligatures w14:val="none"/>
              </w:rPr>
            </w:rPrChange>
          </w:rPr>
          <w:commentReference w:id="61"/>
        </w:r>
      </w:del>
      <w:commentRangeEnd w:id="62"/>
      <w:r w:rsidR="00145860">
        <w:rPr>
          <w:rStyle w:val="CommentReference"/>
          <w:rFonts w:ascii="Times New Roman" w:hAnsi="Times New Roman" w:cs="Times New Roman"/>
          <w:b w:val="0"/>
          <w:bCs w:val="0"/>
          <w:kern w:val="0"/>
          <w:szCs w:val="20"/>
          <w14:ligatures w14:val="none"/>
        </w:rPr>
        <w:commentReference w:id="62"/>
      </w:r>
      <w:r w:rsidRPr="00151B9F">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w:t>
            </w:r>
            <w:proofErr w:type="spellStart"/>
            <w:r>
              <w:rPr>
                <w:rFonts w:ascii="Times New Roman" w:hAnsi="Times New Roman" w:cs="Times New Roman"/>
                <w:bCs/>
                <w:sz w:val="20"/>
                <w:szCs w:val="20"/>
                <w:lang w:eastAsia="zh-CN"/>
              </w:rPr>
              <w:t>MeasAndMobParametersMRDC</w:t>
            </w:r>
            <w:proofErr w:type="spellEnd"/>
            <w:r>
              <w:rPr>
                <w:rFonts w:ascii="Times New Roman" w:hAnsi="Times New Roman" w:cs="Times New Roman"/>
                <w:bCs/>
                <w:sz w:val="20"/>
                <w:szCs w:val="20"/>
                <w:lang w:eastAsia="zh-CN"/>
              </w:rPr>
              <w:t xml:space="preserve">.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010DB05C"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05337A3D" w14:textId="31AFA194" w:rsidR="00151B9F" w:rsidRDefault="00151B9F" w:rsidP="00151B9F">
      <w:r w:rsidRPr="004F4BCB">
        <w:rPr>
          <w:highlight w:val="green"/>
        </w:rPr>
        <w:t>All companies are OK with the proposal</w:t>
      </w:r>
      <w:r>
        <w:t xml:space="preserve"> (typo in the question corrected – thanks to companies for pointing it out).</w:t>
      </w:r>
    </w:p>
    <w:p w14:paraId="76F84C93" w14:textId="77777777" w:rsidR="00151B9F" w:rsidRDefault="00151B9F"/>
    <w:p w14:paraId="2B208736" w14:textId="77777777" w:rsidR="00EE36C5" w:rsidRDefault="00A47E56">
      <w:pPr>
        <w:pStyle w:val="Heading2"/>
      </w:pPr>
      <w:r>
        <w:t>Any other comments</w:t>
      </w:r>
    </w:p>
    <w:p w14:paraId="19EFE84E" w14:textId="77777777" w:rsidR="00EE36C5" w:rsidRPr="002A7E4E" w:rsidRDefault="00A47E56">
      <w:pPr>
        <w:pStyle w:val="Obs-prop"/>
        <w:rPr>
          <w:i/>
          <w:color w:val="767171" w:themeColor="background2" w:themeShade="80"/>
        </w:rPr>
      </w:pPr>
      <w:r w:rsidRPr="002A7E4E">
        <w:rPr>
          <w:color w:val="767171" w:themeColor="background2" w:themeShade="80"/>
        </w:rPr>
        <w:t>Q11</w:t>
      </w:r>
      <w:r w:rsidRPr="002A7E4E">
        <w:rPr>
          <w:iCs/>
          <w:color w:val="767171" w:themeColor="background2" w:themeShade="80"/>
        </w:rPr>
        <w:t>: Companies are invited to provide any comments not covered to the above questions</w:t>
      </w:r>
      <w:r w:rsidRPr="002A7E4E">
        <w:rPr>
          <w:i/>
          <w:color w:val="767171" w:themeColor="background2" w:themeShade="80"/>
        </w:rPr>
        <w:t>.</w:t>
      </w:r>
    </w:p>
    <w:tbl>
      <w:tblPr>
        <w:tblStyle w:val="TableGrid"/>
        <w:tblW w:w="9322" w:type="dxa"/>
        <w:tblLook w:val="04A0" w:firstRow="1" w:lastRow="0" w:firstColumn="1" w:lastColumn="0" w:noHBand="0" w:noVBand="1"/>
      </w:tblPr>
      <w:tblGrid>
        <w:gridCol w:w="2376"/>
        <w:gridCol w:w="6946"/>
      </w:tblGrid>
      <w:tr w:rsidR="002A7E4E" w14:paraId="6E574B57" w14:textId="77777777">
        <w:tc>
          <w:tcPr>
            <w:tcW w:w="2376" w:type="dxa"/>
            <w:shd w:val="clear" w:color="auto" w:fill="D0CECE" w:themeFill="background2" w:themeFillShade="E6"/>
          </w:tcPr>
          <w:p w14:paraId="23AFA8F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Company</w:t>
            </w:r>
          </w:p>
        </w:tc>
        <w:tc>
          <w:tcPr>
            <w:tcW w:w="6946" w:type="dxa"/>
            <w:shd w:val="clear" w:color="auto" w:fill="D0CECE" w:themeFill="background2" w:themeFillShade="E6"/>
          </w:tcPr>
          <w:p w14:paraId="24F1E12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Comments</w:t>
            </w:r>
          </w:p>
        </w:tc>
      </w:tr>
      <w:tr w:rsidR="002A7E4E" w14:paraId="416295DD" w14:textId="77777777">
        <w:tc>
          <w:tcPr>
            <w:tcW w:w="2376" w:type="dxa"/>
          </w:tcPr>
          <w:p w14:paraId="25F22EF6"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Ericsson</w:t>
            </w:r>
          </w:p>
        </w:tc>
        <w:tc>
          <w:tcPr>
            <w:tcW w:w="6946" w:type="dxa"/>
          </w:tcPr>
          <w:p w14:paraId="32C8BA99" w14:textId="77777777" w:rsidR="00EE36C5"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p w14:paraId="57004BA3" w14:textId="3F9B1F85" w:rsidR="00D962FF" w:rsidRPr="002A7E4E" w:rsidRDefault="00D962FF">
            <w:pPr>
              <w:rPr>
                <w:rFonts w:ascii="Times New Roman" w:hAnsi="Times New Roman" w:cs="Times New Roman"/>
                <w:bCs/>
                <w:color w:val="767171" w:themeColor="background2" w:themeShade="80"/>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If I have understood the comment correctly, this is included in the new LTM-8</w:t>
            </w:r>
          </w:p>
        </w:tc>
      </w:tr>
      <w:tr w:rsidR="002A7E4E" w14:paraId="3504E4FD" w14:textId="77777777">
        <w:tc>
          <w:tcPr>
            <w:tcW w:w="2376" w:type="dxa"/>
          </w:tcPr>
          <w:p w14:paraId="7E1C1D77"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O</w:t>
            </w:r>
            <w:r w:rsidRPr="002A7E4E">
              <w:rPr>
                <w:bCs/>
                <w:color w:val="767171" w:themeColor="background2" w:themeShade="80"/>
              </w:rPr>
              <w:t>PPO</w:t>
            </w:r>
          </w:p>
        </w:tc>
        <w:tc>
          <w:tcPr>
            <w:tcW w:w="6946" w:type="dxa"/>
          </w:tcPr>
          <w:p w14:paraId="17A36ACC"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M</w:t>
            </w:r>
            <w:r w:rsidRPr="002A7E4E">
              <w:rPr>
                <w:rFonts w:ascii="Times New Roman" w:hAnsi="Times New Roman" w:cs="Times New Roman"/>
                <w:bCs/>
                <w:color w:val="767171" w:themeColor="background2" w:themeShade="80"/>
                <w:sz w:val="20"/>
                <w:szCs w:val="20"/>
                <w:lang w:eastAsia="zh-CN"/>
              </w:rPr>
              <w:t>AC CE based CFRA resource indication can also be defined as it is newly introduced in R18. And it can be optionally supported.</w:t>
            </w:r>
          </w:p>
          <w:p w14:paraId="7588D716" w14:textId="743A8007" w:rsidR="002A7E4E" w:rsidRPr="0023356E" w:rsidRDefault="002A7E4E">
            <w:pPr>
              <w:rPr>
                <w:rFonts w:ascii="Times New Roman" w:hAnsi="Times New Roman" w:cs="Times New Roman"/>
                <w:bCs/>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This is included in LTM Q1-1-d</w:t>
            </w:r>
          </w:p>
          <w:p w14:paraId="7344E4A8" w14:textId="77777777" w:rsidR="00EE36C5" w:rsidRPr="002A7E4E" w:rsidRDefault="00EE36C5">
            <w:pPr>
              <w:rPr>
                <w:rFonts w:ascii="Times New Roman" w:hAnsi="Times New Roman" w:cs="Times New Roman"/>
                <w:bCs/>
                <w:color w:val="767171" w:themeColor="background2" w:themeShade="80"/>
                <w:sz w:val="20"/>
                <w:szCs w:val="20"/>
                <w:lang w:eastAsia="zh-CN"/>
              </w:rPr>
            </w:pPr>
          </w:p>
        </w:tc>
      </w:tr>
      <w:tr w:rsidR="002A7E4E" w14:paraId="1DDBD91D" w14:textId="77777777">
        <w:tc>
          <w:tcPr>
            <w:tcW w:w="2376" w:type="dxa"/>
          </w:tcPr>
          <w:p w14:paraId="17D17D61" w14:textId="77777777" w:rsidR="00EE36C5" w:rsidRPr="002A7E4E" w:rsidRDefault="00EE36C5">
            <w:pPr>
              <w:rPr>
                <w:rFonts w:ascii="Times New Roman" w:hAnsi="Times New Roman" w:cs="Times New Roman"/>
                <w:b/>
                <w:color w:val="767171" w:themeColor="background2" w:themeShade="80"/>
                <w:sz w:val="20"/>
                <w:szCs w:val="20"/>
                <w:lang w:eastAsia="zh-CN"/>
              </w:rPr>
            </w:pPr>
          </w:p>
        </w:tc>
        <w:tc>
          <w:tcPr>
            <w:tcW w:w="6946" w:type="dxa"/>
          </w:tcPr>
          <w:p w14:paraId="5AC39FF1" w14:textId="77777777" w:rsidR="00EE36C5" w:rsidRPr="002A7E4E" w:rsidRDefault="00EE36C5">
            <w:pPr>
              <w:rPr>
                <w:rFonts w:ascii="Times New Roman" w:hAnsi="Times New Roman" w:cs="Times New Roman"/>
                <w:b/>
                <w:color w:val="767171" w:themeColor="background2" w:themeShade="80"/>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9DB6B2E" w14:textId="65B77194" w:rsidR="00664A58" w:rsidRDefault="0004204C">
      <w:pPr>
        <w:rPr>
          <w:lang w:eastAsia="ja-JP"/>
        </w:rPr>
      </w:pPr>
      <w:r>
        <w:rPr>
          <w:lang w:eastAsia="ja-JP"/>
        </w:rPr>
        <w:t xml:space="preserve">Based on the above summary, the tables are updated as follows.  </w:t>
      </w:r>
      <w:r w:rsidRPr="0004204C">
        <w:rPr>
          <w:highlight w:val="green"/>
          <w:lang w:eastAsia="ja-JP"/>
        </w:rPr>
        <w:t>As this is now captured in TPs, please provide comments directly in the TPs in section 5.</w:t>
      </w:r>
    </w:p>
    <w:p w14:paraId="5306B685" w14:textId="6D05D8AC" w:rsidR="00664A58" w:rsidRDefault="00664A58" w:rsidP="00664A58">
      <w:pPr>
        <w:pStyle w:val="Heading2"/>
      </w:pPr>
      <w:r>
        <w:lastRenderedPageBreak/>
        <w:t>LTM capabilities:</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664A58" w14:paraId="6749BC85" w14:textId="77777777" w:rsidTr="00583973">
        <w:tc>
          <w:tcPr>
            <w:tcW w:w="1101" w:type="dxa"/>
            <w:shd w:val="clear" w:color="auto" w:fill="AEAAAA" w:themeFill="background2" w:themeFillShade="BF"/>
          </w:tcPr>
          <w:p w14:paraId="0A48D750"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Feature #</w:t>
            </w:r>
          </w:p>
          <w:p w14:paraId="2778C59F"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5F422905"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2C90DE"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0BE4547"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E748A37"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27E71628"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Remarks</w:t>
            </w:r>
          </w:p>
        </w:tc>
      </w:tr>
      <w:tr w:rsidR="00664A58" w14:paraId="4F20DF36" w14:textId="77777777" w:rsidTr="00583973">
        <w:tc>
          <w:tcPr>
            <w:tcW w:w="1101" w:type="dxa"/>
          </w:tcPr>
          <w:p w14:paraId="12D218CE" w14:textId="77777777" w:rsidR="00664A58" w:rsidRDefault="00664A58" w:rsidP="00583973">
            <w:r>
              <w:t>LTM-1</w:t>
            </w:r>
          </w:p>
        </w:tc>
        <w:tc>
          <w:tcPr>
            <w:tcW w:w="1134" w:type="dxa"/>
          </w:tcPr>
          <w:p w14:paraId="210E4C30" w14:textId="77777777" w:rsidR="00664A58" w:rsidRDefault="00664A58" w:rsidP="00583973">
            <w:pPr>
              <w:rPr>
                <w:ins w:id="65" w:author="Intel (Sudeep)" w:date="2024-02-03T23:07:00Z"/>
              </w:rPr>
            </w:pPr>
            <w:r>
              <w:t>MCG LTM</w:t>
            </w:r>
            <w:ins w:id="66" w:author="Intel (Sudeep)" w:date="2024-02-03T23:07:00Z">
              <w:r>
                <w:t xml:space="preserve"> </w:t>
              </w:r>
              <w:r>
                <w:rPr>
                  <w:rFonts w:ascii="Times New Roman" w:hAnsi="Times New Roman" w:cs="Times New Roman"/>
                  <w:bCs/>
                  <w:sz w:val="20"/>
                  <w:szCs w:val="20"/>
                  <w:lang w:eastAsia="zh-CN"/>
                </w:rPr>
                <w:t>MCG LTM without NR-DC configured (including both NR-DC released before LTM execution or as part of LTM execution)</w:t>
              </w:r>
            </w:ins>
          </w:p>
          <w:p w14:paraId="3C8D8D80" w14:textId="77777777" w:rsidR="00664A58" w:rsidRDefault="00664A58" w:rsidP="00583973"/>
          <w:p w14:paraId="1D7A4CF5" w14:textId="77777777" w:rsidR="00664A58" w:rsidRDefault="00664A58" w:rsidP="00583973"/>
        </w:tc>
        <w:tc>
          <w:tcPr>
            <w:tcW w:w="1843" w:type="dxa"/>
          </w:tcPr>
          <w:p w14:paraId="77E7043B" w14:textId="77777777" w:rsidR="00664A58" w:rsidRDefault="00664A58" w:rsidP="00583973">
            <w:r>
              <w:t>Optional feature</w:t>
            </w:r>
          </w:p>
          <w:p w14:paraId="749A323B" w14:textId="77777777" w:rsidR="00664A58" w:rsidRDefault="00664A58" w:rsidP="00583973"/>
          <w:p w14:paraId="5A8609BA" w14:textId="77777777" w:rsidR="00664A58" w:rsidRDefault="00664A58" w:rsidP="00583973">
            <w:pPr>
              <w:rPr>
                <w:ins w:id="67" w:author="Intel (Sudeep)" w:date="2024-02-03T22:54:00Z"/>
              </w:rPr>
            </w:pPr>
            <w:r>
              <w:t>Supported components:</w:t>
            </w:r>
          </w:p>
          <w:p w14:paraId="63300DFE" w14:textId="77777777" w:rsidR="00664A58" w:rsidRPr="00F04EC7" w:rsidRDefault="00664A58" w:rsidP="00583973">
            <w:ins w:id="68" w:author="Intel (Sudeep)" w:date="2024-02-03T22:54:00Z">
              <w:r w:rsidRPr="00F04EC7">
                <w:rPr>
                  <w:rFonts w:ascii="Times New Roman" w:hAnsi="Times New Roman" w:cs="Times New Roman"/>
                  <w:bCs/>
                  <w:sz w:val="20"/>
                  <w:szCs w:val="20"/>
                  <w:lang w:eastAsia="zh-CN"/>
                  <w:rPrChange w:id="69" w:author="Intel (Sudeep)" w:date="2024-02-03T22:54:00Z">
                    <w:rPr>
                      <w:rFonts w:ascii="Times New Roman" w:hAnsi="Times New Roman" w:cs="Times New Roman"/>
                      <w:bCs/>
                      <w:sz w:val="20"/>
                      <w:szCs w:val="20"/>
                      <w:highlight w:val="green"/>
                      <w:lang w:eastAsia="zh-CN"/>
                    </w:rPr>
                  </w:rPrChange>
                </w:rPr>
                <w:t>RACH (RRC or MAC CE) based LTM</w:t>
              </w:r>
            </w:ins>
          </w:p>
          <w:p w14:paraId="4595B8EB" w14:textId="77777777" w:rsidR="00664A58" w:rsidDel="00F04EC7" w:rsidRDefault="00664A58" w:rsidP="00583973">
            <w:pPr>
              <w:rPr>
                <w:del w:id="70" w:author="Intel (Sudeep)" w:date="2024-02-03T22:54:00Z"/>
              </w:rPr>
            </w:pPr>
            <w:del w:id="71" w:author="Intel (Sudeep)" w:date="2024-02-03T22:54:00Z">
              <w:r w:rsidRPr="00F04EC7" w:rsidDel="00F04EC7">
                <w:delText>Single c</w:delText>
              </w:r>
              <w:r w:rsidDel="00F04EC7">
                <w:delText>ell switch LTM and subsequent LTM</w:delText>
              </w:r>
            </w:del>
          </w:p>
          <w:p w14:paraId="1BE3DB93" w14:textId="77777777" w:rsidR="00664A58" w:rsidDel="00F04EC7" w:rsidRDefault="00664A58" w:rsidP="00583973">
            <w:pPr>
              <w:rPr>
                <w:del w:id="72" w:author="Intel (Sudeep)" w:date="2024-02-03T22:54:00Z"/>
              </w:rPr>
            </w:pPr>
            <w:del w:id="73" w:author="Intel (Sudeep)" w:date="2024-02-03T22:54:00Z">
              <w:r w:rsidDel="00F04EC7">
                <w:delText>MAC CE based cell switch command;</w:delText>
              </w:r>
            </w:del>
          </w:p>
          <w:p w14:paraId="0F6B65D4" w14:textId="77777777" w:rsidR="00664A58" w:rsidRDefault="00664A58" w:rsidP="00583973">
            <w:pPr>
              <w:rPr>
                <w:ins w:id="74" w:author="Intel (Sudeep)" w:date="2024-02-03T23:07:00Z"/>
              </w:rPr>
            </w:pPr>
            <w:del w:id="75" w:author="Intel (Sudeep)" w:date="2024-02-03T22:54:00Z">
              <w:r w:rsidDel="00F04EC7">
                <w:delText>Preconfiguration of LTM candidate cell</w:delText>
              </w:r>
            </w:del>
          </w:p>
          <w:p w14:paraId="262E3E2C" w14:textId="77777777" w:rsidR="00664A58" w:rsidRDefault="00664A58" w:rsidP="00583973">
            <w:pPr>
              <w:rPr>
                <w:ins w:id="76" w:author="Intel (Sudeep)" w:date="2024-02-03T23:07:00Z"/>
              </w:rPr>
            </w:pPr>
          </w:p>
          <w:p w14:paraId="5713F4C0" w14:textId="77777777" w:rsidR="00664A58" w:rsidDel="006359F6" w:rsidRDefault="00664A58" w:rsidP="00583973">
            <w:pPr>
              <w:rPr>
                <w:del w:id="77" w:author="Intel (Sudeep)" w:date="2024-02-03T23:07:00Z"/>
              </w:rPr>
            </w:pPr>
          </w:p>
          <w:p w14:paraId="33A150A1" w14:textId="77777777" w:rsidR="00664A58" w:rsidRDefault="00664A58" w:rsidP="00583973"/>
          <w:p w14:paraId="4E9EF306" w14:textId="77777777" w:rsidR="00664A58" w:rsidRDefault="00664A58" w:rsidP="00583973"/>
        </w:tc>
        <w:tc>
          <w:tcPr>
            <w:tcW w:w="1559" w:type="dxa"/>
          </w:tcPr>
          <w:p w14:paraId="42DE1268"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701" w:type="dxa"/>
          </w:tcPr>
          <w:p w14:paraId="5C7508D4" w14:textId="77777777" w:rsidR="00664A58" w:rsidRDefault="00664A58" w:rsidP="00583973">
            <w:r>
              <w:t xml:space="preserve">Supports RAN1 intra-frequency L1 measurement and report (45-1)  </w:t>
            </w:r>
          </w:p>
          <w:p w14:paraId="10E0A02F" w14:textId="77777777" w:rsidR="00664A58" w:rsidRDefault="00664A58" w:rsidP="00583973">
            <w:pPr>
              <w:spacing w:line="240" w:lineRule="auto"/>
            </w:pPr>
          </w:p>
        </w:tc>
        <w:tc>
          <w:tcPr>
            <w:tcW w:w="1984" w:type="dxa"/>
          </w:tcPr>
          <w:p w14:paraId="146DE585" w14:textId="77777777" w:rsidR="00664A58" w:rsidRDefault="00664A58" w:rsidP="00583973"/>
          <w:p w14:paraId="570AECDE" w14:textId="77777777" w:rsidR="00664A58" w:rsidRDefault="00664A58" w:rsidP="00583973"/>
          <w:p w14:paraId="592DDA69" w14:textId="77777777" w:rsidR="00664A58" w:rsidRDefault="00664A58" w:rsidP="00583973"/>
        </w:tc>
      </w:tr>
      <w:tr w:rsidR="00664A58" w14:paraId="48B957CF" w14:textId="77777777" w:rsidTr="00583973">
        <w:tc>
          <w:tcPr>
            <w:tcW w:w="1101" w:type="dxa"/>
          </w:tcPr>
          <w:p w14:paraId="3B1FF821" w14:textId="77777777" w:rsidR="00664A58" w:rsidRDefault="00664A58" w:rsidP="00583973">
            <w:r>
              <w:t>LTM-2</w:t>
            </w:r>
          </w:p>
        </w:tc>
        <w:tc>
          <w:tcPr>
            <w:tcW w:w="1134" w:type="dxa"/>
          </w:tcPr>
          <w:p w14:paraId="547ED7D6" w14:textId="77777777" w:rsidR="00664A58" w:rsidRDefault="00664A58" w:rsidP="00583973">
            <w:r>
              <w:t>SCG LTM</w:t>
            </w:r>
          </w:p>
        </w:tc>
        <w:tc>
          <w:tcPr>
            <w:tcW w:w="1843" w:type="dxa"/>
          </w:tcPr>
          <w:p w14:paraId="212B2262" w14:textId="77777777" w:rsidR="00664A58" w:rsidRDefault="00664A58" w:rsidP="00583973">
            <w:r>
              <w:t xml:space="preserve">Optional feature </w:t>
            </w:r>
          </w:p>
          <w:p w14:paraId="0ED2C3D3" w14:textId="77777777" w:rsidR="00664A58" w:rsidRDefault="00664A58" w:rsidP="00583973"/>
          <w:p w14:paraId="1D8B44AB" w14:textId="77777777" w:rsidR="006D0B8E" w:rsidRDefault="006D0B8E" w:rsidP="006D0B8E">
            <w:pPr>
              <w:rPr>
                <w:ins w:id="78" w:author="NR_Mob_enh2-Core" w:date="2024-02-04T11:10:00Z"/>
              </w:rPr>
            </w:pPr>
            <w:ins w:id="79" w:author="NR_Mob_enh2-Core" w:date="2024-02-04T11:10:00Z">
              <w:r>
                <w:t>Supported components:</w:t>
              </w:r>
            </w:ins>
          </w:p>
          <w:p w14:paraId="02D624AC" w14:textId="77777777" w:rsidR="006D0B8E" w:rsidRPr="00F04EC7" w:rsidRDefault="006D0B8E" w:rsidP="006D0B8E">
            <w:pPr>
              <w:rPr>
                <w:ins w:id="80" w:author="NR_Mob_enh2-Core" w:date="2024-02-04T11:10:00Z"/>
              </w:rPr>
            </w:pPr>
            <w:ins w:id="81" w:author="NR_Mob_enh2-Core" w:date="2024-02-04T11:10:00Z">
              <w:r w:rsidRPr="004F4BCB">
                <w:rPr>
                  <w:rFonts w:ascii="Times New Roman" w:hAnsi="Times New Roman" w:cs="Times New Roman"/>
                  <w:bCs/>
                  <w:sz w:val="20"/>
                  <w:szCs w:val="20"/>
                  <w:lang w:eastAsia="zh-CN"/>
                </w:rPr>
                <w:t>RACH (RRC or MAC CE) based LTM</w:t>
              </w:r>
            </w:ins>
          </w:p>
          <w:p w14:paraId="46AF2E4C" w14:textId="60D71288" w:rsidR="00664A58" w:rsidDel="006D0B8E" w:rsidRDefault="00664A58" w:rsidP="00583973">
            <w:pPr>
              <w:rPr>
                <w:del w:id="82" w:author="NR_Mob_enh2-Core" w:date="2024-02-04T11:10:00Z"/>
              </w:rPr>
            </w:pPr>
            <w:del w:id="83" w:author="NR_Mob_enh2-Core" w:date="2024-02-04T11:10:00Z">
              <w:r w:rsidDel="006D0B8E">
                <w:delText>Supported components:</w:delText>
              </w:r>
            </w:del>
          </w:p>
          <w:p w14:paraId="498FFFBD" w14:textId="27422ED5" w:rsidR="00664A58" w:rsidDel="006D0B8E" w:rsidRDefault="00664A58" w:rsidP="00583973">
            <w:pPr>
              <w:rPr>
                <w:del w:id="84" w:author="NR_Mob_enh2-Core" w:date="2024-02-04T11:10:00Z"/>
              </w:rPr>
            </w:pPr>
            <w:del w:id="85" w:author="NR_Mob_enh2-Core" w:date="2024-02-04T11:10:00Z">
              <w:r w:rsidDel="006D0B8E">
                <w:delText>MAC CE based cell switch command;</w:delText>
              </w:r>
            </w:del>
          </w:p>
          <w:p w14:paraId="3452BF3E" w14:textId="1D86476B" w:rsidR="00664A58" w:rsidDel="006D0B8E" w:rsidRDefault="00664A58" w:rsidP="00583973">
            <w:pPr>
              <w:rPr>
                <w:del w:id="86" w:author="NR_Mob_enh2-Core" w:date="2024-02-04T11:10:00Z"/>
              </w:rPr>
            </w:pPr>
            <w:del w:id="87" w:author="NR_Mob_enh2-Core" w:date="2024-02-04T11:10:00Z">
              <w:r w:rsidDel="006D0B8E">
                <w:delText>Preconfiguration of LTM candidate cell</w:delText>
              </w:r>
            </w:del>
          </w:p>
          <w:p w14:paraId="657F6F3C" w14:textId="77777777" w:rsidR="00664A58" w:rsidRDefault="00664A58">
            <w:pPr>
              <w:pPrChange w:id="88" w:author="NR_Mob_enh2-Core" w:date="2024-02-04T11:10:00Z">
                <w:pPr>
                  <w:tabs>
                    <w:tab w:val="left" w:pos="177"/>
                  </w:tabs>
                  <w:spacing w:line="240" w:lineRule="auto"/>
                  <w:ind w:left="-28"/>
                </w:pPr>
              </w:pPrChange>
            </w:pPr>
          </w:p>
        </w:tc>
        <w:tc>
          <w:tcPr>
            <w:tcW w:w="1559" w:type="dxa"/>
          </w:tcPr>
          <w:p w14:paraId="64DB3619"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701" w:type="dxa"/>
          </w:tcPr>
          <w:p w14:paraId="48B74D1A" w14:textId="77777777" w:rsidR="00664A58" w:rsidRDefault="00664A58" w:rsidP="00583973">
            <w:r>
              <w:t>Supports RAN1 intra-frequency L1 measurement and report (45-1)</w:t>
            </w:r>
          </w:p>
        </w:tc>
        <w:tc>
          <w:tcPr>
            <w:tcW w:w="1984" w:type="dxa"/>
          </w:tcPr>
          <w:p w14:paraId="3B15A720" w14:textId="77777777" w:rsidR="00664A58" w:rsidRDefault="00664A58" w:rsidP="00583973">
            <w:r>
              <w:t>Separate capabilities for SCG LTM and MCG LTM</w:t>
            </w:r>
          </w:p>
        </w:tc>
      </w:tr>
      <w:tr w:rsidR="00664A58" w14:paraId="19836631" w14:textId="77777777" w:rsidTr="00583973">
        <w:tc>
          <w:tcPr>
            <w:tcW w:w="1101" w:type="dxa"/>
          </w:tcPr>
          <w:p w14:paraId="096A6A3B" w14:textId="77777777" w:rsidR="00664A58" w:rsidRDefault="00664A58" w:rsidP="00583973">
            <w:r>
              <w:t>LTM-3</w:t>
            </w:r>
          </w:p>
        </w:tc>
        <w:tc>
          <w:tcPr>
            <w:tcW w:w="1134" w:type="dxa"/>
          </w:tcPr>
          <w:p w14:paraId="527A1E97" w14:textId="77777777" w:rsidR="00664A58" w:rsidRDefault="00664A58" w:rsidP="00583973">
            <w:proofErr w:type="spellStart"/>
            <w:r>
              <w:t>RACHless</w:t>
            </w:r>
            <w:proofErr w:type="spellEnd"/>
            <w:r>
              <w:t xml:space="preserve"> LTM with DG </w:t>
            </w:r>
            <w:del w:id="89" w:author="Intel (Sudeep)" w:date="2024-02-03T22:56:00Z">
              <w:r w:rsidDel="00FE6696">
                <w:delText>for MCG</w:delText>
              </w:r>
            </w:del>
          </w:p>
        </w:tc>
        <w:tc>
          <w:tcPr>
            <w:tcW w:w="1843" w:type="dxa"/>
          </w:tcPr>
          <w:p w14:paraId="31F479CC" w14:textId="77777777" w:rsidR="00664A58" w:rsidRDefault="00664A58" w:rsidP="00583973">
            <w:pPr>
              <w:tabs>
                <w:tab w:val="left" w:pos="177"/>
              </w:tabs>
              <w:ind w:right="-136"/>
            </w:pPr>
            <w:r>
              <w:t>Optional feature</w:t>
            </w:r>
          </w:p>
          <w:p w14:paraId="0AF15304" w14:textId="77777777" w:rsidR="00664A58" w:rsidRDefault="00664A58" w:rsidP="00583973">
            <w:pPr>
              <w:tabs>
                <w:tab w:val="left" w:pos="177"/>
              </w:tabs>
              <w:ind w:right="-136"/>
            </w:pPr>
          </w:p>
          <w:p w14:paraId="670A7400" w14:textId="77777777" w:rsidR="00664A58" w:rsidRDefault="00664A58" w:rsidP="00583973">
            <w:pPr>
              <w:tabs>
                <w:tab w:val="left" w:pos="177"/>
              </w:tabs>
              <w:ind w:right="-136"/>
            </w:pPr>
            <w:del w:id="90" w:author="Intel (Sudeep)" w:date="2024-02-03T22:56:00Z">
              <w:r w:rsidDel="00FE6696">
                <w:delText>Dependencies:</w:delText>
              </w:r>
            </w:del>
          </w:p>
          <w:p w14:paraId="17112302" w14:textId="77777777" w:rsidR="00664A58" w:rsidRDefault="00664A58" w:rsidP="00583973">
            <w:pPr>
              <w:tabs>
                <w:tab w:val="left" w:pos="177"/>
              </w:tabs>
              <w:ind w:right="-136"/>
              <w:rPr>
                <w:ins w:id="91" w:author="Intel (Sudeep)" w:date="2024-02-03T22:57:00Z"/>
              </w:rPr>
            </w:pPr>
            <w:del w:id="92" w:author="Intel (Sudeep)" w:date="2024-02-03T22:57:00Z">
              <w:r w:rsidDel="00FE6696">
                <w:lastRenderedPageBreak/>
                <w:delText xml:space="preserve">UE </w:delText>
              </w:r>
            </w:del>
            <w:del w:id="93" w:author="Intel (Sudeep)" w:date="2024-02-03T22:56:00Z">
              <w:r w:rsidDel="00FE6696">
                <w:delText xml:space="preserve">shall indicate </w:delText>
              </w:r>
            </w:del>
            <w:del w:id="94" w:author="Intel (Sudeep)" w:date="2024-02-03T22:57:00Z">
              <w:r w:rsidDel="00FE6696">
                <w:delText xml:space="preserve">support of </w:delText>
              </w:r>
            </w:del>
            <w:del w:id="95" w:author="Intel (Sudeep)" w:date="2024-02-03T22:56:00Z">
              <w:r w:rsidDel="00FE6696">
                <w:delText>MCG LTM</w:delText>
              </w:r>
            </w:del>
          </w:p>
          <w:p w14:paraId="0778B2A3" w14:textId="77777777" w:rsidR="00664A58" w:rsidRDefault="00664A58" w:rsidP="00583973">
            <w:pPr>
              <w:tabs>
                <w:tab w:val="left" w:pos="177"/>
              </w:tabs>
              <w:ind w:right="-136"/>
              <w:rPr>
                <w:ins w:id="96" w:author="Intel (Sudeep)" w:date="2024-02-03T22:57:00Z"/>
              </w:rPr>
            </w:pPr>
            <w:ins w:id="97" w:author="Intel (Sudeep)" w:date="2024-02-03T22:57:00Z">
              <w:r>
                <w:t xml:space="preserve">UE supports </w:t>
              </w:r>
            </w:ins>
            <w:proofErr w:type="spellStart"/>
            <w:ins w:id="98" w:author="Intel (Sudeep)" w:date="2024-02-03T22:56:00Z">
              <w:r>
                <w:t>RACHless</w:t>
              </w:r>
              <w:proofErr w:type="spellEnd"/>
              <w:r>
                <w:t xml:space="preserve"> LTM with DG over MCG if UE supports LTM</w:t>
              </w:r>
            </w:ins>
            <w:ins w:id="99" w:author="Intel (Sudeep)" w:date="2024-02-03T22:57:00Z">
              <w:r>
                <w:t>-1</w:t>
              </w:r>
            </w:ins>
          </w:p>
          <w:p w14:paraId="3C69BF74" w14:textId="77777777" w:rsidR="00664A58" w:rsidRDefault="00664A58" w:rsidP="00583973">
            <w:pPr>
              <w:tabs>
                <w:tab w:val="left" w:pos="177"/>
              </w:tabs>
              <w:ind w:right="-136"/>
              <w:rPr>
                <w:ins w:id="100" w:author="Intel (Sudeep)" w:date="2024-02-03T22:57:00Z"/>
              </w:rPr>
            </w:pPr>
          </w:p>
          <w:p w14:paraId="3FE28D5F" w14:textId="77777777" w:rsidR="00664A58" w:rsidRDefault="00664A58" w:rsidP="00583973">
            <w:pPr>
              <w:tabs>
                <w:tab w:val="left" w:pos="177"/>
              </w:tabs>
              <w:ind w:right="-136"/>
            </w:pPr>
            <w:ins w:id="101" w:author="Intel (Sudeep)" w:date="2024-02-03T22:57:00Z">
              <w:r>
                <w:t xml:space="preserve">UE supports </w:t>
              </w:r>
              <w:proofErr w:type="spellStart"/>
              <w:r>
                <w:t>RACHless</w:t>
              </w:r>
              <w:proofErr w:type="spellEnd"/>
              <w:r>
                <w:t xml:space="preserve"> LTM with DG if over SCG if UE supports LTM-2</w:t>
              </w:r>
            </w:ins>
          </w:p>
        </w:tc>
        <w:tc>
          <w:tcPr>
            <w:tcW w:w="1559" w:type="dxa"/>
          </w:tcPr>
          <w:p w14:paraId="7156533F" w14:textId="77777777" w:rsidR="00664A58" w:rsidRDefault="00664A58" w:rsidP="00583973">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17C47AA5" w14:textId="77777777" w:rsidR="00664A58" w:rsidRDefault="00664A58" w:rsidP="00583973">
            <w:r>
              <w:t xml:space="preserve">Supports RAN1 capability of joint or separate TCI state in MAC </w:t>
            </w:r>
            <w:r>
              <w:lastRenderedPageBreak/>
              <w:t>CE (45-3 or 45-4)</w:t>
            </w:r>
          </w:p>
          <w:p w14:paraId="67A1CF00" w14:textId="77777777" w:rsidR="00664A58" w:rsidRDefault="00664A58" w:rsidP="00583973">
            <w:r>
              <w:t>Supports RAN1 TA indication in cell switch command (45-7)</w:t>
            </w:r>
            <w:ins w:id="102" w:author="Intel (Sudeep)" w:date="2024-02-03T22:54:00Z">
              <w:r>
                <w:t xml:space="preserve"> or </w:t>
              </w:r>
            </w:ins>
            <w:ins w:id="103" w:author="Intel (Sudeep)" w:date="2024-02-03T22:55:00Z">
              <w:r>
                <w:rPr>
                  <w:rFonts w:cs="Arial"/>
                  <w:color w:val="000000" w:themeColor="text1"/>
                  <w:szCs w:val="18"/>
                  <w:lang w:eastAsia="zh-CN"/>
                </w:rPr>
                <w:t>UE-based TA m</w:t>
              </w:r>
              <w:r w:rsidRPr="0004204C">
                <w:rPr>
                  <w:rFonts w:cs="Arial"/>
                  <w:color w:val="000000" w:themeColor="text1"/>
                  <w:szCs w:val="18"/>
                  <w:lang w:eastAsia="zh-CN"/>
                </w:rPr>
                <w:t>easurement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458F22A5" w14:textId="77777777" w:rsidR="00664A58" w:rsidRDefault="00664A58" w:rsidP="00583973"/>
        </w:tc>
        <w:tc>
          <w:tcPr>
            <w:tcW w:w="1984" w:type="dxa"/>
          </w:tcPr>
          <w:p w14:paraId="1F30E025" w14:textId="77777777" w:rsidR="00664A58" w:rsidRDefault="00664A58" w:rsidP="00583973">
            <w:r>
              <w:lastRenderedPageBreak/>
              <w:t xml:space="preserve">None of the RAN1 features cover this directly.  </w:t>
            </w:r>
          </w:p>
          <w:p w14:paraId="3113BADE" w14:textId="77777777" w:rsidR="00664A58" w:rsidRDefault="00664A58" w:rsidP="00583973">
            <w:r>
              <w:lastRenderedPageBreak/>
              <w:t>Hence need a capability just for this.</w:t>
            </w:r>
          </w:p>
          <w:p w14:paraId="5CF49ECE" w14:textId="77777777" w:rsidR="00664A58" w:rsidRDefault="00664A58" w:rsidP="00583973"/>
          <w:p w14:paraId="2F7D1B9B" w14:textId="77777777" w:rsidR="00664A58" w:rsidRDefault="00664A58" w:rsidP="00583973">
            <w:r>
              <w:t xml:space="preserve">Separate capability for </w:t>
            </w:r>
            <w:del w:id="104" w:author="Intel (Sudeep)" w:date="2024-02-03T22:58:00Z">
              <w:r w:rsidDel="00FE6696">
                <w:delText xml:space="preserve">MCG </w:delText>
              </w:r>
            </w:del>
            <w:proofErr w:type="spellStart"/>
            <w:r>
              <w:t>RACHless</w:t>
            </w:r>
            <w:proofErr w:type="spellEnd"/>
            <w:r>
              <w:t xml:space="preserve"> CG and DG</w:t>
            </w:r>
          </w:p>
          <w:p w14:paraId="6D98C9D2" w14:textId="77777777" w:rsidR="00664A58" w:rsidRDefault="00664A58" w:rsidP="00583973"/>
        </w:tc>
      </w:tr>
      <w:tr w:rsidR="00664A58" w14:paraId="007A9622" w14:textId="77777777" w:rsidTr="00583973">
        <w:trPr>
          <w:trHeight w:val="300"/>
        </w:trPr>
        <w:tc>
          <w:tcPr>
            <w:tcW w:w="1101" w:type="dxa"/>
          </w:tcPr>
          <w:p w14:paraId="60F424AA" w14:textId="77777777" w:rsidR="00664A58" w:rsidRDefault="00664A58" w:rsidP="00583973">
            <w:r>
              <w:t>LTM-4</w:t>
            </w:r>
          </w:p>
        </w:tc>
        <w:tc>
          <w:tcPr>
            <w:tcW w:w="1134" w:type="dxa"/>
          </w:tcPr>
          <w:p w14:paraId="112F76CF" w14:textId="1948625B" w:rsidR="00664A58" w:rsidRDefault="00664A58" w:rsidP="00583973">
            <w:proofErr w:type="spellStart"/>
            <w:r>
              <w:t>RACHless</w:t>
            </w:r>
            <w:proofErr w:type="spellEnd"/>
            <w:r>
              <w:t xml:space="preserve"> LTM with CG</w:t>
            </w:r>
            <w:del w:id="105" w:author="NR_Mob_enh2-Core" w:date="2024-02-04T11:17:00Z">
              <w:r w:rsidDel="002C29BF">
                <w:delText xml:space="preserve"> for MCG</w:delText>
              </w:r>
            </w:del>
          </w:p>
        </w:tc>
        <w:tc>
          <w:tcPr>
            <w:tcW w:w="1843" w:type="dxa"/>
          </w:tcPr>
          <w:p w14:paraId="64EDB000" w14:textId="77777777" w:rsidR="00664A58" w:rsidRDefault="00664A58" w:rsidP="00583973">
            <w:pPr>
              <w:tabs>
                <w:tab w:val="left" w:pos="177"/>
              </w:tabs>
              <w:ind w:right="-136"/>
            </w:pPr>
            <w:r>
              <w:t>Optional feature</w:t>
            </w:r>
          </w:p>
          <w:p w14:paraId="0D85D0D0" w14:textId="77777777" w:rsidR="00664A58" w:rsidRDefault="00664A58" w:rsidP="00583973">
            <w:pPr>
              <w:tabs>
                <w:tab w:val="left" w:pos="177"/>
              </w:tabs>
              <w:ind w:right="-136"/>
            </w:pPr>
          </w:p>
          <w:p w14:paraId="61A862C0" w14:textId="77777777" w:rsidR="00664A58" w:rsidDel="00FE6696" w:rsidRDefault="00664A58" w:rsidP="00583973">
            <w:pPr>
              <w:rPr>
                <w:del w:id="106" w:author="Intel (Sudeep)" w:date="2024-02-03T22:57:00Z"/>
              </w:rPr>
            </w:pPr>
            <w:del w:id="107" w:author="Intel (Sudeep)" w:date="2024-02-03T22:57:00Z">
              <w:r w:rsidDel="00FE6696">
                <w:delText>Dependencies:</w:delText>
              </w:r>
            </w:del>
          </w:p>
          <w:p w14:paraId="13E13984" w14:textId="77777777" w:rsidR="00664A58" w:rsidRDefault="00664A58" w:rsidP="00583973">
            <w:pPr>
              <w:rPr>
                <w:ins w:id="108" w:author="Intel (Sudeep)" w:date="2024-02-03T22:57:00Z"/>
              </w:rPr>
            </w:pPr>
            <w:del w:id="109" w:author="Intel (Sudeep)" w:date="2024-02-03T22:57:00Z">
              <w:r w:rsidDel="00FE6696">
                <w:delText>UE shall indicate support of MCG LTM</w:delText>
              </w:r>
            </w:del>
          </w:p>
          <w:p w14:paraId="426847A8" w14:textId="77777777" w:rsidR="00664A58" w:rsidRDefault="00664A58" w:rsidP="00583973">
            <w:pPr>
              <w:tabs>
                <w:tab w:val="left" w:pos="177"/>
              </w:tabs>
              <w:ind w:right="-136"/>
              <w:rPr>
                <w:ins w:id="110" w:author="Intel (Sudeep)" w:date="2024-02-03T22:57:00Z"/>
              </w:rPr>
            </w:pPr>
            <w:ins w:id="111" w:author="Intel (Sudeep)" w:date="2024-02-03T22:57:00Z">
              <w:r>
                <w:t xml:space="preserve">UE supports </w:t>
              </w:r>
              <w:proofErr w:type="spellStart"/>
              <w:r>
                <w:t>RACHless</w:t>
              </w:r>
              <w:proofErr w:type="spellEnd"/>
              <w:r>
                <w:t xml:space="preserve"> LTM with CG over MCG if UE supports LTM-1</w:t>
              </w:r>
            </w:ins>
          </w:p>
          <w:p w14:paraId="3591D58B" w14:textId="77777777" w:rsidR="00664A58" w:rsidRDefault="00664A58" w:rsidP="00583973">
            <w:pPr>
              <w:tabs>
                <w:tab w:val="left" w:pos="177"/>
              </w:tabs>
              <w:ind w:right="-136"/>
              <w:rPr>
                <w:ins w:id="112" w:author="Intel (Sudeep)" w:date="2024-02-03T22:57:00Z"/>
              </w:rPr>
            </w:pPr>
          </w:p>
          <w:p w14:paraId="36BA0359" w14:textId="77777777" w:rsidR="00664A58" w:rsidRDefault="00664A58" w:rsidP="00583973">
            <w:ins w:id="113" w:author="Intel (Sudeep)" w:date="2024-02-03T22:57:00Z">
              <w:r>
                <w:t xml:space="preserve">UE supports </w:t>
              </w:r>
              <w:proofErr w:type="spellStart"/>
              <w:r>
                <w:t>RACHless</w:t>
              </w:r>
              <w:proofErr w:type="spellEnd"/>
              <w:r>
                <w:t xml:space="preserve"> LTM with </w:t>
              </w:r>
            </w:ins>
            <w:ins w:id="114" w:author="Intel (Sudeep)" w:date="2024-02-03T22:58:00Z">
              <w:r>
                <w:t>C</w:t>
              </w:r>
            </w:ins>
            <w:ins w:id="115" w:author="Intel (Sudeep)" w:date="2024-02-03T22:57:00Z">
              <w:r>
                <w:t>G if over SCG if UE supports LTM-2</w:t>
              </w:r>
            </w:ins>
          </w:p>
        </w:tc>
        <w:tc>
          <w:tcPr>
            <w:tcW w:w="1559" w:type="dxa"/>
          </w:tcPr>
          <w:p w14:paraId="191F3C9C"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701" w:type="dxa"/>
          </w:tcPr>
          <w:p w14:paraId="5E64E6E4" w14:textId="77777777" w:rsidR="00664A58" w:rsidRDefault="00664A58" w:rsidP="00583973">
            <w:r>
              <w:t>Supports RAN1 capability of joint or separate TCI state in MAC CE (45-3 or 45-4)</w:t>
            </w:r>
          </w:p>
          <w:p w14:paraId="5FFA97D6" w14:textId="77777777" w:rsidR="00664A58" w:rsidRDefault="00664A58" w:rsidP="00583973">
            <w:pPr>
              <w:rPr>
                <w:ins w:id="116" w:author="Intel (Sudeep)" w:date="2024-02-03T22:58:00Z"/>
              </w:rPr>
            </w:pPr>
            <w:r>
              <w:t>Supports RAN1 TA indication in cell switch command (45-7)</w:t>
            </w:r>
            <w:ins w:id="117" w:author="Intel (Sudeep)" w:date="2024-02-03T22:58:00Z">
              <w:r>
                <w:t xml:space="preserve"> or </w:t>
              </w:r>
              <w:r>
                <w:rPr>
                  <w:rFonts w:cs="Arial"/>
                  <w:color w:val="000000" w:themeColor="text1"/>
                  <w:szCs w:val="18"/>
                  <w:lang w:eastAsia="zh-CN"/>
                </w:rPr>
                <w:t>UE-based TA me</w:t>
              </w:r>
              <w:r w:rsidRPr="0004204C">
                <w:rPr>
                  <w:rFonts w:cs="Arial"/>
                  <w:color w:val="000000" w:themeColor="text1"/>
                  <w:szCs w:val="18"/>
                  <w:lang w:eastAsia="zh-CN"/>
                </w:rPr>
                <w:t>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2B9FD2DF" w14:textId="77777777" w:rsidR="00664A58" w:rsidRDefault="00664A58" w:rsidP="00583973"/>
          <w:p w14:paraId="2D697E98" w14:textId="77777777" w:rsidR="00664A58" w:rsidRDefault="00664A58" w:rsidP="00583973"/>
        </w:tc>
        <w:tc>
          <w:tcPr>
            <w:tcW w:w="1984" w:type="dxa"/>
          </w:tcPr>
          <w:p w14:paraId="432A4EEE" w14:textId="77777777" w:rsidR="00664A58" w:rsidRDefault="00664A58" w:rsidP="00583973">
            <w:r>
              <w:t xml:space="preserve">Separate capability for </w:t>
            </w:r>
            <w:del w:id="118" w:author="Intel (Sudeep)" w:date="2024-02-03T22:58:00Z">
              <w:r w:rsidDel="00FE6696">
                <w:delText xml:space="preserve">MCG </w:delText>
              </w:r>
            </w:del>
            <w:proofErr w:type="spellStart"/>
            <w:r>
              <w:t>RACHless</w:t>
            </w:r>
            <w:proofErr w:type="spellEnd"/>
            <w:r>
              <w:t xml:space="preserve"> CG and DG</w:t>
            </w:r>
          </w:p>
          <w:p w14:paraId="4922E5C4" w14:textId="77777777" w:rsidR="00664A58" w:rsidRDefault="00664A58" w:rsidP="00583973"/>
          <w:p w14:paraId="5AD559DB" w14:textId="77777777" w:rsidR="00664A58" w:rsidRDefault="00664A58" w:rsidP="00583973"/>
          <w:p w14:paraId="45E5159A" w14:textId="77777777" w:rsidR="00664A58" w:rsidRDefault="00664A58" w:rsidP="00583973"/>
        </w:tc>
      </w:tr>
      <w:tr w:rsidR="00664A58" w14:paraId="0BC683B4" w14:textId="77777777" w:rsidTr="00583973">
        <w:tc>
          <w:tcPr>
            <w:tcW w:w="1101" w:type="dxa"/>
          </w:tcPr>
          <w:p w14:paraId="79DE3A04" w14:textId="77777777" w:rsidR="00664A58" w:rsidRDefault="00664A58" w:rsidP="00583973">
            <w:del w:id="119" w:author="Intel (Sudeep)" w:date="2024-02-03T22:55:00Z">
              <w:r w:rsidDel="00F04EC7">
                <w:delText>LTM-5</w:delText>
              </w:r>
            </w:del>
          </w:p>
        </w:tc>
        <w:tc>
          <w:tcPr>
            <w:tcW w:w="1134" w:type="dxa"/>
          </w:tcPr>
          <w:p w14:paraId="5D6496FA" w14:textId="77777777" w:rsidR="00664A58" w:rsidRDefault="00664A58" w:rsidP="00583973">
            <w:del w:id="120" w:author="Intel (Sudeep)" w:date="2024-02-03T22:55:00Z">
              <w:r w:rsidDel="00F04EC7">
                <w:delText>RACHless LTM with DG for SCG</w:delText>
              </w:r>
            </w:del>
          </w:p>
        </w:tc>
        <w:tc>
          <w:tcPr>
            <w:tcW w:w="1843" w:type="dxa"/>
          </w:tcPr>
          <w:p w14:paraId="7700CD02" w14:textId="77777777" w:rsidR="00664A58" w:rsidDel="00F04EC7" w:rsidRDefault="00664A58" w:rsidP="00583973">
            <w:pPr>
              <w:tabs>
                <w:tab w:val="left" w:pos="177"/>
              </w:tabs>
              <w:ind w:right="-136"/>
              <w:rPr>
                <w:del w:id="121" w:author="Intel (Sudeep)" w:date="2024-02-03T22:55:00Z"/>
              </w:rPr>
            </w:pPr>
            <w:del w:id="122" w:author="Intel (Sudeep)" w:date="2024-02-03T22:55:00Z">
              <w:r w:rsidDel="00F04EC7">
                <w:delText>Optional feature</w:delText>
              </w:r>
            </w:del>
          </w:p>
          <w:p w14:paraId="74C5BDE9" w14:textId="77777777" w:rsidR="00664A58" w:rsidDel="00F04EC7" w:rsidRDefault="00664A58" w:rsidP="00583973">
            <w:pPr>
              <w:tabs>
                <w:tab w:val="left" w:pos="177"/>
              </w:tabs>
              <w:ind w:right="-136"/>
              <w:rPr>
                <w:del w:id="123" w:author="Intel (Sudeep)" w:date="2024-02-03T22:55:00Z"/>
              </w:rPr>
            </w:pPr>
          </w:p>
          <w:p w14:paraId="61137AF8" w14:textId="77777777" w:rsidR="00664A58" w:rsidDel="00F04EC7" w:rsidRDefault="00664A58" w:rsidP="00583973">
            <w:pPr>
              <w:tabs>
                <w:tab w:val="left" w:pos="177"/>
              </w:tabs>
              <w:ind w:right="-136"/>
              <w:rPr>
                <w:del w:id="124" w:author="Intel (Sudeep)" w:date="2024-02-03T22:55:00Z"/>
              </w:rPr>
            </w:pPr>
            <w:del w:id="125" w:author="Intel (Sudeep)" w:date="2024-02-03T22:55:00Z">
              <w:r w:rsidDel="00F04EC7">
                <w:delText>Dependencies:</w:delText>
              </w:r>
            </w:del>
          </w:p>
          <w:p w14:paraId="43616884" w14:textId="77777777" w:rsidR="00664A58" w:rsidRDefault="00664A58" w:rsidP="00583973">
            <w:pPr>
              <w:tabs>
                <w:tab w:val="left" w:pos="177"/>
              </w:tabs>
              <w:ind w:right="-136"/>
            </w:pPr>
            <w:del w:id="126" w:author="Intel (Sudeep)" w:date="2024-02-03T22:55:00Z">
              <w:r w:rsidDel="00F04EC7">
                <w:delText>UE shall indicate support of SCG LTM</w:delText>
              </w:r>
            </w:del>
          </w:p>
        </w:tc>
        <w:tc>
          <w:tcPr>
            <w:tcW w:w="1559" w:type="dxa"/>
          </w:tcPr>
          <w:p w14:paraId="0AF3636D" w14:textId="77777777" w:rsidR="00664A58" w:rsidRDefault="00664A58" w:rsidP="00583973">
            <w:del w:id="127" w:author="Intel (Sudeep)" w:date="2024-02-03T22:55:00Z">
              <w:r w:rsidDel="00F04EC7">
                <w:delText>Per UE, no FRx/xDD differentiation</w:delText>
              </w:r>
            </w:del>
          </w:p>
        </w:tc>
        <w:tc>
          <w:tcPr>
            <w:tcW w:w="1701" w:type="dxa"/>
          </w:tcPr>
          <w:p w14:paraId="363A0D69" w14:textId="77777777" w:rsidR="00664A58" w:rsidDel="00F04EC7" w:rsidRDefault="00664A58" w:rsidP="00583973">
            <w:pPr>
              <w:rPr>
                <w:del w:id="128" w:author="Intel (Sudeep)" w:date="2024-02-03T22:55:00Z"/>
              </w:rPr>
            </w:pPr>
            <w:del w:id="129" w:author="Intel (Sudeep)" w:date="2024-02-03T22:55:00Z">
              <w:r w:rsidDel="00F04EC7">
                <w:delText>Supports RAN1 capability of joint or separate TCI state in MAC CE (45-3 or 45-4)</w:delText>
              </w:r>
            </w:del>
          </w:p>
          <w:p w14:paraId="6C21538D" w14:textId="77777777" w:rsidR="00664A58" w:rsidDel="00F04EC7" w:rsidRDefault="00664A58" w:rsidP="00583973">
            <w:pPr>
              <w:rPr>
                <w:del w:id="130" w:author="Intel (Sudeep)" w:date="2024-02-03T22:55:00Z"/>
              </w:rPr>
            </w:pPr>
            <w:del w:id="131" w:author="Intel (Sudeep)" w:date="2024-02-03T22:55:00Z">
              <w:r w:rsidDel="00F04EC7">
                <w:delText>Supports RAN1 TA indication in cell switch command (45-7)</w:delText>
              </w:r>
            </w:del>
          </w:p>
          <w:p w14:paraId="558F4354" w14:textId="77777777" w:rsidR="00664A58" w:rsidDel="00F04EC7" w:rsidRDefault="00664A58" w:rsidP="00583973">
            <w:pPr>
              <w:rPr>
                <w:del w:id="132" w:author="Intel (Sudeep)" w:date="2024-02-03T22:55:00Z"/>
              </w:rPr>
            </w:pPr>
          </w:p>
          <w:p w14:paraId="7416D823" w14:textId="77777777" w:rsidR="00664A58" w:rsidRDefault="00664A58" w:rsidP="00583973"/>
        </w:tc>
        <w:tc>
          <w:tcPr>
            <w:tcW w:w="1984" w:type="dxa"/>
          </w:tcPr>
          <w:p w14:paraId="2B6EA2C3" w14:textId="77777777" w:rsidR="00664A58" w:rsidDel="00F04EC7" w:rsidRDefault="00664A58" w:rsidP="00583973">
            <w:pPr>
              <w:rPr>
                <w:del w:id="133" w:author="Intel (Sudeep)" w:date="2024-02-03T22:55:00Z"/>
              </w:rPr>
            </w:pPr>
            <w:del w:id="134" w:author="Intel (Sudeep)" w:date="2024-02-03T22:55:00Z">
              <w:r w:rsidDel="00F04EC7">
                <w:delText>Separate capability for SCG RACHlesss CG and DG</w:delText>
              </w:r>
            </w:del>
          </w:p>
          <w:p w14:paraId="4E66E9FB" w14:textId="77777777" w:rsidR="00664A58" w:rsidDel="00F04EC7" w:rsidRDefault="00664A58" w:rsidP="00583973">
            <w:pPr>
              <w:rPr>
                <w:del w:id="135" w:author="Intel (Sudeep)" w:date="2024-02-03T22:55:00Z"/>
              </w:rPr>
            </w:pPr>
          </w:p>
          <w:p w14:paraId="5D2B2589" w14:textId="77777777" w:rsidR="00664A58" w:rsidDel="00F04EC7" w:rsidRDefault="00664A58" w:rsidP="00583973">
            <w:pPr>
              <w:rPr>
                <w:del w:id="136" w:author="Intel (Sudeep)" w:date="2024-02-03T22:55:00Z"/>
              </w:rPr>
            </w:pPr>
          </w:p>
          <w:p w14:paraId="5B4BF36D" w14:textId="77777777" w:rsidR="00664A58" w:rsidRDefault="00664A58" w:rsidP="00583973"/>
        </w:tc>
      </w:tr>
      <w:tr w:rsidR="00664A58" w14:paraId="0375B40E" w14:textId="77777777" w:rsidTr="00583973">
        <w:trPr>
          <w:trHeight w:val="300"/>
        </w:trPr>
        <w:tc>
          <w:tcPr>
            <w:tcW w:w="1101" w:type="dxa"/>
          </w:tcPr>
          <w:p w14:paraId="59B74178" w14:textId="77777777" w:rsidR="00664A58" w:rsidRDefault="00664A58" w:rsidP="00583973">
            <w:del w:id="137" w:author="Intel (Sudeep)" w:date="2024-02-03T22:55:00Z">
              <w:r w:rsidDel="00F04EC7">
                <w:delText>LTM-6</w:delText>
              </w:r>
            </w:del>
          </w:p>
        </w:tc>
        <w:tc>
          <w:tcPr>
            <w:tcW w:w="1134" w:type="dxa"/>
          </w:tcPr>
          <w:p w14:paraId="66577175" w14:textId="77777777" w:rsidR="00664A58" w:rsidRDefault="00664A58" w:rsidP="00583973">
            <w:del w:id="138" w:author="Intel (Sudeep)" w:date="2024-02-03T22:55:00Z">
              <w:r w:rsidDel="00F04EC7">
                <w:delText>RACHless LTM with CG  for SCG</w:delText>
              </w:r>
            </w:del>
          </w:p>
        </w:tc>
        <w:tc>
          <w:tcPr>
            <w:tcW w:w="1843" w:type="dxa"/>
          </w:tcPr>
          <w:p w14:paraId="43A87FAD" w14:textId="77777777" w:rsidR="00664A58" w:rsidDel="00F04EC7" w:rsidRDefault="00664A58" w:rsidP="00583973">
            <w:pPr>
              <w:tabs>
                <w:tab w:val="left" w:pos="177"/>
              </w:tabs>
              <w:ind w:right="-136"/>
              <w:rPr>
                <w:del w:id="139" w:author="Intel (Sudeep)" w:date="2024-02-03T22:55:00Z"/>
              </w:rPr>
            </w:pPr>
            <w:del w:id="140" w:author="Intel (Sudeep)" w:date="2024-02-03T22:55:00Z">
              <w:r w:rsidDel="00F04EC7">
                <w:delText>Optional feature</w:delText>
              </w:r>
            </w:del>
          </w:p>
          <w:p w14:paraId="3236F873" w14:textId="77777777" w:rsidR="00664A58" w:rsidDel="00F04EC7" w:rsidRDefault="00664A58" w:rsidP="00583973">
            <w:pPr>
              <w:tabs>
                <w:tab w:val="left" w:pos="177"/>
              </w:tabs>
              <w:ind w:right="-136"/>
              <w:rPr>
                <w:del w:id="141" w:author="Intel (Sudeep)" w:date="2024-02-03T22:55:00Z"/>
              </w:rPr>
            </w:pPr>
          </w:p>
          <w:p w14:paraId="01E61D23" w14:textId="77777777" w:rsidR="00664A58" w:rsidDel="00F04EC7" w:rsidRDefault="00664A58" w:rsidP="00583973">
            <w:pPr>
              <w:rPr>
                <w:del w:id="142" w:author="Intel (Sudeep)" w:date="2024-02-03T22:55:00Z"/>
              </w:rPr>
            </w:pPr>
            <w:del w:id="143" w:author="Intel (Sudeep)" w:date="2024-02-03T22:55:00Z">
              <w:r w:rsidDel="00F04EC7">
                <w:delText>Dependencies:</w:delText>
              </w:r>
            </w:del>
          </w:p>
          <w:p w14:paraId="73F87485" w14:textId="77777777" w:rsidR="00664A58" w:rsidRDefault="00664A58" w:rsidP="00583973">
            <w:del w:id="144" w:author="Intel (Sudeep)" w:date="2024-02-03T22:55:00Z">
              <w:r w:rsidDel="00F04EC7">
                <w:delText>UE shall indicate support of SCG LTM</w:delText>
              </w:r>
            </w:del>
          </w:p>
        </w:tc>
        <w:tc>
          <w:tcPr>
            <w:tcW w:w="1559" w:type="dxa"/>
          </w:tcPr>
          <w:p w14:paraId="1D9B03FD" w14:textId="77777777" w:rsidR="00664A58" w:rsidRDefault="00664A58" w:rsidP="00583973">
            <w:del w:id="145" w:author="Intel (Sudeep)" w:date="2024-02-03T22:55:00Z">
              <w:r w:rsidDel="00F04EC7">
                <w:delText>Per UE, no FRx/xDD differentiation</w:delText>
              </w:r>
            </w:del>
          </w:p>
        </w:tc>
        <w:tc>
          <w:tcPr>
            <w:tcW w:w="1701" w:type="dxa"/>
          </w:tcPr>
          <w:p w14:paraId="5EF4BA14" w14:textId="77777777" w:rsidR="00664A58" w:rsidDel="00F04EC7" w:rsidRDefault="00664A58" w:rsidP="00583973">
            <w:pPr>
              <w:rPr>
                <w:del w:id="146" w:author="Intel (Sudeep)" w:date="2024-02-03T22:55:00Z"/>
              </w:rPr>
            </w:pPr>
            <w:del w:id="147" w:author="Intel (Sudeep)" w:date="2024-02-03T22:55:00Z">
              <w:r w:rsidDel="00F04EC7">
                <w:delText>Supports RAN1 capability of joint or separate TCI state in MAC CE (45-3 or 45-4)</w:delText>
              </w:r>
            </w:del>
          </w:p>
          <w:p w14:paraId="6D9381CE" w14:textId="77777777" w:rsidR="00664A58" w:rsidDel="00F04EC7" w:rsidRDefault="00664A58" w:rsidP="00583973">
            <w:pPr>
              <w:rPr>
                <w:del w:id="148" w:author="Intel (Sudeep)" w:date="2024-02-03T22:55:00Z"/>
              </w:rPr>
            </w:pPr>
            <w:del w:id="149" w:author="Intel (Sudeep)" w:date="2024-02-03T22:55:00Z">
              <w:r w:rsidDel="00F04EC7">
                <w:delText xml:space="preserve">Supports RAN1 TA indication in </w:delText>
              </w:r>
              <w:r w:rsidDel="00F04EC7">
                <w:lastRenderedPageBreak/>
                <w:delText>cell switch command (45-7)</w:delText>
              </w:r>
            </w:del>
          </w:p>
          <w:p w14:paraId="4EE7B54B" w14:textId="77777777" w:rsidR="00664A58" w:rsidRDefault="00664A58" w:rsidP="00583973"/>
        </w:tc>
        <w:tc>
          <w:tcPr>
            <w:tcW w:w="1984" w:type="dxa"/>
          </w:tcPr>
          <w:p w14:paraId="2A22E905" w14:textId="77777777" w:rsidR="00664A58" w:rsidDel="00F04EC7" w:rsidRDefault="00664A58" w:rsidP="00583973">
            <w:pPr>
              <w:rPr>
                <w:del w:id="150" w:author="Intel (Sudeep)" w:date="2024-02-03T22:55:00Z"/>
              </w:rPr>
            </w:pPr>
            <w:del w:id="151" w:author="Intel (Sudeep)" w:date="2024-02-03T22:55:00Z">
              <w:r w:rsidDel="00F04EC7">
                <w:lastRenderedPageBreak/>
                <w:delText>Separate capability for SCG RACHlesss CG and DG</w:delText>
              </w:r>
            </w:del>
          </w:p>
          <w:p w14:paraId="18523870" w14:textId="77777777" w:rsidR="00664A58" w:rsidDel="00F04EC7" w:rsidRDefault="00664A58" w:rsidP="00583973">
            <w:pPr>
              <w:rPr>
                <w:del w:id="152" w:author="Intel (Sudeep)" w:date="2024-02-03T22:55:00Z"/>
              </w:rPr>
            </w:pPr>
          </w:p>
          <w:p w14:paraId="254BEF70" w14:textId="77777777" w:rsidR="00664A58" w:rsidDel="00F04EC7" w:rsidRDefault="00664A58" w:rsidP="00583973">
            <w:pPr>
              <w:rPr>
                <w:del w:id="153" w:author="Intel (Sudeep)" w:date="2024-02-03T22:55:00Z"/>
              </w:rPr>
            </w:pPr>
          </w:p>
          <w:p w14:paraId="6D2D71DA" w14:textId="77777777" w:rsidR="00664A58" w:rsidRDefault="00664A58" w:rsidP="00583973"/>
        </w:tc>
      </w:tr>
      <w:tr w:rsidR="00664A58" w14:paraId="30C25731" w14:textId="77777777" w:rsidTr="00583973">
        <w:trPr>
          <w:trHeight w:val="300"/>
          <w:ins w:id="154" w:author="Intel (Sudeep)" w:date="2024-02-03T22:59:00Z"/>
        </w:trPr>
        <w:tc>
          <w:tcPr>
            <w:tcW w:w="1101" w:type="dxa"/>
          </w:tcPr>
          <w:p w14:paraId="55893A4D" w14:textId="77777777" w:rsidR="00664A58" w:rsidDel="00F04EC7" w:rsidRDefault="00664A58" w:rsidP="00583973">
            <w:pPr>
              <w:rPr>
                <w:ins w:id="155" w:author="Intel (Sudeep)" w:date="2024-02-03T22:59:00Z"/>
              </w:rPr>
            </w:pPr>
            <w:ins w:id="156" w:author="Intel (Sudeep)" w:date="2024-02-03T22:59:00Z">
              <w:r>
                <w:t>LTM-7</w:t>
              </w:r>
            </w:ins>
          </w:p>
        </w:tc>
        <w:tc>
          <w:tcPr>
            <w:tcW w:w="1134" w:type="dxa"/>
          </w:tcPr>
          <w:p w14:paraId="0C8E852D" w14:textId="77777777" w:rsidR="00664A58" w:rsidRDefault="00664A58" w:rsidP="00583973">
            <w:pPr>
              <w:rPr>
                <w:ins w:id="157" w:author="Intel (Sudeep)" w:date="2024-02-03T22:59:00Z"/>
              </w:rPr>
            </w:pPr>
            <w:ins w:id="158" w:author="Intel (Sudeep)" w:date="2024-02-03T22:59:00Z">
              <w:r>
                <w:t xml:space="preserve">MCG LTM recovery </w:t>
              </w:r>
            </w:ins>
          </w:p>
          <w:p w14:paraId="5297C3B9" w14:textId="77777777" w:rsidR="00664A58" w:rsidDel="00F04EC7" w:rsidRDefault="00664A58" w:rsidP="00583973">
            <w:pPr>
              <w:rPr>
                <w:ins w:id="159" w:author="Intel (Sudeep)" w:date="2024-02-03T22:59:00Z"/>
              </w:rPr>
            </w:pPr>
          </w:p>
        </w:tc>
        <w:tc>
          <w:tcPr>
            <w:tcW w:w="1843" w:type="dxa"/>
          </w:tcPr>
          <w:p w14:paraId="233C68C6" w14:textId="77777777" w:rsidR="00664A58" w:rsidRDefault="00664A58" w:rsidP="00583973">
            <w:pPr>
              <w:rPr>
                <w:ins w:id="160" w:author="Intel (Sudeep)" w:date="2024-02-03T22:59:00Z"/>
              </w:rPr>
            </w:pPr>
            <w:ins w:id="161" w:author="Intel (Sudeep)" w:date="2024-02-03T22:59:00Z">
              <w:r>
                <w:t>Optional feature</w:t>
              </w:r>
            </w:ins>
          </w:p>
          <w:p w14:paraId="5F8C423A" w14:textId="77777777" w:rsidR="00664A58" w:rsidRDefault="00664A58" w:rsidP="00583973">
            <w:pPr>
              <w:rPr>
                <w:ins w:id="162" w:author="Intel (Sudeep)" w:date="2024-02-03T22:59:00Z"/>
              </w:rPr>
            </w:pPr>
          </w:p>
          <w:p w14:paraId="22D5A428" w14:textId="77777777" w:rsidR="00664A58" w:rsidRDefault="00664A58" w:rsidP="00583973">
            <w:pPr>
              <w:rPr>
                <w:ins w:id="163" w:author="Intel (Sudeep)" w:date="2024-02-03T22:59:00Z"/>
              </w:rPr>
            </w:pPr>
            <w:ins w:id="164" w:author="Intel (Sudeep)" w:date="2024-02-03T22:59:00Z">
              <w:r>
                <w:t>Dependencies:</w:t>
              </w:r>
            </w:ins>
          </w:p>
          <w:p w14:paraId="79075A62" w14:textId="77777777" w:rsidR="00664A58" w:rsidRDefault="00664A58" w:rsidP="00583973">
            <w:pPr>
              <w:rPr>
                <w:ins w:id="165" w:author="Intel (Sudeep)" w:date="2024-02-03T22:59:00Z"/>
              </w:rPr>
            </w:pPr>
            <w:ins w:id="166" w:author="Intel (Sudeep)" w:date="2024-02-03T22:59:00Z">
              <w:r>
                <w:t>UE shall indicate support of MCG LTM</w:t>
              </w:r>
            </w:ins>
          </w:p>
          <w:p w14:paraId="2A236939" w14:textId="77777777" w:rsidR="00664A58" w:rsidDel="00F04EC7" w:rsidRDefault="00664A58" w:rsidP="00583973">
            <w:pPr>
              <w:tabs>
                <w:tab w:val="left" w:pos="177"/>
              </w:tabs>
              <w:ind w:right="-136"/>
              <w:rPr>
                <w:ins w:id="167" w:author="Intel (Sudeep)" w:date="2024-02-03T22:59:00Z"/>
              </w:rPr>
            </w:pPr>
          </w:p>
        </w:tc>
        <w:tc>
          <w:tcPr>
            <w:tcW w:w="1559" w:type="dxa"/>
          </w:tcPr>
          <w:p w14:paraId="2B8880DB" w14:textId="77777777" w:rsidR="00664A58" w:rsidDel="00F04EC7" w:rsidRDefault="00664A58" w:rsidP="00583973">
            <w:pPr>
              <w:rPr>
                <w:ins w:id="168" w:author="Intel (Sudeep)" w:date="2024-02-03T22:59:00Z"/>
              </w:rPr>
            </w:pPr>
            <w:ins w:id="169" w:author="Intel (Sudeep)" w:date="2024-02-03T22:59: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2EC42089" w14:textId="77777777" w:rsidR="00664A58" w:rsidRDefault="00664A58" w:rsidP="00583973">
            <w:pPr>
              <w:rPr>
                <w:ins w:id="170" w:author="Intel (Sudeep)" w:date="2024-02-03T22:59:00Z"/>
              </w:rPr>
            </w:pPr>
          </w:p>
          <w:p w14:paraId="3520EC7B" w14:textId="77777777" w:rsidR="00664A58" w:rsidDel="00F04EC7" w:rsidRDefault="00664A58" w:rsidP="00583973">
            <w:pPr>
              <w:rPr>
                <w:ins w:id="171" w:author="Intel (Sudeep)" w:date="2024-02-03T22:59:00Z"/>
              </w:rPr>
            </w:pPr>
            <w:ins w:id="172" w:author="Intel (Sudeep)" w:date="2024-02-03T22:59:00Z">
              <w:r>
                <w:t>None</w:t>
              </w:r>
            </w:ins>
          </w:p>
        </w:tc>
        <w:tc>
          <w:tcPr>
            <w:tcW w:w="1984" w:type="dxa"/>
          </w:tcPr>
          <w:p w14:paraId="4B1CF3D0" w14:textId="77777777" w:rsidR="00664A58" w:rsidDel="00F04EC7" w:rsidRDefault="00664A58" w:rsidP="00583973">
            <w:pPr>
              <w:rPr>
                <w:ins w:id="173" w:author="Intel (Sudeep)" w:date="2024-02-03T22:59:00Z"/>
              </w:rPr>
            </w:pPr>
          </w:p>
        </w:tc>
      </w:tr>
      <w:tr w:rsidR="00664A58" w14:paraId="78F13951" w14:textId="77777777" w:rsidTr="00583973">
        <w:trPr>
          <w:trHeight w:val="300"/>
          <w:ins w:id="174" w:author="Intel (Sudeep)" w:date="2024-02-03T23:05:00Z"/>
        </w:trPr>
        <w:tc>
          <w:tcPr>
            <w:tcW w:w="1101" w:type="dxa"/>
          </w:tcPr>
          <w:p w14:paraId="2A97CA78" w14:textId="77777777" w:rsidR="00664A58" w:rsidRDefault="00664A58" w:rsidP="00583973">
            <w:pPr>
              <w:rPr>
                <w:ins w:id="175" w:author="Intel (Sudeep)" w:date="2024-02-03T23:05:00Z"/>
              </w:rPr>
            </w:pPr>
            <w:ins w:id="176" w:author="Intel (Sudeep)" w:date="2024-02-03T23:06:00Z">
              <w:r>
                <w:t>LTM-8</w:t>
              </w:r>
            </w:ins>
          </w:p>
        </w:tc>
        <w:tc>
          <w:tcPr>
            <w:tcW w:w="1134" w:type="dxa"/>
          </w:tcPr>
          <w:p w14:paraId="1C3F2501" w14:textId="77777777" w:rsidR="00664A58" w:rsidRDefault="00664A58" w:rsidP="00583973">
            <w:pPr>
              <w:rPr>
                <w:ins w:id="177" w:author="Intel (Sudeep)" w:date="2024-02-03T23:05:00Z"/>
              </w:rPr>
            </w:pPr>
            <w:ins w:id="178" w:author="Intel (Sudeep)" w:date="2024-02-03T23:06:00Z">
              <w:r w:rsidRPr="006359F6">
                <w:t>MCG LTM with NR-DC configured</w:t>
              </w:r>
            </w:ins>
          </w:p>
        </w:tc>
        <w:tc>
          <w:tcPr>
            <w:tcW w:w="1843" w:type="dxa"/>
          </w:tcPr>
          <w:p w14:paraId="3D7B4ED0" w14:textId="77777777" w:rsidR="00664A58" w:rsidRDefault="00664A58" w:rsidP="00583973">
            <w:pPr>
              <w:rPr>
                <w:ins w:id="179" w:author="Intel (Sudeep)" w:date="2024-02-03T23:06:00Z"/>
              </w:rPr>
            </w:pPr>
            <w:ins w:id="180" w:author="Intel (Sudeep)" w:date="2024-02-03T23:06:00Z">
              <w:r>
                <w:t>Optional feature</w:t>
              </w:r>
            </w:ins>
          </w:p>
          <w:p w14:paraId="3E8B44EC" w14:textId="77777777" w:rsidR="00664A58" w:rsidRDefault="00664A58" w:rsidP="00583973">
            <w:pPr>
              <w:rPr>
                <w:ins w:id="181" w:author="Intel (Sudeep)" w:date="2024-02-03T23:06:00Z"/>
              </w:rPr>
            </w:pPr>
          </w:p>
          <w:p w14:paraId="7FDFF6E2" w14:textId="77777777" w:rsidR="00664A58" w:rsidRDefault="00664A58" w:rsidP="00583973">
            <w:pPr>
              <w:rPr>
                <w:ins w:id="182" w:author="Intel (Sudeep)" w:date="2024-02-03T23:05:00Z"/>
              </w:rPr>
            </w:pPr>
            <w:ins w:id="183" w:author="Intel (Sudeep)" w:date="2024-02-03T23:06:00Z">
              <w:r>
                <w:t>Dependencies: LTM-1</w:t>
              </w:r>
            </w:ins>
          </w:p>
        </w:tc>
        <w:tc>
          <w:tcPr>
            <w:tcW w:w="1559" w:type="dxa"/>
          </w:tcPr>
          <w:p w14:paraId="4E0F448C" w14:textId="77777777" w:rsidR="00664A58" w:rsidRDefault="00664A58" w:rsidP="00583973">
            <w:pPr>
              <w:rPr>
                <w:ins w:id="184" w:author="Intel (Sudeep)" w:date="2024-02-03T23:05:00Z"/>
              </w:rPr>
            </w:pPr>
            <w:ins w:id="185" w:author="Intel (Sudeep)" w:date="2024-02-03T23:06: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3AC57FDC" w14:textId="77777777" w:rsidR="00664A58" w:rsidRDefault="00664A58" w:rsidP="00583973">
            <w:pPr>
              <w:rPr>
                <w:ins w:id="186" w:author="Intel (Sudeep)" w:date="2024-02-03T23:05:00Z"/>
              </w:rPr>
            </w:pPr>
            <w:ins w:id="187" w:author="Intel (Sudeep)" w:date="2024-02-03T23:06:00Z">
              <w:r>
                <w:t>None</w:t>
              </w:r>
            </w:ins>
          </w:p>
        </w:tc>
        <w:tc>
          <w:tcPr>
            <w:tcW w:w="1984" w:type="dxa"/>
          </w:tcPr>
          <w:p w14:paraId="45C6DBF6" w14:textId="77777777" w:rsidR="00664A58" w:rsidDel="00F04EC7" w:rsidRDefault="00664A58" w:rsidP="00583973">
            <w:pPr>
              <w:rPr>
                <w:ins w:id="188" w:author="Intel (Sudeep)" w:date="2024-02-03T23:05:00Z"/>
              </w:rPr>
            </w:pPr>
          </w:p>
        </w:tc>
      </w:tr>
    </w:tbl>
    <w:p w14:paraId="5930C72B" w14:textId="77777777" w:rsidR="00664A58" w:rsidRDefault="00664A58" w:rsidP="00664A58"/>
    <w:p w14:paraId="07FF702E" w14:textId="6D7F3F0B" w:rsidR="00664A58" w:rsidRDefault="00664A58" w:rsidP="00664A58">
      <w:pPr>
        <w:pStyle w:val="Heading2"/>
      </w:pPr>
      <w:r>
        <w:t>Subsequent CPAC in NR-DC</w:t>
      </w:r>
    </w:p>
    <w:p w14:paraId="3F55A871" w14:textId="77777777" w:rsidR="00664A58" w:rsidRDefault="00664A58" w:rsidP="00664A58"/>
    <w:tbl>
      <w:tblPr>
        <w:tblStyle w:val="TableGrid"/>
        <w:tblW w:w="10119" w:type="dxa"/>
        <w:tblLayout w:type="fixed"/>
        <w:tblLook w:val="04A0" w:firstRow="1" w:lastRow="0" w:firstColumn="1" w:lastColumn="0" w:noHBand="0" w:noVBand="1"/>
      </w:tblPr>
      <w:tblGrid>
        <w:gridCol w:w="986"/>
        <w:gridCol w:w="1403"/>
        <w:gridCol w:w="4694"/>
        <w:gridCol w:w="1492"/>
        <w:gridCol w:w="1544"/>
      </w:tblGrid>
      <w:tr w:rsidR="00D44217" w14:paraId="13872BDD" w14:textId="77777777" w:rsidTr="00D82BDA">
        <w:tc>
          <w:tcPr>
            <w:tcW w:w="986" w:type="dxa"/>
            <w:shd w:val="clear" w:color="auto" w:fill="AEAAAA" w:themeFill="background2" w:themeFillShade="BF"/>
          </w:tcPr>
          <w:p w14:paraId="45B5F90D"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Feature #</w:t>
            </w:r>
          </w:p>
          <w:p w14:paraId="71203FC3"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(SCPAC to be replaced by feature #)</w:t>
            </w:r>
          </w:p>
        </w:tc>
        <w:tc>
          <w:tcPr>
            <w:tcW w:w="1403" w:type="dxa"/>
            <w:shd w:val="clear" w:color="auto" w:fill="AEAAAA" w:themeFill="background2" w:themeFillShade="BF"/>
          </w:tcPr>
          <w:p w14:paraId="7D3B0616"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Feature/ scenario</w:t>
            </w:r>
          </w:p>
        </w:tc>
        <w:tc>
          <w:tcPr>
            <w:tcW w:w="4694" w:type="dxa"/>
            <w:shd w:val="clear" w:color="auto" w:fill="AEAAAA" w:themeFill="background2" w:themeFillShade="BF"/>
          </w:tcPr>
          <w:p w14:paraId="5C6569B5"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Capability signalling</w:t>
            </w:r>
          </w:p>
        </w:tc>
        <w:tc>
          <w:tcPr>
            <w:tcW w:w="1492" w:type="dxa"/>
            <w:shd w:val="clear" w:color="auto" w:fill="AEAAAA" w:themeFill="background2" w:themeFillShade="BF"/>
          </w:tcPr>
          <w:p w14:paraId="39953E5D"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Other aspects</w:t>
            </w:r>
          </w:p>
        </w:tc>
        <w:tc>
          <w:tcPr>
            <w:tcW w:w="1544" w:type="dxa"/>
            <w:shd w:val="clear" w:color="auto" w:fill="AEAAAA" w:themeFill="background2" w:themeFillShade="BF"/>
          </w:tcPr>
          <w:p w14:paraId="2D86480F" w14:textId="77777777" w:rsidR="00664A58" w:rsidRDefault="00664A58" w:rsidP="00583973">
            <w:pPr>
              <w:rPr>
                <w:rFonts w:ascii="Times New Roman" w:hAnsi="Times New Roman" w:cs="Times New Roman"/>
                <w:b/>
                <w:bCs/>
                <w:i/>
                <w:iCs/>
              </w:rPr>
            </w:pPr>
            <w:r>
              <w:rPr>
                <w:rFonts w:ascii="Times New Roman" w:hAnsi="Times New Roman" w:cs="Times New Roman"/>
                <w:b/>
                <w:bCs/>
                <w:i/>
                <w:iCs/>
              </w:rPr>
              <w:t xml:space="preserve">Remarks </w:t>
            </w:r>
          </w:p>
        </w:tc>
      </w:tr>
      <w:tr w:rsidR="002461DC" w14:paraId="2FE27DD8" w14:textId="77777777" w:rsidTr="00D82BDA">
        <w:tc>
          <w:tcPr>
            <w:tcW w:w="986" w:type="dxa"/>
          </w:tcPr>
          <w:p w14:paraId="43AA6A8B" w14:textId="77777777" w:rsidR="00664A58" w:rsidRDefault="00664A58" w:rsidP="00583973">
            <w:r>
              <w:t>SCPAC-1</w:t>
            </w:r>
          </w:p>
        </w:tc>
        <w:tc>
          <w:tcPr>
            <w:tcW w:w="1403" w:type="dxa"/>
          </w:tcPr>
          <w:p w14:paraId="7BC6253E" w14:textId="77777777" w:rsidR="00664A58" w:rsidRDefault="00664A58" w:rsidP="00583973">
            <w:r>
              <w:t>SCPAC MN configured with MN event</w:t>
            </w:r>
          </w:p>
        </w:tc>
        <w:tc>
          <w:tcPr>
            <w:tcW w:w="4694" w:type="dxa"/>
          </w:tcPr>
          <w:p w14:paraId="7B8FB80D" w14:textId="77777777" w:rsidR="00664A58" w:rsidRDefault="00664A58" w:rsidP="00583973">
            <w:r>
              <w:t>Optional feature</w:t>
            </w:r>
          </w:p>
          <w:p w14:paraId="5394C6BA" w14:textId="77777777" w:rsidR="00664A58" w:rsidRDefault="00664A58" w:rsidP="00583973"/>
          <w:p w14:paraId="0D98BF17" w14:textId="77777777" w:rsidR="00664A58" w:rsidRDefault="00664A58" w:rsidP="00583973">
            <w:r>
              <w:t>(Also supports list of SK-counter)</w:t>
            </w:r>
          </w:p>
          <w:p w14:paraId="37E78FF3" w14:textId="77777777" w:rsidR="00664A58" w:rsidRDefault="00664A58" w:rsidP="00583973"/>
          <w:p w14:paraId="498A38C4" w14:textId="77777777" w:rsidR="00664A58" w:rsidRDefault="00664A58" w:rsidP="00583973">
            <w:r>
              <w:t>Dependencies:</w:t>
            </w:r>
          </w:p>
          <w:p w14:paraId="56B088B9" w14:textId="20F23CFB" w:rsidR="00664A58" w:rsidRDefault="00664A58" w:rsidP="00583973">
            <w:r>
              <w:t xml:space="preserve">UE supports </w:t>
            </w:r>
            <w:ins w:id="189" w:author="NR_Mob_enh2-Core" w:date="2024-02-04T11:25:00Z">
              <w:r w:rsidR="008C7188" w:rsidRPr="004F4BCB">
                <w:rPr>
                  <w:rFonts w:cs="Arial"/>
                  <w:i/>
                  <w:iCs/>
                  <w:szCs w:val="18"/>
                </w:rPr>
                <w:t>sn-InitiatedCondPSCellChangeNRDC-r17</w:t>
              </w:r>
              <w:r w:rsidR="008C7188">
                <w:rPr>
                  <w:rFonts w:cs="Arial"/>
                  <w:i/>
                  <w:iCs/>
                  <w:szCs w:val="18"/>
                </w:rPr>
                <w:t xml:space="preserve"> and</w:t>
              </w:r>
            </w:ins>
          </w:p>
          <w:p w14:paraId="4D7A1306" w14:textId="77777777" w:rsidR="00664A58" w:rsidRDefault="00664A58" w:rsidP="00583973">
            <w:pPr>
              <w:rPr>
                <w:rFonts w:cs="Arial"/>
                <w:i/>
                <w:iCs/>
                <w:szCs w:val="18"/>
              </w:rPr>
            </w:pPr>
            <w:r>
              <w:rPr>
                <w:rFonts w:cs="Arial"/>
                <w:i/>
                <w:iCs/>
                <w:szCs w:val="18"/>
              </w:rPr>
              <w:t>mn-InitiatedCondPSCellChangeNRDC-r17</w:t>
            </w:r>
          </w:p>
          <w:p w14:paraId="5F38A3A5" w14:textId="77777777" w:rsidR="00664A58" w:rsidRDefault="00664A58" w:rsidP="00583973">
            <w:pPr>
              <w:rPr>
                <w:rFonts w:cs="Arial"/>
                <w:szCs w:val="18"/>
              </w:rPr>
            </w:pPr>
            <w:r>
              <w:rPr>
                <w:rFonts w:cs="Arial"/>
                <w:szCs w:val="18"/>
              </w:rPr>
              <w:t>or</w:t>
            </w:r>
          </w:p>
          <w:p w14:paraId="1AEAE24F" w14:textId="77777777" w:rsidR="00664A58" w:rsidRDefault="00664A58" w:rsidP="00583973">
            <w:pPr>
              <w:tabs>
                <w:tab w:val="left" w:pos="399"/>
              </w:tabs>
              <w:spacing w:line="252" w:lineRule="auto"/>
              <w:rPr>
                <w:ins w:id="190" w:author="Intel (Sudeep)" w:date="2024-02-03T23:10:00Z"/>
                <w:i/>
                <w:iCs/>
              </w:rPr>
            </w:pPr>
            <w:r>
              <w:rPr>
                <w:i/>
                <w:iCs/>
              </w:rPr>
              <w:t>condPSCellAdditionNRDC-r17</w:t>
            </w:r>
          </w:p>
          <w:p w14:paraId="09A49212" w14:textId="5311BB05" w:rsidR="00664A58" w:rsidRPr="008C7188" w:rsidRDefault="00664A58" w:rsidP="00583973">
            <w:pPr>
              <w:tabs>
                <w:tab w:val="left" w:pos="399"/>
              </w:tabs>
              <w:spacing w:line="252" w:lineRule="auto"/>
              <w:rPr>
                <w:rFonts w:cs="Arial"/>
                <w:i/>
                <w:iCs/>
                <w:szCs w:val="18"/>
              </w:rPr>
            </w:pPr>
            <w:ins w:id="191" w:author="Intel (Sudeep)" w:date="2024-02-03T23:10:00Z">
              <w:del w:id="192" w:author="NR_Mob_enh2-Core" w:date="2024-02-04T11:25:00Z">
                <w:r w:rsidRPr="00664A58" w:rsidDel="008C7188">
                  <w:rPr>
                    <w:rPrChange w:id="193" w:author="Intel (Sudeep)" w:date="2024-02-03T23:10:00Z">
                      <w:rPr>
                        <w:i/>
                        <w:iCs/>
                      </w:rPr>
                    </w:rPrChange>
                  </w:rPr>
                  <w:delText>and</w:delText>
                </w:r>
                <w:r w:rsidRPr="008C7188" w:rsidDel="008C7188">
                  <w:rPr>
                    <w:rFonts w:cs="Arial"/>
                    <w:i/>
                    <w:iCs/>
                    <w:szCs w:val="18"/>
                  </w:rPr>
                  <w:delText xml:space="preserve"> </w:delText>
                </w:r>
                <w:r w:rsidRPr="008C7188" w:rsidDel="008C7188">
                  <w:rPr>
                    <w:rFonts w:cs="Arial"/>
                    <w:i/>
                    <w:iCs/>
                    <w:szCs w:val="18"/>
                    <w:rPrChange w:id="194" w:author="NR_Mob_enh2-Core" w:date="2024-02-04T11:25:00Z">
                      <w:rPr>
                        <w:rFonts w:ascii="Times New Roman" w:hAnsi="Times New Roman" w:cs="Times New Roman"/>
                        <w:b/>
                        <w:sz w:val="20"/>
                        <w:szCs w:val="20"/>
                        <w:highlight w:val="yellow"/>
                        <w:lang w:eastAsia="zh-CN"/>
                      </w:rPr>
                    </w:rPrChange>
                  </w:rPr>
                  <w:delText>sn-</w:delText>
                </w:r>
                <w:r w:rsidRPr="008C7188" w:rsidDel="008C7188">
                  <w:rPr>
                    <w:rFonts w:cs="Arial"/>
                    <w:i/>
                    <w:iCs/>
                    <w:szCs w:val="18"/>
                    <w:rPrChange w:id="195" w:author="NR_Mob_enh2-Core" w:date="2024-02-04T11:25:00Z">
                      <w:rPr>
                        <w:rFonts w:ascii="Times New Roman" w:hAnsi="Times New Roman" w:cs="Times New Roman"/>
                        <w:b/>
                        <w:sz w:val="20"/>
                        <w:szCs w:val="20"/>
                        <w:lang w:eastAsia="zh-CN"/>
                      </w:rPr>
                    </w:rPrChange>
                  </w:rPr>
                  <w:delText>InitiatedCondPSCellChangeNRDC-r17</w:delText>
                </w:r>
              </w:del>
            </w:ins>
          </w:p>
          <w:p w14:paraId="6584DD94" w14:textId="77777777" w:rsidR="00664A58" w:rsidRDefault="00664A58" w:rsidP="00583973">
            <w:pPr>
              <w:rPr>
                <w:ins w:id="196" w:author="Intel (Sudeep)" w:date="2024-02-03T23:11:00Z"/>
              </w:rPr>
            </w:pPr>
          </w:p>
          <w:p w14:paraId="2BDC91DE" w14:textId="2BE0D5E3" w:rsidR="00664A58" w:rsidRDefault="00664A58" w:rsidP="00664A58">
            <w:pPr>
              <w:rPr>
                <w:ins w:id="197" w:author="Intel (Sudeep)" w:date="2024-02-03T23:12:00Z"/>
                <w:lang w:eastAsia="zh-CN"/>
              </w:rPr>
            </w:pPr>
            <w:ins w:id="198" w:author="Intel (Sudeep)" w:date="2024-02-03T23:11:00Z">
              <w:r>
                <w:rPr>
                  <w:lang w:eastAsia="zh-CN"/>
                </w:rPr>
                <w:t>A UE indicating support for thi</w:t>
              </w:r>
            </w:ins>
            <w:ins w:id="199" w:author="Intel (Sudeep)" w:date="2024-02-03T23:12:00Z">
              <w:r>
                <w:rPr>
                  <w:lang w:eastAsia="zh-CN"/>
                </w:rPr>
                <w:t>s feature and any of the following: condPSCellChangeTwoTriggerEvents-r16</w:t>
              </w:r>
            </w:ins>
          </w:p>
          <w:p w14:paraId="47D4B6E2" w14:textId="77777777" w:rsidR="00664A58" w:rsidRDefault="00664A58" w:rsidP="00664A58">
            <w:pPr>
              <w:rPr>
                <w:ins w:id="200" w:author="Intel (Sudeep)" w:date="2024-02-03T23:12:00Z"/>
                <w:lang w:eastAsia="zh-CN"/>
              </w:rPr>
            </w:pPr>
            <w:ins w:id="201" w:author="Intel (Sudeep)" w:date="2024-02-03T23:12:00Z">
              <w:r>
                <w:rPr>
                  <w:lang w:eastAsia="zh-CN"/>
                </w:rPr>
                <w:t>•</w:t>
              </w:r>
              <w:r>
                <w:rPr>
                  <w:lang w:eastAsia="zh-CN"/>
                </w:rPr>
                <w:tab/>
                <w:t>condPSCellChangeFDD-TDD-r16</w:t>
              </w:r>
            </w:ins>
          </w:p>
          <w:p w14:paraId="4678CFA6" w14:textId="77777777" w:rsidR="00664A58" w:rsidRDefault="00664A58" w:rsidP="00664A58">
            <w:pPr>
              <w:rPr>
                <w:ins w:id="202" w:author="Intel (Sudeep)" w:date="2024-02-03T23:12:00Z"/>
                <w:lang w:eastAsia="zh-CN"/>
              </w:rPr>
            </w:pPr>
            <w:ins w:id="203" w:author="Intel (Sudeep)" w:date="2024-02-03T23:12:00Z">
              <w:r>
                <w:rPr>
                  <w:lang w:eastAsia="zh-CN"/>
                </w:rPr>
                <w:t>•</w:t>
              </w:r>
              <w:r>
                <w:rPr>
                  <w:lang w:eastAsia="zh-CN"/>
                </w:rPr>
                <w:tab/>
                <w:t>condPSCellChangeFR1-FR2-r16</w:t>
              </w:r>
            </w:ins>
          </w:p>
          <w:p w14:paraId="23C2DB17" w14:textId="77777777" w:rsidR="00664A58" w:rsidRDefault="00664A58" w:rsidP="00664A58">
            <w:pPr>
              <w:rPr>
                <w:ins w:id="204" w:author="Intel (Sudeep)" w:date="2024-02-03T23:12:00Z"/>
                <w:lang w:eastAsia="zh-CN"/>
              </w:rPr>
            </w:pPr>
            <w:ins w:id="205" w:author="Intel (Sudeep)" w:date="2024-02-03T23:12:00Z">
              <w:r>
                <w:rPr>
                  <w:lang w:eastAsia="zh-CN"/>
                </w:rPr>
                <w:t>•</w:t>
              </w:r>
              <w:r>
                <w:rPr>
                  <w:lang w:eastAsia="zh-CN"/>
                </w:rPr>
                <w:tab/>
                <w:t>inter-SN-condPSCellChangeFDD-TDD-NRDC-r17</w:t>
              </w:r>
            </w:ins>
          </w:p>
          <w:p w14:paraId="2953F30B" w14:textId="77777777" w:rsidR="00664A58" w:rsidRDefault="00664A58" w:rsidP="00664A58">
            <w:pPr>
              <w:rPr>
                <w:ins w:id="206" w:author="Intel (Sudeep)" w:date="2024-02-03T23:13:00Z"/>
                <w:lang w:eastAsia="zh-CN"/>
              </w:rPr>
            </w:pPr>
            <w:ins w:id="207" w:author="Intel (Sudeep)" w:date="2024-02-03T23:12:00Z">
              <w:r>
                <w:rPr>
                  <w:lang w:eastAsia="zh-CN"/>
                </w:rPr>
                <w:t>•</w:t>
              </w:r>
              <w:r>
                <w:rPr>
                  <w:lang w:eastAsia="zh-CN"/>
                </w:rPr>
                <w:tab/>
                <w:t>inter-SN-condPSCellChangeFR1-FR2-NRDC-r17</w:t>
              </w:r>
            </w:ins>
            <w:ins w:id="208" w:author="Intel (Sudeep)" w:date="2024-02-03T23:11:00Z">
              <w:r>
                <w:rPr>
                  <w:lang w:eastAsia="zh-CN"/>
                </w:rPr>
                <w:t xml:space="preserve">, </w:t>
              </w:r>
            </w:ins>
          </w:p>
          <w:p w14:paraId="1E380953" w14:textId="775C41C4" w:rsidR="00664A58" w:rsidRDefault="00664A58" w:rsidP="00664A58">
            <w:pPr>
              <w:rPr>
                <w:ins w:id="209" w:author="Intel (Sudeep)" w:date="2024-02-03T23:11:00Z"/>
              </w:rPr>
            </w:pPr>
            <w:ins w:id="210" w:author="Intel (Sudeep)" w:date="2024-02-03T23:11:00Z">
              <w:r>
                <w:rPr>
                  <w:lang w:eastAsia="zh-CN"/>
                </w:rPr>
                <w:lastRenderedPageBreak/>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3FF8C3B8" w14:textId="77777777" w:rsidR="00664A58" w:rsidRDefault="00664A58" w:rsidP="00583973"/>
        </w:tc>
        <w:tc>
          <w:tcPr>
            <w:tcW w:w="1492" w:type="dxa"/>
          </w:tcPr>
          <w:p w14:paraId="45794D93" w14:textId="77777777" w:rsidR="00664A58" w:rsidRDefault="00664A58" w:rsidP="00583973">
            <w:r>
              <w:lastRenderedPageBreak/>
              <w:t xml:space="preserve">Per UE, no </w:t>
            </w:r>
            <w:proofErr w:type="spellStart"/>
            <w:r>
              <w:t>FRx</w:t>
            </w:r>
            <w:proofErr w:type="spellEnd"/>
            <w:r>
              <w:t>/</w:t>
            </w:r>
            <w:proofErr w:type="spellStart"/>
            <w:r>
              <w:t>xDD</w:t>
            </w:r>
            <w:proofErr w:type="spellEnd"/>
            <w:r>
              <w:t xml:space="preserve"> differentiation</w:t>
            </w:r>
          </w:p>
        </w:tc>
        <w:tc>
          <w:tcPr>
            <w:tcW w:w="1544" w:type="dxa"/>
          </w:tcPr>
          <w:p w14:paraId="59A1D12C" w14:textId="77777777" w:rsidR="00664A58" w:rsidRDefault="00664A58" w:rsidP="00583973">
            <w:r>
              <w:t>Capability for the main feature for MN initiated SCPAC</w:t>
            </w:r>
          </w:p>
        </w:tc>
      </w:tr>
      <w:tr w:rsidR="002461DC" w14:paraId="653FE392" w14:textId="77777777" w:rsidTr="00D82BDA">
        <w:tc>
          <w:tcPr>
            <w:tcW w:w="986" w:type="dxa"/>
          </w:tcPr>
          <w:p w14:paraId="1F02A0C9" w14:textId="77777777" w:rsidR="00664A58" w:rsidRDefault="00664A58" w:rsidP="00583973">
            <w:r>
              <w:t>SCPAC-2</w:t>
            </w:r>
          </w:p>
        </w:tc>
        <w:tc>
          <w:tcPr>
            <w:tcW w:w="1403" w:type="dxa"/>
          </w:tcPr>
          <w:p w14:paraId="42DF0647" w14:textId="77777777" w:rsidR="00664A58" w:rsidRDefault="00664A58" w:rsidP="00583973">
            <w:r>
              <w:t>SCPAC MN configured with SN event</w:t>
            </w:r>
          </w:p>
        </w:tc>
        <w:tc>
          <w:tcPr>
            <w:tcW w:w="4694" w:type="dxa"/>
          </w:tcPr>
          <w:p w14:paraId="0100A1AC" w14:textId="77777777" w:rsidR="00664A58" w:rsidRDefault="00664A58" w:rsidP="00583973">
            <w:r>
              <w:t>Optional feature</w:t>
            </w:r>
          </w:p>
          <w:p w14:paraId="1046E8BA" w14:textId="77777777" w:rsidR="00664A58" w:rsidRDefault="00664A58" w:rsidP="00583973"/>
          <w:p w14:paraId="0B5AE59E" w14:textId="77777777" w:rsidR="00664A58" w:rsidRDefault="00664A58" w:rsidP="00583973">
            <w:r>
              <w:t>(also supports list of SK-counter)</w:t>
            </w:r>
          </w:p>
          <w:p w14:paraId="3927864C" w14:textId="77777777" w:rsidR="00664A58" w:rsidRDefault="00664A58" w:rsidP="00583973"/>
          <w:p w14:paraId="3C57F407" w14:textId="77777777" w:rsidR="00664A58" w:rsidRDefault="00664A58" w:rsidP="00583973">
            <w:r>
              <w:t>Dependencies:</w:t>
            </w:r>
          </w:p>
          <w:p w14:paraId="15398D9B" w14:textId="77777777" w:rsidR="00664A58" w:rsidRDefault="00664A58" w:rsidP="00583973">
            <w:r>
              <w:t xml:space="preserve">UE supports </w:t>
            </w:r>
          </w:p>
          <w:p w14:paraId="2864536C" w14:textId="77777777" w:rsidR="00664A58" w:rsidRDefault="00664A58" w:rsidP="00583973">
            <w:pPr>
              <w:rPr>
                <w:ins w:id="211" w:author="NR_Mob_enh2-Core" w:date="2024-02-04T11:29:00Z"/>
                <w:rFonts w:cs="Arial"/>
                <w:i/>
                <w:iCs/>
                <w:szCs w:val="18"/>
              </w:rPr>
            </w:pPr>
            <w:r>
              <w:rPr>
                <w:rFonts w:cs="Arial"/>
                <w:i/>
                <w:iCs/>
                <w:szCs w:val="18"/>
              </w:rPr>
              <w:t>sn-InitiatedCondPSCellChangeNRDC-r17</w:t>
            </w:r>
          </w:p>
          <w:p w14:paraId="67FFC82C" w14:textId="77777777" w:rsidR="00565429" w:rsidRDefault="00565429" w:rsidP="00565429">
            <w:pPr>
              <w:rPr>
                <w:ins w:id="212" w:author="NR_Mob_enh2-Core" w:date="2024-02-04T11:29:00Z"/>
                <w:lang w:eastAsia="zh-CN"/>
              </w:rPr>
            </w:pPr>
          </w:p>
          <w:p w14:paraId="3935F383" w14:textId="134F65C4" w:rsidR="00565429" w:rsidRDefault="00565429" w:rsidP="00565429">
            <w:pPr>
              <w:rPr>
                <w:ins w:id="213" w:author="NR_Mob_enh2-Core" w:date="2024-02-04T11:29:00Z"/>
                <w:lang w:eastAsia="zh-CN"/>
              </w:rPr>
            </w:pPr>
            <w:ins w:id="214" w:author="NR_Mob_enh2-Core" w:date="2024-02-04T11:29:00Z">
              <w:r>
                <w:rPr>
                  <w:lang w:eastAsia="zh-CN"/>
                </w:rPr>
                <w:t>A UE indicating support for this feature and any of the following: condPSCellChangeTwoTriggerEvents-r16</w:t>
              </w:r>
            </w:ins>
          </w:p>
          <w:p w14:paraId="65CBA894" w14:textId="77777777" w:rsidR="00565429" w:rsidRDefault="00565429" w:rsidP="00565429">
            <w:pPr>
              <w:rPr>
                <w:ins w:id="215" w:author="NR_Mob_enh2-Core" w:date="2024-02-04T11:29:00Z"/>
                <w:lang w:eastAsia="zh-CN"/>
              </w:rPr>
            </w:pPr>
            <w:ins w:id="216" w:author="NR_Mob_enh2-Core" w:date="2024-02-04T11:29:00Z">
              <w:r>
                <w:rPr>
                  <w:lang w:eastAsia="zh-CN"/>
                </w:rPr>
                <w:t>•</w:t>
              </w:r>
              <w:r>
                <w:rPr>
                  <w:lang w:eastAsia="zh-CN"/>
                </w:rPr>
                <w:tab/>
                <w:t>condPSCellChangeFDD-TDD-r16</w:t>
              </w:r>
            </w:ins>
          </w:p>
          <w:p w14:paraId="510F1440" w14:textId="77777777" w:rsidR="00565429" w:rsidRDefault="00565429" w:rsidP="00565429">
            <w:pPr>
              <w:rPr>
                <w:ins w:id="217" w:author="NR_Mob_enh2-Core" w:date="2024-02-04T11:29:00Z"/>
                <w:lang w:eastAsia="zh-CN"/>
              </w:rPr>
            </w:pPr>
            <w:ins w:id="218" w:author="NR_Mob_enh2-Core" w:date="2024-02-04T11:29:00Z">
              <w:r>
                <w:rPr>
                  <w:lang w:eastAsia="zh-CN"/>
                </w:rPr>
                <w:t>•</w:t>
              </w:r>
              <w:r>
                <w:rPr>
                  <w:lang w:eastAsia="zh-CN"/>
                </w:rPr>
                <w:tab/>
                <w:t>condPSCellChangeFR1-FR2-r16</w:t>
              </w:r>
            </w:ins>
          </w:p>
          <w:p w14:paraId="4A88B6F6" w14:textId="77777777" w:rsidR="00565429" w:rsidRDefault="00565429" w:rsidP="00565429">
            <w:pPr>
              <w:rPr>
                <w:ins w:id="219" w:author="NR_Mob_enh2-Core" w:date="2024-02-04T11:29:00Z"/>
                <w:lang w:eastAsia="zh-CN"/>
              </w:rPr>
            </w:pPr>
            <w:ins w:id="220" w:author="NR_Mob_enh2-Core" w:date="2024-02-04T11:29:00Z">
              <w:r>
                <w:rPr>
                  <w:lang w:eastAsia="zh-CN"/>
                </w:rPr>
                <w:t>•</w:t>
              </w:r>
              <w:r>
                <w:rPr>
                  <w:lang w:eastAsia="zh-CN"/>
                </w:rPr>
                <w:tab/>
                <w:t>inter-SN-condPSCellChangeFDD-TDD-NRDC-r17</w:t>
              </w:r>
            </w:ins>
          </w:p>
          <w:p w14:paraId="79DFE1CA" w14:textId="77777777" w:rsidR="00565429" w:rsidRDefault="00565429" w:rsidP="00565429">
            <w:pPr>
              <w:rPr>
                <w:ins w:id="221" w:author="NR_Mob_enh2-Core" w:date="2024-02-04T11:29:00Z"/>
                <w:lang w:eastAsia="zh-CN"/>
              </w:rPr>
            </w:pPr>
            <w:ins w:id="222" w:author="NR_Mob_enh2-Core" w:date="2024-02-04T11:29:00Z">
              <w:r>
                <w:rPr>
                  <w:lang w:eastAsia="zh-CN"/>
                </w:rPr>
                <w:t>•</w:t>
              </w:r>
              <w:r>
                <w:rPr>
                  <w:lang w:eastAsia="zh-CN"/>
                </w:rPr>
                <w:tab/>
                <w:t xml:space="preserve">inter-SN-condPSCellChangeFR1-FR2-NRDC-r17, </w:t>
              </w:r>
            </w:ins>
          </w:p>
          <w:p w14:paraId="1CE60E34" w14:textId="77777777" w:rsidR="00565429" w:rsidRDefault="00565429" w:rsidP="00565429">
            <w:pPr>
              <w:rPr>
                <w:ins w:id="223" w:author="NR_Mob_enh2-Core" w:date="2024-02-04T11:29:00Z"/>
              </w:rPr>
            </w:pPr>
            <w:ins w:id="224"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5BFA3DB6" w14:textId="77777777" w:rsidR="00565429" w:rsidRDefault="00565429" w:rsidP="00583973"/>
        </w:tc>
        <w:tc>
          <w:tcPr>
            <w:tcW w:w="1492" w:type="dxa"/>
          </w:tcPr>
          <w:p w14:paraId="2A1E571F"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544" w:type="dxa"/>
          </w:tcPr>
          <w:p w14:paraId="6900F83B" w14:textId="77777777" w:rsidR="00664A58" w:rsidRDefault="00664A58" w:rsidP="00583973">
            <w:r>
              <w:t>Capability for the main feature for SN initiated inter-SN and MN involved intra-SN SCPAC</w:t>
            </w:r>
          </w:p>
        </w:tc>
      </w:tr>
      <w:tr w:rsidR="002461DC" w14:paraId="0ED14B09" w14:textId="77777777" w:rsidTr="00D82BDA">
        <w:tc>
          <w:tcPr>
            <w:tcW w:w="986" w:type="dxa"/>
          </w:tcPr>
          <w:p w14:paraId="5F0A46B5" w14:textId="77777777" w:rsidR="00664A58" w:rsidRDefault="00664A58" w:rsidP="00583973">
            <w:r>
              <w:t>SCPAC-3</w:t>
            </w:r>
          </w:p>
        </w:tc>
        <w:tc>
          <w:tcPr>
            <w:tcW w:w="1403" w:type="dxa"/>
          </w:tcPr>
          <w:p w14:paraId="28477276" w14:textId="77777777" w:rsidR="00664A58" w:rsidRDefault="00664A58" w:rsidP="00583973">
            <w:r>
              <w:t>SCPAC SN configured</w:t>
            </w:r>
          </w:p>
        </w:tc>
        <w:tc>
          <w:tcPr>
            <w:tcW w:w="4694" w:type="dxa"/>
          </w:tcPr>
          <w:p w14:paraId="57FED123" w14:textId="77777777" w:rsidR="00664A58" w:rsidRDefault="00664A58" w:rsidP="00583973">
            <w:r>
              <w:t>Optional feature</w:t>
            </w:r>
          </w:p>
          <w:p w14:paraId="65AA155D" w14:textId="77777777" w:rsidR="00664A58" w:rsidRDefault="00664A58" w:rsidP="00583973"/>
          <w:p w14:paraId="49026EF8" w14:textId="77777777" w:rsidR="00664A58" w:rsidRDefault="00664A58" w:rsidP="00583973">
            <w:r>
              <w:t>Dependencies:</w:t>
            </w:r>
          </w:p>
          <w:p w14:paraId="7D68064B" w14:textId="77777777" w:rsidR="00664A58" w:rsidRDefault="00664A58" w:rsidP="00583973">
            <w:r>
              <w:t xml:space="preserve">UE supports </w:t>
            </w:r>
          </w:p>
          <w:p w14:paraId="1AC66229" w14:textId="77777777" w:rsidR="00664A58" w:rsidRDefault="00664A58" w:rsidP="00583973">
            <w:pPr>
              <w:rPr>
                <w:ins w:id="225" w:author="NR_Mob_enh2-Core" w:date="2024-02-04T11:29:00Z"/>
                <w:rFonts w:cs="Arial"/>
                <w:i/>
                <w:iCs/>
                <w:szCs w:val="18"/>
              </w:rPr>
            </w:pPr>
            <w:r>
              <w:rPr>
                <w:rFonts w:cs="Arial"/>
                <w:i/>
                <w:iCs/>
                <w:szCs w:val="18"/>
              </w:rPr>
              <w:t>condPSCellChange-r16</w:t>
            </w:r>
          </w:p>
          <w:p w14:paraId="621CD8BD" w14:textId="77777777" w:rsidR="00565429" w:rsidRDefault="00565429" w:rsidP="00565429">
            <w:pPr>
              <w:rPr>
                <w:ins w:id="226" w:author="NR_Mob_enh2-Core" w:date="2024-02-04T11:29:00Z"/>
                <w:lang w:eastAsia="zh-CN"/>
              </w:rPr>
            </w:pPr>
          </w:p>
          <w:p w14:paraId="5507FD2F" w14:textId="2BC5E632" w:rsidR="00565429" w:rsidRDefault="00565429" w:rsidP="00565429">
            <w:pPr>
              <w:rPr>
                <w:ins w:id="227" w:author="NR_Mob_enh2-Core" w:date="2024-02-04T11:29:00Z"/>
                <w:lang w:eastAsia="zh-CN"/>
              </w:rPr>
            </w:pPr>
            <w:ins w:id="228" w:author="NR_Mob_enh2-Core" w:date="2024-02-04T11:29:00Z">
              <w:r>
                <w:rPr>
                  <w:lang w:eastAsia="zh-CN"/>
                </w:rPr>
                <w:t>A UE indicating support for this feature and any of the following: condPSCellChangeTwoTriggerEvents-r16</w:t>
              </w:r>
            </w:ins>
          </w:p>
          <w:p w14:paraId="2E88C932" w14:textId="77777777" w:rsidR="00565429" w:rsidRDefault="00565429" w:rsidP="00565429">
            <w:pPr>
              <w:rPr>
                <w:ins w:id="229" w:author="NR_Mob_enh2-Core" w:date="2024-02-04T11:29:00Z"/>
                <w:lang w:eastAsia="zh-CN"/>
              </w:rPr>
            </w:pPr>
            <w:ins w:id="230" w:author="NR_Mob_enh2-Core" w:date="2024-02-04T11:29:00Z">
              <w:r>
                <w:rPr>
                  <w:lang w:eastAsia="zh-CN"/>
                </w:rPr>
                <w:t>•</w:t>
              </w:r>
              <w:r>
                <w:rPr>
                  <w:lang w:eastAsia="zh-CN"/>
                </w:rPr>
                <w:tab/>
                <w:t>condPSCellChangeFDD-TDD-r16</w:t>
              </w:r>
            </w:ins>
          </w:p>
          <w:p w14:paraId="509B43D4" w14:textId="77777777" w:rsidR="00565429" w:rsidRDefault="00565429" w:rsidP="00565429">
            <w:pPr>
              <w:rPr>
                <w:ins w:id="231" w:author="NR_Mob_enh2-Core" w:date="2024-02-04T11:29:00Z"/>
                <w:lang w:eastAsia="zh-CN"/>
              </w:rPr>
            </w:pPr>
            <w:ins w:id="232" w:author="NR_Mob_enh2-Core" w:date="2024-02-04T11:29:00Z">
              <w:r>
                <w:rPr>
                  <w:lang w:eastAsia="zh-CN"/>
                </w:rPr>
                <w:t>•</w:t>
              </w:r>
              <w:r>
                <w:rPr>
                  <w:lang w:eastAsia="zh-CN"/>
                </w:rPr>
                <w:tab/>
                <w:t>condPSCellChangeFR1-FR2-r16</w:t>
              </w:r>
            </w:ins>
          </w:p>
          <w:p w14:paraId="7FCE5465" w14:textId="1BEAFEFF" w:rsidR="00565429" w:rsidRDefault="00565429" w:rsidP="00565429">
            <w:pPr>
              <w:rPr>
                <w:ins w:id="233" w:author="NR_Mob_enh2-Core" w:date="2024-02-04T11:29:00Z"/>
                <w:lang w:eastAsia="zh-CN"/>
              </w:rPr>
            </w:pPr>
            <w:ins w:id="234" w:author="NR_Mob_enh2-Core" w:date="2024-02-04T11:29:00Z">
              <w:r>
                <w:rPr>
                  <w:lang w:eastAsia="zh-CN"/>
                </w:rPr>
                <w:t>•</w:t>
              </w:r>
              <w:r>
                <w:rPr>
                  <w:lang w:eastAsia="zh-CN"/>
                </w:rPr>
                <w:tab/>
                <w:t xml:space="preserve">inter-SN-condPSCellChangeFDD-TDD-NRDC-r17 </w:t>
              </w:r>
            </w:ins>
          </w:p>
          <w:p w14:paraId="29889091" w14:textId="77777777" w:rsidR="00565429" w:rsidRDefault="00565429" w:rsidP="00565429">
            <w:pPr>
              <w:rPr>
                <w:ins w:id="235" w:author="NR_Mob_enh2-Core" w:date="2024-02-04T11:29:00Z"/>
              </w:rPr>
            </w:pPr>
            <w:ins w:id="236"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corresponding Rel-17 CPAC features</w:t>
              </w:r>
            </w:ins>
          </w:p>
          <w:p w14:paraId="15704854" w14:textId="77777777" w:rsidR="00565429" w:rsidRDefault="00565429" w:rsidP="00583973">
            <w:pPr>
              <w:rPr>
                <w:i/>
                <w:iCs/>
              </w:rPr>
            </w:pPr>
          </w:p>
          <w:p w14:paraId="47B07C8F" w14:textId="77777777" w:rsidR="00664A58" w:rsidRDefault="00664A58" w:rsidP="00583973"/>
        </w:tc>
        <w:tc>
          <w:tcPr>
            <w:tcW w:w="1492" w:type="dxa"/>
          </w:tcPr>
          <w:p w14:paraId="58A76698"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544" w:type="dxa"/>
          </w:tcPr>
          <w:p w14:paraId="2917BD98" w14:textId="77777777" w:rsidR="00664A58" w:rsidRDefault="00664A58" w:rsidP="00583973">
            <w:r>
              <w:t>Capability for the main feature for SN initiated intra-SN SCPAC</w:t>
            </w:r>
          </w:p>
        </w:tc>
      </w:tr>
      <w:tr w:rsidR="002461DC" w14:paraId="0FAD588E" w14:textId="77777777" w:rsidTr="00D82BDA">
        <w:tc>
          <w:tcPr>
            <w:tcW w:w="986" w:type="dxa"/>
          </w:tcPr>
          <w:p w14:paraId="0E385171" w14:textId="77777777" w:rsidR="00664A58" w:rsidRDefault="00664A58" w:rsidP="00583973">
            <w:r>
              <w:t>SCPAC-4</w:t>
            </w:r>
          </w:p>
        </w:tc>
        <w:tc>
          <w:tcPr>
            <w:tcW w:w="1403" w:type="dxa"/>
          </w:tcPr>
          <w:p w14:paraId="2199263B" w14:textId="77777777" w:rsidR="00664A58" w:rsidRDefault="00664A58" w:rsidP="00583973">
            <w:r>
              <w:t>Reference configuration for MN configured SCPAC</w:t>
            </w:r>
          </w:p>
        </w:tc>
        <w:tc>
          <w:tcPr>
            <w:tcW w:w="4694" w:type="dxa"/>
          </w:tcPr>
          <w:p w14:paraId="0B5C7888" w14:textId="77777777" w:rsidR="00664A58" w:rsidRDefault="00664A58" w:rsidP="00583973">
            <w:pPr>
              <w:tabs>
                <w:tab w:val="left" w:pos="177"/>
              </w:tabs>
              <w:ind w:right="-136"/>
            </w:pPr>
            <w:r>
              <w:t>Optional feature</w:t>
            </w:r>
          </w:p>
          <w:p w14:paraId="7588BDBD" w14:textId="77777777" w:rsidR="00664A58" w:rsidRDefault="00664A58" w:rsidP="00583973">
            <w:pPr>
              <w:tabs>
                <w:tab w:val="left" w:pos="177"/>
              </w:tabs>
              <w:ind w:right="-136"/>
            </w:pPr>
          </w:p>
          <w:p w14:paraId="19E3EEAE" w14:textId="77777777" w:rsidR="00664A58" w:rsidRDefault="00664A58" w:rsidP="00583973">
            <w:pPr>
              <w:tabs>
                <w:tab w:val="left" w:pos="177"/>
              </w:tabs>
              <w:ind w:right="-136"/>
            </w:pPr>
            <w:r>
              <w:t>Can include both MCG and SCG configurations</w:t>
            </w:r>
          </w:p>
          <w:p w14:paraId="584835CB" w14:textId="77777777" w:rsidR="00664A58" w:rsidRDefault="00664A58" w:rsidP="00583973">
            <w:pPr>
              <w:tabs>
                <w:tab w:val="left" w:pos="177"/>
              </w:tabs>
              <w:ind w:right="-136"/>
            </w:pPr>
          </w:p>
          <w:p w14:paraId="65448981" w14:textId="77777777" w:rsidR="00664A58" w:rsidRDefault="00664A58" w:rsidP="00583973">
            <w:pPr>
              <w:tabs>
                <w:tab w:val="left" w:pos="177"/>
              </w:tabs>
              <w:ind w:right="-136"/>
            </w:pPr>
            <w:r>
              <w:t>Dependencies:</w:t>
            </w:r>
          </w:p>
          <w:p w14:paraId="115C1520" w14:textId="77777777" w:rsidR="00664A58" w:rsidRDefault="00664A58" w:rsidP="00583973">
            <w:pPr>
              <w:tabs>
                <w:tab w:val="left" w:pos="177"/>
              </w:tabs>
              <w:ind w:right="-136"/>
            </w:pPr>
            <w:r>
              <w:t>UE supports SCPAC-1 or SCPAC-2</w:t>
            </w:r>
          </w:p>
        </w:tc>
        <w:tc>
          <w:tcPr>
            <w:tcW w:w="1492" w:type="dxa"/>
          </w:tcPr>
          <w:p w14:paraId="14A31863"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544" w:type="dxa"/>
          </w:tcPr>
          <w:p w14:paraId="4FEB4470" w14:textId="77777777" w:rsidR="00664A58" w:rsidRDefault="00664A58" w:rsidP="00583973">
            <w:r>
              <w:t xml:space="preserve">As this reference configuration handling is different to LTM and also because this reference </w:t>
            </w:r>
            <w:r>
              <w:lastRenderedPageBreak/>
              <w:t>configuration may include MCG and SCG configurations, it seems reasonable to have a separate capability for the reference configuration for SCPAC</w:t>
            </w:r>
          </w:p>
        </w:tc>
      </w:tr>
      <w:tr w:rsidR="002461DC" w14:paraId="441E5464" w14:textId="77777777" w:rsidTr="00D82BDA">
        <w:tc>
          <w:tcPr>
            <w:tcW w:w="986" w:type="dxa"/>
          </w:tcPr>
          <w:p w14:paraId="082AE73A" w14:textId="77777777" w:rsidR="00664A58" w:rsidRDefault="00664A58" w:rsidP="00583973">
            <w:r>
              <w:lastRenderedPageBreak/>
              <w:t>SCPAC-5</w:t>
            </w:r>
          </w:p>
        </w:tc>
        <w:tc>
          <w:tcPr>
            <w:tcW w:w="1403" w:type="dxa"/>
          </w:tcPr>
          <w:p w14:paraId="70F552EA" w14:textId="77777777" w:rsidR="00664A58" w:rsidRDefault="00664A58" w:rsidP="00583973">
            <w:r>
              <w:t>Reference configuration for SN configured SCPAC</w:t>
            </w:r>
          </w:p>
        </w:tc>
        <w:tc>
          <w:tcPr>
            <w:tcW w:w="4694" w:type="dxa"/>
          </w:tcPr>
          <w:p w14:paraId="0E7AD9B7" w14:textId="77777777" w:rsidR="00664A58" w:rsidRDefault="00664A58" w:rsidP="00583973">
            <w:pPr>
              <w:tabs>
                <w:tab w:val="left" w:pos="177"/>
              </w:tabs>
              <w:ind w:right="-136"/>
            </w:pPr>
            <w:r>
              <w:t>Optional feature</w:t>
            </w:r>
          </w:p>
          <w:p w14:paraId="19FEFAF4" w14:textId="77777777" w:rsidR="00664A58" w:rsidRDefault="00664A58" w:rsidP="00583973">
            <w:pPr>
              <w:tabs>
                <w:tab w:val="left" w:pos="177"/>
              </w:tabs>
              <w:ind w:right="-136"/>
            </w:pPr>
          </w:p>
          <w:p w14:paraId="65EE2254" w14:textId="77777777" w:rsidR="00664A58" w:rsidRDefault="00664A58" w:rsidP="00583973">
            <w:pPr>
              <w:tabs>
                <w:tab w:val="left" w:pos="177"/>
              </w:tabs>
              <w:ind w:right="-136"/>
            </w:pPr>
            <w:r>
              <w:t>Includes SCG configuration</w:t>
            </w:r>
          </w:p>
          <w:p w14:paraId="7BA7D97D" w14:textId="77777777" w:rsidR="00664A58" w:rsidRDefault="00664A58" w:rsidP="00583973">
            <w:pPr>
              <w:tabs>
                <w:tab w:val="left" w:pos="177"/>
              </w:tabs>
              <w:ind w:right="-136"/>
            </w:pPr>
          </w:p>
          <w:p w14:paraId="714F7C9B" w14:textId="77777777" w:rsidR="00664A58" w:rsidRDefault="00664A58" w:rsidP="00583973">
            <w:pPr>
              <w:tabs>
                <w:tab w:val="left" w:pos="177"/>
              </w:tabs>
              <w:ind w:right="-136"/>
            </w:pPr>
            <w:r>
              <w:t>Dependencies:</w:t>
            </w:r>
          </w:p>
          <w:p w14:paraId="116C2B3D" w14:textId="77777777" w:rsidR="00664A58" w:rsidRDefault="00664A58" w:rsidP="00583973">
            <w:pPr>
              <w:tabs>
                <w:tab w:val="left" w:pos="177"/>
              </w:tabs>
              <w:ind w:right="-136"/>
            </w:pPr>
            <w:r>
              <w:t>UE supports SCPAC-3</w:t>
            </w:r>
          </w:p>
        </w:tc>
        <w:tc>
          <w:tcPr>
            <w:tcW w:w="1492" w:type="dxa"/>
          </w:tcPr>
          <w:p w14:paraId="7DC39068" w14:textId="77777777" w:rsidR="00664A58" w:rsidRDefault="00664A58" w:rsidP="00583973">
            <w:r>
              <w:t xml:space="preserve">Per UE, no </w:t>
            </w:r>
            <w:proofErr w:type="spellStart"/>
            <w:r>
              <w:t>FRx</w:t>
            </w:r>
            <w:proofErr w:type="spellEnd"/>
            <w:r>
              <w:t>/</w:t>
            </w:r>
            <w:proofErr w:type="spellStart"/>
            <w:r>
              <w:t>xDD</w:t>
            </w:r>
            <w:proofErr w:type="spellEnd"/>
            <w:r>
              <w:t xml:space="preserve"> differentiation</w:t>
            </w:r>
          </w:p>
        </w:tc>
        <w:tc>
          <w:tcPr>
            <w:tcW w:w="1544" w:type="dxa"/>
          </w:tcPr>
          <w:p w14:paraId="5287F066" w14:textId="77777777" w:rsidR="00664A58" w:rsidRDefault="00664A58" w:rsidP="00583973">
            <w:r>
              <w:t>As this reference configuration handling is different to LTM and the use of reference configuration for  SCG is different, it seems reasonable to have a separate capability for the reference configuration for SN configured SCPAC</w:t>
            </w:r>
          </w:p>
        </w:tc>
      </w:tr>
    </w:tbl>
    <w:p w14:paraId="5A986A47" w14:textId="77777777" w:rsidR="00664A58" w:rsidRDefault="00664A58" w:rsidP="00664A58">
      <w:pPr>
        <w:rPr>
          <w:lang w:eastAsia="ja-JP"/>
        </w:rPr>
      </w:pPr>
    </w:p>
    <w:p w14:paraId="18E043FD" w14:textId="77777777" w:rsidR="008F3594" w:rsidRDefault="008F3594" w:rsidP="008F3594">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8F3594" w14:paraId="0DC508A4" w14:textId="77777777" w:rsidTr="008F3594">
        <w:tc>
          <w:tcPr>
            <w:tcW w:w="1267" w:type="dxa"/>
          </w:tcPr>
          <w:p w14:paraId="58234146" w14:textId="77777777" w:rsidR="008F3594" w:rsidRDefault="008F3594" w:rsidP="00583973">
            <w:r>
              <w:t>CHO+CPAC-1</w:t>
            </w:r>
          </w:p>
        </w:tc>
        <w:tc>
          <w:tcPr>
            <w:tcW w:w="1386" w:type="dxa"/>
          </w:tcPr>
          <w:p w14:paraId="5B8C0B32" w14:textId="50250247" w:rsidR="008F3594" w:rsidRDefault="008F3594" w:rsidP="00583973">
            <w:r>
              <w:t xml:space="preserve">CHO with candidate SCG </w:t>
            </w:r>
            <w:del w:id="237" w:author="NR_Mob_enh2-Core" w:date="2024-02-04T11:38:00Z">
              <w:r w:rsidDel="00D77DB3">
                <w:delText xml:space="preserve">for CPC/CPA </w:delText>
              </w:r>
            </w:del>
          </w:p>
        </w:tc>
        <w:tc>
          <w:tcPr>
            <w:tcW w:w="1540" w:type="dxa"/>
          </w:tcPr>
          <w:p w14:paraId="2696652B" w14:textId="77777777" w:rsidR="008F3594" w:rsidRDefault="008F3594" w:rsidP="00583973">
            <w:r>
              <w:t>Optional feature</w:t>
            </w:r>
          </w:p>
          <w:p w14:paraId="72B3DA97" w14:textId="77777777" w:rsidR="008F3594" w:rsidRDefault="008F3594" w:rsidP="00583973"/>
          <w:p w14:paraId="78D5C6FE" w14:textId="4B2B6AE2" w:rsidR="008F3594" w:rsidDel="008F3594" w:rsidRDefault="008F3594" w:rsidP="00583973">
            <w:pPr>
              <w:rPr>
                <w:del w:id="238" w:author="Intel (Sudeep)" w:date="2024-02-03T23:29:00Z"/>
              </w:rPr>
            </w:pPr>
            <w:del w:id="239" w:author="Intel (Sudeep)" w:date="2024-02-03T23:29:00Z">
              <w:r w:rsidDel="008F3594">
                <w:delText>Dependencies:</w:delText>
              </w:r>
            </w:del>
          </w:p>
          <w:p w14:paraId="3C3FED18" w14:textId="10921C69" w:rsidR="008F3594" w:rsidDel="008F3594" w:rsidRDefault="008F3594" w:rsidP="00583973">
            <w:pPr>
              <w:rPr>
                <w:del w:id="240" w:author="Intel (Sudeep)" w:date="2024-02-03T23:29:00Z"/>
              </w:rPr>
            </w:pPr>
            <w:del w:id="241" w:author="Intel (Sudeep)" w:date="2024-02-03T23:29:00Z">
              <w:r w:rsidDel="008F3594">
                <w:delText>UE shall support CHO</w:delText>
              </w:r>
            </w:del>
          </w:p>
          <w:p w14:paraId="308C5C11" w14:textId="77777777" w:rsidR="008F3594" w:rsidRDefault="008F3594" w:rsidP="00583973">
            <w:del w:id="242" w:author="Intel (Sudeep)" w:date="2024-02-03T23:29:00Z">
              <w:r w:rsidDel="008F3594">
                <w:delText>and any one of the CPC or CPA features</w:delText>
              </w:r>
            </w:del>
          </w:p>
          <w:p w14:paraId="2F2738AA" w14:textId="77777777" w:rsidR="00877A1A" w:rsidRDefault="00877A1A" w:rsidP="00583973"/>
          <w:p w14:paraId="7B777E11" w14:textId="7D65E98D" w:rsidR="00877A1A" w:rsidRDefault="00877A1A" w:rsidP="00583973"/>
        </w:tc>
        <w:tc>
          <w:tcPr>
            <w:tcW w:w="1499" w:type="dxa"/>
          </w:tcPr>
          <w:p w14:paraId="322C55E7" w14:textId="77777777" w:rsidR="008F3594" w:rsidRDefault="008F3594" w:rsidP="00583973">
            <w:r>
              <w:t xml:space="preserve">Per UE, no </w:t>
            </w:r>
            <w:proofErr w:type="spellStart"/>
            <w:r>
              <w:t>FRx</w:t>
            </w:r>
            <w:proofErr w:type="spellEnd"/>
            <w:r>
              <w:t>/</w:t>
            </w:r>
            <w:proofErr w:type="spellStart"/>
            <w:r>
              <w:t>xDD</w:t>
            </w:r>
            <w:proofErr w:type="spellEnd"/>
            <w:r>
              <w:t xml:space="preserve"> differentiation</w:t>
            </w:r>
          </w:p>
        </w:tc>
        <w:tc>
          <w:tcPr>
            <w:tcW w:w="3324" w:type="dxa"/>
          </w:tcPr>
          <w:p w14:paraId="69E83EFB" w14:textId="77777777" w:rsidR="008F3594" w:rsidRDefault="008F3594" w:rsidP="00583973">
            <w:r>
              <w:t>Capability for the main feature</w:t>
            </w:r>
          </w:p>
        </w:tc>
      </w:tr>
    </w:tbl>
    <w:p w14:paraId="5D9061D5" w14:textId="77777777" w:rsidR="00664A58" w:rsidRDefault="00664A58">
      <w:pPr>
        <w:rPr>
          <w:lang w:eastAsia="ja-JP"/>
        </w:rPr>
      </w:pPr>
    </w:p>
    <w:p w14:paraId="0CC0CDD2" w14:textId="77777777" w:rsidR="00664A58" w:rsidRDefault="00664A58">
      <w:pPr>
        <w:rPr>
          <w:lang w:eastAsia="ja-JP"/>
        </w:rPr>
      </w:pPr>
    </w:p>
    <w:p w14:paraId="57405A24" w14:textId="77777777" w:rsidR="00664A58" w:rsidRDefault="00664A58">
      <w:pPr>
        <w:rPr>
          <w:lang w:eastAsia="ja-JP"/>
        </w:rPr>
      </w:pPr>
    </w:p>
    <w:p w14:paraId="41FB01F4" w14:textId="77777777" w:rsidR="00664A58" w:rsidRDefault="00664A58">
      <w:pPr>
        <w:rPr>
          <w:lang w:eastAsia="ja-JP"/>
        </w:rPr>
      </w:pPr>
    </w:p>
    <w:p w14:paraId="2F37E481" w14:textId="77777777" w:rsidR="00664A58" w:rsidRDefault="00664A58"/>
    <w:p w14:paraId="66681B39" w14:textId="77777777" w:rsidR="00EE36C5" w:rsidRDefault="00A47E56">
      <w:pPr>
        <w:pStyle w:val="Heading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69D78913" w14:textId="77777777" w:rsidR="00DD3D4A" w:rsidRDefault="00DD3D4A" w:rsidP="00DD3D4A">
      <w:pPr>
        <w:pStyle w:val="Heading1"/>
      </w:pPr>
      <w:r>
        <w:t>Proposed TP for each feature (not in alphabetical order)</w:t>
      </w:r>
    </w:p>
    <w:p w14:paraId="3A20A0A4" w14:textId="30F47175" w:rsidR="00124329" w:rsidRPr="00124329" w:rsidRDefault="00124329" w:rsidP="00124329">
      <w:pPr>
        <w:rPr>
          <w:lang w:eastAsia="ja-JP"/>
        </w:rPr>
      </w:pPr>
      <w:r w:rsidRPr="00124329">
        <w:rPr>
          <w:highlight w:val="green"/>
          <w:lang w:eastAsia="ja-JP"/>
        </w:rPr>
        <w:t>Please use bubble comments</w:t>
      </w:r>
      <w:r>
        <w:rPr>
          <w:lang w:eastAsia="ja-JP"/>
        </w:rPr>
        <w:t xml:space="preserve"> </w:t>
      </w:r>
    </w:p>
    <w:p w14:paraId="0CB27D84" w14:textId="77777777" w:rsidR="00DD3D4A" w:rsidRDefault="00DD3D4A" w:rsidP="00DD3D4A">
      <w:pPr>
        <w:pStyle w:val="Heading2"/>
      </w:pPr>
      <w:r>
        <w:t>TS38.306</w:t>
      </w:r>
    </w:p>
    <w:p w14:paraId="3685DBBD" w14:textId="77777777" w:rsidR="00DD3D4A" w:rsidRDefault="00DD3D4A" w:rsidP="00DD3D4A">
      <w:pPr>
        <w:pStyle w:val="Heading3"/>
      </w:pPr>
      <w:r>
        <w:t>LTM:</w:t>
      </w:r>
    </w:p>
    <w:p w14:paraId="484BB0A2" w14:textId="77777777" w:rsidR="00DD3D4A" w:rsidRDefault="00DD3D4A" w:rsidP="00DD3D4A">
      <w:pPr>
        <w:rPr>
          <w:ins w:id="243"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Change w:id="244">
          <w:tblGrid>
            <w:gridCol w:w="6950"/>
            <w:gridCol w:w="711"/>
            <w:gridCol w:w="567"/>
            <w:gridCol w:w="709"/>
            <w:gridCol w:w="708"/>
          </w:tblGrid>
        </w:tblGridChange>
      </w:tblGrid>
      <w:tr w:rsidR="00DD3D4A" w14:paraId="35625E9C" w14:textId="77777777" w:rsidTr="00583973">
        <w:trPr>
          <w:cantSplit/>
          <w:ins w:id="245"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AC421ED" w14:textId="77777777" w:rsidR="00DD3D4A" w:rsidRDefault="00DD3D4A" w:rsidP="00583973">
            <w:pPr>
              <w:pStyle w:val="TAL"/>
              <w:rPr>
                <w:ins w:id="246" w:author="NR_Mob_enh2-Core" w:date="2024-02-04T11:41:00Z"/>
                <w:b/>
                <w:bCs/>
                <w:i/>
                <w:iCs/>
              </w:rPr>
            </w:pPr>
            <w:ins w:id="247" w:author="NR_Mob_enh2-Core" w:date="2024-02-04T11:41:00Z">
              <w:r>
                <w:rPr>
                  <w:b/>
                  <w:bCs/>
                  <w:i/>
                  <w:iCs/>
                </w:rPr>
                <w:lastRenderedPageBreak/>
                <w:t>ltm-MCG-r18</w:t>
              </w:r>
            </w:ins>
          </w:p>
          <w:p w14:paraId="71564A3A" w14:textId="5A5DE7D9" w:rsidR="00DD3D4A" w:rsidRDefault="00DD3D4A" w:rsidP="00583973">
            <w:pPr>
              <w:pStyle w:val="TAL"/>
              <w:rPr>
                <w:ins w:id="248" w:author="NR_Mob_enh2-Core" w:date="2024-02-04T11:41:00Z"/>
              </w:rPr>
            </w:pPr>
            <w:ins w:id="249" w:author="NR_Mob_enh2-Core" w:date="2024-02-04T11:41:00Z">
              <w:r>
                <w:t>Indicates whether the UE supports LTM for MCG as defined in TS 38.331 [9] without NR-DC configured (including NR-DC configuration released as part of LTM execution).  UE indicating support for this feature shall supports RACH (RRC and MAC CE) based LTM</w:t>
              </w:r>
            </w:ins>
            <w:ins w:id="250" w:author="NR_Mob_enh2-Core" w:date="2024-02-05T07:43:00Z">
              <w:r w:rsidR="006B6F9C">
                <w:t xml:space="preserve"> for MCG</w:t>
              </w:r>
            </w:ins>
            <w:ins w:id="251" w:author="NR_Mob_enh2-Core" w:date="2024-02-04T11:41:00Z">
              <w:r>
                <w:t>.</w:t>
              </w:r>
            </w:ins>
          </w:p>
          <w:p w14:paraId="166A77B4" w14:textId="77777777" w:rsidR="00DD3D4A" w:rsidRDefault="00DD3D4A" w:rsidP="00583973">
            <w:pPr>
              <w:pStyle w:val="TAL"/>
              <w:rPr>
                <w:ins w:id="252" w:author="NR_Mob_enh2-Core" w:date="2024-02-04T11:41:00Z"/>
              </w:rPr>
            </w:pPr>
            <w:ins w:id="253"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0D7EE5C6" w14:textId="77777777" w:rsidR="00DD3D4A" w:rsidRDefault="00DD3D4A" w:rsidP="00583973">
            <w:pPr>
              <w:pStyle w:val="TAL"/>
              <w:jc w:val="center"/>
              <w:rPr>
                <w:ins w:id="254" w:author="NR_Mob_enh2-Core" w:date="2024-02-04T11:41:00Z"/>
                <w:lang w:eastAsia="zh-CN"/>
              </w:rPr>
            </w:pPr>
            <w:ins w:id="25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84184F1" w14:textId="77777777" w:rsidR="00DD3D4A" w:rsidRDefault="00DD3D4A" w:rsidP="00583973">
            <w:pPr>
              <w:pStyle w:val="TAL"/>
              <w:jc w:val="center"/>
              <w:rPr>
                <w:ins w:id="256" w:author="NR_Mob_enh2-Core" w:date="2024-02-04T11:41:00Z"/>
                <w:lang w:eastAsia="zh-CN"/>
              </w:rPr>
            </w:pPr>
            <w:ins w:id="25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495EB3D" w14:textId="77777777" w:rsidR="00DD3D4A" w:rsidRDefault="00DD3D4A" w:rsidP="00583973">
            <w:pPr>
              <w:pStyle w:val="TAL"/>
              <w:jc w:val="center"/>
              <w:rPr>
                <w:ins w:id="258" w:author="NR_Mob_enh2-Core" w:date="2024-02-04T11:41:00Z"/>
                <w:lang w:eastAsia="zh-CN"/>
              </w:rPr>
            </w:pPr>
            <w:ins w:id="25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66E6D42" w14:textId="77777777" w:rsidR="00DD3D4A" w:rsidRDefault="00DD3D4A" w:rsidP="00583973">
            <w:pPr>
              <w:pStyle w:val="TAL"/>
              <w:jc w:val="center"/>
              <w:rPr>
                <w:ins w:id="260" w:author="NR_Mob_enh2-Core" w:date="2024-02-04T11:41:00Z"/>
              </w:rPr>
            </w:pPr>
            <w:ins w:id="261" w:author="NR_Mob_enh2-Core" w:date="2024-02-04T11:41:00Z">
              <w:r>
                <w:t>No</w:t>
              </w:r>
            </w:ins>
          </w:p>
        </w:tc>
      </w:tr>
      <w:tr w:rsidR="00DD3D4A" w14:paraId="520E3F2A" w14:textId="77777777" w:rsidTr="00583973">
        <w:trPr>
          <w:cantSplit/>
          <w:ins w:id="26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9D45426" w14:textId="77777777" w:rsidR="00DD3D4A" w:rsidRDefault="00DD3D4A" w:rsidP="00583973">
            <w:pPr>
              <w:pStyle w:val="TAL"/>
              <w:rPr>
                <w:ins w:id="263" w:author="NR_Mob_enh2-Core" w:date="2024-02-04T11:41:00Z"/>
                <w:b/>
                <w:bCs/>
                <w:i/>
                <w:iCs/>
              </w:rPr>
            </w:pPr>
            <w:ins w:id="264" w:author="NR_Mob_enh2-Core" w:date="2024-02-04T11:41:00Z">
              <w:r>
                <w:rPr>
                  <w:b/>
                  <w:bCs/>
                  <w:i/>
                  <w:iCs/>
                </w:rPr>
                <w:t>ltm-SCG-r18</w:t>
              </w:r>
            </w:ins>
          </w:p>
          <w:p w14:paraId="01AD089B" w14:textId="6C184450" w:rsidR="00DD3D4A" w:rsidRDefault="00DD3D4A" w:rsidP="00583973">
            <w:pPr>
              <w:pStyle w:val="TAL"/>
              <w:rPr>
                <w:ins w:id="265" w:author="NR_Mob_enh2-Core" w:date="2024-02-04T11:41:00Z"/>
              </w:rPr>
            </w:pPr>
            <w:ins w:id="266" w:author="NR_Mob_enh2-Core" w:date="2024-02-04T11:41:00Z">
              <w:r w:rsidRPr="00A92E87">
                <w:t xml:space="preserve">Indicates whether the UE supports LTM </w:t>
              </w:r>
              <w:r>
                <w:t xml:space="preserve">for SCG </w:t>
              </w:r>
              <w:r w:rsidRPr="00A92E87">
                <w:t xml:space="preserve">as defined in TS 38.331 [9].  </w:t>
              </w:r>
              <w:r>
                <w:t>UE indicating support for this feature shall supports RACH (RRC and MAC CE) based LTM</w:t>
              </w:r>
            </w:ins>
            <w:ins w:id="267" w:author="NR_Mob_enh2-Core" w:date="2024-02-05T07:43:00Z">
              <w:r w:rsidR="006B6F9C">
                <w:t xml:space="preserve"> for SCG</w:t>
              </w:r>
            </w:ins>
            <w:ins w:id="268" w:author="NR_Mob_enh2-Core" w:date="2024-02-04T11:41:00Z">
              <w:r>
                <w:t>.</w:t>
              </w:r>
            </w:ins>
          </w:p>
          <w:p w14:paraId="662FCAC5" w14:textId="77777777" w:rsidR="00DD3D4A" w:rsidRPr="00A92E87" w:rsidRDefault="00DD3D4A" w:rsidP="00583973">
            <w:pPr>
              <w:pStyle w:val="TAL"/>
              <w:rPr>
                <w:ins w:id="269" w:author="NR_Mob_enh2-Core" w:date="2024-02-04T11:41:00Z"/>
              </w:rPr>
            </w:pPr>
            <w:ins w:id="270"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5282C4B4" w14:textId="77777777" w:rsidR="00DD3D4A" w:rsidRPr="0060181D" w:rsidRDefault="00DD3D4A" w:rsidP="00583973">
            <w:pPr>
              <w:pStyle w:val="TAL"/>
              <w:jc w:val="center"/>
              <w:rPr>
                <w:ins w:id="271" w:author="NR_Mob_enh2-Core" w:date="2024-02-04T11:41:00Z"/>
                <w:rFonts w:cs="Arial"/>
                <w:szCs w:val="18"/>
              </w:rPr>
            </w:pPr>
            <w:ins w:id="27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DC115C3" w14:textId="77777777" w:rsidR="00DD3D4A" w:rsidRPr="0060181D" w:rsidRDefault="00DD3D4A" w:rsidP="00583973">
            <w:pPr>
              <w:pStyle w:val="TAL"/>
              <w:jc w:val="center"/>
              <w:rPr>
                <w:ins w:id="273" w:author="NR_Mob_enh2-Core" w:date="2024-02-04T11:41:00Z"/>
                <w:rFonts w:cs="Arial"/>
                <w:szCs w:val="18"/>
              </w:rPr>
            </w:pPr>
            <w:ins w:id="27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36CDB03" w14:textId="77777777" w:rsidR="00DD3D4A" w:rsidRPr="0060181D" w:rsidRDefault="00DD3D4A" w:rsidP="00583973">
            <w:pPr>
              <w:pStyle w:val="TAL"/>
              <w:jc w:val="center"/>
              <w:rPr>
                <w:ins w:id="275" w:author="NR_Mob_enh2-Core" w:date="2024-02-04T11:41:00Z"/>
                <w:rFonts w:cs="Arial"/>
                <w:szCs w:val="18"/>
              </w:rPr>
            </w:pPr>
            <w:ins w:id="27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1B07FD" w14:textId="77777777" w:rsidR="00DD3D4A" w:rsidRDefault="00DD3D4A" w:rsidP="00583973">
            <w:pPr>
              <w:pStyle w:val="TAL"/>
              <w:jc w:val="center"/>
              <w:rPr>
                <w:ins w:id="277" w:author="NR_Mob_enh2-Core" w:date="2024-02-04T11:41:00Z"/>
              </w:rPr>
            </w:pPr>
            <w:ins w:id="278" w:author="NR_Mob_enh2-Core" w:date="2024-02-04T11:41:00Z">
              <w:r>
                <w:t>No</w:t>
              </w:r>
            </w:ins>
          </w:p>
        </w:tc>
      </w:tr>
      <w:tr w:rsidR="00DD3D4A" w14:paraId="22AD6327" w14:textId="77777777" w:rsidTr="00583973">
        <w:trPr>
          <w:cantSplit/>
          <w:ins w:id="279"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079A0853" w14:textId="77777777" w:rsidR="00DD3D4A" w:rsidRDefault="00DD3D4A" w:rsidP="00583973">
            <w:pPr>
              <w:pStyle w:val="TAL"/>
              <w:rPr>
                <w:ins w:id="280" w:author="NR_Mob_enh2-Core" w:date="2024-02-04T11:41:00Z"/>
                <w:b/>
                <w:bCs/>
                <w:i/>
                <w:iCs/>
              </w:rPr>
            </w:pPr>
            <w:ins w:id="281" w:author="NR_Mob_enh2-Core" w:date="2024-02-04T11:41:00Z">
              <w:r>
                <w:rPr>
                  <w:b/>
                  <w:bCs/>
                  <w:i/>
                  <w:iCs/>
                </w:rPr>
                <w:t>ltm-MCG-NRDC-r18</w:t>
              </w:r>
            </w:ins>
          </w:p>
          <w:p w14:paraId="3B3E185E" w14:textId="77777777" w:rsidR="00DD3D4A" w:rsidRDefault="00DD3D4A" w:rsidP="00583973">
            <w:pPr>
              <w:pStyle w:val="TAL"/>
              <w:rPr>
                <w:ins w:id="282" w:author="NR_Mob_enh2-Core" w:date="2024-02-04T11:41:00Z"/>
                <w:b/>
                <w:bCs/>
                <w:i/>
                <w:iCs/>
              </w:rPr>
            </w:pPr>
            <w:ins w:id="283" w:author="NR_Mob_enh2-Core" w:date="2024-02-04T11:41:00Z">
              <w:r>
                <w:t xml:space="preserve">Indicates whether the UE supports LTM for MCG with NR-DC configured as defined in TS 38.331 [9].  UE indicating support for this feature shall support </w:t>
              </w:r>
              <w:r>
                <w:rPr>
                  <w:b/>
                  <w:bCs/>
                  <w:i/>
                  <w:iCs/>
                </w:rPr>
                <w:t>ltm-MCG-r18</w:t>
              </w:r>
            </w:ins>
          </w:p>
        </w:tc>
        <w:tc>
          <w:tcPr>
            <w:tcW w:w="711" w:type="dxa"/>
            <w:tcBorders>
              <w:top w:val="single" w:sz="4" w:space="0" w:color="808080"/>
              <w:left w:val="single" w:sz="4" w:space="0" w:color="808080"/>
              <w:bottom w:val="single" w:sz="4" w:space="0" w:color="808080"/>
              <w:right w:val="single" w:sz="4" w:space="0" w:color="808080"/>
            </w:tcBorders>
          </w:tcPr>
          <w:p w14:paraId="58399B2C" w14:textId="77777777" w:rsidR="00DD3D4A" w:rsidRDefault="00DD3D4A" w:rsidP="00583973">
            <w:pPr>
              <w:pStyle w:val="TAL"/>
              <w:jc w:val="center"/>
              <w:rPr>
                <w:ins w:id="284" w:author="NR_Mob_enh2-Core" w:date="2024-02-04T11:41:00Z"/>
                <w:rFonts w:cs="Arial"/>
                <w:szCs w:val="18"/>
              </w:rPr>
            </w:pPr>
            <w:ins w:id="28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502DCB3" w14:textId="77777777" w:rsidR="00DD3D4A" w:rsidRDefault="00DD3D4A" w:rsidP="00583973">
            <w:pPr>
              <w:pStyle w:val="TAL"/>
              <w:jc w:val="center"/>
              <w:rPr>
                <w:ins w:id="286" w:author="NR_Mob_enh2-Core" w:date="2024-02-04T11:41:00Z"/>
                <w:rFonts w:cs="Arial"/>
                <w:szCs w:val="18"/>
              </w:rPr>
            </w:pPr>
            <w:ins w:id="28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D98037" w14:textId="77777777" w:rsidR="00DD3D4A" w:rsidRDefault="00DD3D4A" w:rsidP="00583973">
            <w:pPr>
              <w:pStyle w:val="TAL"/>
              <w:jc w:val="center"/>
              <w:rPr>
                <w:ins w:id="288" w:author="NR_Mob_enh2-Core" w:date="2024-02-04T11:41:00Z"/>
                <w:rFonts w:cs="Arial"/>
                <w:szCs w:val="18"/>
              </w:rPr>
            </w:pPr>
            <w:ins w:id="28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81898DF" w14:textId="77777777" w:rsidR="00DD3D4A" w:rsidRDefault="00DD3D4A" w:rsidP="00583973">
            <w:pPr>
              <w:pStyle w:val="TAL"/>
              <w:jc w:val="center"/>
              <w:rPr>
                <w:ins w:id="290" w:author="NR_Mob_enh2-Core" w:date="2024-02-04T11:41:00Z"/>
              </w:rPr>
            </w:pPr>
            <w:ins w:id="291" w:author="NR_Mob_enh2-Core" w:date="2024-02-04T11:41:00Z">
              <w:r>
                <w:t>No</w:t>
              </w:r>
            </w:ins>
          </w:p>
        </w:tc>
      </w:tr>
      <w:tr w:rsidR="00DD3D4A" w14:paraId="589CDAAF" w14:textId="77777777" w:rsidTr="00583973">
        <w:trPr>
          <w:cantSplit/>
          <w:ins w:id="29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70C19539" w14:textId="77777777" w:rsidR="00DD3D4A" w:rsidRDefault="00DD3D4A" w:rsidP="00583973">
            <w:pPr>
              <w:pStyle w:val="TAL"/>
              <w:rPr>
                <w:ins w:id="293" w:author="NR_Mob_enh2-Core" w:date="2024-02-04T11:41:00Z"/>
                <w:b/>
                <w:bCs/>
                <w:i/>
                <w:iCs/>
              </w:rPr>
            </w:pPr>
            <w:ins w:id="294" w:author="NR_Mob_enh2-Core" w:date="2024-02-04T11:41:00Z">
              <w:r>
                <w:rPr>
                  <w:b/>
                  <w:bCs/>
                  <w:i/>
                  <w:iCs/>
                </w:rPr>
                <w:t>rachlessLTM-D</w:t>
              </w:r>
              <w:r w:rsidRPr="00844D28">
                <w:rPr>
                  <w:b/>
                  <w:bCs/>
                  <w:i/>
                  <w:iCs/>
                </w:rPr>
                <w:t>G-r</w:t>
              </w:r>
              <w:r>
                <w:rPr>
                  <w:b/>
                  <w:bCs/>
                  <w:i/>
                  <w:iCs/>
                </w:rPr>
                <w:t>18</w:t>
              </w:r>
            </w:ins>
          </w:p>
          <w:p w14:paraId="4D86A58A" w14:textId="40E1558A" w:rsidR="00DD3D4A" w:rsidRPr="00A92E87" w:rsidRDefault="00DD3D4A" w:rsidP="00583973">
            <w:pPr>
              <w:pStyle w:val="TAL"/>
              <w:rPr>
                <w:ins w:id="295" w:author="NR_Mob_enh2-Core" w:date="2024-02-04T11:41:00Z"/>
              </w:rPr>
            </w:pPr>
            <w:ins w:id="296"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dynamic grant.  </w:t>
              </w:r>
            </w:ins>
            <w:commentRangeStart w:id="297"/>
            <w:ins w:id="298" w:author="NR_Mob_enh2-Core" w:date="2024-02-05T07:44:00Z">
              <w:r w:rsidR="00601414" w:rsidRPr="00601414">
                <w:rPr>
                  <w:rPrChange w:id="299" w:author="NR_Mob_enh2-Core" w:date="2024-02-05T07:44:00Z">
                    <w:rPr>
                      <w:rFonts w:ascii="Segoe UI" w:eastAsiaTheme="minorEastAsia" w:hAnsi="Segoe UI" w:cs="Segoe UI"/>
                      <w:color w:val="FF0000"/>
                      <w:kern w:val="2"/>
                      <w:szCs w:val="18"/>
                      <w:lang w:eastAsia="en-US"/>
                      <w14:ligatures w14:val="standardContextual"/>
                    </w:rPr>
                  </w:rPrChange>
                </w:rPr>
                <w:t xml:space="preserve">If a UE indicates </w:t>
              </w:r>
            </w:ins>
            <w:ins w:id="300" w:author="NR_Mob_enh2-Core" w:date="2024-02-05T07:45:00Z">
              <w:r w:rsidR="00601414">
                <w:t xml:space="preserve">support for </w:t>
              </w:r>
            </w:ins>
            <w:ins w:id="301" w:author="NR_Mob_enh2-Core" w:date="2024-02-05T07:44:00Z">
              <w:r w:rsidR="00601414" w:rsidRPr="00601414">
                <w:rPr>
                  <w:i/>
                  <w:iCs/>
                  <w:rPrChange w:id="302" w:author="NR_Mob_enh2-Core" w:date="2024-02-05T07:45:00Z">
                    <w:rPr>
                      <w:rFonts w:ascii="Segoe UI" w:eastAsiaTheme="minorEastAsia" w:hAnsi="Segoe UI" w:cs="Segoe UI"/>
                      <w:color w:val="FF0000"/>
                      <w:kern w:val="2"/>
                      <w:szCs w:val="18"/>
                      <w:lang w:eastAsia="en-US"/>
                      <w14:ligatures w14:val="standardContextual"/>
                    </w:rPr>
                  </w:rPrChange>
                </w:rPr>
                <w:t>rachlessLTM-DG-r18</w:t>
              </w:r>
              <w:r w:rsidR="00601414" w:rsidRPr="00601414">
                <w:rPr>
                  <w:rPrChange w:id="303" w:author="NR_Mob_enh2-Core" w:date="2024-02-05T07:44:00Z">
                    <w:rPr>
                      <w:rFonts w:ascii="Segoe UI" w:eastAsiaTheme="minorEastAsia" w:hAnsi="Segoe UI" w:cs="Segoe UI"/>
                      <w:color w:val="FF0000"/>
                      <w:kern w:val="2"/>
                      <w:szCs w:val="18"/>
                      <w:lang w:eastAsia="en-US"/>
                      <w14:ligatures w14:val="standardContextual"/>
                    </w:rPr>
                  </w:rPrChange>
                </w:rPr>
                <w:t xml:space="preserve">, the </w:t>
              </w:r>
              <w:r w:rsidR="00601414" w:rsidRPr="003027E1">
                <w:t xml:space="preserve">UE indicating support for </w:t>
              </w:r>
              <w:r w:rsidR="00601414" w:rsidRPr="00A74929">
                <w:rPr>
                  <w:i/>
                </w:rPr>
                <w:t>ltm-MCG-r18</w:t>
              </w:r>
              <w:r w:rsidR="00601414" w:rsidRPr="00601414">
                <w:rPr>
                  <w:rPrChange w:id="304"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MCG. </w:t>
              </w:r>
            </w:ins>
            <w:commentRangeEnd w:id="297"/>
            <w:r w:rsidR="006437E3">
              <w:rPr>
                <w:rStyle w:val="CommentReference"/>
                <w:rFonts w:ascii="Times New Roman" w:eastAsiaTheme="minorEastAsia" w:hAnsi="Times New Roman"/>
                <w:lang w:eastAsia="en-US"/>
              </w:rPr>
              <w:commentReference w:id="297"/>
            </w:r>
            <w:ins w:id="305" w:author="NR_Mob_enh2-Core" w:date="2024-02-05T07:44:00Z">
              <w:r w:rsidR="00601414" w:rsidRPr="003027E1">
                <w:t xml:space="preserve">UE indicating support for </w:t>
              </w:r>
              <w:r w:rsidR="00601414" w:rsidRPr="00A74929">
                <w:rPr>
                  <w:i/>
                </w:rPr>
                <w:t>ltm-</w:t>
              </w:r>
              <w:r w:rsidR="00601414" w:rsidRPr="00601414">
                <w:rPr>
                  <w:i/>
                </w:rPr>
                <w:t>SCG-r18</w:t>
              </w:r>
              <w:r w:rsidR="00601414" w:rsidRPr="00601414">
                <w:rPr>
                  <w:rPrChange w:id="306"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shall support this feature for SCG</w:t>
              </w:r>
              <w:r w:rsidR="00601414" w:rsidRPr="00601414">
                <w:rPr>
                  <w:rPrChange w:id="307" w:author="NR_Mob_enh2-Core" w:date="2024-02-05T07:44:00Z">
                    <w:rPr>
                      <w:rFonts w:ascii="Segoe UI" w:eastAsiaTheme="minorEastAsia" w:hAnsi="Segoe UI" w:cs="Segoe UI"/>
                      <w:b/>
                      <w:bCs/>
                      <w:i/>
                      <w:iCs/>
                      <w:color w:val="0000FF"/>
                      <w:kern w:val="2"/>
                      <w:szCs w:val="18"/>
                      <w:lang w:eastAsia="en-US"/>
                      <w14:ligatures w14:val="standardContextual"/>
                    </w:rPr>
                  </w:rPrChange>
                </w:rPr>
                <w:t>.</w:t>
              </w:r>
            </w:ins>
            <w:ins w:id="308" w:author="NR_Mob_enh2-Core" w:date="2024-02-04T11:41:00Z">
              <w:r w:rsidRPr="00601414">
                <w:rPr>
                  <w:rPrChange w:id="309" w:author="NR_Mob_enh2-Core" w:date="2024-02-05T07:44:00Z">
                    <w:rPr>
                      <w:b/>
                      <w:bCs/>
                      <w:i/>
                      <w:iCs/>
                    </w:rPr>
                  </w:rPrChange>
                </w:rPr>
                <w:t xml:space="preserve">.  </w:t>
              </w:r>
            </w:ins>
          </w:p>
          <w:p w14:paraId="41898676" w14:textId="77777777" w:rsidR="00DD3D4A" w:rsidRPr="00A92E87" w:rsidRDefault="00DD3D4A" w:rsidP="00583973">
            <w:pPr>
              <w:pStyle w:val="TAL"/>
              <w:rPr>
                <w:ins w:id="310" w:author="NR_Mob_enh2-Core" w:date="2024-02-04T11:41:00Z"/>
              </w:rPr>
            </w:pPr>
            <w:ins w:id="311"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53F822D9" w14:textId="77777777" w:rsidR="00DD3D4A" w:rsidRPr="0060181D" w:rsidRDefault="00DD3D4A" w:rsidP="00583973">
            <w:pPr>
              <w:pStyle w:val="TAL"/>
              <w:jc w:val="center"/>
              <w:rPr>
                <w:ins w:id="312" w:author="NR_Mob_enh2-Core" w:date="2024-02-04T11:41:00Z"/>
                <w:rFonts w:cs="Arial"/>
                <w:szCs w:val="18"/>
              </w:rPr>
            </w:pPr>
            <w:ins w:id="313"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15DD1B2" w14:textId="77777777" w:rsidR="00DD3D4A" w:rsidRPr="0060181D" w:rsidRDefault="00DD3D4A" w:rsidP="00583973">
            <w:pPr>
              <w:pStyle w:val="TAL"/>
              <w:jc w:val="center"/>
              <w:rPr>
                <w:ins w:id="314" w:author="NR_Mob_enh2-Core" w:date="2024-02-04T11:41:00Z"/>
                <w:rFonts w:cs="Arial"/>
                <w:szCs w:val="18"/>
              </w:rPr>
            </w:pPr>
            <w:ins w:id="315"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74284F6" w14:textId="77777777" w:rsidR="00DD3D4A" w:rsidRPr="0060181D" w:rsidRDefault="00DD3D4A" w:rsidP="00583973">
            <w:pPr>
              <w:pStyle w:val="TAL"/>
              <w:jc w:val="center"/>
              <w:rPr>
                <w:ins w:id="316" w:author="NR_Mob_enh2-Core" w:date="2024-02-04T11:41:00Z"/>
                <w:rFonts w:cs="Arial"/>
                <w:szCs w:val="18"/>
              </w:rPr>
            </w:pPr>
            <w:ins w:id="317"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DF3AF68" w14:textId="77777777" w:rsidR="00DD3D4A" w:rsidRDefault="00DD3D4A" w:rsidP="00583973">
            <w:pPr>
              <w:pStyle w:val="TAL"/>
              <w:jc w:val="center"/>
              <w:rPr>
                <w:ins w:id="318" w:author="NR_Mob_enh2-Core" w:date="2024-02-04T11:41:00Z"/>
              </w:rPr>
            </w:pPr>
            <w:ins w:id="319" w:author="NR_Mob_enh2-Core" w:date="2024-02-04T11:41:00Z">
              <w:r>
                <w:t>No</w:t>
              </w:r>
            </w:ins>
          </w:p>
        </w:tc>
      </w:tr>
      <w:tr w:rsidR="00DD3D4A" w14:paraId="1A74C096" w14:textId="77777777" w:rsidTr="00583973">
        <w:trPr>
          <w:cantSplit/>
          <w:ins w:id="320"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47E445E" w14:textId="77777777" w:rsidR="00DD3D4A" w:rsidRDefault="00DD3D4A" w:rsidP="00583973">
            <w:pPr>
              <w:pStyle w:val="TAL"/>
              <w:rPr>
                <w:ins w:id="321" w:author="NR_Mob_enh2-Core" w:date="2024-02-04T11:41:00Z"/>
                <w:b/>
                <w:bCs/>
                <w:i/>
                <w:iCs/>
              </w:rPr>
            </w:pPr>
            <w:ins w:id="322" w:author="NR_Mob_enh2-Core" w:date="2024-02-04T11:41:00Z">
              <w:r>
                <w:rPr>
                  <w:b/>
                  <w:bCs/>
                  <w:i/>
                  <w:iCs/>
                </w:rPr>
                <w:t>rachlessLTM-C</w:t>
              </w:r>
              <w:r w:rsidRPr="00844D28">
                <w:rPr>
                  <w:b/>
                  <w:bCs/>
                  <w:i/>
                  <w:iCs/>
                </w:rPr>
                <w:t>G-</w:t>
              </w:r>
              <w:r>
                <w:rPr>
                  <w:b/>
                  <w:bCs/>
                  <w:i/>
                  <w:iCs/>
                </w:rPr>
                <w:t>r18</w:t>
              </w:r>
            </w:ins>
          </w:p>
          <w:p w14:paraId="4B1186FD" w14:textId="4E457C99" w:rsidR="00DD3D4A" w:rsidRPr="00A92E87" w:rsidRDefault="00DD3D4A" w:rsidP="00583973">
            <w:pPr>
              <w:pStyle w:val="TAL"/>
              <w:rPr>
                <w:ins w:id="323" w:author="NR_Mob_enh2-Core" w:date="2024-02-04T11:41:00Z"/>
              </w:rPr>
            </w:pPr>
            <w:ins w:id="324"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configured grant.  </w:t>
              </w:r>
            </w:ins>
            <w:ins w:id="325" w:author="NR_Mob_enh2-Core" w:date="2024-02-05T07:45:00Z">
              <w:r w:rsidR="00601414" w:rsidRPr="004F4BCB">
                <w:t xml:space="preserve">If a UE indicates </w:t>
              </w:r>
              <w:r w:rsidR="00601414">
                <w:t xml:space="preserve">support for </w:t>
              </w:r>
              <w:r w:rsidR="00601414" w:rsidRPr="004F4BCB">
                <w:rPr>
                  <w:i/>
                  <w:iCs/>
                </w:rPr>
                <w:t>rachlessLTM-</w:t>
              </w:r>
              <w:r w:rsidR="00601414">
                <w:rPr>
                  <w:i/>
                  <w:iCs/>
                </w:rPr>
                <w:t>C</w:t>
              </w:r>
              <w:r w:rsidR="00601414" w:rsidRPr="004F4BCB">
                <w:rPr>
                  <w:i/>
                  <w:iCs/>
                </w:rPr>
                <w:t>G-r18</w:t>
              </w:r>
              <w:r w:rsidR="00601414" w:rsidRPr="004F4BCB">
                <w:t xml:space="preserve">, the UE indicating support for </w:t>
              </w:r>
              <w:r w:rsidR="00601414" w:rsidRPr="004F4BCB">
                <w:rPr>
                  <w:i/>
                  <w:iCs/>
                </w:rPr>
                <w:t>ltm-MCG-r18</w:t>
              </w:r>
              <w:r w:rsidR="00601414" w:rsidRPr="004F4BCB">
                <w:t xml:space="preserve"> shall support this feature for MCG. UE indicating support for </w:t>
              </w:r>
              <w:r w:rsidR="00601414" w:rsidRPr="004F4BCB">
                <w:rPr>
                  <w:i/>
                  <w:iCs/>
                </w:rPr>
                <w:t>ltm-SCG-r18</w:t>
              </w:r>
              <w:r w:rsidR="00601414" w:rsidRPr="004F4BCB">
                <w:t xml:space="preserve"> shall support this feature for SCG.</w:t>
              </w:r>
            </w:ins>
            <w:ins w:id="326" w:author="NR_Mob_enh2-Core" w:date="2024-02-04T11:41:00Z">
              <w:r>
                <w:rPr>
                  <w:b/>
                  <w:bCs/>
                  <w:i/>
                  <w:iCs/>
                </w:rPr>
                <w:t xml:space="preserve">  </w:t>
              </w:r>
            </w:ins>
          </w:p>
          <w:p w14:paraId="7A7484A1" w14:textId="77777777" w:rsidR="00DD3D4A" w:rsidRPr="0012546F" w:rsidRDefault="00DD3D4A" w:rsidP="00583973">
            <w:pPr>
              <w:pStyle w:val="TAL"/>
              <w:rPr>
                <w:ins w:id="327" w:author="NR_Mob_enh2-Core" w:date="2024-02-04T11:41:00Z"/>
                <w:rPrChange w:id="328" w:author="NR_Mob_enh2-Core" w:date="2024-02-04T11:17:00Z">
                  <w:rPr>
                    <w:ins w:id="329" w:author="NR_Mob_enh2-Core" w:date="2024-02-04T11:41:00Z"/>
                    <w:b/>
                    <w:bCs/>
                    <w:i/>
                    <w:iCs/>
                  </w:rPr>
                </w:rPrChange>
              </w:rPr>
            </w:pPr>
            <w:ins w:id="330"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631103D4" w14:textId="77777777" w:rsidR="00DD3D4A" w:rsidRPr="0060181D" w:rsidRDefault="00DD3D4A" w:rsidP="00583973">
            <w:pPr>
              <w:pStyle w:val="TAL"/>
              <w:jc w:val="center"/>
              <w:rPr>
                <w:ins w:id="331" w:author="NR_Mob_enh2-Core" w:date="2024-02-04T11:41:00Z"/>
                <w:rFonts w:cs="Arial"/>
                <w:szCs w:val="18"/>
              </w:rPr>
            </w:pPr>
            <w:ins w:id="33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1ECCD939" w14:textId="77777777" w:rsidR="00DD3D4A" w:rsidRPr="0060181D" w:rsidRDefault="00DD3D4A" w:rsidP="00583973">
            <w:pPr>
              <w:pStyle w:val="TAL"/>
              <w:jc w:val="center"/>
              <w:rPr>
                <w:ins w:id="333" w:author="NR_Mob_enh2-Core" w:date="2024-02-04T11:41:00Z"/>
                <w:rFonts w:cs="Arial"/>
                <w:szCs w:val="18"/>
              </w:rPr>
            </w:pPr>
            <w:ins w:id="33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3B62731" w14:textId="77777777" w:rsidR="00DD3D4A" w:rsidRPr="0060181D" w:rsidRDefault="00DD3D4A" w:rsidP="00583973">
            <w:pPr>
              <w:pStyle w:val="TAL"/>
              <w:jc w:val="center"/>
              <w:rPr>
                <w:ins w:id="335" w:author="NR_Mob_enh2-Core" w:date="2024-02-04T11:41:00Z"/>
                <w:rFonts w:cs="Arial"/>
                <w:szCs w:val="18"/>
              </w:rPr>
            </w:pPr>
            <w:ins w:id="33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E0A4137" w14:textId="77777777" w:rsidR="00DD3D4A" w:rsidRDefault="00DD3D4A" w:rsidP="00583973">
            <w:pPr>
              <w:pStyle w:val="TAL"/>
              <w:jc w:val="center"/>
              <w:rPr>
                <w:ins w:id="337" w:author="NR_Mob_enh2-Core" w:date="2024-02-04T11:41:00Z"/>
              </w:rPr>
            </w:pPr>
            <w:ins w:id="338" w:author="NR_Mob_enh2-Core" w:date="2024-02-04T11:41:00Z">
              <w:r>
                <w:t>No</w:t>
              </w:r>
            </w:ins>
          </w:p>
        </w:tc>
      </w:tr>
      <w:tr w:rsidR="00DD3D4A" w:rsidRPr="00A01ECE" w14:paraId="1CEFBD6F" w14:textId="77777777" w:rsidTr="008E66E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39" w:author="NR_Mob_enh2-Core" w:date="2024-02-04T11:1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40" w:author="NR_Mob_enh2-Core" w:date="2024-02-04T11:41:00Z"/>
          <w:trPrChange w:id="341" w:author="NR_Mob_enh2-Core" w:date="2024-02-04T11:17:00Z">
            <w:trPr>
              <w:cantSplit/>
            </w:trPr>
          </w:trPrChange>
        </w:trPr>
        <w:tc>
          <w:tcPr>
            <w:tcW w:w="6950" w:type="dxa"/>
            <w:tcBorders>
              <w:top w:val="single" w:sz="4" w:space="0" w:color="808080"/>
              <w:left w:val="single" w:sz="4" w:space="0" w:color="808080"/>
              <w:bottom w:val="single" w:sz="4" w:space="0" w:color="808080"/>
              <w:right w:val="single" w:sz="4" w:space="0" w:color="808080"/>
            </w:tcBorders>
            <w:tcPrChange w:id="342" w:author="NR_Mob_enh2-Core" w:date="2024-02-04T11:17:00Z">
              <w:tcPr>
                <w:tcW w:w="6950" w:type="dxa"/>
                <w:tcBorders>
                  <w:top w:val="single" w:sz="4" w:space="0" w:color="808080"/>
                  <w:left w:val="single" w:sz="4" w:space="0" w:color="808080"/>
                  <w:bottom w:val="single" w:sz="4" w:space="0" w:color="808080"/>
                  <w:right w:val="single" w:sz="4" w:space="0" w:color="808080"/>
                </w:tcBorders>
              </w:tcPr>
            </w:tcPrChange>
          </w:tcPr>
          <w:p w14:paraId="0C0CF9A9" w14:textId="1A08F1E0" w:rsidR="00DD3D4A" w:rsidRPr="00DD3D4A" w:rsidRDefault="00517FC7" w:rsidP="00583973">
            <w:pPr>
              <w:pStyle w:val="TAL"/>
              <w:rPr>
                <w:ins w:id="343" w:author="NR_Mob_enh2-Core" w:date="2024-02-04T11:41:00Z"/>
                <w:b/>
                <w:bCs/>
                <w:i/>
                <w:iCs/>
                <w:rPrChange w:id="344" w:author="NR_Mob_enh2-Core" w:date="2024-02-04T11:42:00Z">
                  <w:rPr>
                    <w:ins w:id="345" w:author="NR_Mob_enh2-Core" w:date="2024-02-04T11:41:00Z"/>
                    <w:b/>
                    <w:bCs/>
                    <w:i/>
                    <w:iCs/>
                    <w:highlight w:val="yellow"/>
                  </w:rPr>
                </w:rPrChange>
              </w:rPr>
            </w:pPr>
            <w:bookmarkStart w:id="346" w:name="_Hlk157949475"/>
            <w:ins w:id="347" w:author="NR_Mob_enh2-Core" w:date="2024-02-04T14:30:00Z">
              <w:r>
                <w:rPr>
                  <w:b/>
                  <w:bCs/>
                  <w:i/>
                  <w:iCs/>
                </w:rPr>
                <w:t>l</w:t>
              </w:r>
            </w:ins>
            <w:ins w:id="348" w:author="NR_Mob_enh2-Core" w:date="2024-02-04T11:41:00Z">
              <w:r w:rsidR="00DD3D4A" w:rsidRPr="00DD3D4A">
                <w:rPr>
                  <w:b/>
                  <w:bCs/>
                  <w:i/>
                  <w:iCs/>
                  <w:rPrChange w:id="349" w:author="NR_Mob_enh2-Core" w:date="2024-02-04T11:42:00Z">
                    <w:rPr>
                      <w:b/>
                      <w:bCs/>
                      <w:i/>
                      <w:iCs/>
                      <w:highlight w:val="yellow"/>
                    </w:rPr>
                  </w:rPrChange>
                </w:rPr>
                <w:t>tm-Recovery-r18</w:t>
              </w:r>
              <w:bookmarkEnd w:id="346"/>
            </w:ins>
          </w:p>
          <w:p w14:paraId="68D28097" w14:textId="27F78ED2" w:rsidR="00DD3D4A" w:rsidRPr="00DD3D4A" w:rsidRDefault="00DD3D4A" w:rsidP="00583973">
            <w:pPr>
              <w:pStyle w:val="TAL"/>
              <w:rPr>
                <w:ins w:id="350" w:author="NR_Mob_enh2-Core" w:date="2024-02-04T11:41:00Z"/>
              </w:rPr>
            </w:pPr>
            <w:ins w:id="351" w:author="NR_Mob_enh2-Core" w:date="2024-02-04T11:41:00Z">
              <w:r w:rsidRPr="00DD3D4A">
                <w:rPr>
                  <w:rPrChange w:id="352" w:author="NR_Mob_enh2-Core" w:date="2024-02-04T11:42:00Z">
                    <w:rPr>
                      <w:highlight w:val="yellow"/>
                    </w:rPr>
                  </w:rPrChange>
                </w:rPr>
                <w:t xml:space="preserve">Indicates supports of recovery procedure for MCG LTM.   </w:t>
              </w:r>
            </w:ins>
          </w:p>
        </w:tc>
        <w:tc>
          <w:tcPr>
            <w:tcW w:w="711" w:type="dxa"/>
            <w:tcBorders>
              <w:top w:val="single" w:sz="4" w:space="0" w:color="808080"/>
              <w:left w:val="single" w:sz="4" w:space="0" w:color="808080"/>
              <w:bottom w:val="single" w:sz="4" w:space="0" w:color="808080"/>
              <w:right w:val="single" w:sz="4" w:space="0" w:color="808080"/>
            </w:tcBorders>
            <w:tcPrChange w:id="353" w:author="NR_Mob_enh2-Core" w:date="2024-02-04T11:17:00Z">
              <w:tcPr>
                <w:tcW w:w="711" w:type="dxa"/>
                <w:tcBorders>
                  <w:top w:val="single" w:sz="4" w:space="0" w:color="808080"/>
                  <w:left w:val="single" w:sz="4" w:space="0" w:color="808080"/>
                  <w:bottom w:val="single" w:sz="4" w:space="0" w:color="808080"/>
                  <w:right w:val="single" w:sz="4" w:space="0" w:color="808080"/>
                </w:tcBorders>
              </w:tcPr>
            </w:tcPrChange>
          </w:tcPr>
          <w:p w14:paraId="6E9C0389" w14:textId="77777777" w:rsidR="00DD3D4A" w:rsidRPr="00DD3D4A" w:rsidRDefault="00DD3D4A" w:rsidP="00583973">
            <w:pPr>
              <w:pStyle w:val="TAL"/>
              <w:jc w:val="center"/>
              <w:rPr>
                <w:ins w:id="354" w:author="NR_Mob_enh2-Core" w:date="2024-02-04T11:41:00Z"/>
                <w:rFonts w:cs="Arial"/>
                <w:szCs w:val="18"/>
              </w:rPr>
            </w:pPr>
            <w:ins w:id="355"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356" w:author="NR_Mob_enh2-Core" w:date="2024-02-04T11:17:00Z">
              <w:tcPr>
                <w:tcW w:w="567" w:type="dxa"/>
                <w:tcBorders>
                  <w:top w:val="single" w:sz="4" w:space="0" w:color="808080"/>
                  <w:left w:val="single" w:sz="4" w:space="0" w:color="808080"/>
                  <w:bottom w:val="single" w:sz="4" w:space="0" w:color="808080"/>
                  <w:right w:val="single" w:sz="4" w:space="0" w:color="808080"/>
                </w:tcBorders>
              </w:tcPr>
            </w:tcPrChange>
          </w:tcPr>
          <w:p w14:paraId="72408113" w14:textId="77777777" w:rsidR="00DD3D4A" w:rsidRPr="00DD3D4A" w:rsidRDefault="00DD3D4A" w:rsidP="00583973">
            <w:pPr>
              <w:pStyle w:val="TAL"/>
              <w:jc w:val="center"/>
              <w:rPr>
                <w:ins w:id="357" w:author="NR_Mob_enh2-Core" w:date="2024-02-04T11:41:00Z"/>
                <w:rFonts w:cs="Arial"/>
                <w:szCs w:val="18"/>
              </w:rPr>
            </w:pPr>
            <w:ins w:id="358"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59" w:author="NR_Mob_enh2-Core" w:date="2024-02-04T11:17:00Z">
              <w:tcPr>
                <w:tcW w:w="709" w:type="dxa"/>
                <w:tcBorders>
                  <w:top w:val="single" w:sz="4" w:space="0" w:color="808080"/>
                  <w:left w:val="single" w:sz="4" w:space="0" w:color="808080"/>
                  <w:bottom w:val="single" w:sz="4" w:space="0" w:color="808080"/>
                  <w:right w:val="single" w:sz="4" w:space="0" w:color="808080"/>
                </w:tcBorders>
              </w:tcPr>
            </w:tcPrChange>
          </w:tcPr>
          <w:p w14:paraId="2FA49BBB" w14:textId="77777777" w:rsidR="00DD3D4A" w:rsidRPr="00DD3D4A" w:rsidRDefault="00DD3D4A" w:rsidP="00583973">
            <w:pPr>
              <w:pStyle w:val="TAL"/>
              <w:jc w:val="center"/>
              <w:rPr>
                <w:ins w:id="360" w:author="NR_Mob_enh2-Core" w:date="2024-02-04T11:41:00Z"/>
                <w:rFonts w:cs="Arial"/>
                <w:szCs w:val="18"/>
              </w:rPr>
            </w:pPr>
            <w:ins w:id="361"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Change w:id="362" w:author="NR_Mob_enh2-Core" w:date="2024-02-04T11:17:00Z">
              <w:tcPr>
                <w:tcW w:w="708" w:type="dxa"/>
                <w:tcBorders>
                  <w:top w:val="single" w:sz="4" w:space="0" w:color="808080"/>
                  <w:left w:val="single" w:sz="4" w:space="0" w:color="808080"/>
                  <w:bottom w:val="single" w:sz="4" w:space="0" w:color="808080"/>
                  <w:right w:val="single" w:sz="4" w:space="0" w:color="808080"/>
                </w:tcBorders>
              </w:tcPr>
            </w:tcPrChange>
          </w:tcPr>
          <w:p w14:paraId="58F72914" w14:textId="77777777" w:rsidR="00DD3D4A" w:rsidRPr="00DD3D4A" w:rsidRDefault="00DD3D4A" w:rsidP="00583973">
            <w:pPr>
              <w:pStyle w:val="TAL"/>
              <w:jc w:val="center"/>
              <w:rPr>
                <w:ins w:id="363" w:author="NR_Mob_enh2-Core" w:date="2024-02-04T11:41:00Z"/>
              </w:rPr>
            </w:pPr>
            <w:ins w:id="364" w:author="NR_Mob_enh2-Core" w:date="2024-02-04T11:41:00Z">
              <w:r w:rsidRPr="00DD3D4A">
                <w:t>No</w:t>
              </w:r>
            </w:ins>
          </w:p>
        </w:tc>
      </w:tr>
      <w:tr w:rsidR="00DD3D4A" w14:paraId="7238064F" w14:textId="77777777" w:rsidTr="00583973">
        <w:trPr>
          <w:cantSplit/>
          <w:ins w:id="365"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344304A5" w14:textId="77777777" w:rsidR="00DD3D4A" w:rsidRPr="00FE1B0B" w:rsidRDefault="00DD3D4A" w:rsidP="00583973">
            <w:pPr>
              <w:pStyle w:val="TAL"/>
              <w:rPr>
                <w:ins w:id="366" w:author="NR_Mob_enh2-Core" w:date="2024-02-04T11:41:00Z"/>
                <w:b/>
                <w:bCs/>
                <w:i/>
                <w:iCs/>
              </w:rPr>
            </w:pPr>
            <w:ins w:id="367" w:author="NR_Mob_enh2-Core" w:date="2024-02-04T11:41:00Z">
              <w:r w:rsidRPr="00FE1B0B">
                <w:rPr>
                  <w:b/>
                  <w:bCs/>
                  <w:i/>
                  <w:iCs/>
                </w:rPr>
                <w:t>ltm-ReferenceConfig-r18</w:t>
              </w:r>
            </w:ins>
          </w:p>
          <w:p w14:paraId="0A160610" w14:textId="77777777" w:rsidR="00DD3D4A" w:rsidRPr="002C40F1" w:rsidRDefault="00DD3D4A" w:rsidP="00583973">
            <w:pPr>
              <w:pStyle w:val="TAL"/>
              <w:rPr>
                <w:ins w:id="368" w:author="NR_Mob_enh2-Core" w:date="2024-02-04T11:41:00Z"/>
                <w:b/>
                <w:bCs/>
                <w:i/>
                <w:iCs/>
                <w:highlight w:val="yellow"/>
              </w:rPr>
            </w:pPr>
            <w:ins w:id="369" w:author="NR_Mob_enh2-Core" w:date="2024-02-04T11:41:00Z">
              <w:r>
                <w:t>Indicates whether UE supports reference configuration for delta configuration for LTM</w:t>
              </w:r>
            </w:ins>
          </w:p>
        </w:tc>
        <w:tc>
          <w:tcPr>
            <w:tcW w:w="711" w:type="dxa"/>
            <w:tcBorders>
              <w:top w:val="single" w:sz="4" w:space="0" w:color="808080"/>
              <w:left w:val="single" w:sz="4" w:space="0" w:color="808080"/>
              <w:bottom w:val="single" w:sz="4" w:space="0" w:color="808080"/>
              <w:right w:val="single" w:sz="4" w:space="0" w:color="808080"/>
            </w:tcBorders>
          </w:tcPr>
          <w:p w14:paraId="09F3384E" w14:textId="77777777" w:rsidR="00DD3D4A" w:rsidRPr="002C40F1" w:rsidRDefault="00DD3D4A" w:rsidP="00583973">
            <w:pPr>
              <w:pStyle w:val="TAL"/>
              <w:jc w:val="center"/>
              <w:rPr>
                <w:ins w:id="370" w:author="NR_Mob_enh2-Core" w:date="2024-02-04T11:41:00Z"/>
                <w:rFonts w:cs="Arial"/>
                <w:szCs w:val="18"/>
                <w:highlight w:val="yellow"/>
              </w:rPr>
            </w:pPr>
            <w:ins w:id="371" w:author="NR_Mob_enh2-Core" w:date="2024-02-04T11:4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2C3CD6B" w14:textId="77777777" w:rsidR="00DD3D4A" w:rsidRPr="002C40F1" w:rsidRDefault="00DD3D4A" w:rsidP="00583973">
            <w:pPr>
              <w:pStyle w:val="TAL"/>
              <w:jc w:val="center"/>
              <w:rPr>
                <w:ins w:id="372" w:author="NR_Mob_enh2-Core" w:date="2024-02-04T11:41:00Z"/>
                <w:rFonts w:cs="Arial"/>
                <w:szCs w:val="18"/>
                <w:highlight w:val="yellow"/>
              </w:rPr>
            </w:pPr>
            <w:ins w:id="373" w:author="NR_Mob_enh2-Core" w:date="2024-02-04T11:4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AC6DD8" w14:textId="77777777" w:rsidR="00DD3D4A" w:rsidRPr="002C40F1" w:rsidRDefault="00DD3D4A" w:rsidP="00583973">
            <w:pPr>
              <w:pStyle w:val="TAL"/>
              <w:jc w:val="center"/>
              <w:rPr>
                <w:ins w:id="374" w:author="NR_Mob_enh2-Core" w:date="2024-02-04T11:41:00Z"/>
                <w:rFonts w:cs="Arial"/>
                <w:szCs w:val="18"/>
                <w:highlight w:val="yellow"/>
              </w:rPr>
            </w:pPr>
            <w:ins w:id="375" w:author="NR_Mob_enh2-Core" w:date="2024-02-04T11:4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DFEC77E" w14:textId="77777777" w:rsidR="00DD3D4A" w:rsidRPr="002C40F1" w:rsidRDefault="00DD3D4A" w:rsidP="00583973">
            <w:pPr>
              <w:pStyle w:val="TAL"/>
              <w:jc w:val="center"/>
              <w:rPr>
                <w:ins w:id="376" w:author="NR_Mob_enh2-Core" w:date="2024-02-04T11:41:00Z"/>
                <w:highlight w:val="yellow"/>
              </w:rPr>
            </w:pPr>
            <w:ins w:id="377" w:author="NR_Mob_enh2-Core" w:date="2024-02-04T11:41:00Z">
              <w:r>
                <w:rPr>
                  <w:rFonts w:eastAsia="MS Mincho" w:cs="Arial"/>
                  <w:bCs/>
                  <w:iCs/>
                  <w:szCs w:val="18"/>
                </w:rPr>
                <w:t>No</w:t>
              </w:r>
            </w:ins>
          </w:p>
        </w:tc>
      </w:tr>
    </w:tbl>
    <w:p w14:paraId="6A570739" w14:textId="77777777" w:rsidR="00DD3D4A" w:rsidRDefault="00DD3D4A" w:rsidP="00DD3D4A">
      <w:pPr>
        <w:rPr>
          <w:ins w:id="378" w:author="NR_Mob_enh2-Core" w:date="2024-02-04T11:41:00Z"/>
        </w:rPr>
      </w:pPr>
    </w:p>
    <w:p w14:paraId="27BCFFBB" w14:textId="77777777" w:rsidR="00DD3D4A" w:rsidRPr="00FE1A77" w:rsidRDefault="00DD3D4A" w:rsidP="00DD3D4A">
      <w:pPr>
        <w:rPr>
          <w:ins w:id="379" w:author="NR_Mob_enh2-Core" w:date="2024-02-04T11:41:00Z"/>
          <w:lang w:eastAsia="ja-JP"/>
          <w:rPrChange w:id="380" w:author="Sudeep" w:date="2023-10-30T11:33:00Z">
            <w:rPr>
              <w:ins w:id="381" w:author="NR_Mob_enh2-Core" w:date="2024-02-04T11:41:00Z"/>
            </w:rPr>
          </w:rPrChange>
        </w:rPr>
      </w:pPr>
    </w:p>
    <w:p w14:paraId="18AB8399" w14:textId="77777777" w:rsidR="00DD3D4A" w:rsidRDefault="00DD3D4A" w:rsidP="00DD3D4A">
      <w:pPr>
        <w:pStyle w:val="Heading3"/>
      </w:pPr>
      <w:r>
        <w:t>SCPAC</w:t>
      </w:r>
    </w:p>
    <w:p w14:paraId="00EAE18D" w14:textId="77777777" w:rsidR="00AD4EE6" w:rsidRDefault="00AD4EE6" w:rsidP="00AD4EE6">
      <w:pPr>
        <w:rPr>
          <w:ins w:id="382" w:author="NR_Mob_enh2-Core" w:date="2024-02-05T0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AD4EE6" w:rsidRPr="00773952" w14:paraId="578130DB" w14:textId="77777777" w:rsidTr="00583973">
        <w:trPr>
          <w:cantSplit/>
          <w:ins w:id="383"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DDB88DB" w14:textId="3B799BBC" w:rsidR="00AD4EE6" w:rsidRPr="00773952" w:rsidRDefault="00AD4EE6" w:rsidP="00583973">
            <w:pPr>
              <w:pStyle w:val="TAL"/>
              <w:rPr>
                <w:ins w:id="384" w:author="NR_Mob_enh2-Core" w:date="2024-02-05T08:12:00Z"/>
                <w:b/>
                <w:bCs/>
                <w:i/>
                <w:iCs/>
              </w:rPr>
            </w:pPr>
            <w:commentRangeStart w:id="385"/>
            <w:ins w:id="386" w:author="NR_Mob_enh2-Core" w:date="2024-02-05T08:12:00Z">
              <w:r w:rsidRPr="00773952">
                <w:rPr>
                  <w:b/>
                  <w:bCs/>
                  <w:i/>
                  <w:iCs/>
                </w:rPr>
                <w:lastRenderedPageBreak/>
                <w:t>mn-Configured-MN-trigger-SCPAC-r18</w:t>
              </w:r>
            </w:ins>
            <w:commentRangeEnd w:id="385"/>
            <w:r w:rsidR="00E6546D">
              <w:rPr>
                <w:rStyle w:val="CommentReference"/>
                <w:rFonts w:ascii="Times New Roman" w:eastAsiaTheme="minorEastAsia" w:hAnsi="Times New Roman"/>
                <w:lang w:eastAsia="en-US"/>
              </w:rPr>
              <w:commentReference w:id="385"/>
            </w:r>
          </w:p>
          <w:p w14:paraId="7A1E20F5" w14:textId="68327A87" w:rsidR="00AD4EE6" w:rsidRPr="00773952" w:rsidRDefault="00AD4EE6" w:rsidP="00583973">
            <w:pPr>
              <w:pStyle w:val="TAL"/>
              <w:ind w:leftChars="82" w:left="180"/>
              <w:rPr>
                <w:ins w:id="387" w:author="NR_Mob_enh2-Core" w:date="2024-02-05T08:12:00Z"/>
                <w:i/>
                <w:iCs/>
              </w:rPr>
            </w:pPr>
            <w:ins w:id="388" w:author="NR_Mob_enh2-Core" w:date="2024-02-05T08:12:00Z">
              <w:r w:rsidRPr="00773952">
                <w:t xml:space="preserve">Indicates whether the UE supports </w:t>
              </w:r>
              <w:r w:rsidRPr="00773952">
                <w:rPr>
                  <w:rPrChange w:id="389" w:author="NR_Mob_enh2-Core" w:date="2024-02-04T11:31:00Z">
                    <w:rPr>
                      <w:highlight w:val="yellow"/>
                    </w:rPr>
                  </w:rPrChange>
                </w:rPr>
                <w:t>S</w:t>
              </w:r>
              <w:r w:rsidRPr="00773952">
                <w:t>CPAC as defined in TS 38.331 [9] f</w:t>
              </w:r>
              <w:r w:rsidRPr="00773952">
                <w:rPr>
                  <w:rFonts w:eastAsia="MS PGothic" w:cs="Arial"/>
                  <w:szCs w:val="18"/>
                </w:rPr>
                <w:t xml:space="preserve">or MN </w:t>
              </w:r>
            </w:ins>
            <w:ins w:id="390" w:author="NR_Mob_enh2-Core" w:date="2024-02-05T08:14:00Z">
              <w:r w:rsidR="006C4774">
                <w:rPr>
                  <w:rFonts w:eastAsia="MS PGothic" w:cs="Arial"/>
                  <w:szCs w:val="18"/>
                </w:rPr>
                <w:t>initiated</w:t>
              </w:r>
            </w:ins>
            <w:ins w:id="391" w:author="NR_Mob_enh2-Core" w:date="2024-02-05T08:12:00Z">
              <w:r w:rsidRPr="00773952">
                <w:rPr>
                  <w:rFonts w:eastAsia="MS PGothic" w:cs="Arial"/>
                  <w:szCs w:val="18"/>
                </w:rPr>
                <w:t xml:space="preserve"> </w:t>
              </w:r>
              <w:commentRangeStart w:id="392"/>
              <w:r w:rsidRPr="00773952">
                <w:rPr>
                  <w:rFonts w:eastAsia="MS PGothic" w:cs="Arial"/>
                  <w:szCs w:val="18"/>
                </w:rPr>
                <w:t xml:space="preserve">conditional </w:t>
              </w:r>
              <w:proofErr w:type="spellStart"/>
              <w:r w:rsidRPr="00773952">
                <w:rPr>
                  <w:rFonts w:eastAsia="MS PGothic" w:cs="Arial"/>
                  <w:szCs w:val="18"/>
                </w:rPr>
                <w:t>PSCell</w:t>
              </w:r>
              <w:proofErr w:type="spellEnd"/>
              <w:r w:rsidRPr="00773952">
                <w:rPr>
                  <w:rFonts w:eastAsia="MS PGothic" w:cs="Arial"/>
                  <w:szCs w:val="18"/>
                </w:rPr>
                <w:t xml:space="preserve"> change</w:t>
              </w:r>
            </w:ins>
            <w:commentRangeEnd w:id="392"/>
            <w:r w:rsidR="00A40221">
              <w:rPr>
                <w:rStyle w:val="CommentReference"/>
                <w:rFonts w:ascii="Times New Roman" w:eastAsiaTheme="minorEastAsia" w:hAnsi="Times New Roman"/>
                <w:lang w:eastAsia="en-US"/>
              </w:rPr>
              <w:commentReference w:id="392"/>
            </w:r>
            <w:ins w:id="393" w:author="NR_Mob_enh2-Core" w:date="2024-02-05T08:12:00Z">
              <w:r w:rsidRPr="00773952">
                <w:rPr>
                  <w:rFonts w:eastAsia="MS PGothic" w:cs="Arial"/>
                  <w:szCs w:val="18"/>
                </w:rPr>
                <w:t xml:space="preserve"> in NR-DC, </w:t>
              </w:r>
              <w:commentRangeStart w:id="394"/>
              <w:r w:rsidRPr="00773952">
                <w:rPr>
                  <w:rFonts w:eastAsia="MS PGothic" w:cs="Arial"/>
                  <w:szCs w:val="18"/>
                </w:rPr>
                <w:t xml:space="preserve">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MN configured measurement as triggering condition</w:t>
              </w:r>
              <w:r w:rsidRPr="00773952">
                <w:t>.</w:t>
              </w:r>
            </w:ins>
            <w:commentRangeEnd w:id="394"/>
            <w:r w:rsidR="007643A0">
              <w:rPr>
                <w:rStyle w:val="CommentReference"/>
                <w:rFonts w:ascii="Times New Roman" w:eastAsiaTheme="minorEastAsia" w:hAnsi="Times New Roman"/>
                <w:lang w:eastAsia="en-US"/>
              </w:rPr>
              <w:commentReference w:id="394"/>
            </w:r>
            <w:ins w:id="395" w:author="NR_Mob_enh2-Core" w:date="2024-02-05T08:12:00Z">
              <w:r w:rsidRPr="00773952">
                <w:t xml:space="preserve"> </w:t>
              </w:r>
              <w:r w:rsidRPr="00773952">
                <w:rPr>
                  <w:rPrChange w:id="396" w:author="NR_Mob_enh2-Core" w:date="2024-02-04T11:31:00Z">
                    <w:rPr>
                      <w:highlight w:val="yellow"/>
                    </w:rPr>
                  </w:rPrChange>
                </w:rPr>
                <w:t xml:space="preserve"> UE indicating support for this feature </w:t>
              </w:r>
              <w:r w:rsidRPr="00773952">
                <w:t xml:space="preserve">supports </w:t>
              </w:r>
              <w:r w:rsidRPr="00BD3BA9">
                <w:rPr>
                  <w:i/>
                  <w:iCs/>
                  <w:rPrChange w:id="397" w:author="NR_Mob_enh2-Core" w:date="2024-02-05T07:53:00Z">
                    <w:rPr/>
                  </w:rPrChange>
                </w:rPr>
                <w:t>sn-</w:t>
              </w:r>
              <w:r w:rsidRPr="00773952">
                <w:rPr>
                  <w:i/>
                  <w:iCs/>
                  <w:rPrChange w:id="398" w:author="NR_Mob_enh2-Core" w:date="2024-02-04T11:31:00Z">
                    <w:rPr/>
                  </w:rPrChange>
                </w:rPr>
                <w:t>InitiatedCondPSCellChangeNRDC-r17</w:t>
              </w:r>
            </w:ins>
            <w:ins w:id="399" w:author="NR_Mob_enh2-Core" w:date="2024-02-05T08:15:00Z">
              <w:r w:rsidR="006C4774">
                <w:rPr>
                  <w:i/>
                  <w:iCs/>
                </w:rPr>
                <w:t>,</w:t>
              </w:r>
            </w:ins>
            <w:ins w:id="400" w:author="NR_Mob_enh2-Core" w:date="2024-02-05T08:12:00Z">
              <w:r w:rsidRPr="00773952">
                <w:rPr>
                  <w:i/>
                  <w:iCs/>
                  <w:rPrChange w:id="401" w:author="NR_Mob_enh2-Core" w:date="2024-02-04T11:31:00Z">
                    <w:rPr/>
                  </w:rPrChange>
                </w:rPr>
                <w:t xml:space="preserve"> </w:t>
              </w:r>
              <w:r w:rsidRPr="00773952">
                <w:t xml:space="preserve">and </w:t>
              </w:r>
              <w:r w:rsidRPr="00773952">
                <w:rPr>
                  <w:i/>
                  <w:iCs/>
                  <w:rPrChange w:id="402" w:author="NR_Mob_enh2-Core" w:date="2024-02-04T11:31:00Z">
                    <w:rPr/>
                  </w:rPrChange>
                </w:rPr>
                <w:t>mn-InitiatedCondPSCellChangeNRDC-r17</w:t>
              </w:r>
              <w:r w:rsidRPr="00773952">
                <w:rPr>
                  <w:i/>
                  <w:iCs/>
                </w:rPr>
                <w:t xml:space="preserve"> </w:t>
              </w:r>
              <w:r w:rsidRPr="00773952">
                <w:t xml:space="preserve">or </w:t>
              </w:r>
              <w:r w:rsidRPr="00773952">
                <w:rPr>
                  <w:i/>
                  <w:iCs/>
                  <w:rPrChange w:id="403" w:author="NR_Mob_enh2-Core" w:date="2024-02-04T11:31:00Z">
                    <w:rPr/>
                  </w:rPrChange>
                </w:rPr>
                <w:t>condPSCellAdditionNRDC-r17</w:t>
              </w:r>
              <w:r w:rsidRPr="00773952">
                <w:rPr>
                  <w:i/>
                  <w:iCs/>
                </w:rPr>
                <w:t>.</w:t>
              </w:r>
            </w:ins>
          </w:p>
          <w:p w14:paraId="70E355C8" w14:textId="77777777" w:rsidR="00AD4EE6" w:rsidRPr="00773952" w:rsidRDefault="00AD4EE6">
            <w:pPr>
              <w:spacing w:after="0"/>
              <w:rPr>
                <w:ins w:id="404" w:author="NR_Mob_enh2-Core" w:date="2024-02-05T08:12:00Z"/>
                <w:rFonts w:ascii="Arial" w:eastAsia="Times New Roman" w:hAnsi="Arial" w:cs="Times New Roman"/>
                <w:i/>
                <w:iCs/>
                <w:kern w:val="0"/>
                <w:sz w:val="18"/>
                <w:szCs w:val="20"/>
                <w:lang w:eastAsia="ja-JP"/>
                <w14:ligatures w14:val="none"/>
                <w:rPrChange w:id="405" w:author="NR_Mob_enh2-Core" w:date="2024-02-04T11:31:00Z">
                  <w:rPr>
                    <w:ins w:id="406" w:author="NR_Mob_enh2-Core" w:date="2024-02-05T08:12:00Z"/>
                    <w:lang w:eastAsia="zh-CN"/>
                  </w:rPr>
                </w:rPrChange>
              </w:rPr>
              <w:pPrChange w:id="407" w:author="NR_Mob_enh2-Core" w:date="2024-02-04T11:28:00Z">
                <w:pPr/>
              </w:pPrChange>
            </w:pPr>
            <w:ins w:id="408" w:author="NR_Mob_enh2-Core" w:date="2024-02-05T08:12:00Z">
              <w:r w:rsidRPr="00773952">
                <w:rPr>
                  <w:rFonts w:ascii="Arial" w:eastAsia="Times New Roman" w:hAnsi="Arial" w:cs="Times New Roman"/>
                  <w:kern w:val="0"/>
                  <w:sz w:val="18"/>
                  <w:szCs w:val="20"/>
                  <w:lang w:eastAsia="ja-JP"/>
                  <w14:ligatures w14:val="none"/>
                  <w:rPrChange w:id="409"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10"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11"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2"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13"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4"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1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6"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1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18" w:author="NR_Mob_enh2-Core" w:date="2024-02-04T11:31:00Z">
                    <w:rPr>
                      <w:lang w:eastAsia="zh-CN"/>
                    </w:rPr>
                  </w:rPrChange>
                </w:rPr>
                <w:t xml:space="preserve">inter-SN-condPSCellChangeFR1-FR2-NRDC-r17, </w:t>
              </w:r>
            </w:ins>
          </w:p>
          <w:p w14:paraId="5C5EC062" w14:textId="77777777" w:rsidR="00AD4EE6" w:rsidRPr="00773952" w:rsidRDefault="00AD4EE6">
            <w:pPr>
              <w:spacing w:after="0" w:line="257" w:lineRule="auto"/>
              <w:rPr>
                <w:ins w:id="419" w:author="NR_Mob_enh2-Core" w:date="2024-02-05T08:12:00Z"/>
              </w:rPr>
              <w:pPrChange w:id="420" w:author="NR_Mob_enh2-Core" w:date="2024-02-04T11:29:00Z">
                <w:pPr>
                  <w:pStyle w:val="TAL"/>
                </w:pPr>
              </w:pPrChange>
            </w:pPr>
            <w:ins w:id="421" w:author="NR_Mob_enh2-Core" w:date="2024-02-05T08:12:00Z">
              <w:r w:rsidRPr="00773952">
                <w:rPr>
                  <w:rFonts w:ascii="Arial" w:eastAsia="MS PGothic" w:hAnsi="Arial" w:cs="Arial"/>
                  <w:kern w:val="0"/>
                  <w:sz w:val="18"/>
                  <w:szCs w:val="18"/>
                  <w:lang w:eastAsia="ja-JP"/>
                  <w14:ligatures w14:val="none"/>
                  <w:rPrChange w:id="422" w:author="NR_Mob_enh2-Core" w:date="2024-02-04T11:31:00Z">
                    <w:rPr>
                      <w:lang w:eastAsia="zh-CN"/>
                    </w:rPr>
                  </w:rPrChange>
                </w:rPr>
                <w:t>supports the combination of SCPAC with the</w:t>
              </w:r>
              <w:r w:rsidRPr="00773952">
                <w:rPr>
                  <w:rFonts w:ascii="Arial" w:eastAsia="MS PGothic" w:hAnsi="Arial" w:cs="Arial"/>
                  <w:kern w:val="0"/>
                  <w:sz w:val="18"/>
                  <w:szCs w:val="18"/>
                  <w:lang w:eastAsia="ja-JP"/>
                  <w14:ligatures w14:val="none"/>
                  <w:rPrChange w:id="423" w:author="NR_Mob_enh2-Core" w:date="2024-02-04T11:31:00Z">
                    <w:rPr>
                      <w:rFonts w:ascii="Times New Roman" w:hAnsi="Times New Roman"/>
                      <w:sz w:val="20"/>
                      <w:lang w:eastAsia="zh-CN"/>
                    </w:rPr>
                  </w:rPrChange>
                </w:rPr>
                <w:t xml:space="preserve"> </w:t>
              </w:r>
              <w:r w:rsidRPr="00773952">
                <w:rPr>
                  <w:rFonts w:ascii="Arial" w:eastAsia="MS PGothic" w:hAnsi="Arial" w:cs="Arial"/>
                  <w:kern w:val="0"/>
                  <w:sz w:val="18"/>
                  <w:szCs w:val="18"/>
                  <w:lang w:eastAsia="ja-JP"/>
                  <w14:ligatures w14:val="none"/>
                  <w:rPrChange w:id="424" w:author="NR_Mob_enh2-Core" w:date="2024-02-04T11:31:00Z">
                    <w:rPr>
                      <w:lang w:eastAsia="zh-CN"/>
                    </w:rPr>
                  </w:rPrChange>
                </w:rPr>
                <w:t>corresponding Rel-</w:t>
              </w:r>
              <w:r w:rsidRPr="00773952">
                <w:rPr>
                  <w:rFonts w:ascii="Arial" w:eastAsia="MS PGothic" w:hAnsi="Arial" w:cs="Arial"/>
                  <w:kern w:val="0"/>
                  <w:sz w:val="18"/>
                  <w:szCs w:val="18"/>
                  <w:lang w:eastAsia="ja-JP"/>
                  <w14:ligatures w14:val="none"/>
                  <w:rPrChange w:id="425" w:author="NR_Mob_enh2-Core" w:date="2024-02-04T11:31:00Z">
                    <w:rPr>
                      <w:highlight w:val="yellow"/>
                    </w:rPr>
                  </w:rPrChange>
                </w:rPr>
                <w:t>16/</w:t>
              </w:r>
              <w:r w:rsidRPr="00773952">
                <w:rPr>
                  <w:rFonts w:ascii="Arial" w:eastAsia="MS PGothic" w:hAnsi="Arial" w:cs="Arial"/>
                  <w:kern w:val="0"/>
                  <w:sz w:val="18"/>
                  <w:szCs w:val="18"/>
                  <w:lang w:eastAsia="ja-JP"/>
                  <w14:ligatures w14:val="none"/>
                  <w:rPrChange w:id="426" w:author="NR_Mob_enh2-Core" w:date="2024-02-04T11:31:00Z">
                    <w:rPr>
                      <w:lang w:eastAsia="zh-CN"/>
                    </w:rPr>
                  </w:rPrChange>
                </w:rPr>
                <w:t>17 CPAC features</w:t>
              </w:r>
            </w:ins>
          </w:p>
        </w:tc>
        <w:tc>
          <w:tcPr>
            <w:tcW w:w="711" w:type="dxa"/>
            <w:tcBorders>
              <w:top w:val="single" w:sz="4" w:space="0" w:color="808080"/>
              <w:left w:val="single" w:sz="4" w:space="0" w:color="808080"/>
              <w:bottom w:val="single" w:sz="4" w:space="0" w:color="808080"/>
              <w:right w:val="single" w:sz="4" w:space="0" w:color="808080"/>
            </w:tcBorders>
            <w:hideMark/>
          </w:tcPr>
          <w:p w14:paraId="3A074AA4" w14:textId="77777777" w:rsidR="00AD4EE6" w:rsidRPr="00773952" w:rsidRDefault="00AD4EE6" w:rsidP="00583973">
            <w:pPr>
              <w:pStyle w:val="TAL"/>
              <w:jc w:val="center"/>
              <w:rPr>
                <w:ins w:id="427" w:author="NR_Mob_enh2-Core" w:date="2024-02-05T08:12:00Z"/>
                <w:lang w:eastAsia="zh-CN"/>
              </w:rPr>
            </w:pPr>
            <w:ins w:id="428"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4C743A7" w14:textId="77777777" w:rsidR="00AD4EE6" w:rsidRPr="00773952" w:rsidRDefault="00AD4EE6" w:rsidP="00583973">
            <w:pPr>
              <w:pStyle w:val="TAL"/>
              <w:jc w:val="center"/>
              <w:rPr>
                <w:ins w:id="429" w:author="NR_Mob_enh2-Core" w:date="2024-02-05T08:12:00Z"/>
                <w:lang w:eastAsia="zh-CN"/>
              </w:rPr>
            </w:pPr>
            <w:ins w:id="430"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7B41D9" w14:textId="77777777" w:rsidR="00AD4EE6" w:rsidRPr="00773952" w:rsidRDefault="00AD4EE6" w:rsidP="00583973">
            <w:pPr>
              <w:pStyle w:val="TAL"/>
              <w:jc w:val="center"/>
              <w:rPr>
                <w:ins w:id="431" w:author="NR_Mob_enh2-Core" w:date="2024-02-05T08:12:00Z"/>
                <w:lang w:eastAsia="zh-CN"/>
              </w:rPr>
            </w:pPr>
            <w:ins w:id="432"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99F60D" w14:textId="77777777" w:rsidR="00AD4EE6" w:rsidRPr="00773952" w:rsidRDefault="00AD4EE6" w:rsidP="00583973">
            <w:pPr>
              <w:pStyle w:val="TAL"/>
              <w:jc w:val="center"/>
              <w:rPr>
                <w:ins w:id="433" w:author="NR_Mob_enh2-Core" w:date="2024-02-05T08:12:00Z"/>
              </w:rPr>
            </w:pPr>
            <w:ins w:id="434" w:author="NR_Mob_enh2-Core" w:date="2024-02-05T08:12:00Z">
              <w:r w:rsidRPr="00773952">
                <w:t>No</w:t>
              </w:r>
            </w:ins>
          </w:p>
        </w:tc>
      </w:tr>
      <w:tr w:rsidR="00AD4EE6" w:rsidRPr="00773952" w14:paraId="1C0B1ED1" w14:textId="77777777" w:rsidTr="00583973">
        <w:trPr>
          <w:cantSplit/>
          <w:ins w:id="435"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23C1D20" w14:textId="77777777" w:rsidR="00AD4EE6" w:rsidRPr="00773952" w:rsidRDefault="00AD4EE6" w:rsidP="00583973">
            <w:pPr>
              <w:pStyle w:val="TAL"/>
              <w:rPr>
                <w:ins w:id="436" w:author="NR_Mob_enh2-Core" w:date="2024-02-05T08:12:00Z"/>
                <w:b/>
                <w:bCs/>
                <w:i/>
                <w:iCs/>
              </w:rPr>
            </w:pPr>
            <w:commentRangeStart w:id="437"/>
            <w:ins w:id="438" w:author="NR_Mob_enh2-Core" w:date="2024-02-05T08:12:00Z">
              <w:r w:rsidRPr="00773952">
                <w:rPr>
                  <w:b/>
                  <w:bCs/>
                  <w:i/>
                  <w:iCs/>
                </w:rPr>
                <w:t>mn-Configured-SN-trigger-SCPAC-r18</w:t>
              </w:r>
            </w:ins>
            <w:commentRangeEnd w:id="437"/>
            <w:r w:rsidR="00A40221">
              <w:rPr>
                <w:rStyle w:val="CommentReference"/>
                <w:rFonts w:ascii="Times New Roman" w:eastAsiaTheme="minorEastAsia" w:hAnsi="Times New Roman"/>
                <w:lang w:eastAsia="en-US"/>
              </w:rPr>
              <w:commentReference w:id="437"/>
            </w:r>
          </w:p>
          <w:p w14:paraId="273606C1" w14:textId="77777777" w:rsidR="00AD4EE6" w:rsidRPr="00773952" w:rsidRDefault="00AD4EE6" w:rsidP="00583973">
            <w:pPr>
              <w:pStyle w:val="TAL"/>
              <w:rPr>
                <w:ins w:id="439" w:author="NR_Mob_enh2-Core" w:date="2024-02-05T08:12:00Z"/>
                <w:i/>
                <w:iCs/>
              </w:rPr>
            </w:pPr>
            <w:ins w:id="440" w:author="NR_Mob_enh2-Core" w:date="2024-02-05T08:12:00Z">
              <w:r w:rsidRPr="00773952">
                <w:t xml:space="preserve">Indicates whether the UE supports </w:t>
              </w:r>
              <w:r w:rsidRPr="00773952">
                <w:rPr>
                  <w:rPrChange w:id="441" w:author="NR_Mob_enh2-Core" w:date="2024-02-04T11:31:00Z">
                    <w:rPr>
                      <w:highlight w:val="yellow"/>
                    </w:rPr>
                  </w:rPrChange>
                </w:rPr>
                <w:t>S</w:t>
              </w:r>
              <w:r w:rsidRPr="00773952">
                <w:t xml:space="preserve">CPAC as defined in TS 38.331 [9] </w:t>
              </w:r>
              <w:commentRangeStart w:id="442"/>
              <w:r w:rsidRPr="00773952">
                <w:t>f</w:t>
              </w:r>
              <w:r w:rsidRPr="00773952">
                <w:rPr>
                  <w:rFonts w:eastAsia="MS PGothic" w:cs="Arial"/>
                  <w:szCs w:val="18"/>
                </w:rPr>
                <w:t xml:space="preserve">or </w:t>
              </w:r>
              <w:r w:rsidRPr="00773952">
                <w:rPr>
                  <w:rFonts w:eastAsia="MS PGothic" w:cs="Arial"/>
                  <w:szCs w:val="18"/>
                  <w:rPrChange w:id="443" w:author="NR_Mob_enh2-Core" w:date="2024-02-04T11:31:00Z">
                    <w:rPr>
                      <w:rFonts w:eastAsia="MS PGothic" w:cs="Arial"/>
                      <w:szCs w:val="18"/>
                      <w:highlight w:val="yellow"/>
                    </w:rPr>
                  </w:rPrChange>
                </w:rPr>
                <w:t xml:space="preserve">initial </w:t>
              </w:r>
              <w:r w:rsidRPr="00773952">
                <w:rPr>
                  <w:rFonts w:eastAsia="MS PGothic" w:cs="Arial"/>
                  <w:szCs w:val="18"/>
                </w:rPr>
                <w:t xml:space="preserve">MN configured conditional </w:t>
              </w:r>
              <w:proofErr w:type="spellStart"/>
              <w:r w:rsidRPr="00773952">
                <w:rPr>
                  <w:rFonts w:eastAsia="MS PGothic" w:cs="Arial"/>
                  <w:szCs w:val="18"/>
                </w:rPr>
                <w:t>PSCell</w:t>
              </w:r>
              <w:proofErr w:type="spellEnd"/>
              <w:r w:rsidRPr="00773952">
                <w:rPr>
                  <w:rFonts w:eastAsia="MS PGothic" w:cs="Arial"/>
                  <w:szCs w:val="18"/>
                </w:rPr>
                <w:t xml:space="preserve"> change in NR-DC</w:t>
              </w:r>
            </w:ins>
            <w:commentRangeEnd w:id="442"/>
            <w:r w:rsidR="007643A0">
              <w:rPr>
                <w:rStyle w:val="CommentReference"/>
                <w:rFonts w:ascii="Times New Roman" w:eastAsiaTheme="minorEastAsia" w:hAnsi="Times New Roman"/>
                <w:lang w:eastAsia="en-US"/>
              </w:rPr>
              <w:commentReference w:id="442"/>
            </w:r>
            <w:ins w:id="444" w:author="NR_Mob_enh2-Core" w:date="2024-02-05T08:12:00Z">
              <w:r w:rsidRPr="00773952">
                <w:rPr>
                  <w:rFonts w:eastAsia="MS PGothic" w:cs="Arial"/>
                  <w:szCs w:val="18"/>
                </w:rPr>
                <w:t xml:space="preserve">, 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w:t>
              </w:r>
              <w:r>
                <w:rPr>
                  <w:rFonts w:eastAsia="MS PGothic" w:cs="Arial"/>
                  <w:szCs w:val="18"/>
                </w:rPr>
                <w:t>S</w:t>
              </w:r>
              <w:r w:rsidRPr="00773952">
                <w:rPr>
                  <w:rFonts w:eastAsia="MS PGothic" w:cs="Arial"/>
                  <w:szCs w:val="18"/>
                </w:rPr>
                <w:t>N configured measurement as triggering condition</w:t>
              </w:r>
              <w:r w:rsidRPr="00773952">
                <w:t xml:space="preserve">. </w:t>
              </w:r>
              <w:r w:rsidRPr="00773952">
                <w:rPr>
                  <w:rPrChange w:id="445" w:author="NR_Mob_enh2-Core" w:date="2024-02-04T11:31:00Z">
                    <w:rPr>
                      <w:highlight w:val="yellow"/>
                    </w:rPr>
                  </w:rPrChange>
                </w:rPr>
                <w:t xml:space="preserve">UE indicating support for this feature </w:t>
              </w:r>
              <w:r w:rsidRPr="00773952">
                <w:t xml:space="preserve">also supports </w:t>
              </w:r>
              <w:r>
                <w:rPr>
                  <w:rFonts w:cs="Arial"/>
                  <w:i/>
                  <w:iCs/>
                  <w:szCs w:val="18"/>
                </w:rPr>
                <w:t>sn-</w:t>
              </w:r>
              <w:r w:rsidRPr="00773952">
                <w:rPr>
                  <w:i/>
                  <w:iCs/>
                  <w:rPrChange w:id="446" w:author="NR_Mob_enh2-Core" w:date="2024-02-04T11:31:00Z">
                    <w:rPr/>
                  </w:rPrChange>
                </w:rPr>
                <w:t>InitiatedCondPSCellChangeNRDC-r17</w:t>
              </w:r>
              <w:r w:rsidRPr="00773952">
                <w:rPr>
                  <w:i/>
                  <w:iCs/>
                </w:rPr>
                <w:t>.</w:t>
              </w:r>
            </w:ins>
          </w:p>
          <w:p w14:paraId="5EADE172" w14:textId="77777777" w:rsidR="00AD4EE6" w:rsidRPr="00773952" w:rsidRDefault="00AD4EE6">
            <w:pPr>
              <w:spacing w:after="0"/>
              <w:rPr>
                <w:ins w:id="447" w:author="NR_Mob_enh2-Core" w:date="2024-02-05T08:12:00Z"/>
                <w:rFonts w:ascii="Arial" w:eastAsia="Times New Roman" w:hAnsi="Arial" w:cs="Times New Roman"/>
                <w:i/>
                <w:iCs/>
                <w:kern w:val="0"/>
                <w:sz w:val="18"/>
                <w:szCs w:val="20"/>
                <w:lang w:eastAsia="ja-JP"/>
                <w14:ligatures w14:val="none"/>
                <w:rPrChange w:id="448" w:author="NR_Mob_enh2-Core" w:date="2024-02-04T11:31:00Z">
                  <w:rPr>
                    <w:ins w:id="449" w:author="NR_Mob_enh2-Core" w:date="2024-02-05T08:12:00Z"/>
                    <w:lang w:eastAsia="zh-CN"/>
                  </w:rPr>
                </w:rPrChange>
              </w:rPr>
              <w:pPrChange w:id="450" w:author="NR_Mob_enh2-Core" w:date="2024-02-04T11:28:00Z">
                <w:pPr/>
              </w:pPrChange>
            </w:pPr>
            <w:ins w:id="451" w:author="NR_Mob_enh2-Core" w:date="2024-02-05T08:12:00Z">
              <w:r w:rsidRPr="00773952">
                <w:rPr>
                  <w:rFonts w:ascii="Arial" w:eastAsia="Times New Roman" w:hAnsi="Arial" w:cs="Times New Roman"/>
                  <w:kern w:val="0"/>
                  <w:sz w:val="18"/>
                  <w:szCs w:val="20"/>
                  <w:lang w:eastAsia="ja-JP"/>
                  <w14:ligatures w14:val="none"/>
                  <w:rPrChange w:id="452"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53"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54"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5"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56"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7"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58"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59"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60"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61" w:author="NR_Mob_enh2-Core" w:date="2024-02-04T11:31:00Z">
                    <w:rPr>
                      <w:lang w:eastAsia="zh-CN"/>
                    </w:rPr>
                  </w:rPrChange>
                </w:rPr>
                <w:t xml:space="preserve">inter-SN-condPSCellChangeFR1-FR2-NRDC-r17, </w:t>
              </w:r>
            </w:ins>
          </w:p>
          <w:p w14:paraId="4FAEA941" w14:textId="77777777" w:rsidR="00AD4EE6" w:rsidRPr="00CF5E15" w:rsidRDefault="00AD4EE6" w:rsidP="00583973">
            <w:pPr>
              <w:pStyle w:val="TAL"/>
              <w:rPr>
                <w:ins w:id="462" w:author="NR_Mob_enh2-Core" w:date="2024-02-05T08:12:00Z"/>
                <w:rFonts w:eastAsia="MS PGothic" w:cs="Arial"/>
                <w:szCs w:val="18"/>
                <w:rPrChange w:id="463" w:author="NR_Mob_enh2-Core" w:date="2024-02-04T11:34:00Z">
                  <w:rPr>
                    <w:ins w:id="464" w:author="NR_Mob_enh2-Core" w:date="2024-02-05T08:12:00Z"/>
                  </w:rPr>
                </w:rPrChange>
              </w:rPr>
            </w:pPr>
            <w:ins w:id="465" w:author="NR_Mob_enh2-Core" w:date="2024-02-05T08:12:00Z">
              <w:r w:rsidRPr="00773952">
                <w:rPr>
                  <w:rFonts w:eastAsia="MS PGothic" w:cs="Arial"/>
                  <w:szCs w:val="18"/>
                  <w:rPrChange w:id="466" w:author="NR_Mob_enh2-Core" w:date="2024-02-04T11:31:00Z">
                    <w:rPr>
                      <w:lang w:eastAsia="zh-CN"/>
                    </w:rPr>
                  </w:rPrChange>
                </w:rPr>
                <w:t>supports the combination of SCPAC with the</w:t>
              </w:r>
              <w:r w:rsidRPr="00773952">
                <w:rPr>
                  <w:rFonts w:eastAsia="MS PGothic" w:cs="Arial"/>
                  <w:szCs w:val="18"/>
                  <w:rPrChange w:id="467" w:author="NR_Mob_enh2-Core" w:date="2024-02-04T11:31:00Z">
                    <w:rPr>
                      <w:rFonts w:ascii="Times New Roman" w:hAnsi="Times New Roman"/>
                      <w:sz w:val="20"/>
                      <w:lang w:eastAsia="zh-CN"/>
                    </w:rPr>
                  </w:rPrChange>
                </w:rPr>
                <w:t xml:space="preserve"> </w:t>
              </w:r>
              <w:r w:rsidRPr="00773952">
                <w:rPr>
                  <w:rFonts w:eastAsia="MS PGothic" w:cs="Arial"/>
                  <w:szCs w:val="18"/>
                  <w:rPrChange w:id="468" w:author="NR_Mob_enh2-Core" w:date="2024-02-04T11:31:00Z">
                    <w:rPr>
                      <w:lang w:eastAsia="zh-CN"/>
                    </w:rPr>
                  </w:rPrChange>
                </w:rPr>
                <w:t>corresponding Rel-</w:t>
              </w:r>
              <w:r w:rsidRPr="00773952">
                <w:rPr>
                  <w:rFonts w:eastAsia="MS PGothic" w:cs="Arial"/>
                  <w:szCs w:val="18"/>
                  <w:rPrChange w:id="469" w:author="NR_Mob_enh2-Core" w:date="2024-02-04T11:31:00Z">
                    <w:rPr>
                      <w:highlight w:val="yellow"/>
                    </w:rPr>
                  </w:rPrChange>
                </w:rPr>
                <w:t>16/</w:t>
              </w:r>
              <w:r w:rsidRPr="00773952">
                <w:rPr>
                  <w:rFonts w:eastAsia="MS PGothic" w:cs="Arial"/>
                  <w:szCs w:val="18"/>
                  <w:rPrChange w:id="470" w:author="NR_Mob_enh2-Core" w:date="2024-02-04T11:31:00Z">
                    <w:rPr>
                      <w:lang w:eastAsia="zh-CN"/>
                    </w:rPr>
                  </w:rPrChange>
                </w:rPr>
                <w:t>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7AA01074" w14:textId="77777777" w:rsidR="00AD4EE6" w:rsidRPr="00773952" w:rsidRDefault="00AD4EE6" w:rsidP="00583973">
            <w:pPr>
              <w:pStyle w:val="TAL"/>
              <w:jc w:val="center"/>
              <w:rPr>
                <w:ins w:id="471" w:author="NR_Mob_enh2-Core" w:date="2024-02-05T08:12:00Z"/>
                <w:lang w:eastAsia="zh-CN"/>
              </w:rPr>
            </w:pPr>
            <w:ins w:id="472"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9A43D48" w14:textId="77777777" w:rsidR="00AD4EE6" w:rsidRPr="00773952" w:rsidRDefault="00AD4EE6" w:rsidP="00583973">
            <w:pPr>
              <w:pStyle w:val="TAL"/>
              <w:jc w:val="center"/>
              <w:rPr>
                <w:ins w:id="473" w:author="NR_Mob_enh2-Core" w:date="2024-02-05T08:12:00Z"/>
                <w:lang w:eastAsia="zh-CN"/>
              </w:rPr>
            </w:pPr>
            <w:ins w:id="474"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CCFD8D5" w14:textId="77777777" w:rsidR="00AD4EE6" w:rsidRPr="00773952" w:rsidRDefault="00AD4EE6" w:rsidP="00583973">
            <w:pPr>
              <w:pStyle w:val="TAL"/>
              <w:jc w:val="center"/>
              <w:rPr>
                <w:ins w:id="475" w:author="NR_Mob_enh2-Core" w:date="2024-02-05T08:12:00Z"/>
                <w:lang w:eastAsia="zh-CN"/>
              </w:rPr>
            </w:pPr>
            <w:ins w:id="476"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2CBE4FE0" w14:textId="77777777" w:rsidR="00AD4EE6" w:rsidRPr="00773952" w:rsidRDefault="00AD4EE6" w:rsidP="00583973">
            <w:pPr>
              <w:pStyle w:val="TAL"/>
              <w:jc w:val="center"/>
              <w:rPr>
                <w:ins w:id="477" w:author="NR_Mob_enh2-Core" w:date="2024-02-05T08:12:00Z"/>
              </w:rPr>
            </w:pPr>
            <w:ins w:id="478" w:author="NR_Mob_enh2-Core" w:date="2024-02-05T08:12:00Z">
              <w:r w:rsidRPr="00773952">
                <w:t>No</w:t>
              </w:r>
            </w:ins>
          </w:p>
        </w:tc>
      </w:tr>
      <w:tr w:rsidR="00AD4EE6" w:rsidRPr="00773952" w14:paraId="27F39E4E" w14:textId="77777777" w:rsidTr="00583973">
        <w:trPr>
          <w:cantSplit/>
          <w:ins w:id="479"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71A9F49D" w14:textId="780083F4" w:rsidR="00AD4EE6" w:rsidRPr="00773952" w:rsidRDefault="00AD4EE6" w:rsidP="00583973">
            <w:pPr>
              <w:pStyle w:val="TAL"/>
              <w:rPr>
                <w:ins w:id="480" w:author="NR_Mob_enh2-Core" w:date="2024-02-05T08:12:00Z"/>
                <w:b/>
                <w:bCs/>
                <w:i/>
                <w:iCs/>
              </w:rPr>
            </w:pPr>
            <w:ins w:id="481" w:author="NR_Mob_enh2-Core" w:date="2024-02-05T08:12:00Z">
              <w:r w:rsidRPr="00773952">
                <w:rPr>
                  <w:b/>
                  <w:bCs/>
                  <w:i/>
                  <w:iCs/>
                </w:rPr>
                <w:t>sn-Configured</w:t>
              </w:r>
              <w:r w:rsidRPr="00B13B89">
                <w:rPr>
                  <w:b/>
                  <w:bCs/>
                  <w:i/>
                  <w:iCs/>
                </w:rPr>
                <w:t>SC</w:t>
              </w:r>
              <w:r w:rsidRPr="00773952">
                <w:rPr>
                  <w:b/>
                  <w:bCs/>
                  <w:i/>
                  <w:iCs/>
                </w:rPr>
                <w:t>PAC-r18</w:t>
              </w:r>
            </w:ins>
          </w:p>
          <w:p w14:paraId="201A302F" w14:textId="77777777" w:rsidR="00AD4EE6" w:rsidRDefault="00AD4EE6" w:rsidP="00583973">
            <w:pPr>
              <w:pStyle w:val="TAL"/>
              <w:rPr>
                <w:ins w:id="482" w:author="NR_Mob_enh2-Core" w:date="2024-02-05T08:12:00Z"/>
              </w:rPr>
            </w:pPr>
            <w:ins w:id="483" w:author="NR_Mob_enh2-Core" w:date="2024-02-05T08:12:00Z">
              <w:r w:rsidRPr="00773952">
                <w:t xml:space="preserve">Indicates whether the UE supports </w:t>
              </w:r>
              <w:r>
                <w:t>S</w:t>
              </w:r>
              <w:r w:rsidRPr="00773952">
                <w:t>CPAC as defined in TS 38.331 [9] f</w:t>
              </w:r>
              <w:r w:rsidRPr="00773952">
                <w:rPr>
                  <w:rFonts w:eastAsia="MS PGothic" w:cs="Arial"/>
                  <w:szCs w:val="18"/>
                </w:rPr>
                <w:t>or SN configured</w:t>
              </w:r>
              <w:commentRangeStart w:id="484"/>
              <w:r w:rsidRPr="00773952">
                <w:rPr>
                  <w:rFonts w:eastAsia="MS PGothic" w:cs="Arial"/>
                  <w:szCs w:val="18"/>
                </w:rPr>
                <w:t xml:space="preserve"> conditional </w:t>
              </w:r>
              <w:proofErr w:type="spellStart"/>
              <w:r w:rsidRPr="00773952">
                <w:rPr>
                  <w:rFonts w:eastAsia="MS PGothic" w:cs="Arial"/>
                  <w:szCs w:val="18"/>
                </w:rPr>
                <w:t>PSCell</w:t>
              </w:r>
              <w:proofErr w:type="spellEnd"/>
              <w:r w:rsidRPr="00773952">
                <w:rPr>
                  <w:rFonts w:eastAsia="MS PGothic" w:cs="Arial"/>
                  <w:szCs w:val="18"/>
                </w:rPr>
                <w:t xml:space="preserve"> change</w:t>
              </w:r>
            </w:ins>
            <w:commentRangeEnd w:id="484"/>
            <w:r w:rsidR="00D01C53">
              <w:rPr>
                <w:rStyle w:val="CommentReference"/>
                <w:rFonts w:ascii="Times New Roman" w:eastAsiaTheme="minorEastAsia" w:hAnsi="Times New Roman"/>
                <w:lang w:eastAsia="en-US"/>
              </w:rPr>
              <w:commentReference w:id="484"/>
            </w:r>
            <w:ins w:id="485" w:author="NR_Mob_enh2-Core" w:date="2024-02-05T08:12:00Z">
              <w:r>
                <w:rPr>
                  <w:rFonts w:eastAsia="MS PGothic" w:cs="Arial"/>
                  <w:szCs w:val="18"/>
                </w:rPr>
                <w:t xml:space="preserve"> (intra-SN)</w:t>
              </w:r>
              <w:r w:rsidRPr="00773952">
                <w:rPr>
                  <w:rFonts w:eastAsia="MS PGothic" w:cs="Arial"/>
                  <w:szCs w:val="18"/>
                </w:rPr>
                <w:t xml:space="preserve"> in NR-DC</w:t>
              </w:r>
              <w:commentRangeStart w:id="486"/>
              <w:r w:rsidRPr="00773952">
                <w:t>.</w:t>
              </w:r>
            </w:ins>
            <w:commentRangeEnd w:id="486"/>
            <w:r w:rsidR="00D01C53">
              <w:rPr>
                <w:rStyle w:val="CommentReference"/>
                <w:rFonts w:ascii="Times New Roman" w:eastAsiaTheme="minorEastAsia" w:hAnsi="Times New Roman"/>
                <w:lang w:eastAsia="en-US"/>
              </w:rPr>
              <w:commentReference w:id="486"/>
            </w:r>
            <w:ins w:id="487" w:author="NR_Mob_enh2-Core" w:date="2024-02-05T08:12:00Z">
              <w:r w:rsidRPr="00773952">
                <w:t xml:space="preserve"> </w:t>
              </w:r>
            </w:ins>
          </w:p>
          <w:p w14:paraId="27B74C60" w14:textId="77777777" w:rsidR="00AD4EE6" w:rsidRPr="00773952" w:rsidRDefault="00AD4EE6">
            <w:pPr>
              <w:spacing w:after="0"/>
              <w:rPr>
                <w:ins w:id="488" w:author="NR_Mob_enh2-Core" w:date="2024-02-05T08:12:00Z"/>
              </w:rPr>
              <w:pPrChange w:id="489" w:author="NR_Mob_enh2-Core" w:date="2024-02-04T11:36:00Z">
                <w:pPr>
                  <w:pStyle w:val="TAL"/>
                </w:pPr>
              </w:pPrChange>
            </w:pPr>
            <w:ins w:id="490" w:author="NR_Mob_enh2-Core" w:date="2024-02-05T08:12:00Z">
              <w:r w:rsidRPr="004F4BCB">
                <w:rPr>
                  <w:rFonts w:ascii="Arial" w:eastAsia="Times New Roman" w:hAnsi="Arial" w:cs="Times New Roman"/>
                  <w:kern w:val="0"/>
                  <w:sz w:val="18"/>
                  <w:szCs w:val="20"/>
                  <w:lang w:eastAsia="ja-JP"/>
                  <w14:ligatures w14:val="none"/>
                </w:rPr>
                <w:t xml:space="preserve">A UE indicating support for this feature and any of the following: </w:t>
              </w:r>
              <w:r w:rsidRPr="004F4BCB">
                <w:rPr>
                  <w:rFonts w:ascii="Arial" w:eastAsia="Times New Roman" w:hAnsi="Arial" w:cs="Times New Roman"/>
                  <w:i/>
                  <w:iCs/>
                  <w:kern w:val="0"/>
                  <w:sz w:val="18"/>
                  <w:szCs w:val="20"/>
                  <w:lang w:eastAsia="ja-JP"/>
                  <w14:ligatures w14:val="none"/>
                </w:rPr>
                <w:t xml:space="preserve">condPSCellChangeTwoTriggerEvents-r16, condPSCellChangeFDD-TDD-r16, condPSCellChangeFR1-FR2-r16, </w:t>
              </w:r>
              <w:commentRangeStart w:id="491"/>
              <w:r w:rsidRPr="004F4BCB">
                <w:rPr>
                  <w:rFonts w:ascii="Arial" w:eastAsia="Times New Roman" w:hAnsi="Arial" w:cs="Times New Roman"/>
                  <w:i/>
                  <w:iCs/>
                  <w:kern w:val="0"/>
                  <w:sz w:val="18"/>
                  <w:szCs w:val="20"/>
                  <w:lang w:eastAsia="ja-JP"/>
                  <w14:ligatures w14:val="none"/>
                </w:rPr>
                <w:t>inter-SN-condPSCellChangeFDD-TDD-NRDC-r17</w:t>
              </w:r>
            </w:ins>
            <w:commentRangeEnd w:id="491"/>
            <w:r w:rsidR="00D01C53">
              <w:rPr>
                <w:rStyle w:val="CommentReference"/>
                <w:rFonts w:ascii="Times New Roman" w:hAnsi="Times New Roman" w:cs="Times New Roman"/>
                <w:kern w:val="0"/>
                <w:szCs w:val="20"/>
                <w14:ligatures w14:val="none"/>
              </w:rPr>
              <w:commentReference w:id="491"/>
            </w:r>
            <w:ins w:id="492" w:author="NR_Mob_enh2-Core" w:date="2024-02-05T08:12:00Z">
              <w:r>
                <w:rPr>
                  <w:rFonts w:ascii="Arial" w:eastAsia="Times New Roman" w:hAnsi="Arial" w:cs="Times New Roman"/>
                  <w:i/>
                  <w:iCs/>
                  <w:kern w:val="0"/>
                  <w:sz w:val="18"/>
                  <w:szCs w:val="20"/>
                  <w:lang w:eastAsia="ja-JP"/>
                  <w14:ligatures w14:val="none"/>
                </w:rPr>
                <w:t xml:space="preserve"> </w:t>
              </w:r>
              <w:r w:rsidRPr="004F4BCB">
                <w:rPr>
                  <w:rFonts w:ascii="Arial" w:eastAsia="MS PGothic" w:hAnsi="Arial" w:cs="Arial"/>
                  <w:kern w:val="0"/>
                  <w:sz w:val="18"/>
                  <w:szCs w:val="18"/>
                  <w:lang w:eastAsia="ja-JP"/>
                  <w14:ligatures w14:val="none"/>
                </w:rPr>
                <w:t>supports the combination of SCPAC with the corresponding Rel-16/17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3DF9B56C" w14:textId="77777777" w:rsidR="00AD4EE6" w:rsidRPr="00773952" w:rsidRDefault="00AD4EE6" w:rsidP="00583973">
            <w:pPr>
              <w:pStyle w:val="TAL"/>
              <w:jc w:val="center"/>
              <w:rPr>
                <w:ins w:id="493" w:author="NR_Mob_enh2-Core" w:date="2024-02-05T08:12:00Z"/>
                <w:lang w:eastAsia="zh-CN"/>
              </w:rPr>
            </w:pPr>
            <w:ins w:id="494"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FB1D311" w14:textId="77777777" w:rsidR="00AD4EE6" w:rsidRPr="00773952" w:rsidRDefault="00AD4EE6" w:rsidP="00583973">
            <w:pPr>
              <w:pStyle w:val="TAL"/>
              <w:jc w:val="center"/>
              <w:rPr>
                <w:ins w:id="495" w:author="NR_Mob_enh2-Core" w:date="2024-02-05T08:12:00Z"/>
                <w:lang w:eastAsia="zh-CN"/>
              </w:rPr>
            </w:pPr>
            <w:ins w:id="496"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3FAFD0E" w14:textId="77777777" w:rsidR="00AD4EE6" w:rsidRPr="00773952" w:rsidRDefault="00AD4EE6" w:rsidP="00583973">
            <w:pPr>
              <w:pStyle w:val="TAL"/>
              <w:jc w:val="center"/>
              <w:rPr>
                <w:ins w:id="497" w:author="NR_Mob_enh2-Core" w:date="2024-02-05T08:12:00Z"/>
                <w:lang w:eastAsia="zh-CN"/>
              </w:rPr>
            </w:pPr>
            <w:ins w:id="498"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CADFAB" w14:textId="77777777" w:rsidR="00AD4EE6" w:rsidRPr="00773952" w:rsidRDefault="00AD4EE6" w:rsidP="00583973">
            <w:pPr>
              <w:pStyle w:val="TAL"/>
              <w:jc w:val="center"/>
              <w:rPr>
                <w:ins w:id="499" w:author="NR_Mob_enh2-Core" w:date="2024-02-05T08:12:00Z"/>
              </w:rPr>
            </w:pPr>
            <w:ins w:id="500" w:author="NR_Mob_enh2-Core" w:date="2024-02-05T08:12:00Z">
              <w:r w:rsidRPr="00773952">
                <w:t>No</w:t>
              </w:r>
            </w:ins>
          </w:p>
        </w:tc>
      </w:tr>
      <w:tr w:rsidR="00AD4EE6" w:rsidRPr="00773952" w14:paraId="1FB8EE5E" w14:textId="77777777" w:rsidTr="00583973">
        <w:trPr>
          <w:cantSplit/>
          <w:ins w:id="501"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80CE17D" w14:textId="23684BC1" w:rsidR="00AD4EE6" w:rsidRPr="00773952" w:rsidRDefault="00AD4EE6" w:rsidP="00583973">
            <w:pPr>
              <w:pStyle w:val="TAL"/>
              <w:rPr>
                <w:ins w:id="502" w:author="NR_Mob_enh2-Core" w:date="2024-02-05T08:12:00Z"/>
                <w:b/>
                <w:bCs/>
                <w:i/>
                <w:iCs/>
              </w:rPr>
            </w:pPr>
            <w:ins w:id="503" w:author="NR_Mob_enh2-Core" w:date="2024-02-05T08:12:00Z">
              <w:r w:rsidRPr="00773952">
                <w:rPr>
                  <w:b/>
                  <w:bCs/>
                  <w:i/>
                  <w:iCs/>
                </w:rPr>
                <w:t>mn-Configured</w:t>
              </w:r>
              <w:r>
                <w:rPr>
                  <w:b/>
                  <w:bCs/>
                  <w:i/>
                  <w:iCs/>
                </w:rPr>
                <w:t>R</w:t>
              </w:r>
              <w:r w:rsidRPr="00773952">
                <w:rPr>
                  <w:b/>
                  <w:bCs/>
                  <w:i/>
                  <w:iCs/>
                </w:rPr>
                <w:t>eferenceConfigSCPAC-r18</w:t>
              </w:r>
            </w:ins>
          </w:p>
          <w:p w14:paraId="3133595E" w14:textId="77777777" w:rsidR="00AD4EE6" w:rsidRPr="00773952" w:rsidRDefault="00AD4EE6" w:rsidP="00583973">
            <w:pPr>
              <w:pStyle w:val="TAL"/>
              <w:rPr>
                <w:ins w:id="504" w:author="NR_Mob_enh2-Core" w:date="2024-02-05T08:12:00Z"/>
              </w:rPr>
            </w:pPr>
            <w:ins w:id="505" w:author="NR_Mob_enh2-Core" w:date="2024-02-05T08:12:00Z">
              <w:r w:rsidRPr="00773952">
                <w:t xml:space="preserve">Indicates whether the UE supports reference configuration for </w:t>
              </w:r>
              <w:r w:rsidRPr="00773952">
                <w:rPr>
                  <w:i/>
                  <w:iCs/>
                  <w:rPrChange w:id="506" w:author="NR_Mob_enh2-Core" w:date="2023-11-10T14:23:00Z">
                    <w:rPr>
                      <w:b/>
                      <w:bCs/>
                      <w:i/>
                      <w:iCs/>
                    </w:rPr>
                  </w:rPrChange>
                </w:rPr>
                <w:t xml:space="preserve">mn-Configured-MN-trigger-SCPAC-r18 </w:t>
              </w:r>
              <w:r w:rsidRPr="00773952">
                <w:rPr>
                  <w:rPrChange w:id="507" w:author="NR_Mob_enh2-Core" w:date="2023-11-10T14:23:00Z">
                    <w:rPr>
                      <w:b/>
                      <w:bCs/>
                      <w:i/>
                      <w:iCs/>
                    </w:rPr>
                  </w:rPrChange>
                </w:rPr>
                <w:t>and</w:t>
              </w:r>
              <w:r w:rsidRPr="00773952">
                <w:rPr>
                  <w:i/>
                  <w:iCs/>
                  <w:rPrChange w:id="508" w:author="NR_Mob_enh2-Core" w:date="2023-11-10T14:23:00Z">
                    <w:rPr>
                      <w:b/>
                      <w:bCs/>
                      <w:i/>
                      <w:iCs/>
                    </w:rPr>
                  </w:rPrChange>
                </w:rPr>
                <w:t xml:space="preserve"> mn-Configured-SN-trigger-SCPAC-r18 </w:t>
              </w:r>
              <w:r w:rsidRPr="00773952">
                <w:rPr>
                  <w:i/>
                  <w:iCs/>
                </w:rPr>
                <w:t xml:space="preserve"> </w:t>
              </w:r>
              <w:r w:rsidRPr="00773952">
                <w:t>as defined in TS 38.331 [9].</w:t>
              </w:r>
            </w:ins>
          </w:p>
        </w:tc>
        <w:tc>
          <w:tcPr>
            <w:tcW w:w="711" w:type="dxa"/>
            <w:tcBorders>
              <w:top w:val="single" w:sz="4" w:space="0" w:color="808080"/>
              <w:left w:val="single" w:sz="4" w:space="0" w:color="808080"/>
              <w:bottom w:val="single" w:sz="4" w:space="0" w:color="808080"/>
              <w:right w:val="single" w:sz="4" w:space="0" w:color="808080"/>
            </w:tcBorders>
            <w:hideMark/>
          </w:tcPr>
          <w:p w14:paraId="19F846A3" w14:textId="77777777" w:rsidR="00AD4EE6" w:rsidRPr="00773952" w:rsidRDefault="00AD4EE6" w:rsidP="00583973">
            <w:pPr>
              <w:pStyle w:val="TAL"/>
              <w:jc w:val="center"/>
              <w:rPr>
                <w:ins w:id="509" w:author="NR_Mob_enh2-Core" w:date="2024-02-05T08:12:00Z"/>
                <w:rFonts w:cs="Arial"/>
                <w:szCs w:val="18"/>
              </w:rPr>
            </w:pPr>
            <w:ins w:id="510"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4BAACBC" w14:textId="77777777" w:rsidR="00AD4EE6" w:rsidRPr="00773952" w:rsidRDefault="00AD4EE6" w:rsidP="00583973">
            <w:pPr>
              <w:pStyle w:val="TAL"/>
              <w:jc w:val="center"/>
              <w:rPr>
                <w:ins w:id="511" w:author="NR_Mob_enh2-Core" w:date="2024-02-05T08:12:00Z"/>
                <w:rFonts w:cs="Arial"/>
                <w:szCs w:val="18"/>
              </w:rPr>
            </w:pPr>
            <w:ins w:id="512"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8819A1C" w14:textId="77777777" w:rsidR="00AD4EE6" w:rsidRPr="00773952" w:rsidRDefault="00AD4EE6" w:rsidP="00583973">
            <w:pPr>
              <w:pStyle w:val="TAL"/>
              <w:jc w:val="center"/>
              <w:rPr>
                <w:ins w:id="513" w:author="NR_Mob_enh2-Core" w:date="2024-02-05T08:12:00Z"/>
                <w:rFonts w:cs="Arial"/>
                <w:szCs w:val="18"/>
              </w:rPr>
            </w:pPr>
            <w:ins w:id="514"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F022100" w14:textId="77777777" w:rsidR="00AD4EE6" w:rsidRPr="00773952" w:rsidRDefault="00AD4EE6" w:rsidP="00583973">
            <w:pPr>
              <w:pStyle w:val="TAL"/>
              <w:jc w:val="center"/>
              <w:rPr>
                <w:ins w:id="515" w:author="NR_Mob_enh2-Core" w:date="2024-02-05T08:12:00Z"/>
              </w:rPr>
            </w:pPr>
            <w:ins w:id="516" w:author="NR_Mob_enh2-Core" w:date="2024-02-05T08:12:00Z">
              <w:r w:rsidRPr="00773952">
                <w:t>No</w:t>
              </w:r>
            </w:ins>
          </w:p>
        </w:tc>
      </w:tr>
      <w:tr w:rsidR="00AD4EE6" w14:paraId="70BEA00B" w14:textId="77777777" w:rsidTr="00583973">
        <w:trPr>
          <w:cantSplit/>
          <w:ins w:id="517"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49D5F2C" w14:textId="5E68B5C2" w:rsidR="00AD4EE6" w:rsidRPr="00773952" w:rsidRDefault="00AD4EE6" w:rsidP="00583973">
            <w:pPr>
              <w:pStyle w:val="TAL"/>
              <w:rPr>
                <w:ins w:id="518" w:author="NR_Mob_enh2-Core" w:date="2024-02-05T08:12:00Z"/>
                <w:b/>
                <w:bCs/>
                <w:i/>
                <w:iCs/>
              </w:rPr>
            </w:pPr>
            <w:ins w:id="519" w:author="NR_Mob_enh2-Core" w:date="2024-02-05T08:12:00Z">
              <w:r w:rsidRPr="00773952">
                <w:rPr>
                  <w:b/>
                  <w:bCs/>
                  <w:i/>
                  <w:iCs/>
                </w:rPr>
                <w:t>sn-Configured</w:t>
              </w:r>
              <w:r>
                <w:rPr>
                  <w:b/>
                  <w:bCs/>
                  <w:i/>
                  <w:iCs/>
                </w:rPr>
                <w:t>R</w:t>
              </w:r>
              <w:r w:rsidRPr="00773952">
                <w:rPr>
                  <w:b/>
                  <w:bCs/>
                  <w:i/>
                  <w:iCs/>
                </w:rPr>
                <w:t>eferenceConfig-SCPAC-r18</w:t>
              </w:r>
            </w:ins>
          </w:p>
          <w:p w14:paraId="7458D859" w14:textId="77777777" w:rsidR="00AD4EE6" w:rsidRPr="00286D6B" w:rsidRDefault="00AD4EE6" w:rsidP="00583973">
            <w:pPr>
              <w:pStyle w:val="TAL"/>
              <w:rPr>
                <w:ins w:id="520" w:author="NR_Mob_enh2-Core" w:date="2024-02-05T08:12:00Z"/>
                <w:rPrChange w:id="521" w:author="NR_Mob_enh2-Core" w:date="2024-02-04T11:37:00Z">
                  <w:rPr>
                    <w:ins w:id="522" w:author="NR_Mob_enh2-Core" w:date="2024-02-05T08:12:00Z"/>
                    <w:b/>
                    <w:bCs/>
                    <w:i/>
                    <w:iCs/>
                  </w:rPr>
                </w:rPrChange>
              </w:rPr>
            </w:pPr>
            <w:ins w:id="523" w:author="NR_Mob_enh2-Core" w:date="2024-02-05T08:12:00Z">
              <w:r w:rsidRPr="00773952">
                <w:rPr>
                  <w:rPrChange w:id="524" w:author="NR_Mob_enh2-Core" w:date="2023-11-10T14:23:00Z">
                    <w:rPr>
                      <w:b/>
                      <w:bCs/>
                      <w:i/>
                      <w:iCs/>
                    </w:rPr>
                  </w:rPrChange>
                </w:rPr>
                <w:t xml:space="preserve">Indicates whether the UE supports reference configuration for </w:t>
              </w:r>
              <w:r w:rsidRPr="00773952">
                <w:rPr>
                  <w:i/>
                  <w:iCs/>
                  <w:rPrChange w:id="525" w:author="NR_Mob_enh2-Core" w:date="2023-11-10T14:23:00Z">
                    <w:rPr>
                      <w:b/>
                      <w:bCs/>
                      <w:i/>
                      <w:iCs/>
                    </w:rPr>
                  </w:rPrChange>
                </w:rPr>
                <w:t>sn-Configured-SCPAC-r18</w:t>
              </w:r>
              <w:r w:rsidRPr="00773952">
                <w:rPr>
                  <w:rPrChange w:id="526" w:author="NR_Mob_enh2-Core" w:date="2023-11-10T14:23:00Z">
                    <w:rPr>
                      <w:b/>
                      <w:bCs/>
                      <w:i/>
                      <w:iCs/>
                    </w:rPr>
                  </w:rPrChange>
                </w:rPr>
                <w:t xml:space="preserve"> as defined in TS 38.331 [9]. </w:t>
              </w:r>
            </w:ins>
          </w:p>
        </w:tc>
        <w:tc>
          <w:tcPr>
            <w:tcW w:w="711" w:type="dxa"/>
            <w:tcBorders>
              <w:top w:val="single" w:sz="4" w:space="0" w:color="808080"/>
              <w:left w:val="single" w:sz="4" w:space="0" w:color="808080"/>
              <w:bottom w:val="single" w:sz="4" w:space="0" w:color="808080"/>
              <w:right w:val="single" w:sz="4" w:space="0" w:color="808080"/>
            </w:tcBorders>
            <w:hideMark/>
          </w:tcPr>
          <w:p w14:paraId="0F70C579" w14:textId="77777777" w:rsidR="00AD4EE6" w:rsidRPr="00773952" w:rsidRDefault="00AD4EE6" w:rsidP="00583973">
            <w:pPr>
              <w:pStyle w:val="TAL"/>
              <w:jc w:val="center"/>
              <w:rPr>
                <w:ins w:id="527" w:author="NR_Mob_enh2-Core" w:date="2024-02-05T08:12:00Z"/>
                <w:rFonts w:cs="Arial"/>
                <w:szCs w:val="18"/>
              </w:rPr>
            </w:pPr>
            <w:ins w:id="528"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4545F3D" w14:textId="77777777" w:rsidR="00AD4EE6" w:rsidRPr="00773952" w:rsidRDefault="00AD4EE6" w:rsidP="00583973">
            <w:pPr>
              <w:pStyle w:val="TAL"/>
              <w:jc w:val="center"/>
              <w:rPr>
                <w:ins w:id="529" w:author="NR_Mob_enh2-Core" w:date="2024-02-05T08:12:00Z"/>
                <w:rFonts w:cs="Arial"/>
                <w:szCs w:val="18"/>
              </w:rPr>
            </w:pPr>
            <w:ins w:id="530"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3D68E69" w14:textId="77777777" w:rsidR="00AD4EE6" w:rsidRPr="00773952" w:rsidRDefault="00AD4EE6" w:rsidP="00583973">
            <w:pPr>
              <w:pStyle w:val="TAL"/>
              <w:jc w:val="center"/>
              <w:rPr>
                <w:ins w:id="531" w:author="NR_Mob_enh2-Core" w:date="2024-02-05T08:12:00Z"/>
                <w:rFonts w:cs="Arial"/>
                <w:szCs w:val="18"/>
              </w:rPr>
            </w:pPr>
            <w:ins w:id="532"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92237AC" w14:textId="77777777" w:rsidR="00AD4EE6" w:rsidRDefault="00AD4EE6" w:rsidP="00583973">
            <w:pPr>
              <w:pStyle w:val="TAL"/>
              <w:jc w:val="center"/>
              <w:rPr>
                <w:ins w:id="533" w:author="NR_Mob_enh2-Core" w:date="2024-02-05T08:12:00Z"/>
              </w:rPr>
            </w:pPr>
            <w:ins w:id="534" w:author="NR_Mob_enh2-Core" w:date="2024-02-05T08:12:00Z">
              <w:r w:rsidRPr="00773952">
                <w:t>No</w:t>
              </w:r>
            </w:ins>
          </w:p>
        </w:tc>
      </w:tr>
    </w:tbl>
    <w:p w14:paraId="778FDE24" w14:textId="77777777" w:rsidR="00DD3D4A" w:rsidRPr="00167C9F" w:rsidRDefault="00DD3D4A" w:rsidP="00DD3D4A"/>
    <w:p w14:paraId="6549F5B3" w14:textId="77777777" w:rsidR="00DD3D4A" w:rsidRDefault="00DD3D4A" w:rsidP="00DD3D4A">
      <w:pPr>
        <w:pStyle w:val="Heading3"/>
      </w:pPr>
      <w:r>
        <w:t>CHO+CPAC</w:t>
      </w:r>
    </w:p>
    <w:p w14:paraId="04665936" w14:textId="77777777" w:rsidR="00416290" w:rsidRPr="00416290" w:rsidRDefault="00416290" w:rsidP="00416290">
      <w:pPr>
        <w:rPr>
          <w:ins w:id="535"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DD3D4A" w14:paraId="37F3687C" w14:textId="77777777" w:rsidTr="00583973">
        <w:trPr>
          <w:cantSplit/>
          <w:ins w:id="536"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6163C026" w14:textId="77777777" w:rsidR="00DD3D4A" w:rsidRPr="00DD3D4A" w:rsidRDefault="00DD3D4A" w:rsidP="00583973">
            <w:pPr>
              <w:pStyle w:val="TAL"/>
              <w:rPr>
                <w:ins w:id="537" w:author="NR_Mob_enh2-Core" w:date="2024-02-04T11:41:00Z"/>
                <w:b/>
                <w:bCs/>
                <w:i/>
                <w:iCs/>
              </w:rPr>
            </w:pPr>
            <w:ins w:id="538" w:author="NR_Mob_enh2-Core" w:date="2024-02-04T11:41:00Z">
              <w:r w:rsidRPr="00DD3D4A">
                <w:rPr>
                  <w:b/>
                  <w:bCs/>
                  <w:i/>
                  <w:iCs/>
                </w:rPr>
                <w:t>condHandoverWithCandSCG-NRDC-r18</w:t>
              </w:r>
            </w:ins>
          </w:p>
          <w:p w14:paraId="4ACF4FC4" w14:textId="77777777" w:rsidR="00DD3D4A" w:rsidRPr="00DD3D4A" w:rsidRDefault="00DD3D4A" w:rsidP="00583973">
            <w:pPr>
              <w:pStyle w:val="TAL"/>
              <w:rPr>
                <w:ins w:id="539" w:author="NR_Mob_enh2-Core" w:date="2024-02-04T11:41:00Z"/>
              </w:rPr>
            </w:pPr>
            <w:commentRangeStart w:id="540"/>
            <w:ins w:id="541" w:author="NR_Mob_enh2-Core" w:date="2024-02-04T11:41:00Z">
              <w:r w:rsidRPr="00DD3D4A">
                <w:t xml:space="preserve">Indicates whether the UE supports conditional handover with </w:t>
              </w:r>
              <w:r w:rsidRPr="00DD3D4A">
                <w:rPr>
                  <w:rPrChange w:id="542" w:author="NR_Mob_enh2-Core" w:date="2024-02-04T11:41:00Z">
                    <w:rPr>
                      <w:highlight w:val="yellow"/>
                    </w:rPr>
                  </w:rPrChange>
                </w:rPr>
                <w:t xml:space="preserve">candidate </w:t>
              </w:r>
              <w:r w:rsidRPr="00DD3D4A">
                <w:t>NR SCG</w:t>
              </w:r>
            </w:ins>
            <w:commentRangeEnd w:id="540"/>
            <w:r w:rsidR="00721310">
              <w:rPr>
                <w:rStyle w:val="CommentReference"/>
                <w:rFonts w:ascii="Times New Roman" w:eastAsiaTheme="minorEastAsia" w:hAnsi="Times New Roman"/>
                <w:lang w:eastAsia="en-US"/>
              </w:rPr>
              <w:commentReference w:id="540"/>
            </w:r>
          </w:p>
        </w:tc>
        <w:tc>
          <w:tcPr>
            <w:tcW w:w="711" w:type="dxa"/>
            <w:tcBorders>
              <w:top w:val="single" w:sz="4" w:space="0" w:color="808080"/>
              <w:left w:val="single" w:sz="4" w:space="0" w:color="808080"/>
              <w:bottom w:val="single" w:sz="4" w:space="0" w:color="808080"/>
              <w:right w:val="single" w:sz="4" w:space="0" w:color="808080"/>
            </w:tcBorders>
            <w:hideMark/>
          </w:tcPr>
          <w:p w14:paraId="0E33E381" w14:textId="77777777" w:rsidR="00DD3D4A" w:rsidRPr="00DD3D4A" w:rsidRDefault="00DD3D4A" w:rsidP="00583973">
            <w:pPr>
              <w:pStyle w:val="TAL"/>
              <w:jc w:val="center"/>
              <w:rPr>
                <w:ins w:id="543" w:author="NR_Mob_enh2-Core" w:date="2024-02-04T11:41:00Z"/>
                <w:lang w:eastAsia="zh-CN"/>
              </w:rPr>
            </w:pPr>
            <w:ins w:id="544"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7AB8268" w14:textId="77777777" w:rsidR="00DD3D4A" w:rsidRPr="00DD3D4A" w:rsidRDefault="00DD3D4A" w:rsidP="00583973">
            <w:pPr>
              <w:pStyle w:val="TAL"/>
              <w:jc w:val="center"/>
              <w:rPr>
                <w:ins w:id="545" w:author="NR_Mob_enh2-Core" w:date="2024-02-04T11:41:00Z"/>
                <w:lang w:eastAsia="zh-CN"/>
              </w:rPr>
            </w:pPr>
            <w:ins w:id="546"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9B6D8FB" w14:textId="77777777" w:rsidR="00DD3D4A" w:rsidRPr="00DD3D4A" w:rsidRDefault="00DD3D4A" w:rsidP="00583973">
            <w:pPr>
              <w:pStyle w:val="TAL"/>
              <w:jc w:val="center"/>
              <w:rPr>
                <w:ins w:id="547" w:author="NR_Mob_enh2-Core" w:date="2024-02-04T11:41:00Z"/>
                <w:lang w:eastAsia="zh-CN"/>
              </w:rPr>
            </w:pPr>
            <w:ins w:id="548"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6AEB8C6" w14:textId="77777777" w:rsidR="00DD3D4A" w:rsidRDefault="00DD3D4A" w:rsidP="00583973">
            <w:pPr>
              <w:pStyle w:val="TAL"/>
              <w:jc w:val="center"/>
              <w:rPr>
                <w:ins w:id="549" w:author="NR_Mob_enh2-Core" w:date="2024-02-04T11:41:00Z"/>
              </w:rPr>
            </w:pPr>
            <w:ins w:id="550" w:author="NR_Mob_enh2-Core" w:date="2024-02-04T11:41:00Z">
              <w:r w:rsidRPr="00DD3D4A">
                <w:t>No</w:t>
              </w:r>
            </w:ins>
          </w:p>
        </w:tc>
      </w:tr>
    </w:tbl>
    <w:p w14:paraId="0FFC2DBF" w14:textId="6DCE7EC6" w:rsidR="00416290" w:rsidRDefault="00416290" w:rsidP="00DD3D4A">
      <w:pPr>
        <w:rPr>
          <w:lang w:eastAsia="ja-JP"/>
        </w:rPr>
      </w:pPr>
    </w:p>
    <w:p w14:paraId="25E25EE1" w14:textId="77777777" w:rsidR="00416290" w:rsidRDefault="00416290">
      <w:pPr>
        <w:spacing w:line="259" w:lineRule="auto"/>
        <w:rPr>
          <w:lang w:eastAsia="ja-JP"/>
        </w:rPr>
      </w:pPr>
      <w:r>
        <w:rPr>
          <w:lang w:eastAsia="ja-JP"/>
        </w:rPr>
        <w:br w:type="page"/>
      </w:r>
    </w:p>
    <w:p w14:paraId="1048F735" w14:textId="77777777" w:rsidR="00833B9F" w:rsidRDefault="00833B9F" w:rsidP="00DD3D4A">
      <w:pPr>
        <w:rPr>
          <w:lang w:eastAsia="ja-JP"/>
        </w:rPr>
        <w:sectPr w:rsidR="00833B9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5166BF87" w14:textId="77777777" w:rsidR="00DD3D4A" w:rsidRDefault="00DD3D4A" w:rsidP="00DD3D4A">
      <w:pPr>
        <w:rPr>
          <w:ins w:id="551" w:author="NR_Mob_enh2-Core" w:date="2024-02-04T14:37:00Z"/>
          <w:lang w:eastAsia="ja-JP"/>
        </w:rPr>
      </w:pPr>
    </w:p>
    <w:p w14:paraId="7760557C" w14:textId="5ECEBD0B" w:rsidR="00416290" w:rsidRPr="00416290" w:rsidRDefault="00416290" w:rsidP="00416290">
      <w:pPr>
        <w:pStyle w:val="Heading2"/>
        <w:rPr>
          <w:rFonts w:eastAsia="Malgun Gothic"/>
        </w:rPr>
      </w:pPr>
      <w:r>
        <w:t>38.331 TP</w:t>
      </w:r>
      <w:bookmarkStart w:id="552" w:name="_Toc60777460"/>
      <w:bookmarkStart w:id="553" w:name="_Toc156130696"/>
      <w:bookmarkStart w:id="554" w:name="_Toc46439061"/>
      <w:bookmarkStart w:id="555" w:name="_Toc46443898"/>
      <w:bookmarkStart w:id="556" w:name="_Toc46486659"/>
      <w:bookmarkStart w:id="557" w:name="_Toc52836537"/>
      <w:bookmarkStart w:id="558" w:name="_Toc52837545"/>
      <w:bookmarkStart w:id="559" w:name="_Toc53006185"/>
      <w:bookmarkStart w:id="560" w:name="_Toc20425633"/>
      <w:bookmarkStart w:id="561" w:name="_Toc29321029"/>
      <w:bookmarkStart w:id="562" w:name="_Toc36756613"/>
      <w:bookmarkStart w:id="563" w:name="_Toc36836154"/>
      <w:bookmarkStart w:id="564" w:name="_Toc36843131"/>
      <w:bookmarkStart w:id="565" w:name="_Toc37067420"/>
    </w:p>
    <w:p w14:paraId="06CF92DB" w14:textId="2C1687B1" w:rsidR="00275418" w:rsidRPr="0095250E" w:rsidRDefault="00275418" w:rsidP="00416290">
      <w:pPr>
        <w:pStyle w:val="Heading4"/>
        <w:numPr>
          <w:ilvl w:val="0"/>
          <w:numId w:val="0"/>
        </w:numPr>
        <w:ind w:left="864" w:hanging="864"/>
        <w:rPr>
          <w:rFonts w:eastAsia="Malgun Gothic"/>
        </w:rPr>
      </w:pPr>
      <w:r w:rsidRPr="0095250E">
        <w:rPr>
          <w:rFonts w:eastAsia="Malgun Gothic"/>
        </w:rPr>
        <w:t>–</w:t>
      </w:r>
      <w:r w:rsidRPr="0095250E">
        <w:rPr>
          <w:rFonts w:eastAsia="Malgun Gothic"/>
        </w:rPr>
        <w:tab/>
      </w:r>
      <w:proofErr w:type="spellStart"/>
      <w:r w:rsidRPr="0095250E">
        <w:rPr>
          <w:rFonts w:eastAsia="Malgun Gothic"/>
          <w:i/>
        </w:rPr>
        <w:t>MeasAndMobParameters</w:t>
      </w:r>
      <w:bookmarkEnd w:id="552"/>
      <w:bookmarkEnd w:id="553"/>
      <w:proofErr w:type="spellEnd"/>
    </w:p>
    <w:p w14:paraId="644199D2" w14:textId="77777777" w:rsidR="00275418" w:rsidRPr="0095250E" w:rsidRDefault="00275418" w:rsidP="00275418">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43B70B52" w14:textId="77777777" w:rsidR="00275418" w:rsidRPr="0095250E" w:rsidRDefault="00275418" w:rsidP="00275418">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603A1032" w14:textId="77777777" w:rsidR="00275418" w:rsidRPr="0095250E" w:rsidRDefault="00275418" w:rsidP="00275418">
      <w:pPr>
        <w:pStyle w:val="PL"/>
        <w:rPr>
          <w:color w:val="808080"/>
        </w:rPr>
      </w:pPr>
      <w:r w:rsidRPr="0095250E">
        <w:rPr>
          <w:color w:val="808080"/>
        </w:rPr>
        <w:t>-- ASN1START</w:t>
      </w:r>
    </w:p>
    <w:p w14:paraId="2E8C2BFA" w14:textId="77777777" w:rsidR="00275418" w:rsidRPr="0095250E" w:rsidRDefault="00275418" w:rsidP="00275418">
      <w:pPr>
        <w:pStyle w:val="PL"/>
        <w:rPr>
          <w:color w:val="808080"/>
        </w:rPr>
      </w:pPr>
      <w:r w:rsidRPr="0095250E">
        <w:rPr>
          <w:color w:val="808080"/>
        </w:rPr>
        <w:t>-- TAG-MEASANDMOBPARAMETERS-START</w:t>
      </w:r>
    </w:p>
    <w:p w14:paraId="527FD92E" w14:textId="77777777" w:rsidR="00275418" w:rsidRPr="0095250E" w:rsidRDefault="00275418" w:rsidP="00275418">
      <w:pPr>
        <w:pStyle w:val="PL"/>
      </w:pPr>
    </w:p>
    <w:p w14:paraId="0DBB9EDE" w14:textId="77777777" w:rsidR="00275418" w:rsidRPr="0095250E" w:rsidRDefault="00275418" w:rsidP="00275418">
      <w:pPr>
        <w:pStyle w:val="PL"/>
      </w:pPr>
      <w:proofErr w:type="spellStart"/>
      <w:r w:rsidRPr="0095250E">
        <w:t>MeasAndMobParameters</w:t>
      </w:r>
      <w:proofErr w:type="spellEnd"/>
      <w:r w:rsidRPr="0095250E">
        <w:t xml:space="preserve"> ::=                    </w:t>
      </w:r>
      <w:r w:rsidRPr="0095250E">
        <w:rPr>
          <w:color w:val="993366"/>
        </w:rPr>
        <w:t>SEQUENCE</w:t>
      </w:r>
      <w:r w:rsidRPr="0095250E">
        <w:t xml:space="preserve"> {</w:t>
      </w:r>
    </w:p>
    <w:p w14:paraId="71CA665D" w14:textId="77777777" w:rsidR="00275418" w:rsidRPr="0095250E" w:rsidRDefault="00275418" w:rsidP="00275418">
      <w:pPr>
        <w:pStyle w:val="PL"/>
      </w:pPr>
      <w:r w:rsidRPr="0095250E">
        <w:t xml:space="preserve">    </w:t>
      </w:r>
      <w:proofErr w:type="spellStart"/>
      <w:r w:rsidRPr="0095250E">
        <w:t>measAndMobParametersCommon</w:t>
      </w:r>
      <w:proofErr w:type="spellEnd"/>
      <w:r w:rsidRPr="0095250E">
        <w:t xml:space="preserve">              </w:t>
      </w:r>
      <w:proofErr w:type="spellStart"/>
      <w:r w:rsidRPr="0095250E">
        <w:t>MeasAndMobParametersCommon</w:t>
      </w:r>
      <w:proofErr w:type="spellEnd"/>
      <w:r w:rsidRPr="0095250E">
        <w:t xml:space="preserve">              </w:t>
      </w:r>
      <w:r w:rsidRPr="0095250E">
        <w:rPr>
          <w:color w:val="993366"/>
        </w:rPr>
        <w:t>OPTIONAL</w:t>
      </w:r>
      <w:r w:rsidRPr="0095250E">
        <w:t>,</w:t>
      </w:r>
    </w:p>
    <w:p w14:paraId="7CC5F511" w14:textId="77777777" w:rsidR="00275418" w:rsidRPr="0095250E" w:rsidRDefault="00275418" w:rsidP="00275418">
      <w:pPr>
        <w:pStyle w:val="PL"/>
      </w:pPr>
      <w:r w:rsidRPr="0095250E">
        <w:t xml:space="preserve">    </w:t>
      </w:r>
      <w:proofErr w:type="spellStart"/>
      <w:r w:rsidRPr="0095250E">
        <w:t>measAndMobParametersXDD</w:t>
      </w:r>
      <w:proofErr w:type="spellEnd"/>
      <w:r w:rsidRPr="0095250E">
        <w:t xml:space="preserve">-Diff                </w:t>
      </w:r>
      <w:proofErr w:type="spellStart"/>
      <w:r w:rsidRPr="0095250E">
        <w:t>MeasAndMobParametersXDD</w:t>
      </w:r>
      <w:proofErr w:type="spellEnd"/>
      <w:r w:rsidRPr="0095250E">
        <w:t xml:space="preserve">-Diff        </w:t>
      </w:r>
      <w:r w:rsidRPr="0095250E">
        <w:rPr>
          <w:color w:val="993366"/>
        </w:rPr>
        <w:t>OPTIONAL</w:t>
      </w:r>
      <w:r w:rsidRPr="0095250E">
        <w:t>,</w:t>
      </w:r>
    </w:p>
    <w:p w14:paraId="515793F9" w14:textId="77777777" w:rsidR="00275418" w:rsidRPr="0095250E" w:rsidRDefault="00275418" w:rsidP="00275418">
      <w:pPr>
        <w:pStyle w:val="PL"/>
      </w:pPr>
      <w:r w:rsidRPr="0095250E">
        <w:t xml:space="preserve">    </w:t>
      </w:r>
      <w:proofErr w:type="spellStart"/>
      <w:r w:rsidRPr="0095250E">
        <w:t>measAndMobParametersFRX</w:t>
      </w:r>
      <w:proofErr w:type="spellEnd"/>
      <w:r w:rsidRPr="0095250E">
        <w:t xml:space="preserve">-Diff                </w:t>
      </w:r>
      <w:proofErr w:type="spellStart"/>
      <w:r w:rsidRPr="0095250E">
        <w:t>MeasAndMobParametersFRX</w:t>
      </w:r>
      <w:proofErr w:type="spellEnd"/>
      <w:r w:rsidRPr="0095250E">
        <w:t xml:space="preserve">-Diff        </w:t>
      </w:r>
      <w:r w:rsidRPr="0095250E">
        <w:rPr>
          <w:color w:val="993366"/>
        </w:rPr>
        <w:t>OPTIONAL</w:t>
      </w:r>
    </w:p>
    <w:p w14:paraId="27D4889B" w14:textId="77777777" w:rsidR="00275418" w:rsidRPr="0095250E" w:rsidRDefault="00275418" w:rsidP="00275418">
      <w:pPr>
        <w:pStyle w:val="PL"/>
      </w:pPr>
      <w:r w:rsidRPr="0095250E">
        <w:t>}</w:t>
      </w:r>
    </w:p>
    <w:p w14:paraId="1F897149" w14:textId="77777777" w:rsidR="00275418" w:rsidRPr="0095250E" w:rsidRDefault="00275418" w:rsidP="00275418">
      <w:pPr>
        <w:pStyle w:val="PL"/>
      </w:pPr>
    </w:p>
    <w:p w14:paraId="76CBC23A" w14:textId="77777777" w:rsidR="00275418" w:rsidRPr="0095250E" w:rsidRDefault="00275418" w:rsidP="00275418">
      <w:pPr>
        <w:pStyle w:val="PL"/>
      </w:pPr>
      <w:r w:rsidRPr="0095250E">
        <w:t xml:space="preserve">MeasAndMobParameters-v1700 ::=          </w:t>
      </w:r>
      <w:r w:rsidRPr="0095250E">
        <w:rPr>
          <w:color w:val="993366"/>
        </w:rPr>
        <w:t>SEQUENCE</w:t>
      </w:r>
      <w:r w:rsidRPr="0095250E">
        <w:t xml:space="preserve"> {</w:t>
      </w:r>
    </w:p>
    <w:p w14:paraId="01E71A91" w14:textId="77777777" w:rsidR="00275418" w:rsidRPr="0095250E" w:rsidRDefault="00275418" w:rsidP="00275418">
      <w:pPr>
        <w:pStyle w:val="PL"/>
      </w:pPr>
      <w:r w:rsidRPr="0095250E">
        <w:t xml:space="preserve">    measAndMobParametersFR2-2-r17           </w:t>
      </w:r>
      <w:proofErr w:type="spellStart"/>
      <w:r w:rsidRPr="0095250E">
        <w:t>MeasAndMobParametersFR2-2-r17</w:t>
      </w:r>
      <w:proofErr w:type="spellEnd"/>
      <w:r w:rsidRPr="0095250E">
        <w:t xml:space="preserve">           </w:t>
      </w:r>
      <w:r w:rsidRPr="0095250E">
        <w:rPr>
          <w:color w:val="993366"/>
        </w:rPr>
        <w:t>OPTIONAL</w:t>
      </w:r>
    </w:p>
    <w:p w14:paraId="19F2EAF2" w14:textId="77777777" w:rsidR="00275418" w:rsidRPr="0095250E" w:rsidRDefault="00275418" w:rsidP="00275418">
      <w:pPr>
        <w:pStyle w:val="PL"/>
      </w:pPr>
      <w:r w:rsidRPr="0095250E">
        <w:t>}</w:t>
      </w:r>
    </w:p>
    <w:p w14:paraId="172BF739" w14:textId="77777777" w:rsidR="00275418" w:rsidRPr="0095250E" w:rsidRDefault="00275418" w:rsidP="00275418">
      <w:pPr>
        <w:pStyle w:val="PL"/>
      </w:pPr>
    </w:p>
    <w:p w14:paraId="0CB7FDC2" w14:textId="77777777" w:rsidR="00275418" w:rsidRPr="0095250E" w:rsidRDefault="00275418" w:rsidP="00275418">
      <w:pPr>
        <w:pStyle w:val="PL"/>
      </w:pPr>
      <w:proofErr w:type="spellStart"/>
      <w:r w:rsidRPr="0095250E">
        <w:t>MeasAndMobParametersCommon</w:t>
      </w:r>
      <w:proofErr w:type="spellEnd"/>
      <w:r w:rsidRPr="0095250E">
        <w:t xml:space="preserve"> ::=          </w:t>
      </w:r>
      <w:r w:rsidRPr="0095250E">
        <w:rPr>
          <w:color w:val="993366"/>
        </w:rPr>
        <w:t>SEQUENCE</w:t>
      </w:r>
      <w:r w:rsidRPr="0095250E">
        <w:t xml:space="preserve"> {</w:t>
      </w:r>
    </w:p>
    <w:p w14:paraId="098EA9DC" w14:textId="77777777" w:rsidR="00275418" w:rsidRPr="0095250E" w:rsidRDefault="00275418" w:rsidP="00275418">
      <w:pPr>
        <w:pStyle w:val="PL"/>
      </w:pPr>
      <w:r w:rsidRPr="0095250E">
        <w:t xml:space="preserve">    </w:t>
      </w:r>
      <w:proofErr w:type="spellStart"/>
      <w:r w:rsidRPr="0095250E">
        <w:t>supportedGapPattern</w:t>
      </w:r>
      <w:proofErr w:type="spellEnd"/>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4117211B" w14:textId="77777777" w:rsidR="00275418" w:rsidRPr="0095250E" w:rsidRDefault="00275418" w:rsidP="00275418">
      <w:pPr>
        <w:pStyle w:val="PL"/>
      </w:pPr>
      <w:r w:rsidRPr="0095250E">
        <w:t xml:space="preserve">    </w:t>
      </w:r>
      <w:proofErr w:type="spellStart"/>
      <w:r w:rsidRPr="0095250E">
        <w:t>ssb</w:t>
      </w:r>
      <w:proofErr w:type="spellEnd"/>
      <w:r w:rsidRPr="0095250E">
        <w:t xml:space="preserve">-RLM                                 </w:t>
      </w:r>
      <w:r w:rsidRPr="0095250E">
        <w:rPr>
          <w:color w:val="993366"/>
        </w:rPr>
        <w:t>ENUMERATED</w:t>
      </w:r>
      <w:r w:rsidRPr="0095250E">
        <w:t xml:space="preserve"> {supported}                  </w:t>
      </w:r>
      <w:r w:rsidRPr="0095250E">
        <w:rPr>
          <w:color w:val="993366"/>
        </w:rPr>
        <w:t>OPTIONAL</w:t>
      </w:r>
      <w:r w:rsidRPr="0095250E">
        <w:t>,</w:t>
      </w:r>
    </w:p>
    <w:p w14:paraId="2F5DEDE3" w14:textId="77777777" w:rsidR="00275418" w:rsidRPr="0095250E" w:rsidRDefault="00275418" w:rsidP="00275418">
      <w:pPr>
        <w:pStyle w:val="PL"/>
      </w:pPr>
      <w:r w:rsidRPr="0095250E">
        <w:t xml:space="preserve">    </w:t>
      </w:r>
      <w:proofErr w:type="spellStart"/>
      <w:r w:rsidRPr="0095250E">
        <w:t>ssb</w:t>
      </w:r>
      <w:proofErr w:type="spellEnd"/>
      <w:r w:rsidRPr="0095250E">
        <w:t>-</w:t>
      </w:r>
      <w:proofErr w:type="spellStart"/>
      <w:r w:rsidRPr="0095250E">
        <w:t>AndCSI</w:t>
      </w:r>
      <w:proofErr w:type="spellEnd"/>
      <w:r w:rsidRPr="0095250E">
        <w:t xml:space="preserve">-RS-RLM                       </w:t>
      </w:r>
      <w:r w:rsidRPr="0095250E">
        <w:rPr>
          <w:color w:val="993366"/>
        </w:rPr>
        <w:t>ENUMERATED</w:t>
      </w:r>
      <w:r w:rsidRPr="0095250E">
        <w:t xml:space="preserve"> {supported}                  </w:t>
      </w:r>
      <w:r w:rsidRPr="0095250E">
        <w:rPr>
          <w:color w:val="993366"/>
        </w:rPr>
        <w:t>OPTIONAL</w:t>
      </w:r>
      <w:r w:rsidRPr="0095250E">
        <w:t>,</w:t>
      </w:r>
    </w:p>
    <w:p w14:paraId="417BF894" w14:textId="77777777" w:rsidR="00275418" w:rsidRPr="0095250E" w:rsidRDefault="00275418" w:rsidP="00275418">
      <w:pPr>
        <w:pStyle w:val="PL"/>
      </w:pPr>
      <w:r w:rsidRPr="0095250E">
        <w:t xml:space="preserve">    ...,</w:t>
      </w:r>
    </w:p>
    <w:p w14:paraId="4BFC1ACF" w14:textId="77777777" w:rsidR="00275418" w:rsidRPr="0095250E" w:rsidRDefault="00275418" w:rsidP="00275418">
      <w:pPr>
        <w:pStyle w:val="PL"/>
      </w:pPr>
      <w:r w:rsidRPr="0095250E">
        <w:t xml:space="preserve">    [[</w:t>
      </w:r>
    </w:p>
    <w:p w14:paraId="219D5742" w14:textId="77777777" w:rsidR="00275418" w:rsidRPr="0095250E" w:rsidRDefault="00275418" w:rsidP="00275418">
      <w:pPr>
        <w:pStyle w:val="PL"/>
      </w:pPr>
      <w:r w:rsidRPr="0095250E">
        <w:t xml:space="preserve">    </w:t>
      </w:r>
      <w:proofErr w:type="spellStart"/>
      <w:r w:rsidRPr="0095250E">
        <w:t>eventB-MeasAndReport</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2C295392" w14:textId="77777777" w:rsidR="00275418" w:rsidRPr="0095250E" w:rsidRDefault="00275418" w:rsidP="00275418">
      <w:pPr>
        <w:pStyle w:val="PL"/>
      </w:pPr>
      <w:r w:rsidRPr="0095250E">
        <w:t xml:space="preserve">    </w:t>
      </w:r>
      <w:proofErr w:type="spellStart"/>
      <w:r w:rsidRPr="0095250E">
        <w:t>handoverFDD</w:t>
      </w:r>
      <w:proofErr w:type="spellEnd"/>
      <w:r w:rsidRPr="0095250E">
        <w:t xml:space="preserve">-TDD                         </w:t>
      </w:r>
      <w:r w:rsidRPr="0095250E">
        <w:rPr>
          <w:color w:val="993366"/>
        </w:rPr>
        <w:t>ENUMERATED</w:t>
      </w:r>
      <w:r w:rsidRPr="0095250E">
        <w:t xml:space="preserve"> {supported}                  </w:t>
      </w:r>
      <w:r w:rsidRPr="0095250E">
        <w:rPr>
          <w:color w:val="993366"/>
        </w:rPr>
        <w:t>OPTIONAL</w:t>
      </w:r>
      <w:r w:rsidRPr="0095250E">
        <w:t>,</w:t>
      </w:r>
    </w:p>
    <w:p w14:paraId="4877E4A6"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                     </w:t>
      </w:r>
      <w:r w:rsidRPr="0095250E">
        <w:rPr>
          <w:color w:val="993366"/>
        </w:rPr>
        <w:t>ENUMERATED</w:t>
      </w:r>
      <w:r w:rsidRPr="0095250E">
        <w:t xml:space="preserve"> {supported}                  </w:t>
      </w:r>
      <w:r w:rsidRPr="0095250E">
        <w:rPr>
          <w:color w:val="993366"/>
        </w:rPr>
        <w:t>OPTIONAL</w:t>
      </w:r>
      <w:r w:rsidRPr="0095250E">
        <w:t>,</w:t>
      </w:r>
    </w:p>
    <w:p w14:paraId="3A8BA1A0" w14:textId="77777777" w:rsidR="00275418" w:rsidRPr="0095250E" w:rsidRDefault="00275418" w:rsidP="00275418">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19C4517E" w14:textId="77777777" w:rsidR="00275418" w:rsidRPr="0095250E" w:rsidRDefault="00275418" w:rsidP="00275418">
      <w:pPr>
        <w:pStyle w:val="PL"/>
      </w:pPr>
      <w:r w:rsidRPr="0095250E">
        <w:t xml:space="preserve">    ]],</w:t>
      </w:r>
    </w:p>
    <w:p w14:paraId="1B770480" w14:textId="77777777" w:rsidR="00275418" w:rsidRPr="0095250E" w:rsidRDefault="00275418" w:rsidP="00275418">
      <w:pPr>
        <w:pStyle w:val="PL"/>
      </w:pPr>
      <w:r w:rsidRPr="0095250E">
        <w:t xml:space="preserve">    [[</w:t>
      </w:r>
    </w:p>
    <w:p w14:paraId="3FF45F0B"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1CEEF9D9" w14:textId="77777777" w:rsidR="00275418" w:rsidRPr="0095250E" w:rsidRDefault="00275418" w:rsidP="00275418">
      <w:pPr>
        <w:pStyle w:val="PL"/>
      </w:pPr>
      <w:r w:rsidRPr="0095250E">
        <w:t xml:space="preserve">    </w:t>
      </w:r>
      <w:proofErr w:type="spellStart"/>
      <w:r w:rsidRPr="0095250E">
        <w:t>periodicEUTRA-MeasAndReport</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16F3ACF0" w14:textId="77777777" w:rsidR="00275418" w:rsidRPr="0095250E" w:rsidRDefault="00275418" w:rsidP="00275418">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D3E2205" w14:textId="77777777" w:rsidR="00275418" w:rsidRPr="0095250E" w:rsidRDefault="00275418" w:rsidP="00275418">
      <w:pPr>
        <w:pStyle w:val="PL"/>
      </w:pPr>
      <w:r w:rsidRPr="0095250E">
        <w:t xml:space="preserve">    </w:t>
      </w:r>
      <w:proofErr w:type="spellStart"/>
      <w:r w:rsidRPr="0095250E">
        <w:t>maxNumberCSI</w:t>
      </w:r>
      <w:proofErr w:type="spellEnd"/>
      <w:r w:rsidRPr="0095250E">
        <w:t xml:space="preserve">-RS-RRM-RS-SINR             </w:t>
      </w:r>
      <w:r w:rsidRPr="0095250E">
        <w:rPr>
          <w:color w:val="993366"/>
        </w:rPr>
        <w:t>ENUMERATED</w:t>
      </w:r>
      <w:r w:rsidRPr="0095250E">
        <w:t xml:space="preserve"> {n4, n8, n16, n32, n64, n96} </w:t>
      </w:r>
      <w:r w:rsidRPr="0095250E">
        <w:rPr>
          <w:color w:val="993366"/>
        </w:rPr>
        <w:t>OPTIONAL</w:t>
      </w:r>
    </w:p>
    <w:p w14:paraId="73ABE172" w14:textId="77777777" w:rsidR="00275418" w:rsidRPr="0095250E" w:rsidRDefault="00275418" w:rsidP="00275418">
      <w:pPr>
        <w:pStyle w:val="PL"/>
      </w:pPr>
      <w:r w:rsidRPr="0095250E">
        <w:t xml:space="preserve">    ]],</w:t>
      </w:r>
    </w:p>
    <w:p w14:paraId="23F4C522" w14:textId="77777777" w:rsidR="00275418" w:rsidRPr="0095250E" w:rsidRDefault="00275418" w:rsidP="00275418">
      <w:pPr>
        <w:pStyle w:val="PL"/>
      </w:pPr>
      <w:r w:rsidRPr="0095250E">
        <w:t xml:space="preserve">    [[</w:t>
      </w:r>
    </w:p>
    <w:p w14:paraId="003B606E" w14:textId="77777777" w:rsidR="00275418" w:rsidRPr="0095250E" w:rsidRDefault="00275418" w:rsidP="00275418">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0EEFC7C" w14:textId="77777777" w:rsidR="00275418" w:rsidRPr="0095250E" w:rsidRDefault="00275418" w:rsidP="00275418">
      <w:pPr>
        <w:pStyle w:val="PL"/>
      </w:pPr>
      <w:r w:rsidRPr="0095250E">
        <w:t xml:space="preserve">    ]],</w:t>
      </w:r>
    </w:p>
    <w:p w14:paraId="6B58CE14" w14:textId="77777777" w:rsidR="00275418" w:rsidRPr="0095250E" w:rsidRDefault="00275418" w:rsidP="00275418">
      <w:pPr>
        <w:pStyle w:val="PL"/>
      </w:pPr>
      <w:r w:rsidRPr="0095250E">
        <w:t xml:space="preserve">    [[</w:t>
      </w:r>
    </w:p>
    <w:p w14:paraId="48E6C3D9"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-CGI-Reporting-NEDC                </w:t>
      </w:r>
      <w:r w:rsidRPr="0095250E">
        <w:rPr>
          <w:color w:val="993366"/>
        </w:rPr>
        <w:t>ENUMERATED</w:t>
      </w:r>
      <w:r w:rsidRPr="0095250E">
        <w:t xml:space="preserve"> {supported}                  </w:t>
      </w:r>
      <w:r w:rsidRPr="0095250E">
        <w:rPr>
          <w:color w:val="993366"/>
        </w:rPr>
        <w:t>OPTIONAL</w:t>
      </w:r>
      <w:r w:rsidRPr="0095250E">
        <w:t>,</w:t>
      </w:r>
    </w:p>
    <w:p w14:paraId="57F42E54" w14:textId="77777777" w:rsidR="00275418" w:rsidRPr="0095250E" w:rsidRDefault="00275418" w:rsidP="00275418">
      <w:pPr>
        <w:pStyle w:val="PL"/>
      </w:pPr>
      <w:r w:rsidRPr="0095250E">
        <w:lastRenderedPageBreak/>
        <w:t xml:space="preserve">    </w:t>
      </w:r>
      <w:proofErr w:type="spellStart"/>
      <w:r w:rsidRPr="0095250E">
        <w:t>eutra</w:t>
      </w:r>
      <w:proofErr w:type="spellEnd"/>
      <w:r w:rsidRPr="0095250E">
        <w:t xml:space="preserve">-CGI-Reporting-NRDC                </w:t>
      </w:r>
      <w:r w:rsidRPr="0095250E">
        <w:rPr>
          <w:color w:val="993366"/>
        </w:rPr>
        <w:t>ENUMERATED</w:t>
      </w:r>
      <w:r w:rsidRPr="0095250E">
        <w:t xml:space="preserve"> {supported}                  </w:t>
      </w:r>
      <w:r w:rsidRPr="0095250E">
        <w:rPr>
          <w:color w:val="993366"/>
        </w:rPr>
        <w:t>OPTIONAL</w:t>
      </w:r>
      <w:r w:rsidRPr="0095250E">
        <w:t>,</w:t>
      </w:r>
    </w:p>
    <w:p w14:paraId="4DA225D4" w14:textId="77777777" w:rsidR="00275418" w:rsidRPr="0095250E" w:rsidRDefault="00275418" w:rsidP="00275418">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609223A2" w14:textId="77777777" w:rsidR="00275418" w:rsidRPr="0095250E" w:rsidRDefault="00275418" w:rsidP="00275418">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616DF416" w14:textId="77777777" w:rsidR="00275418" w:rsidRPr="0095250E" w:rsidRDefault="00275418" w:rsidP="00275418">
      <w:pPr>
        <w:pStyle w:val="PL"/>
      </w:pPr>
      <w:r w:rsidRPr="0095250E">
        <w:t xml:space="preserve">    ]],</w:t>
      </w:r>
    </w:p>
    <w:p w14:paraId="5239E1F5" w14:textId="77777777" w:rsidR="00275418" w:rsidRPr="0095250E" w:rsidRDefault="00275418" w:rsidP="00275418">
      <w:pPr>
        <w:pStyle w:val="PL"/>
      </w:pPr>
      <w:r w:rsidRPr="0095250E">
        <w:t xml:space="preserve">    [[</w:t>
      </w:r>
    </w:p>
    <w:p w14:paraId="119E5869" w14:textId="77777777" w:rsidR="00275418" w:rsidRPr="0095250E" w:rsidRDefault="00275418" w:rsidP="00275418">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2B276E9" w14:textId="77777777" w:rsidR="00275418" w:rsidRPr="0095250E" w:rsidRDefault="00275418" w:rsidP="00275418">
      <w:pPr>
        <w:pStyle w:val="PL"/>
      </w:pPr>
      <w:r w:rsidRPr="0095250E">
        <w:t xml:space="preserve">    condHandoverParametersCommon-r16        </w:t>
      </w:r>
      <w:r w:rsidRPr="0095250E">
        <w:rPr>
          <w:color w:val="993366"/>
        </w:rPr>
        <w:t>SEQUENCE</w:t>
      </w:r>
      <w:r w:rsidRPr="0095250E">
        <w:t xml:space="preserve"> {</w:t>
      </w:r>
    </w:p>
    <w:p w14:paraId="1388760E" w14:textId="77777777" w:rsidR="00275418" w:rsidRPr="0095250E" w:rsidRDefault="00275418" w:rsidP="00275418">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525AD69" w14:textId="77777777" w:rsidR="00275418" w:rsidRPr="0095250E" w:rsidRDefault="00275418" w:rsidP="00275418">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17A7A13" w14:textId="77777777" w:rsidR="00275418" w:rsidRPr="0095250E" w:rsidRDefault="00275418" w:rsidP="00275418">
      <w:pPr>
        <w:pStyle w:val="PL"/>
      </w:pPr>
      <w:r w:rsidRPr="0095250E">
        <w:t xml:space="preserve">    }                                                                               </w:t>
      </w:r>
      <w:r w:rsidRPr="0095250E">
        <w:rPr>
          <w:color w:val="993366"/>
        </w:rPr>
        <w:t>OPTIONAL</w:t>
      </w:r>
      <w:r w:rsidRPr="0095250E">
        <w:t>,</w:t>
      </w:r>
    </w:p>
    <w:p w14:paraId="12A9F828" w14:textId="77777777" w:rsidR="00275418" w:rsidRPr="0095250E" w:rsidRDefault="00275418" w:rsidP="00275418">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1DA1D46D" w14:textId="77777777" w:rsidR="00275418" w:rsidRPr="0095250E" w:rsidRDefault="00275418" w:rsidP="00275418">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45F0E6C" w14:textId="77777777" w:rsidR="00275418" w:rsidRPr="0095250E" w:rsidRDefault="00275418" w:rsidP="00275418">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2DB9213F" w14:textId="77777777" w:rsidR="00275418" w:rsidRPr="0095250E" w:rsidRDefault="00275418" w:rsidP="00275418">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323D49D3" w14:textId="77777777" w:rsidR="00275418" w:rsidRPr="0095250E" w:rsidRDefault="00275418" w:rsidP="00275418">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7445F89E" w14:textId="77777777" w:rsidR="00275418" w:rsidRPr="0095250E" w:rsidRDefault="00275418" w:rsidP="00275418">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B5FC4DA" w14:textId="77777777" w:rsidR="00275418" w:rsidRPr="0095250E" w:rsidRDefault="00275418" w:rsidP="00275418">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640FB7FC"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A1221C0" w14:textId="77777777" w:rsidR="00275418" w:rsidRPr="0095250E" w:rsidRDefault="00275418" w:rsidP="00275418">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34A5AF79" w14:textId="77777777" w:rsidR="00275418" w:rsidRPr="0095250E" w:rsidRDefault="00275418" w:rsidP="00275418">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53497DF0" w14:textId="77777777" w:rsidR="00275418" w:rsidRPr="0095250E" w:rsidRDefault="00275418" w:rsidP="00275418">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57136E1" w14:textId="77777777" w:rsidR="00275418" w:rsidRPr="0095250E" w:rsidRDefault="00275418" w:rsidP="00275418">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235335A6" w14:textId="77777777" w:rsidR="00275418" w:rsidRPr="0095250E" w:rsidRDefault="00275418" w:rsidP="00275418">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4A3DE7F6" w14:textId="77777777" w:rsidR="00275418" w:rsidRPr="0095250E" w:rsidRDefault="00275418" w:rsidP="00275418">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3F8AD39" w14:textId="77777777" w:rsidR="00275418" w:rsidRPr="0095250E" w:rsidRDefault="00275418" w:rsidP="00275418">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361A29EA" w14:textId="77777777" w:rsidR="00275418" w:rsidRPr="0095250E" w:rsidRDefault="00275418" w:rsidP="00275418">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24C6D76B" w14:textId="77777777" w:rsidR="00275418" w:rsidRPr="0095250E" w:rsidRDefault="00275418" w:rsidP="00275418">
      <w:pPr>
        <w:pStyle w:val="PL"/>
      </w:pPr>
      <w:r w:rsidRPr="0095250E">
        <w:t xml:space="preserve">    ]],</w:t>
      </w:r>
    </w:p>
    <w:p w14:paraId="7B42DC70" w14:textId="77777777" w:rsidR="00275418" w:rsidRPr="0095250E" w:rsidRDefault="00275418" w:rsidP="00275418">
      <w:pPr>
        <w:pStyle w:val="PL"/>
      </w:pPr>
      <w:r w:rsidRPr="0095250E">
        <w:t xml:space="preserve">    [[</w:t>
      </w:r>
    </w:p>
    <w:p w14:paraId="4F0FBA36" w14:textId="77777777" w:rsidR="00275418" w:rsidRPr="0095250E" w:rsidRDefault="00275418" w:rsidP="00275418">
      <w:pPr>
        <w:pStyle w:val="PL"/>
        <w:rPr>
          <w:color w:val="808080"/>
        </w:rPr>
      </w:pPr>
      <w:r w:rsidRPr="0095250E">
        <w:t xml:space="preserve">    </w:t>
      </w:r>
      <w:r w:rsidRPr="0095250E">
        <w:rPr>
          <w:color w:val="808080"/>
        </w:rPr>
        <w:t>-- R4 19-2 Concurrent measurement gaps</w:t>
      </w:r>
    </w:p>
    <w:p w14:paraId="29677778" w14:textId="77777777" w:rsidR="00275418" w:rsidRPr="0095250E" w:rsidRDefault="00275418" w:rsidP="00275418">
      <w:pPr>
        <w:pStyle w:val="PL"/>
      </w:pPr>
      <w:r w:rsidRPr="0095250E">
        <w:t xml:space="preserve">    concurrentMeasGap-r17                   </w:t>
      </w:r>
      <w:r w:rsidRPr="0095250E">
        <w:rPr>
          <w:color w:val="993366"/>
        </w:rPr>
        <w:t>CHOICE</w:t>
      </w:r>
      <w:r w:rsidRPr="0095250E">
        <w:t xml:space="preserve"> {</w:t>
      </w:r>
    </w:p>
    <w:p w14:paraId="015F05DF" w14:textId="77777777" w:rsidR="00275418" w:rsidRPr="0095250E" w:rsidRDefault="00275418" w:rsidP="00275418">
      <w:pPr>
        <w:pStyle w:val="PL"/>
      </w:pPr>
      <w:r w:rsidRPr="0095250E">
        <w:t xml:space="preserve">        concurrentPerUE-OnlyMeasGap-r17         </w:t>
      </w:r>
      <w:r w:rsidRPr="0095250E">
        <w:rPr>
          <w:color w:val="993366"/>
        </w:rPr>
        <w:t>ENUMERATED</w:t>
      </w:r>
      <w:r w:rsidRPr="0095250E">
        <w:t xml:space="preserve"> {supported},</w:t>
      </w:r>
    </w:p>
    <w:p w14:paraId="3570F63B" w14:textId="77777777" w:rsidR="00275418" w:rsidRPr="0095250E" w:rsidRDefault="00275418" w:rsidP="00275418">
      <w:pPr>
        <w:pStyle w:val="PL"/>
      </w:pPr>
      <w:r w:rsidRPr="0095250E">
        <w:t xml:space="preserve">        concurrentPerUE-PerFRCombMeasGap-r17    </w:t>
      </w:r>
      <w:r w:rsidRPr="0095250E">
        <w:rPr>
          <w:color w:val="993366"/>
        </w:rPr>
        <w:t>ENUMERATED</w:t>
      </w:r>
      <w:r w:rsidRPr="0095250E">
        <w:t xml:space="preserve"> {supported}</w:t>
      </w:r>
    </w:p>
    <w:p w14:paraId="49A31472" w14:textId="77777777" w:rsidR="00275418" w:rsidRPr="0095250E" w:rsidRDefault="00275418" w:rsidP="00275418">
      <w:pPr>
        <w:pStyle w:val="PL"/>
      </w:pPr>
      <w:r w:rsidRPr="0095250E">
        <w:t xml:space="preserve">    }                                                                               </w:t>
      </w:r>
      <w:r w:rsidRPr="0095250E">
        <w:rPr>
          <w:color w:val="993366"/>
        </w:rPr>
        <w:t>OPTIONAL</w:t>
      </w:r>
      <w:r w:rsidRPr="0095250E">
        <w:t>,</w:t>
      </w:r>
    </w:p>
    <w:p w14:paraId="105424A5" w14:textId="77777777" w:rsidR="00275418" w:rsidRPr="0095250E" w:rsidRDefault="00275418" w:rsidP="00275418">
      <w:pPr>
        <w:pStyle w:val="PL"/>
        <w:rPr>
          <w:color w:val="808080"/>
        </w:rPr>
      </w:pPr>
      <w:r w:rsidRPr="0095250E">
        <w:t xml:space="preserve">    </w:t>
      </w:r>
      <w:r w:rsidRPr="0095250E">
        <w:rPr>
          <w:color w:val="808080"/>
        </w:rPr>
        <w:t>-- R4 19-1 Network controlled small gap (NCSG)</w:t>
      </w:r>
    </w:p>
    <w:p w14:paraId="070E8F82" w14:textId="77777777" w:rsidR="00275418" w:rsidRPr="0095250E" w:rsidRDefault="00275418" w:rsidP="00275418">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54A41F3B" w14:textId="77777777" w:rsidR="00275418" w:rsidRPr="0095250E" w:rsidRDefault="00275418" w:rsidP="00275418">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374EEC55" w14:textId="77777777" w:rsidR="00275418" w:rsidRPr="0095250E" w:rsidRDefault="00275418" w:rsidP="00275418">
      <w:pPr>
        <w:pStyle w:val="PL"/>
        <w:rPr>
          <w:color w:val="808080"/>
        </w:rPr>
      </w:pPr>
      <w:r w:rsidRPr="0095250E">
        <w:t xml:space="preserve">    </w:t>
      </w:r>
      <w:r w:rsidRPr="0095250E">
        <w:rPr>
          <w:color w:val="808080"/>
        </w:rPr>
        <w:t>-- R4 19-1-1 per FR Network controlled small gap (NCSG)</w:t>
      </w:r>
    </w:p>
    <w:p w14:paraId="69CD40CF" w14:textId="77777777" w:rsidR="00275418" w:rsidRPr="0095250E" w:rsidRDefault="00275418" w:rsidP="00275418">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23C2D6E" w14:textId="77777777" w:rsidR="00275418" w:rsidRPr="0095250E" w:rsidRDefault="00275418" w:rsidP="00275418">
      <w:pPr>
        <w:pStyle w:val="PL"/>
        <w:rPr>
          <w:color w:val="808080"/>
        </w:rPr>
      </w:pPr>
      <w:r w:rsidRPr="0095250E">
        <w:t xml:space="preserve">    </w:t>
      </w:r>
      <w:r w:rsidRPr="0095250E">
        <w:rPr>
          <w:color w:val="808080"/>
        </w:rPr>
        <w:t>-- R4 19-1-2 Network controlled small gap (NCSG) supported patterns</w:t>
      </w:r>
    </w:p>
    <w:p w14:paraId="59A77B79" w14:textId="77777777" w:rsidR="00275418" w:rsidRPr="0095250E" w:rsidRDefault="00275418" w:rsidP="00275418">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0938B8BD" w14:textId="77777777" w:rsidR="00275418" w:rsidRPr="0095250E" w:rsidRDefault="00275418" w:rsidP="00275418">
      <w:pPr>
        <w:pStyle w:val="PL"/>
        <w:rPr>
          <w:color w:val="808080"/>
        </w:rPr>
      </w:pPr>
      <w:r w:rsidRPr="0095250E">
        <w:t xml:space="preserve">    </w:t>
      </w:r>
      <w:r w:rsidRPr="0095250E">
        <w:rPr>
          <w:color w:val="808080"/>
        </w:rPr>
        <w:t>-- R4 19-1-3 Network controlled small gap (NCSG) supported NR-only patterns</w:t>
      </w:r>
    </w:p>
    <w:p w14:paraId="6013E4BA" w14:textId="77777777" w:rsidR="00275418" w:rsidRPr="0095250E" w:rsidRDefault="00275418" w:rsidP="00275418">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763AAB01" w14:textId="77777777" w:rsidR="00275418" w:rsidRPr="0095250E" w:rsidRDefault="00275418" w:rsidP="00275418">
      <w:pPr>
        <w:pStyle w:val="PL"/>
        <w:rPr>
          <w:color w:val="808080"/>
        </w:rPr>
      </w:pPr>
      <w:r w:rsidRPr="0095250E">
        <w:t xml:space="preserve">    </w:t>
      </w:r>
      <w:r w:rsidRPr="0095250E">
        <w:rPr>
          <w:color w:val="808080"/>
        </w:rPr>
        <w:t>-- R4 19-3-2 pre-configured measurement gap</w:t>
      </w:r>
    </w:p>
    <w:p w14:paraId="43BF33BC" w14:textId="77777777" w:rsidR="00275418" w:rsidRPr="0095250E" w:rsidRDefault="00275418" w:rsidP="00275418">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9307C34" w14:textId="77777777" w:rsidR="00275418" w:rsidRPr="0095250E" w:rsidRDefault="00275418" w:rsidP="00275418">
      <w:pPr>
        <w:pStyle w:val="PL"/>
        <w:rPr>
          <w:color w:val="808080"/>
        </w:rPr>
      </w:pPr>
      <w:r w:rsidRPr="0095250E">
        <w:t xml:space="preserve">    </w:t>
      </w:r>
      <w:r w:rsidRPr="0095250E">
        <w:rPr>
          <w:color w:val="808080"/>
        </w:rPr>
        <w:t>-- R4 19-3-1 pre-configured measurement gap</w:t>
      </w:r>
    </w:p>
    <w:p w14:paraId="7419A69D" w14:textId="77777777" w:rsidR="00275418" w:rsidRPr="0095250E" w:rsidRDefault="00275418" w:rsidP="00275418">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1719B911" w14:textId="77777777" w:rsidR="00275418" w:rsidRPr="0095250E" w:rsidRDefault="00275418" w:rsidP="00275418">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50DD8788" w14:textId="77777777" w:rsidR="00275418" w:rsidRPr="0095250E" w:rsidRDefault="00275418" w:rsidP="00275418">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5DA55BC0" w14:textId="77777777" w:rsidR="00275418" w:rsidRPr="0095250E" w:rsidRDefault="00275418" w:rsidP="00275418">
      <w:pPr>
        <w:pStyle w:val="PL"/>
        <w:rPr>
          <w:color w:val="808080"/>
        </w:rPr>
      </w:pPr>
      <w:r w:rsidRPr="0095250E">
        <w:t xml:space="preserve">    </w:t>
      </w:r>
      <w:r w:rsidRPr="0095250E">
        <w:rPr>
          <w:color w:val="808080"/>
        </w:rPr>
        <w:t>-- RAN4 14-1: per-FR MG for PRS measurement</w:t>
      </w:r>
    </w:p>
    <w:p w14:paraId="2BBDAB72" w14:textId="77777777" w:rsidR="00275418" w:rsidRPr="0095250E" w:rsidRDefault="00275418" w:rsidP="00275418">
      <w:pPr>
        <w:pStyle w:val="PL"/>
      </w:pPr>
      <w:r w:rsidRPr="0095250E">
        <w:lastRenderedPageBreak/>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2666EDF6" w14:textId="77777777" w:rsidR="00275418" w:rsidRPr="0095250E" w:rsidRDefault="00275418" w:rsidP="00275418">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55C3BD06" w14:textId="77777777" w:rsidR="00275418" w:rsidRPr="0095250E" w:rsidRDefault="00275418" w:rsidP="00275418">
      <w:pPr>
        <w:pStyle w:val="PL"/>
        <w:rPr>
          <w:color w:val="808080"/>
        </w:rPr>
      </w:pPr>
      <w:r w:rsidRPr="0095250E">
        <w:t xml:space="preserve">    </w:t>
      </w:r>
      <w:r w:rsidRPr="0095250E">
        <w:rPr>
          <w:color w:val="808080"/>
        </w:rPr>
        <w:t>-- R4 25-3: Parallel measurements with multiple measurement gaps</w:t>
      </w:r>
    </w:p>
    <w:p w14:paraId="51377408" w14:textId="77777777" w:rsidR="00275418" w:rsidRPr="0095250E" w:rsidRDefault="00275418" w:rsidP="00275418">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76B437A" w14:textId="77777777" w:rsidR="00275418" w:rsidRPr="0095250E" w:rsidRDefault="00275418" w:rsidP="00275418">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490880BA" w14:textId="77777777" w:rsidR="00275418" w:rsidRPr="0095250E" w:rsidRDefault="00275418" w:rsidP="00275418">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663F3E81" w14:textId="77777777" w:rsidR="00275418" w:rsidRPr="0095250E" w:rsidRDefault="00275418" w:rsidP="00275418">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234DBA06" w14:textId="77777777" w:rsidR="00275418" w:rsidRPr="0095250E" w:rsidRDefault="00275418" w:rsidP="00275418">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77E645E1" w14:textId="77777777" w:rsidR="00275418" w:rsidRPr="0095250E" w:rsidRDefault="00275418" w:rsidP="00275418">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5813B070" w14:textId="77777777" w:rsidR="00275418" w:rsidRPr="0095250E" w:rsidRDefault="00275418" w:rsidP="00275418">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0664A184" w14:textId="77777777" w:rsidR="00275418" w:rsidRPr="0095250E" w:rsidRDefault="00275418" w:rsidP="00275418">
      <w:pPr>
        <w:pStyle w:val="PL"/>
      </w:pPr>
      <w:r w:rsidRPr="0095250E">
        <w:t xml:space="preserve">    ]],</w:t>
      </w:r>
    </w:p>
    <w:p w14:paraId="5D94FCD9" w14:textId="77777777" w:rsidR="00275418" w:rsidRPr="0095250E" w:rsidRDefault="00275418" w:rsidP="00275418">
      <w:pPr>
        <w:pStyle w:val="PL"/>
      </w:pPr>
      <w:r w:rsidRPr="0095250E">
        <w:t xml:space="preserve">    [[</w:t>
      </w:r>
    </w:p>
    <w:p w14:paraId="37B4FE01" w14:textId="77777777" w:rsidR="00275418" w:rsidRPr="0095250E" w:rsidRDefault="00275418" w:rsidP="00275418">
      <w:pPr>
        <w:pStyle w:val="PL"/>
        <w:rPr>
          <w:color w:val="808080"/>
        </w:rPr>
      </w:pPr>
      <w:r w:rsidRPr="0095250E">
        <w:t xml:space="preserve">    </w:t>
      </w:r>
      <w:r w:rsidRPr="0095250E">
        <w:rPr>
          <w:color w:val="808080"/>
        </w:rPr>
        <w:t>-- R4 25-1: Parallel measurements on multiple SMTC-s for a single frequency carrier</w:t>
      </w:r>
    </w:p>
    <w:p w14:paraId="358138CB" w14:textId="77777777" w:rsidR="00275418" w:rsidRPr="0095250E" w:rsidRDefault="00275418" w:rsidP="00275418">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396C81B6" w14:textId="77777777" w:rsidR="00275418" w:rsidRPr="0095250E" w:rsidRDefault="00275418" w:rsidP="00275418">
      <w:pPr>
        <w:pStyle w:val="PL"/>
        <w:rPr>
          <w:color w:val="808080"/>
        </w:rPr>
      </w:pPr>
      <w:r w:rsidRPr="0095250E">
        <w:t xml:space="preserve">    </w:t>
      </w:r>
      <w:r w:rsidRPr="0095250E">
        <w:rPr>
          <w:color w:val="808080"/>
        </w:rPr>
        <w:t>-- R4 19-2-1 Concurrent measurement gaps for EUTRA</w:t>
      </w:r>
    </w:p>
    <w:p w14:paraId="12B90547" w14:textId="77777777" w:rsidR="00275418" w:rsidRPr="0095250E" w:rsidRDefault="00275418" w:rsidP="00275418">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5F0C2652" w14:textId="77777777" w:rsidR="00275418" w:rsidRPr="0095250E" w:rsidRDefault="00275418" w:rsidP="00275418">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7026F419" w14:textId="77777777" w:rsidR="00275418" w:rsidRPr="0095250E" w:rsidRDefault="00275418" w:rsidP="00275418">
      <w:pPr>
        <w:pStyle w:val="PL"/>
        <w:rPr>
          <w:color w:val="808080"/>
        </w:rPr>
      </w:pPr>
      <w:r w:rsidRPr="0095250E">
        <w:t xml:space="preserve">    </w:t>
      </w:r>
      <w:r w:rsidRPr="0095250E">
        <w:rPr>
          <w:color w:val="808080"/>
        </w:rPr>
        <w:t xml:space="preserve">-- R4 19-1-4 Network controlled small gap (NCSG) performing measurement based on flag </w:t>
      </w:r>
      <w:proofErr w:type="spellStart"/>
      <w:r w:rsidRPr="0095250E">
        <w:rPr>
          <w:color w:val="808080"/>
        </w:rPr>
        <w:t>deriveSSB-IndexFromCellInter</w:t>
      </w:r>
      <w:proofErr w:type="spellEnd"/>
    </w:p>
    <w:p w14:paraId="216F5AE5" w14:textId="77777777" w:rsidR="00275418" w:rsidRPr="0095250E" w:rsidRDefault="00275418" w:rsidP="00275418">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47FEC7C0" w14:textId="77777777" w:rsidR="00275418" w:rsidRPr="0095250E" w:rsidRDefault="00275418" w:rsidP="00275418">
      <w:pPr>
        <w:pStyle w:val="PL"/>
      </w:pPr>
      <w:r w:rsidRPr="0095250E">
        <w:t xml:space="preserve">    ]],</w:t>
      </w:r>
    </w:p>
    <w:p w14:paraId="1441F24F" w14:textId="77777777" w:rsidR="00275418" w:rsidRPr="0095250E" w:rsidRDefault="00275418" w:rsidP="00275418">
      <w:pPr>
        <w:pStyle w:val="PL"/>
      </w:pPr>
      <w:r w:rsidRPr="0095250E">
        <w:t xml:space="preserve">    [[</w:t>
      </w:r>
    </w:p>
    <w:p w14:paraId="40F98735" w14:textId="77777777" w:rsidR="00275418" w:rsidRPr="0095250E" w:rsidRDefault="00275418" w:rsidP="00275418">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3FC4D32C"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7CE60D6E"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09E3BFC"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716FF24F"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6EAFB0A4" w14:textId="77777777" w:rsidR="00275418" w:rsidRPr="0095250E" w:rsidRDefault="00275418" w:rsidP="00275418">
      <w:pPr>
        <w:pStyle w:val="PL"/>
      </w:pPr>
      <w:r w:rsidRPr="0095250E">
        <w:t xml:space="preserve">    }                                                                               </w:t>
      </w:r>
      <w:r w:rsidRPr="0095250E">
        <w:rPr>
          <w:color w:val="993366"/>
        </w:rPr>
        <w:t>OPTIONAL</w:t>
      </w:r>
    </w:p>
    <w:p w14:paraId="65186BCD" w14:textId="77777777" w:rsidR="00275418" w:rsidRPr="0095250E" w:rsidRDefault="00275418" w:rsidP="00275418">
      <w:pPr>
        <w:pStyle w:val="PL"/>
      </w:pPr>
      <w:r w:rsidRPr="0095250E">
        <w:t xml:space="preserve">    ]],</w:t>
      </w:r>
    </w:p>
    <w:p w14:paraId="74EC8AC9" w14:textId="77777777" w:rsidR="00275418" w:rsidRPr="0095250E" w:rsidRDefault="00275418" w:rsidP="00275418">
      <w:pPr>
        <w:pStyle w:val="PL"/>
      </w:pPr>
      <w:r w:rsidRPr="0095250E">
        <w:t xml:space="preserve">    [[</w:t>
      </w:r>
    </w:p>
    <w:p w14:paraId="31952FC4" w14:textId="77777777" w:rsidR="00275418" w:rsidRPr="0095250E" w:rsidRDefault="00275418" w:rsidP="00275418">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435637A9" w14:textId="77777777" w:rsidR="00275418" w:rsidRPr="0095250E" w:rsidRDefault="00275418" w:rsidP="00275418">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5DA236D8" w14:textId="77777777" w:rsidR="00275418" w:rsidRPr="0095250E" w:rsidRDefault="00275418" w:rsidP="00275418">
      <w:pPr>
        <w:pStyle w:val="PL"/>
      </w:pPr>
      <w:r w:rsidRPr="0095250E">
        <w:t xml:space="preserve">    ]],</w:t>
      </w:r>
    </w:p>
    <w:p w14:paraId="331EDE40" w14:textId="77777777" w:rsidR="00275418" w:rsidRPr="0095250E" w:rsidRDefault="00275418" w:rsidP="00275418">
      <w:pPr>
        <w:pStyle w:val="PL"/>
      </w:pPr>
      <w:r w:rsidRPr="0095250E">
        <w:t xml:space="preserve">    [[</w:t>
      </w:r>
    </w:p>
    <w:p w14:paraId="424118AA" w14:textId="77777777" w:rsidR="00275418" w:rsidRPr="0095250E" w:rsidRDefault="00275418" w:rsidP="00275418">
      <w:pPr>
        <w:pStyle w:val="PL"/>
        <w:rPr>
          <w:color w:val="808080"/>
        </w:rPr>
      </w:pPr>
      <w:r w:rsidRPr="0095250E">
        <w:t xml:space="preserve">    </w:t>
      </w:r>
      <w:r w:rsidRPr="0095250E">
        <w:rPr>
          <w:color w:val="808080"/>
        </w:rPr>
        <w:t xml:space="preserve">-- R4 31-1 Enhanced L3 measurement reporting for unknown </w:t>
      </w:r>
      <w:proofErr w:type="spellStart"/>
      <w:r w:rsidRPr="0095250E">
        <w:rPr>
          <w:color w:val="808080"/>
        </w:rPr>
        <w:t>SCell</w:t>
      </w:r>
      <w:proofErr w:type="spellEnd"/>
      <w:r w:rsidRPr="0095250E">
        <w:rPr>
          <w:color w:val="808080"/>
        </w:rPr>
        <w:t xml:space="preserve"> activation if the valid L3 measurement results are available</w:t>
      </w:r>
    </w:p>
    <w:p w14:paraId="565BFC4F" w14:textId="77777777" w:rsidR="00275418" w:rsidRPr="0095250E" w:rsidRDefault="00275418" w:rsidP="00275418">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21EB58A3" w14:textId="77777777" w:rsidR="00275418" w:rsidRPr="0095250E" w:rsidRDefault="00275418" w:rsidP="00275418">
      <w:pPr>
        <w:pStyle w:val="PL"/>
        <w:rPr>
          <w:color w:val="808080"/>
        </w:rPr>
      </w:pPr>
      <w:r w:rsidRPr="0095250E">
        <w:t xml:space="preserve">    </w:t>
      </w:r>
      <w:r w:rsidRPr="0095250E">
        <w:rPr>
          <w:color w:val="808080"/>
        </w:rPr>
        <w:t xml:space="preserve">-- R4 31-3 Shorter measurement interval for unknown </w:t>
      </w:r>
      <w:proofErr w:type="spellStart"/>
      <w:r w:rsidRPr="0095250E">
        <w:rPr>
          <w:color w:val="808080"/>
        </w:rPr>
        <w:t>SCell</w:t>
      </w:r>
      <w:proofErr w:type="spellEnd"/>
      <w:r w:rsidRPr="0095250E">
        <w:rPr>
          <w:color w:val="808080"/>
        </w:rPr>
        <w:t xml:space="preserve"> activation</w:t>
      </w:r>
    </w:p>
    <w:p w14:paraId="5CB43B4E" w14:textId="77777777" w:rsidR="00275418" w:rsidRPr="0095250E" w:rsidRDefault="00275418" w:rsidP="00275418">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0954143A" w14:textId="77777777" w:rsidR="00275418" w:rsidRPr="0095250E" w:rsidRDefault="00275418" w:rsidP="00275418">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7998B654" w14:textId="77777777" w:rsidR="00275418" w:rsidRPr="0095250E" w:rsidRDefault="00275418" w:rsidP="00275418">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297BCBC" w14:textId="6D33DC56" w:rsidR="00275418" w:rsidRPr="0095250E" w:rsidRDefault="00275418" w:rsidP="00275418">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566" w:author="NR_Mob_enh2-Core" w:date="2024-02-05T08:39:00Z">
        <w:r w:rsidR="00F158F4">
          <w:rPr>
            <w:color w:val="993366"/>
          </w:rPr>
          <w:t>,</w:t>
        </w:r>
      </w:ins>
    </w:p>
    <w:p w14:paraId="0D168A6A" w14:textId="54FD7589" w:rsidR="00F158F4" w:rsidRPr="00942687" w:rsidRDefault="00275418" w:rsidP="00F158F4">
      <w:pPr>
        <w:pStyle w:val="PL"/>
        <w:rPr>
          <w:ins w:id="567" w:author="NR_Mob_enh2-Core" w:date="2023-10-31T11:41:00Z"/>
        </w:rPr>
      </w:pPr>
      <w:r w:rsidRPr="0095250E">
        <w:t xml:space="preserve">    </w:t>
      </w:r>
      <w:ins w:id="568" w:author="NR_Mob_enh2-Core" w:date="2023-10-31T11:41:00Z">
        <w:r w:rsidR="00F158F4" w:rsidRPr="00942687">
          <w:t xml:space="preserve">ltm-MCG-r18                      </w:t>
        </w:r>
      </w:ins>
      <w:ins w:id="569" w:author="NR_Mob_enh2-Core" w:date="2023-11-10T14:05:00Z">
        <w:r w:rsidR="00F158F4">
          <w:t xml:space="preserve">           </w:t>
        </w:r>
      </w:ins>
      <w:ins w:id="570" w:author="NR_Mob_enh2-Core" w:date="2023-10-31T11:41:00Z">
        <w:r w:rsidR="00F158F4" w:rsidRPr="00942687">
          <w:t>ENUMERATED {supported}              OPTIONAL,</w:t>
        </w:r>
      </w:ins>
    </w:p>
    <w:p w14:paraId="34C8BB95" w14:textId="7E7E61EC" w:rsidR="00F158F4" w:rsidRDefault="00F158F4" w:rsidP="00F158F4">
      <w:pPr>
        <w:pStyle w:val="PL"/>
        <w:rPr>
          <w:ins w:id="571" w:author="NR_Mob_enh2-Core" w:date="2023-10-31T11:41:00Z"/>
        </w:rPr>
      </w:pPr>
      <w:ins w:id="572" w:author="NR_Mob_enh2-Core" w:date="2023-11-10T14:05:00Z">
        <w:r>
          <w:t xml:space="preserve">    </w:t>
        </w:r>
      </w:ins>
      <w:ins w:id="573" w:author="NR_Mob_enh2-Core" w:date="2023-10-31T11:41:00Z">
        <w:r w:rsidRPr="00942687">
          <w:t xml:space="preserve">ltm-SCG-r18                      </w:t>
        </w:r>
      </w:ins>
      <w:ins w:id="574" w:author="NR_Mob_enh2-Core" w:date="2023-11-10T14:05:00Z">
        <w:r>
          <w:t xml:space="preserve">           </w:t>
        </w:r>
      </w:ins>
      <w:ins w:id="575" w:author="NR_Mob_enh2-Core" w:date="2023-10-31T11:41:00Z">
        <w:r w:rsidRPr="00942687">
          <w:t>ENUMERATED {supported}              OPTIONAL,</w:t>
        </w:r>
      </w:ins>
    </w:p>
    <w:p w14:paraId="13D10A04" w14:textId="77777777" w:rsidR="00F158F4" w:rsidRPr="00886220" w:rsidRDefault="00F158F4" w:rsidP="00F158F4">
      <w:pPr>
        <w:pStyle w:val="PL"/>
        <w:rPr>
          <w:ins w:id="576" w:author="NR_Mob_enh2-Core" w:date="2023-10-31T11:41:00Z"/>
        </w:rPr>
      </w:pPr>
      <w:ins w:id="577" w:author="NR_Mob_enh2-Core" w:date="2023-11-10T14:05:00Z">
        <w:r>
          <w:t xml:space="preserve">    </w:t>
        </w:r>
      </w:ins>
      <w:ins w:id="578" w:author="NR_Mob_enh2-Core" w:date="2024-02-04T14:30:00Z">
        <w:r w:rsidRPr="005C5F37">
          <w:t>ltm-MCG-NRDC-r18</w:t>
        </w:r>
      </w:ins>
      <w:ins w:id="579" w:author="NR_Mob_enh2-Core" w:date="2023-10-31T11:41:00Z">
        <w:r w:rsidRPr="00942687">
          <w:t xml:space="preserve">                    </w:t>
        </w:r>
      </w:ins>
      <w:ins w:id="580" w:author="NR_Mob_enh2-Core" w:date="2023-11-10T14:05:00Z">
        <w:r>
          <w:t xml:space="preserve">        </w:t>
        </w:r>
      </w:ins>
      <w:ins w:id="581" w:author="NR_Mob_enh2-Core" w:date="2023-10-31T11:41:00Z">
        <w:r w:rsidRPr="00942687">
          <w:t>ENUMERATED {supported}              OPTIONAL</w:t>
        </w:r>
        <w:r>
          <w:t>,</w:t>
        </w:r>
      </w:ins>
    </w:p>
    <w:p w14:paraId="5579E87C" w14:textId="056D12AE" w:rsidR="00F158F4" w:rsidRPr="00886220" w:rsidRDefault="00F158F4" w:rsidP="00F158F4">
      <w:pPr>
        <w:pStyle w:val="PL"/>
        <w:rPr>
          <w:ins w:id="582" w:author="NR_Mob_enh2-Core" w:date="2023-10-31T11:41:00Z"/>
        </w:rPr>
      </w:pPr>
      <w:ins w:id="583" w:author="NR_Mob_enh2-Core" w:date="2023-11-10T14:05:00Z">
        <w:r>
          <w:t xml:space="preserve">    </w:t>
        </w:r>
      </w:ins>
      <w:ins w:id="584" w:author="NR_Mob_enh2-Core" w:date="2024-02-04T14:30:00Z">
        <w:r w:rsidRPr="005C5F37">
          <w:t>rachlessLTM-DG-r18</w:t>
        </w:r>
      </w:ins>
      <w:ins w:id="585" w:author="NR_Mob_enh2-Core" w:date="2023-10-31T11:41:00Z">
        <w:r w:rsidRPr="00942687">
          <w:t xml:space="preserve">                    </w:t>
        </w:r>
      </w:ins>
      <w:ins w:id="586" w:author="NR_Mob_enh2-Core" w:date="2023-11-10T14:05:00Z">
        <w:r>
          <w:t xml:space="preserve">      </w:t>
        </w:r>
      </w:ins>
      <w:ins w:id="587" w:author="NR_Mob_enh2-Core" w:date="2023-10-31T11:41:00Z">
        <w:r w:rsidRPr="00942687">
          <w:t>ENUMERATED {supported}              OPTIONAL</w:t>
        </w:r>
        <w:r>
          <w:t>,</w:t>
        </w:r>
      </w:ins>
    </w:p>
    <w:p w14:paraId="40D8BD41" w14:textId="79E7D496" w:rsidR="00F158F4" w:rsidRPr="00833B9F" w:rsidRDefault="00F158F4" w:rsidP="00F158F4">
      <w:pPr>
        <w:pStyle w:val="PL"/>
        <w:rPr>
          <w:ins w:id="588" w:author="NR_Mob_enh2-Core" w:date="2023-11-10T10:48:00Z"/>
        </w:rPr>
      </w:pPr>
      <w:ins w:id="589" w:author="NR_Mob_enh2-Core" w:date="2023-11-10T14:05:00Z">
        <w:r>
          <w:t xml:space="preserve">    </w:t>
        </w:r>
      </w:ins>
      <w:ins w:id="590" w:author="NR_Mob_enh2-Core" w:date="2024-02-04T14:30:00Z">
        <w:r w:rsidRPr="00833B9F">
          <w:t>rachlessLTM-CG-r18</w:t>
        </w:r>
      </w:ins>
      <w:ins w:id="591" w:author="NR_Mob_enh2-Core" w:date="2023-11-10T10:48:00Z">
        <w:r w:rsidRPr="00833B9F">
          <w:t xml:space="preserve">                    </w:t>
        </w:r>
      </w:ins>
      <w:ins w:id="592" w:author="NR_Mob_enh2-Core" w:date="2023-11-10T14:05:00Z">
        <w:r w:rsidRPr="00833B9F">
          <w:t xml:space="preserve">      </w:t>
        </w:r>
      </w:ins>
      <w:ins w:id="593" w:author="NR_Mob_enh2-Core" w:date="2023-11-10T10:48:00Z">
        <w:r w:rsidRPr="00833B9F">
          <w:t>ENUMERATED {supported}              OPTIONAL,</w:t>
        </w:r>
      </w:ins>
    </w:p>
    <w:p w14:paraId="55E14925" w14:textId="77777777" w:rsidR="00F158F4" w:rsidRPr="00833B9F" w:rsidRDefault="00F158F4" w:rsidP="00F158F4">
      <w:pPr>
        <w:pStyle w:val="PL"/>
        <w:rPr>
          <w:ins w:id="594" w:author="NR_Mob_enh2-Core" w:date="2023-11-10T10:48:00Z"/>
        </w:rPr>
      </w:pPr>
      <w:ins w:id="595" w:author="NR_Mob_enh2-Core" w:date="2023-11-10T14:05:00Z">
        <w:r w:rsidRPr="00833B9F">
          <w:t xml:space="preserve">    </w:t>
        </w:r>
      </w:ins>
      <w:ins w:id="596" w:author="NR_Mob_enh2-Core" w:date="2024-02-04T14:30:00Z">
        <w:r w:rsidRPr="00833B9F">
          <w:t>ltm-Recovery-r18</w:t>
        </w:r>
      </w:ins>
      <w:ins w:id="597" w:author="NR_Mob_enh2-Core" w:date="2023-11-10T10:48:00Z">
        <w:r w:rsidRPr="00833B9F">
          <w:t xml:space="preserve">                    </w:t>
        </w:r>
      </w:ins>
      <w:ins w:id="598" w:author="NR_Mob_enh2-Core" w:date="2023-11-10T14:05:00Z">
        <w:r w:rsidRPr="00833B9F">
          <w:t xml:space="preserve">        </w:t>
        </w:r>
      </w:ins>
      <w:ins w:id="599" w:author="NR_Mob_enh2-Core" w:date="2023-11-10T10:48:00Z">
        <w:r w:rsidRPr="00833B9F">
          <w:t>ENUMERATED {supported}              OPTIONAL,</w:t>
        </w:r>
      </w:ins>
    </w:p>
    <w:p w14:paraId="3EBFE4D0" w14:textId="77777777" w:rsidR="00F158F4" w:rsidRDefault="00F158F4" w:rsidP="00F158F4">
      <w:pPr>
        <w:pStyle w:val="PL"/>
        <w:rPr>
          <w:ins w:id="600" w:author="NR_Mob_enh2-Core" w:date="2023-10-31T11:41:00Z"/>
        </w:rPr>
      </w:pPr>
      <w:ins w:id="601" w:author="NR_Mob_enh2-Core" w:date="2023-11-10T14:05:00Z">
        <w:r w:rsidRPr="00833B9F">
          <w:t xml:space="preserve">    </w:t>
        </w:r>
      </w:ins>
      <w:ins w:id="602" w:author="NR_Mob_enh2-Core" w:date="2023-10-31T11:41:00Z">
        <w:r w:rsidRPr="00833B9F">
          <w:t>ltm-ReferenceConfig-r18                     ENUMERATED {supported}              OPTIONAL</w:t>
        </w:r>
      </w:ins>
    </w:p>
    <w:p w14:paraId="42305AD4" w14:textId="62B9C744" w:rsidR="00275418" w:rsidRPr="0095250E" w:rsidRDefault="00275418" w:rsidP="00275418">
      <w:pPr>
        <w:pStyle w:val="PL"/>
      </w:pPr>
      <w:r w:rsidRPr="0095250E">
        <w:t>]]</w:t>
      </w:r>
    </w:p>
    <w:p w14:paraId="14C6CDD4" w14:textId="77777777" w:rsidR="00275418" w:rsidRPr="0095250E" w:rsidRDefault="00275418" w:rsidP="00275418">
      <w:pPr>
        <w:pStyle w:val="PL"/>
      </w:pPr>
    </w:p>
    <w:p w14:paraId="29D30978" w14:textId="77777777" w:rsidR="00275418" w:rsidRPr="0095250E" w:rsidRDefault="00275418" w:rsidP="00275418">
      <w:pPr>
        <w:pStyle w:val="PL"/>
      </w:pPr>
      <w:r w:rsidRPr="0095250E">
        <w:lastRenderedPageBreak/>
        <w:t>}</w:t>
      </w:r>
    </w:p>
    <w:p w14:paraId="201F1710" w14:textId="77777777" w:rsidR="00275418" w:rsidRPr="0095250E" w:rsidRDefault="00275418" w:rsidP="00275418">
      <w:pPr>
        <w:pStyle w:val="PL"/>
      </w:pPr>
    </w:p>
    <w:p w14:paraId="63C48BD0" w14:textId="77777777" w:rsidR="00275418" w:rsidRPr="0095250E" w:rsidRDefault="00275418" w:rsidP="00275418">
      <w:pPr>
        <w:pStyle w:val="PL"/>
      </w:pPr>
      <w:proofErr w:type="spellStart"/>
      <w:r w:rsidRPr="0095250E">
        <w:t>MeasAndMobParametersXDD</w:t>
      </w:r>
      <w:proofErr w:type="spellEnd"/>
      <w:r w:rsidRPr="0095250E">
        <w:t xml:space="preserve">-Diff ::=        </w:t>
      </w:r>
      <w:r w:rsidRPr="0095250E">
        <w:rPr>
          <w:color w:val="993366"/>
        </w:rPr>
        <w:t>SEQUENCE</w:t>
      </w:r>
      <w:r w:rsidRPr="0095250E">
        <w:t xml:space="preserve"> {</w:t>
      </w:r>
    </w:p>
    <w:p w14:paraId="0634A3F3" w14:textId="77777777" w:rsidR="00275418" w:rsidRPr="0095250E" w:rsidRDefault="00275418" w:rsidP="00275418">
      <w:pPr>
        <w:pStyle w:val="PL"/>
      </w:pPr>
      <w:r w:rsidRPr="0095250E">
        <w:t xml:space="preserve">    </w:t>
      </w:r>
      <w:proofErr w:type="spellStart"/>
      <w:r w:rsidRPr="0095250E">
        <w:t>intraAndInterF-MeasAndReport</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2C825EA5" w14:textId="77777777" w:rsidR="00275418" w:rsidRPr="0095250E" w:rsidRDefault="00275418" w:rsidP="00275418">
      <w:pPr>
        <w:pStyle w:val="PL"/>
      </w:pPr>
      <w:r w:rsidRPr="0095250E">
        <w:t xml:space="preserve">    </w:t>
      </w:r>
      <w:proofErr w:type="spellStart"/>
      <w:r w:rsidRPr="0095250E">
        <w:t>eventA-MeasAndReport</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2075B0B7" w14:textId="77777777" w:rsidR="00275418" w:rsidRPr="0095250E" w:rsidRDefault="00275418" w:rsidP="00275418">
      <w:pPr>
        <w:pStyle w:val="PL"/>
      </w:pPr>
      <w:r w:rsidRPr="0095250E">
        <w:t xml:space="preserve">    ...,</w:t>
      </w:r>
    </w:p>
    <w:p w14:paraId="5E092EFA" w14:textId="77777777" w:rsidR="00275418" w:rsidRPr="0095250E" w:rsidRDefault="00275418" w:rsidP="00275418">
      <w:pPr>
        <w:pStyle w:val="PL"/>
      </w:pPr>
      <w:r w:rsidRPr="0095250E">
        <w:t xml:space="preserve">    [[</w:t>
      </w:r>
    </w:p>
    <w:p w14:paraId="215C0623"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626433F8"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{supported}                  </w:t>
      </w:r>
      <w:r w:rsidRPr="0095250E">
        <w:rPr>
          <w:color w:val="993366"/>
        </w:rPr>
        <w:t>OPTIONAL</w:t>
      </w:r>
      <w:r w:rsidRPr="0095250E">
        <w:t>,</w:t>
      </w:r>
    </w:p>
    <w:p w14:paraId="392AA755"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3462337C" w14:textId="77777777" w:rsidR="00275418" w:rsidRPr="0095250E" w:rsidRDefault="00275418" w:rsidP="00275418">
      <w:pPr>
        <w:pStyle w:val="PL"/>
      </w:pPr>
      <w:r w:rsidRPr="0095250E">
        <w:t xml:space="preserve">    ]],</w:t>
      </w:r>
    </w:p>
    <w:p w14:paraId="365DDA17" w14:textId="77777777" w:rsidR="00275418" w:rsidRPr="0095250E" w:rsidRDefault="00275418" w:rsidP="00275418">
      <w:pPr>
        <w:pStyle w:val="PL"/>
      </w:pPr>
      <w:r w:rsidRPr="0095250E">
        <w:t xml:space="preserve">    [[</w:t>
      </w:r>
    </w:p>
    <w:p w14:paraId="4984671E"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                       </w:t>
      </w:r>
      <w:r w:rsidRPr="0095250E">
        <w:rPr>
          <w:color w:val="993366"/>
        </w:rPr>
        <w:t>ENUMERATED</w:t>
      </w:r>
      <w:r w:rsidRPr="0095250E">
        <w:t xml:space="preserve"> {supported}                  </w:t>
      </w:r>
      <w:r w:rsidRPr="0095250E">
        <w:rPr>
          <w:color w:val="993366"/>
        </w:rPr>
        <w:t>OPTIONAL</w:t>
      </w:r>
      <w:r w:rsidRPr="0095250E">
        <w:t>,</w:t>
      </w:r>
    </w:p>
    <w:p w14:paraId="7774BDAA"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-Neigh-DRX                   </w:t>
      </w:r>
      <w:r w:rsidRPr="0095250E">
        <w:rPr>
          <w:color w:val="993366"/>
        </w:rPr>
        <w:t>ENUMERATED</w:t>
      </w:r>
      <w:r w:rsidRPr="0095250E">
        <w:t xml:space="preserve"> {supported}                  </w:t>
      </w:r>
      <w:r w:rsidRPr="0095250E">
        <w:rPr>
          <w:color w:val="993366"/>
        </w:rPr>
        <w:t>OPTIONAL</w:t>
      </w:r>
    </w:p>
    <w:p w14:paraId="549D25CE" w14:textId="77777777" w:rsidR="00275418" w:rsidRPr="0095250E" w:rsidRDefault="00275418" w:rsidP="00275418">
      <w:pPr>
        <w:pStyle w:val="PL"/>
      </w:pPr>
      <w:r w:rsidRPr="0095250E">
        <w:t xml:space="preserve">    ]],</w:t>
      </w:r>
    </w:p>
    <w:p w14:paraId="2BC04433" w14:textId="77777777" w:rsidR="00275418" w:rsidRPr="0095250E" w:rsidRDefault="00275418" w:rsidP="00275418">
      <w:pPr>
        <w:pStyle w:val="PL"/>
      </w:pPr>
      <w:r w:rsidRPr="0095250E">
        <w:t xml:space="preserve">    [[</w:t>
      </w:r>
    </w:p>
    <w:p w14:paraId="0A0535B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p>
    <w:p w14:paraId="04EB6C01" w14:textId="77777777" w:rsidR="00275418" w:rsidRPr="0095250E" w:rsidRDefault="00275418" w:rsidP="00275418">
      <w:pPr>
        <w:pStyle w:val="PL"/>
      </w:pPr>
      <w:r w:rsidRPr="0095250E">
        <w:t xml:space="preserve">    ]]</w:t>
      </w:r>
    </w:p>
    <w:p w14:paraId="569B1BC2" w14:textId="77777777" w:rsidR="00275418" w:rsidRPr="0095250E" w:rsidRDefault="00275418" w:rsidP="00275418">
      <w:pPr>
        <w:pStyle w:val="PL"/>
      </w:pPr>
      <w:r w:rsidRPr="0095250E">
        <w:t>}</w:t>
      </w:r>
    </w:p>
    <w:p w14:paraId="1784C090" w14:textId="77777777" w:rsidR="00275418" w:rsidRPr="0095250E" w:rsidRDefault="00275418" w:rsidP="00275418">
      <w:pPr>
        <w:pStyle w:val="PL"/>
      </w:pPr>
    </w:p>
    <w:p w14:paraId="5ADC1B0B" w14:textId="77777777" w:rsidR="00275418" w:rsidRPr="0095250E" w:rsidRDefault="00275418" w:rsidP="00275418">
      <w:pPr>
        <w:pStyle w:val="PL"/>
      </w:pPr>
      <w:proofErr w:type="spellStart"/>
      <w:r w:rsidRPr="0095250E">
        <w:t>MeasAndMobParametersFRX</w:t>
      </w:r>
      <w:proofErr w:type="spellEnd"/>
      <w:r w:rsidRPr="0095250E">
        <w:t xml:space="preserve">-Diff ::=            </w:t>
      </w:r>
      <w:r w:rsidRPr="0095250E">
        <w:rPr>
          <w:color w:val="993366"/>
        </w:rPr>
        <w:t>SEQUENCE</w:t>
      </w:r>
      <w:r w:rsidRPr="0095250E">
        <w:t xml:space="preserve"> {</w:t>
      </w:r>
    </w:p>
    <w:p w14:paraId="490660D1" w14:textId="77777777" w:rsidR="00275418" w:rsidRPr="0095250E" w:rsidRDefault="00275418" w:rsidP="00275418">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14BD1A61"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MeasWithSSB</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35A9B6A8"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MeasWithoutSSB</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4AD12672" w14:textId="77777777" w:rsidR="00275418" w:rsidRPr="0095250E" w:rsidRDefault="00275418" w:rsidP="00275418">
      <w:pPr>
        <w:pStyle w:val="PL"/>
      </w:pPr>
      <w:r w:rsidRPr="0095250E">
        <w:t xml:space="preserve">    </w:t>
      </w:r>
      <w:proofErr w:type="spellStart"/>
      <w:r w:rsidRPr="0095250E">
        <w:t>csi</w:t>
      </w:r>
      <w:proofErr w:type="spellEnd"/>
      <w:r w:rsidRPr="0095250E">
        <w:t>-SINR-</w:t>
      </w:r>
      <w:proofErr w:type="spellStart"/>
      <w:r w:rsidRPr="0095250E">
        <w:t>Meas</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54BCADF7" w14:textId="77777777" w:rsidR="00275418" w:rsidRPr="0095250E" w:rsidRDefault="00275418" w:rsidP="00275418">
      <w:pPr>
        <w:pStyle w:val="PL"/>
      </w:pPr>
      <w:r w:rsidRPr="0095250E">
        <w:t xml:space="preserve">    </w:t>
      </w:r>
      <w:proofErr w:type="spellStart"/>
      <w:r w:rsidRPr="0095250E">
        <w:t>csi</w:t>
      </w:r>
      <w:proofErr w:type="spellEnd"/>
      <w:r w:rsidRPr="0095250E">
        <w:t xml:space="preserve">-RS-RLM                                  </w:t>
      </w:r>
      <w:r w:rsidRPr="0095250E">
        <w:rPr>
          <w:color w:val="993366"/>
        </w:rPr>
        <w:t>ENUMERATED</w:t>
      </w:r>
      <w:r w:rsidRPr="0095250E">
        <w:t xml:space="preserve"> {supported}              </w:t>
      </w:r>
      <w:r w:rsidRPr="0095250E">
        <w:rPr>
          <w:color w:val="993366"/>
        </w:rPr>
        <w:t>OPTIONAL</w:t>
      </w:r>
      <w:r w:rsidRPr="0095250E">
        <w:t>,</w:t>
      </w:r>
    </w:p>
    <w:p w14:paraId="656AD2AA" w14:textId="77777777" w:rsidR="00275418" w:rsidRPr="0095250E" w:rsidRDefault="00275418" w:rsidP="00275418">
      <w:pPr>
        <w:pStyle w:val="PL"/>
      </w:pPr>
      <w:r w:rsidRPr="0095250E">
        <w:t xml:space="preserve">    ...,</w:t>
      </w:r>
    </w:p>
    <w:p w14:paraId="4E20C037" w14:textId="77777777" w:rsidR="00275418" w:rsidRPr="0095250E" w:rsidRDefault="00275418" w:rsidP="00275418">
      <w:pPr>
        <w:pStyle w:val="PL"/>
      </w:pPr>
      <w:r w:rsidRPr="0095250E">
        <w:t xml:space="preserve">    [[</w:t>
      </w:r>
    </w:p>
    <w:p w14:paraId="597ACC81"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5704587D"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{supported}              </w:t>
      </w:r>
      <w:r w:rsidRPr="0095250E">
        <w:rPr>
          <w:color w:val="993366"/>
        </w:rPr>
        <w:t>OPTIONAL</w:t>
      </w:r>
      <w:r w:rsidRPr="0095250E">
        <w:t>,</w:t>
      </w:r>
    </w:p>
    <w:p w14:paraId="5CC39544"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56423415" w14:textId="77777777" w:rsidR="00275418" w:rsidRPr="0095250E" w:rsidRDefault="00275418" w:rsidP="00275418">
      <w:pPr>
        <w:pStyle w:val="PL"/>
      </w:pPr>
      <w:r w:rsidRPr="0095250E">
        <w:t xml:space="preserve">    ]],</w:t>
      </w:r>
    </w:p>
    <w:p w14:paraId="44D4F66D" w14:textId="77777777" w:rsidR="00275418" w:rsidRPr="0095250E" w:rsidRDefault="00275418" w:rsidP="00275418">
      <w:pPr>
        <w:pStyle w:val="PL"/>
      </w:pPr>
      <w:r w:rsidRPr="0095250E">
        <w:t xml:space="preserve">    [[</w:t>
      </w:r>
    </w:p>
    <w:p w14:paraId="38FE838C" w14:textId="77777777" w:rsidR="00275418" w:rsidRPr="0095250E" w:rsidRDefault="00275418" w:rsidP="00275418">
      <w:pPr>
        <w:pStyle w:val="PL"/>
      </w:pPr>
      <w:r w:rsidRPr="0095250E">
        <w:t xml:space="preserve">    </w:t>
      </w:r>
      <w:proofErr w:type="spellStart"/>
      <w:r w:rsidRPr="0095250E">
        <w:t>maxNumberResource</w:t>
      </w:r>
      <w:proofErr w:type="spellEnd"/>
      <w:r w:rsidRPr="0095250E">
        <w:t xml:space="preserve">-CSI-RS-RLM                </w:t>
      </w:r>
      <w:r w:rsidRPr="0095250E">
        <w:rPr>
          <w:color w:val="993366"/>
        </w:rPr>
        <w:t>ENUMERATED</w:t>
      </w:r>
      <w:r w:rsidRPr="0095250E">
        <w:t xml:space="preserve"> {n2, n4, n6, n8}         </w:t>
      </w:r>
      <w:r w:rsidRPr="0095250E">
        <w:rPr>
          <w:color w:val="993366"/>
        </w:rPr>
        <w:t>OPTIONAL</w:t>
      </w:r>
    </w:p>
    <w:p w14:paraId="1709646F" w14:textId="77777777" w:rsidR="00275418" w:rsidRPr="0095250E" w:rsidRDefault="00275418" w:rsidP="00275418">
      <w:pPr>
        <w:pStyle w:val="PL"/>
      </w:pPr>
      <w:r w:rsidRPr="0095250E">
        <w:t xml:space="preserve">    ]],</w:t>
      </w:r>
    </w:p>
    <w:p w14:paraId="5E5EB03E" w14:textId="77777777" w:rsidR="00275418" w:rsidRPr="0095250E" w:rsidRDefault="00275418" w:rsidP="00275418">
      <w:pPr>
        <w:pStyle w:val="PL"/>
      </w:pPr>
      <w:r w:rsidRPr="0095250E">
        <w:t xml:space="preserve">    [[</w:t>
      </w:r>
    </w:p>
    <w:p w14:paraId="719C2405"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{supported}              </w:t>
      </w:r>
      <w:r w:rsidRPr="0095250E">
        <w:rPr>
          <w:color w:val="993366"/>
        </w:rPr>
        <w:t>OPTIONAL</w:t>
      </w:r>
    </w:p>
    <w:p w14:paraId="0E1ECA6E" w14:textId="77777777" w:rsidR="00275418" w:rsidRPr="0095250E" w:rsidRDefault="00275418" w:rsidP="00275418">
      <w:pPr>
        <w:pStyle w:val="PL"/>
      </w:pPr>
      <w:r w:rsidRPr="0095250E">
        <w:t xml:space="preserve">    ]],</w:t>
      </w:r>
    </w:p>
    <w:p w14:paraId="4E48A61E" w14:textId="77777777" w:rsidR="00275418" w:rsidRPr="0095250E" w:rsidRDefault="00275418" w:rsidP="00275418">
      <w:pPr>
        <w:pStyle w:val="PL"/>
      </w:pPr>
      <w:r w:rsidRPr="0095250E">
        <w:t xml:space="preserve">    [[</w:t>
      </w:r>
    </w:p>
    <w:p w14:paraId="5419A3AA" w14:textId="77777777" w:rsidR="00275418" w:rsidRPr="0095250E" w:rsidRDefault="00275418" w:rsidP="00275418">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76A897A2" w14:textId="77777777" w:rsidR="00275418" w:rsidRPr="0095250E" w:rsidRDefault="00275418" w:rsidP="00275418">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3CCE0AC0" w14:textId="77777777" w:rsidR="00275418" w:rsidRPr="0095250E" w:rsidRDefault="00275418" w:rsidP="00275418">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477F4CFA" w14:textId="77777777" w:rsidR="00275418" w:rsidRPr="0095250E" w:rsidRDefault="00275418" w:rsidP="00275418">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79B8FBDE"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8A366D0" w14:textId="77777777" w:rsidR="00275418" w:rsidRPr="0095250E" w:rsidRDefault="00275418" w:rsidP="00275418">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3FAC1A72" w14:textId="77777777" w:rsidR="00275418" w:rsidRPr="0095250E" w:rsidRDefault="00275418" w:rsidP="00275418">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87F5BEF" w14:textId="77777777" w:rsidR="00275418" w:rsidRPr="0095250E" w:rsidRDefault="00275418" w:rsidP="00275418">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58F6B577" w14:textId="77777777" w:rsidR="00275418" w:rsidRPr="0095250E" w:rsidRDefault="00275418" w:rsidP="00275418">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B9C87AD" w14:textId="77777777" w:rsidR="00275418" w:rsidRPr="0095250E" w:rsidRDefault="00275418" w:rsidP="00275418">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0F0DAB7A" w14:textId="77777777" w:rsidR="00275418" w:rsidRPr="0095250E" w:rsidRDefault="00275418" w:rsidP="00275418">
      <w:pPr>
        <w:pStyle w:val="PL"/>
        <w:rPr>
          <w:color w:val="808080"/>
        </w:rPr>
      </w:pPr>
      <w:r w:rsidRPr="0095250E">
        <w:lastRenderedPageBreak/>
        <w:t xml:space="preserve">    </w:t>
      </w:r>
      <w:r w:rsidRPr="0095250E">
        <w:rPr>
          <w:color w:val="808080"/>
        </w:rPr>
        <w:t xml:space="preserve">-- R4 6-2: </w:t>
      </w:r>
      <w:r w:rsidRPr="0095250E">
        <w:rPr>
          <w:rFonts w:eastAsia="SimSun"/>
          <w:color w:val="808080"/>
        </w:rPr>
        <w:t>Support of beam level Early Measurement Reporting</w:t>
      </w:r>
    </w:p>
    <w:p w14:paraId="1A782091" w14:textId="77777777" w:rsidR="00275418" w:rsidRPr="0095250E" w:rsidRDefault="00275418" w:rsidP="00275418">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D862BD4" w14:textId="77777777" w:rsidR="00275418" w:rsidRPr="0095250E" w:rsidRDefault="00275418" w:rsidP="00275418">
      <w:pPr>
        <w:pStyle w:val="PL"/>
      </w:pPr>
      <w:r w:rsidRPr="0095250E">
        <w:t xml:space="preserve">    ]],</w:t>
      </w:r>
    </w:p>
    <w:p w14:paraId="6F4C0CA0" w14:textId="77777777" w:rsidR="00275418" w:rsidRPr="0095250E" w:rsidRDefault="00275418" w:rsidP="00275418">
      <w:pPr>
        <w:pStyle w:val="PL"/>
      </w:pPr>
      <w:r w:rsidRPr="0095250E">
        <w:t xml:space="preserve">    [[</w:t>
      </w:r>
    </w:p>
    <w:p w14:paraId="538D4132" w14:textId="77777777" w:rsidR="00275418" w:rsidRPr="0095250E" w:rsidRDefault="00275418" w:rsidP="00275418">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6D0B0ABB" w14:textId="77777777" w:rsidR="00275418" w:rsidRPr="0095250E" w:rsidRDefault="00275418" w:rsidP="00275418">
      <w:pPr>
        <w:pStyle w:val="PL"/>
      </w:pPr>
      <w:r w:rsidRPr="0095250E">
        <w:t xml:space="preserve">    ]]</w:t>
      </w:r>
    </w:p>
    <w:p w14:paraId="5BA79387" w14:textId="77777777" w:rsidR="00275418" w:rsidRPr="0095250E" w:rsidRDefault="00275418" w:rsidP="00275418">
      <w:pPr>
        <w:pStyle w:val="PL"/>
      </w:pPr>
      <w:r w:rsidRPr="0095250E">
        <w:t>}</w:t>
      </w:r>
    </w:p>
    <w:p w14:paraId="46D39BF4" w14:textId="77777777" w:rsidR="00275418" w:rsidRPr="0095250E" w:rsidRDefault="00275418" w:rsidP="00275418">
      <w:pPr>
        <w:pStyle w:val="PL"/>
      </w:pPr>
    </w:p>
    <w:p w14:paraId="3F12A76C" w14:textId="77777777" w:rsidR="00275418" w:rsidRPr="0095250E" w:rsidRDefault="00275418" w:rsidP="00275418">
      <w:pPr>
        <w:pStyle w:val="PL"/>
      </w:pPr>
      <w:r w:rsidRPr="0095250E">
        <w:t xml:space="preserve">MeasAndMobParametersFR2-2-r17 ::=           </w:t>
      </w:r>
      <w:r w:rsidRPr="0095250E">
        <w:rPr>
          <w:color w:val="993366"/>
        </w:rPr>
        <w:t>SEQUENCE</w:t>
      </w:r>
      <w:r w:rsidRPr="0095250E">
        <w:t xml:space="preserve"> {</w:t>
      </w:r>
    </w:p>
    <w:p w14:paraId="49ADB486" w14:textId="77777777" w:rsidR="00275418" w:rsidRPr="0095250E" w:rsidRDefault="00275418" w:rsidP="00275418">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27F34DCD" w14:textId="77777777" w:rsidR="00275418" w:rsidRPr="0095250E" w:rsidRDefault="00275418" w:rsidP="00275418">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3BFC7223" w14:textId="77777777" w:rsidR="00275418" w:rsidRPr="0095250E" w:rsidRDefault="00275418" w:rsidP="00275418">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5EB37930" w14:textId="77777777" w:rsidR="00275418" w:rsidRPr="0095250E" w:rsidRDefault="00275418" w:rsidP="00275418">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263D036D" w14:textId="77777777" w:rsidR="00275418" w:rsidRPr="0095250E" w:rsidRDefault="00275418" w:rsidP="00275418">
      <w:pPr>
        <w:pStyle w:val="PL"/>
      </w:pPr>
      <w:r w:rsidRPr="0095250E">
        <w:t>...</w:t>
      </w:r>
    </w:p>
    <w:p w14:paraId="0DB93009" w14:textId="77777777" w:rsidR="00275418" w:rsidRPr="0095250E" w:rsidRDefault="00275418" w:rsidP="00275418">
      <w:pPr>
        <w:pStyle w:val="PL"/>
      </w:pPr>
      <w:r w:rsidRPr="0095250E">
        <w:t>}</w:t>
      </w:r>
    </w:p>
    <w:p w14:paraId="14748F08" w14:textId="77777777" w:rsidR="00275418" w:rsidRPr="0095250E" w:rsidRDefault="00275418" w:rsidP="00275418">
      <w:pPr>
        <w:pStyle w:val="PL"/>
      </w:pPr>
    </w:p>
    <w:p w14:paraId="569FDD81" w14:textId="77777777" w:rsidR="00275418" w:rsidRPr="0095250E" w:rsidRDefault="00275418" w:rsidP="00275418">
      <w:pPr>
        <w:pStyle w:val="PL"/>
        <w:rPr>
          <w:color w:val="808080"/>
        </w:rPr>
      </w:pPr>
      <w:r w:rsidRPr="0095250E">
        <w:rPr>
          <w:color w:val="808080"/>
        </w:rPr>
        <w:t>-- TAG-MEASANDMOBPARAMETERS-STOP</w:t>
      </w:r>
    </w:p>
    <w:p w14:paraId="4E016F29" w14:textId="77777777" w:rsidR="00275418" w:rsidRPr="0095250E" w:rsidRDefault="00275418" w:rsidP="00275418">
      <w:pPr>
        <w:pStyle w:val="PL"/>
        <w:rPr>
          <w:rFonts w:eastAsia="Malgun Gothic"/>
          <w:color w:val="808080"/>
        </w:rPr>
      </w:pPr>
      <w:r w:rsidRPr="0095250E">
        <w:rPr>
          <w:color w:val="808080"/>
        </w:rPr>
        <w:t>-- ASN1STOP</w:t>
      </w:r>
    </w:p>
    <w:p w14:paraId="281254CF" w14:textId="77777777" w:rsidR="00275418" w:rsidRPr="0095250E" w:rsidRDefault="00275418" w:rsidP="00275418"/>
    <w:p w14:paraId="624C45AA" w14:textId="77777777" w:rsidR="00275418" w:rsidRPr="0095250E" w:rsidRDefault="00275418" w:rsidP="00FE5AAE">
      <w:pPr>
        <w:pStyle w:val="Heading4"/>
        <w:numPr>
          <w:ilvl w:val="0"/>
          <w:numId w:val="0"/>
        </w:numPr>
        <w:ind w:left="864" w:hanging="864"/>
      </w:pPr>
      <w:bookmarkStart w:id="603" w:name="_Toc60777461"/>
      <w:bookmarkStart w:id="604" w:name="_Toc156130697"/>
      <w:r w:rsidRPr="0095250E">
        <w:t>–</w:t>
      </w:r>
      <w:r w:rsidRPr="0095250E">
        <w:tab/>
      </w:r>
      <w:proofErr w:type="spellStart"/>
      <w:r w:rsidRPr="0095250E">
        <w:rPr>
          <w:i/>
        </w:rPr>
        <w:t>MeasAndMobParametersMRDC</w:t>
      </w:r>
      <w:bookmarkEnd w:id="603"/>
      <w:bookmarkEnd w:id="604"/>
      <w:proofErr w:type="spellEnd"/>
    </w:p>
    <w:p w14:paraId="23197B01" w14:textId="77777777" w:rsidR="00275418" w:rsidRPr="0095250E" w:rsidRDefault="00275418" w:rsidP="00275418">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23908C96" w14:textId="77777777" w:rsidR="00275418" w:rsidRPr="0095250E" w:rsidRDefault="00275418" w:rsidP="00275418">
      <w:pPr>
        <w:pStyle w:val="TH"/>
      </w:pPr>
      <w:proofErr w:type="spellStart"/>
      <w:r w:rsidRPr="0095250E">
        <w:rPr>
          <w:i/>
        </w:rPr>
        <w:t>MeasAndMobParametersMRDC</w:t>
      </w:r>
      <w:proofErr w:type="spellEnd"/>
      <w:r w:rsidRPr="0095250E">
        <w:t xml:space="preserve"> information element</w:t>
      </w:r>
    </w:p>
    <w:p w14:paraId="7B6E2B4F" w14:textId="77777777" w:rsidR="00275418" w:rsidRPr="0095250E" w:rsidRDefault="00275418" w:rsidP="00275418">
      <w:pPr>
        <w:pStyle w:val="PL"/>
        <w:rPr>
          <w:color w:val="808080"/>
        </w:rPr>
      </w:pPr>
      <w:r w:rsidRPr="0095250E">
        <w:rPr>
          <w:color w:val="808080"/>
        </w:rPr>
        <w:t>-- ASN1START</w:t>
      </w:r>
    </w:p>
    <w:p w14:paraId="4C806737" w14:textId="77777777" w:rsidR="00275418" w:rsidRPr="0095250E" w:rsidRDefault="00275418" w:rsidP="00275418">
      <w:pPr>
        <w:pStyle w:val="PL"/>
        <w:rPr>
          <w:color w:val="808080"/>
        </w:rPr>
      </w:pPr>
      <w:r w:rsidRPr="0095250E">
        <w:rPr>
          <w:color w:val="808080"/>
        </w:rPr>
        <w:t>-- TAG-MEASANDMOBPARAMETERSMRDC-START</w:t>
      </w:r>
    </w:p>
    <w:p w14:paraId="75048A02" w14:textId="77777777" w:rsidR="00275418" w:rsidRPr="0095250E" w:rsidRDefault="00275418" w:rsidP="00275418">
      <w:pPr>
        <w:pStyle w:val="PL"/>
      </w:pPr>
    </w:p>
    <w:p w14:paraId="4A2F778C" w14:textId="77777777" w:rsidR="00275418" w:rsidRPr="0095250E" w:rsidRDefault="00275418" w:rsidP="00275418">
      <w:pPr>
        <w:pStyle w:val="PL"/>
      </w:pPr>
      <w:proofErr w:type="spellStart"/>
      <w:r w:rsidRPr="0095250E">
        <w:t>MeasAndMobParametersMRDC</w:t>
      </w:r>
      <w:proofErr w:type="spellEnd"/>
      <w:r w:rsidRPr="0095250E">
        <w:t xml:space="preserve"> ::=            </w:t>
      </w:r>
      <w:r w:rsidRPr="0095250E">
        <w:rPr>
          <w:color w:val="993366"/>
        </w:rPr>
        <w:t>SEQUENCE</w:t>
      </w:r>
      <w:r w:rsidRPr="0095250E">
        <w:t xml:space="preserve"> {</w:t>
      </w:r>
    </w:p>
    <w:p w14:paraId="1A0A036A"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-Common         </w:t>
      </w:r>
      <w:proofErr w:type="spellStart"/>
      <w:r w:rsidRPr="0095250E">
        <w:t>MeasAndMobParametersMRDC</w:t>
      </w:r>
      <w:proofErr w:type="spellEnd"/>
      <w:r w:rsidRPr="0095250E">
        <w:t xml:space="preserve">-Common                 </w:t>
      </w:r>
      <w:r w:rsidRPr="0095250E">
        <w:rPr>
          <w:color w:val="993366"/>
        </w:rPr>
        <w:t>OPTIONAL</w:t>
      </w:r>
      <w:r w:rsidRPr="0095250E">
        <w:t>,</w:t>
      </w:r>
    </w:p>
    <w:p w14:paraId="0D31ACE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45C3315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 xml:space="preserve">-FRX-Diff               </w:t>
      </w:r>
      <w:r w:rsidRPr="0095250E">
        <w:rPr>
          <w:color w:val="993366"/>
        </w:rPr>
        <w:t>OPTIONAL</w:t>
      </w:r>
    </w:p>
    <w:p w14:paraId="6C4900D7" w14:textId="77777777" w:rsidR="00275418" w:rsidRPr="0095250E" w:rsidRDefault="00275418" w:rsidP="00275418">
      <w:pPr>
        <w:pStyle w:val="PL"/>
      </w:pPr>
      <w:r w:rsidRPr="0095250E">
        <w:t>}</w:t>
      </w:r>
    </w:p>
    <w:p w14:paraId="47B22C52" w14:textId="77777777" w:rsidR="00275418" w:rsidRPr="0095250E" w:rsidRDefault="00275418" w:rsidP="00275418">
      <w:pPr>
        <w:pStyle w:val="PL"/>
      </w:pPr>
    </w:p>
    <w:p w14:paraId="195B1524" w14:textId="77777777" w:rsidR="00275418" w:rsidRPr="0095250E" w:rsidRDefault="00275418" w:rsidP="00275418">
      <w:pPr>
        <w:pStyle w:val="PL"/>
      </w:pPr>
      <w:r w:rsidRPr="0095250E">
        <w:t xml:space="preserve">MeasAndMobParametersMRDC-v1560 ::=      </w:t>
      </w:r>
      <w:r w:rsidRPr="0095250E">
        <w:rPr>
          <w:color w:val="993366"/>
        </w:rPr>
        <w:t>SEQUENCE</w:t>
      </w:r>
      <w:r w:rsidRPr="0095250E">
        <w:t xml:space="preserve"> {</w:t>
      </w:r>
    </w:p>
    <w:p w14:paraId="5646C744"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74575697" w14:textId="77777777" w:rsidR="00275418" w:rsidRPr="0095250E" w:rsidRDefault="00275418" w:rsidP="00275418">
      <w:pPr>
        <w:pStyle w:val="PL"/>
      </w:pPr>
      <w:r w:rsidRPr="0095250E">
        <w:t>}</w:t>
      </w:r>
    </w:p>
    <w:p w14:paraId="55A1C55B" w14:textId="77777777" w:rsidR="00275418" w:rsidRPr="0095250E" w:rsidRDefault="00275418" w:rsidP="00275418">
      <w:pPr>
        <w:pStyle w:val="PL"/>
      </w:pPr>
    </w:p>
    <w:p w14:paraId="3A1D207B" w14:textId="77777777" w:rsidR="00275418" w:rsidRPr="0095250E" w:rsidRDefault="00275418" w:rsidP="00275418">
      <w:pPr>
        <w:pStyle w:val="PL"/>
      </w:pPr>
      <w:r w:rsidRPr="0095250E">
        <w:t xml:space="preserve">MeasAndMobParametersMRDC-v1610 ::=      </w:t>
      </w:r>
      <w:r w:rsidRPr="0095250E">
        <w:rPr>
          <w:color w:val="993366"/>
        </w:rPr>
        <w:t>SEQUENCE</w:t>
      </w:r>
      <w:r w:rsidRPr="0095250E">
        <w:t xml:space="preserve"> {</w:t>
      </w:r>
    </w:p>
    <w:p w14:paraId="0A73E228" w14:textId="77777777" w:rsidR="00275418" w:rsidRPr="0095250E" w:rsidRDefault="00275418" w:rsidP="00275418">
      <w:pPr>
        <w:pStyle w:val="PL"/>
      </w:pPr>
      <w:r w:rsidRPr="0095250E">
        <w:t xml:space="preserve">    measAndMobParametersMRDC-Common-v1610      </w:t>
      </w:r>
      <w:proofErr w:type="spellStart"/>
      <w:r w:rsidRPr="0095250E">
        <w:t>MeasAndMobParametersMRDC-Common-v1610</w:t>
      </w:r>
      <w:proofErr w:type="spellEnd"/>
      <w:r w:rsidRPr="0095250E">
        <w:t xml:space="preserve">        </w:t>
      </w:r>
      <w:r w:rsidRPr="0095250E">
        <w:rPr>
          <w:color w:val="993366"/>
        </w:rPr>
        <w:t>OPTIONAL</w:t>
      </w:r>
      <w:r w:rsidRPr="0095250E">
        <w:t>,</w:t>
      </w:r>
    </w:p>
    <w:p w14:paraId="1AB7D959" w14:textId="77777777" w:rsidR="00275418" w:rsidRPr="0095250E" w:rsidRDefault="00275418" w:rsidP="00275418">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1A19E362" w14:textId="77777777" w:rsidR="00275418" w:rsidRPr="0095250E" w:rsidRDefault="00275418" w:rsidP="00275418">
      <w:pPr>
        <w:pStyle w:val="PL"/>
      </w:pPr>
      <w:r w:rsidRPr="0095250E">
        <w:t>}</w:t>
      </w:r>
    </w:p>
    <w:p w14:paraId="6E34D4FB" w14:textId="77777777" w:rsidR="00275418" w:rsidRPr="0095250E" w:rsidRDefault="00275418" w:rsidP="00275418">
      <w:pPr>
        <w:pStyle w:val="PL"/>
      </w:pPr>
    </w:p>
    <w:p w14:paraId="7BDB8BBA" w14:textId="77777777" w:rsidR="00275418" w:rsidRPr="0095250E" w:rsidRDefault="00275418" w:rsidP="00275418">
      <w:pPr>
        <w:pStyle w:val="PL"/>
      </w:pPr>
      <w:r w:rsidRPr="0095250E">
        <w:t xml:space="preserve">MeasAndMobParametersMRDC-v1700 ::=      </w:t>
      </w:r>
      <w:r w:rsidRPr="0095250E">
        <w:rPr>
          <w:color w:val="993366"/>
        </w:rPr>
        <w:t>SEQUENCE</w:t>
      </w:r>
      <w:r w:rsidRPr="0095250E">
        <w:t xml:space="preserve"> {</w:t>
      </w:r>
    </w:p>
    <w:p w14:paraId="308C6A2A" w14:textId="77777777" w:rsidR="00275418" w:rsidRPr="0095250E" w:rsidRDefault="00275418" w:rsidP="00275418">
      <w:pPr>
        <w:pStyle w:val="PL"/>
      </w:pPr>
      <w:r w:rsidRPr="0095250E">
        <w:t xml:space="preserve">    measAndMobParametersMRDC-Common-v1700      </w:t>
      </w:r>
      <w:proofErr w:type="spellStart"/>
      <w:r w:rsidRPr="0095250E">
        <w:t>MeasAndMobParametersMRDC-Common-v1700</w:t>
      </w:r>
      <w:proofErr w:type="spellEnd"/>
      <w:r w:rsidRPr="0095250E">
        <w:t xml:space="preserve">        </w:t>
      </w:r>
      <w:r w:rsidRPr="0095250E">
        <w:rPr>
          <w:color w:val="993366"/>
        </w:rPr>
        <w:t>OPTIONAL</w:t>
      </w:r>
    </w:p>
    <w:p w14:paraId="15D19006" w14:textId="77777777" w:rsidR="00275418" w:rsidRPr="0095250E" w:rsidRDefault="00275418" w:rsidP="00275418">
      <w:pPr>
        <w:pStyle w:val="PL"/>
      </w:pPr>
      <w:r w:rsidRPr="0095250E">
        <w:t>}</w:t>
      </w:r>
    </w:p>
    <w:p w14:paraId="238EE397" w14:textId="77777777" w:rsidR="00275418" w:rsidRPr="0095250E" w:rsidRDefault="00275418" w:rsidP="00275418">
      <w:pPr>
        <w:pStyle w:val="PL"/>
      </w:pPr>
    </w:p>
    <w:p w14:paraId="3BBDCE2E" w14:textId="77777777" w:rsidR="00275418" w:rsidRPr="0095250E" w:rsidRDefault="00275418" w:rsidP="00275418">
      <w:pPr>
        <w:pStyle w:val="PL"/>
      </w:pPr>
      <w:r w:rsidRPr="0095250E">
        <w:t xml:space="preserve">MeasAndMobParametersMRDC-v1730 ::=      </w:t>
      </w:r>
      <w:r w:rsidRPr="0095250E">
        <w:rPr>
          <w:color w:val="993366"/>
        </w:rPr>
        <w:t>SEQUENCE</w:t>
      </w:r>
      <w:r w:rsidRPr="0095250E">
        <w:t xml:space="preserve"> {</w:t>
      </w:r>
    </w:p>
    <w:p w14:paraId="7B9B88A2" w14:textId="77777777" w:rsidR="00275418" w:rsidRPr="0095250E" w:rsidRDefault="00275418" w:rsidP="00275418">
      <w:pPr>
        <w:pStyle w:val="PL"/>
      </w:pPr>
      <w:r w:rsidRPr="0095250E">
        <w:t xml:space="preserve">    measAndMobParametersMRDC-Common-v1730   </w:t>
      </w:r>
      <w:proofErr w:type="spellStart"/>
      <w:r w:rsidRPr="0095250E">
        <w:t>MeasAndMobParametersMRDC-Common-v1730</w:t>
      </w:r>
      <w:proofErr w:type="spellEnd"/>
      <w:r w:rsidRPr="0095250E">
        <w:t xml:space="preserve">           </w:t>
      </w:r>
      <w:r w:rsidRPr="0095250E">
        <w:rPr>
          <w:color w:val="993366"/>
        </w:rPr>
        <w:t>OPTIONAL</w:t>
      </w:r>
    </w:p>
    <w:p w14:paraId="18D5AB76" w14:textId="77777777" w:rsidR="00275418" w:rsidRPr="0095250E" w:rsidRDefault="00275418" w:rsidP="00275418">
      <w:pPr>
        <w:pStyle w:val="PL"/>
      </w:pPr>
      <w:r w:rsidRPr="0095250E">
        <w:t>}</w:t>
      </w:r>
    </w:p>
    <w:p w14:paraId="581F840A" w14:textId="77777777" w:rsidR="00275418" w:rsidRPr="0095250E" w:rsidRDefault="00275418" w:rsidP="00275418">
      <w:pPr>
        <w:pStyle w:val="PL"/>
      </w:pPr>
    </w:p>
    <w:p w14:paraId="4C1959FC" w14:textId="77777777" w:rsidR="00275418" w:rsidRPr="0095250E" w:rsidRDefault="00275418" w:rsidP="00275418">
      <w:pPr>
        <w:pStyle w:val="PL"/>
      </w:pPr>
      <w:proofErr w:type="spellStart"/>
      <w:r w:rsidRPr="0095250E">
        <w:t>MeasAndMobParametersMRDC</w:t>
      </w:r>
      <w:proofErr w:type="spellEnd"/>
      <w:r w:rsidRPr="0095250E">
        <w:t xml:space="preserve">-Common ::=     </w:t>
      </w:r>
      <w:r w:rsidRPr="0095250E">
        <w:rPr>
          <w:color w:val="993366"/>
        </w:rPr>
        <w:t>SEQUENCE</w:t>
      </w:r>
      <w:r w:rsidRPr="0095250E">
        <w:t xml:space="preserve"> {</w:t>
      </w:r>
    </w:p>
    <w:p w14:paraId="039DF709"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{supported}                          </w:t>
      </w:r>
      <w:r w:rsidRPr="0095250E">
        <w:rPr>
          <w:color w:val="993366"/>
        </w:rPr>
        <w:t>OPTIONAL</w:t>
      </w:r>
    </w:p>
    <w:p w14:paraId="5E1AC99E" w14:textId="77777777" w:rsidR="00275418" w:rsidRPr="0095250E" w:rsidRDefault="00275418" w:rsidP="00275418">
      <w:pPr>
        <w:pStyle w:val="PL"/>
      </w:pPr>
      <w:r w:rsidRPr="0095250E">
        <w:t>}</w:t>
      </w:r>
    </w:p>
    <w:p w14:paraId="44B598D3" w14:textId="77777777" w:rsidR="00275418" w:rsidRPr="0095250E" w:rsidRDefault="00275418" w:rsidP="00275418">
      <w:pPr>
        <w:pStyle w:val="PL"/>
      </w:pPr>
    </w:p>
    <w:p w14:paraId="05B4BC1C" w14:textId="77777777" w:rsidR="00275418" w:rsidRPr="0095250E" w:rsidRDefault="00275418" w:rsidP="00275418">
      <w:pPr>
        <w:pStyle w:val="PL"/>
      </w:pPr>
      <w:r w:rsidRPr="0095250E">
        <w:t xml:space="preserve">MeasAndMobParametersMRDC-Common-v1610 ::=   </w:t>
      </w:r>
      <w:r w:rsidRPr="0095250E">
        <w:rPr>
          <w:color w:val="993366"/>
        </w:rPr>
        <w:t>SEQUENCE</w:t>
      </w:r>
      <w:r w:rsidRPr="0095250E">
        <w:t xml:space="preserve"> {</w:t>
      </w:r>
    </w:p>
    <w:p w14:paraId="01A12F67" w14:textId="77777777" w:rsidR="00275418" w:rsidRPr="0095250E" w:rsidRDefault="00275418" w:rsidP="00275418">
      <w:pPr>
        <w:pStyle w:val="PL"/>
      </w:pPr>
      <w:r w:rsidRPr="0095250E">
        <w:t xml:space="preserve">    condPSCellChangeParametersCommon-r16        </w:t>
      </w:r>
      <w:r w:rsidRPr="0095250E">
        <w:rPr>
          <w:color w:val="993366"/>
        </w:rPr>
        <w:t>SEQUENCE</w:t>
      </w:r>
      <w:r w:rsidRPr="0095250E">
        <w:t xml:space="preserve"> {</w:t>
      </w:r>
    </w:p>
    <w:p w14:paraId="1FA442DC" w14:textId="77777777" w:rsidR="00275418" w:rsidRPr="0095250E" w:rsidRDefault="00275418" w:rsidP="00275418">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7BA5AD7D" w14:textId="77777777" w:rsidR="00275418" w:rsidRPr="0095250E" w:rsidRDefault="00275418" w:rsidP="00275418">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1DFD8943" w14:textId="77777777" w:rsidR="00275418" w:rsidRPr="0095250E" w:rsidRDefault="00275418" w:rsidP="00275418">
      <w:pPr>
        <w:pStyle w:val="PL"/>
      </w:pPr>
      <w:r w:rsidRPr="0095250E">
        <w:t xml:space="preserve">    }                                                                                       </w:t>
      </w:r>
      <w:r w:rsidRPr="0095250E">
        <w:rPr>
          <w:color w:val="993366"/>
        </w:rPr>
        <w:t>OPTIONAL</w:t>
      </w:r>
      <w:r w:rsidRPr="0095250E">
        <w:t>,</w:t>
      </w:r>
    </w:p>
    <w:p w14:paraId="2287A057" w14:textId="77777777" w:rsidR="00275418" w:rsidRPr="0095250E" w:rsidRDefault="00275418" w:rsidP="00275418">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481EEAA5" w14:textId="77777777" w:rsidR="00275418" w:rsidRPr="0095250E" w:rsidRDefault="00275418" w:rsidP="00275418">
      <w:pPr>
        <w:pStyle w:val="PL"/>
      </w:pPr>
      <w:r w:rsidRPr="0095250E">
        <w:t>}</w:t>
      </w:r>
    </w:p>
    <w:p w14:paraId="651C88E4" w14:textId="77777777" w:rsidR="00275418" w:rsidRPr="0095250E" w:rsidRDefault="00275418" w:rsidP="00275418">
      <w:pPr>
        <w:pStyle w:val="PL"/>
      </w:pPr>
    </w:p>
    <w:p w14:paraId="12BC8193" w14:textId="77777777" w:rsidR="00275418" w:rsidRPr="0095250E" w:rsidRDefault="00275418" w:rsidP="00275418">
      <w:pPr>
        <w:pStyle w:val="PL"/>
      </w:pPr>
      <w:r w:rsidRPr="0095250E">
        <w:t xml:space="preserve">MeasAndMobParametersMRDC-Common-v1700 ::=   </w:t>
      </w:r>
      <w:r w:rsidRPr="0095250E">
        <w:rPr>
          <w:color w:val="993366"/>
        </w:rPr>
        <w:t>SEQUENCE</w:t>
      </w:r>
      <w:r w:rsidRPr="0095250E">
        <w:t xml:space="preserve"> {</w:t>
      </w:r>
    </w:p>
    <w:p w14:paraId="64C3A9B6" w14:textId="77777777" w:rsidR="00275418" w:rsidRPr="0095250E" w:rsidRDefault="00275418" w:rsidP="00275418">
      <w:pPr>
        <w:pStyle w:val="PL"/>
      </w:pPr>
      <w:r w:rsidRPr="0095250E">
        <w:t xml:space="preserve">    condPSCellChangeParameters-r17              </w:t>
      </w:r>
      <w:r w:rsidRPr="0095250E">
        <w:rPr>
          <w:color w:val="993366"/>
        </w:rPr>
        <w:t>SEQUENCE</w:t>
      </w:r>
      <w:r w:rsidRPr="0095250E">
        <w:t xml:space="preserve"> {</w:t>
      </w:r>
    </w:p>
    <w:p w14:paraId="415285A1" w14:textId="77777777" w:rsidR="00275418" w:rsidRPr="0095250E" w:rsidRDefault="00275418" w:rsidP="00275418">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15DD5B84" w14:textId="77777777" w:rsidR="00275418" w:rsidRPr="0095250E" w:rsidRDefault="00275418" w:rsidP="00275418">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680C8B40" w14:textId="77777777" w:rsidR="00275418" w:rsidRPr="0095250E" w:rsidRDefault="00275418" w:rsidP="00275418">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4470E36" w14:textId="77777777" w:rsidR="00275418" w:rsidRPr="0095250E" w:rsidRDefault="00275418" w:rsidP="00275418">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4F90009" w14:textId="77777777" w:rsidR="00275418" w:rsidRPr="0095250E" w:rsidRDefault="00275418" w:rsidP="00275418">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F8351FB" w14:textId="77777777" w:rsidR="00275418" w:rsidRPr="0095250E" w:rsidRDefault="00275418" w:rsidP="00275418">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3BECD5A3" w14:textId="77777777" w:rsidR="00275418" w:rsidRPr="0095250E" w:rsidRDefault="00275418" w:rsidP="00275418">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07CCA4B0" w14:textId="77777777" w:rsidR="00275418" w:rsidRPr="0095250E" w:rsidRDefault="00275418" w:rsidP="00275418">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0D69894" w14:textId="77777777" w:rsidR="00275418" w:rsidRPr="0095250E" w:rsidRDefault="00275418" w:rsidP="00275418">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53A838C9" w14:textId="77777777" w:rsidR="00275418" w:rsidRPr="0095250E" w:rsidRDefault="00275418" w:rsidP="00275418">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7975ABF" w14:textId="77777777" w:rsidR="00275418" w:rsidRPr="0095250E" w:rsidRDefault="00275418" w:rsidP="00275418">
      <w:pPr>
        <w:pStyle w:val="PL"/>
      </w:pPr>
      <w:r w:rsidRPr="0095250E">
        <w:t xml:space="preserve">    }                                                                                       </w:t>
      </w:r>
      <w:r w:rsidRPr="0095250E">
        <w:rPr>
          <w:color w:val="993366"/>
        </w:rPr>
        <w:t>OPTIONAL</w:t>
      </w:r>
      <w:r w:rsidRPr="0095250E">
        <w:t>,</w:t>
      </w:r>
    </w:p>
    <w:p w14:paraId="04814887" w14:textId="77777777" w:rsidR="00275418" w:rsidRPr="0095250E" w:rsidRDefault="00275418" w:rsidP="00275418">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6EC80F53" w14:textId="77777777" w:rsidR="00275418" w:rsidRPr="0095250E" w:rsidRDefault="00275418" w:rsidP="00275418">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0C00CA68" w14:textId="77777777" w:rsidR="00275418" w:rsidRPr="0095250E" w:rsidRDefault="00275418" w:rsidP="00275418">
      <w:pPr>
        <w:pStyle w:val="PL"/>
      </w:pPr>
      <w:r w:rsidRPr="0095250E">
        <w:t>}</w:t>
      </w:r>
    </w:p>
    <w:p w14:paraId="1561B6F3" w14:textId="77777777" w:rsidR="00275418" w:rsidRPr="0095250E" w:rsidRDefault="00275418" w:rsidP="00275418">
      <w:pPr>
        <w:pStyle w:val="PL"/>
      </w:pPr>
    </w:p>
    <w:p w14:paraId="60B44079" w14:textId="77777777" w:rsidR="00275418" w:rsidRPr="0095250E" w:rsidRDefault="00275418" w:rsidP="00275418">
      <w:pPr>
        <w:pStyle w:val="PL"/>
      </w:pPr>
      <w:r w:rsidRPr="0095250E">
        <w:t xml:space="preserve">MeasAndMobParametersMRDC-Common-v1730 ::= </w:t>
      </w:r>
      <w:r w:rsidRPr="0095250E">
        <w:rPr>
          <w:color w:val="993366"/>
        </w:rPr>
        <w:t>SEQUENCE</w:t>
      </w:r>
      <w:r w:rsidRPr="0095250E">
        <w:t xml:space="preserve"> {</w:t>
      </w:r>
    </w:p>
    <w:p w14:paraId="7E1A44A2"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50C80385" w14:textId="77777777" w:rsidR="00275418" w:rsidRPr="0095250E" w:rsidRDefault="00275418" w:rsidP="00275418">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43BEB25" w14:textId="77777777" w:rsidR="00275418" w:rsidRPr="0095250E" w:rsidRDefault="00275418" w:rsidP="00275418">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29B8BE83" w14:textId="77777777" w:rsidR="00275418" w:rsidRPr="0095250E" w:rsidRDefault="00275418" w:rsidP="00275418">
      <w:pPr>
        <w:pStyle w:val="PL"/>
      </w:pPr>
      <w:r w:rsidRPr="0095250E">
        <w:t xml:space="preserve">        fr1-AndFR2-r17                          </w:t>
      </w:r>
      <w:r w:rsidRPr="0095250E">
        <w:rPr>
          <w:color w:val="993366"/>
        </w:rPr>
        <w:t>INTEGER</w:t>
      </w:r>
      <w:r w:rsidRPr="0095250E">
        <w:t xml:space="preserve"> (1..32)                             </w:t>
      </w:r>
      <w:r w:rsidRPr="0095250E">
        <w:rPr>
          <w:color w:val="993366"/>
        </w:rPr>
        <w:t>OPTIONAL</w:t>
      </w:r>
    </w:p>
    <w:p w14:paraId="2F7179CA" w14:textId="77777777" w:rsidR="00275418" w:rsidRPr="0095250E" w:rsidRDefault="00275418" w:rsidP="00275418">
      <w:pPr>
        <w:pStyle w:val="PL"/>
      </w:pPr>
      <w:r w:rsidRPr="0095250E">
        <w:t xml:space="preserve">    }</w:t>
      </w:r>
    </w:p>
    <w:p w14:paraId="2F59F7D3" w14:textId="77777777" w:rsidR="00275418" w:rsidRPr="0095250E" w:rsidRDefault="00275418" w:rsidP="00275418">
      <w:pPr>
        <w:pStyle w:val="PL"/>
      </w:pPr>
      <w:r w:rsidRPr="0095250E">
        <w:t>}</w:t>
      </w:r>
    </w:p>
    <w:p w14:paraId="29853165" w14:textId="77777777" w:rsidR="00275418" w:rsidRPr="0095250E" w:rsidRDefault="00275418" w:rsidP="00275418">
      <w:pPr>
        <w:pStyle w:val="PL"/>
      </w:pPr>
    </w:p>
    <w:p w14:paraId="75C4BE10" w14:textId="77777777" w:rsidR="00275418" w:rsidRPr="00FA0D37" w:rsidRDefault="00275418" w:rsidP="00275418">
      <w:pPr>
        <w:pStyle w:val="PL"/>
        <w:rPr>
          <w:ins w:id="605" w:author="NR_Mob_enh2-Core" w:date="2024-02-04T14:32:00Z"/>
        </w:rPr>
      </w:pPr>
      <w:ins w:id="606" w:author="NR_Mob_enh2-Core" w:date="2024-02-04T14:32:00Z">
        <w:r w:rsidRPr="00FA0D37">
          <w:t>MeasAndMobParametersMRDC-v1</w:t>
        </w:r>
        <w:r>
          <w:t>8</w:t>
        </w:r>
      </w:ins>
      <w:ins w:id="607" w:author="NR_Mob_enh2-Core" w:date="2024-02-04T14:36:00Z">
        <w:r>
          <w:t>x</w:t>
        </w:r>
      </w:ins>
      <w:ins w:id="608" w:author="NR_Mob_enh2-Core" w:date="2024-02-04T14:32:00Z">
        <w:r w:rsidRPr="00FA0D37">
          <w:t xml:space="preserve"> ::=      </w:t>
        </w:r>
        <w:r w:rsidRPr="00FA0D37">
          <w:rPr>
            <w:color w:val="993366"/>
          </w:rPr>
          <w:t>SEQUENCE</w:t>
        </w:r>
        <w:r w:rsidRPr="00FA0D37">
          <w:t xml:space="preserve"> {</w:t>
        </w:r>
      </w:ins>
    </w:p>
    <w:p w14:paraId="17BC6BDE" w14:textId="77777777" w:rsidR="00275418" w:rsidRPr="00FA0D37" w:rsidRDefault="00275418" w:rsidP="00275418">
      <w:pPr>
        <w:pStyle w:val="PL"/>
        <w:rPr>
          <w:ins w:id="609" w:author="NR_Mob_enh2-Core" w:date="2024-02-04T14:32:00Z"/>
        </w:rPr>
      </w:pPr>
      <w:ins w:id="610" w:author="NR_Mob_enh2-Core" w:date="2024-02-04T14:32:00Z">
        <w:r w:rsidRPr="00FA0D37">
          <w:t xml:space="preserve">    measAndMobParametersMRDC-Common-v1</w:t>
        </w:r>
        <w:r>
          <w:t>8</w:t>
        </w:r>
      </w:ins>
      <w:ins w:id="611" w:author="NR_Mob_enh2-Core" w:date="2024-02-04T14:36:00Z">
        <w:r>
          <w:t>xx</w:t>
        </w:r>
      </w:ins>
      <w:ins w:id="612" w:author="NR_Mob_enh2-Core" w:date="2024-02-04T14:32:00Z">
        <w:r w:rsidRPr="00FA0D37">
          <w:t xml:space="preserve">      </w:t>
        </w:r>
        <w:proofErr w:type="spellStart"/>
        <w:r w:rsidRPr="00FA0D37">
          <w:t>MeasAndMobParametersMRDC-Common-v1</w:t>
        </w:r>
        <w:r>
          <w:t>8</w:t>
        </w:r>
      </w:ins>
      <w:ins w:id="613" w:author="NR_Mob_enh2-Core" w:date="2024-02-04T14:36:00Z">
        <w:r>
          <w:t>xx</w:t>
        </w:r>
      </w:ins>
      <w:proofErr w:type="spellEnd"/>
      <w:ins w:id="614" w:author="NR_Mob_enh2-Core" w:date="2024-02-04T14:32:00Z">
        <w:r w:rsidRPr="00FA0D37">
          <w:t xml:space="preserve">        </w:t>
        </w:r>
        <w:r w:rsidRPr="00FA0D37">
          <w:rPr>
            <w:color w:val="993366"/>
          </w:rPr>
          <w:t>OPTIONAL</w:t>
        </w:r>
      </w:ins>
    </w:p>
    <w:p w14:paraId="3282E776" w14:textId="77777777" w:rsidR="00275418" w:rsidRPr="00FA0D37" w:rsidRDefault="00275418" w:rsidP="00275418">
      <w:pPr>
        <w:pStyle w:val="PL"/>
        <w:rPr>
          <w:ins w:id="615" w:author="NR_Mob_enh2-Core" w:date="2024-02-04T14:32:00Z"/>
        </w:rPr>
      </w:pPr>
      <w:ins w:id="616" w:author="NR_Mob_enh2-Core" w:date="2024-02-04T14:32:00Z">
        <w:r w:rsidRPr="00FA0D37">
          <w:t>}</w:t>
        </w:r>
      </w:ins>
    </w:p>
    <w:p w14:paraId="62F65C1A" w14:textId="77777777" w:rsidR="00275418" w:rsidRPr="00FA0D37" w:rsidRDefault="00275418" w:rsidP="00275418">
      <w:pPr>
        <w:pStyle w:val="PL"/>
        <w:rPr>
          <w:ins w:id="617" w:author="NR_Mob_enh2-Core" w:date="2024-02-04T14:32:00Z"/>
        </w:rPr>
      </w:pPr>
    </w:p>
    <w:p w14:paraId="2038412A" w14:textId="77777777" w:rsidR="00275418" w:rsidRDefault="00275418" w:rsidP="00275418">
      <w:pPr>
        <w:pStyle w:val="PL"/>
        <w:rPr>
          <w:ins w:id="618" w:author="NR_Mob_enh2-Core" w:date="2024-02-04T14:32:00Z"/>
          <w:color w:val="808080"/>
        </w:rPr>
      </w:pPr>
    </w:p>
    <w:p w14:paraId="2928BB6E" w14:textId="77777777" w:rsidR="00275418" w:rsidRPr="00833B9F" w:rsidRDefault="00275418" w:rsidP="00275418">
      <w:pPr>
        <w:pStyle w:val="PL"/>
        <w:rPr>
          <w:ins w:id="619" w:author="NR_Mob_enh2-Core" w:date="2024-02-04T14:32:00Z"/>
        </w:rPr>
      </w:pPr>
      <w:ins w:id="620" w:author="NR_Mob_enh2-Core" w:date="2024-02-04T14:32:00Z">
        <w:r w:rsidRPr="00833B9F">
          <w:t>MeasAndMobParametersMRDC-Common-v18</w:t>
        </w:r>
      </w:ins>
      <w:ins w:id="621" w:author="NR_Mob_enh2-Core" w:date="2024-02-04T14:36:00Z">
        <w:r w:rsidRPr="00833B9F">
          <w:t>xx</w:t>
        </w:r>
      </w:ins>
      <w:ins w:id="622" w:author="NR_Mob_enh2-Core" w:date="2024-02-04T14:32:00Z">
        <w:r w:rsidRPr="00833B9F">
          <w:t xml:space="preserve"> ::=   </w:t>
        </w:r>
        <w:r w:rsidRPr="00833B9F">
          <w:rPr>
            <w:color w:val="993366"/>
          </w:rPr>
          <w:t>SEQUENCE</w:t>
        </w:r>
        <w:r w:rsidRPr="00833B9F">
          <w:t xml:space="preserve"> {</w:t>
        </w:r>
      </w:ins>
    </w:p>
    <w:p w14:paraId="1AAB3644" w14:textId="77777777" w:rsidR="00275418" w:rsidRPr="00833B9F" w:rsidRDefault="00275418" w:rsidP="00275418">
      <w:pPr>
        <w:pStyle w:val="PL"/>
        <w:rPr>
          <w:ins w:id="623" w:author="NR_Mob_enh2-Core" w:date="2024-02-04T14:32:00Z"/>
        </w:rPr>
      </w:pPr>
      <w:ins w:id="624" w:author="NR_Mob_enh2-Core" w:date="2024-02-04T14:32:00Z">
        <w:r w:rsidRPr="00833B9F">
          <w:t xml:space="preserve">    mn-Configured-MN-trigger-SCPAC-r18            ENUMERATED {supported}                OPTIONAL,</w:t>
        </w:r>
      </w:ins>
    </w:p>
    <w:p w14:paraId="354D973C" w14:textId="77777777" w:rsidR="00275418" w:rsidRPr="00833B9F" w:rsidRDefault="00275418" w:rsidP="00275418">
      <w:pPr>
        <w:pStyle w:val="PL"/>
        <w:rPr>
          <w:ins w:id="625" w:author="NR_Mob_enh2-Core" w:date="2024-02-04T14:32:00Z"/>
        </w:rPr>
      </w:pPr>
      <w:ins w:id="626" w:author="NR_Mob_enh2-Core" w:date="2024-02-04T14:32:00Z">
        <w:r w:rsidRPr="00833B9F">
          <w:lastRenderedPageBreak/>
          <w:t xml:space="preserve">    </w:t>
        </w:r>
        <w:proofErr w:type="spellStart"/>
        <w:r w:rsidRPr="00833B9F">
          <w:t>mn</w:t>
        </w:r>
        <w:proofErr w:type="spellEnd"/>
        <w:r w:rsidRPr="00833B9F">
          <w:t>-Configured-SN-trigger-SCPAC -r18           ENUMERATED {supported}                OPTIONAL,</w:t>
        </w:r>
      </w:ins>
    </w:p>
    <w:p w14:paraId="7CAFAC0A" w14:textId="1D3F9869" w:rsidR="00275418" w:rsidRPr="00833B9F" w:rsidRDefault="00275418" w:rsidP="00275418">
      <w:pPr>
        <w:pStyle w:val="PL"/>
        <w:rPr>
          <w:ins w:id="627" w:author="NR_Mob_enh2-Core" w:date="2024-02-04T14:32:00Z"/>
        </w:rPr>
      </w:pPr>
      <w:ins w:id="628" w:author="NR_Mob_enh2-Core" w:date="2024-02-04T14:32:00Z">
        <w:r w:rsidRPr="00833B9F">
          <w:t xml:space="preserve">    </w:t>
        </w:r>
        <w:proofErr w:type="spellStart"/>
        <w:r w:rsidRPr="00833B9F">
          <w:t>sn-ConfiguredSCPAC</w:t>
        </w:r>
        <w:proofErr w:type="spellEnd"/>
        <w:r w:rsidRPr="00833B9F">
          <w:t xml:space="preserve"> -r18                      ENUMERATED {supported}                OPTIONAL,</w:t>
        </w:r>
      </w:ins>
    </w:p>
    <w:p w14:paraId="7A67F444" w14:textId="203B4B53" w:rsidR="00275418" w:rsidRPr="00833B9F" w:rsidRDefault="00275418" w:rsidP="00275418">
      <w:pPr>
        <w:pStyle w:val="PL"/>
        <w:rPr>
          <w:ins w:id="629" w:author="NR_Mob_enh2-Core" w:date="2024-02-04T14:32:00Z"/>
        </w:rPr>
      </w:pPr>
      <w:ins w:id="630" w:author="NR_Mob_enh2-Core" w:date="2024-02-04T14:32:00Z">
        <w:r w:rsidRPr="00833B9F">
          <w:t xml:space="preserve">    mn-Configured</w:t>
        </w:r>
      </w:ins>
      <w:ins w:id="631" w:author="NR_Mob_enh2-Core" w:date="2024-02-05T08:21:00Z">
        <w:r w:rsidR="00B13B89">
          <w:t>R</w:t>
        </w:r>
      </w:ins>
      <w:ins w:id="632" w:author="NR_Mob_enh2-Core" w:date="2024-02-04T14:32:00Z">
        <w:r w:rsidRPr="00833B9F">
          <w:t>eferenceConfig-SCPAC-r18        ENUMERATED {supported}                OPTIONAL,</w:t>
        </w:r>
      </w:ins>
    </w:p>
    <w:p w14:paraId="0112BFA1" w14:textId="29EBC381" w:rsidR="00275418" w:rsidRPr="00833B9F" w:rsidRDefault="00275418" w:rsidP="00275418">
      <w:pPr>
        <w:pStyle w:val="PL"/>
        <w:rPr>
          <w:ins w:id="633" w:author="NR_Mob_enh2-Core" w:date="2024-02-04T14:32:00Z"/>
        </w:rPr>
      </w:pPr>
      <w:ins w:id="634" w:author="NR_Mob_enh2-Core" w:date="2024-02-04T14:32:00Z">
        <w:r w:rsidRPr="00833B9F">
          <w:t xml:space="preserve">    sn-Configured</w:t>
        </w:r>
      </w:ins>
      <w:ins w:id="635" w:author="NR_Mob_enh2-Core" w:date="2024-02-05T08:21:00Z">
        <w:r w:rsidR="00B13B89">
          <w:t>R</w:t>
        </w:r>
      </w:ins>
      <w:ins w:id="636" w:author="NR_Mob_enh2-Core" w:date="2024-02-04T14:32:00Z">
        <w:r w:rsidRPr="00833B9F">
          <w:t>eferenceConfig-SCPAC-r18        ENUMERATED {supported}                OPTIONAL,</w:t>
        </w:r>
      </w:ins>
    </w:p>
    <w:p w14:paraId="474E3EC2" w14:textId="77777777" w:rsidR="00275418" w:rsidRPr="00833B9F" w:rsidRDefault="00275418" w:rsidP="00275418">
      <w:pPr>
        <w:pStyle w:val="PL"/>
        <w:rPr>
          <w:ins w:id="637" w:author="NR_Mob_enh2-Core" w:date="2024-02-04T14:32:00Z"/>
        </w:rPr>
      </w:pPr>
      <w:ins w:id="638" w:author="NR_Mob_enh2-Core" w:date="2024-02-04T14:32:00Z">
        <w:r w:rsidRPr="00833B9F">
          <w:t xml:space="preserve">    condHandoverWithCandSCG-NRDC-r18              ENUMERATED {supported}                OPTIONAL</w:t>
        </w:r>
      </w:ins>
    </w:p>
    <w:p w14:paraId="1FCA65F5" w14:textId="77777777" w:rsidR="00275418" w:rsidRDefault="00275418" w:rsidP="00275418">
      <w:pPr>
        <w:pStyle w:val="PL"/>
        <w:rPr>
          <w:ins w:id="639" w:author="NR_Mob_enh2-Core" w:date="2024-02-04T14:32:00Z"/>
        </w:rPr>
      </w:pPr>
      <w:ins w:id="640" w:author="NR_Mob_enh2-Core" w:date="2024-02-04T14:32:00Z">
        <w:r w:rsidRPr="00833B9F">
          <w:t>}</w:t>
        </w:r>
      </w:ins>
    </w:p>
    <w:p w14:paraId="32B61FE7" w14:textId="77777777" w:rsidR="00275418" w:rsidRDefault="00275418" w:rsidP="00275418">
      <w:pPr>
        <w:pStyle w:val="PL"/>
        <w:rPr>
          <w:ins w:id="641" w:author="NR_Mob_enh2-Core" w:date="2024-02-04T14:32:00Z"/>
        </w:rPr>
      </w:pPr>
    </w:p>
    <w:p w14:paraId="0FF2A7BA" w14:textId="77777777" w:rsidR="00275418" w:rsidRPr="0095250E" w:rsidRDefault="00275418" w:rsidP="00275418">
      <w:pPr>
        <w:pStyle w:val="PL"/>
      </w:pPr>
      <w:proofErr w:type="spellStart"/>
      <w:r w:rsidRPr="0095250E">
        <w:t>MeasAndMobParametersMRDC</w:t>
      </w:r>
      <w:proofErr w:type="spellEnd"/>
      <w:r w:rsidRPr="0095250E">
        <w:t xml:space="preserve">-XDD-Diff ::=   </w:t>
      </w:r>
      <w:r w:rsidRPr="0095250E">
        <w:rPr>
          <w:color w:val="993366"/>
        </w:rPr>
        <w:t>SEQUENCE</w:t>
      </w:r>
      <w:r w:rsidRPr="0095250E">
        <w:t xml:space="preserve"> {</w:t>
      </w:r>
    </w:p>
    <w:p w14:paraId="6B1956FF" w14:textId="77777777" w:rsidR="00275418" w:rsidRPr="0095250E" w:rsidRDefault="00275418" w:rsidP="00275418">
      <w:pPr>
        <w:pStyle w:val="PL"/>
      </w:pPr>
      <w:r w:rsidRPr="0095250E">
        <w:t xml:space="preserve">    </w:t>
      </w:r>
      <w:proofErr w:type="spellStart"/>
      <w:r w:rsidRPr="0095250E">
        <w:t>sftd-MeasPSCell</w:t>
      </w:r>
      <w:proofErr w:type="spellEnd"/>
      <w:r w:rsidRPr="0095250E">
        <w:t xml:space="preserve">                         </w:t>
      </w:r>
      <w:r w:rsidRPr="0095250E">
        <w:rPr>
          <w:color w:val="993366"/>
        </w:rPr>
        <w:t>ENUMERATED</w:t>
      </w:r>
      <w:r w:rsidRPr="0095250E">
        <w:t xml:space="preserve"> {supported}                          </w:t>
      </w:r>
      <w:r w:rsidRPr="0095250E">
        <w:rPr>
          <w:color w:val="993366"/>
        </w:rPr>
        <w:t>OPTIONAL</w:t>
      </w:r>
      <w:r w:rsidRPr="0095250E">
        <w:t>,</w:t>
      </w:r>
    </w:p>
    <w:p w14:paraId="462B58F7"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-Cell                        </w:t>
      </w:r>
      <w:r w:rsidRPr="0095250E">
        <w:rPr>
          <w:color w:val="993366"/>
        </w:rPr>
        <w:t>ENUMERATED</w:t>
      </w:r>
      <w:r w:rsidRPr="0095250E">
        <w:t xml:space="preserve"> {supported}                          </w:t>
      </w:r>
      <w:r w:rsidRPr="0095250E">
        <w:rPr>
          <w:color w:val="993366"/>
        </w:rPr>
        <w:t>OPTIONAL</w:t>
      </w:r>
    </w:p>
    <w:p w14:paraId="0800DDF7" w14:textId="77777777" w:rsidR="00275418" w:rsidRPr="0095250E" w:rsidRDefault="00275418" w:rsidP="00275418">
      <w:pPr>
        <w:pStyle w:val="PL"/>
      </w:pPr>
      <w:r w:rsidRPr="0095250E">
        <w:t>}</w:t>
      </w:r>
    </w:p>
    <w:p w14:paraId="2450053A" w14:textId="77777777" w:rsidR="00275418" w:rsidRPr="0095250E" w:rsidRDefault="00275418" w:rsidP="00275418">
      <w:pPr>
        <w:pStyle w:val="PL"/>
      </w:pPr>
    </w:p>
    <w:p w14:paraId="2CE55A43" w14:textId="77777777" w:rsidR="00275418" w:rsidRPr="0095250E" w:rsidRDefault="00275418" w:rsidP="00275418">
      <w:pPr>
        <w:pStyle w:val="PL"/>
      </w:pPr>
      <w:r w:rsidRPr="0095250E">
        <w:t xml:space="preserve">MeasAndMobParametersMRDC-XDD-Diff-v1560 ::=    </w:t>
      </w:r>
      <w:r w:rsidRPr="0095250E">
        <w:rPr>
          <w:color w:val="993366"/>
        </w:rPr>
        <w:t>SEQUENCE</w:t>
      </w:r>
      <w:r w:rsidRPr="0095250E">
        <w:t xml:space="preserve"> {</w:t>
      </w:r>
    </w:p>
    <w:p w14:paraId="75C48E29"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MeasPSCell</w:t>
      </w:r>
      <w:proofErr w:type="spellEnd"/>
      <w:r w:rsidRPr="0095250E">
        <w:t xml:space="preserve">-NEDC                           </w:t>
      </w:r>
      <w:r w:rsidRPr="0095250E">
        <w:rPr>
          <w:color w:val="993366"/>
        </w:rPr>
        <w:t>ENUMERATED</w:t>
      </w:r>
      <w:r w:rsidRPr="0095250E">
        <w:t xml:space="preserve"> {supported}                   </w:t>
      </w:r>
      <w:r w:rsidRPr="0095250E">
        <w:rPr>
          <w:color w:val="993366"/>
        </w:rPr>
        <w:t>OPTIONAL</w:t>
      </w:r>
    </w:p>
    <w:p w14:paraId="108EA239" w14:textId="77777777" w:rsidR="00275418" w:rsidRPr="0095250E" w:rsidRDefault="00275418" w:rsidP="00275418">
      <w:pPr>
        <w:pStyle w:val="PL"/>
      </w:pPr>
      <w:r w:rsidRPr="0095250E">
        <w:t>}</w:t>
      </w:r>
    </w:p>
    <w:p w14:paraId="4AF22AC4" w14:textId="77777777" w:rsidR="00275418" w:rsidRPr="0095250E" w:rsidRDefault="00275418" w:rsidP="00275418">
      <w:pPr>
        <w:pStyle w:val="PL"/>
      </w:pPr>
    </w:p>
    <w:p w14:paraId="475F74AC" w14:textId="77777777" w:rsidR="00275418" w:rsidRPr="0095250E" w:rsidRDefault="00275418" w:rsidP="00275418">
      <w:pPr>
        <w:pStyle w:val="PL"/>
      </w:pPr>
      <w:proofErr w:type="spellStart"/>
      <w:r w:rsidRPr="0095250E">
        <w:t>MeasAndMobParametersMRDC</w:t>
      </w:r>
      <w:proofErr w:type="spellEnd"/>
      <w:r w:rsidRPr="0095250E">
        <w:t xml:space="preserve">-FRX-Diff ::=          </w:t>
      </w:r>
      <w:r w:rsidRPr="0095250E">
        <w:rPr>
          <w:color w:val="993366"/>
        </w:rPr>
        <w:t>SEQUENCE</w:t>
      </w:r>
      <w:r w:rsidRPr="0095250E">
        <w:t xml:space="preserve"> {</w:t>
      </w:r>
    </w:p>
    <w:p w14:paraId="340BD1A9"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{supported}                   </w:t>
      </w:r>
      <w:r w:rsidRPr="0095250E">
        <w:rPr>
          <w:color w:val="993366"/>
        </w:rPr>
        <w:t>OPTIONAL</w:t>
      </w:r>
    </w:p>
    <w:p w14:paraId="44771ECE" w14:textId="77777777" w:rsidR="00275418" w:rsidRPr="0095250E" w:rsidRDefault="00275418" w:rsidP="00275418">
      <w:pPr>
        <w:pStyle w:val="PL"/>
      </w:pPr>
      <w:r w:rsidRPr="0095250E">
        <w:t>}</w:t>
      </w:r>
    </w:p>
    <w:p w14:paraId="28E59995" w14:textId="77777777" w:rsidR="00275418" w:rsidRPr="0095250E" w:rsidRDefault="00275418" w:rsidP="00275418">
      <w:pPr>
        <w:pStyle w:val="PL"/>
      </w:pPr>
    </w:p>
    <w:p w14:paraId="0B41AD51" w14:textId="77777777" w:rsidR="00275418" w:rsidRPr="0095250E" w:rsidRDefault="00275418" w:rsidP="00275418">
      <w:pPr>
        <w:pStyle w:val="PL"/>
        <w:rPr>
          <w:color w:val="808080"/>
        </w:rPr>
      </w:pPr>
      <w:r w:rsidRPr="0095250E">
        <w:rPr>
          <w:color w:val="808080"/>
        </w:rPr>
        <w:t>-- TAG-MEASANDMOBPARAMETERSMRDC-STOP</w:t>
      </w:r>
    </w:p>
    <w:p w14:paraId="71A2BB23" w14:textId="77777777" w:rsidR="00275418" w:rsidRPr="0095250E" w:rsidRDefault="00275418" w:rsidP="00275418">
      <w:pPr>
        <w:pStyle w:val="PL"/>
        <w:rPr>
          <w:color w:val="808080"/>
        </w:rPr>
      </w:pPr>
      <w:r w:rsidRPr="0095250E">
        <w:rPr>
          <w:color w:val="808080"/>
        </w:rPr>
        <w:t>-- ASN1STOP</w:t>
      </w:r>
    </w:p>
    <w:p w14:paraId="0AF22F32" w14:textId="77777777" w:rsidR="00275418" w:rsidRPr="0095250E" w:rsidRDefault="00275418" w:rsidP="00275418"/>
    <w:p w14:paraId="65E32186" w14:textId="77777777" w:rsidR="00275418" w:rsidRPr="0095250E" w:rsidRDefault="00275418" w:rsidP="00FE5AAE">
      <w:pPr>
        <w:pStyle w:val="Heading4"/>
        <w:numPr>
          <w:ilvl w:val="0"/>
          <w:numId w:val="0"/>
        </w:numPr>
        <w:ind w:left="864" w:hanging="864"/>
      </w:pPr>
      <w:bookmarkStart w:id="642" w:name="_Toc60777490"/>
      <w:bookmarkStart w:id="643" w:name="_Toc156130735"/>
      <w:r w:rsidRPr="0095250E">
        <w:t>–</w:t>
      </w:r>
      <w:r w:rsidRPr="0095250E">
        <w:tab/>
      </w:r>
      <w:r w:rsidRPr="0095250E">
        <w:rPr>
          <w:i/>
          <w:noProof/>
        </w:rPr>
        <w:t>UE-MRDC-Capability</w:t>
      </w:r>
      <w:bookmarkEnd w:id="642"/>
      <w:bookmarkEnd w:id="643"/>
    </w:p>
    <w:p w14:paraId="558A0CA3" w14:textId="77777777" w:rsidR="00275418" w:rsidRPr="0095250E" w:rsidRDefault="00275418" w:rsidP="00275418">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C13A5D4" w14:textId="77777777" w:rsidR="00275418" w:rsidRPr="0095250E" w:rsidRDefault="00275418" w:rsidP="00275418">
      <w:pPr>
        <w:pStyle w:val="TH"/>
      </w:pPr>
      <w:r w:rsidRPr="0095250E">
        <w:rPr>
          <w:i/>
        </w:rPr>
        <w:t>UE-MRDC-Capability</w:t>
      </w:r>
      <w:r w:rsidRPr="0095250E">
        <w:t xml:space="preserve"> information element</w:t>
      </w:r>
    </w:p>
    <w:p w14:paraId="08CD7CFA" w14:textId="77777777" w:rsidR="00275418" w:rsidRPr="0095250E" w:rsidRDefault="00275418" w:rsidP="00275418">
      <w:pPr>
        <w:pStyle w:val="PL"/>
        <w:rPr>
          <w:color w:val="808080"/>
        </w:rPr>
      </w:pPr>
      <w:r w:rsidRPr="0095250E">
        <w:rPr>
          <w:color w:val="808080"/>
        </w:rPr>
        <w:t>-- ASN1START</w:t>
      </w:r>
    </w:p>
    <w:p w14:paraId="4E4036D2" w14:textId="77777777" w:rsidR="00275418" w:rsidRPr="0095250E" w:rsidRDefault="00275418" w:rsidP="00275418">
      <w:pPr>
        <w:pStyle w:val="PL"/>
        <w:rPr>
          <w:color w:val="808080"/>
        </w:rPr>
      </w:pPr>
      <w:r w:rsidRPr="0095250E">
        <w:rPr>
          <w:color w:val="808080"/>
        </w:rPr>
        <w:t>-- TAG-UE-MRDC-CAPABILITY-START</w:t>
      </w:r>
    </w:p>
    <w:p w14:paraId="1083F261" w14:textId="77777777" w:rsidR="00275418" w:rsidRPr="0095250E" w:rsidRDefault="00275418" w:rsidP="00275418">
      <w:pPr>
        <w:pStyle w:val="PL"/>
      </w:pPr>
    </w:p>
    <w:p w14:paraId="30F62FC8" w14:textId="77777777" w:rsidR="00275418" w:rsidRPr="0095250E" w:rsidRDefault="00275418" w:rsidP="00275418">
      <w:pPr>
        <w:pStyle w:val="PL"/>
      </w:pPr>
      <w:r w:rsidRPr="0095250E">
        <w:t xml:space="preserve">UE-MRDC-Capability ::=              </w:t>
      </w:r>
      <w:r w:rsidRPr="0095250E">
        <w:rPr>
          <w:color w:val="993366"/>
        </w:rPr>
        <w:t>SEQUENCE</w:t>
      </w:r>
      <w:r w:rsidRPr="0095250E">
        <w:t xml:space="preserve"> {</w:t>
      </w:r>
    </w:p>
    <w:p w14:paraId="6F93DC80"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            </w:t>
      </w:r>
      <w:proofErr w:type="spellStart"/>
      <w:r w:rsidRPr="0095250E">
        <w:t>MeasAndMobParametersMRDC</w:t>
      </w:r>
      <w:proofErr w:type="spellEnd"/>
      <w:r w:rsidRPr="0095250E">
        <w:t xml:space="preserve">                                                        </w:t>
      </w:r>
      <w:r w:rsidRPr="0095250E">
        <w:rPr>
          <w:color w:val="993366"/>
        </w:rPr>
        <w:t>OPTIONAL</w:t>
      </w:r>
      <w:r w:rsidRPr="0095250E">
        <w:t>,</w:t>
      </w:r>
    </w:p>
    <w:p w14:paraId="167F1A55" w14:textId="77777777" w:rsidR="00275418" w:rsidRPr="0095250E" w:rsidRDefault="00275418" w:rsidP="00275418">
      <w:pPr>
        <w:pStyle w:val="PL"/>
      </w:pPr>
      <w:r w:rsidRPr="0095250E">
        <w:t xml:space="preserve">    phy-ParametersMRDC-v1530            </w:t>
      </w:r>
      <w:proofErr w:type="spellStart"/>
      <w:r w:rsidRPr="0095250E">
        <w:t>Phy-ParametersMRDC</w:t>
      </w:r>
      <w:proofErr w:type="spellEnd"/>
      <w:r w:rsidRPr="0095250E">
        <w:t xml:space="preserve">                                                              </w:t>
      </w:r>
      <w:r w:rsidRPr="0095250E">
        <w:rPr>
          <w:color w:val="993366"/>
        </w:rPr>
        <w:t>OPTIONAL</w:t>
      </w:r>
      <w:r w:rsidRPr="0095250E">
        <w:t>,</w:t>
      </w:r>
    </w:p>
    <w:p w14:paraId="2521DDDC" w14:textId="77777777" w:rsidR="00275418" w:rsidRPr="0095250E" w:rsidRDefault="00275418" w:rsidP="00275418">
      <w:pPr>
        <w:pStyle w:val="PL"/>
      </w:pPr>
      <w:r w:rsidRPr="0095250E">
        <w:t xml:space="preserve">    rf-</w:t>
      </w:r>
      <w:proofErr w:type="spellStart"/>
      <w:r w:rsidRPr="0095250E">
        <w:t>ParametersMRDC</w:t>
      </w:r>
      <w:proofErr w:type="spellEnd"/>
      <w:r w:rsidRPr="0095250E">
        <w:t xml:space="preserve">                   RF-</w:t>
      </w:r>
      <w:proofErr w:type="spellStart"/>
      <w:r w:rsidRPr="0095250E">
        <w:t>ParametersMRDC</w:t>
      </w:r>
      <w:proofErr w:type="spellEnd"/>
      <w:r w:rsidRPr="0095250E">
        <w:t>,</w:t>
      </w:r>
    </w:p>
    <w:p w14:paraId="1F49167E"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               </w:t>
      </w:r>
      <w:proofErr w:type="spellStart"/>
      <w:r w:rsidRPr="0095250E">
        <w:t>GeneralParametersMRDC</w:t>
      </w:r>
      <w:proofErr w:type="spellEnd"/>
      <w:r w:rsidRPr="0095250E">
        <w:t xml:space="preserve">-XDD-Diff                                                  </w:t>
      </w:r>
      <w:r w:rsidRPr="0095250E">
        <w:rPr>
          <w:color w:val="993366"/>
        </w:rPr>
        <w:t>OPTIONAL</w:t>
      </w:r>
      <w:r w:rsidRPr="0095250E">
        <w:t>,</w:t>
      </w:r>
    </w:p>
    <w:p w14:paraId="51F0A3E2" w14:textId="77777777" w:rsidR="00275418" w:rsidRPr="0095250E" w:rsidRDefault="00275418" w:rsidP="00275418">
      <w:pPr>
        <w:pStyle w:val="PL"/>
      </w:pPr>
      <w:r w:rsidRPr="0095250E">
        <w:t xml:space="preserve">    </w:t>
      </w:r>
      <w:proofErr w:type="spellStart"/>
      <w:r w:rsidRPr="0095250E">
        <w:t>fdd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17CBF337" w14:textId="77777777" w:rsidR="00275418" w:rsidRPr="0095250E" w:rsidRDefault="00275418" w:rsidP="00275418">
      <w:pPr>
        <w:pStyle w:val="PL"/>
      </w:pPr>
      <w:r w:rsidRPr="0095250E">
        <w:t xml:space="preserve">    </w:t>
      </w:r>
      <w:proofErr w:type="spellStart"/>
      <w:r w:rsidRPr="0095250E">
        <w:t>tdd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063E3DDB" w14:textId="77777777" w:rsidR="00275418" w:rsidRPr="0095250E" w:rsidRDefault="00275418" w:rsidP="00275418">
      <w:pPr>
        <w:pStyle w:val="PL"/>
      </w:pPr>
      <w:r w:rsidRPr="0095250E">
        <w:t xml:space="preserve">    fr1-Add-UE-MRDC-Capabilities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CD7A8DE" w14:textId="77777777" w:rsidR="00275418" w:rsidRPr="0095250E" w:rsidRDefault="00275418" w:rsidP="00275418">
      <w:pPr>
        <w:pStyle w:val="PL"/>
      </w:pPr>
      <w:r w:rsidRPr="0095250E">
        <w:t xml:space="preserve">    fr2-Add-UE-MRDC-Capabilities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87609DE" w14:textId="77777777" w:rsidR="00275418" w:rsidRPr="0095250E" w:rsidRDefault="00275418" w:rsidP="00275418">
      <w:pPr>
        <w:pStyle w:val="PL"/>
      </w:pPr>
      <w:r w:rsidRPr="0095250E">
        <w:t xml:space="preserve">    </w:t>
      </w:r>
      <w:proofErr w:type="spellStart"/>
      <w:r w:rsidRPr="0095250E">
        <w:t>featureSetCombinations</w:t>
      </w:r>
      <w:proofErr w:type="spellEnd"/>
      <w:r w:rsidRPr="0095250E">
        <w:t xml:space="preserve">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w:t>
      </w:r>
      <w:proofErr w:type="spellStart"/>
      <w:r w:rsidRPr="0095250E">
        <w:t>FeatureSetCombination</w:t>
      </w:r>
      <w:proofErr w:type="spellEnd"/>
      <w:r w:rsidRPr="0095250E">
        <w:t xml:space="preserve">         </w:t>
      </w:r>
      <w:r w:rsidRPr="0095250E">
        <w:rPr>
          <w:color w:val="993366"/>
        </w:rPr>
        <w:t>OPTIONAL</w:t>
      </w:r>
      <w:r w:rsidRPr="0095250E">
        <w:t>,</w:t>
      </w:r>
    </w:p>
    <w:p w14:paraId="03654C7D" w14:textId="77777777" w:rsidR="00275418" w:rsidRPr="0095250E" w:rsidRDefault="00275418" w:rsidP="00275418">
      <w:pPr>
        <w:pStyle w:val="PL"/>
      </w:pPr>
      <w:r w:rsidRPr="0095250E">
        <w:t xml:space="preserve">    pdcp-ParametersMRDC-v1530           PDCP-</w:t>
      </w:r>
      <w:proofErr w:type="spellStart"/>
      <w:r w:rsidRPr="0095250E">
        <w:t>ParametersMRDC</w:t>
      </w:r>
      <w:proofErr w:type="spellEnd"/>
      <w:r w:rsidRPr="0095250E">
        <w:t xml:space="preserve">                                                             </w:t>
      </w:r>
      <w:r w:rsidRPr="0095250E">
        <w:rPr>
          <w:color w:val="993366"/>
        </w:rPr>
        <w:t>OPTIONAL</w:t>
      </w:r>
      <w:r w:rsidRPr="0095250E">
        <w:t>,</w:t>
      </w:r>
    </w:p>
    <w:p w14:paraId="60340BC9" w14:textId="77777777" w:rsidR="00275418" w:rsidRPr="0095250E" w:rsidRDefault="00275418" w:rsidP="00275418">
      <w:pPr>
        <w:pStyle w:val="PL"/>
      </w:pPr>
      <w:r w:rsidRPr="0095250E">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47B4F696"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UE-MRDC-Capability-v1560                                                        </w:t>
      </w:r>
      <w:r w:rsidRPr="0095250E">
        <w:rPr>
          <w:color w:val="993366"/>
        </w:rPr>
        <w:t>OPTIONAL</w:t>
      </w:r>
    </w:p>
    <w:p w14:paraId="0464A6CC" w14:textId="77777777" w:rsidR="00275418" w:rsidRPr="0095250E" w:rsidRDefault="00275418" w:rsidP="00275418">
      <w:pPr>
        <w:pStyle w:val="PL"/>
      </w:pPr>
      <w:r w:rsidRPr="0095250E">
        <w:t>}</w:t>
      </w:r>
    </w:p>
    <w:p w14:paraId="245F8C78" w14:textId="77777777" w:rsidR="00275418" w:rsidRPr="0095250E" w:rsidRDefault="00275418" w:rsidP="00275418">
      <w:pPr>
        <w:pStyle w:val="PL"/>
      </w:pPr>
    </w:p>
    <w:p w14:paraId="009C9F74" w14:textId="77777777" w:rsidR="00275418" w:rsidRPr="0095250E" w:rsidRDefault="00275418" w:rsidP="00275418">
      <w:pPr>
        <w:pStyle w:val="PL"/>
        <w:rPr>
          <w:color w:val="808080"/>
        </w:rPr>
      </w:pPr>
      <w:r w:rsidRPr="0095250E">
        <w:rPr>
          <w:color w:val="808080"/>
        </w:rPr>
        <w:t>-- Regular non-critical extensions:</w:t>
      </w:r>
    </w:p>
    <w:p w14:paraId="139DE00A" w14:textId="77777777" w:rsidR="00275418" w:rsidRPr="0095250E" w:rsidRDefault="00275418" w:rsidP="00275418">
      <w:pPr>
        <w:pStyle w:val="PL"/>
      </w:pPr>
      <w:r w:rsidRPr="0095250E">
        <w:t xml:space="preserve">UE-MRDC-Capability-v1560 ::=        </w:t>
      </w:r>
      <w:r w:rsidRPr="0095250E">
        <w:rPr>
          <w:color w:val="993366"/>
        </w:rPr>
        <w:t>SEQUENCE</w:t>
      </w:r>
      <w:r w:rsidRPr="0095250E">
        <w:t xml:space="preserve"> {</w:t>
      </w:r>
    </w:p>
    <w:p w14:paraId="2AA88A45" w14:textId="77777777" w:rsidR="00275418" w:rsidRPr="0095250E" w:rsidRDefault="00275418" w:rsidP="00275418">
      <w:pPr>
        <w:pStyle w:val="PL"/>
      </w:pPr>
      <w:r w:rsidRPr="0095250E">
        <w:t xml:space="preserve">    </w:t>
      </w:r>
      <w:proofErr w:type="spellStart"/>
      <w:r w:rsidRPr="0095250E">
        <w:t>receivedFilters</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1ECD459C" w14:textId="77777777" w:rsidR="00275418" w:rsidRPr="0095250E" w:rsidRDefault="00275418" w:rsidP="00275418">
      <w:pPr>
        <w:pStyle w:val="PL"/>
      </w:pPr>
      <w:r w:rsidRPr="0095250E">
        <w:t xml:space="preserve">    measAndMobParametersMRDC-v1560      </w:t>
      </w:r>
      <w:proofErr w:type="spellStart"/>
      <w:r w:rsidRPr="0095250E">
        <w:t>MeasAndMobParametersMRDC-v1560</w:t>
      </w:r>
      <w:proofErr w:type="spellEnd"/>
      <w:r w:rsidRPr="0095250E">
        <w:t xml:space="preserve">                                                  </w:t>
      </w:r>
      <w:r w:rsidRPr="0095250E">
        <w:rPr>
          <w:color w:val="993366"/>
        </w:rPr>
        <w:t>OPTIONAL</w:t>
      </w:r>
      <w:r w:rsidRPr="0095250E">
        <w:t>,</w:t>
      </w:r>
    </w:p>
    <w:p w14:paraId="43F426E9" w14:textId="77777777" w:rsidR="00275418" w:rsidRPr="0095250E" w:rsidRDefault="00275418" w:rsidP="00275418">
      <w:pPr>
        <w:pStyle w:val="PL"/>
      </w:pPr>
      <w:r w:rsidRPr="0095250E">
        <w:t xml:space="preserve">    fdd-Add-UE-MRDC-Capabilities-v1560  UE-MRDC-CapabilityAddXDD-Mode-v1560                                             </w:t>
      </w:r>
      <w:r w:rsidRPr="0095250E">
        <w:rPr>
          <w:color w:val="993366"/>
        </w:rPr>
        <w:t>OPTIONAL</w:t>
      </w:r>
      <w:r w:rsidRPr="0095250E">
        <w:t>,</w:t>
      </w:r>
    </w:p>
    <w:p w14:paraId="08858171" w14:textId="77777777" w:rsidR="00275418" w:rsidRPr="0095250E" w:rsidRDefault="00275418" w:rsidP="00275418">
      <w:pPr>
        <w:pStyle w:val="PL"/>
      </w:pPr>
      <w:r w:rsidRPr="0095250E">
        <w:t xml:space="preserve">    tdd-Add-UE-MRDC-Capabilities-v1560  UE-MRDC-CapabilityAddXDD-Mode-v1560                                             </w:t>
      </w:r>
      <w:r w:rsidRPr="0095250E">
        <w:rPr>
          <w:color w:val="993366"/>
        </w:rPr>
        <w:t>OPTIONAL</w:t>
      </w:r>
      <w:r w:rsidRPr="0095250E">
        <w:t>,</w:t>
      </w:r>
    </w:p>
    <w:p w14:paraId="04C37E1B"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UE-MRDC-Capability-v1610                                                        </w:t>
      </w:r>
      <w:r w:rsidRPr="0095250E">
        <w:rPr>
          <w:color w:val="993366"/>
        </w:rPr>
        <w:t>OPTIONAL</w:t>
      </w:r>
    </w:p>
    <w:p w14:paraId="5AC9922C" w14:textId="77777777" w:rsidR="00275418" w:rsidRPr="0095250E" w:rsidRDefault="00275418" w:rsidP="00275418">
      <w:pPr>
        <w:pStyle w:val="PL"/>
      </w:pPr>
      <w:r w:rsidRPr="0095250E">
        <w:t>}</w:t>
      </w:r>
    </w:p>
    <w:p w14:paraId="01F97CF4" w14:textId="77777777" w:rsidR="00275418" w:rsidRPr="0095250E" w:rsidRDefault="00275418" w:rsidP="00275418">
      <w:pPr>
        <w:pStyle w:val="PL"/>
      </w:pPr>
    </w:p>
    <w:p w14:paraId="5B3B3D62" w14:textId="77777777" w:rsidR="00275418" w:rsidRPr="0095250E" w:rsidRDefault="00275418" w:rsidP="00275418">
      <w:pPr>
        <w:pStyle w:val="PL"/>
      </w:pPr>
      <w:r w:rsidRPr="0095250E">
        <w:t xml:space="preserve">UE-MRDC-Capability-v1610 ::=        </w:t>
      </w:r>
      <w:r w:rsidRPr="0095250E">
        <w:rPr>
          <w:color w:val="993366"/>
        </w:rPr>
        <w:t>SEQUENCE</w:t>
      </w:r>
      <w:r w:rsidRPr="0095250E">
        <w:t xml:space="preserve"> {</w:t>
      </w:r>
    </w:p>
    <w:p w14:paraId="0AAEC0E8" w14:textId="77777777" w:rsidR="00275418" w:rsidRPr="0095250E" w:rsidRDefault="00275418" w:rsidP="00275418">
      <w:pPr>
        <w:pStyle w:val="PL"/>
      </w:pPr>
      <w:r w:rsidRPr="0095250E">
        <w:t xml:space="preserve">    measAndMobParametersMRDC-v1610      </w:t>
      </w:r>
      <w:proofErr w:type="spellStart"/>
      <w:r w:rsidRPr="0095250E">
        <w:t>MeasAndMobParametersMRDC-v1610</w:t>
      </w:r>
      <w:proofErr w:type="spellEnd"/>
      <w:r w:rsidRPr="0095250E">
        <w:t xml:space="preserve">                                                  </w:t>
      </w:r>
      <w:r w:rsidRPr="0095250E">
        <w:rPr>
          <w:color w:val="993366"/>
        </w:rPr>
        <w:t>OPTIONAL</w:t>
      </w:r>
      <w:r w:rsidRPr="0095250E">
        <w:t>,</w:t>
      </w:r>
    </w:p>
    <w:p w14:paraId="6D2B48C3" w14:textId="77777777" w:rsidR="00275418" w:rsidRPr="0095250E" w:rsidRDefault="00275418" w:rsidP="00275418">
      <w:pPr>
        <w:pStyle w:val="PL"/>
      </w:pPr>
      <w:r w:rsidRPr="0095250E">
        <w:t xml:space="preserve">    generalParametersMRDC-v1610         </w:t>
      </w:r>
      <w:proofErr w:type="spellStart"/>
      <w:r w:rsidRPr="0095250E">
        <w:t>GeneralParametersMRDC-v1610</w:t>
      </w:r>
      <w:proofErr w:type="spellEnd"/>
      <w:r w:rsidRPr="0095250E">
        <w:t xml:space="preserve">                                                     </w:t>
      </w:r>
      <w:r w:rsidRPr="0095250E">
        <w:rPr>
          <w:color w:val="993366"/>
        </w:rPr>
        <w:t>OPTIONAL</w:t>
      </w:r>
      <w:r w:rsidRPr="0095250E">
        <w:t>,</w:t>
      </w:r>
    </w:p>
    <w:p w14:paraId="309361CB" w14:textId="77777777" w:rsidR="00275418" w:rsidRPr="0095250E" w:rsidRDefault="00275418" w:rsidP="00275418">
      <w:pPr>
        <w:pStyle w:val="PL"/>
      </w:pPr>
      <w:r w:rsidRPr="0095250E">
        <w:t xml:space="preserve">    pdcp-ParametersMRDC-v1610           </w:t>
      </w:r>
      <w:proofErr w:type="spellStart"/>
      <w:r w:rsidRPr="0095250E">
        <w:t>PDCP-ParametersMRDC-v1610</w:t>
      </w:r>
      <w:proofErr w:type="spellEnd"/>
      <w:r w:rsidRPr="0095250E">
        <w:t xml:space="preserve">                                                       </w:t>
      </w:r>
      <w:r w:rsidRPr="0095250E">
        <w:rPr>
          <w:color w:val="993366"/>
        </w:rPr>
        <w:t>OPTIONAL</w:t>
      </w:r>
      <w:r w:rsidRPr="0095250E">
        <w:t>,</w:t>
      </w:r>
    </w:p>
    <w:p w14:paraId="211B7374"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UE-MRDC-Capability-v1700                                                        </w:t>
      </w:r>
      <w:r w:rsidRPr="0095250E">
        <w:rPr>
          <w:color w:val="993366"/>
        </w:rPr>
        <w:t>OPTIONAL</w:t>
      </w:r>
    </w:p>
    <w:p w14:paraId="3528E04A" w14:textId="77777777" w:rsidR="00275418" w:rsidRPr="0095250E" w:rsidRDefault="00275418" w:rsidP="00275418">
      <w:pPr>
        <w:pStyle w:val="PL"/>
      </w:pPr>
      <w:r w:rsidRPr="0095250E">
        <w:t>}</w:t>
      </w:r>
    </w:p>
    <w:p w14:paraId="7C3144BB" w14:textId="77777777" w:rsidR="00275418" w:rsidRPr="0095250E" w:rsidRDefault="00275418" w:rsidP="00275418">
      <w:pPr>
        <w:pStyle w:val="PL"/>
      </w:pPr>
    </w:p>
    <w:p w14:paraId="0926AF93" w14:textId="77777777" w:rsidR="00275418" w:rsidRPr="0095250E" w:rsidRDefault="00275418" w:rsidP="00275418">
      <w:pPr>
        <w:pStyle w:val="PL"/>
      </w:pPr>
      <w:r w:rsidRPr="0095250E">
        <w:t xml:space="preserve">UE-MRDC-Capability-v1700 ::=        </w:t>
      </w:r>
      <w:r w:rsidRPr="0095250E">
        <w:rPr>
          <w:color w:val="993366"/>
        </w:rPr>
        <w:t>SEQUENCE</w:t>
      </w:r>
      <w:r w:rsidRPr="0095250E">
        <w:t xml:space="preserve"> {</w:t>
      </w:r>
    </w:p>
    <w:p w14:paraId="2C2A54C6" w14:textId="77777777" w:rsidR="00275418" w:rsidRPr="0095250E" w:rsidRDefault="00275418" w:rsidP="00275418">
      <w:pPr>
        <w:pStyle w:val="PL"/>
      </w:pPr>
      <w:r w:rsidRPr="0095250E">
        <w:t xml:space="preserve">    measAndMobParametersMRDC-v1700      </w:t>
      </w:r>
      <w:proofErr w:type="spellStart"/>
      <w:r w:rsidRPr="0095250E">
        <w:t>MeasAndMobParametersMRDC-v1700</w:t>
      </w:r>
      <w:proofErr w:type="spellEnd"/>
      <w:r w:rsidRPr="0095250E">
        <w:t>,</w:t>
      </w:r>
    </w:p>
    <w:p w14:paraId="6F02F682"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UE-MRDC-Capability-v1730                                                        </w:t>
      </w:r>
      <w:r w:rsidRPr="0095250E">
        <w:rPr>
          <w:color w:val="993366"/>
        </w:rPr>
        <w:t>OPTIONAL</w:t>
      </w:r>
    </w:p>
    <w:p w14:paraId="5FB7DD79" w14:textId="77777777" w:rsidR="00275418" w:rsidRPr="0095250E" w:rsidRDefault="00275418" w:rsidP="00275418">
      <w:pPr>
        <w:pStyle w:val="PL"/>
      </w:pPr>
      <w:r w:rsidRPr="0095250E">
        <w:t>}</w:t>
      </w:r>
    </w:p>
    <w:p w14:paraId="2BB85BBA" w14:textId="77777777" w:rsidR="00275418" w:rsidRPr="0095250E" w:rsidRDefault="00275418" w:rsidP="00275418">
      <w:pPr>
        <w:pStyle w:val="PL"/>
      </w:pPr>
    </w:p>
    <w:p w14:paraId="5AA3B035" w14:textId="77777777" w:rsidR="00275418" w:rsidRPr="0095250E" w:rsidRDefault="00275418" w:rsidP="00275418">
      <w:pPr>
        <w:pStyle w:val="PL"/>
      </w:pPr>
      <w:r w:rsidRPr="0095250E">
        <w:t xml:space="preserve">UE-MRDC-Capability-v1730 ::=        </w:t>
      </w:r>
      <w:r w:rsidRPr="0095250E">
        <w:rPr>
          <w:color w:val="993366"/>
        </w:rPr>
        <w:t>SEQUENCE</w:t>
      </w:r>
      <w:r w:rsidRPr="0095250E">
        <w:t xml:space="preserve"> {</w:t>
      </w:r>
    </w:p>
    <w:p w14:paraId="54ABBF96" w14:textId="77777777" w:rsidR="00275418" w:rsidRPr="0095250E" w:rsidRDefault="00275418" w:rsidP="00275418">
      <w:pPr>
        <w:pStyle w:val="PL"/>
      </w:pPr>
      <w:r w:rsidRPr="0095250E">
        <w:t xml:space="preserve">    measAndMobParametersMRDC-v1730      </w:t>
      </w:r>
      <w:proofErr w:type="spellStart"/>
      <w:r w:rsidRPr="0095250E">
        <w:t>MeasAndMobParametersMRDC-v1730</w:t>
      </w:r>
      <w:proofErr w:type="spellEnd"/>
      <w:r w:rsidRPr="0095250E">
        <w:t xml:space="preserve">                                                  </w:t>
      </w:r>
      <w:r w:rsidRPr="0095250E">
        <w:rPr>
          <w:color w:val="993366"/>
        </w:rPr>
        <w:t>OPTIONAL</w:t>
      </w:r>
      <w:r w:rsidRPr="0095250E">
        <w:t>,</w:t>
      </w:r>
    </w:p>
    <w:p w14:paraId="5BE1D1A1"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UE-MRDC-Capability-v1800                                                        </w:t>
      </w:r>
      <w:r w:rsidRPr="0095250E">
        <w:rPr>
          <w:color w:val="993366"/>
        </w:rPr>
        <w:t>OPTIONAL</w:t>
      </w:r>
    </w:p>
    <w:p w14:paraId="0133FC29" w14:textId="77777777" w:rsidR="00275418" w:rsidRPr="0095250E" w:rsidRDefault="00275418" w:rsidP="00275418">
      <w:pPr>
        <w:pStyle w:val="PL"/>
      </w:pPr>
      <w:r w:rsidRPr="0095250E">
        <w:t>}</w:t>
      </w:r>
    </w:p>
    <w:p w14:paraId="425D6F3C" w14:textId="77777777" w:rsidR="00275418" w:rsidRPr="0095250E" w:rsidRDefault="00275418" w:rsidP="00275418">
      <w:pPr>
        <w:pStyle w:val="PL"/>
      </w:pPr>
    </w:p>
    <w:p w14:paraId="15812F6F" w14:textId="77777777" w:rsidR="00275418" w:rsidRPr="0095250E" w:rsidRDefault="00275418" w:rsidP="00275418">
      <w:pPr>
        <w:pStyle w:val="PL"/>
      </w:pPr>
      <w:r w:rsidRPr="0095250E">
        <w:t xml:space="preserve">UE-MRDC-Capability-v1800 ::=        </w:t>
      </w:r>
      <w:r w:rsidRPr="0095250E">
        <w:rPr>
          <w:color w:val="993366"/>
        </w:rPr>
        <w:t>SEQUENCE</w:t>
      </w:r>
      <w:r w:rsidRPr="0095250E">
        <w:t xml:space="preserve"> {</w:t>
      </w:r>
    </w:p>
    <w:p w14:paraId="18058414" w14:textId="77777777" w:rsidR="00275418" w:rsidRPr="0095250E" w:rsidRDefault="00275418" w:rsidP="00275418">
      <w:pPr>
        <w:pStyle w:val="PL"/>
        <w:rPr>
          <w:color w:val="808080"/>
        </w:rPr>
      </w:pPr>
      <w:r w:rsidRPr="0095250E">
        <w:t xml:space="preserve">    </w:t>
      </w:r>
      <w:r w:rsidRPr="0095250E">
        <w:rPr>
          <w:color w:val="808080"/>
        </w:rPr>
        <w:t xml:space="preserve">-- R4 33-2: Support network control of </w:t>
      </w:r>
      <w:proofErr w:type="spellStart"/>
      <w:r w:rsidRPr="0095250E">
        <w:rPr>
          <w:color w:val="808080"/>
        </w:rPr>
        <w:t>requirementnetwork</w:t>
      </w:r>
      <w:proofErr w:type="spellEnd"/>
      <w:r w:rsidRPr="0095250E">
        <w:rPr>
          <w:color w:val="808080"/>
        </w:rPr>
        <w:t xml:space="preserve"> applicability for UE supporting interBandMRDC-WithOverlapDL-Bands-r16</w:t>
      </w:r>
    </w:p>
    <w:p w14:paraId="26A8A312" w14:textId="77777777" w:rsidR="00275418" w:rsidRPr="0095250E" w:rsidRDefault="00275418" w:rsidP="00275418">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2E84BF09" w14:textId="77777777" w:rsidR="00275418" w:rsidRPr="00FA0D37" w:rsidRDefault="00275418" w:rsidP="00275418">
      <w:pPr>
        <w:pStyle w:val="PL"/>
        <w:rPr>
          <w:ins w:id="644" w:author="NR_Mob_enh2-Core" w:date="2024-02-04T14:34:00Z"/>
        </w:rPr>
      </w:pPr>
      <w:r w:rsidRPr="0095250E">
        <w:t xml:space="preserve">    </w:t>
      </w:r>
      <w:proofErr w:type="spellStart"/>
      <w:r w:rsidRPr="0095250E">
        <w:t>nonCriticalExtension</w:t>
      </w:r>
      <w:proofErr w:type="spellEnd"/>
      <w:r w:rsidRPr="0095250E">
        <w:t xml:space="preserve">                </w:t>
      </w:r>
      <w:ins w:id="645" w:author="NR_Mob_enh2-Core" w:date="2024-02-04T14:34:00Z">
        <w:r w:rsidRPr="003E50B9">
          <w:rPr>
            <w:color w:val="993366"/>
          </w:rPr>
          <w:t>UE-MRDC-Capability-v18</w:t>
        </w:r>
        <w:r>
          <w:rPr>
            <w:color w:val="993366"/>
          </w:rPr>
          <w:t>xx</w:t>
        </w:r>
        <w:r w:rsidRPr="00FA0D37">
          <w:t xml:space="preserve">                                                 </w:t>
        </w:r>
        <w:r w:rsidRPr="00FA0D37">
          <w:rPr>
            <w:color w:val="993366"/>
          </w:rPr>
          <w:t>OPTIONAL</w:t>
        </w:r>
      </w:ins>
    </w:p>
    <w:p w14:paraId="35A17969" w14:textId="77777777" w:rsidR="00275418" w:rsidRPr="00FA0D37" w:rsidRDefault="00275418" w:rsidP="00275418">
      <w:pPr>
        <w:pStyle w:val="PL"/>
        <w:rPr>
          <w:ins w:id="646" w:author="NR_Mob_enh2-Core" w:date="2024-02-04T14:34:00Z"/>
        </w:rPr>
      </w:pPr>
      <w:ins w:id="647" w:author="NR_Mob_enh2-Core" w:date="2024-02-04T14:34:00Z">
        <w:r w:rsidRPr="00FA0D37">
          <w:t>}</w:t>
        </w:r>
      </w:ins>
    </w:p>
    <w:p w14:paraId="0EBB9361" w14:textId="77777777" w:rsidR="00275418" w:rsidRDefault="00275418" w:rsidP="00275418">
      <w:pPr>
        <w:pStyle w:val="PL"/>
        <w:rPr>
          <w:ins w:id="648" w:author="NR_Mob_enh2-Core" w:date="2024-02-04T14:34:00Z"/>
        </w:rPr>
      </w:pPr>
    </w:p>
    <w:p w14:paraId="4D11A8BC" w14:textId="77777777" w:rsidR="00275418" w:rsidRPr="00FA0D37" w:rsidRDefault="00275418" w:rsidP="00275418">
      <w:pPr>
        <w:pStyle w:val="PL"/>
        <w:rPr>
          <w:ins w:id="649" w:author="NR_Mob_enh2-Core" w:date="2024-02-04T14:34:00Z"/>
        </w:rPr>
      </w:pPr>
      <w:ins w:id="650" w:author="NR_Mob_enh2-Core" w:date="2024-02-04T14:34:00Z">
        <w:r w:rsidRPr="00FA0D37">
          <w:t>UE-MRDC-Capability-v1</w:t>
        </w:r>
        <w:r>
          <w:t>8x</w:t>
        </w:r>
        <w:r w:rsidRPr="00FA0D37">
          <w:t xml:space="preserve"> ::=        </w:t>
        </w:r>
        <w:r w:rsidRPr="00FA0D37">
          <w:rPr>
            <w:color w:val="993366"/>
          </w:rPr>
          <w:t>SEQUENCE</w:t>
        </w:r>
        <w:r w:rsidRPr="00FA0D37">
          <w:t xml:space="preserve"> {</w:t>
        </w:r>
      </w:ins>
    </w:p>
    <w:p w14:paraId="39830C7D" w14:textId="77777777" w:rsidR="00275418" w:rsidRPr="00FA0D37" w:rsidRDefault="00275418" w:rsidP="00275418">
      <w:pPr>
        <w:pStyle w:val="PL"/>
        <w:rPr>
          <w:ins w:id="651" w:author="NR_Mob_enh2-Core" w:date="2024-02-04T14:34:00Z"/>
        </w:rPr>
      </w:pPr>
      <w:ins w:id="652" w:author="NR_Mob_enh2-Core" w:date="2024-02-04T14:34:00Z">
        <w:r w:rsidRPr="00FA0D37">
          <w:t xml:space="preserve">    measAndMobParametersMRDC-v1</w:t>
        </w:r>
        <w:r>
          <w:t>8xx</w:t>
        </w:r>
        <w:r w:rsidRPr="00FA0D37">
          <w:t xml:space="preserve">      </w:t>
        </w:r>
        <w:proofErr w:type="spellStart"/>
        <w:r w:rsidRPr="00FA0D37">
          <w:t>MeasAndMobParametersMRDC-v1</w:t>
        </w:r>
        <w:r>
          <w:t>8xx</w:t>
        </w:r>
        <w:proofErr w:type="spellEnd"/>
        <w:r w:rsidRPr="00FA0D37">
          <w:t>,</w:t>
        </w:r>
      </w:ins>
    </w:p>
    <w:p w14:paraId="7382E93B" w14:textId="77777777" w:rsidR="00275418" w:rsidRPr="00FA0D37" w:rsidRDefault="00275418" w:rsidP="00275418">
      <w:pPr>
        <w:pStyle w:val="PL"/>
        <w:rPr>
          <w:ins w:id="653" w:author="NR_Mob_enh2-Core" w:date="2024-02-04T14:34:00Z"/>
        </w:rPr>
      </w:pPr>
      <w:ins w:id="654" w:author="NR_Mob_enh2-Core" w:date="2024-02-04T14:34:00Z">
        <w:r w:rsidRPr="00FA0D37">
          <w:t xml:space="preserve">    </w:t>
        </w:r>
        <w:proofErr w:type="spellStart"/>
        <w:r w:rsidRPr="00FA0D37">
          <w:t>nonCriticalExtension</w:t>
        </w:r>
        <w:proofErr w:type="spellEnd"/>
        <w:r w:rsidRPr="00FA0D37">
          <w:t xml:space="preserve">                </w:t>
        </w:r>
        <w:r w:rsidRPr="00FA0D37">
          <w:rPr>
            <w:color w:val="993366"/>
          </w:rPr>
          <w:t>SEQUENCE</w:t>
        </w:r>
        <w:r w:rsidRPr="00FA0D37">
          <w:t xml:space="preserve"> {}                                                                    </w:t>
        </w:r>
        <w:r w:rsidRPr="00FA0D37">
          <w:rPr>
            <w:color w:val="993366"/>
          </w:rPr>
          <w:t>OPTIONAL</w:t>
        </w:r>
      </w:ins>
    </w:p>
    <w:p w14:paraId="003A63C4" w14:textId="77777777" w:rsidR="00275418" w:rsidRPr="00FA0D37" w:rsidRDefault="00275418" w:rsidP="00275418">
      <w:pPr>
        <w:pStyle w:val="PL"/>
        <w:rPr>
          <w:ins w:id="655" w:author="NR_Mob_enh2-Core" w:date="2024-02-04T14:34:00Z"/>
        </w:rPr>
      </w:pPr>
      <w:ins w:id="656" w:author="NR_Mob_enh2-Core" w:date="2024-02-04T14:34:00Z">
        <w:r w:rsidRPr="00FA0D37">
          <w:t>}</w:t>
        </w:r>
      </w:ins>
    </w:p>
    <w:p w14:paraId="5B11F5E5" w14:textId="77777777" w:rsidR="00275418" w:rsidRPr="0095250E" w:rsidRDefault="00275418" w:rsidP="00275418">
      <w:pPr>
        <w:pStyle w:val="PL"/>
      </w:pPr>
      <w:r w:rsidRPr="0095250E">
        <w:rPr>
          <w:color w:val="993366"/>
        </w:rPr>
        <w:t>SEQUENCE</w:t>
      </w:r>
      <w:r w:rsidRPr="0095250E">
        <w:t xml:space="preserve"> {}                                                                     </w:t>
      </w:r>
      <w:r w:rsidRPr="0095250E">
        <w:rPr>
          <w:color w:val="993366"/>
        </w:rPr>
        <w:t>OPTIONAL</w:t>
      </w:r>
    </w:p>
    <w:p w14:paraId="5B134C06" w14:textId="77777777" w:rsidR="00275418" w:rsidRPr="0095250E" w:rsidRDefault="00275418" w:rsidP="00275418">
      <w:pPr>
        <w:pStyle w:val="PL"/>
      </w:pPr>
      <w:r w:rsidRPr="0095250E">
        <w:t>}</w:t>
      </w:r>
    </w:p>
    <w:p w14:paraId="0E5877BF" w14:textId="77777777" w:rsidR="00275418" w:rsidRPr="0095250E" w:rsidRDefault="00275418" w:rsidP="00275418">
      <w:pPr>
        <w:pStyle w:val="PL"/>
      </w:pPr>
    </w:p>
    <w:p w14:paraId="72F68DA3" w14:textId="77777777" w:rsidR="00275418" w:rsidRPr="0095250E" w:rsidRDefault="00275418" w:rsidP="00275418">
      <w:pPr>
        <w:pStyle w:val="PL"/>
        <w:rPr>
          <w:color w:val="808080"/>
        </w:rPr>
      </w:pPr>
      <w:r w:rsidRPr="0095250E">
        <w:rPr>
          <w:color w:val="808080"/>
        </w:rPr>
        <w:t>-- Late non-critical extensions:</w:t>
      </w:r>
    </w:p>
    <w:p w14:paraId="77A48958" w14:textId="77777777" w:rsidR="00275418" w:rsidRPr="0095250E" w:rsidRDefault="00275418" w:rsidP="00275418">
      <w:pPr>
        <w:pStyle w:val="PL"/>
      </w:pPr>
      <w:r w:rsidRPr="0095250E">
        <w:t xml:space="preserve">UE-MRDC-Capability-v15g0 ::=        </w:t>
      </w:r>
      <w:r w:rsidRPr="0095250E">
        <w:rPr>
          <w:color w:val="993366"/>
        </w:rPr>
        <w:t>SEQUENCE</w:t>
      </w:r>
      <w:r w:rsidRPr="0095250E">
        <w:t xml:space="preserve"> {</w:t>
      </w:r>
    </w:p>
    <w:p w14:paraId="7E35DACB" w14:textId="77777777" w:rsidR="00275418" w:rsidRPr="0095250E" w:rsidRDefault="00275418" w:rsidP="00275418">
      <w:pPr>
        <w:pStyle w:val="PL"/>
      </w:pPr>
      <w:r w:rsidRPr="0095250E">
        <w:t xml:space="preserve">    rf-ParametersMRDC-v15g0             </w:t>
      </w:r>
      <w:proofErr w:type="spellStart"/>
      <w:r w:rsidRPr="0095250E">
        <w:t>RF-ParametersMRDC-v15g0</w:t>
      </w:r>
      <w:proofErr w:type="spellEnd"/>
      <w:r w:rsidRPr="0095250E">
        <w:t xml:space="preserve">                                                         </w:t>
      </w:r>
      <w:r w:rsidRPr="0095250E">
        <w:rPr>
          <w:color w:val="993366"/>
        </w:rPr>
        <w:t>OPTIONAL</w:t>
      </w:r>
      <w:r w:rsidRPr="0095250E">
        <w:t>,</w:t>
      </w:r>
    </w:p>
    <w:p w14:paraId="7317984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UE-MRDC-Capability-v15n0                                                        </w:t>
      </w:r>
      <w:r w:rsidRPr="0095250E">
        <w:rPr>
          <w:color w:val="993366"/>
        </w:rPr>
        <w:t>OPTIONAL</w:t>
      </w:r>
    </w:p>
    <w:p w14:paraId="6B38CEDA" w14:textId="77777777" w:rsidR="00275418" w:rsidRPr="0095250E" w:rsidRDefault="00275418" w:rsidP="00275418">
      <w:pPr>
        <w:pStyle w:val="PL"/>
      </w:pPr>
      <w:r w:rsidRPr="0095250E">
        <w:t>}</w:t>
      </w:r>
    </w:p>
    <w:p w14:paraId="7D6467EB" w14:textId="77777777" w:rsidR="00275418" w:rsidRPr="0095250E" w:rsidRDefault="00275418" w:rsidP="00275418">
      <w:pPr>
        <w:pStyle w:val="PL"/>
      </w:pPr>
    </w:p>
    <w:p w14:paraId="0FF3A3C7" w14:textId="77777777" w:rsidR="00275418" w:rsidRPr="0095250E" w:rsidRDefault="00275418" w:rsidP="00275418">
      <w:pPr>
        <w:pStyle w:val="PL"/>
      </w:pPr>
      <w:r w:rsidRPr="0095250E">
        <w:t xml:space="preserve">UE-MRDC-Capability-v15n0 ::=        </w:t>
      </w:r>
      <w:r w:rsidRPr="0095250E">
        <w:rPr>
          <w:color w:val="993366"/>
        </w:rPr>
        <w:t>SEQUENCE</w:t>
      </w:r>
      <w:r w:rsidRPr="0095250E">
        <w:t xml:space="preserve"> {</w:t>
      </w:r>
    </w:p>
    <w:p w14:paraId="10DEB115" w14:textId="77777777" w:rsidR="00275418" w:rsidRPr="0095250E" w:rsidRDefault="00275418" w:rsidP="00275418">
      <w:pPr>
        <w:pStyle w:val="PL"/>
      </w:pPr>
      <w:r w:rsidRPr="0095250E">
        <w:t xml:space="preserve">    rf-ParametersMRDC-v15n0             </w:t>
      </w:r>
      <w:proofErr w:type="spellStart"/>
      <w:r w:rsidRPr="0095250E">
        <w:t>RF-ParametersMRDC-v15n0</w:t>
      </w:r>
      <w:proofErr w:type="spellEnd"/>
      <w:r w:rsidRPr="0095250E">
        <w:t xml:space="preserve">                                                         </w:t>
      </w:r>
      <w:r w:rsidRPr="0095250E">
        <w:rPr>
          <w:color w:val="993366"/>
        </w:rPr>
        <w:t>OPTIONAL</w:t>
      </w:r>
      <w:r w:rsidRPr="0095250E">
        <w:t>,</w:t>
      </w:r>
    </w:p>
    <w:p w14:paraId="4A3C376A" w14:textId="77777777" w:rsidR="00275418" w:rsidRPr="0095250E" w:rsidRDefault="00275418" w:rsidP="00275418">
      <w:pPr>
        <w:pStyle w:val="PL"/>
        <w:rPr>
          <w:color w:val="808080"/>
        </w:rPr>
      </w:pPr>
      <w:r w:rsidRPr="0095250E">
        <w:rPr>
          <w:color w:val="808080"/>
        </w:rPr>
        <w:t>-- Following field is only for REL-15 late non-critical extensions</w:t>
      </w:r>
    </w:p>
    <w:p w14:paraId="0326AD9C" w14:textId="77777777" w:rsidR="00275418" w:rsidRPr="0095250E" w:rsidRDefault="00275418" w:rsidP="00275418">
      <w:pPr>
        <w:pStyle w:val="PL"/>
      </w:pPr>
      <w:r w:rsidRPr="0095250E">
        <w:lastRenderedPageBreak/>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DDEF3D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UE-MRDC-Capability-v16e0                                                        </w:t>
      </w:r>
      <w:r w:rsidRPr="0095250E">
        <w:rPr>
          <w:color w:val="993366"/>
        </w:rPr>
        <w:t>OPTIONAL</w:t>
      </w:r>
    </w:p>
    <w:p w14:paraId="6D3C70F7" w14:textId="77777777" w:rsidR="00275418" w:rsidRPr="0095250E" w:rsidRDefault="00275418" w:rsidP="00275418">
      <w:pPr>
        <w:pStyle w:val="PL"/>
      </w:pPr>
      <w:r w:rsidRPr="0095250E">
        <w:t>}</w:t>
      </w:r>
    </w:p>
    <w:p w14:paraId="42C6B4FB" w14:textId="77777777" w:rsidR="00275418" w:rsidRPr="0095250E" w:rsidRDefault="00275418" w:rsidP="00275418">
      <w:pPr>
        <w:pStyle w:val="PL"/>
      </w:pPr>
    </w:p>
    <w:p w14:paraId="5C19E7C2" w14:textId="77777777" w:rsidR="00275418" w:rsidRPr="0095250E" w:rsidRDefault="00275418" w:rsidP="00275418">
      <w:pPr>
        <w:pStyle w:val="PL"/>
      </w:pPr>
      <w:r w:rsidRPr="0095250E">
        <w:t xml:space="preserve">UE-MRDC-Capability-v16e0 ::=        </w:t>
      </w:r>
      <w:r w:rsidRPr="0095250E">
        <w:rPr>
          <w:color w:val="993366"/>
        </w:rPr>
        <w:t>SEQUENCE</w:t>
      </w:r>
      <w:r w:rsidRPr="0095250E">
        <w:t xml:space="preserve"> {</w:t>
      </w:r>
    </w:p>
    <w:p w14:paraId="68DCF0DD" w14:textId="77777777" w:rsidR="00275418" w:rsidRPr="0095250E" w:rsidRDefault="00275418" w:rsidP="00275418">
      <w:pPr>
        <w:pStyle w:val="PL"/>
      </w:pPr>
      <w:r w:rsidRPr="0095250E">
        <w:t xml:space="preserve">    rf-ParametersMRDC-v16e0             </w:t>
      </w:r>
      <w:proofErr w:type="spellStart"/>
      <w:r w:rsidRPr="0095250E">
        <w:t>RF-ParametersMRDC-v16e0</w:t>
      </w:r>
      <w:proofErr w:type="spellEnd"/>
      <w:r w:rsidRPr="0095250E">
        <w:t xml:space="preserve">                                                         </w:t>
      </w:r>
      <w:r w:rsidRPr="0095250E">
        <w:rPr>
          <w:color w:val="993366"/>
        </w:rPr>
        <w:t>OPTIONAL</w:t>
      </w:r>
      <w:r w:rsidRPr="0095250E">
        <w:t>,</w:t>
      </w:r>
    </w:p>
    <w:p w14:paraId="7F1143FE"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                                                                     </w:t>
      </w:r>
      <w:r w:rsidRPr="0095250E">
        <w:rPr>
          <w:color w:val="993366"/>
        </w:rPr>
        <w:t>OPTIONAL</w:t>
      </w:r>
    </w:p>
    <w:p w14:paraId="546A7530" w14:textId="77777777" w:rsidR="00275418" w:rsidRPr="0095250E" w:rsidRDefault="00275418" w:rsidP="00275418">
      <w:pPr>
        <w:pStyle w:val="PL"/>
      </w:pPr>
      <w:r w:rsidRPr="0095250E">
        <w:t>}</w:t>
      </w:r>
    </w:p>
    <w:p w14:paraId="131E8D7A" w14:textId="77777777" w:rsidR="00275418" w:rsidRPr="0095250E" w:rsidRDefault="00275418" w:rsidP="00275418">
      <w:pPr>
        <w:pStyle w:val="PL"/>
      </w:pPr>
    </w:p>
    <w:p w14:paraId="16264F66" w14:textId="77777777" w:rsidR="00275418" w:rsidRPr="0095250E" w:rsidRDefault="00275418" w:rsidP="00275418">
      <w:pPr>
        <w:pStyle w:val="PL"/>
      </w:pPr>
      <w:r w:rsidRPr="0095250E">
        <w:t>UE-MRDC-</w:t>
      </w:r>
      <w:proofErr w:type="spellStart"/>
      <w:r w:rsidRPr="0095250E">
        <w:t>CapabilityAddXDD</w:t>
      </w:r>
      <w:proofErr w:type="spellEnd"/>
      <w:r w:rsidRPr="0095250E">
        <w:t xml:space="preserve">-Mode ::=   </w:t>
      </w:r>
      <w:r w:rsidRPr="0095250E">
        <w:rPr>
          <w:color w:val="993366"/>
        </w:rPr>
        <w:t>SEQUENCE</w:t>
      </w:r>
      <w:r w:rsidRPr="0095250E">
        <w:t xml:space="preserve"> {</w:t>
      </w:r>
    </w:p>
    <w:p w14:paraId="56C0B9DF"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3AA7743B"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-XDD-Diff          </w:t>
      </w:r>
      <w:proofErr w:type="spellStart"/>
      <w:r w:rsidRPr="0095250E">
        <w:t>GeneralParametersMRDC</w:t>
      </w:r>
      <w:proofErr w:type="spellEnd"/>
      <w:r w:rsidRPr="0095250E">
        <w:t xml:space="preserve">-XDD-Diff                                              </w:t>
      </w:r>
      <w:r w:rsidRPr="0095250E">
        <w:rPr>
          <w:color w:val="993366"/>
        </w:rPr>
        <w:t>OPTIONAL</w:t>
      </w:r>
    </w:p>
    <w:p w14:paraId="4522DB91" w14:textId="77777777" w:rsidR="00275418" w:rsidRPr="0095250E" w:rsidRDefault="00275418" w:rsidP="00275418">
      <w:pPr>
        <w:pStyle w:val="PL"/>
      </w:pPr>
      <w:r w:rsidRPr="0095250E">
        <w:t>}</w:t>
      </w:r>
    </w:p>
    <w:p w14:paraId="654E253C" w14:textId="77777777" w:rsidR="00275418" w:rsidRPr="0095250E" w:rsidRDefault="00275418" w:rsidP="00275418">
      <w:pPr>
        <w:pStyle w:val="PL"/>
      </w:pPr>
    </w:p>
    <w:p w14:paraId="01F76DA8" w14:textId="77777777" w:rsidR="00275418" w:rsidRPr="0095250E" w:rsidRDefault="00275418" w:rsidP="00275418">
      <w:pPr>
        <w:pStyle w:val="PL"/>
      </w:pPr>
      <w:r w:rsidRPr="0095250E">
        <w:t xml:space="preserve">UE-MRDC-CapabilityAddXDD-Mode-v1560 ::=    </w:t>
      </w:r>
      <w:r w:rsidRPr="0095250E">
        <w:rPr>
          <w:color w:val="993366"/>
        </w:rPr>
        <w:t>SEQUENCE</w:t>
      </w:r>
      <w:r w:rsidRPr="0095250E">
        <w:t xml:space="preserve"> {</w:t>
      </w:r>
    </w:p>
    <w:p w14:paraId="0C366701"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1E1A41D9" w14:textId="77777777" w:rsidR="00275418" w:rsidRPr="0095250E" w:rsidRDefault="00275418" w:rsidP="00275418">
      <w:pPr>
        <w:pStyle w:val="PL"/>
      </w:pPr>
      <w:r w:rsidRPr="0095250E">
        <w:t>}</w:t>
      </w:r>
    </w:p>
    <w:p w14:paraId="705CD9F1" w14:textId="77777777" w:rsidR="00275418" w:rsidRPr="0095250E" w:rsidRDefault="00275418" w:rsidP="00275418">
      <w:pPr>
        <w:pStyle w:val="PL"/>
      </w:pPr>
    </w:p>
    <w:p w14:paraId="3521E561" w14:textId="77777777" w:rsidR="00275418" w:rsidRPr="0095250E" w:rsidRDefault="00275418" w:rsidP="00275418">
      <w:pPr>
        <w:pStyle w:val="PL"/>
      </w:pPr>
      <w:r w:rsidRPr="0095250E">
        <w:t>UE-MRDC-</w:t>
      </w:r>
      <w:proofErr w:type="spellStart"/>
      <w:r w:rsidRPr="0095250E">
        <w:t>CapabilityAddFRX</w:t>
      </w:r>
      <w:proofErr w:type="spellEnd"/>
      <w:r w:rsidRPr="0095250E">
        <w:t xml:space="preserve">-Mode ::=   </w:t>
      </w:r>
      <w:r w:rsidRPr="0095250E">
        <w:rPr>
          <w:color w:val="993366"/>
        </w:rPr>
        <w:t>SEQUENCE</w:t>
      </w:r>
      <w:r w:rsidRPr="0095250E">
        <w:t xml:space="preserve"> {</w:t>
      </w:r>
    </w:p>
    <w:p w14:paraId="70698EFB"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-FRX-Diff</w:t>
      </w:r>
    </w:p>
    <w:p w14:paraId="1C9F1DBC" w14:textId="77777777" w:rsidR="00275418" w:rsidRPr="0095250E" w:rsidRDefault="00275418" w:rsidP="00275418">
      <w:pPr>
        <w:pStyle w:val="PL"/>
      </w:pPr>
      <w:r w:rsidRPr="0095250E">
        <w:t>}</w:t>
      </w:r>
    </w:p>
    <w:p w14:paraId="1F44742A" w14:textId="77777777" w:rsidR="00275418" w:rsidRPr="0095250E" w:rsidRDefault="00275418" w:rsidP="00275418">
      <w:pPr>
        <w:pStyle w:val="PL"/>
      </w:pPr>
    </w:p>
    <w:p w14:paraId="202931F2" w14:textId="77777777" w:rsidR="00275418" w:rsidRPr="0095250E" w:rsidRDefault="00275418" w:rsidP="00275418">
      <w:pPr>
        <w:pStyle w:val="PL"/>
      </w:pPr>
    </w:p>
    <w:p w14:paraId="676DDDB7" w14:textId="77777777" w:rsidR="00275418" w:rsidRPr="0095250E" w:rsidRDefault="00275418" w:rsidP="00275418">
      <w:pPr>
        <w:pStyle w:val="PL"/>
      </w:pPr>
      <w:proofErr w:type="spellStart"/>
      <w:r w:rsidRPr="0095250E">
        <w:t>GeneralParametersMRDC</w:t>
      </w:r>
      <w:proofErr w:type="spellEnd"/>
      <w:r w:rsidRPr="0095250E">
        <w:t xml:space="preserve">-XDD-Diff ::= </w:t>
      </w:r>
      <w:r w:rsidRPr="0095250E">
        <w:rPr>
          <w:color w:val="993366"/>
        </w:rPr>
        <w:t>SEQUENCE</w:t>
      </w:r>
      <w:r w:rsidRPr="0095250E">
        <w:t xml:space="preserve"> {</w:t>
      </w:r>
    </w:p>
    <w:p w14:paraId="7CDF9649" w14:textId="77777777" w:rsidR="00275418" w:rsidRPr="0095250E" w:rsidRDefault="00275418" w:rsidP="00275418">
      <w:pPr>
        <w:pStyle w:val="PL"/>
      </w:pPr>
      <w:r w:rsidRPr="0095250E">
        <w:t xml:space="preserve">    </w:t>
      </w:r>
      <w:proofErr w:type="spellStart"/>
      <w:r w:rsidRPr="0095250E">
        <w:t>splitSRB</w:t>
      </w:r>
      <w:proofErr w:type="spellEnd"/>
      <w:r w:rsidRPr="0095250E">
        <w:t>-</w:t>
      </w:r>
      <w:proofErr w:type="spellStart"/>
      <w:r w:rsidRPr="0095250E">
        <w:t>WithOneUL</w:t>
      </w:r>
      <w:proofErr w:type="spellEnd"/>
      <w:r w:rsidRPr="0095250E">
        <w:t xml:space="preserve">-Path             </w:t>
      </w:r>
      <w:r w:rsidRPr="0095250E">
        <w:rPr>
          <w:color w:val="993366"/>
        </w:rPr>
        <w:t>ENUMERATED</w:t>
      </w:r>
      <w:r w:rsidRPr="0095250E">
        <w:t xml:space="preserve"> {supported}                                                          </w:t>
      </w:r>
      <w:r w:rsidRPr="0095250E">
        <w:rPr>
          <w:color w:val="993366"/>
        </w:rPr>
        <w:t>OPTIONAL</w:t>
      </w:r>
      <w:r w:rsidRPr="0095250E">
        <w:t>,</w:t>
      </w:r>
    </w:p>
    <w:p w14:paraId="2895626F" w14:textId="77777777" w:rsidR="00275418" w:rsidRPr="0095250E" w:rsidRDefault="00275418" w:rsidP="00275418">
      <w:pPr>
        <w:pStyle w:val="PL"/>
      </w:pPr>
      <w:r w:rsidRPr="0095250E">
        <w:t xml:space="preserve">    </w:t>
      </w:r>
      <w:proofErr w:type="spellStart"/>
      <w:r w:rsidRPr="0095250E">
        <w:t>splitDRB</w:t>
      </w:r>
      <w:proofErr w:type="spellEnd"/>
      <w:r w:rsidRPr="0095250E">
        <w:t>-</w:t>
      </w:r>
      <w:proofErr w:type="spellStart"/>
      <w:r w:rsidRPr="0095250E">
        <w:t>withUL</w:t>
      </w:r>
      <w:proofErr w:type="spellEnd"/>
      <w:r w:rsidRPr="0095250E">
        <w:t xml:space="preserve">-Both-MCG-SCG        </w:t>
      </w:r>
      <w:r w:rsidRPr="0095250E">
        <w:rPr>
          <w:color w:val="993366"/>
        </w:rPr>
        <w:t>ENUMERATED</w:t>
      </w:r>
      <w:r w:rsidRPr="0095250E">
        <w:t xml:space="preserve"> {supported}                                                          </w:t>
      </w:r>
      <w:r w:rsidRPr="0095250E">
        <w:rPr>
          <w:color w:val="993366"/>
        </w:rPr>
        <w:t>OPTIONAL</w:t>
      </w:r>
      <w:r w:rsidRPr="0095250E">
        <w:t>,</w:t>
      </w:r>
    </w:p>
    <w:p w14:paraId="05EE162B" w14:textId="77777777" w:rsidR="00275418" w:rsidRPr="0095250E" w:rsidRDefault="00275418" w:rsidP="00275418">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19D51AEF" w14:textId="77777777" w:rsidR="00275418" w:rsidRPr="0095250E" w:rsidRDefault="00275418" w:rsidP="00275418">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1F76F5DA" w14:textId="77777777" w:rsidR="00275418" w:rsidRPr="0095250E" w:rsidRDefault="00275418" w:rsidP="00275418">
      <w:pPr>
        <w:pStyle w:val="PL"/>
      </w:pPr>
      <w:r w:rsidRPr="0095250E">
        <w:t xml:space="preserve">    ...</w:t>
      </w:r>
    </w:p>
    <w:p w14:paraId="31C27A6C" w14:textId="77777777" w:rsidR="00275418" w:rsidRPr="0095250E" w:rsidRDefault="00275418" w:rsidP="00275418">
      <w:pPr>
        <w:pStyle w:val="PL"/>
      </w:pPr>
      <w:r w:rsidRPr="0095250E">
        <w:t>}</w:t>
      </w:r>
    </w:p>
    <w:p w14:paraId="0CDF4CFE" w14:textId="77777777" w:rsidR="00275418" w:rsidRPr="0095250E" w:rsidRDefault="00275418" w:rsidP="00275418">
      <w:pPr>
        <w:pStyle w:val="PL"/>
      </w:pPr>
    </w:p>
    <w:p w14:paraId="6D9951E3" w14:textId="77777777" w:rsidR="00275418" w:rsidRPr="0095250E" w:rsidRDefault="00275418" w:rsidP="00275418">
      <w:pPr>
        <w:pStyle w:val="PL"/>
      </w:pPr>
      <w:r w:rsidRPr="0095250E">
        <w:t xml:space="preserve">GeneralParametersMRDC-v1610 ::= </w:t>
      </w:r>
      <w:r w:rsidRPr="0095250E">
        <w:rPr>
          <w:color w:val="993366"/>
        </w:rPr>
        <w:t>SEQUENCE</w:t>
      </w:r>
      <w:r w:rsidRPr="0095250E">
        <w:t xml:space="preserve"> {</w:t>
      </w:r>
    </w:p>
    <w:p w14:paraId="2DE75259" w14:textId="77777777" w:rsidR="00275418" w:rsidRPr="0095250E" w:rsidRDefault="00275418" w:rsidP="00275418">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1E4EF4EE" w14:textId="77777777" w:rsidR="00275418" w:rsidRPr="0095250E" w:rsidRDefault="00275418" w:rsidP="00275418">
      <w:pPr>
        <w:pStyle w:val="PL"/>
      </w:pPr>
      <w:r w:rsidRPr="0095250E">
        <w:t>}</w:t>
      </w:r>
    </w:p>
    <w:p w14:paraId="561704B5" w14:textId="77777777" w:rsidR="00275418" w:rsidRPr="0095250E" w:rsidRDefault="00275418" w:rsidP="00275418">
      <w:pPr>
        <w:pStyle w:val="PL"/>
      </w:pPr>
    </w:p>
    <w:p w14:paraId="4C1C8113" w14:textId="77777777" w:rsidR="00275418" w:rsidRPr="0095250E" w:rsidRDefault="00275418" w:rsidP="00275418">
      <w:pPr>
        <w:pStyle w:val="PL"/>
        <w:rPr>
          <w:color w:val="808080"/>
        </w:rPr>
      </w:pPr>
      <w:r w:rsidRPr="0095250E">
        <w:rPr>
          <w:color w:val="808080"/>
        </w:rPr>
        <w:t>-- TAG-UE-MRDC-CAPABILITY-STOP</w:t>
      </w:r>
    </w:p>
    <w:p w14:paraId="7C909043" w14:textId="77777777" w:rsidR="00275418" w:rsidRPr="0095250E" w:rsidRDefault="00275418" w:rsidP="00275418">
      <w:pPr>
        <w:pStyle w:val="PL"/>
        <w:rPr>
          <w:color w:val="808080"/>
        </w:rPr>
      </w:pPr>
      <w:r w:rsidRPr="0095250E">
        <w:rPr>
          <w:color w:val="808080"/>
        </w:rPr>
        <w:t>-- ASN1STOP</w:t>
      </w:r>
    </w:p>
    <w:p w14:paraId="50FB5CCA" w14:textId="77777777" w:rsidR="00275418" w:rsidRPr="0095250E" w:rsidRDefault="00275418" w:rsidP="002754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5418" w:rsidRPr="0095250E" w14:paraId="2DFF8B9A" w14:textId="77777777" w:rsidTr="00583973">
        <w:tc>
          <w:tcPr>
            <w:tcW w:w="14173" w:type="dxa"/>
            <w:tcBorders>
              <w:top w:val="single" w:sz="4" w:space="0" w:color="auto"/>
              <w:left w:val="single" w:sz="4" w:space="0" w:color="auto"/>
              <w:bottom w:val="single" w:sz="4" w:space="0" w:color="auto"/>
              <w:right w:val="single" w:sz="4" w:space="0" w:color="auto"/>
            </w:tcBorders>
            <w:hideMark/>
          </w:tcPr>
          <w:p w14:paraId="5623945D" w14:textId="77777777" w:rsidR="00275418" w:rsidRPr="0095250E" w:rsidRDefault="00275418" w:rsidP="00583973">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275418" w:rsidRPr="0095250E" w14:paraId="44A38A40" w14:textId="77777777" w:rsidTr="00583973">
        <w:tc>
          <w:tcPr>
            <w:tcW w:w="14173" w:type="dxa"/>
            <w:tcBorders>
              <w:top w:val="single" w:sz="4" w:space="0" w:color="auto"/>
              <w:left w:val="single" w:sz="4" w:space="0" w:color="auto"/>
              <w:bottom w:val="single" w:sz="4" w:space="0" w:color="auto"/>
              <w:right w:val="single" w:sz="4" w:space="0" w:color="auto"/>
            </w:tcBorders>
            <w:hideMark/>
          </w:tcPr>
          <w:p w14:paraId="3F9B684A" w14:textId="77777777" w:rsidR="00275418" w:rsidRPr="0095250E" w:rsidRDefault="00275418" w:rsidP="00583973">
            <w:pPr>
              <w:pStyle w:val="TAL"/>
              <w:rPr>
                <w:szCs w:val="22"/>
                <w:lang w:eastAsia="sv-SE"/>
              </w:rPr>
            </w:pPr>
            <w:proofErr w:type="spellStart"/>
            <w:r w:rsidRPr="0095250E">
              <w:rPr>
                <w:b/>
                <w:i/>
                <w:szCs w:val="22"/>
                <w:lang w:eastAsia="sv-SE"/>
              </w:rPr>
              <w:t>featureSetCombinations</w:t>
            </w:r>
            <w:proofErr w:type="spellEnd"/>
          </w:p>
          <w:p w14:paraId="47FCB473" w14:textId="77777777" w:rsidR="00275418" w:rsidRPr="0095250E" w:rsidRDefault="00275418" w:rsidP="00583973">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w:t>
            </w:r>
            <w:proofErr w:type="gramStart"/>
            <w:r w:rsidRPr="0095250E">
              <w:rPr>
                <w:szCs w:val="22"/>
                <w:lang w:eastAsia="sv-SE"/>
              </w:rPr>
              <w:t>are</w:t>
            </w:r>
            <w:proofErr w:type="gramEnd"/>
            <w:r w:rsidRPr="0095250E">
              <w:rPr>
                <w:szCs w:val="22"/>
                <w:lang w:eastAsia="sv-SE"/>
              </w:rPr>
              <w:t xml:space="preserv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bookmarkEnd w:id="554"/>
      <w:bookmarkEnd w:id="555"/>
      <w:bookmarkEnd w:id="556"/>
      <w:bookmarkEnd w:id="557"/>
      <w:bookmarkEnd w:id="558"/>
      <w:bookmarkEnd w:id="559"/>
      <w:bookmarkEnd w:id="560"/>
      <w:bookmarkEnd w:id="561"/>
      <w:bookmarkEnd w:id="562"/>
      <w:bookmarkEnd w:id="563"/>
      <w:bookmarkEnd w:id="564"/>
      <w:bookmarkEnd w:id="565"/>
    </w:tbl>
    <w:p w14:paraId="50FB975C" w14:textId="77777777" w:rsidR="00275418" w:rsidRPr="0095250E" w:rsidRDefault="00275418" w:rsidP="00275418"/>
    <w:sectPr w:rsidR="00275418" w:rsidRPr="0095250E" w:rsidSect="00833B9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Li-Chuan, MTK" w:date="2024-01-25T08:55:00Z" w:initials="MTK">
    <w:p w14:paraId="5D065B60" w14:textId="2C6DCF42" w:rsidR="00583973" w:rsidRDefault="00583973">
      <w:pPr>
        <w:pStyle w:val="CommentText"/>
      </w:pPr>
      <w:r>
        <w:t xml:space="preserve">Should be </w:t>
      </w:r>
      <w:r>
        <w:rPr>
          <w:i/>
          <w:iCs/>
        </w:rPr>
        <w:t>MeasAndMobParametersMRDC</w:t>
      </w:r>
    </w:p>
  </w:comment>
  <w:comment w:id="62" w:author="NR_Mob_enh2-Core" w:date="2024-02-05T08:55:00Z" w:initials="SKP">
    <w:p w14:paraId="11B39A15" w14:textId="77777777" w:rsidR="00583973" w:rsidRDefault="00583973" w:rsidP="00145860">
      <w:pPr>
        <w:pStyle w:val="CommentText"/>
      </w:pPr>
      <w:r>
        <w:rPr>
          <w:rStyle w:val="CommentReference"/>
        </w:rPr>
        <w:annotationRef/>
      </w:r>
      <w:r>
        <w:t xml:space="preserve">Thanks.  It was a copy paste error.  </w:t>
      </w:r>
    </w:p>
  </w:comment>
  <w:comment w:id="297" w:author="Samsung (Youn)" w:date="2024-02-12T21:39:00Z" w:initials="S">
    <w:p w14:paraId="17B0DF49" w14:textId="77777777" w:rsidR="006437E3" w:rsidRDefault="006437E3">
      <w:pPr>
        <w:pStyle w:val="CommentText"/>
      </w:pPr>
      <w:r>
        <w:rPr>
          <w:rStyle w:val="CommentReference"/>
        </w:rPr>
        <w:annotationRef/>
      </w:r>
      <w:r w:rsidR="00B75FA4">
        <w:t>Typically, we define pre-</w:t>
      </w:r>
      <w:proofErr w:type="spellStart"/>
      <w:r w:rsidR="00B75FA4">
        <w:t>requiste</w:t>
      </w:r>
      <w:proofErr w:type="spellEnd"/>
      <w:r w:rsidR="00B75FA4">
        <w:t xml:space="preserve"> in the field description in the capability requiring the feature. </w:t>
      </w:r>
    </w:p>
    <w:p w14:paraId="2050C58F" w14:textId="55B7B738" w:rsidR="00B75FA4" w:rsidRDefault="00B75FA4">
      <w:pPr>
        <w:pStyle w:val="CommentText"/>
      </w:pPr>
      <w:r>
        <w:t xml:space="preserve">i.e. </w:t>
      </w:r>
    </w:p>
    <w:p w14:paraId="03FCC8FF" w14:textId="7B61ED4B" w:rsidR="00B75FA4" w:rsidRDefault="00B75FA4">
      <w:pPr>
        <w:pStyle w:val="CommentText"/>
      </w:pPr>
      <w:r>
        <w:t xml:space="preserve">in the field description of ltm-MCG-r18, the following sentence is included. </w:t>
      </w:r>
    </w:p>
    <w:p w14:paraId="19CD3664" w14:textId="46D6B974" w:rsidR="00B75FA4" w:rsidRDefault="00B75FA4">
      <w:pPr>
        <w:pStyle w:val="CommentText"/>
      </w:pPr>
      <w:r>
        <w:t xml:space="preserve">“UE indicating supporting </w:t>
      </w:r>
      <w:r>
        <w:t>ltm-MCG-r18</w:t>
      </w:r>
      <w:r>
        <w:t xml:space="preserve"> shall support rachlessLTM-DG-r18 for MCG.”</w:t>
      </w:r>
    </w:p>
    <w:p w14:paraId="3A85D614" w14:textId="4F4FDBE5" w:rsidR="00B75FA4" w:rsidRDefault="00B75FA4">
      <w:pPr>
        <w:pStyle w:val="CommentText"/>
      </w:pPr>
    </w:p>
    <w:p w14:paraId="1D86D8F7" w14:textId="4AC90EBB" w:rsidR="00B75FA4" w:rsidRDefault="00B75FA4" w:rsidP="00B75FA4">
      <w:pPr>
        <w:pStyle w:val="CommentText"/>
      </w:pPr>
      <w:r>
        <w:t>in the field description of ltm-</w:t>
      </w:r>
      <w:r>
        <w:t>S</w:t>
      </w:r>
      <w:r>
        <w:t xml:space="preserve">CG-r18, the following sentence is included. </w:t>
      </w:r>
    </w:p>
    <w:p w14:paraId="45B3CB30" w14:textId="77B21ABE" w:rsidR="00B75FA4" w:rsidRDefault="00B75FA4" w:rsidP="00B75FA4">
      <w:pPr>
        <w:pStyle w:val="CommentText"/>
      </w:pPr>
      <w:r>
        <w:t>“UE indicating supporting ltm-</w:t>
      </w:r>
      <w:r>
        <w:t>S</w:t>
      </w:r>
      <w:r>
        <w:t>CG-r18 shall support rachlessLTM-DG-r18</w:t>
      </w:r>
      <w:r>
        <w:t xml:space="preserve"> for SCG</w:t>
      </w:r>
      <w:r>
        <w:t>.”</w:t>
      </w:r>
    </w:p>
    <w:p w14:paraId="303AEC53" w14:textId="4170A741" w:rsidR="00B75FA4" w:rsidRDefault="00B75FA4">
      <w:pPr>
        <w:pStyle w:val="CommentText"/>
      </w:pPr>
    </w:p>
  </w:comment>
  <w:comment w:id="385" w:author="Xiaomi (Yi)" w:date="2024-02-07T11:02:00Z" w:initials="X">
    <w:p w14:paraId="2941F862" w14:textId="7474BF1B" w:rsidR="00583973" w:rsidRDefault="00583973">
      <w:pPr>
        <w:pStyle w:val="CommentText"/>
      </w:pPr>
      <w:r>
        <w:rPr>
          <w:rStyle w:val="CommentReference"/>
        </w:rPr>
        <w:annotationRef/>
      </w:r>
      <w:r>
        <w:rPr>
          <w:lang w:eastAsia="zh-CN"/>
        </w:rPr>
        <w:t>S</w:t>
      </w:r>
      <w:r>
        <w:rPr>
          <w:rFonts w:hint="eastAsia"/>
          <w:lang w:eastAsia="zh-CN"/>
        </w:rPr>
        <w:t>uggest</w:t>
      </w:r>
      <w:r>
        <w:t xml:space="preserve"> to </w:t>
      </w:r>
      <w:r>
        <w:rPr>
          <w:rFonts w:hint="eastAsia"/>
          <w:lang w:eastAsia="zh-CN"/>
        </w:rPr>
        <w:t>u</w:t>
      </w:r>
      <w:r>
        <w:rPr>
          <w:lang w:eastAsia="zh-CN"/>
        </w:rPr>
        <w:t>se</w:t>
      </w:r>
      <w:r>
        <w:t xml:space="preserve"> “</w:t>
      </w:r>
      <w:r w:rsidRPr="00E6546D">
        <w:t>mn-Initiated</w:t>
      </w:r>
      <w:r>
        <w:t>-SCPAC-</w:t>
      </w:r>
      <w:r w:rsidRPr="00E6546D">
        <w:t>NRDC</w:t>
      </w:r>
      <w:r>
        <w:t xml:space="preserve">-r18” to </w:t>
      </w:r>
      <w:r>
        <w:rPr>
          <w:rFonts w:hint="eastAsia"/>
          <w:lang w:eastAsia="zh-CN"/>
        </w:rPr>
        <w:t>align</w:t>
      </w:r>
      <w:r>
        <w:t xml:space="preserve"> </w:t>
      </w:r>
      <w:r>
        <w:rPr>
          <w:rFonts w:hint="eastAsia"/>
          <w:lang w:eastAsia="zh-CN"/>
        </w:rPr>
        <w:t>with</w:t>
      </w:r>
      <w:r>
        <w:t xml:space="preserve"> </w:t>
      </w:r>
      <w:r>
        <w:rPr>
          <w:rFonts w:hint="eastAsia"/>
          <w:lang w:eastAsia="zh-CN"/>
        </w:rPr>
        <w:t>the</w:t>
      </w:r>
      <w:r>
        <w:t xml:space="preserve"> </w:t>
      </w:r>
      <w:r w:rsidRPr="00A40221">
        <w:t>terminology</w:t>
      </w:r>
      <w:r>
        <w:t xml:space="preserve"> in other specifications.</w:t>
      </w:r>
    </w:p>
  </w:comment>
  <w:comment w:id="392" w:author="Xiaomi (Yi)" w:date="2024-02-07T11:10:00Z" w:initials="X">
    <w:p w14:paraId="49839AE7" w14:textId="6CC21F04" w:rsidR="00583973" w:rsidRDefault="00583973">
      <w:pPr>
        <w:pStyle w:val="CommentText"/>
        <w:rPr>
          <w:lang w:eastAsia="zh-CN"/>
        </w:rPr>
      </w:pPr>
      <w:r>
        <w:rPr>
          <w:rStyle w:val="CommentReference"/>
        </w:rPr>
        <w:annotationRef/>
      </w:r>
      <w:r>
        <w:rPr>
          <w:lang w:eastAsia="zh-CN"/>
        </w:rPr>
        <w:t>Suggest add “subsequent”, i.e. subsequent conditional PSCell change or</w:t>
      </w:r>
      <w:r>
        <w:rPr>
          <w:rFonts w:hint="eastAsia"/>
          <w:lang w:eastAsia="zh-CN"/>
        </w:rPr>
        <w:t xml:space="preserve"> </w:t>
      </w:r>
      <w:r w:rsidRPr="00A40221">
        <w:rPr>
          <w:highlight w:val="yellow"/>
          <w:lang w:eastAsia="zh-CN"/>
        </w:rPr>
        <w:t>addition” (</w:t>
      </w:r>
      <w:r>
        <w:rPr>
          <w:rFonts w:hint="eastAsia"/>
          <w:highlight w:val="yellow"/>
          <w:lang w:eastAsia="zh-CN"/>
        </w:rPr>
        <w:t>if</w:t>
      </w:r>
      <w:r>
        <w:rPr>
          <w:highlight w:val="yellow"/>
          <w:lang w:eastAsia="zh-CN"/>
        </w:rPr>
        <w:t xml:space="preserve"> </w:t>
      </w:r>
      <w:r w:rsidRPr="00A40221">
        <w:rPr>
          <w:highlight w:val="yellow"/>
          <w:lang w:eastAsia="zh-CN"/>
        </w:rPr>
        <w:t xml:space="preserve">Q5-2-c is </w:t>
      </w:r>
      <w:r>
        <w:rPr>
          <w:highlight w:val="yellow"/>
          <w:lang w:eastAsia="zh-CN"/>
        </w:rPr>
        <w:t>not supported</w:t>
      </w:r>
      <w:r w:rsidRPr="00A40221">
        <w:rPr>
          <w:highlight w:val="yellow"/>
          <w:lang w:eastAsia="zh-CN"/>
        </w:rPr>
        <w:t>)</w:t>
      </w:r>
    </w:p>
  </w:comment>
  <w:comment w:id="394" w:author="Xiaomi (Yi)" w:date="2024-02-07T11:17:00Z" w:initials="X">
    <w:p w14:paraId="233C39D6" w14:textId="77777777" w:rsidR="00583973" w:rsidRDefault="00583973">
      <w:pPr>
        <w:pStyle w:val="CommentText"/>
        <w:rPr>
          <w:lang w:eastAsia="zh-CN"/>
        </w:rPr>
      </w:pPr>
      <w:r>
        <w:rPr>
          <w:rStyle w:val="CommentReference"/>
        </w:rPr>
        <w:annotationRef/>
      </w:r>
      <w:r w:rsidRPr="007643A0">
        <w:rPr>
          <w:lang w:eastAsia="zh-CN"/>
        </w:rPr>
        <w:t xml:space="preserve">For MN initiated subsequent CPAC, the MN initially triggers the candidate cell preparation of subsequent CPAC procedure and generates the execution conditions for </w:t>
      </w:r>
      <w:r w:rsidRPr="007643A0">
        <w:rPr>
          <w:highlight w:val="yellow"/>
          <w:lang w:eastAsia="zh-CN"/>
        </w:rPr>
        <w:t>the initial execution of subsequent</w:t>
      </w:r>
      <w:r w:rsidRPr="007643A0">
        <w:rPr>
          <w:lang w:eastAsia="zh-CN"/>
        </w:rPr>
        <w:t xml:space="preserve"> CPAC (e.g. CPA or CPC).</w:t>
      </w:r>
      <w:r>
        <w:rPr>
          <w:rFonts w:hint="eastAsia"/>
          <w:lang w:eastAsia="zh-CN"/>
        </w:rPr>
        <w:t xml:space="preserve"> </w:t>
      </w:r>
      <w:r>
        <w:rPr>
          <w:lang w:eastAsia="zh-CN"/>
        </w:rPr>
        <w:t>A</w:t>
      </w:r>
      <w:r>
        <w:rPr>
          <w:rFonts w:hint="eastAsia"/>
          <w:lang w:eastAsia="zh-CN"/>
        </w:rPr>
        <w:t>nd</w:t>
      </w:r>
      <w:r>
        <w:rPr>
          <w:lang w:eastAsia="zh-CN"/>
        </w:rPr>
        <w:t xml:space="preserve"> th</w:t>
      </w:r>
      <w:r w:rsidRPr="007643A0">
        <w:rPr>
          <w:lang w:eastAsia="zh-CN"/>
        </w:rPr>
        <w:t xml:space="preserve">e candidate SN generates the execution conditions for </w:t>
      </w:r>
      <w:r w:rsidRPr="007643A0">
        <w:rPr>
          <w:highlight w:val="yellow"/>
          <w:lang w:eastAsia="zh-CN"/>
        </w:rPr>
        <w:t>the following execution of subsequent CPAC</w:t>
      </w:r>
      <w:r w:rsidRPr="007643A0">
        <w:rPr>
          <w:lang w:eastAsia="zh-CN"/>
        </w:rPr>
        <w:t xml:space="preserve"> when the candidate SN prepares the candidate SCG configuration(s) for candidate PSCell(s).</w:t>
      </w:r>
    </w:p>
    <w:p w14:paraId="727349CE" w14:textId="77777777" w:rsidR="00583973" w:rsidRDefault="00583973">
      <w:pPr>
        <w:pStyle w:val="CommentText"/>
        <w:ind w:leftChars="738" w:left="1624"/>
        <w:rPr>
          <w:lang w:eastAsia="zh-CN"/>
        </w:rPr>
      </w:pPr>
    </w:p>
    <w:p w14:paraId="6A60C72D" w14:textId="77777777" w:rsidR="00583973" w:rsidRDefault="00583973">
      <w:pPr>
        <w:pStyle w:val="CommentText"/>
        <w:ind w:leftChars="82" w:left="180"/>
        <w:rPr>
          <w:lang w:eastAsia="zh-CN"/>
        </w:rPr>
      </w:pPr>
      <w:r>
        <w:rPr>
          <w:lang w:eastAsia="zh-CN"/>
        </w:rPr>
        <w:t>Suggest to clarify it is as initial triggering conditions.</w:t>
      </w:r>
    </w:p>
    <w:p w14:paraId="3D9C1914" w14:textId="1F642633" w:rsidR="00583973" w:rsidRDefault="00583973">
      <w:pPr>
        <w:pStyle w:val="CommentText"/>
        <w:ind w:leftChars="82" w:left="180"/>
        <w:rPr>
          <w:lang w:eastAsia="zh-CN"/>
        </w:rPr>
      </w:pPr>
      <w:r>
        <w:rPr>
          <w:rFonts w:hint="eastAsia"/>
          <w:lang w:eastAsia="zh-CN"/>
        </w:rPr>
        <w:t>“</w:t>
      </w:r>
      <w:r w:rsidRPr="007643A0">
        <w:rPr>
          <w:lang w:eastAsia="zh-CN"/>
        </w:rPr>
        <w:t>which is configured by NR conditionalReconfiguration using MN configured measurement as</w:t>
      </w:r>
      <w:r w:rsidRPr="007643A0">
        <w:rPr>
          <w:color w:val="FF0000"/>
          <w:lang w:eastAsia="zh-CN"/>
        </w:rPr>
        <w:t xml:space="preserve"> the initial </w:t>
      </w:r>
      <w:r w:rsidRPr="007643A0">
        <w:rPr>
          <w:lang w:eastAsia="zh-CN"/>
        </w:rPr>
        <w:t>triggering condition</w:t>
      </w:r>
      <w:r>
        <w:rPr>
          <w:lang w:eastAsia="zh-CN"/>
        </w:rPr>
        <w:t xml:space="preserve"> </w:t>
      </w:r>
      <w:r w:rsidRPr="007643A0">
        <w:rPr>
          <w:color w:val="FF0000"/>
          <w:lang w:eastAsia="zh-CN"/>
        </w:rPr>
        <w:t>and using candidate SN configured measurement as the following triggering conditio</w:t>
      </w:r>
      <w:r>
        <w:rPr>
          <w:color w:val="FF0000"/>
          <w:lang w:eastAsia="zh-CN"/>
        </w:rPr>
        <w:t>n</w:t>
      </w:r>
      <w:r w:rsidRPr="007643A0">
        <w:rPr>
          <w:lang w:eastAsia="zh-CN"/>
        </w:rPr>
        <w:t>.</w:t>
      </w:r>
      <w:r>
        <w:rPr>
          <w:rFonts w:hint="eastAsia"/>
          <w:lang w:eastAsia="zh-CN"/>
        </w:rPr>
        <w:t>”</w:t>
      </w:r>
    </w:p>
  </w:comment>
  <w:comment w:id="437" w:author="Xiaomi (Yi)" w:date="2024-02-07T11:08:00Z" w:initials="X">
    <w:p w14:paraId="6ECF15FE" w14:textId="0B22B780" w:rsidR="00583973" w:rsidRDefault="00583973">
      <w:pPr>
        <w:pStyle w:val="CommentText"/>
        <w:rPr>
          <w:lang w:eastAsia="zh-CN"/>
        </w:rPr>
      </w:pPr>
      <w:r>
        <w:rPr>
          <w:rStyle w:val="CommentReference"/>
        </w:rPr>
        <w:annotationRef/>
      </w:r>
      <w:r>
        <w:rPr>
          <w:rFonts w:hint="eastAsia"/>
          <w:lang w:eastAsia="zh-CN"/>
        </w:rPr>
        <w:t>I</w:t>
      </w:r>
      <w:r>
        <w:rPr>
          <w:lang w:eastAsia="zh-CN"/>
        </w:rPr>
        <w:t xml:space="preserve"> </w:t>
      </w:r>
      <w:r>
        <w:rPr>
          <w:rFonts w:hint="eastAsia"/>
          <w:lang w:eastAsia="zh-CN"/>
        </w:rPr>
        <w:t>guess</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a</w:t>
      </w:r>
      <w:r>
        <w:rPr>
          <w:lang w:eastAsia="zh-CN"/>
        </w:rPr>
        <w:t xml:space="preserve"> </w:t>
      </w:r>
      <w:r w:rsidRPr="00A40221">
        <w:rPr>
          <w:lang w:eastAsia="zh-CN"/>
        </w:rPr>
        <w:t>typ</w:t>
      </w:r>
      <w:r>
        <w:rPr>
          <w:lang w:eastAsia="zh-CN"/>
        </w:rPr>
        <w:t>o, and it</w:t>
      </w:r>
      <w:r>
        <w:rPr>
          <w:noProof/>
          <w:lang w:eastAsia="zh-CN"/>
        </w:rPr>
        <w:t xml:space="preserve"> is for SN initiated SCPAC</w:t>
      </w:r>
    </w:p>
    <w:p w14:paraId="79556B9E" w14:textId="41C64843" w:rsidR="00583973" w:rsidRDefault="00583973">
      <w:pPr>
        <w:pStyle w:val="CommentText"/>
        <w:ind w:leftChars="82" w:left="180"/>
      </w:pPr>
      <w:r>
        <w:rPr>
          <w:lang w:eastAsia="zh-CN"/>
        </w:rPr>
        <w:t>S</w:t>
      </w:r>
      <w:r>
        <w:rPr>
          <w:rFonts w:hint="eastAsia"/>
          <w:lang w:eastAsia="zh-CN"/>
        </w:rPr>
        <w:t>uggest</w:t>
      </w:r>
      <w:r>
        <w:t xml:space="preserve"> to </w:t>
      </w:r>
      <w:r>
        <w:rPr>
          <w:rFonts w:hint="eastAsia"/>
          <w:lang w:eastAsia="zh-CN"/>
        </w:rPr>
        <w:t>u</w:t>
      </w:r>
      <w:r>
        <w:rPr>
          <w:lang w:eastAsia="zh-CN"/>
        </w:rPr>
        <w:t>se</w:t>
      </w:r>
      <w:r>
        <w:t xml:space="preserve"> “s</w:t>
      </w:r>
      <w:r w:rsidRPr="00E6546D">
        <w:t>n-Initiated</w:t>
      </w:r>
      <w:r>
        <w:t>-SCPAC-</w:t>
      </w:r>
      <w:r w:rsidRPr="00E6546D">
        <w:t>NRDC</w:t>
      </w:r>
      <w:r>
        <w:t xml:space="preserve">-r18” to </w:t>
      </w:r>
      <w:r>
        <w:rPr>
          <w:rFonts w:hint="eastAsia"/>
          <w:lang w:eastAsia="zh-CN"/>
        </w:rPr>
        <w:t>align</w:t>
      </w:r>
      <w:r>
        <w:t xml:space="preserve"> </w:t>
      </w:r>
      <w:r>
        <w:rPr>
          <w:rFonts w:hint="eastAsia"/>
          <w:lang w:eastAsia="zh-CN"/>
        </w:rPr>
        <w:t>with</w:t>
      </w:r>
      <w:r>
        <w:t xml:space="preserve"> </w:t>
      </w:r>
      <w:r>
        <w:rPr>
          <w:rFonts w:hint="eastAsia"/>
          <w:lang w:eastAsia="zh-CN"/>
        </w:rPr>
        <w:t>the</w:t>
      </w:r>
      <w:r>
        <w:t xml:space="preserve"> </w:t>
      </w:r>
      <w:r w:rsidRPr="00A40221">
        <w:t>terminology</w:t>
      </w:r>
      <w:r>
        <w:t xml:space="preserve"> in other specification.</w:t>
      </w:r>
    </w:p>
  </w:comment>
  <w:comment w:id="442" w:author="Xiaomi (Yi)" w:date="2024-02-07T11:25:00Z" w:initials="X">
    <w:p w14:paraId="0FC9CA01" w14:textId="036B56AA" w:rsidR="00583973" w:rsidRDefault="00583973" w:rsidP="007643A0">
      <w:pPr>
        <w:pStyle w:val="CommentText"/>
        <w:rPr>
          <w:lang w:eastAsia="zh-CN"/>
        </w:rPr>
      </w:pPr>
      <w:r>
        <w:rPr>
          <w:rStyle w:val="CommentReference"/>
        </w:rPr>
        <w:annotationRef/>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xml:space="preserve"> It is shall be SN initiated. Also suggest to add “subsequent” i.e. </w:t>
      </w:r>
      <w:r>
        <w:rPr>
          <w:rFonts w:hint="eastAsia"/>
          <w:lang w:eastAsia="zh-CN"/>
        </w:rPr>
        <w:t>S</w:t>
      </w:r>
      <w:r w:rsidRPr="007643A0">
        <w:rPr>
          <w:lang w:eastAsia="zh-CN"/>
        </w:rPr>
        <w:t xml:space="preserve">N initiated </w:t>
      </w:r>
      <w:r>
        <w:rPr>
          <w:rFonts w:hint="eastAsia"/>
          <w:lang w:eastAsia="zh-CN"/>
        </w:rPr>
        <w:t>subsequent</w:t>
      </w:r>
      <w:r>
        <w:rPr>
          <w:lang w:eastAsia="zh-CN"/>
        </w:rPr>
        <w:t xml:space="preserve"> </w:t>
      </w:r>
      <w:r w:rsidRPr="007643A0">
        <w:rPr>
          <w:lang w:eastAsia="zh-CN"/>
        </w:rPr>
        <w:t>conditional PSCell change in NR-DC</w:t>
      </w:r>
    </w:p>
    <w:p w14:paraId="2D8E529E" w14:textId="4B5736AB" w:rsidR="00583973" w:rsidRDefault="00583973">
      <w:pPr>
        <w:pStyle w:val="CommentText"/>
        <w:rPr>
          <w:lang w:eastAsia="zh-CN"/>
        </w:rPr>
      </w:pPr>
    </w:p>
    <w:p w14:paraId="44C5DC34" w14:textId="2FC18168" w:rsidR="00583973" w:rsidRDefault="00583973">
      <w:pPr>
        <w:pStyle w:val="CommentText"/>
      </w:pPr>
    </w:p>
  </w:comment>
  <w:comment w:id="484" w:author="Xiaomi (Yi)" w:date="2024-02-07T11:39:00Z" w:initials="X">
    <w:p w14:paraId="365E380C" w14:textId="2A8A1009" w:rsidR="00583973" w:rsidRDefault="00583973">
      <w:pPr>
        <w:pStyle w:val="CommentText"/>
        <w:rPr>
          <w:lang w:eastAsia="zh-CN"/>
        </w:rPr>
      </w:pPr>
      <w:r>
        <w:rPr>
          <w:rStyle w:val="CommentReference"/>
        </w:rPr>
        <w:annotationRef/>
      </w:r>
      <w:r>
        <w:rPr>
          <w:lang w:eastAsia="zh-CN"/>
        </w:rPr>
        <w:t>suggest to add “subsequent”</w:t>
      </w:r>
    </w:p>
  </w:comment>
  <w:comment w:id="486" w:author="Xiaomi (Yi)" w:date="2024-02-07T11:42:00Z" w:initials="X">
    <w:p w14:paraId="2B743D85" w14:textId="2C5378B6" w:rsidR="00583973" w:rsidRDefault="00583973" w:rsidP="00D01C53">
      <w:pPr>
        <w:pStyle w:val="CommentText"/>
        <w:rPr>
          <w:lang w:eastAsia="zh-CN"/>
        </w:rPr>
      </w:pPr>
      <w:r>
        <w:rPr>
          <w:rStyle w:val="CommentReference"/>
        </w:rPr>
        <w:annotationRef/>
      </w:r>
      <w:r>
        <w:rPr>
          <w:rFonts w:hint="eastAsia"/>
          <w:lang w:eastAsia="zh-CN"/>
        </w:rPr>
        <w:t>M</w:t>
      </w:r>
      <w:r>
        <w:rPr>
          <w:lang w:eastAsia="zh-CN"/>
        </w:rPr>
        <w:t>iss the Dependencies:</w:t>
      </w:r>
    </w:p>
    <w:p w14:paraId="188D9D4E" w14:textId="09ED64EB" w:rsidR="00583973" w:rsidRDefault="00583973" w:rsidP="00D01C53">
      <w:pPr>
        <w:pStyle w:val="CommentText"/>
        <w:rPr>
          <w:lang w:eastAsia="zh-CN"/>
        </w:rPr>
      </w:pPr>
      <w:r>
        <w:rPr>
          <w:lang w:eastAsia="zh-CN"/>
        </w:rPr>
        <w:t>UE supports condPSCellChange-r16</w:t>
      </w:r>
    </w:p>
    <w:p w14:paraId="5C5F2DCE" w14:textId="4ABC4797" w:rsidR="00583973" w:rsidRDefault="00583973">
      <w:pPr>
        <w:pStyle w:val="CommentText"/>
        <w:ind w:leftChars="82" w:left="180"/>
      </w:pPr>
      <w:r w:rsidRPr="00D01C53">
        <w:rPr>
          <w:color w:val="FF0000"/>
        </w:rPr>
        <w:t xml:space="preserve">“UE indicating support for this feature also supports </w:t>
      </w:r>
      <w:r w:rsidRPr="00D01C53">
        <w:rPr>
          <w:i/>
          <w:iCs/>
          <w:color w:val="FF0000"/>
        </w:rPr>
        <w:t>condPSCellChange-r16</w:t>
      </w:r>
      <w:r w:rsidRPr="00D01C53">
        <w:rPr>
          <w:color w:val="FF0000"/>
        </w:rPr>
        <w:t>.”</w:t>
      </w:r>
    </w:p>
  </w:comment>
  <w:comment w:id="491" w:author="Xiaomi (Yi)" w:date="2024-02-07T11:41:00Z" w:initials="X">
    <w:p w14:paraId="229550C4" w14:textId="5D7D103A" w:rsidR="00583973" w:rsidRDefault="00583973">
      <w:pPr>
        <w:pStyle w:val="CommentText"/>
        <w:rPr>
          <w:lang w:eastAsia="zh-CN"/>
        </w:rPr>
      </w:pPr>
      <w:r>
        <w:rPr>
          <w:rStyle w:val="CommentReference"/>
        </w:rPr>
        <w:annotationRef/>
      </w:r>
      <w:r>
        <w:rPr>
          <w:lang w:eastAsia="zh-CN"/>
        </w:rPr>
        <w:t xml:space="preserve">suggest to remove </w:t>
      </w:r>
      <w:r>
        <w:rPr>
          <w:rFonts w:hint="eastAsia"/>
          <w:lang w:eastAsia="zh-CN"/>
        </w:rPr>
        <w:t>“</w:t>
      </w:r>
      <w:r w:rsidRPr="00A43FD9">
        <w:rPr>
          <w:lang w:eastAsia="zh-CN"/>
        </w:rPr>
        <w:t>inter-SN-condPSCellChangeFDD-TDD-NRDC-r17</w:t>
      </w:r>
      <w:r>
        <w:rPr>
          <w:rFonts w:hint="eastAsia"/>
          <w:lang w:eastAsia="zh-CN"/>
        </w:rPr>
        <w:t>”</w:t>
      </w:r>
      <w:r>
        <w:rPr>
          <w:lang w:eastAsia="zh-CN"/>
        </w:rPr>
        <w:t>, s</w:t>
      </w:r>
      <w:r w:rsidRPr="00D01C53">
        <w:rPr>
          <w:lang w:eastAsia="zh-CN"/>
        </w:rPr>
        <w:t>n-ConfiguredSCPAC-r18</w:t>
      </w:r>
      <w:r>
        <w:rPr>
          <w:lang w:eastAsia="zh-CN"/>
        </w:rPr>
        <w:t xml:space="preserve"> only configured for intra-SN. This UE capability is for inter-SN</w:t>
      </w:r>
    </w:p>
  </w:comment>
  <w:comment w:id="540" w:author="Xiaomi (Yi)" w:date="2024-02-07T11:30:00Z" w:initials="X">
    <w:p w14:paraId="35F8F1CA" w14:textId="157B39CE" w:rsidR="00583973" w:rsidRDefault="00583973">
      <w:pPr>
        <w:pStyle w:val="CommentText"/>
      </w:pPr>
      <w:r>
        <w:rPr>
          <w:rStyle w:val="CommentReference"/>
        </w:rPr>
        <w:annotationRef/>
      </w:r>
      <w:r>
        <w:rPr>
          <w:rFonts w:hint="eastAsia"/>
          <w:lang w:eastAsia="zh-CN"/>
        </w:rPr>
        <w:t>Suggest</w:t>
      </w:r>
      <w:r>
        <w:t xml:space="preserve"> </w:t>
      </w:r>
      <w:r>
        <w:rPr>
          <w:rFonts w:hint="eastAsia"/>
          <w:lang w:eastAsia="zh-CN"/>
        </w:rPr>
        <w:t>add</w:t>
      </w:r>
      <w:r>
        <w:t xml:space="preserve"> the </w:t>
      </w:r>
      <w:r w:rsidRPr="00FF5F53">
        <w:t>dependency to Rel-16 CHO</w:t>
      </w:r>
      <w:r>
        <w:t>.</w:t>
      </w:r>
    </w:p>
    <w:p w14:paraId="01632612" w14:textId="77777777" w:rsidR="00583973" w:rsidRDefault="00583973">
      <w:pPr>
        <w:pStyle w:val="CommentText"/>
        <w:ind w:leftChars="328" w:left="722"/>
      </w:pPr>
    </w:p>
    <w:p w14:paraId="0329AB89" w14:textId="121BAF62" w:rsidR="00583973" w:rsidRDefault="00583973">
      <w:pPr>
        <w:pStyle w:val="CommentText"/>
        <w:ind w:leftChars="246" w:left="541"/>
      </w:pPr>
      <w:r>
        <w:rPr>
          <w:rFonts w:hint="eastAsia"/>
          <w:lang w:eastAsia="zh-CN"/>
        </w:rPr>
        <w:t>“</w:t>
      </w:r>
      <w:r w:rsidRPr="00721310">
        <w:t>Indicates whether the UE supports conditional handover with candidate NR SCG</w:t>
      </w:r>
      <w:r w:rsidRPr="00721310">
        <w:rPr>
          <w:color w:val="FF0000"/>
        </w:rPr>
        <w:t>(s) for NR-DC. The UE that indicates support of this feature shall also indicate the support of condHandover-r16 and at least one NR-DC band combination.</w:t>
      </w:r>
      <w:r w:rsidRPr="00721310">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65B60" w15:done="0"/>
  <w15:commentEx w15:paraId="11B39A15" w15:paraIdParent="5D065B60" w15:done="0"/>
  <w15:commentEx w15:paraId="303AEC53" w15:done="0"/>
  <w15:commentEx w15:paraId="2941F862" w15:done="0"/>
  <w15:commentEx w15:paraId="49839AE7" w15:done="0"/>
  <w15:commentEx w15:paraId="3D9C1914" w15:done="0"/>
  <w15:commentEx w15:paraId="79556B9E" w15:done="0"/>
  <w15:commentEx w15:paraId="44C5DC34" w15:done="0"/>
  <w15:commentEx w15:paraId="365E380C" w15:done="0"/>
  <w15:commentEx w15:paraId="5C5F2DCE" w15:done="0"/>
  <w15:commentEx w15:paraId="229550C4" w15:done="0"/>
  <w15:commentEx w15:paraId="0329A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FA0675" w16cex:dateUtc="2024-02-05T08:55:00Z"/>
  <w16cex:commentExtensible w16cex:durableId="296DE1D7" w16cex:dateUtc="2024-02-07T03:02:00Z"/>
  <w16cex:commentExtensible w16cex:durableId="296DE397" w16cex:dateUtc="2024-02-07T03:10:00Z"/>
  <w16cex:commentExtensible w16cex:durableId="296DE54D" w16cex:dateUtc="2024-02-07T03:17:00Z"/>
  <w16cex:commentExtensible w16cex:durableId="296DE318" w16cex:dateUtc="2024-02-07T03:08:00Z"/>
  <w16cex:commentExtensible w16cex:durableId="296DE70D" w16cex:dateUtc="2024-02-07T03:25:00Z"/>
  <w16cex:commentExtensible w16cex:durableId="296DEA67" w16cex:dateUtc="2024-02-07T03:39:00Z"/>
  <w16cex:commentExtensible w16cex:durableId="296DEB0D" w16cex:dateUtc="2024-02-07T03:42:00Z"/>
  <w16cex:commentExtensible w16cex:durableId="296DEACD" w16cex:dateUtc="2024-02-07T03:41:00Z"/>
  <w16cex:commentExtensible w16cex:durableId="296DE84C" w16cex:dateUtc="2024-02-07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65B60" w16cid:durableId="2961E4A7"/>
  <w16cid:commentId w16cid:paraId="11B39A15" w16cid:durableId="61FA0675"/>
  <w16cid:commentId w16cid:paraId="303AEC53" w16cid:durableId="29750EA9"/>
  <w16cid:commentId w16cid:paraId="2941F862" w16cid:durableId="296DE1D7"/>
  <w16cid:commentId w16cid:paraId="49839AE7" w16cid:durableId="296DE397"/>
  <w16cid:commentId w16cid:paraId="3D9C1914" w16cid:durableId="296DE54D"/>
  <w16cid:commentId w16cid:paraId="79556B9E" w16cid:durableId="296DE318"/>
  <w16cid:commentId w16cid:paraId="44C5DC34" w16cid:durableId="296DE70D"/>
  <w16cid:commentId w16cid:paraId="365E380C" w16cid:durableId="296DEA67"/>
  <w16cid:commentId w16cid:paraId="5C5F2DCE" w16cid:durableId="296DEB0D"/>
  <w16cid:commentId w16cid:paraId="229550C4" w16cid:durableId="296DEACD"/>
  <w16cid:commentId w16cid:paraId="0329AB89" w16cid:durableId="296DE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88C66" w14:textId="77777777" w:rsidR="003317BD" w:rsidRDefault="003317BD" w:rsidP="001D7802">
      <w:pPr>
        <w:spacing w:after="0" w:line="240" w:lineRule="auto"/>
      </w:pPr>
      <w:r>
        <w:separator/>
      </w:r>
    </w:p>
  </w:endnote>
  <w:endnote w:type="continuationSeparator" w:id="0">
    <w:p w14:paraId="361E0A61" w14:textId="77777777" w:rsidR="003317BD" w:rsidRDefault="003317BD" w:rsidP="001D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CD98" w14:textId="77777777" w:rsidR="00583973" w:rsidRDefault="0058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26C2" w14:textId="77777777" w:rsidR="00583973" w:rsidRDefault="0058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48B2" w14:textId="77777777" w:rsidR="00583973" w:rsidRDefault="0058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C422" w14:textId="77777777" w:rsidR="003317BD" w:rsidRDefault="003317BD" w:rsidP="001D7802">
      <w:pPr>
        <w:spacing w:after="0" w:line="240" w:lineRule="auto"/>
      </w:pPr>
      <w:r>
        <w:separator/>
      </w:r>
    </w:p>
  </w:footnote>
  <w:footnote w:type="continuationSeparator" w:id="0">
    <w:p w14:paraId="64DF4EAE" w14:textId="77777777" w:rsidR="003317BD" w:rsidRDefault="003317BD" w:rsidP="001D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1EBB" w14:textId="77777777" w:rsidR="00583973" w:rsidRDefault="0058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EE6A" w14:textId="77777777" w:rsidR="00583973" w:rsidRDefault="0058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9BD9" w14:textId="77777777" w:rsidR="00583973" w:rsidRDefault="0058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426F"/>
    <w:multiLevelType w:val="hybridMultilevel"/>
    <w:tmpl w:val="08506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73A3"/>
    <w:multiLevelType w:val="hybridMultilevel"/>
    <w:tmpl w:val="F54C0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C6A58"/>
    <w:multiLevelType w:val="hybridMultilevel"/>
    <w:tmpl w:val="2D5228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1C0098"/>
    <w:multiLevelType w:val="hybridMultilevel"/>
    <w:tmpl w:val="1334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A5223"/>
    <w:multiLevelType w:val="hybridMultilevel"/>
    <w:tmpl w:val="63A40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D1642C"/>
    <w:multiLevelType w:val="hybridMultilevel"/>
    <w:tmpl w:val="B80AF4AA"/>
    <w:lvl w:ilvl="0" w:tplc="23222E12">
      <w:start w:val="4"/>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576DAF"/>
    <w:multiLevelType w:val="hybridMultilevel"/>
    <w:tmpl w:val="99AA7EAA"/>
    <w:lvl w:ilvl="0" w:tplc="1D4C3D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617EE"/>
    <w:multiLevelType w:val="hybridMultilevel"/>
    <w:tmpl w:val="7748A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672E53"/>
    <w:multiLevelType w:val="hybridMultilevel"/>
    <w:tmpl w:val="017C5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13FE2"/>
    <w:multiLevelType w:val="hybridMultilevel"/>
    <w:tmpl w:val="7D20A5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5" w15:restartNumberingAfterBreak="0">
    <w:nsid w:val="7280585E"/>
    <w:multiLevelType w:val="hybridMultilevel"/>
    <w:tmpl w:val="2D522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5"/>
  </w:num>
  <w:num w:numId="5">
    <w:abstractNumId w:val="11"/>
  </w:num>
  <w:num w:numId="6">
    <w:abstractNumId w:val="13"/>
  </w:num>
  <w:num w:numId="7">
    <w:abstractNumId w:val="4"/>
  </w:num>
  <w:num w:numId="8">
    <w:abstractNumId w:val="1"/>
  </w:num>
  <w:num w:numId="9">
    <w:abstractNumId w:val="15"/>
  </w:num>
  <w:num w:numId="10">
    <w:abstractNumId w:val="3"/>
  </w:num>
  <w:num w:numId="11">
    <w:abstractNumId w:val="2"/>
  </w:num>
  <w:num w:numId="12">
    <w:abstractNumId w:val="8"/>
  </w:num>
  <w:num w:numId="13">
    <w:abstractNumId w:val="9"/>
  </w:num>
  <w:num w:numId="14">
    <w:abstractNumId w:val="12"/>
  </w:num>
  <w:num w:numId="15">
    <w:abstractNumId w:val="6"/>
  </w:num>
  <w:num w:numId="16">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2-Core">
    <w15:presenceInfo w15:providerId="None" w15:userId="NR_Mob_enh2-Core"/>
  </w15:person>
  <w15:person w15:author="Huawei-Yulong">
    <w15:presenceInfo w15:providerId="None" w15:userId="Huawei-Yulong"/>
  </w15:person>
  <w15:person w15:author="Intel (Sudeep)">
    <w15:presenceInfo w15:providerId="None" w15:userId="Intel (Sudeep)"/>
  </w15:person>
  <w15:person w15:author="Li-Chuan, MTK">
    <w15:presenceInfo w15:providerId="None" w15:userId="Li-Chuan, MTK"/>
  </w15:person>
  <w15:person w15:author="Samsung (Youn)">
    <w15:presenceInfo w15:providerId="None" w15:userId="Samsung (Youn)"/>
  </w15:person>
  <w15:person w15:author="Sudeep">
    <w15:presenceInfo w15:providerId="None" w15:userId="Sudeep"/>
  </w15:person>
  <w15:person w15:author="Xiaomi (Yi)">
    <w15:presenceInfo w15:providerId="None" w15:userId="Xiaomi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3E80"/>
    <w:rsid w:val="000052F6"/>
    <w:rsid w:val="00005E74"/>
    <w:rsid w:val="000103AD"/>
    <w:rsid w:val="00012067"/>
    <w:rsid w:val="000122EF"/>
    <w:rsid w:val="00012BD0"/>
    <w:rsid w:val="00012ED9"/>
    <w:rsid w:val="00013BBC"/>
    <w:rsid w:val="000142D9"/>
    <w:rsid w:val="00014DB9"/>
    <w:rsid w:val="00014EAC"/>
    <w:rsid w:val="000161DC"/>
    <w:rsid w:val="0001633D"/>
    <w:rsid w:val="00016643"/>
    <w:rsid w:val="00017088"/>
    <w:rsid w:val="00017ADD"/>
    <w:rsid w:val="000209BD"/>
    <w:rsid w:val="0002528F"/>
    <w:rsid w:val="0002567C"/>
    <w:rsid w:val="000260C4"/>
    <w:rsid w:val="000269FD"/>
    <w:rsid w:val="00026B6D"/>
    <w:rsid w:val="00027561"/>
    <w:rsid w:val="00027DC1"/>
    <w:rsid w:val="00030151"/>
    <w:rsid w:val="00030B57"/>
    <w:rsid w:val="000318D7"/>
    <w:rsid w:val="000319F1"/>
    <w:rsid w:val="00031E05"/>
    <w:rsid w:val="00032C40"/>
    <w:rsid w:val="00032E19"/>
    <w:rsid w:val="00033C3E"/>
    <w:rsid w:val="000341FC"/>
    <w:rsid w:val="00034A19"/>
    <w:rsid w:val="00034D55"/>
    <w:rsid w:val="00035239"/>
    <w:rsid w:val="00035C44"/>
    <w:rsid w:val="000364ED"/>
    <w:rsid w:val="00036D43"/>
    <w:rsid w:val="000376D4"/>
    <w:rsid w:val="00037D3C"/>
    <w:rsid w:val="0004204C"/>
    <w:rsid w:val="0004213C"/>
    <w:rsid w:val="00042163"/>
    <w:rsid w:val="00042656"/>
    <w:rsid w:val="00043B00"/>
    <w:rsid w:val="00043F8C"/>
    <w:rsid w:val="000440F4"/>
    <w:rsid w:val="000458A6"/>
    <w:rsid w:val="00046294"/>
    <w:rsid w:val="000467AB"/>
    <w:rsid w:val="000467BE"/>
    <w:rsid w:val="000467E8"/>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6B92"/>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22B"/>
    <w:rsid w:val="000A2ED4"/>
    <w:rsid w:val="000A31A1"/>
    <w:rsid w:val="000A4C7C"/>
    <w:rsid w:val="000A5475"/>
    <w:rsid w:val="000A5529"/>
    <w:rsid w:val="000A6006"/>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400D"/>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26EE"/>
    <w:rsid w:val="000F307D"/>
    <w:rsid w:val="000F43AB"/>
    <w:rsid w:val="000F4A5E"/>
    <w:rsid w:val="000F4AD6"/>
    <w:rsid w:val="000F6280"/>
    <w:rsid w:val="000F628A"/>
    <w:rsid w:val="000F7296"/>
    <w:rsid w:val="000F7EA7"/>
    <w:rsid w:val="001008D1"/>
    <w:rsid w:val="00101CAC"/>
    <w:rsid w:val="001024BA"/>
    <w:rsid w:val="001032DB"/>
    <w:rsid w:val="00103993"/>
    <w:rsid w:val="001039BE"/>
    <w:rsid w:val="00104132"/>
    <w:rsid w:val="00105979"/>
    <w:rsid w:val="00105EA4"/>
    <w:rsid w:val="00106564"/>
    <w:rsid w:val="00106E49"/>
    <w:rsid w:val="001072F3"/>
    <w:rsid w:val="00107B60"/>
    <w:rsid w:val="00111292"/>
    <w:rsid w:val="001112EA"/>
    <w:rsid w:val="00111689"/>
    <w:rsid w:val="00112997"/>
    <w:rsid w:val="0011415B"/>
    <w:rsid w:val="00114899"/>
    <w:rsid w:val="00114DB8"/>
    <w:rsid w:val="00115085"/>
    <w:rsid w:val="00116D10"/>
    <w:rsid w:val="001200C8"/>
    <w:rsid w:val="001206F4"/>
    <w:rsid w:val="001213C0"/>
    <w:rsid w:val="00122225"/>
    <w:rsid w:val="00122469"/>
    <w:rsid w:val="00122CA0"/>
    <w:rsid w:val="0012303A"/>
    <w:rsid w:val="00124329"/>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237"/>
    <w:rsid w:val="00143410"/>
    <w:rsid w:val="00143EDE"/>
    <w:rsid w:val="00143F43"/>
    <w:rsid w:val="001446F0"/>
    <w:rsid w:val="00144FA8"/>
    <w:rsid w:val="0014534A"/>
    <w:rsid w:val="001456C1"/>
    <w:rsid w:val="00145860"/>
    <w:rsid w:val="00145F5F"/>
    <w:rsid w:val="00146364"/>
    <w:rsid w:val="00146403"/>
    <w:rsid w:val="001464D2"/>
    <w:rsid w:val="0014692C"/>
    <w:rsid w:val="00146E07"/>
    <w:rsid w:val="0015140E"/>
    <w:rsid w:val="00151B9F"/>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6BD3"/>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3DCF"/>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8FD"/>
    <w:rsid w:val="001A09A3"/>
    <w:rsid w:val="001A09BB"/>
    <w:rsid w:val="001A29C0"/>
    <w:rsid w:val="001A3657"/>
    <w:rsid w:val="001A3BA3"/>
    <w:rsid w:val="001A3C5F"/>
    <w:rsid w:val="001A4DA3"/>
    <w:rsid w:val="001A4E97"/>
    <w:rsid w:val="001A5069"/>
    <w:rsid w:val="001A560F"/>
    <w:rsid w:val="001A561D"/>
    <w:rsid w:val="001A5673"/>
    <w:rsid w:val="001A6DD2"/>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D7802"/>
    <w:rsid w:val="001E10AF"/>
    <w:rsid w:val="001E1200"/>
    <w:rsid w:val="001E21D2"/>
    <w:rsid w:val="001E2CE7"/>
    <w:rsid w:val="001E3BCC"/>
    <w:rsid w:val="001E662C"/>
    <w:rsid w:val="001E6B62"/>
    <w:rsid w:val="001F00E4"/>
    <w:rsid w:val="001F0DB0"/>
    <w:rsid w:val="001F14D8"/>
    <w:rsid w:val="001F1673"/>
    <w:rsid w:val="001F1828"/>
    <w:rsid w:val="001F1D2B"/>
    <w:rsid w:val="001F2370"/>
    <w:rsid w:val="001F27E4"/>
    <w:rsid w:val="001F3A61"/>
    <w:rsid w:val="001F3C1E"/>
    <w:rsid w:val="001F42EE"/>
    <w:rsid w:val="001F4B9B"/>
    <w:rsid w:val="001F6AB1"/>
    <w:rsid w:val="001F6DF6"/>
    <w:rsid w:val="001F71C1"/>
    <w:rsid w:val="0020018C"/>
    <w:rsid w:val="002005EF"/>
    <w:rsid w:val="00200640"/>
    <w:rsid w:val="002009CC"/>
    <w:rsid w:val="00201506"/>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5B1"/>
    <w:rsid w:val="00223696"/>
    <w:rsid w:val="00224E1C"/>
    <w:rsid w:val="00224E64"/>
    <w:rsid w:val="00225201"/>
    <w:rsid w:val="0022528B"/>
    <w:rsid w:val="00225A44"/>
    <w:rsid w:val="0022643E"/>
    <w:rsid w:val="00226BAF"/>
    <w:rsid w:val="00230AE7"/>
    <w:rsid w:val="0023108D"/>
    <w:rsid w:val="00231BD0"/>
    <w:rsid w:val="0023356E"/>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61DC"/>
    <w:rsid w:val="002470F4"/>
    <w:rsid w:val="002523C0"/>
    <w:rsid w:val="00252B36"/>
    <w:rsid w:val="00253C8C"/>
    <w:rsid w:val="00253DE4"/>
    <w:rsid w:val="002548DE"/>
    <w:rsid w:val="00260C42"/>
    <w:rsid w:val="00260EE7"/>
    <w:rsid w:val="00262030"/>
    <w:rsid w:val="00262CCC"/>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652"/>
    <w:rsid w:val="00273730"/>
    <w:rsid w:val="00273746"/>
    <w:rsid w:val="00273FEE"/>
    <w:rsid w:val="00275418"/>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7B9"/>
    <w:rsid w:val="002A2CBA"/>
    <w:rsid w:val="002A3064"/>
    <w:rsid w:val="002A500D"/>
    <w:rsid w:val="002A635B"/>
    <w:rsid w:val="002A68E6"/>
    <w:rsid w:val="002A6DE2"/>
    <w:rsid w:val="002A6F3E"/>
    <w:rsid w:val="002A7E4E"/>
    <w:rsid w:val="002B03E5"/>
    <w:rsid w:val="002B068B"/>
    <w:rsid w:val="002B0FEF"/>
    <w:rsid w:val="002B1D1E"/>
    <w:rsid w:val="002B26A5"/>
    <w:rsid w:val="002B3162"/>
    <w:rsid w:val="002B35C1"/>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29BF"/>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6F11"/>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7E1"/>
    <w:rsid w:val="00302D57"/>
    <w:rsid w:val="003034D0"/>
    <w:rsid w:val="0030351A"/>
    <w:rsid w:val="00304477"/>
    <w:rsid w:val="00304DF5"/>
    <w:rsid w:val="00305B46"/>
    <w:rsid w:val="00305DFE"/>
    <w:rsid w:val="00306373"/>
    <w:rsid w:val="00307B5A"/>
    <w:rsid w:val="0031134A"/>
    <w:rsid w:val="003115B7"/>
    <w:rsid w:val="003117A1"/>
    <w:rsid w:val="00312974"/>
    <w:rsid w:val="00313A61"/>
    <w:rsid w:val="00313C29"/>
    <w:rsid w:val="00313EB0"/>
    <w:rsid w:val="00314040"/>
    <w:rsid w:val="0031406C"/>
    <w:rsid w:val="00314187"/>
    <w:rsid w:val="003149DD"/>
    <w:rsid w:val="00314ACD"/>
    <w:rsid w:val="003165B4"/>
    <w:rsid w:val="00317091"/>
    <w:rsid w:val="0031731E"/>
    <w:rsid w:val="003210EC"/>
    <w:rsid w:val="00322459"/>
    <w:rsid w:val="0032247F"/>
    <w:rsid w:val="0032559A"/>
    <w:rsid w:val="003258DB"/>
    <w:rsid w:val="00325E3A"/>
    <w:rsid w:val="0032660A"/>
    <w:rsid w:val="003279EB"/>
    <w:rsid w:val="00330356"/>
    <w:rsid w:val="00331196"/>
    <w:rsid w:val="00331512"/>
    <w:rsid w:val="003317BD"/>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B76"/>
    <w:rsid w:val="00384C07"/>
    <w:rsid w:val="00385B8B"/>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24C"/>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12B4"/>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64BE"/>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290"/>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0F3B"/>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4511"/>
    <w:rsid w:val="00445689"/>
    <w:rsid w:val="00447B76"/>
    <w:rsid w:val="0045058F"/>
    <w:rsid w:val="004507F8"/>
    <w:rsid w:val="0045094D"/>
    <w:rsid w:val="00451DB8"/>
    <w:rsid w:val="0045209B"/>
    <w:rsid w:val="00453272"/>
    <w:rsid w:val="00455F90"/>
    <w:rsid w:val="0045611B"/>
    <w:rsid w:val="004561E4"/>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39D1"/>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165"/>
    <w:rsid w:val="004A4311"/>
    <w:rsid w:val="004A540E"/>
    <w:rsid w:val="004A5A97"/>
    <w:rsid w:val="004A5B16"/>
    <w:rsid w:val="004A6153"/>
    <w:rsid w:val="004A6457"/>
    <w:rsid w:val="004A6822"/>
    <w:rsid w:val="004A6DF0"/>
    <w:rsid w:val="004A7411"/>
    <w:rsid w:val="004A79FC"/>
    <w:rsid w:val="004B1157"/>
    <w:rsid w:val="004B187A"/>
    <w:rsid w:val="004B19B2"/>
    <w:rsid w:val="004B1D3B"/>
    <w:rsid w:val="004B2ADE"/>
    <w:rsid w:val="004B2CF7"/>
    <w:rsid w:val="004B2E4A"/>
    <w:rsid w:val="004B2FE3"/>
    <w:rsid w:val="004B3A95"/>
    <w:rsid w:val="004B3B30"/>
    <w:rsid w:val="004B55BD"/>
    <w:rsid w:val="004B6297"/>
    <w:rsid w:val="004B6C7E"/>
    <w:rsid w:val="004B7B32"/>
    <w:rsid w:val="004B7EA7"/>
    <w:rsid w:val="004C0F41"/>
    <w:rsid w:val="004C117D"/>
    <w:rsid w:val="004C1948"/>
    <w:rsid w:val="004C2204"/>
    <w:rsid w:val="004C2DAD"/>
    <w:rsid w:val="004C3CFF"/>
    <w:rsid w:val="004C4696"/>
    <w:rsid w:val="004C46DD"/>
    <w:rsid w:val="004C48C1"/>
    <w:rsid w:val="004C4B7E"/>
    <w:rsid w:val="004C4C69"/>
    <w:rsid w:val="004C4D88"/>
    <w:rsid w:val="004C4EAA"/>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A66"/>
    <w:rsid w:val="004E1CA8"/>
    <w:rsid w:val="004E292C"/>
    <w:rsid w:val="004E3547"/>
    <w:rsid w:val="004E37E4"/>
    <w:rsid w:val="004E39DD"/>
    <w:rsid w:val="004E3A2B"/>
    <w:rsid w:val="004E3A7D"/>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3F6"/>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17FC7"/>
    <w:rsid w:val="00520D1B"/>
    <w:rsid w:val="0052206A"/>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458B5"/>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5429"/>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3973"/>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6620"/>
    <w:rsid w:val="005A73B4"/>
    <w:rsid w:val="005B020F"/>
    <w:rsid w:val="005B0829"/>
    <w:rsid w:val="005B10D0"/>
    <w:rsid w:val="005B2EA5"/>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5D8"/>
    <w:rsid w:val="005D0986"/>
    <w:rsid w:val="005D0E30"/>
    <w:rsid w:val="005D25B2"/>
    <w:rsid w:val="005D2980"/>
    <w:rsid w:val="005D327E"/>
    <w:rsid w:val="005D3F1E"/>
    <w:rsid w:val="005D444E"/>
    <w:rsid w:val="005D4967"/>
    <w:rsid w:val="005D4968"/>
    <w:rsid w:val="005D6C13"/>
    <w:rsid w:val="005D74CE"/>
    <w:rsid w:val="005D7E7C"/>
    <w:rsid w:val="005E1557"/>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414"/>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AF"/>
    <w:rsid w:val="006350B4"/>
    <w:rsid w:val="006357B6"/>
    <w:rsid w:val="00636ED2"/>
    <w:rsid w:val="00637018"/>
    <w:rsid w:val="00637171"/>
    <w:rsid w:val="006379BD"/>
    <w:rsid w:val="00640FF6"/>
    <w:rsid w:val="0064286D"/>
    <w:rsid w:val="006437E3"/>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4A58"/>
    <w:rsid w:val="00665D07"/>
    <w:rsid w:val="00666013"/>
    <w:rsid w:val="00666A2E"/>
    <w:rsid w:val="00666C11"/>
    <w:rsid w:val="00666E90"/>
    <w:rsid w:val="00667C7C"/>
    <w:rsid w:val="006705AA"/>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319"/>
    <w:rsid w:val="0069351B"/>
    <w:rsid w:val="006937F1"/>
    <w:rsid w:val="00694F9E"/>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B6F9C"/>
    <w:rsid w:val="006C1303"/>
    <w:rsid w:val="006C1EFC"/>
    <w:rsid w:val="006C202B"/>
    <w:rsid w:val="006C2125"/>
    <w:rsid w:val="006C2727"/>
    <w:rsid w:val="006C2DCC"/>
    <w:rsid w:val="006C2F52"/>
    <w:rsid w:val="006C32CA"/>
    <w:rsid w:val="006C390F"/>
    <w:rsid w:val="006C41F6"/>
    <w:rsid w:val="006C4774"/>
    <w:rsid w:val="006C5201"/>
    <w:rsid w:val="006C5832"/>
    <w:rsid w:val="006C584F"/>
    <w:rsid w:val="006C64B5"/>
    <w:rsid w:val="006C6B6D"/>
    <w:rsid w:val="006C78C4"/>
    <w:rsid w:val="006D0703"/>
    <w:rsid w:val="006D08AC"/>
    <w:rsid w:val="006D0B8E"/>
    <w:rsid w:val="006D0CB4"/>
    <w:rsid w:val="006D20E8"/>
    <w:rsid w:val="006D3A2F"/>
    <w:rsid w:val="006D4411"/>
    <w:rsid w:val="006D4D1B"/>
    <w:rsid w:val="006D4FB3"/>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070F"/>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310"/>
    <w:rsid w:val="0072146B"/>
    <w:rsid w:val="0072176B"/>
    <w:rsid w:val="00722200"/>
    <w:rsid w:val="007224DA"/>
    <w:rsid w:val="00722E48"/>
    <w:rsid w:val="00724710"/>
    <w:rsid w:val="00724CDC"/>
    <w:rsid w:val="00725B35"/>
    <w:rsid w:val="00725F6D"/>
    <w:rsid w:val="007261E2"/>
    <w:rsid w:val="007262F4"/>
    <w:rsid w:val="007268B0"/>
    <w:rsid w:val="00726A03"/>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57BE0"/>
    <w:rsid w:val="007607D1"/>
    <w:rsid w:val="00761E00"/>
    <w:rsid w:val="007628BB"/>
    <w:rsid w:val="007633F3"/>
    <w:rsid w:val="007636D0"/>
    <w:rsid w:val="00763BB9"/>
    <w:rsid w:val="007642C8"/>
    <w:rsid w:val="007643A0"/>
    <w:rsid w:val="00764628"/>
    <w:rsid w:val="00764899"/>
    <w:rsid w:val="00764965"/>
    <w:rsid w:val="00764F1B"/>
    <w:rsid w:val="00765CE9"/>
    <w:rsid w:val="007671CA"/>
    <w:rsid w:val="00770018"/>
    <w:rsid w:val="007713D9"/>
    <w:rsid w:val="007716F1"/>
    <w:rsid w:val="007717E7"/>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669B"/>
    <w:rsid w:val="007A753F"/>
    <w:rsid w:val="007A778C"/>
    <w:rsid w:val="007A78F7"/>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24C2"/>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7C4"/>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3B9F"/>
    <w:rsid w:val="00833F3C"/>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6390"/>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6825"/>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77A1A"/>
    <w:rsid w:val="008803D2"/>
    <w:rsid w:val="00884405"/>
    <w:rsid w:val="00884726"/>
    <w:rsid w:val="00884EDD"/>
    <w:rsid w:val="00884EFD"/>
    <w:rsid w:val="00886635"/>
    <w:rsid w:val="00887134"/>
    <w:rsid w:val="0088765C"/>
    <w:rsid w:val="00887D49"/>
    <w:rsid w:val="00890185"/>
    <w:rsid w:val="0089088B"/>
    <w:rsid w:val="00891322"/>
    <w:rsid w:val="0089162B"/>
    <w:rsid w:val="00892E41"/>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C7188"/>
    <w:rsid w:val="008D0E41"/>
    <w:rsid w:val="008D16D8"/>
    <w:rsid w:val="008D240E"/>
    <w:rsid w:val="008D2452"/>
    <w:rsid w:val="008D288F"/>
    <w:rsid w:val="008D29B1"/>
    <w:rsid w:val="008D2EA7"/>
    <w:rsid w:val="008D34B5"/>
    <w:rsid w:val="008D3A28"/>
    <w:rsid w:val="008D4008"/>
    <w:rsid w:val="008D4097"/>
    <w:rsid w:val="008D49DE"/>
    <w:rsid w:val="008D4A5C"/>
    <w:rsid w:val="008D56D1"/>
    <w:rsid w:val="008D6C11"/>
    <w:rsid w:val="008D7252"/>
    <w:rsid w:val="008D74ED"/>
    <w:rsid w:val="008D7659"/>
    <w:rsid w:val="008D7838"/>
    <w:rsid w:val="008D7D7D"/>
    <w:rsid w:val="008E2830"/>
    <w:rsid w:val="008E36BA"/>
    <w:rsid w:val="008E4758"/>
    <w:rsid w:val="008E66EC"/>
    <w:rsid w:val="008F0B88"/>
    <w:rsid w:val="008F0FD3"/>
    <w:rsid w:val="008F1BF2"/>
    <w:rsid w:val="008F235D"/>
    <w:rsid w:val="008F2B4B"/>
    <w:rsid w:val="008F3501"/>
    <w:rsid w:val="008F3594"/>
    <w:rsid w:val="008F3947"/>
    <w:rsid w:val="008F3B2E"/>
    <w:rsid w:val="008F48C2"/>
    <w:rsid w:val="008F4925"/>
    <w:rsid w:val="008F5091"/>
    <w:rsid w:val="008F6481"/>
    <w:rsid w:val="008F6A0B"/>
    <w:rsid w:val="008F721B"/>
    <w:rsid w:val="008F7389"/>
    <w:rsid w:val="008F7867"/>
    <w:rsid w:val="008F7DCE"/>
    <w:rsid w:val="00901087"/>
    <w:rsid w:val="00902309"/>
    <w:rsid w:val="009033FF"/>
    <w:rsid w:val="00903933"/>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17CC9"/>
    <w:rsid w:val="0092041B"/>
    <w:rsid w:val="00920769"/>
    <w:rsid w:val="00921D6A"/>
    <w:rsid w:val="00921FB8"/>
    <w:rsid w:val="00924524"/>
    <w:rsid w:val="009245F2"/>
    <w:rsid w:val="00925023"/>
    <w:rsid w:val="00925BD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478C"/>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DD3"/>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2219"/>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193"/>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3358"/>
    <w:rsid w:val="00A13510"/>
    <w:rsid w:val="00A14001"/>
    <w:rsid w:val="00A14121"/>
    <w:rsid w:val="00A14632"/>
    <w:rsid w:val="00A14BF7"/>
    <w:rsid w:val="00A14C02"/>
    <w:rsid w:val="00A14FA2"/>
    <w:rsid w:val="00A152E8"/>
    <w:rsid w:val="00A15717"/>
    <w:rsid w:val="00A1741B"/>
    <w:rsid w:val="00A17F94"/>
    <w:rsid w:val="00A20652"/>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221"/>
    <w:rsid w:val="00A406B5"/>
    <w:rsid w:val="00A41647"/>
    <w:rsid w:val="00A421BF"/>
    <w:rsid w:val="00A42868"/>
    <w:rsid w:val="00A42A5B"/>
    <w:rsid w:val="00A43D71"/>
    <w:rsid w:val="00A43FD9"/>
    <w:rsid w:val="00A4439D"/>
    <w:rsid w:val="00A45D55"/>
    <w:rsid w:val="00A46F32"/>
    <w:rsid w:val="00A473E8"/>
    <w:rsid w:val="00A47E56"/>
    <w:rsid w:val="00A505B6"/>
    <w:rsid w:val="00A505BA"/>
    <w:rsid w:val="00A5255D"/>
    <w:rsid w:val="00A53D35"/>
    <w:rsid w:val="00A56034"/>
    <w:rsid w:val="00A568BB"/>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92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1FCC"/>
    <w:rsid w:val="00AB26ED"/>
    <w:rsid w:val="00AB2C7A"/>
    <w:rsid w:val="00AB4834"/>
    <w:rsid w:val="00AB5DAD"/>
    <w:rsid w:val="00AB5FA1"/>
    <w:rsid w:val="00AC04DA"/>
    <w:rsid w:val="00AC13F0"/>
    <w:rsid w:val="00AC1E2E"/>
    <w:rsid w:val="00AC211B"/>
    <w:rsid w:val="00AC2303"/>
    <w:rsid w:val="00AC2D8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4EE6"/>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517A"/>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89"/>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6E2"/>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3E57"/>
    <w:rsid w:val="00B54C19"/>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5FA4"/>
    <w:rsid w:val="00B76162"/>
    <w:rsid w:val="00B763BE"/>
    <w:rsid w:val="00B766F4"/>
    <w:rsid w:val="00B76DD1"/>
    <w:rsid w:val="00B77A2B"/>
    <w:rsid w:val="00B8076C"/>
    <w:rsid w:val="00B80A3D"/>
    <w:rsid w:val="00B80AB0"/>
    <w:rsid w:val="00B814F7"/>
    <w:rsid w:val="00B816BB"/>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5"/>
    <w:rsid w:val="00BC6249"/>
    <w:rsid w:val="00BC6C6A"/>
    <w:rsid w:val="00BD0968"/>
    <w:rsid w:val="00BD0AC3"/>
    <w:rsid w:val="00BD136A"/>
    <w:rsid w:val="00BD2A07"/>
    <w:rsid w:val="00BD2D48"/>
    <w:rsid w:val="00BD309C"/>
    <w:rsid w:val="00BD3BA9"/>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6D36"/>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7E0"/>
    <w:rsid w:val="00C20EE9"/>
    <w:rsid w:val="00C216C7"/>
    <w:rsid w:val="00C21913"/>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257"/>
    <w:rsid w:val="00C43328"/>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BC9"/>
    <w:rsid w:val="00C50E3F"/>
    <w:rsid w:val="00C51438"/>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1F66"/>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6F72"/>
    <w:rsid w:val="00CA7568"/>
    <w:rsid w:val="00CA76F2"/>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593"/>
    <w:rsid w:val="00D0199D"/>
    <w:rsid w:val="00D01C53"/>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217"/>
    <w:rsid w:val="00D44441"/>
    <w:rsid w:val="00D44C7A"/>
    <w:rsid w:val="00D453A0"/>
    <w:rsid w:val="00D455CC"/>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1F1B"/>
    <w:rsid w:val="00D62D61"/>
    <w:rsid w:val="00D63780"/>
    <w:rsid w:val="00D64784"/>
    <w:rsid w:val="00D64FD7"/>
    <w:rsid w:val="00D655C3"/>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77DB3"/>
    <w:rsid w:val="00D80D4C"/>
    <w:rsid w:val="00D81A6A"/>
    <w:rsid w:val="00D81C80"/>
    <w:rsid w:val="00D82BDA"/>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2FF"/>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5F3"/>
    <w:rsid w:val="00DA6A24"/>
    <w:rsid w:val="00DA6FCC"/>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B714F"/>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3D4A"/>
    <w:rsid w:val="00DD448F"/>
    <w:rsid w:val="00DD4A14"/>
    <w:rsid w:val="00DD4B60"/>
    <w:rsid w:val="00DD4F46"/>
    <w:rsid w:val="00DD52F1"/>
    <w:rsid w:val="00DD55F2"/>
    <w:rsid w:val="00DD6DCF"/>
    <w:rsid w:val="00DE0452"/>
    <w:rsid w:val="00DE05DE"/>
    <w:rsid w:val="00DE313F"/>
    <w:rsid w:val="00DE4110"/>
    <w:rsid w:val="00DE440A"/>
    <w:rsid w:val="00DE4D41"/>
    <w:rsid w:val="00DE4D71"/>
    <w:rsid w:val="00DE5500"/>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C57"/>
    <w:rsid w:val="00E12D12"/>
    <w:rsid w:val="00E1304B"/>
    <w:rsid w:val="00E151D6"/>
    <w:rsid w:val="00E167CE"/>
    <w:rsid w:val="00E16FDD"/>
    <w:rsid w:val="00E17682"/>
    <w:rsid w:val="00E201B4"/>
    <w:rsid w:val="00E215F7"/>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1C6D"/>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6D"/>
    <w:rsid w:val="00E654CD"/>
    <w:rsid w:val="00E65AF7"/>
    <w:rsid w:val="00E66101"/>
    <w:rsid w:val="00E6617A"/>
    <w:rsid w:val="00E66D8B"/>
    <w:rsid w:val="00E677A0"/>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8CD"/>
    <w:rsid w:val="00E81BC8"/>
    <w:rsid w:val="00E81EF1"/>
    <w:rsid w:val="00E8323C"/>
    <w:rsid w:val="00E8367D"/>
    <w:rsid w:val="00E837A8"/>
    <w:rsid w:val="00E837B1"/>
    <w:rsid w:val="00E8467A"/>
    <w:rsid w:val="00E8497F"/>
    <w:rsid w:val="00E8530B"/>
    <w:rsid w:val="00E85931"/>
    <w:rsid w:val="00E86598"/>
    <w:rsid w:val="00E906A0"/>
    <w:rsid w:val="00E908E7"/>
    <w:rsid w:val="00E90C69"/>
    <w:rsid w:val="00E90FED"/>
    <w:rsid w:val="00E91820"/>
    <w:rsid w:val="00E91C09"/>
    <w:rsid w:val="00E9221B"/>
    <w:rsid w:val="00E92BAA"/>
    <w:rsid w:val="00E92EEE"/>
    <w:rsid w:val="00E949F0"/>
    <w:rsid w:val="00E94FC8"/>
    <w:rsid w:val="00E95AEB"/>
    <w:rsid w:val="00E960CB"/>
    <w:rsid w:val="00E96602"/>
    <w:rsid w:val="00E967B1"/>
    <w:rsid w:val="00EA07F7"/>
    <w:rsid w:val="00EA0FF6"/>
    <w:rsid w:val="00EA246E"/>
    <w:rsid w:val="00EA3138"/>
    <w:rsid w:val="00EA547F"/>
    <w:rsid w:val="00EA56BE"/>
    <w:rsid w:val="00EA6151"/>
    <w:rsid w:val="00EA6190"/>
    <w:rsid w:val="00EA6EA5"/>
    <w:rsid w:val="00EA719D"/>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5756"/>
    <w:rsid w:val="00EF6B2A"/>
    <w:rsid w:val="00EF7F3A"/>
    <w:rsid w:val="00F00187"/>
    <w:rsid w:val="00F00311"/>
    <w:rsid w:val="00F00F77"/>
    <w:rsid w:val="00F03696"/>
    <w:rsid w:val="00F03FA4"/>
    <w:rsid w:val="00F0420B"/>
    <w:rsid w:val="00F048C4"/>
    <w:rsid w:val="00F049D9"/>
    <w:rsid w:val="00F06337"/>
    <w:rsid w:val="00F06D59"/>
    <w:rsid w:val="00F0738B"/>
    <w:rsid w:val="00F1036D"/>
    <w:rsid w:val="00F103AC"/>
    <w:rsid w:val="00F114BB"/>
    <w:rsid w:val="00F1185C"/>
    <w:rsid w:val="00F12B31"/>
    <w:rsid w:val="00F134E4"/>
    <w:rsid w:val="00F1486F"/>
    <w:rsid w:val="00F14FAF"/>
    <w:rsid w:val="00F158F4"/>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7DC"/>
    <w:rsid w:val="00F36AE0"/>
    <w:rsid w:val="00F41AF5"/>
    <w:rsid w:val="00F41F1D"/>
    <w:rsid w:val="00F433FB"/>
    <w:rsid w:val="00F4411C"/>
    <w:rsid w:val="00F4524D"/>
    <w:rsid w:val="00F45F7E"/>
    <w:rsid w:val="00F46926"/>
    <w:rsid w:val="00F47BD6"/>
    <w:rsid w:val="00F508EF"/>
    <w:rsid w:val="00F50B74"/>
    <w:rsid w:val="00F51054"/>
    <w:rsid w:val="00F511DD"/>
    <w:rsid w:val="00F514E2"/>
    <w:rsid w:val="00F51CCC"/>
    <w:rsid w:val="00F533E7"/>
    <w:rsid w:val="00F53DE4"/>
    <w:rsid w:val="00F53FB2"/>
    <w:rsid w:val="00F540F9"/>
    <w:rsid w:val="00F558A2"/>
    <w:rsid w:val="00F562FC"/>
    <w:rsid w:val="00F5732E"/>
    <w:rsid w:val="00F57A3E"/>
    <w:rsid w:val="00F60B16"/>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14EC"/>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A7F48"/>
    <w:rsid w:val="00FB03C8"/>
    <w:rsid w:val="00FB0B76"/>
    <w:rsid w:val="00FB2069"/>
    <w:rsid w:val="00FB253C"/>
    <w:rsid w:val="00FB449A"/>
    <w:rsid w:val="00FB4757"/>
    <w:rsid w:val="00FB5865"/>
    <w:rsid w:val="00FB5F93"/>
    <w:rsid w:val="00FB790E"/>
    <w:rsid w:val="00FC0953"/>
    <w:rsid w:val="00FC1224"/>
    <w:rsid w:val="00FC177A"/>
    <w:rsid w:val="00FC2858"/>
    <w:rsid w:val="00FC2D63"/>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5AAE"/>
    <w:rsid w:val="00FE6CE1"/>
    <w:rsid w:val="00FE72E2"/>
    <w:rsid w:val="00FE7D29"/>
    <w:rsid w:val="00FF2575"/>
    <w:rsid w:val="00FF2C4D"/>
    <w:rsid w:val="00FF2F22"/>
    <w:rsid w:val="00FF4A81"/>
    <w:rsid w:val="00FF5E54"/>
    <w:rsid w:val="00FF5F53"/>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2FF"/>
    <w:pPr>
      <w:spacing w:line="254" w:lineRule="auto"/>
    </w:pPr>
    <w:rPr>
      <w:kern w:val="2"/>
      <w:sz w:val="22"/>
      <w:szCs w:val="22"/>
      <w:lang w:val="en-GB" w:eastAsia="en-US"/>
      <w14:ligatures w14:val="standardContextual"/>
    </w:r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line="256" w:lineRule="auto"/>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line="256" w:lineRule="auto"/>
    </w:pPr>
    <w:rPr>
      <w:rFonts w:ascii="Times New Roman" w:hAnsi="Times New Roman" w:cs="Times New Roman"/>
      <w:kern w:val="0"/>
      <w:sz w:val="20"/>
      <w:szCs w:val="20"/>
      <w14:ligatures w14:val="none"/>
    </w:rPr>
  </w:style>
  <w:style w:type="paragraph" w:styleId="PlainText">
    <w:name w:val="Plain Text"/>
    <w:basedOn w:val="Normal"/>
    <w:link w:val="PlainTextChar"/>
    <w:uiPriority w:val="99"/>
    <w:qFormat/>
    <w:pPr>
      <w:spacing w:after="180" w:line="256" w:lineRule="auto"/>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Autospacing="1" w:after="0" w:afterAutospacing="1" w:line="256" w:lineRule="auto"/>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pPr>
      <w:spacing w:line="256" w:lineRule="auto"/>
    </w:pPr>
    <w:rPr>
      <w:b/>
      <w:bC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spacing w:line="256" w:lineRule="auto"/>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Times New Roman"/>
      <w:sz w:val="24"/>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0H Char"/>
    <w:basedOn w:val="DefaultParagraphFont"/>
    <w:link w:val="Heading3"/>
    <w:qFormat/>
    <w:rPr>
      <w:rFonts w:asciiTheme="majorHAnsi" w:eastAsiaTheme="majorEastAsia" w:hAnsiTheme="majorHAnsi" w:cstheme="majorBidi"/>
      <w:color w:val="1F3864" w:themeColor="accent1" w:themeShade="80"/>
      <w:kern w:val="2"/>
      <w:sz w:val="24"/>
      <w:szCs w:val="24"/>
      <w:lang w:val="en-GB" w:eastAsia="en-US"/>
      <w14:ligatures w14:val="standardContextual"/>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Pr>
      <w:rFonts w:ascii="Arial" w:eastAsia="Times New Roman" w:hAnsi="Arial" w:cs="Times New Roman"/>
      <w:sz w:val="36"/>
      <w:lang w:val="en-GB" w:eastAsia="ja-JP"/>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Pr>
      <w:rFonts w:ascii="Arial" w:eastAsia="Times New Roman" w:hAnsi="Arial" w:cs="Times New Roman"/>
      <w:sz w:val="32"/>
      <w:lang w:val="en-GB" w:eastAsia="ja-JP"/>
    </w:rPr>
  </w:style>
  <w:style w:type="character" w:customStyle="1" w:styleId="Heading5Char">
    <w:name w:val="Heading 5 Char"/>
    <w:aliases w:val="h5 Char,Heading5 Char"/>
    <w:basedOn w:val="DefaultParagraphFont"/>
    <w:link w:val="Heading5"/>
    <w:qFormat/>
    <w:rPr>
      <w:rFonts w:ascii="Arial" w:eastAsia="Times New Roman" w:hAnsi="Arial" w:cs="Times New Roman"/>
      <w:sz w:val="22"/>
      <w:lang w:val="en-GB" w:eastAsia="ja-JP"/>
    </w:rPr>
  </w:style>
  <w:style w:type="character" w:customStyle="1" w:styleId="Heading6Char">
    <w:name w:val="Heading 6 Char"/>
    <w:basedOn w:val="DefaultParagraphFont"/>
    <w:link w:val="Heading6"/>
    <w:qFormat/>
    <w:rPr>
      <w:rFonts w:ascii="Arial" w:eastAsia="Times New Roman" w:hAnsi="Arial" w:cs="Times New Roman"/>
      <w:lang w:val="en-GB" w:eastAsia="ja-JP"/>
    </w:rPr>
  </w:style>
  <w:style w:type="character" w:customStyle="1" w:styleId="Heading7Char">
    <w:name w:val="Heading 7 Char"/>
    <w:basedOn w:val="DefaultParagraphFont"/>
    <w:link w:val="Heading7"/>
    <w:qFormat/>
    <w:rPr>
      <w:rFonts w:ascii="Arial" w:eastAsia="Times New Roman" w:hAnsi="Arial" w:cs="Times New Roman"/>
      <w:lang w:val="en-GB" w:eastAsia="ja-JP"/>
    </w:rPr>
  </w:style>
  <w:style w:type="character" w:customStyle="1" w:styleId="Heading8Char">
    <w:name w:val="Heading 8 Char"/>
    <w:basedOn w:val="DefaultParagraphFont"/>
    <w:link w:val="Heading8"/>
    <w:qFormat/>
    <w:rPr>
      <w:rFonts w:ascii="Arial" w:eastAsia="Times New Roman" w:hAnsi="Arial" w:cs="Times New Roman"/>
      <w:sz w:val="36"/>
      <w:lang w:val="en-GB" w:eastAsia="ja-JP"/>
    </w:rPr>
  </w:style>
  <w:style w:type="character" w:customStyle="1" w:styleId="Heading9Char">
    <w:name w:val="Heading 9 Char"/>
    <w:basedOn w:val="DefaultParagraphFont"/>
    <w:link w:val="Heading9"/>
    <w:qFormat/>
    <w:rPr>
      <w:rFonts w:ascii="Arial" w:eastAsia="Times New Roman" w:hAnsi="Arial" w:cs="Times New Roman"/>
      <w:sz w:val="36"/>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aliases w:val="Editor's Noteormal,EN"/>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aliases w:val="EN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hAnsi="Times New Roman" w:cs="Times New Roman"/>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kern w:val="2"/>
      <w:sz w:val="22"/>
      <w:szCs w:val="22"/>
      <w:lang w:val="en-GB" w:eastAsia="en-US"/>
      <w14:ligatures w14:val="standardContextual"/>
    </w:rPr>
  </w:style>
  <w:style w:type="character" w:customStyle="1" w:styleId="PlainTextChar">
    <w:name w:val="Plain Text Char"/>
    <w:basedOn w:val="DefaultParagraphFont"/>
    <w:link w:val="PlainText"/>
    <w:uiPriority w:val="99"/>
    <w:qFormat/>
    <w:rPr>
      <w:rFonts w:ascii="Courier New" w:eastAsia="Yu Mincho" w:hAnsi="Courier New" w:cs="Times New Roman"/>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line="256" w:lineRule="auto"/>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qFormat/>
    <w:rPr>
      <w:rFonts w:ascii="Times New Roman" w:eastAsiaTheme="minorEastAsia" w:hAnsi="Times New Roman" w:cs="Times New Roman"/>
      <w:b/>
      <w:bCs/>
      <w:kern w:val="0"/>
      <w:sz w:val="20"/>
      <w:szCs w:val="20"/>
      <w:lang w:val="en-GB" w:eastAsia="en-US"/>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nhideWhenUsed/>
    <w:rsid w:val="00A47E56"/>
    <w:rPr>
      <w:color w:val="0563C1" w:themeColor="hyperlink"/>
      <w:u w:val="single"/>
    </w:rPr>
  </w:style>
  <w:style w:type="character" w:customStyle="1" w:styleId="UnresolvedMention1">
    <w:name w:val="Unresolved Mention1"/>
    <w:basedOn w:val="DefaultParagraphFont"/>
    <w:uiPriority w:val="99"/>
    <w:semiHidden/>
    <w:unhideWhenUsed/>
    <w:rsid w:val="00A47E56"/>
    <w:rPr>
      <w:color w:val="605E5C"/>
      <w:shd w:val="clear" w:color="auto" w:fill="E1DFDD"/>
    </w:rPr>
  </w:style>
  <w:style w:type="paragraph" w:styleId="Revision">
    <w:name w:val="Revision"/>
    <w:hidden/>
    <w:uiPriority w:val="99"/>
    <w:semiHidden/>
    <w:qFormat/>
    <w:rsid w:val="00664A58"/>
    <w:pPr>
      <w:spacing w:after="0" w:line="240" w:lineRule="auto"/>
    </w:pPr>
    <w:rPr>
      <w:kern w:val="2"/>
      <w:sz w:val="22"/>
      <w:szCs w:val="22"/>
      <w:lang w:val="en-GB" w:eastAsia="en-US"/>
      <w14:ligatures w14:val="standardContextual"/>
    </w:rPr>
  </w:style>
  <w:style w:type="paragraph" w:customStyle="1" w:styleId="B8">
    <w:name w:val="B8"/>
    <w:basedOn w:val="B7"/>
    <w:qFormat/>
    <w:rsid w:val="00275418"/>
    <w:pPr>
      <w:ind w:left="2552"/>
    </w:pPr>
    <w:rPr>
      <w:rFonts w:eastAsia="Times New Roman"/>
      <w:lang w:val="en-US" w:eastAsia="ja-JP"/>
    </w:rPr>
  </w:style>
  <w:style w:type="paragraph" w:customStyle="1" w:styleId="B9">
    <w:name w:val="B9"/>
    <w:basedOn w:val="B8"/>
    <w:qFormat/>
    <w:rsid w:val="00275418"/>
    <w:pPr>
      <w:ind w:left="2836"/>
    </w:pPr>
  </w:style>
  <w:style w:type="paragraph" w:customStyle="1" w:styleId="B10">
    <w:name w:val="B10"/>
    <w:basedOn w:val="B5"/>
    <w:link w:val="B10Char"/>
    <w:qFormat/>
    <w:rsid w:val="00275418"/>
    <w:pPr>
      <w:ind w:left="3119"/>
    </w:pPr>
  </w:style>
  <w:style w:type="character" w:customStyle="1" w:styleId="B10Char">
    <w:name w:val="B10 Char"/>
    <w:basedOn w:val="B5Char"/>
    <w:link w:val="B10"/>
    <w:rsid w:val="00275418"/>
    <w:rPr>
      <w:rFonts w:ascii="Times New Roman" w:eastAsia="Times New Roman" w:hAnsi="Times New Roman" w:cs="Times New Roman"/>
      <w:kern w:val="0"/>
      <w:sz w:val="20"/>
      <w:szCs w:val="20"/>
      <w:lang w:val="en-GB" w:eastAsia="ja-JP"/>
      <w14:ligatures w14:val="none"/>
    </w:rPr>
  </w:style>
  <w:style w:type="character" w:customStyle="1" w:styleId="CRCoverPageZchn">
    <w:name w:val="CR Cover Page Zchn"/>
    <w:link w:val="CRCoverPage"/>
    <w:qFormat/>
    <w:locked/>
    <w:rsid w:val="00275418"/>
    <w:rPr>
      <w:rFonts w:ascii="Arial" w:eastAsia="MS Mincho" w:hAnsi="Arial" w:cs="Times New Roman"/>
      <w:lang w:val="en-GB" w:eastAsia="en-US"/>
    </w:rPr>
  </w:style>
  <w:style w:type="character" w:customStyle="1" w:styleId="B3Char">
    <w:name w:val="B3 Char"/>
    <w:qFormat/>
    <w:rsid w:val="00275418"/>
    <w:rPr>
      <w:rFonts w:ascii="Times New Roman" w:hAnsi="Times New Roman"/>
      <w:lang w:val="en-GB" w:eastAsia="en-US"/>
    </w:rPr>
  </w:style>
  <w:style w:type="character" w:customStyle="1" w:styleId="B1Char">
    <w:name w:val="B1 Char"/>
    <w:qFormat/>
    <w:rsid w:val="00275418"/>
    <w:rPr>
      <w:rFonts w:ascii="Times New Roman" w:hAnsi="Times New Roman"/>
      <w:lang w:val="en-GB" w:eastAsia="en-US"/>
    </w:rPr>
  </w:style>
  <w:style w:type="character" w:customStyle="1" w:styleId="CharChar3">
    <w:name w:val="Char Char3"/>
    <w:rsid w:val="00275418"/>
    <w:rPr>
      <w:rFonts w:ascii="Courier New" w:hAnsi="Courier New"/>
      <w:lang w:val="nb-NO"/>
    </w:rPr>
  </w:style>
  <w:style w:type="character" w:customStyle="1" w:styleId="fontstyle01">
    <w:name w:val="fontstyle01"/>
    <w:basedOn w:val="DefaultParagraphFont"/>
    <w:rsid w:val="0027541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7541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75418"/>
    <w:rPr>
      <w:rFonts w:ascii="Arial" w:eastAsia="MS Mincho" w:hAnsi="Arial" w:cs="Times New Roman"/>
      <w:sz w:val="24"/>
      <w:szCs w:val="24"/>
      <w:lang w:val="en-GB" w:eastAsia="en-US"/>
    </w:rPr>
  </w:style>
  <w:style w:type="paragraph" w:styleId="BodyText">
    <w:name w:val="Body Text"/>
    <w:basedOn w:val="Normal"/>
    <w:link w:val="BodyText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BodyTextChar">
    <w:name w:val="Body Text Char"/>
    <w:basedOn w:val="DefaultParagraphFont"/>
    <w:link w:val="BodyText"/>
    <w:qFormat/>
    <w:rsid w:val="00275418"/>
    <w:rPr>
      <w:rFonts w:ascii="Times New Roman" w:eastAsia="Times New Roman" w:hAnsi="Times New Roman" w:cs="Times New Roman"/>
      <w:lang w:val="en-GB" w:eastAsia="ja-JP"/>
    </w:rPr>
  </w:style>
  <w:style w:type="character" w:customStyle="1" w:styleId="B3Car">
    <w:name w:val="B3 Car"/>
    <w:qFormat/>
    <w:rsid w:val="00275418"/>
    <w:rPr>
      <w:rFonts w:ascii="Times New Roman" w:hAnsi="Times New Roman"/>
      <w:lang w:val="en-GB" w:eastAsia="en-US"/>
    </w:rPr>
  </w:style>
  <w:style w:type="paragraph" w:styleId="BodyText3">
    <w:name w:val="Body Text 3"/>
    <w:basedOn w:val="Normal"/>
    <w:link w:val="BodyText3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16"/>
      <w:szCs w:val="16"/>
      <w:lang w:eastAsia="ja-JP"/>
      <w14:ligatures w14:val="none"/>
    </w:rPr>
  </w:style>
  <w:style w:type="character" w:customStyle="1" w:styleId="BodyText3Char">
    <w:name w:val="Body Text 3 Char"/>
    <w:basedOn w:val="DefaultParagraphFont"/>
    <w:link w:val="BodyText3"/>
    <w:qFormat/>
    <w:rsid w:val="00275418"/>
    <w:rPr>
      <w:rFonts w:ascii="Times New Roman" w:eastAsia="Times New Roman" w:hAnsi="Times New Roman" w:cs="Times New Roman"/>
      <w:sz w:val="16"/>
      <w:szCs w:val="16"/>
      <w:lang w:val="en-GB" w:eastAsia="ja-JP"/>
    </w:rPr>
  </w:style>
  <w:style w:type="character" w:customStyle="1" w:styleId="ListBullet2Char">
    <w:name w:val="List Bullet 2 Char"/>
    <w:link w:val="ListBullet2"/>
    <w:qFormat/>
    <w:rsid w:val="00275418"/>
    <w:rPr>
      <w:rFonts w:ascii="Times New Roman" w:eastAsia="Times New Roman" w:hAnsi="Times New Roman" w:cs="Times New Roman"/>
      <w:lang w:val="en-GB" w:eastAsia="ja-JP"/>
    </w:rPr>
  </w:style>
  <w:style w:type="character" w:customStyle="1" w:styleId="ui-provider">
    <w:name w:val="ui-provider"/>
    <w:basedOn w:val="DefaultParagraphFont"/>
    <w:rsid w:val="00275418"/>
  </w:style>
  <w:style w:type="character" w:styleId="PageNumber">
    <w:name w:val="page number"/>
    <w:qFormat/>
    <w:rsid w:val="00275418"/>
  </w:style>
  <w:style w:type="character" w:customStyle="1" w:styleId="TAHChar">
    <w:name w:val="TAH Char"/>
    <w:qFormat/>
    <w:rsid w:val="00275418"/>
    <w:rPr>
      <w:rFonts w:ascii="Arial" w:hAnsi="Arial"/>
      <w:b/>
      <w:sz w:val="18"/>
    </w:rPr>
  </w:style>
  <w:style w:type="paragraph" w:customStyle="1" w:styleId="Note-Boxed">
    <w:name w:val="Note - Boxed"/>
    <w:basedOn w:val="Normal"/>
    <w:next w:val="Normal"/>
    <w:rsid w:val="007A78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kern w:val="0"/>
      <w:lang w:val="sv-SE" w:eastAsia="ko-KR"/>
      <w14:ligatures w14:val="none"/>
    </w:rPr>
  </w:style>
  <w:style w:type="table" w:customStyle="1" w:styleId="1">
    <w:name w:val="网格型1"/>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275418"/>
    <w:pPr>
      <w:spacing w:after="0" w:line="240" w:lineRule="auto"/>
    </w:pPr>
    <w:rPr>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75418"/>
    <w:rPr>
      <w:rFonts w:ascii="Calibri" w:hAnsi="Calibri" w:cs="Calibri" w:hint="default"/>
      <w:color w:val="0000FF"/>
      <w:u w:val="single"/>
    </w:rPr>
  </w:style>
  <w:style w:type="paragraph" w:customStyle="1" w:styleId="pl0">
    <w:name w:val="pl"/>
    <w:basedOn w:val="Normal"/>
    <w:qFormat/>
    <w:rsid w:val="00275418"/>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paragraph" w:customStyle="1" w:styleId="Editorsnote0">
    <w:name w:val="Editor´s note"/>
    <w:basedOn w:val="List5"/>
    <w:next w:val="EditorsNote"/>
    <w:link w:val="EditorsnoteChar0"/>
    <w:qFormat/>
    <w:rsid w:val="00275418"/>
  </w:style>
  <w:style w:type="character" w:customStyle="1" w:styleId="EditorsnoteChar0">
    <w:name w:val="Editor´s note Char"/>
    <w:link w:val="Editorsnote0"/>
    <w:qFormat/>
    <w:rsid w:val="00275418"/>
    <w:rPr>
      <w:rFonts w:ascii="Times New Roman" w:eastAsia="Times New Roman" w:hAnsi="Times New Roman" w:cs="Times New Roman"/>
      <w:lang w:val="en-GB" w:eastAsia="ja-JP"/>
    </w:rPr>
  </w:style>
  <w:style w:type="character" w:styleId="FollowedHyperlink">
    <w:name w:val="FollowedHyperlink"/>
    <w:basedOn w:val="DefaultParagraphFont"/>
    <w:uiPriority w:val="99"/>
    <w:semiHidden/>
    <w:unhideWhenUsed/>
    <w:rsid w:val="00275418"/>
    <w:rPr>
      <w:color w:val="954F72" w:themeColor="followedHyperlink"/>
      <w:u w:val="single"/>
    </w:rPr>
  </w:style>
  <w:style w:type="character" w:customStyle="1" w:styleId="cf21">
    <w:name w:val="cf21"/>
    <w:basedOn w:val="DefaultParagraphFont"/>
    <w:rsid w:val="00601414"/>
    <w:rPr>
      <w:rFonts w:ascii="Segoe UI" w:hAnsi="Segoe UI" w:cs="Segoe UI" w:hint="default"/>
      <w:color w:val="0000FF"/>
      <w:sz w:val="18"/>
      <w:szCs w:val="18"/>
    </w:rPr>
  </w:style>
  <w:style w:type="character" w:customStyle="1" w:styleId="cf31">
    <w:name w:val="cf31"/>
    <w:basedOn w:val="DefaultParagraphFont"/>
    <w:rsid w:val="00601414"/>
    <w:rPr>
      <w:rFonts w:ascii="Segoe UI" w:hAnsi="Segoe UI" w:cs="Segoe UI" w:hint="default"/>
      <w:i/>
      <w:iCs/>
      <w:color w:val="0000FF"/>
      <w:sz w:val="18"/>
      <w:szCs w:val="18"/>
    </w:rPr>
  </w:style>
  <w:style w:type="character" w:customStyle="1" w:styleId="cf41">
    <w:name w:val="cf41"/>
    <w:basedOn w:val="DefaultParagraphFont"/>
    <w:rsid w:val="00601414"/>
    <w:rPr>
      <w:rFonts w:ascii="Segoe UI" w:hAnsi="Segoe UI" w:cs="Segoe UI" w:hint="default"/>
      <w:b/>
      <w:bCs/>
      <w:i/>
      <w:iCs/>
      <w:color w:val="0000FF"/>
      <w:sz w:val="18"/>
      <w:szCs w:val="18"/>
    </w:rPr>
  </w:style>
  <w:style w:type="character" w:styleId="Mention">
    <w:name w:val="Mention"/>
    <w:basedOn w:val="DefaultParagraphFont"/>
    <w:uiPriority w:val="99"/>
    <w:unhideWhenUsed/>
    <w:rsid w:val="00FF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6567">
      <w:bodyDiv w:val="1"/>
      <w:marLeft w:val="0"/>
      <w:marRight w:val="0"/>
      <w:marTop w:val="0"/>
      <w:marBottom w:val="0"/>
      <w:divBdr>
        <w:top w:val="none" w:sz="0" w:space="0" w:color="auto"/>
        <w:left w:val="none" w:sz="0" w:space="0" w:color="auto"/>
        <w:bottom w:val="none" w:sz="0" w:space="0" w:color="auto"/>
        <w:right w:val="none" w:sz="0" w:space="0" w:color="auto"/>
      </w:divBdr>
    </w:div>
    <w:div w:id="426387031">
      <w:bodyDiv w:val="1"/>
      <w:marLeft w:val="0"/>
      <w:marRight w:val="0"/>
      <w:marTop w:val="0"/>
      <w:marBottom w:val="0"/>
      <w:divBdr>
        <w:top w:val="none" w:sz="0" w:space="0" w:color="auto"/>
        <w:left w:val="none" w:sz="0" w:space="0" w:color="auto"/>
        <w:bottom w:val="none" w:sz="0" w:space="0" w:color="auto"/>
        <w:right w:val="none" w:sz="0" w:space="0" w:color="auto"/>
      </w:divBdr>
    </w:div>
    <w:div w:id="633677403">
      <w:bodyDiv w:val="1"/>
      <w:marLeft w:val="0"/>
      <w:marRight w:val="0"/>
      <w:marTop w:val="0"/>
      <w:marBottom w:val="0"/>
      <w:divBdr>
        <w:top w:val="none" w:sz="0" w:space="0" w:color="auto"/>
        <w:left w:val="none" w:sz="0" w:space="0" w:color="auto"/>
        <w:bottom w:val="none" w:sz="0" w:space="0" w:color="auto"/>
        <w:right w:val="none" w:sz="0" w:space="0" w:color="auto"/>
      </w:divBdr>
    </w:div>
    <w:div w:id="1061095577">
      <w:bodyDiv w:val="1"/>
      <w:marLeft w:val="0"/>
      <w:marRight w:val="0"/>
      <w:marTop w:val="0"/>
      <w:marBottom w:val="0"/>
      <w:divBdr>
        <w:top w:val="none" w:sz="0" w:space="0" w:color="auto"/>
        <w:left w:val="none" w:sz="0" w:space="0" w:color="auto"/>
        <w:bottom w:val="none" w:sz="0" w:space="0" w:color="auto"/>
        <w:right w:val="none" w:sz="0" w:space="0" w:color="auto"/>
      </w:divBdr>
    </w:div>
    <w:div w:id="1171414297">
      <w:bodyDiv w:val="1"/>
      <w:marLeft w:val="0"/>
      <w:marRight w:val="0"/>
      <w:marTop w:val="0"/>
      <w:marBottom w:val="0"/>
      <w:divBdr>
        <w:top w:val="none" w:sz="0" w:space="0" w:color="auto"/>
        <w:left w:val="none" w:sz="0" w:space="0" w:color="auto"/>
        <w:bottom w:val="none" w:sz="0" w:space="0" w:color="auto"/>
        <w:right w:val="none" w:sz="0" w:space="0" w:color="auto"/>
      </w:divBdr>
    </w:div>
    <w:div w:id="1288470190">
      <w:bodyDiv w:val="1"/>
      <w:marLeft w:val="0"/>
      <w:marRight w:val="0"/>
      <w:marTop w:val="0"/>
      <w:marBottom w:val="0"/>
      <w:divBdr>
        <w:top w:val="none" w:sz="0" w:space="0" w:color="auto"/>
        <w:left w:val="none" w:sz="0" w:space="0" w:color="auto"/>
        <w:bottom w:val="none" w:sz="0" w:space="0" w:color="auto"/>
        <w:right w:val="none" w:sz="0" w:space="0" w:color="auto"/>
      </w:divBdr>
    </w:div>
    <w:div w:id="1698577558">
      <w:bodyDiv w:val="1"/>
      <w:marLeft w:val="0"/>
      <w:marRight w:val="0"/>
      <w:marTop w:val="0"/>
      <w:marBottom w:val="0"/>
      <w:divBdr>
        <w:top w:val="none" w:sz="0" w:space="0" w:color="auto"/>
        <w:left w:val="none" w:sz="0" w:space="0" w:color="auto"/>
        <w:bottom w:val="none" w:sz="0" w:space="0" w:color="auto"/>
        <w:right w:val="none" w:sz="0" w:space="0" w:color="auto"/>
      </w:divBdr>
    </w:div>
    <w:div w:id="1772315420">
      <w:bodyDiv w:val="1"/>
      <w:marLeft w:val="0"/>
      <w:marRight w:val="0"/>
      <w:marTop w:val="0"/>
      <w:marBottom w:val="0"/>
      <w:divBdr>
        <w:top w:val="none" w:sz="0" w:space="0" w:color="auto"/>
        <w:left w:val="none" w:sz="0" w:space="0" w:color="auto"/>
        <w:bottom w:val="none" w:sz="0" w:space="0" w:color="auto"/>
        <w:right w:val="none" w:sz="0" w:space="0" w:color="auto"/>
      </w:divBdr>
    </w:div>
    <w:div w:id="19004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ang.mengjie@zte.com.cn"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12438-CC5F-41A5-A8DC-BE67C22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E4C1580-6964-44FE-8174-74E54811A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11903</Words>
  <Characters>67848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Sudeep</dc:creator>
  <cp:lastModifiedBy>Samsung (Youn)</cp:lastModifiedBy>
  <cp:revision>4</cp:revision>
  <dcterms:created xsi:type="dcterms:W3CDTF">2024-02-13T04:28:00Z</dcterms:created>
  <dcterms:modified xsi:type="dcterms:W3CDTF">2024-02-13T05:52:00Z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y fmtid="{D5CDD505-2E9C-101B-9397-08002B2CF9AE}" pid="17" name="CWM5822a210c55911ee800067d2000067d2">
    <vt:lpwstr>CWMwGZEq/vJiI2vshw7P5jTjtFbuXOK9nYK5blV7J1W+lHLlVKyCa6raTYkSQs+x2i2tJrd9KHcLwbCTwUxdIYcRw==</vt:lpwstr>
  </property>
  <property fmtid="{D5CDD505-2E9C-101B-9397-08002B2CF9AE}" pid="18" name="CWM028464a0c55f11ee80003f0200003e02">
    <vt:lpwstr>CWMNzdMoajFVETitpCezpsIbYoIKf1OxCrzYP59Qb/yZqfzpacl82QqbQoexdm8zk7dD5tWHuVg+2UukQPmq7jEmA==</vt:lpwstr>
  </property>
</Properties>
</file>