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b/>
          <w:i/>
          <w:sz w:val="28"/>
        </w:rPr>
      </w:pPr>
      <w:r>
        <w:rPr>
          <w:b/>
          <w:sz w:val="24"/>
        </w:rPr>
        <w:t>3GPP TSG-RAN WG2 Meeting #123bis</w:t>
      </w:r>
      <w:r>
        <w:rPr>
          <w:b/>
          <w:i/>
          <w:sz w:val="28"/>
        </w:rPr>
        <w:tab/>
      </w:r>
      <w:r>
        <w:rPr>
          <w:b/>
          <w:i/>
          <w:sz w:val="28"/>
          <w:highlight w:val="none"/>
          <w:rPrChange w:id="0" w:author="rapp_1129" w:date="2023-11-29T23:40:00Z">
            <w:rPr>
              <w:b/>
              <w:i/>
              <w:sz w:val="28"/>
              <w:highlight w:val="yellow"/>
            </w:rPr>
          </w:rPrChange>
        </w:rPr>
        <w:t>R2-</w:t>
      </w:r>
      <w:del w:id="1" w:author="rapp_1129" w:date="2023-11-29T23:40:00Z">
        <w:r>
          <w:rPr>
            <w:b/>
            <w:i/>
            <w:sz w:val="28"/>
            <w:highlight w:val="none"/>
            <w:rPrChange w:id="2" w:author="rapp_1129" w:date="2023-11-29T23:40:00Z">
              <w:rPr>
                <w:b/>
                <w:i/>
                <w:sz w:val="28"/>
                <w:highlight w:val="yellow"/>
              </w:rPr>
            </w:rPrChange>
          </w:rPr>
          <w:delText>23</w:delText>
        </w:r>
      </w:del>
      <w:del w:id="3" w:author="rapp_1129" w:date="2023-11-29T23:40:00Z">
        <w:r>
          <w:rPr>
            <w:b/>
            <w:i/>
            <w:sz w:val="28"/>
            <w:highlight w:val="none"/>
            <w:rPrChange w:id="4" w:author="rapp_1129" w:date="2023-11-29T23:40:00Z">
              <w:rPr>
                <w:b/>
                <w:i/>
                <w:sz w:val="28"/>
                <w:highlight w:val="yellow"/>
              </w:rPr>
            </w:rPrChange>
          </w:rPr>
          <w:delText>1</w:delText>
        </w:r>
      </w:del>
      <w:del w:id="5" w:author="rapp_1129" w:date="2023-11-29T23:40:00Z">
        <w:r>
          <w:rPr>
            <w:b/>
            <w:i/>
            <w:sz w:val="28"/>
            <w:highlight w:val="none"/>
            <w:rPrChange w:id="6" w:author="rapp_1129" w:date="2023-11-29T23:40:00Z">
              <w:rPr>
                <w:b/>
                <w:i/>
                <w:sz w:val="28"/>
                <w:highlight w:val="yellow"/>
              </w:rPr>
            </w:rPrChange>
          </w:rPr>
          <w:delText>xxxx</w:delText>
        </w:r>
      </w:del>
      <w:ins w:id="7" w:author="rapp_1129" w:date="2023-11-29T23:40:00Z">
        <w:r>
          <w:rPr>
            <w:b/>
            <w:i/>
            <w:sz w:val="28"/>
            <w:highlight w:val="none"/>
            <w:rPrChange w:id="8" w:author="rapp_1129" w:date="2023-11-29T23:40:00Z">
              <w:rPr>
                <w:b/>
                <w:i/>
                <w:sz w:val="28"/>
                <w:highlight w:val="yellow"/>
              </w:rPr>
            </w:rPrChange>
          </w:rPr>
          <w:t>231</w:t>
        </w:r>
      </w:ins>
      <w:ins w:id="9" w:author="rapp_1129" w:date="2023-11-29T23:40:00Z">
        <w:r>
          <w:rPr>
            <w:b/>
            <w:i/>
            <w:sz w:val="28"/>
          </w:rPr>
          <w:t>3678</w:t>
        </w:r>
      </w:ins>
    </w:p>
    <w:p>
      <w:pPr>
        <w:pStyle w:val="83"/>
        <w:outlineLvl w:val="0"/>
        <w:rPr>
          <w:b/>
          <w:sz w:val="24"/>
        </w:rPr>
      </w:pPr>
      <w:r>
        <w:rPr>
          <w:b/>
          <w:sz w:val="24"/>
        </w:rPr>
        <w:t>Chicago, USA, 13 – 1</w:t>
      </w:r>
      <w:ins w:id="10" w:author="rapp_1129" w:date="2023-11-29T23:39:00Z">
        <w:r>
          <w:rPr>
            <w:b/>
            <w:sz w:val="24"/>
          </w:rPr>
          <w:t>7</w:t>
        </w:r>
      </w:ins>
      <w:del w:id="11" w:author="rapp_1129" w:date="2023-11-29T23:39:00Z">
        <w:r>
          <w:rPr>
            <w:b/>
            <w:sz w:val="24"/>
          </w:rPr>
          <w:delText>3</w:delText>
        </w:r>
      </w:del>
      <w:r>
        <w:rPr>
          <w:b/>
          <w:sz w:val="24"/>
        </w:rPr>
        <w:t xml:space="preserve"> </w:t>
      </w:r>
      <w:del w:id="12" w:author="rapp_1129" w:date="2023-11-29T23:39:00Z">
        <w:r>
          <w:rPr>
            <w:b/>
            <w:sz w:val="24"/>
          </w:rPr>
          <w:delText>Oct</w:delText>
        </w:r>
      </w:del>
      <w:ins w:id="13" w:author="rapp_1129" w:date="2023-11-29T23:39:00Z">
        <w:r>
          <w:rPr>
            <w:b/>
            <w:sz w:val="24"/>
          </w:rPr>
          <w:t>Nov</w:t>
        </w:r>
      </w:ins>
      <w:r>
        <w:rPr>
          <w:b/>
          <w:sz w:val="24"/>
        </w:rPr>
        <w:t xml:space="preserve">, 2023                                 </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fldChar w:fldCharType="begin"/>
            </w:r>
            <w:r>
              <w:rPr>
                <w:b/>
                <w:sz w:val="28"/>
              </w:rPr>
              <w:instrText xml:space="preserve">DOCPROPERTY  Spec#  \* MERGEFORMAT</w:instrText>
            </w:r>
            <w:r>
              <w:rPr>
                <w:b/>
                <w:sz w:val="28"/>
              </w:rPr>
              <w:fldChar w:fldCharType="separate"/>
            </w:r>
            <w:r>
              <w:rPr>
                <w:b/>
                <w:sz w:val="28"/>
              </w:rPr>
              <w:t>38.30</w:t>
            </w:r>
            <w:r>
              <w:rPr>
                <w:b/>
                <w:sz w:val="28"/>
              </w:rPr>
              <w:fldChar w:fldCharType="end"/>
            </w:r>
            <w:r>
              <w:rPr>
                <w:b/>
                <w:sz w:val="28"/>
              </w:rPr>
              <w:t>4</w:t>
            </w:r>
          </w:p>
        </w:tc>
        <w:tc>
          <w:tcPr>
            <w:tcW w:w="709" w:type="dxa"/>
          </w:tcPr>
          <w:p>
            <w:pPr>
              <w:pStyle w:val="83"/>
              <w:spacing w:after="0"/>
              <w:jc w:val="center"/>
            </w:pPr>
            <w:r>
              <w:rPr>
                <w:b/>
                <w:sz w:val="28"/>
              </w:rPr>
              <w:t>CR</w:t>
            </w:r>
          </w:p>
        </w:tc>
        <w:tc>
          <w:tcPr>
            <w:tcW w:w="1276" w:type="dxa"/>
            <w:shd w:val="pct30" w:color="FFFF00" w:fill="auto"/>
          </w:tcPr>
          <w:p>
            <w:pPr>
              <w:pStyle w:val="83"/>
              <w:spacing w:after="0"/>
              <w:jc w:val="center"/>
            </w:pPr>
            <w:del w:id="14" w:author="TEI18_rapp resolution" w:date="2023-11-29T23:02:00Z">
              <w:commentRangeStart w:id="0"/>
              <w:r>
                <w:rPr>
                  <w:b/>
                  <w:sz w:val="28"/>
                </w:rPr>
                <w:delText>-</w:delText>
              </w:r>
              <w:commentRangeEnd w:id="0"/>
            </w:del>
            <w:del w:id="15" w:author="TEI18_rapp resolution" w:date="2023-11-29T23:02:00Z">
              <w:r>
                <w:rPr>
                  <w:rStyle w:val="48"/>
                  <w:rFonts w:ascii="Times New Roman" w:hAnsi="Times New Roman"/>
                </w:rPr>
                <w:commentReference w:id="0"/>
              </w:r>
            </w:del>
            <w:ins w:id="16" w:author="TEI18_rapp resolution" w:date="2023-11-29T23:02:00Z">
              <w:r>
                <w:rPr>
                  <w:b/>
                  <w:sz w:val="28"/>
                </w:rPr>
                <w:t>0370</w:t>
              </w:r>
            </w:ins>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b/>
              </w:rPr>
            </w:pPr>
            <w:r>
              <w:rPr>
                <w:b/>
                <w:sz w:val="28"/>
              </w:rPr>
              <w:t>-</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fldChar w:fldCharType="begin"/>
            </w:r>
            <w:r>
              <w:rPr>
                <w:b/>
                <w:sz w:val="28"/>
              </w:rPr>
              <w:instrText xml:space="preserve">DOCPROPERTY  Version  \* MERGEFORMAT</w:instrText>
            </w:r>
            <w:r>
              <w:rPr>
                <w:b/>
                <w:sz w:val="28"/>
              </w:rPr>
              <w:fldChar w:fldCharType="separate"/>
            </w:r>
            <w:r>
              <w:rPr>
                <w:b/>
                <w:sz w:val="28"/>
              </w:rPr>
              <w:t>17.6.0</w:t>
            </w:r>
            <w:r>
              <w:rPr>
                <w:b/>
                <w:sz w:val="28"/>
              </w:rPr>
              <w:fldChar w:fldCharType="end"/>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pPr>
            <w:r>
              <w:rPr>
                <w:lang w:eastAsia="zh-CN"/>
              </w:rPr>
              <w:t>Introduction of mobile IAB for NR</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pPr>
            <w:r>
              <w:t>Intel Corporation</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rPr>
                <w:lang w:eastAsia="zh-CN"/>
              </w:rPr>
            </w:pPr>
            <w:ins w:id="17" w:author="Huawei-Yulong" w:date="2023-11-22T17:32:00Z">
              <w:r>
                <w:rPr>
                  <w:rFonts w:hint="eastAsia"/>
                  <w:lang w:eastAsia="zh-CN"/>
                </w:rPr>
                <w:t>R</w:t>
              </w:r>
            </w:ins>
            <w:ins w:id="18" w:author="Huawei-Yulong" w:date="2023-11-22T17:32:00Z">
              <w:r>
                <w:rPr>
                  <w:lang w:eastAsia="zh-CN"/>
                </w:rPr>
                <w:t>2</w:t>
              </w:r>
            </w:ins>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t>NR_mobile_IAB-Core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pPr>
            <w:r>
              <w:t>2023-11-20</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b/>
              </w:rPr>
            </w:pPr>
            <w:r>
              <w:rPr>
                <w:b/>
              </w:rPr>
              <w:fldChar w:fldCharType="begin"/>
            </w:r>
            <w:r>
              <w:rPr>
                <w:b/>
              </w:rPr>
              <w:instrText xml:space="preserve">DOCPROPERTY  Cat  \* MERGEFORMAT</w:instrText>
            </w:r>
            <w:r>
              <w:rPr>
                <w:b/>
              </w:rPr>
              <w:fldChar w:fldCharType="separate"/>
            </w:r>
            <w:r>
              <w:rPr>
                <w:b/>
              </w:rPr>
              <w:t>B</w:t>
            </w:r>
            <w:r>
              <w:rPr>
                <w:b/>
              </w:rPr>
              <w:fldChar w:fldCharType="end"/>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3"/>
              <w:tabs>
                <w:tab w:val="left" w:pos="950"/>
              </w:tabs>
              <w:spacing w:after="0"/>
              <w:ind w:left="241" w:hanging="241"/>
              <w:rPr>
                <w:i/>
                <w:sz w:val="18"/>
              </w:rPr>
            </w:pPr>
            <w:r>
              <w:rPr>
                <w:i/>
                <w:sz w:val="18"/>
              </w:rPr>
              <w:t xml:space="preserve">     Rel-19</w:t>
            </w:r>
            <w:r>
              <w:rPr>
                <w:i/>
                <w:sz w:val="18"/>
              </w:rPr>
              <w:tab/>
            </w:r>
            <w:r>
              <w:rPr>
                <w:i/>
                <w:sz w:val="18"/>
              </w:rPr>
              <w:t xml:space="preserve">(Release 19)  </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after="0"/>
              <w:ind w:left="100"/>
            </w:pPr>
            <w:r>
              <w:t>Introduction of the support of Rel-18 mobile IAB</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2"/>
              </w:numPr>
              <w:spacing w:after="0"/>
            </w:pPr>
            <w:r>
              <w:t>RAN2 #124 meeting agreements:</w:t>
            </w:r>
          </w:p>
          <w:p>
            <w:pPr>
              <w:pStyle w:val="92"/>
              <w:numPr>
                <w:ilvl w:val="0"/>
                <w:numId w:val="0"/>
              </w:numPr>
              <w:ind w:left="720"/>
              <w:rPr>
                <w:rFonts w:ascii="Times New Roman" w:hAnsi="Times New Roman" w:eastAsia="宋体"/>
                <w:b w:val="0"/>
                <w:bCs/>
                <w:szCs w:val="20"/>
                <w:rPrChange w:id="19" w:author="rapp_1129" w:date="2023-11-29T23:27:00Z">
                  <w:rPr>
                    <w:rFonts w:ascii="Times New Roman" w:hAnsi="Times New Roman" w:eastAsia="宋体"/>
                    <w:szCs w:val="20"/>
                  </w:rPr>
                </w:rPrChange>
              </w:rPr>
            </w:pPr>
            <w:r>
              <w:rPr>
                <w:rStyle w:val="105"/>
                <w:b w:val="0"/>
                <w:bCs/>
                <w:rPrChange w:id="20" w:author="rapp_1129" w:date="2023-11-29T23:27:00Z">
                  <w:rPr>
                    <w:rStyle w:val="105"/>
                  </w:rPr>
                </w:rPrChange>
              </w:rPr>
              <w:t>The following TP is agreed: “</w:t>
            </w:r>
            <w:r>
              <w:rPr>
                <w:rStyle w:val="105"/>
                <w:b w:val="0"/>
                <w:bCs/>
                <w:highlight w:val="none"/>
                <w:rPrChange w:id="21" w:author="rapp_1129" w:date="2023-11-29T23:27:00Z">
                  <w:rPr>
                    <w:rStyle w:val="105"/>
                    <w:highlight w:val="yellow"/>
                  </w:rPr>
                </w:rPrChange>
              </w:rPr>
              <w:t xml:space="preserve">A UE on a vehicle with a mobile IAB-cell may consider the frequency for which a mobile IAB cell is the best cell to be the highest priority. The UE identifies a mobile IAB cell by the </w:t>
            </w:r>
            <w:r>
              <w:rPr>
                <w:rStyle w:val="105"/>
                <w:b w:val="0"/>
                <w:bCs/>
                <w:highlight w:val="none"/>
                <w:rPrChange w:id="22" w:author="rapp_1129" w:date="2023-11-29T23:27:00Z">
                  <w:rPr>
                    <w:rStyle w:val="105"/>
                    <w:highlight w:val="yellow"/>
                  </w:rPr>
                </w:rPrChange>
              </w:rPr>
              <w:t>mIAB</w:t>
            </w:r>
            <w:r>
              <w:rPr>
                <w:rStyle w:val="105"/>
                <w:b w:val="0"/>
                <w:bCs/>
                <w:highlight w:val="none"/>
                <w:rPrChange w:id="23" w:author="rapp_1129" w:date="2023-11-29T23:27:00Z">
                  <w:rPr>
                    <w:rStyle w:val="105"/>
                    <w:highlight w:val="yellow"/>
                  </w:rPr>
                </w:rPrChange>
              </w:rPr>
              <w:t>-cell type indicator [ref 38.331] in SIB1. The UE may narrow its search scope for mobile IAB cell(s) by assistance information (frequency and PCI list) if broadcasted in SIB4. A non-</w:t>
            </w:r>
            <w:r>
              <w:rPr>
                <w:rStyle w:val="105"/>
                <w:b w:val="0"/>
                <w:bCs/>
                <w:highlight w:val="none"/>
                <w:rPrChange w:id="24" w:author="rapp_1129" w:date="2023-11-29T23:27:00Z">
                  <w:rPr>
                    <w:rStyle w:val="105"/>
                    <w:highlight w:val="yellow"/>
                  </w:rPr>
                </w:rPrChange>
              </w:rPr>
              <w:t>mIAB</w:t>
            </w:r>
            <w:r>
              <w:rPr>
                <w:rStyle w:val="105"/>
                <w:b w:val="0"/>
                <w:bCs/>
                <w:highlight w:val="none"/>
                <w:rPrChange w:id="25" w:author="rapp_1129" w:date="2023-11-29T23:27:00Z">
                  <w:rPr>
                    <w:rStyle w:val="105"/>
                    <w:highlight w:val="yellow"/>
                  </w:rPr>
                </w:rPrChange>
              </w:rPr>
              <w:t xml:space="preserve"> cell may be excluded from mobile IAB frequency prioritization for up to 300 seconds</w:t>
            </w:r>
            <w:r>
              <w:rPr>
                <w:b w:val="0"/>
                <w:bCs/>
                <w:rPrChange w:id="26" w:author="rapp_1129" w:date="2023-11-29T23:27:00Z">
                  <w:rPr/>
                </w:rPrChange>
              </w:rPr>
              <w:t>.”</w:t>
            </w:r>
          </w:p>
          <w:p>
            <w:pPr>
              <w:pStyle w:val="92"/>
              <w:numPr>
                <w:ilvl w:val="0"/>
                <w:numId w:val="0"/>
              </w:numPr>
              <w:ind w:left="720"/>
              <w:rPr>
                <w:b w:val="0"/>
                <w:bCs/>
                <w:lang w:eastAsia="zh-CN"/>
                <w:rPrChange w:id="27" w:author="rapp_1129" w:date="2023-11-29T23:27:00Z">
                  <w:rPr>
                    <w:lang w:eastAsia="zh-CN"/>
                  </w:rPr>
                </w:rPrChange>
              </w:rPr>
            </w:pPr>
            <w:r>
              <w:rPr>
                <w:b w:val="0"/>
                <w:bCs/>
                <w:lang w:eastAsia="zh-CN"/>
                <w:rPrChange w:id="28" w:author="rapp_1129" w:date="2023-11-29T23:27:00Z">
                  <w:rPr>
                    <w:lang w:eastAsia="zh-CN"/>
                  </w:rPr>
                </w:rPrChange>
              </w:rPr>
              <w:t xml:space="preserve">The following note is agreed </w:t>
            </w:r>
            <w:r>
              <w:rPr>
                <w:b w:val="0"/>
                <w:bCs/>
                <w:highlight w:val="none"/>
                <w:lang w:eastAsia="zh-CN"/>
                <w:rPrChange w:id="29" w:author="rapp_1129" w:date="2023-11-29T23:27:00Z">
                  <w:rPr>
                    <w:highlight w:val="yellow"/>
                    <w:lang w:eastAsia="zh-CN"/>
                  </w:rPr>
                </w:rPrChange>
              </w:rPr>
              <w:t xml:space="preserve">NOTE 0y: </w:t>
            </w:r>
            <w:r>
              <w:rPr>
                <w:b w:val="0"/>
                <w:bCs/>
                <w:highlight w:val="none"/>
                <w:lang w:eastAsia="zh-CN"/>
                <w:rPrChange w:id="30" w:author="rapp_1129" w:date="2023-11-29T23:27:00Z">
                  <w:rPr>
                    <w:highlight w:val="yellow"/>
                    <w:lang w:eastAsia="zh-CN"/>
                  </w:rPr>
                </w:rPrChange>
              </w:rPr>
              <w:t>mIAB</w:t>
            </w:r>
            <w:r>
              <w:rPr>
                <w:b w:val="0"/>
                <w:bCs/>
                <w:highlight w:val="none"/>
                <w:lang w:eastAsia="zh-CN"/>
                <w:rPrChange w:id="31" w:author="rapp_1129" w:date="2023-11-29T23:27:00Z">
                  <w:rPr>
                    <w:highlight w:val="yellow"/>
                    <w:lang w:eastAsia="zh-CN"/>
                  </w:rPr>
                </w:rPrChange>
              </w:rPr>
              <w:t xml:space="preserve"> Frequency prioritization is applicable for a mobile IAB cell irrespective of whether the cell is a CAG cell or not. (can polish the wording</w:t>
            </w:r>
            <w:r>
              <w:rPr>
                <w:b w:val="0"/>
                <w:bCs/>
                <w:lang w:eastAsia="zh-CN"/>
                <w:rPrChange w:id="32" w:author="rapp_1129" w:date="2023-11-29T23:27:00Z">
                  <w:rPr>
                    <w:lang w:eastAsia="zh-CN"/>
                  </w:rPr>
                </w:rPrChange>
              </w:rPr>
              <w:t>)</w:t>
            </w:r>
          </w:p>
          <w:p>
            <w:pPr>
              <w:pStyle w:val="83"/>
              <w:numPr>
                <w:ilvl w:val="0"/>
                <w:numId w:val="2"/>
              </w:numPr>
              <w:spacing w:after="0"/>
              <w:rPr>
                <w:bCs/>
              </w:rPr>
            </w:pPr>
            <w:r>
              <w:rPr>
                <w:bCs/>
              </w:rPr>
              <w:t>RAN2 #123bis meeting agreements:</w:t>
            </w:r>
          </w:p>
          <w:p>
            <w:pPr>
              <w:pStyle w:val="92"/>
              <w:numPr>
                <w:ilvl w:val="0"/>
                <w:numId w:val="0"/>
              </w:numPr>
              <w:ind w:left="720"/>
              <w:rPr>
                <w:b w:val="0"/>
                <w:bCs/>
                <w:highlight w:val="none"/>
                <w:rPrChange w:id="33" w:author="rapp_1129" w:date="2023-11-29T23:27:00Z">
                  <w:rPr>
                    <w:highlight w:val="yellow"/>
                  </w:rPr>
                </w:rPrChange>
              </w:rPr>
            </w:pPr>
            <w:r>
              <w:rPr>
                <w:b w:val="0"/>
                <w:bCs/>
                <w:highlight w:val="none"/>
                <w:rPrChange w:id="34" w:author="rapp_1129" w:date="2023-11-29T23:27:00Z">
                  <w:rPr>
                    <w:highlight w:val="yellow"/>
                  </w:rPr>
                </w:rPrChange>
              </w:rPr>
              <w:t xml:space="preserve">P7: it is left to UE implementation to determine an actual prioritized frequency among frequencies that can be prioritized for </w:t>
            </w:r>
            <w:r>
              <w:rPr>
                <w:b w:val="0"/>
                <w:bCs/>
                <w:highlight w:val="none"/>
                <w:rPrChange w:id="35" w:author="rapp_1129" w:date="2023-11-29T23:27:00Z">
                  <w:rPr>
                    <w:highlight w:val="yellow"/>
                  </w:rPr>
                </w:rPrChange>
              </w:rPr>
              <w:t>mIAB</w:t>
            </w:r>
            <w:r>
              <w:rPr>
                <w:b w:val="0"/>
                <w:bCs/>
                <w:highlight w:val="none"/>
                <w:rPrChange w:id="36" w:author="rapp_1129" w:date="2023-11-29T23:27:00Z">
                  <w:rPr>
                    <w:highlight w:val="yellow"/>
                  </w:rPr>
                </w:rPrChange>
              </w:rPr>
              <w:t xml:space="preserve"> cell/HSDN/MBS/SL/V2X?</w:t>
            </w:r>
          </w:p>
          <w:p>
            <w:pPr>
              <w:pStyle w:val="83"/>
              <w:numPr>
                <w:ilvl w:val="0"/>
                <w:numId w:val="2"/>
              </w:numPr>
              <w:spacing w:after="0"/>
              <w:rPr>
                <w:bCs/>
              </w:rPr>
            </w:pPr>
            <w:r>
              <w:rPr>
                <w:bCs/>
              </w:rPr>
              <w:t>RAN2 #123 meeting agreements:</w:t>
            </w:r>
          </w:p>
          <w:p>
            <w:pPr>
              <w:pStyle w:val="92"/>
              <w:numPr>
                <w:ilvl w:val="0"/>
                <w:numId w:val="0"/>
              </w:numPr>
              <w:ind w:left="720"/>
              <w:rPr>
                <w:b w:val="0"/>
                <w:bCs/>
                <w:rPrChange w:id="37" w:author="rapp_1129" w:date="2023-11-29T23:27:00Z">
                  <w:rPr/>
                </w:rPrChange>
              </w:rPr>
            </w:pPr>
            <w:r>
              <w:rPr>
                <w:b w:val="0"/>
                <w:bCs/>
                <w:rPrChange w:id="38" w:author="rapp_1129" w:date="2023-11-29T23:27:00Z">
                  <w:rPr/>
                </w:rPrChange>
              </w:rPr>
              <w:t xml:space="preserve">The procedure that UE searches and measure for </w:t>
            </w:r>
            <w:r>
              <w:rPr>
                <w:b w:val="0"/>
                <w:bCs/>
                <w:rPrChange w:id="39" w:author="rapp_1129" w:date="2023-11-29T23:27:00Z">
                  <w:rPr/>
                </w:rPrChange>
              </w:rPr>
              <w:t>mIAB</w:t>
            </w:r>
            <w:r>
              <w:rPr>
                <w:b w:val="0"/>
                <w:bCs/>
                <w:rPrChange w:id="40" w:author="rapp_1129" w:date="2023-11-29T23:27:00Z">
                  <w:rPr/>
                </w:rPrChange>
              </w:rPr>
              <w:t xml:space="preserve"> cells on different frequencies is unspecified</w:t>
            </w:r>
            <w:r>
              <w:rPr>
                <w:b w:val="0"/>
                <w:bCs/>
                <w:highlight w:val="none"/>
                <w:rPrChange w:id="41" w:author="rapp_1129" w:date="2023-11-29T23:27:00Z">
                  <w:rPr>
                    <w:highlight w:val="yellow"/>
                  </w:rPr>
                </w:rPrChange>
              </w:rPr>
              <w:t xml:space="preserve">. RAN2 assumes that </w:t>
            </w:r>
            <w:r>
              <w:rPr>
                <w:b w:val="0"/>
                <w:bCs/>
                <w:highlight w:val="none"/>
                <w:rPrChange w:id="42" w:author="rapp_1129" w:date="2023-11-29T23:27:00Z">
                  <w:rPr>
                    <w:highlight w:val="yellow"/>
                  </w:rPr>
                </w:rPrChange>
              </w:rPr>
              <w:t>As</w:t>
            </w:r>
            <w:r>
              <w:rPr>
                <w:b w:val="0"/>
                <w:bCs/>
                <w:highlight w:val="none"/>
                <w:rPrChange w:id="43" w:author="rapp_1129" w:date="2023-11-29T23:27:00Z">
                  <w:rPr>
                    <w:highlight w:val="yellow"/>
                  </w:rPr>
                </w:rPrChange>
              </w:rPr>
              <w:t xml:space="preserve"> assistance information, the NW can optionally provide inter-frequency </w:t>
            </w:r>
            <w:r>
              <w:rPr>
                <w:b w:val="0"/>
                <w:bCs/>
                <w:highlight w:val="none"/>
                <w:rPrChange w:id="44" w:author="rapp_1129" w:date="2023-11-29T23:27:00Z">
                  <w:rPr>
                    <w:highlight w:val="yellow"/>
                  </w:rPr>
                </w:rPrChange>
              </w:rPr>
              <w:t>mIAB</w:t>
            </w:r>
            <w:r>
              <w:rPr>
                <w:b w:val="0"/>
                <w:bCs/>
                <w:highlight w:val="none"/>
                <w:rPrChange w:id="45" w:author="rapp_1129" w:date="2023-11-29T23:27:00Z">
                  <w:rPr>
                    <w:highlight w:val="yellow"/>
                  </w:rPr>
                </w:rPrChange>
              </w:rPr>
              <w:t xml:space="preserve"> list in SIB4</w:t>
            </w:r>
            <w:r>
              <w:rPr>
                <w:b w:val="0"/>
                <w:bCs/>
                <w:rPrChange w:id="46" w:author="rapp_1129" w:date="2023-11-29T23:27:00Z">
                  <w:rPr/>
                </w:rPrChange>
              </w:rPr>
              <w:t xml:space="preserve">, details FFS. </w:t>
            </w:r>
          </w:p>
          <w:p>
            <w:pPr>
              <w:pStyle w:val="92"/>
              <w:numPr>
                <w:ilvl w:val="0"/>
                <w:numId w:val="0"/>
              </w:numPr>
              <w:ind w:left="720"/>
              <w:rPr>
                <w:b w:val="0"/>
                <w:bCs/>
                <w:highlight w:val="none"/>
                <w:lang w:val="en-US"/>
                <w:rPrChange w:id="47" w:author="rapp_1129" w:date="2023-11-29T23:27:00Z">
                  <w:rPr>
                    <w:highlight w:val="yellow"/>
                    <w:lang w:val="en-US"/>
                  </w:rPr>
                </w:rPrChange>
              </w:rPr>
            </w:pPr>
            <w:r>
              <w:rPr>
                <w:b w:val="0"/>
                <w:bCs/>
                <w:highlight w:val="none"/>
                <w:rPrChange w:id="48" w:author="rapp_1129" w:date="2023-11-29T23:27:00Z">
                  <w:rPr>
                    <w:highlight w:val="yellow"/>
                  </w:rPr>
                </w:rPrChange>
              </w:rPr>
              <w:t xml:space="preserve">It is left to UE implementation to determine whether the UE is physically on a moving vehicle and when it applies mobile IAB cell reselection prioritization for agreed scenarios. </w:t>
            </w:r>
          </w:p>
          <w:p>
            <w:pPr>
              <w:pStyle w:val="83"/>
              <w:numPr>
                <w:ilvl w:val="0"/>
                <w:numId w:val="2"/>
              </w:numPr>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pPr>
            <w:r>
              <w:t>Rel-18 mobile IAB feature is not completed.</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pPr>
            <w:ins w:id="49" w:author="rapp_1129" w:date="2023-11-29T23:23:00Z">
              <w:r>
                <w:rPr/>
                <w:t xml:space="preserve">3.1, </w:t>
              </w:r>
            </w:ins>
            <w:commentRangeStart w:id="1"/>
            <w:commentRangeStart w:id="2"/>
            <w:commentRangeStart w:id="3"/>
            <w:r>
              <w:t>5.2.4.1, 5.2.4.10</w:t>
            </w:r>
            <w:commentRangeEnd w:id="1"/>
            <w:r>
              <w:rPr>
                <w:rStyle w:val="48"/>
                <w:rFonts w:ascii="Times New Roman" w:hAnsi="Times New Roman"/>
              </w:rPr>
              <w:commentReference w:id="1"/>
            </w:r>
            <w:commentRangeEnd w:id="2"/>
            <w:r>
              <w:rPr>
                <w:rStyle w:val="48"/>
                <w:rFonts w:ascii="Times New Roman" w:hAnsi="Times New Roman"/>
              </w:rPr>
              <w:commentReference w:id="2"/>
            </w:r>
            <w:commentRangeEnd w:id="3"/>
            <w:r>
              <w:rPr>
                <w:rStyle w:val="48"/>
                <w:rFonts w:ascii="Times New Roman" w:hAnsi="Times New Roman"/>
              </w:rPr>
              <w:commentReference w:id="3"/>
            </w:r>
            <w:ins w:id="50" w:author="rapp_1129" w:date="2023-11-29T23:07:00Z">
              <w:r>
                <w:rPr/>
                <w:t>, 5.3.1</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rPr>
                <w:ins w:id="51" w:author="rapp_1129" w:date="2023-11-29T23:24:00Z"/>
              </w:rPr>
            </w:pPr>
            <w:ins w:id="52" w:author="rapp_1129" w:date="2023-11-29T23:24:00Z">
              <w:commentRangeStart w:id="4"/>
              <w:r>
                <w:rPr/>
                <w:t xml:space="preserve">TS 38.300 CR </w:t>
              </w:r>
              <w:commentRangeEnd w:id="4"/>
            </w:ins>
            <w:ins w:id="53" w:author="rapp_1129" w:date="2023-11-29T23:24:00Z">
              <w:r>
                <w:rPr>
                  <w:rStyle w:val="48"/>
                  <w:rFonts w:ascii="Times New Roman" w:hAnsi="Times New Roman"/>
                </w:rPr>
                <w:commentReference w:id="4"/>
              </w:r>
            </w:ins>
            <w:ins w:id="54" w:author="rapp_1129" w:date="2023-11-29T23:24:00Z">
              <w:r>
                <w:rPr/>
                <w:t>0727</w:t>
              </w:r>
            </w:ins>
          </w:p>
          <w:p>
            <w:pPr>
              <w:pStyle w:val="83"/>
              <w:spacing w:after="0"/>
              <w:ind w:left="99"/>
              <w:rPr>
                <w:ins w:id="55" w:author="rapp_1129" w:date="2023-11-29T23:24:00Z"/>
              </w:rPr>
            </w:pPr>
            <w:ins w:id="56" w:author="rapp_1129" w:date="2023-11-29T23:24:00Z">
              <w:r>
                <w:rPr/>
                <w:t>TS 38.340 CR 0033</w:t>
              </w:r>
            </w:ins>
          </w:p>
          <w:p>
            <w:pPr>
              <w:pStyle w:val="83"/>
              <w:spacing w:after="0"/>
              <w:ind w:left="99"/>
              <w:rPr>
                <w:ins w:id="57" w:author="rapp_1129" w:date="2023-11-29T23:24:00Z"/>
              </w:rPr>
            </w:pPr>
            <w:ins w:id="58" w:author="rapp_1129" w:date="2023-11-29T23:24:00Z">
              <w:r>
                <w:rPr/>
                <w:t xml:space="preserve">TS 38.331 CR 4457 </w:t>
              </w:r>
            </w:ins>
          </w:p>
          <w:p>
            <w:pPr>
              <w:pStyle w:val="83"/>
              <w:spacing w:after="0"/>
              <w:ind w:left="99"/>
            </w:pPr>
            <w:ins w:id="59" w:author="rapp_1129" w:date="2023-11-29T23:24:00Z">
              <w:r>
                <w:rPr/>
                <w:t>TS 38.306 CR 1015</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p>
        </w:tc>
      </w:tr>
    </w:tbl>
    <w:p>
      <w:pPr>
        <w:pStyle w:val="83"/>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
      <w:pPr>
        <w:pStyle w:val="85"/>
        <w:numPr>
          <w:ilvl w:val="0"/>
          <w:numId w:val="3"/>
        </w:numPr>
        <w:pBdr>
          <w:top w:val="single" w:color="auto" w:sz="4" w:space="1"/>
          <w:left w:val="single" w:color="auto" w:sz="4" w:space="4"/>
          <w:bottom w:val="single" w:color="auto" w:sz="4" w:space="1"/>
          <w:right w:val="single" w:color="auto" w:sz="4" w:space="4"/>
        </w:pBdr>
        <w:shd w:val="clear" w:color="auto" w:fill="D8D8D8" w:themeFill="background1" w:themeFillShade="D9"/>
        <w:jc w:val="center"/>
        <w:rPr>
          <w:b/>
          <w:bCs/>
          <w:i/>
          <w:iCs/>
        </w:rPr>
      </w:pPr>
      <w:r>
        <w:rPr>
          <w:b/>
          <w:bCs/>
          <w:i/>
          <w:iCs/>
        </w:rPr>
        <w:t>Modified section</w:t>
      </w:r>
    </w:p>
    <w:p>
      <w:pPr>
        <w:pStyle w:val="3"/>
      </w:pPr>
      <w:bookmarkStart w:id="1" w:name="_Toc146666554"/>
      <w:bookmarkStart w:id="2" w:name="_Toc29245183"/>
      <w:bookmarkStart w:id="3" w:name="_Toc37298526"/>
      <w:bookmarkStart w:id="4" w:name="_Toc46502288"/>
      <w:bookmarkStart w:id="5" w:name="_Toc52749265"/>
      <w:bookmarkStart w:id="6" w:name="_Toc37298551"/>
      <w:bookmarkStart w:id="7" w:name="_Toc29245205"/>
      <w:bookmarkStart w:id="8" w:name="_Toc52749290"/>
      <w:bookmarkStart w:id="9" w:name="_Toc46502313"/>
      <w:bookmarkStart w:id="10" w:name="_Toc146666579"/>
      <w:bookmarkStart w:id="11" w:name="_Toc115386313"/>
      <w:r>
        <w:t>3.1</w:t>
      </w:r>
      <w:r>
        <w:tab/>
      </w:r>
      <w:r>
        <w:t>Definitions</w:t>
      </w:r>
      <w:bookmarkEnd w:id="1"/>
      <w:bookmarkEnd w:id="2"/>
      <w:bookmarkEnd w:id="3"/>
      <w:bookmarkEnd w:id="4"/>
      <w:bookmarkEnd w:id="5"/>
    </w:p>
    <w:p>
      <w:r>
        <w:t>For the purposes of the present document, the following terms and definitions apply:</w:t>
      </w:r>
    </w:p>
    <w:p>
      <w:r>
        <w:rPr>
          <w:b/>
        </w:rPr>
        <w:t>Acceptable Cell:</w:t>
      </w:r>
      <w:r>
        <w:t xml:space="preserve"> A cell that satisfies certain conditions as specified in 4.5.</w:t>
      </w:r>
    </w:p>
    <w:p>
      <w:pPr>
        <w:rPr>
          <w:b/>
        </w:rPr>
      </w:pPr>
      <w:r>
        <w:rPr>
          <w:b/>
        </w:rPr>
        <w:t>Allowed CAG list:</w:t>
      </w:r>
      <w:r>
        <w:rPr>
          <w:bCs/>
        </w:rPr>
        <w:t xml:space="preserve"> A per-PLMN list of CAG Identifiers the UE is allowed to access (see TS 23.501 [10])</w:t>
      </w:r>
      <w:r>
        <w:rPr>
          <w:b/>
        </w:rPr>
        <w:t>.</w:t>
      </w:r>
    </w:p>
    <w:p>
      <w:r>
        <w:rPr>
          <w:b/>
        </w:rPr>
        <w:t>Available PLMN(s):</w:t>
      </w:r>
      <w:r>
        <w:t xml:space="preserve"> One or more PLMN(s) for which the UE has found at least one cell and read its PLMN identity(ies).</w:t>
      </w:r>
    </w:p>
    <w:p>
      <w:pPr>
        <w:rPr>
          <w:rFonts w:eastAsia="MS Mincho"/>
        </w:rPr>
      </w:pPr>
      <w:r>
        <w:rPr>
          <w:b/>
        </w:rPr>
        <w:t>Available SNPN(s):</w:t>
      </w:r>
      <w:r>
        <w:t xml:space="preserve"> One or more SNPN(s) for which the UE has found at least one cell and read its SNPN identity(ies).</w:t>
      </w:r>
    </w:p>
    <w:p>
      <w:r>
        <w:rPr>
          <w:b/>
        </w:rPr>
        <w:t>Barred Cell</w:t>
      </w:r>
      <w:r>
        <w:t>: A cell a UE is not allowed to camp on.</w:t>
      </w:r>
    </w:p>
    <w:p>
      <w:r>
        <w:rPr>
          <w:b/>
          <w:bCs/>
        </w:rPr>
        <w:t>CAG cell</w:t>
      </w:r>
      <w:r>
        <w:t>: A cell broadcasting at least one Closed Access Group Identifier.</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Access Group Identifier</w:t>
      </w:r>
      <w:r>
        <w:t>: Identifier of a CAG within a PLMN.</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pPr>
        <w:rPr>
          <w:ins w:id="60" w:author="rapp_1129" w:date="2023-11-29T23:30:00Z"/>
          <w:rFonts w:eastAsia="MS Mincho"/>
        </w:rPr>
      </w:pPr>
      <w:r>
        <w:rPr>
          <w:rFonts w:eastAsia="MS Mincho"/>
          <w:b/>
        </w:rPr>
        <w:t>HSDN cell</w:t>
      </w:r>
      <w:r>
        <w:rPr>
          <w:rFonts w:eastAsia="MS Mincho"/>
        </w:rPr>
        <w:t>: A cell that has higher priority than other cells for cell reselection for HSDN capable UE in a High-mobility state.</w:t>
      </w:r>
    </w:p>
    <w:p>
      <w:pPr>
        <w:rPr>
          <w:rFonts w:eastAsia="MS Mincho"/>
        </w:rPr>
      </w:pPr>
      <w:ins w:id="61" w:author="rapp_1129" w:date="2023-11-29T23:30:00Z">
        <w:commentRangeStart w:id="5"/>
        <w:r>
          <w:rPr>
            <w:rFonts w:eastAsia="MS Mincho"/>
            <w:b/>
            <w:bCs/>
            <w:rPrChange w:id="62" w:author="rapp_1129" w:date="2023-11-29T23:32:00Z">
              <w:rPr>
                <w:rFonts w:eastAsia="MS Mincho"/>
              </w:rPr>
            </w:rPrChange>
          </w:rPr>
          <w:t>Mobile</w:t>
        </w:r>
      </w:ins>
      <w:ins w:id="63" w:author="rapp_1129" w:date="2023-11-29T23:36:00Z">
        <w:r>
          <w:rPr>
            <w:rFonts w:eastAsia="MS Mincho"/>
            <w:b/>
            <w:bCs/>
          </w:rPr>
          <w:t>-</w:t>
        </w:r>
      </w:ins>
      <w:ins w:id="64" w:author="rapp_1129" w:date="2023-11-29T23:30:00Z">
        <w:r>
          <w:rPr>
            <w:rFonts w:eastAsia="MS Mincho"/>
            <w:b/>
            <w:bCs/>
            <w:rPrChange w:id="65" w:author="rapp_1129" w:date="2023-11-29T23:32:00Z">
              <w:rPr>
                <w:rFonts w:eastAsia="MS Mincho"/>
              </w:rPr>
            </w:rPrChange>
          </w:rPr>
          <w:t>IAB cell</w:t>
        </w:r>
        <w:commentRangeEnd w:id="5"/>
      </w:ins>
      <w:r>
        <w:commentReference w:id="5"/>
      </w:r>
      <w:ins w:id="66" w:author="rapp_1129" w:date="2023-11-29T23:30:00Z">
        <w:r>
          <w:rPr>
            <w:rFonts w:eastAsia="MS Mincho"/>
          </w:rPr>
          <w:t xml:space="preserve">: A cell </w:t>
        </w:r>
      </w:ins>
      <w:ins w:id="67" w:author="rapp_1129" w:date="2023-11-29T23:31:00Z">
        <w:r>
          <w:rPr>
            <w:rFonts w:eastAsia="MS Mincho"/>
          </w:rPr>
          <w:t>of a mobile IAB-DU</w:t>
        </w:r>
      </w:ins>
      <w:ins w:id="68" w:author="rapp_1129" w:date="2023-11-29T23:33:00Z">
        <w:r>
          <w:rPr>
            <w:rFonts w:eastAsia="MS Mincho"/>
          </w:rPr>
          <w:t xml:space="preserve"> (</w:t>
        </w:r>
      </w:ins>
      <w:ins w:id="69" w:author="rapp_1129" w:date="2023-11-29T23:32:00Z">
        <w:r>
          <w:rPr>
            <w:rFonts w:eastAsia="MS Mincho"/>
          </w:rPr>
          <w:t>TS38.300 [2]</w:t>
        </w:r>
      </w:ins>
      <w:ins w:id="70" w:author="rapp_1129" w:date="2023-11-29T23:33:00Z">
        <w:r>
          <w:rPr>
            <w:rFonts w:eastAsia="MS Mincho"/>
          </w:rPr>
          <w:t>)</w:t>
        </w:r>
      </w:ins>
      <w:ins w:id="71" w:author="rapp_1129" w:date="2023-11-29T23:32:00Z">
        <w:r>
          <w:rPr>
            <w:rFonts w:eastAsia="MS Mincho"/>
          </w:rPr>
          <w:t>.</w:t>
        </w:r>
      </w:ins>
      <w:ins w:id="72" w:author="rapp_1129" w:date="2023-11-29T23:30:00Z">
        <w:r>
          <w:rPr>
            <w:rFonts w:eastAsia="MS Mincho"/>
          </w:rPr>
          <w:t xml:space="preserve"> </w:t>
        </w:r>
      </w:ins>
    </w:p>
    <w:p>
      <w:r>
        <w:rPr>
          <w:b/>
          <w:bCs/>
        </w:rPr>
        <w:t>Network Identifier</w:t>
      </w:r>
      <w:r>
        <w:t>: Identifier of an SNPN in combination with a PLMN ID (TS 23.501 [10]).</w:t>
      </w:r>
    </w:p>
    <w:p>
      <w:pPr>
        <w:rPr>
          <w:bCs/>
        </w:rPr>
      </w:pPr>
      <w:r>
        <w:rPr>
          <w:b/>
        </w:rPr>
        <w:t>Non-Public Network:</w:t>
      </w:r>
      <w:r>
        <w:t xml:space="preserve"> A</w:t>
      </w:r>
      <w:r>
        <w:rPr>
          <w:lang w:eastAsia="zh-CN"/>
        </w:rPr>
        <w:t xml:space="preserve"> network deployed for non-public use, as defined in TS 22.261 [12]</w:t>
      </w:r>
      <w:r>
        <w:rPr>
          <w:bCs/>
        </w:rPr>
        <w:t>.</w:t>
      </w:r>
    </w:p>
    <w:p>
      <w:pPr>
        <w:rPr>
          <w:b/>
          <w:bCs/>
        </w:rPr>
      </w:pPr>
      <w:r>
        <w:rPr>
          <w:b/>
          <w:bCs/>
        </w:rPr>
        <w:t>Non-terrestrial network</w:t>
      </w:r>
      <w:r>
        <w:t xml:space="preserve">: </w:t>
      </w:r>
      <w:r>
        <w:rPr>
          <w:bCs/>
        </w:rPr>
        <w:t>An NG-RAN consisting of gNBs, which provides non-terrestrial NR access to UEs by means of an NTN payload embarked on an airborne or space-borne NTN vehicle and an NTN Gateway.</w:t>
      </w:r>
    </w:p>
    <w:p>
      <w:pPr>
        <w:rPr>
          <w:rFonts w:eastAsia="Malgun Gothic"/>
          <w:lang w:eastAsia="ko-KR"/>
        </w:rPr>
      </w:pPr>
      <w:r>
        <w:rPr>
          <w:b/>
        </w:rPr>
        <w:t>NR sidelink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Pr>
          <w:rFonts w:eastAsia="Malgun Gothic"/>
          <w:lang w:eastAsia="ko-KR"/>
        </w:rPr>
        <w:t>.</w:t>
      </w:r>
    </w:p>
    <w:p>
      <w:pPr>
        <w:rPr>
          <w:rFonts w:eastAsia="Malgun Gothic"/>
          <w:lang w:eastAsia="ko-KR"/>
        </w:rPr>
      </w:pPr>
      <w:r>
        <w:rPr>
          <w:rFonts w:eastAsia="Malgun Gothic"/>
          <w:b/>
          <w:bCs/>
          <w:lang w:eastAsia="ko-KR"/>
        </w:rPr>
        <w:t>NR sidelink discovery</w:t>
      </w:r>
      <w:r>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r>
        <w:rPr>
          <w:b/>
        </w:rPr>
        <w:t xml:space="preserve">Process: </w:t>
      </w:r>
      <w:r>
        <w:t>A local action in the UE invoked by an RRC procedure or an RRC_IDLE or RRC_INACTIVE state procedure.</w:t>
      </w:r>
    </w:p>
    <w:p>
      <w:pPr>
        <w:rPr>
          <w:b/>
        </w:rPr>
      </w:pPr>
      <w:r>
        <w:rPr>
          <w:b/>
        </w:rPr>
        <w:t xml:space="preserve">Quasi-earth fixed cell: </w:t>
      </w:r>
      <w:r>
        <w:rPr>
          <w:bCs/>
        </w:rPr>
        <w:t>An NTN cell f</w:t>
      </w:r>
      <w: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r>
        <w:rPr>
          <w:b/>
        </w:rPr>
        <w:t>Radio Access Technology:</w:t>
      </w:r>
      <w:r>
        <w:t xml:space="preserve"> Type of technology used for radio access, for instance NR or E-UTRA.</w:t>
      </w:r>
    </w:p>
    <w:p>
      <w:r>
        <w:rPr>
          <w:b/>
          <w:bCs/>
        </w:rPr>
        <w:t>RedCap UE:</w:t>
      </w:r>
      <w:r>
        <w:t xml:space="preserve"> A UE with reduced capabilities as specified in clause 4.2.21 in TS 38.306 [24].</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bCs/>
        </w:rPr>
        <w:t>Registered SNPN</w:t>
      </w:r>
      <w:r>
        <w:t>: This is the SNPN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r>
        <w:rPr>
          <w:b/>
          <w:bCs/>
        </w:rPr>
        <w:t>Selected SNPN</w:t>
      </w:r>
      <w:r>
        <w:t>: This is the SNPN that has been selected by the NAS, either manually or automatically.</w:t>
      </w:r>
    </w:p>
    <w:p>
      <w:r>
        <w:rPr>
          <w:b/>
        </w:rPr>
        <w:t>Serving cell:</w:t>
      </w:r>
      <w:r>
        <w:t xml:space="preserve"> The cell on which the UE is camped.</w:t>
      </w:r>
    </w:p>
    <w:p>
      <w:r>
        <w:rPr>
          <w:b/>
          <w:bCs/>
          <w:lang w:eastAsia="zh-CN"/>
        </w:rPr>
        <w:t xml:space="preserve">Sidelink: </w:t>
      </w:r>
      <w:r>
        <w:t>UE to UE interface for</w:t>
      </w:r>
      <w:r>
        <w:rPr>
          <w:lang w:eastAsia="zh-CN"/>
        </w:rPr>
        <w:t xml:space="preserve"> V2X sidelink communication defined in TS 23.287[16].</w:t>
      </w:r>
    </w:p>
    <w:p>
      <w:pPr>
        <w:rPr>
          <w:bCs/>
        </w:rPr>
      </w:pPr>
      <w:r>
        <w:rPr>
          <w:b/>
        </w:rPr>
        <w:t>SNPN Access Mode:</w:t>
      </w:r>
      <w:r>
        <w:rPr>
          <w:bCs/>
        </w:rPr>
        <w:t xml:space="preserve"> Mode of operation wherein UE only selects SNPNs (as defined in </w:t>
      </w:r>
      <w:r>
        <w:t>TS 23.501 [10])</w:t>
      </w:r>
      <w:r>
        <w:rPr>
          <w:bCs/>
        </w:rPr>
        <w:t>.</w:t>
      </w:r>
    </w:p>
    <w:p>
      <w:r>
        <w:rPr>
          <w:b/>
        </w:rPr>
        <w:t>SNPN identity</w:t>
      </w:r>
      <w:r>
        <w:rPr>
          <w:bCs/>
        </w:rPr>
        <w:t xml:space="preserve">: An identifier of an SNPN comprising of </w:t>
      </w:r>
      <w:r>
        <w:t>a PLMN ID and an NID combination.</w:t>
      </w:r>
    </w:p>
    <w:p>
      <w:r>
        <w:rPr>
          <w:b/>
        </w:rPr>
        <w:t>Strongest cell:</w:t>
      </w:r>
      <w:r>
        <w:t xml:space="preserve"> The cell on a particular frequency that is considered strongest according to the layer 1 cell search procedure (TS 38.213 [4], TS 38.215 [11]).</w:t>
      </w:r>
    </w:p>
    <w:p>
      <w:r>
        <w:rPr>
          <w:b/>
        </w:rPr>
        <w:t>Suitable Cell:</w:t>
      </w:r>
      <w:r>
        <w:t xml:space="preserve"> This is a cell on which a UE may camp. For NR cell, the criteria are defined in clause 4.5, for E-UTRA cell in TS 36.304 [7].</w:t>
      </w:r>
    </w:p>
    <w:p>
      <w:r>
        <w:rPr>
          <w:b/>
          <w:bCs/>
        </w:rPr>
        <w:t>U2N Relay UE:</w:t>
      </w:r>
      <w:r>
        <w:t xml:space="preserve"> a UE that provides functionality to support connectivity to the network for U2N Remote UE(s).</w:t>
      </w:r>
    </w:p>
    <w:p>
      <w:r>
        <w:rPr>
          <w:b/>
          <w:bCs/>
        </w:rPr>
        <w:t>U2N Remote UE:</w:t>
      </w:r>
      <w:r>
        <w:t xml:space="preserve"> a UE that communicates with the network via a U2N Relay UE.</w:t>
      </w:r>
    </w:p>
    <w:p>
      <w:r>
        <w:rPr>
          <w:b/>
          <w:lang w:eastAsia="zh-CN"/>
        </w:rPr>
        <w:t>V2X s</w:t>
      </w:r>
      <w:r>
        <w:rPr>
          <w:b/>
        </w:rPr>
        <w:t>idelink</w:t>
      </w:r>
      <w:r>
        <w:rPr>
          <w:b/>
          <w:lang w:eastAsia="ko-KR"/>
        </w:rPr>
        <w:t xml:space="preserve"> </w:t>
      </w:r>
      <w:r>
        <w:rPr>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pPr>
        <w:pBdr>
          <w:top w:val="single" w:color="auto" w:sz="4" w:space="1"/>
          <w:left w:val="single" w:color="auto" w:sz="4" w:space="4"/>
          <w:bottom w:val="single" w:color="auto" w:sz="4" w:space="1"/>
          <w:right w:val="single" w:color="auto" w:sz="4" w:space="4"/>
        </w:pBdr>
        <w:shd w:val="clear" w:color="auto" w:fill="D8D8D8" w:themeFill="background1" w:themeFillShade="D9"/>
        <w:ind w:left="360"/>
        <w:jc w:val="center"/>
        <w:rPr>
          <w:b/>
          <w:bCs/>
          <w:i/>
          <w:iCs/>
        </w:rPr>
      </w:pPr>
      <w:r>
        <w:rPr>
          <w:b/>
          <w:bCs/>
          <w:i/>
          <w:iCs/>
        </w:rPr>
        <w:t>2</w:t>
      </w:r>
      <w:r>
        <w:rPr>
          <w:b/>
          <w:bCs/>
          <w:i/>
          <w:iCs/>
          <w:vertAlign w:val="superscript"/>
        </w:rPr>
        <w:t>nd</w:t>
      </w:r>
      <w:r>
        <w:rPr>
          <w:b/>
          <w:bCs/>
          <w:i/>
          <w:iCs/>
        </w:rPr>
        <w:t xml:space="preserve"> Modified section</w:t>
      </w:r>
    </w:p>
    <w:p>
      <w:pPr>
        <w:pStyle w:val="5"/>
      </w:pPr>
      <w:r>
        <w:t>5.2.4.1</w:t>
      </w:r>
      <w:r>
        <w:tab/>
      </w:r>
      <w:r>
        <w:t>Reselection priorities handling</w:t>
      </w:r>
      <w:bookmarkEnd w:id="6"/>
      <w:bookmarkEnd w:id="7"/>
      <w:bookmarkEnd w:id="8"/>
      <w:bookmarkEnd w:id="9"/>
      <w:bookmarkEnd w:id="10"/>
    </w:p>
    <w:p>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pPr>
        <w:pStyle w:val="58"/>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pPr>
        <w:rPr>
          <w:ins w:id="73" w:author="NR_mobile_IAB-Core" w:date="2023-11-18T04:18:00Z"/>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pPr>
        <w:rPr>
          <w:lang w:eastAsia="zh-CN"/>
        </w:rPr>
      </w:pPr>
      <w:ins w:id="74" w:author="NR_mobile_IAB-Core" w:date="2023-11-18T04:18:00Z">
        <w:commentRangeStart w:id="6"/>
        <w:r>
          <w:rPr>
            <w:lang w:eastAsia="zh-CN"/>
          </w:rPr>
          <w:t>A</w:t>
        </w:r>
        <w:commentRangeEnd w:id="6"/>
      </w:ins>
      <w:ins w:id="75" w:author="NR_mobile_IAB-Core" w:date="2023-11-18T04:20:00Z">
        <w:r>
          <w:rPr>
            <w:rStyle w:val="48"/>
          </w:rPr>
          <w:commentReference w:id="6"/>
        </w:r>
      </w:ins>
      <w:ins w:id="76" w:author="NR_mobile_IAB-Core" w:date="2023-11-18T04:18:00Z">
        <w:r>
          <w:rPr>
            <w:lang w:eastAsia="zh-CN"/>
          </w:rPr>
          <w:t xml:space="preserve"> UE on a vehicle with a mobile</w:t>
        </w:r>
      </w:ins>
      <w:ins w:id="77" w:author="NR_mobile_IAB-Core" w:date="2023-11-18T04:18:00Z">
        <w:del w:id="78" w:author="rapp_1129" w:date="2023-11-29T23:37:00Z">
          <w:r>
            <w:rPr>
              <w:lang w:eastAsia="zh-CN"/>
            </w:rPr>
            <w:delText xml:space="preserve"> </w:delText>
          </w:r>
        </w:del>
      </w:ins>
      <w:ins w:id="79" w:author="rapp_1129" w:date="2023-11-29T23:37:00Z">
        <w:r>
          <w:rPr>
            <w:lang w:eastAsia="zh-CN"/>
          </w:rPr>
          <w:t>-</w:t>
        </w:r>
      </w:ins>
      <w:ins w:id="80" w:author="NR_mobile_IAB-Core" w:date="2023-11-18T04:18:00Z">
        <w:r>
          <w:rPr>
            <w:lang w:eastAsia="zh-CN"/>
          </w:rPr>
          <w:t>IAB</w:t>
        </w:r>
      </w:ins>
      <w:ins w:id="81" w:author="rapp_1129" w:date="2023-11-29T23:08:00Z">
        <w:r>
          <w:rPr>
            <w:lang w:eastAsia="zh-CN"/>
          </w:rPr>
          <w:t xml:space="preserve"> </w:t>
        </w:r>
      </w:ins>
      <w:ins w:id="82" w:author="NR_mobile_IAB-Core" w:date="2023-11-18T04:18:00Z">
        <w:del w:id="83" w:author="rapp_1129" w:date="2023-11-29T23:08:00Z">
          <w:commentRangeStart w:id="7"/>
          <w:r>
            <w:rPr>
              <w:lang w:eastAsia="zh-CN"/>
            </w:rPr>
            <w:delText>-</w:delText>
          </w:r>
          <w:commentRangeEnd w:id="7"/>
        </w:del>
      </w:ins>
      <w:r>
        <w:rPr>
          <w:rStyle w:val="48"/>
        </w:rPr>
        <w:commentReference w:id="7"/>
      </w:r>
      <w:ins w:id="84" w:author="NR_mobile_IAB-Core" w:date="2023-11-18T04:18:00Z">
        <w:r>
          <w:rPr>
            <w:lang w:eastAsia="zh-CN"/>
          </w:rPr>
          <w:t>cell may consider the frequency for which a mobile</w:t>
        </w:r>
      </w:ins>
      <w:ins w:id="85" w:author="rapp_1129" w:date="2023-11-29T23:37:00Z">
        <w:r>
          <w:rPr>
            <w:lang w:eastAsia="zh-CN"/>
          </w:rPr>
          <w:t>-</w:t>
        </w:r>
      </w:ins>
      <w:ins w:id="86" w:author="NR_mobile_IAB-Core" w:date="2023-11-18T04:18:00Z">
        <w:del w:id="87" w:author="rapp_1129" w:date="2023-11-29T23:37:00Z">
          <w:r>
            <w:rPr>
              <w:lang w:eastAsia="zh-CN"/>
            </w:rPr>
            <w:delText xml:space="preserve"> </w:delText>
          </w:r>
        </w:del>
      </w:ins>
      <w:ins w:id="88" w:author="NR_mobile_IAB-Core" w:date="2023-11-18T04:18:00Z">
        <w:r>
          <w:rPr>
            <w:lang w:eastAsia="zh-CN"/>
          </w:rPr>
          <w:t xml:space="preserve">IAB cell is the </w:t>
        </w:r>
        <w:commentRangeStart w:id="8"/>
        <w:commentRangeStart w:id="9"/>
        <w:commentRangeStart w:id="10"/>
        <w:commentRangeStart w:id="11"/>
        <w:r>
          <w:rPr>
            <w:lang w:eastAsia="zh-CN"/>
          </w:rPr>
          <w:t xml:space="preserve">best cell </w:t>
        </w:r>
        <w:commentRangeEnd w:id="8"/>
      </w:ins>
      <w:r>
        <w:rPr>
          <w:rStyle w:val="48"/>
        </w:rPr>
        <w:commentReference w:id="8"/>
      </w:r>
      <w:commentRangeEnd w:id="9"/>
      <w:r>
        <w:rPr>
          <w:rStyle w:val="48"/>
        </w:rPr>
        <w:commentReference w:id="9"/>
      </w:r>
      <w:commentRangeEnd w:id="10"/>
      <w:r>
        <w:rPr>
          <w:rStyle w:val="48"/>
        </w:rPr>
        <w:commentReference w:id="10"/>
      </w:r>
      <w:commentRangeEnd w:id="11"/>
      <w:r>
        <w:rPr>
          <w:rStyle w:val="48"/>
        </w:rPr>
        <w:commentReference w:id="11"/>
      </w:r>
      <w:ins w:id="89" w:author="NR_mobile_IAB-Core" w:date="2023-11-18T04:18:00Z">
        <w:r>
          <w:rPr>
            <w:lang w:eastAsia="zh-CN"/>
          </w:rPr>
          <w:t>to be the highest priority. The UE identifies a mobile</w:t>
        </w:r>
      </w:ins>
      <w:ins w:id="90" w:author="rapp_1129" w:date="2023-11-29T23:37:00Z">
        <w:r>
          <w:rPr>
            <w:lang w:eastAsia="zh-CN"/>
          </w:rPr>
          <w:t>-</w:t>
        </w:r>
      </w:ins>
      <w:ins w:id="91" w:author="NR_mobile_IAB-Core" w:date="2023-11-18T04:18:00Z">
        <w:del w:id="92" w:author="rapp_1129" w:date="2023-11-29T23:37:00Z">
          <w:r>
            <w:rPr>
              <w:lang w:eastAsia="zh-CN"/>
            </w:rPr>
            <w:delText xml:space="preserve"> </w:delText>
          </w:r>
        </w:del>
      </w:ins>
      <w:ins w:id="93" w:author="NR_mobile_IAB-Core" w:date="2023-11-18T04:18:00Z">
        <w:r>
          <w:rPr>
            <w:lang w:eastAsia="zh-CN"/>
          </w:rPr>
          <w:t xml:space="preserve">IAB cell by the </w:t>
        </w:r>
      </w:ins>
      <w:ins w:id="94" w:author="NR_mobile_IAB-Core" w:date="2023-11-18T04:18:00Z">
        <w:del w:id="95" w:author="rapp_1129" w:date="2023-11-29T23:09:00Z">
          <w:commentRangeStart w:id="12"/>
          <w:commentRangeStart w:id="13"/>
          <w:commentRangeStart w:id="14"/>
          <w:r>
            <w:rPr>
              <w:lang w:eastAsia="zh-CN"/>
            </w:rPr>
            <w:delText>mIA</w:delText>
          </w:r>
          <w:commentRangeEnd w:id="12"/>
        </w:del>
      </w:ins>
      <w:del w:id="96" w:author="rapp_1129" w:date="2023-11-29T23:09:00Z">
        <w:r>
          <w:rPr>
            <w:rStyle w:val="48"/>
          </w:rPr>
          <w:commentReference w:id="12"/>
        </w:r>
        <w:commentRangeEnd w:id="13"/>
      </w:del>
      <w:del w:id="97" w:author="rapp_1129" w:date="2023-11-29T23:09:00Z">
        <w:r>
          <w:rPr>
            <w:rStyle w:val="48"/>
          </w:rPr>
          <w:commentReference w:id="13"/>
        </w:r>
      </w:del>
      <w:ins w:id="98" w:author="NR_mobile_IAB-Core" w:date="2023-11-18T04:18:00Z">
        <w:del w:id="99" w:author="rapp_1129" w:date="2023-11-29T23:09:00Z">
          <w:r>
            <w:rPr>
              <w:lang w:eastAsia="zh-CN"/>
            </w:rPr>
            <w:delText>B-cell</w:delText>
          </w:r>
        </w:del>
      </w:ins>
      <w:ins w:id="100" w:author="rapp_1129" w:date="2023-11-29T23:09:00Z">
        <w:r>
          <w:rPr>
            <w:lang w:eastAsia="zh-CN"/>
          </w:rPr>
          <w:t>mo</w:t>
        </w:r>
      </w:ins>
      <w:ins w:id="101" w:author="rapp_1129" w:date="2023-11-29T23:10:00Z">
        <w:r>
          <w:rPr>
            <w:lang w:eastAsia="zh-CN"/>
          </w:rPr>
          <w:t>bile</w:t>
        </w:r>
      </w:ins>
      <w:ins w:id="102" w:author="rapp_1129" w:date="2023-11-29T23:37:00Z">
        <w:r>
          <w:rPr>
            <w:lang w:eastAsia="zh-CN"/>
          </w:rPr>
          <w:t>-</w:t>
        </w:r>
      </w:ins>
      <w:ins w:id="103" w:author="rapp_1129" w:date="2023-11-29T23:10:00Z">
        <w:r>
          <w:rPr>
            <w:lang w:eastAsia="zh-CN"/>
          </w:rPr>
          <w:t>IAB cell</w:t>
        </w:r>
      </w:ins>
      <w:ins w:id="104" w:author="NR_mobile_IAB-Core" w:date="2023-11-18T04:18:00Z">
        <w:r>
          <w:rPr>
            <w:lang w:eastAsia="zh-CN"/>
          </w:rPr>
          <w:t xml:space="preserve"> type indicator</w:t>
        </w:r>
        <w:commentRangeEnd w:id="14"/>
      </w:ins>
      <w:r>
        <w:commentReference w:id="14"/>
      </w:r>
      <w:ins w:id="105" w:author="NR_mobile_IAB-Core" w:date="2023-11-18T04:18:00Z">
        <w:r>
          <w:rPr>
            <w:lang w:eastAsia="zh-CN"/>
          </w:rPr>
          <w:t xml:space="preserve"> in SIB1</w:t>
        </w:r>
      </w:ins>
      <w:ins w:id="106" w:author="NR_mobile_IAB-Core" w:date="2023-11-18T04:21:00Z">
        <w:r>
          <w:rPr>
            <w:lang w:eastAsia="zh-CN"/>
          </w:rPr>
          <w:t xml:space="preserve"> </w:t>
        </w:r>
      </w:ins>
      <w:ins w:id="107" w:author="NR_mobile_IAB-Core" w:date="2023-11-18T04:21:00Z">
        <w:r>
          <w:rPr/>
          <w:t>(see TS 38.331 [3])</w:t>
        </w:r>
      </w:ins>
      <w:ins w:id="108" w:author="NR_mobile_IAB-Core" w:date="2023-11-18T04:18:00Z">
        <w:r>
          <w:rPr>
            <w:lang w:eastAsia="zh-CN"/>
          </w:rPr>
          <w:t>. The UE may narrow its search scope for mobile</w:t>
        </w:r>
      </w:ins>
      <w:ins w:id="109" w:author="rapp_1129" w:date="2023-11-29T23:37:00Z">
        <w:r>
          <w:rPr>
            <w:lang w:eastAsia="zh-CN"/>
          </w:rPr>
          <w:t>-</w:t>
        </w:r>
      </w:ins>
      <w:ins w:id="110" w:author="NR_mobile_IAB-Core" w:date="2023-11-18T04:18:00Z">
        <w:del w:id="111" w:author="rapp_1129" w:date="2023-11-29T23:37:00Z">
          <w:r>
            <w:rPr>
              <w:lang w:eastAsia="zh-CN"/>
            </w:rPr>
            <w:delText xml:space="preserve"> </w:delText>
          </w:r>
        </w:del>
      </w:ins>
      <w:ins w:id="112" w:author="NR_mobile_IAB-Core" w:date="2023-11-18T04:18:00Z">
        <w:r>
          <w:rPr>
            <w:lang w:eastAsia="zh-CN"/>
          </w:rPr>
          <w:t xml:space="preserve">IAB cell(s) by </w:t>
        </w:r>
      </w:ins>
      <w:ins w:id="113" w:author="rapp_1129" w:date="2023-11-29T23:29:00Z">
        <w:r>
          <w:rPr>
            <w:i/>
            <w:iCs/>
            <w:rPrChange w:id="114" w:author="rapp_1129" w:date="2023-11-29T23:29:00Z">
              <w:rPr/>
            </w:rPrChange>
          </w:rPr>
          <w:t>mobileIAB-InfoList-r18</w:t>
        </w:r>
      </w:ins>
      <w:ins w:id="115" w:author="rapp_1129" w:date="2023-11-29T23:29:00Z">
        <w:r>
          <w:rPr/>
          <w:t xml:space="preserve"> </w:t>
        </w:r>
      </w:ins>
      <w:ins w:id="116" w:author="NR_mobile_IAB-Core" w:date="2023-11-18T04:18:00Z">
        <w:del w:id="117" w:author="rapp_1129" w:date="2023-11-29T23:29:00Z">
          <w:commentRangeStart w:id="15"/>
          <w:r>
            <w:rPr>
              <w:highlight w:val="yellow"/>
              <w:lang w:eastAsia="zh-CN"/>
              <w:rPrChange w:id="118" w:author="NR_mobile_IAB-Core" w:date="2023-11-18T04:21:00Z">
                <w:rPr>
                  <w:lang w:eastAsia="zh-CN"/>
                </w:rPr>
              </w:rPrChange>
            </w:rPr>
            <w:delText>assistance information (frequency and PCI list)</w:delText>
          </w:r>
        </w:del>
      </w:ins>
      <w:ins w:id="119" w:author="NR_mobile_IAB-Core" w:date="2023-11-18T04:18:00Z">
        <w:del w:id="120" w:author="rapp_1129" w:date="2023-11-29T23:29:00Z">
          <w:r>
            <w:rPr>
              <w:lang w:eastAsia="zh-CN"/>
            </w:rPr>
            <w:delText xml:space="preserve"> </w:delText>
          </w:r>
          <w:commentRangeEnd w:id="15"/>
        </w:del>
      </w:ins>
      <w:ins w:id="121" w:author="NR_mobile_IAB-Core" w:date="2023-11-18T04:22:00Z">
        <w:del w:id="122" w:author="rapp_1129" w:date="2023-11-29T23:29:00Z">
          <w:r>
            <w:rPr>
              <w:rStyle w:val="48"/>
            </w:rPr>
            <w:commentReference w:id="15"/>
          </w:r>
        </w:del>
      </w:ins>
      <w:ins w:id="123" w:author="NR_mobile_IAB-Core" w:date="2023-11-18T04:18:00Z">
        <w:r>
          <w:rPr>
            <w:lang w:eastAsia="zh-CN"/>
          </w:rPr>
          <w:t>if broadcasted in SIB4</w:t>
        </w:r>
      </w:ins>
      <w:ins w:id="124" w:author="NR_mobile_IAB-Core" w:date="2023-11-18T04:21:00Z">
        <w:r>
          <w:rPr>
            <w:lang w:eastAsia="zh-CN"/>
          </w:rPr>
          <w:t xml:space="preserve"> </w:t>
        </w:r>
      </w:ins>
      <w:ins w:id="125" w:author="NR_mobile_IAB-Core" w:date="2023-11-18T04:21:00Z">
        <w:r>
          <w:rPr/>
          <w:t>(see TS 38.331 [3])</w:t>
        </w:r>
      </w:ins>
      <w:ins w:id="126" w:author="NR_mobile_IAB-Core" w:date="2023-11-18T04:18:00Z">
        <w:r>
          <w:rPr>
            <w:lang w:eastAsia="zh-CN"/>
          </w:rPr>
          <w:t xml:space="preserve">. A </w:t>
        </w:r>
        <w:commentRangeStart w:id="16"/>
        <w:commentRangeStart w:id="17"/>
        <w:commentRangeStart w:id="18"/>
        <w:r>
          <w:rPr>
            <w:lang w:eastAsia="zh-CN"/>
          </w:rPr>
          <w:t>non-m</w:t>
        </w:r>
      </w:ins>
      <w:ins w:id="127" w:author="rapp_1129" w:date="2023-11-29T23:38:00Z">
        <w:r>
          <w:rPr>
            <w:lang w:eastAsia="zh-CN"/>
          </w:rPr>
          <w:t>obile-</w:t>
        </w:r>
      </w:ins>
      <w:ins w:id="128" w:author="NR_mobile_IAB-Core" w:date="2023-11-18T04:18:00Z">
        <w:r>
          <w:rPr>
            <w:lang w:eastAsia="zh-CN"/>
          </w:rPr>
          <w:t>IAB</w:t>
        </w:r>
        <w:commentRangeEnd w:id="16"/>
      </w:ins>
      <w:r>
        <w:rPr>
          <w:rStyle w:val="48"/>
        </w:rPr>
        <w:commentReference w:id="16"/>
      </w:r>
      <w:commentRangeEnd w:id="17"/>
      <w:r>
        <w:rPr>
          <w:rStyle w:val="48"/>
        </w:rPr>
        <w:commentReference w:id="17"/>
      </w:r>
      <w:commentRangeEnd w:id="18"/>
      <w:r>
        <w:rPr>
          <w:rStyle w:val="48"/>
        </w:rPr>
        <w:commentReference w:id="18"/>
      </w:r>
      <w:ins w:id="129" w:author="NR_mobile_IAB-Core" w:date="2023-11-18T04:18:00Z">
        <w:r>
          <w:rPr>
            <w:lang w:eastAsia="zh-CN"/>
          </w:rPr>
          <w:t xml:space="preserve"> cell may be excluded from</w:t>
        </w:r>
        <w:commentRangeStart w:id="19"/>
        <w:r>
          <w:rPr>
            <w:lang w:eastAsia="zh-CN"/>
          </w:rPr>
          <w:t xml:space="preserve"> </w:t>
        </w:r>
        <w:commentRangeEnd w:id="19"/>
      </w:ins>
      <w:r>
        <w:rPr>
          <w:rStyle w:val="48"/>
        </w:rPr>
        <w:commentReference w:id="19"/>
      </w:r>
      <w:ins w:id="130" w:author="rapp_1129" w:date="2023-11-29T23:10:00Z">
        <w:r>
          <w:rPr>
            <w:lang w:eastAsia="zh-CN"/>
          </w:rPr>
          <w:t xml:space="preserve">this </w:t>
        </w:r>
      </w:ins>
      <w:ins w:id="131" w:author="NR_mobile_IAB-Core" w:date="2023-11-18T04:18:00Z">
        <w:r>
          <w:rPr>
            <w:lang w:eastAsia="zh-CN"/>
          </w:rPr>
          <w:t xml:space="preserve">mobile IAB frequency prioritization </w:t>
        </w:r>
        <w:commentRangeStart w:id="20"/>
        <w:commentRangeStart w:id="21"/>
        <w:commentRangeStart w:id="22"/>
        <w:r>
          <w:rPr>
            <w:lang w:eastAsia="zh-CN"/>
          </w:rPr>
          <w:t>for</w:t>
        </w:r>
        <w:commentRangeEnd w:id="20"/>
      </w:ins>
      <w:r>
        <w:rPr>
          <w:rStyle w:val="48"/>
        </w:rPr>
        <w:commentReference w:id="20"/>
      </w:r>
      <w:commentRangeEnd w:id="21"/>
      <w:r>
        <w:rPr>
          <w:rStyle w:val="48"/>
        </w:rPr>
        <w:commentReference w:id="21"/>
      </w:r>
      <w:commentRangeEnd w:id="22"/>
      <w:r>
        <w:rPr>
          <w:rStyle w:val="48"/>
        </w:rPr>
        <w:commentReference w:id="22"/>
      </w:r>
      <w:ins w:id="132" w:author="NR_mobile_IAB-Core" w:date="2023-11-18T04:18:00Z">
        <w:r>
          <w:rPr>
            <w:lang w:eastAsia="zh-CN"/>
          </w:rPr>
          <w:t xml:space="preserve"> up to 300 seconds.</w:t>
        </w:r>
      </w:ins>
    </w:p>
    <w:p>
      <w:pPr>
        <w:pStyle w:val="58"/>
      </w:pPr>
      <w:r>
        <w:t>NOTE 0a:</w:t>
      </w:r>
      <w:r>
        <w:tab/>
      </w:r>
      <w:r>
        <w:t>The frequency only providing the anchor frequency configuration should not be prioritized for V2X service during cell reselection</w:t>
      </w:r>
      <w:r>
        <w:rPr>
          <w:lang w:eastAsia="zh-CN"/>
        </w:rPr>
        <w:t>, as specified in TS 38.331[3]</w:t>
      </w:r>
      <w:r>
        <w:t>.</w:t>
      </w:r>
    </w:p>
    <w:p>
      <w:pPr>
        <w:pStyle w:val="58"/>
      </w:pPr>
      <w:r>
        <w:rPr>
          <w:shd w:val="clear" w:color="auto" w:fill="FFFFFF"/>
        </w:rPr>
        <w:t>NOTE 0b:</w:t>
      </w:r>
      <w:r>
        <w:rPr>
          <w:shd w:val="clear" w:color="auto" w:fill="FFFFFF"/>
        </w:rPr>
        <w:tab/>
      </w:r>
      <w:r>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pPr>
        <w:pStyle w:val="58"/>
      </w:pPr>
      <w:r>
        <w:t>NOTE 0c:</w:t>
      </w:r>
      <w:r>
        <w:tab/>
      </w:r>
      <w:r>
        <w:t>The prioritization among the frequencies which UE considers to be the highest priority frequency is left to UE implementation unless otherwise stated.</w:t>
      </w:r>
    </w:p>
    <w:p>
      <w:pPr>
        <w:pStyle w:val="58"/>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r>
      <w:r>
        <w:rPr>
          <w:rFonts w:eastAsiaTheme="minorEastAsia"/>
        </w:rPr>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pPr>
        <w:pStyle w:val="58"/>
        <w:rPr>
          <w:rFonts w:eastAsiaTheme="minorEastAsia"/>
        </w:rPr>
      </w:pPr>
      <w:r>
        <w:rPr>
          <w:rFonts w:eastAsiaTheme="minorEastAsia"/>
          <w:lang w:eastAsia="zh-CN"/>
        </w:rPr>
        <w:t>NOTE 0e:</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pStyle w:val="58"/>
        <w:rPr>
          <w:ins w:id="133" w:author="NR_mobile_IAB-Core" w:date="2023-11-18T04:17:00Z"/>
          <w:lang w:eastAsia="zh-CN"/>
        </w:rPr>
      </w:pPr>
      <w:r>
        <w:rPr>
          <w:lang w:eastAsia="zh-CN"/>
        </w:rPr>
        <w:t>NOTE 0f:</w:t>
      </w:r>
      <w:r>
        <w:rPr>
          <w:lang w:eastAsia="zh-CN"/>
        </w:rPr>
        <w:tab/>
      </w:r>
      <w:r>
        <w:rPr>
          <w:lang w:eastAsia="zh-CN"/>
        </w:rPr>
        <w:t>Void.</w:t>
      </w:r>
    </w:p>
    <w:p>
      <w:pPr>
        <w:pStyle w:val="58"/>
        <w:rPr>
          <w:ins w:id="134" w:author="Post R2#123" w:date="2023-09-08T19:35:00Z"/>
          <w:lang w:eastAsia="zh-CN"/>
        </w:rPr>
      </w:pPr>
      <w:ins w:id="135" w:author="NR_mobile_IAB-Core" w:date="2023-11-18T04:17:00Z">
        <w:commentRangeStart w:id="23"/>
        <w:r>
          <w:rPr>
            <w:lang w:eastAsia="zh-CN"/>
          </w:rPr>
          <w:t xml:space="preserve">NOTE 0x: </w:t>
        </w:r>
        <w:commentRangeEnd w:id="23"/>
      </w:ins>
      <w:ins w:id="136" w:author="NR_mobile_IAB-Core" w:date="2023-11-18T04:18:00Z">
        <w:r>
          <w:rPr>
            <w:rStyle w:val="48"/>
          </w:rPr>
          <w:commentReference w:id="23"/>
        </w:r>
      </w:ins>
      <w:ins w:id="137" w:author="NR_mobile_IAB-Core" w:date="2023-11-18T04:17:00Z">
        <w:r>
          <w:rPr>
            <w:lang w:eastAsia="zh-CN"/>
          </w:rPr>
          <w:t>How the UE determines itself to be on a vehicle with a mobile</w:t>
        </w:r>
      </w:ins>
      <w:ins w:id="138" w:author="rapp_1129" w:date="2023-11-29T23:37:00Z">
        <w:r>
          <w:rPr>
            <w:lang w:eastAsia="zh-CN"/>
          </w:rPr>
          <w:t>-</w:t>
        </w:r>
      </w:ins>
      <w:ins w:id="139" w:author="NR_mobile_IAB-Core" w:date="2023-11-18T04:17:00Z">
        <w:del w:id="140" w:author="rapp_1129" w:date="2023-11-29T23:37:00Z">
          <w:r>
            <w:rPr>
              <w:lang w:eastAsia="zh-CN"/>
            </w:rPr>
            <w:delText xml:space="preserve"> </w:delText>
          </w:r>
        </w:del>
      </w:ins>
      <w:ins w:id="141" w:author="NR_mobile_IAB-Core" w:date="2023-11-18T04:17:00Z">
        <w:r>
          <w:rPr>
            <w:lang w:eastAsia="zh-CN"/>
          </w:rPr>
          <w:t>IAB</w:t>
        </w:r>
      </w:ins>
      <w:ins w:id="142" w:author="rapp_1129" w:date="2023-11-29T23:36:00Z">
        <w:r>
          <w:rPr>
            <w:lang w:eastAsia="zh-CN"/>
          </w:rPr>
          <w:t xml:space="preserve"> </w:t>
        </w:r>
      </w:ins>
      <w:ins w:id="143" w:author="NR_mobile_IAB-Core" w:date="2023-11-18T04:17:00Z">
        <w:del w:id="144" w:author="rapp_1129" w:date="2023-11-29T23:36:00Z">
          <w:r>
            <w:rPr>
              <w:lang w:eastAsia="zh-CN"/>
            </w:rPr>
            <w:delText>-</w:delText>
          </w:r>
        </w:del>
      </w:ins>
      <w:ins w:id="145" w:author="NR_mobile_IAB-Core" w:date="2023-11-18T04:17:00Z">
        <w:r>
          <w:rPr>
            <w:lang w:eastAsia="zh-CN"/>
          </w:rPr>
          <w:t>cell is left to the UE’s implementation.</w:t>
        </w:r>
      </w:ins>
    </w:p>
    <w:p>
      <w:r>
        <w:t>The UE shall only perform cell reselection evaluation for NR frequencies and inter-RAT frequencies that are given in system information and for which the UE has a priority provided.</w:t>
      </w:r>
    </w:p>
    <w:p>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pPr>
        <w:pStyle w:val="77"/>
        <w:rPr>
          <w:rFonts w:eastAsiaTheme="minorEastAsia"/>
          <w:lang w:eastAsia="zh-CN"/>
        </w:rPr>
      </w:pPr>
      <w:r>
        <w:rPr>
          <w:lang w:eastAsia="zh-CN"/>
        </w:rPr>
        <w:t>1)</w:t>
      </w:r>
      <w:r>
        <w:rPr>
          <w:lang w:eastAsia="zh-CN"/>
        </w:rPr>
        <w:tab/>
      </w:r>
      <w:r>
        <w:rPr>
          <w:lang w:eastAsia="zh-CN"/>
        </w:rPr>
        <w:t>SIB1 scheduling information of the cell reselected by the UE due to frequency prioritization for MBS contains SIB20;</w:t>
      </w:r>
    </w:p>
    <w:p>
      <w:pPr>
        <w:pStyle w:val="77"/>
        <w:rPr>
          <w:rFonts w:eastAsiaTheme="minorEastAsia"/>
          <w:lang w:eastAsia="zh-CN"/>
        </w:rPr>
      </w:pPr>
      <w:r>
        <w:rPr>
          <w:lang w:eastAsia="zh-CN"/>
        </w:rPr>
        <w:t>2)</w:t>
      </w:r>
      <w:r>
        <w:rPr>
          <w:lang w:eastAsia="zh-CN"/>
        </w:rPr>
        <w:tab/>
      </w:r>
      <w:r>
        <w:rPr>
          <w:lang w:eastAsia="zh-CN"/>
        </w:rPr>
        <w:t>Either</w:t>
      </w:r>
      <w:r>
        <w:rPr>
          <w:rFonts w:eastAsiaTheme="minorEastAsia"/>
          <w:lang w:eastAsia="zh-CN"/>
        </w:rPr>
        <w:t>:</w:t>
      </w:r>
    </w:p>
    <w:p>
      <w:pPr>
        <w:pStyle w:val="78"/>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pPr>
        <w:pStyle w:val="78"/>
        <w:rPr>
          <w:rFonts w:eastAsiaTheme="minorEastAsia"/>
          <w:lang w:eastAsia="zh-CN"/>
        </w:rPr>
      </w:pPr>
      <w:r>
        <w:rPr>
          <w:lang w:eastAsia="zh-CN"/>
        </w:rPr>
        <w:t>-</w:t>
      </w:r>
      <w:r>
        <w:rPr>
          <w:lang w:eastAsia="zh-CN"/>
        </w:rPr>
        <w:tab/>
      </w:r>
      <w:r>
        <w:rPr>
          <w:lang w:eastAsia="zh-CN"/>
        </w:rPr>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pPr>
        <w:pStyle w:val="78"/>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pPr>
        <w:pStyle w:val="58"/>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pPr>
        <w:pStyle w:val="58"/>
        <w:rPr>
          <w:lang w:eastAsia="zh-CN"/>
        </w:rPr>
      </w:pPr>
      <w:r>
        <w:rPr>
          <w:lang w:eastAsia="zh-CN"/>
        </w:rPr>
        <w:t>NOTE 0h:</w:t>
      </w:r>
      <w:r>
        <w:rPr>
          <w:lang w:eastAsia="zh-CN"/>
        </w:rPr>
        <w:tab/>
      </w:r>
      <w:r>
        <w:rPr>
          <w:lang w:eastAsia="zh-CN"/>
        </w:rPr>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pPr>
        <w:pStyle w:val="58"/>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pStyle w:val="58"/>
        <w:rPr>
          <w:lang w:eastAsia="zh-CN"/>
        </w:rPr>
      </w:pPr>
      <w:r>
        <w:rPr>
          <w:lang w:eastAsia="zh-CN"/>
        </w:rPr>
        <w:t>NOTE 1:</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pStyle w:val="58"/>
        <w:rPr>
          <w:lang w:eastAsia="ko-KR"/>
        </w:rPr>
      </w:pPr>
      <w:r>
        <w:rPr>
          <w:lang w:eastAsia="zh-CN"/>
        </w:rPr>
        <w:t>NOTE 1a:</w:t>
      </w:r>
      <w:r>
        <w:rPr>
          <w:lang w:eastAsia="zh-CN"/>
        </w:rPr>
        <w:tab/>
      </w:r>
      <w:r>
        <w:rPr>
          <w:lang w:eastAsia="zh-CN"/>
        </w:rPr>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r>
        <w:t>The UE shall delete priorities provided by dedicated signalling when:</w:t>
      </w:r>
    </w:p>
    <w:p>
      <w:pPr>
        <w:pStyle w:val="77"/>
      </w:pPr>
      <w:r>
        <w:t>-</w:t>
      </w:r>
      <w:r>
        <w:tab/>
      </w:r>
      <w:r>
        <w:t>the UE enters a different RRC state; or</w:t>
      </w:r>
    </w:p>
    <w:p>
      <w:pPr>
        <w:pStyle w:val="77"/>
      </w:pPr>
      <w:r>
        <w:t>-</w:t>
      </w:r>
      <w:r>
        <w:tab/>
      </w:r>
      <w:r>
        <w:t>the optional validity time of dedicated priorities (T320) expires; or</w:t>
      </w:r>
    </w:p>
    <w:p>
      <w:pPr>
        <w:pStyle w:val="77"/>
      </w:pPr>
      <w:r>
        <w:t>-</w:t>
      </w:r>
      <w:r>
        <w:tab/>
      </w:r>
      <w:r>
        <w:t xml:space="preserve">the UE receives an </w:t>
      </w:r>
      <w:r>
        <w:rPr>
          <w:i/>
        </w:rPr>
        <w:t>RRCRelease</w:t>
      </w:r>
      <w:r>
        <w:t xml:space="preserve"> message with the field </w:t>
      </w:r>
      <w:r>
        <w:rPr>
          <w:i/>
        </w:rPr>
        <w:t>cellReselectionPriorities</w:t>
      </w:r>
      <w:r>
        <w:t xml:space="preserve"> absent; or</w:t>
      </w:r>
    </w:p>
    <w:p>
      <w:pPr>
        <w:pStyle w:val="77"/>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pStyle w:val="58"/>
      </w:pPr>
      <w:r>
        <w:t>NOTE 2:</w:t>
      </w:r>
      <w:r>
        <w:tab/>
      </w:r>
      <w:r>
        <w:t>Equal priorities between RATs are not supported.</w:t>
      </w:r>
    </w:p>
    <w:p>
      <w:r>
        <w:t>The UE shall not consider any exclude-listed cells as candidate for cell reselection.</w:t>
      </w:r>
    </w:p>
    <w:p>
      <w:r>
        <w:t>The UE shall consider only the allow-listed cells, if configured, as candidates for cell reselection.</w:t>
      </w:r>
    </w:p>
    <w:p>
      <w:r>
        <w:t>The UE in RRC_IDLE state shall inherit the priorities provided by dedicated signalling and the remaining validity time (i.e. T320 in NR and E-UTRA), if configured, at inter-RAT cell (re)selection.</w:t>
      </w:r>
    </w:p>
    <w:p>
      <w:pPr>
        <w:pStyle w:val="58"/>
      </w:pPr>
      <w:r>
        <w:t>NOTE 3:</w:t>
      </w:r>
      <w:r>
        <w:tab/>
      </w:r>
      <w:r>
        <w:t>The network may assign dedicated cell reselection priorities for frequencies not configured by system information.</w:t>
      </w:r>
    </w:p>
    <w:bookmarkEnd w:id="11"/>
    <w:p>
      <w:pPr>
        <w:pStyle w:val="85"/>
        <w:pBdr>
          <w:top w:val="single" w:color="auto" w:sz="4" w:space="1"/>
          <w:left w:val="single" w:color="auto" w:sz="4" w:space="4"/>
          <w:bottom w:val="single" w:color="auto" w:sz="4" w:space="1"/>
          <w:right w:val="single" w:color="auto" w:sz="4" w:space="4"/>
        </w:pBdr>
        <w:shd w:val="clear" w:color="auto" w:fill="D8D8D8" w:themeFill="background1" w:themeFillShade="D9"/>
        <w:ind w:left="360"/>
        <w:jc w:val="center"/>
        <w:rPr>
          <w:b/>
          <w:bCs/>
          <w:i/>
          <w:iCs/>
        </w:rPr>
      </w:pPr>
      <w:r>
        <w:rPr>
          <w:b/>
          <w:bCs/>
          <w:i/>
          <w:iCs/>
        </w:rPr>
        <w:t>3</w:t>
      </w:r>
      <w:r>
        <w:rPr>
          <w:b/>
          <w:bCs/>
          <w:i/>
          <w:iCs/>
          <w:vertAlign w:val="superscript"/>
        </w:rPr>
        <w:t>rd</w:t>
      </w:r>
      <w:r>
        <w:rPr>
          <w:b/>
          <w:bCs/>
          <w:i/>
          <w:iCs/>
        </w:rPr>
        <w:t xml:space="preserve"> modified section</w:t>
      </w:r>
    </w:p>
    <w:p>
      <w:pPr>
        <w:pStyle w:val="5"/>
      </w:pPr>
      <w:bookmarkStart w:id="12" w:name="_Toc146666598"/>
      <w:r>
        <w:t>5.2.4.10</w:t>
      </w:r>
      <w:r>
        <w:tab/>
      </w:r>
      <w:r>
        <w:rPr>
          <w:lang w:eastAsia="zh-CN"/>
        </w:rPr>
        <w:t>Cell reselection with CAG cells</w:t>
      </w:r>
      <w:bookmarkEnd w:id="12"/>
    </w:p>
    <w:p>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pPr>
        <w:pStyle w:val="58"/>
        <w:rPr>
          <w:ins w:id="146" w:author="NR_mobile_IAB-Core" w:date="2023-11-18T04:24:00Z"/>
          <w:lang w:eastAsia="zh-CN"/>
        </w:rPr>
      </w:pPr>
      <w:ins w:id="147" w:author="NR_mobile_IAB-Core" w:date="2023-11-18T04:24:00Z">
        <w:commentRangeStart w:id="24"/>
        <w:r>
          <w:rPr>
            <w:lang w:eastAsia="zh-CN"/>
          </w:rPr>
          <w:t xml:space="preserve">NOTE 0y: </w:t>
        </w:r>
        <w:commentRangeEnd w:id="24"/>
      </w:ins>
      <w:ins w:id="148" w:author="NR_mobile_IAB-Core" w:date="2023-11-18T04:24:00Z">
        <w:r>
          <w:rPr>
            <w:rStyle w:val="48"/>
          </w:rPr>
          <w:commentReference w:id="24"/>
        </w:r>
      </w:ins>
      <w:ins w:id="149" w:author="NR_mobile_IAB-Core" w:date="2023-11-18T04:29:00Z">
        <w:r>
          <w:rPr/>
          <w:t xml:space="preserve"> </w:t>
        </w:r>
      </w:ins>
      <w:ins w:id="150" w:author="NR_mobile_IAB-Core" w:date="2023-11-18T04:30:00Z">
        <w:commentRangeStart w:id="25"/>
        <w:r>
          <w:rPr/>
          <w:t>Mobile</w:t>
        </w:r>
      </w:ins>
      <w:ins w:id="151" w:author="rapp_1129" w:date="2023-11-29T23:36:00Z">
        <w:r>
          <w:rPr/>
          <w:t>-</w:t>
        </w:r>
      </w:ins>
      <w:ins w:id="152" w:author="NR_mobile_IAB-Core" w:date="2023-11-18T04:30:00Z">
        <w:del w:id="153" w:author="rapp_1129" w:date="2023-11-29T23:36:00Z">
          <w:r>
            <w:rPr/>
            <w:delText xml:space="preserve"> </w:delText>
          </w:r>
        </w:del>
      </w:ins>
      <w:ins w:id="154" w:author="NR_mobile_IAB-Core" w:date="2023-11-18T04:30:00Z">
        <w:r>
          <w:rPr/>
          <w:t>IAB</w:t>
        </w:r>
        <w:commentRangeEnd w:id="25"/>
      </w:ins>
      <w:r>
        <w:rPr>
          <w:rStyle w:val="48"/>
        </w:rPr>
        <w:commentReference w:id="25"/>
      </w:r>
      <w:ins w:id="155" w:author="NR_mobile_IAB-Core" w:date="2023-11-18T04:30:00Z">
        <w:r>
          <w:rPr/>
          <w:t xml:space="preserve"> </w:t>
        </w:r>
      </w:ins>
      <w:ins w:id="156" w:author="rapp_1129" w:date="2023-11-29T23:13:00Z">
        <w:r>
          <w:rPr/>
          <w:t xml:space="preserve">cell </w:t>
        </w:r>
      </w:ins>
      <w:ins w:id="157" w:author="NR_mobile_IAB-Core" w:date="2023-11-18T04:30:00Z">
        <w:r>
          <w:rPr/>
          <w:t>r</w:t>
        </w:r>
      </w:ins>
      <w:ins w:id="158" w:author="NR_mobile_IAB-Core" w:date="2023-11-18T04:29:00Z">
        <w:r>
          <w:rPr/>
          <w:t xml:space="preserve">eselection </w:t>
        </w:r>
      </w:ins>
      <w:ins w:id="159" w:author="NR_mobile_IAB-Core" w:date="2023-11-18T04:29:00Z">
        <w:del w:id="160" w:author="rapp_1129" w:date="2023-11-29T23:13:00Z">
          <w:commentRangeStart w:id="26"/>
          <w:r>
            <w:rPr/>
            <w:delText>priorities</w:delText>
          </w:r>
        </w:del>
      </w:ins>
      <w:ins w:id="161" w:author="rapp_1129" w:date="2023-11-29T23:13:00Z">
        <w:r>
          <w:rPr/>
          <w:t>priority</w:t>
        </w:r>
      </w:ins>
      <w:ins w:id="162" w:author="NR_mobile_IAB-Core" w:date="2023-11-18T04:29:00Z">
        <w:r>
          <w:rPr/>
          <w:t xml:space="preserve"> </w:t>
        </w:r>
        <w:commentRangeEnd w:id="26"/>
      </w:ins>
      <w:r>
        <w:rPr>
          <w:rStyle w:val="48"/>
        </w:rPr>
        <w:commentReference w:id="26"/>
      </w:r>
      <w:ins w:id="163" w:author="NR_mobile_IAB-Core" w:date="2023-11-18T04:29:00Z">
        <w:r>
          <w:rPr/>
          <w:t>handling</w:t>
        </w:r>
      </w:ins>
      <w:ins w:id="164" w:author="NR_mobile_IAB-Core" w:date="2023-11-18T04:29:00Z">
        <w:commentRangeStart w:id="27"/>
        <w:commentRangeStart w:id="28"/>
        <w:r>
          <w:rPr>
            <w:lang w:eastAsia="zh-CN"/>
          </w:rPr>
          <w:t xml:space="preserve"> </w:t>
        </w:r>
        <w:commentRangeEnd w:id="27"/>
      </w:ins>
      <w:r>
        <w:rPr>
          <w:rStyle w:val="48"/>
        </w:rPr>
        <w:commentReference w:id="27"/>
      </w:r>
      <w:commentRangeEnd w:id="28"/>
      <w:r>
        <w:rPr>
          <w:rStyle w:val="48"/>
        </w:rPr>
        <w:commentReference w:id="28"/>
      </w:r>
      <w:ins w:id="165" w:author="rapp_1129" w:date="2023-11-29T23:13:00Z">
        <w:r>
          <w:rPr>
            <w:lang w:eastAsia="zh-CN"/>
          </w:rPr>
          <w:t xml:space="preserve">as specified in </w:t>
        </w:r>
      </w:ins>
      <w:ins w:id="166" w:author="rapp_1129" w:date="2023-11-29T23:33:00Z">
        <w:r>
          <w:rPr>
            <w:lang w:eastAsia="zh-CN"/>
          </w:rPr>
          <w:t>cla</w:t>
        </w:r>
      </w:ins>
      <w:ins w:id="167" w:author="rapp_1129" w:date="2023-11-29T23:34:00Z">
        <w:r>
          <w:rPr>
            <w:lang w:eastAsia="zh-CN"/>
          </w:rPr>
          <w:t xml:space="preserve">use </w:t>
        </w:r>
      </w:ins>
      <w:ins w:id="168" w:author="rapp_1129" w:date="2023-11-29T23:13:00Z">
        <w:r>
          <w:rPr>
            <w:lang w:eastAsia="zh-CN"/>
          </w:rPr>
          <w:t xml:space="preserve">5.2.4.1 </w:t>
        </w:r>
      </w:ins>
      <w:ins w:id="169" w:author="NR_mobile_IAB-Core" w:date="2023-11-18T04:28:00Z">
        <w:r>
          <w:rPr>
            <w:lang w:eastAsia="zh-CN"/>
          </w:rPr>
          <w:t>is applicable for a mobile</w:t>
        </w:r>
      </w:ins>
      <w:ins w:id="170" w:author="rapp_1129" w:date="2023-11-29T23:36:00Z">
        <w:r>
          <w:rPr>
            <w:lang w:eastAsia="zh-CN"/>
          </w:rPr>
          <w:t>-</w:t>
        </w:r>
      </w:ins>
      <w:ins w:id="171" w:author="NR_mobile_IAB-Core" w:date="2023-11-18T04:28:00Z">
        <w:del w:id="172" w:author="rapp_1129" w:date="2023-11-29T23:36:00Z">
          <w:r>
            <w:rPr>
              <w:lang w:eastAsia="zh-CN"/>
            </w:rPr>
            <w:delText xml:space="preserve"> </w:delText>
          </w:r>
        </w:del>
      </w:ins>
      <w:ins w:id="173" w:author="NR_mobile_IAB-Core" w:date="2023-11-18T04:28:00Z">
        <w:r>
          <w:rPr>
            <w:lang w:eastAsia="zh-CN"/>
          </w:rPr>
          <w:t>IAB</w:t>
        </w:r>
      </w:ins>
      <w:ins w:id="174" w:author="NR_mobile_IAB-Core" w:date="2023-11-18T04:28:00Z">
        <w:del w:id="175" w:author="rapp_1129" w:date="2023-11-29T23:13:00Z">
          <w:commentRangeStart w:id="29"/>
          <w:r>
            <w:rPr>
              <w:lang w:eastAsia="zh-CN"/>
            </w:rPr>
            <w:delText>-</w:delText>
          </w:r>
          <w:commentRangeEnd w:id="29"/>
        </w:del>
      </w:ins>
      <w:r>
        <w:rPr>
          <w:rStyle w:val="48"/>
        </w:rPr>
        <w:commentReference w:id="29"/>
      </w:r>
      <w:ins w:id="176" w:author="rapp_1129" w:date="2023-11-29T23:13:00Z">
        <w:r>
          <w:rPr>
            <w:lang w:eastAsia="zh-CN"/>
          </w:rPr>
          <w:t xml:space="preserve"> </w:t>
        </w:r>
      </w:ins>
      <w:ins w:id="177" w:author="NR_mobile_IAB-Core" w:date="2023-11-18T04:28:00Z">
        <w:r>
          <w:rPr>
            <w:lang w:eastAsia="zh-CN"/>
          </w:rPr>
          <w:t>cell irrespective of whether this cell is a CAG cell or not</w:t>
        </w:r>
      </w:ins>
      <w:ins w:id="178" w:author="NR_mobile_IAB-Core" w:date="2023-11-18T04:24:00Z">
        <w:r>
          <w:rPr>
            <w:lang w:eastAsia="zh-CN"/>
          </w:rPr>
          <w:t>.</w:t>
        </w:r>
      </w:ins>
    </w:p>
    <w:p/>
    <w:p>
      <w:pPr>
        <w:pStyle w:val="85"/>
        <w:pBdr>
          <w:top w:val="single" w:color="auto" w:sz="4" w:space="1"/>
          <w:left w:val="single" w:color="auto" w:sz="4" w:space="4"/>
          <w:bottom w:val="single" w:color="auto" w:sz="4" w:space="1"/>
          <w:right w:val="single" w:color="auto" w:sz="4" w:space="4"/>
        </w:pBdr>
        <w:shd w:val="clear" w:color="auto" w:fill="D8D8D8" w:themeFill="background1" w:themeFillShade="D9"/>
        <w:ind w:left="360"/>
        <w:jc w:val="center"/>
        <w:rPr>
          <w:b/>
          <w:bCs/>
          <w:i/>
          <w:iCs/>
        </w:rPr>
      </w:pPr>
      <w:r>
        <w:rPr>
          <w:b/>
          <w:bCs/>
          <w:i/>
          <w:iCs/>
        </w:rPr>
        <w:t>4</w:t>
      </w:r>
      <w:r>
        <w:rPr>
          <w:b/>
          <w:bCs/>
          <w:i/>
          <w:iCs/>
          <w:vertAlign w:val="superscript"/>
        </w:rPr>
        <w:t>th</w:t>
      </w:r>
      <w:r>
        <w:rPr>
          <w:b/>
          <w:bCs/>
          <w:i/>
          <w:iCs/>
        </w:rPr>
        <w:t xml:space="preserve"> modified section</w:t>
      </w:r>
    </w:p>
    <w:p>
      <w:pPr>
        <w:pStyle w:val="4"/>
      </w:pPr>
      <w:bookmarkStart w:id="13" w:name="_Toc46502336"/>
      <w:bookmarkStart w:id="14" w:name="_Toc52749313"/>
      <w:bookmarkStart w:id="15" w:name="_Toc146666606"/>
      <w:r>
        <w:t>5.3.1</w:t>
      </w:r>
      <w:r>
        <w:tab/>
      </w:r>
      <w:r>
        <w:t>Cell status and cell reservations</w:t>
      </w:r>
      <w:bookmarkEnd w:id="13"/>
      <w:bookmarkEnd w:id="14"/>
      <w:bookmarkEnd w:id="15"/>
    </w:p>
    <w:p>
      <w:r>
        <w:t xml:space="preserve">Cell status and cell reservations are indicated in the </w:t>
      </w:r>
      <w:r>
        <w:rPr>
          <w:i/>
        </w:rPr>
        <w:t>MIB or SIB1</w:t>
      </w:r>
      <w:r>
        <w:t xml:space="preserve"> message as specified in TS 38.331 [3] by means of </w:t>
      </w:r>
      <w:r>
        <w:rPr>
          <w:lang w:eastAsia="zh-CN"/>
        </w:rPr>
        <w:t>fo</w:t>
      </w:r>
      <w:r>
        <w:t>llowing fields:</w:t>
      </w:r>
    </w:p>
    <w:p>
      <w:pPr>
        <w:ind w:left="568" w:hanging="284"/>
      </w:pPr>
      <w:r>
        <w:t>-</w:t>
      </w:r>
      <w:r>
        <w:tab/>
      </w:r>
      <w:r>
        <w:rPr>
          <w:bCs/>
          <w:i/>
        </w:rPr>
        <w:t>cellBarred</w:t>
      </w:r>
      <w:r>
        <w:t xml:space="preserve"> (IE type: "barred" or "not barred") </w:t>
      </w:r>
      <w:r>
        <w:br w:type="textWrapping"/>
      </w:r>
      <w:r>
        <w:t xml:space="preserve">Indicated in </w:t>
      </w:r>
      <w:r>
        <w:rPr>
          <w:i/>
        </w:rPr>
        <w:t>MIB</w:t>
      </w:r>
      <w:r>
        <w:t xml:space="preserve"> message. In case of multiple PLMNs or NPNs indicated in </w:t>
      </w:r>
      <w:r>
        <w:rPr>
          <w:i/>
        </w:rPr>
        <w:t>SIB1</w:t>
      </w:r>
      <w:r>
        <w:t xml:space="preserve">, this field is common for all PLMNs and NPNs. This field is ignored by UEs supporting NTN while </w:t>
      </w:r>
      <w:r>
        <w:rPr>
          <w:i/>
        </w:rPr>
        <w:t>cellBarredNTN</w:t>
      </w:r>
      <w:r>
        <w:t xml:space="preserve"> is included in SIB1.</w:t>
      </w:r>
    </w:p>
    <w:p>
      <w:pPr>
        <w:pStyle w:val="77"/>
      </w:pPr>
      <w:r>
        <w:t>-</w:t>
      </w:r>
      <w:r>
        <w:tab/>
      </w:r>
      <w:r>
        <w:rPr>
          <w:i/>
          <w:iCs/>
        </w:rPr>
        <w:t>cellBarredNTN</w:t>
      </w:r>
      <w:r>
        <w:t xml:space="preserve"> (IE type: "barred" or "not barred")</w:t>
      </w:r>
      <w:r>
        <w:br w:type="textWrapping"/>
      </w:r>
      <w:r>
        <w:t xml:space="preserve">Indicated in SIB1 message. In case of multiple PLMNs indicated in </w:t>
      </w:r>
      <w:r>
        <w:rPr>
          <w:i/>
        </w:rPr>
        <w:t>SIB1</w:t>
      </w:r>
      <w:r>
        <w:t>, this field is common for all PLMNs. This field is ignored if the UE does not support NTN connectivity.</w:t>
      </w:r>
    </w:p>
    <w:p>
      <w:pPr>
        <w:pStyle w:val="77"/>
      </w:pPr>
      <w:r>
        <w:t>-</w:t>
      </w:r>
      <w:r>
        <w:tab/>
      </w:r>
      <w:r>
        <w:rPr>
          <w:bCs/>
          <w:i/>
        </w:rPr>
        <w:t>cellBarredRedCap1Rx</w:t>
      </w:r>
      <w:r>
        <w:t xml:space="preserve"> (IE type: "barred" or "not barred")</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77"/>
      </w:pPr>
      <w:r>
        <w:t>-</w:t>
      </w:r>
      <w:r>
        <w:tab/>
      </w:r>
      <w:r>
        <w:rPr>
          <w:bCs/>
          <w:i/>
        </w:rPr>
        <w:t>cellBarredRedCap2Rx</w:t>
      </w:r>
      <w:r>
        <w:t xml:space="preserve"> (IE type: "barred" or "not barred")</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77"/>
      </w:pPr>
      <w:r>
        <w:t>-</w:t>
      </w:r>
      <w:r>
        <w:tab/>
      </w:r>
      <w:r>
        <w:rPr>
          <w:bCs/>
          <w:i/>
        </w:rPr>
        <w:t>cellReservedForOperatorUse</w:t>
      </w:r>
      <w:r>
        <w:t xml:space="preserve"> (IE type: "reserved" or "not reserved") </w:t>
      </w:r>
      <w:r>
        <w:br w:type="textWrapping"/>
      </w:r>
      <w: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pPr>
        <w:pStyle w:val="77"/>
      </w:pPr>
      <w:r>
        <w:t>-</w:t>
      </w:r>
      <w:r>
        <w:tab/>
      </w:r>
      <w:bookmarkStart w:id="16" w:name="_Hlk506409868"/>
      <w:r>
        <w:rPr>
          <w:bCs/>
          <w:i/>
        </w:rPr>
        <w:t>cellReservedForOtherUse</w:t>
      </w:r>
      <w:bookmarkEnd w:id="16"/>
      <w:r>
        <w:t xml:space="preserve"> (IE type: "true") </w:t>
      </w:r>
      <w:r>
        <w:br w:type="textWrapping"/>
      </w:r>
      <w:r>
        <w:t xml:space="preserve">Indicated in </w:t>
      </w:r>
      <w:r>
        <w:rPr>
          <w:i/>
        </w:rPr>
        <w:t>SIB1</w:t>
      </w:r>
      <w:r>
        <w:t xml:space="preserve"> message. In case of multiple PLMNs indicated in </w:t>
      </w:r>
      <w:r>
        <w:rPr>
          <w:i/>
        </w:rPr>
        <w:t>SIB1</w:t>
      </w:r>
      <w:r>
        <w:t>, this field is common for all PLMNs.</w:t>
      </w:r>
    </w:p>
    <w:p>
      <w:pPr>
        <w:pStyle w:val="77"/>
      </w:pPr>
      <w:r>
        <w:rPr>
          <w:bCs/>
          <w:i/>
        </w:rPr>
        <w:t>-</w:t>
      </w:r>
      <w:r>
        <w:rPr>
          <w:bCs/>
          <w:i/>
        </w:rPr>
        <w:tab/>
      </w:r>
      <w:r>
        <w:rPr>
          <w:bCs/>
          <w:i/>
        </w:rPr>
        <w:t>cellReservedForFutureUse</w:t>
      </w:r>
      <w:r>
        <w:t xml:space="preserve"> (IE type: "true") </w:t>
      </w:r>
      <w:r>
        <w:br w:type="textWrapping"/>
      </w:r>
      <w:r>
        <w:t xml:space="preserve">Indicated in </w:t>
      </w:r>
      <w:r>
        <w:rPr>
          <w:i/>
        </w:rPr>
        <w:t>SIB1</w:t>
      </w:r>
      <w:r>
        <w:t xml:space="preserve"> message. In case of multiple PLMNs or NPNs indicated in </w:t>
      </w:r>
      <w:r>
        <w:rPr>
          <w:i/>
        </w:rPr>
        <w:t>SIB1</w:t>
      </w:r>
      <w:r>
        <w:t>, this field is common for all PLMNs and NPNs.</w:t>
      </w:r>
    </w:p>
    <w:p>
      <w:pPr>
        <w:pStyle w:val="58"/>
      </w:pPr>
      <w:r>
        <w:t>NOTE 0:</w:t>
      </w:r>
      <w:r>
        <w:tab/>
      </w:r>
      <w:r>
        <w:t xml:space="preserve">IAB-MT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pPr>
        <w:pStyle w:val="77"/>
      </w:pPr>
      <w:r>
        <w:t>-</w:t>
      </w:r>
      <w:r>
        <w:tab/>
      </w:r>
      <w:r>
        <w:rPr>
          <w:bCs/>
          <w:i/>
        </w:rPr>
        <w:t>halfDuplexRedCapAllowed</w:t>
      </w:r>
      <w:r>
        <w:t xml:space="preserve"> (IE type: "true")</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77"/>
        <w:rPr>
          <w:ins w:id="179" w:author="rapp_1129" w:date="2023-11-29T23:05:00Z"/>
        </w:rPr>
      </w:pPr>
      <w:r>
        <w:t>-</w:t>
      </w:r>
      <w:r>
        <w:tab/>
      </w:r>
      <w:r>
        <w:rPr>
          <w:bCs/>
          <w:i/>
        </w:rPr>
        <w:t>iab-Support</w:t>
      </w:r>
      <w:r>
        <w:t xml:space="preserve"> (IE type: "true")</w:t>
      </w:r>
      <w:r>
        <w:br w:type="textWrapping"/>
      </w:r>
      <w:r>
        <w:t xml:space="preserve">Indicated in </w:t>
      </w:r>
      <w:r>
        <w:rPr>
          <w:i/>
        </w:rPr>
        <w:t>SIB1</w:t>
      </w:r>
      <w:r>
        <w:t xml:space="preserve"> message. In case of multiple PLMNs or NPNs indicated in </w:t>
      </w:r>
      <w:r>
        <w:rPr>
          <w:i/>
        </w:rPr>
        <w:t>SIB1</w:t>
      </w:r>
      <w:r>
        <w:t>, this field is specified per PLMN or per SNPN.</w:t>
      </w:r>
    </w:p>
    <w:p>
      <w:pPr>
        <w:pStyle w:val="77"/>
        <w:numPr>
          <w:ilvl w:val="0"/>
          <w:numId w:val="4"/>
        </w:numPr>
        <w:rPr>
          <w:ins w:id="181" w:author="rapp_1129" w:date="2023-11-29T23:06:00Z"/>
        </w:rPr>
        <w:pPrChange w:id="180" w:author="rapp_1129" w:date="2023-11-29T23:07:00Z">
          <w:pPr>
            <w:pStyle w:val="77"/>
          </w:pPr>
        </w:pPrChange>
      </w:pPr>
      <w:ins w:id="182" w:author="rapp_1129" w:date="2023-11-29T23:05:00Z">
        <w:r>
          <w:rPr>
            <w:i/>
            <w:iCs/>
            <w:rPrChange w:id="183" w:author="rapp_1129" w:date="2023-11-29T23:07:00Z">
              <w:rPr/>
            </w:rPrChange>
          </w:rPr>
          <w:t>mobile</w:t>
        </w:r>
      </w:ins>
      <w:ins w:id="184" w:author="rapp_1129" w:date="2023-11-29T23:06:00Z">
        <w:r>
          <w:rPr>
            <w:i/>
            <w:iCs/>
            <w:rPrChange w:id="185" w:author="rapp_1129" w:date="2023-11-29T23:07:00Z">
              <w:rPr/>
            </w:rPrChange>
          </w:rPr>
          <w:t>IAB</w:t>
        </w:r>
      </w:ins>
      <w:ins w:id="186" w:author="rapp_1129" w:date="2023-11-29T23:06:00Z">
        <w:r>
          <w:rPr>
            <w:i/>
            <w:iCs/>
            <w:rPrChange w:id="187" w:author="rapp_1129" w:date="2023-11-29T23:07:00Z">
              <w:rPr/>
            </w:rPrChange>
          </w:rPr>
          <w:t>-Support</w:t>
        </w:r>
      </w:ins>
      <w:ins w:id="188" w:author="rapp_1129" w:date="2023-11-29T23:06:00Z">
        <w:r>
          <w:rPr/>
          <w:t xml:space="preserve"> (IE type: “true”)</w:t>
        </w:r>
      </w:ins>
    </w:p>
    <w:p>
      <w:pPr>
        <w:pStyle w:val="77"/>
        <w:ind w:firstLine="0"/>
        <w:pPrChange w:id="189" w:author="rapp_1129" w:date="2023-11-29T23:07:00Z">
          <w:pPr>
            <w:pStyle w:val="77"/>
          </w:pPr>
        </w:pPrChange>
      </w:pPr>
      <w:ins w:id="190" w:author="rapp_1129" w:date="2023-11-29T23:06:00Z">
        <w:r>
          <w:rPr/>
          <w:t xml:space="preserve">Indicated in SIB1 message. In case of multiple PLMNs or NPNs indicated in </w:t>
        </w:r>
      </w:ins>
      <w:ins w:id="191" w:author="rapp_1129" w:date="2023-11-29T23:06:00Z">
        <w:r>
          <w:rPr>
            <w:i w:val="0"/>
            <w:rPrChange w:id="192" w:author="rapp_1129" w:date="2023-11-29T23:06:00Z">
              <w:rPr>
                <w:i/>
              </w:rPr>
            </w:rPrChange>
          </w:rPr>
          <w:t>SIB1</w:t>
        </w:r>
      </w:ins>
      <w:ins w:id="193" w:author="rapp_1129" w:date="2023-11-29T23:06:00Z">
        <w:r>
          <w:rPr/>
          <w:t>, this field is specified per PLMN or per SNPN.</w:t>
        </w:r>
      </w:ins>
    </w:p>
    <w:p>
      <w:r>
        <w:t>When cell status is indicated as "not barred" and "not reserved" for operator use and not "true" for other use and not "true" for future use,</w:t>
      </w:r>
    </w:p>
    <w:p>
      <w:pPr>
        <w:pStyle w:val="77"/>
      </w:pPr>
      <w:r>
        <w:t>-</w:t>
      </w:r>
      <w:r>
        <w:tab/>
      </w:r>
      <w:r>
        <w:t>UEs shall treat this cell as candidate during the cell selection and cell reselection procedures.</w:t>
      </w:r>
    </w:p>
    <w:p>
      <w:r>
        <w:t xml:space="preserve">When cell broadcasts any </w:t>
      </w:r>
      <w:r>
        <w:rPr>
          <w:lang w:eastAsia="zh-CN"/>
        </w:rPr>
        <w:t>CAG-ID</w:t>
      </w:r>
      <w:r>
        <w:t>s or NIDs and the cell status is indicated as "not barred" and "not reserved" for operator use and "true" for other use, and not "true" for future use:</w:t>
      </w:r>
    </w:p>
    <w:p>
      <w:pPr>
        <w:pStyle w:val="77"/>
      </w:pPr>
      <w:r>
        <w:t>-</w:t>
      </w:r>
      <w:r>
        <w:tab/>
      </w:r>
      <w:r>
        <w:t>All NPN-capable UEs shall treat this cell as candidate during the cell selection and cell reselection procedures, other UEs shall treat this cell as if cell status is "barred".</w:t>
      </w:r>
    </w:p>
    <w:p>
      <w:r>
        <w:t>When cell status is indicated as "true" for other use, and either cell does not broadcast any CAG-IDs or NIDs or does not broadcast any CAG-IDs and the UE is not operating in SNPN Access Mode,</w:t>
      </w:r>
    </w:p>
    <w:p>
      <w:pPr>
        <w:pStyle w:val="77"/>
      </w:pPr>
      <w:r>
        <w:t>-</w:t>
      </w:r>
      <w:r>
        <w:tab/>
      </w:r>
      <w:r>
        <w:t xml:space="preserve">The UE </w:t>
      </w:r>
      <w:r>
        <w:rPr>
          <w:bCs/>
          <w:iCs/>
        </w:rPr>
        <w:t>shall treat this cell as if cell status is "barred"</w:t>
      </w:r>
      <w:r>
        <w:t>.</w:t>
      </w:r>
    </w:p>
    <w:p>
      <w:r>
        <w:t>When cell status is indicated as "true" for future use,</w:t>
      </w:r>
    </w:p>
    <w:p>
      <w:pPr>
        <w:pStyle w:val="77"/>
      </w:pPr>
      <w:r>
        <w:t>-</w:t>
      </w:r>
      <w:r>
        <w:tab/>
      </w:r>
      <w:r>
        <w:t>The UE shall treat this cell as if cell status is "barred".</w:t>
      </w:r>
    </w:p>
    <w:p>
      <w:r>
        <w:t xml:space="preserve">When </w:t>
      </w:r>
      <w:r>
        <w:rPr>
          <w:i/>
        </w:rPr>
        <w:t>cellBarredNTN</w:t>
      </w:r>
      <w:r>
        <w:t xml:space="preserve"> is not broadcast in this cell,</w:t>
      </w:r>
    </w:p>
    <w:p>
      <w:pPr>
        <w:pStyle w:val="77"/>
      </w:pPr>
      <w:r>
        <w:t>-</w:t>
      </w:r>
      <w:r>
        <w:tab/>
      </w:r>
      <w:r>
        <w:t>For NTN access, the UE shall treat this cell as if cell status is "barred".</w:t>
      </w:r>
    </w:p>
    <w:p>
      <w:pPr>
        <w:rPr>
          <w:bCs/>
          <w:iCs/>
        </w:rPr>
      </w:pPr>
      <w:r>
        <w:t xml:space="preserve">When </w:t>
      </w:r>
      <w:r>
        <w:rPr>
          <w:bCs/>
          <w:i/>
        </w:rPr>
        <w:t>halfDuplexRedCapAllowed</w:t>
      </w:r>
      <w:r>
        <w:rPr>
          <w:bCs/>
          <w:iCs/>
        </w:rPr>
        <w:t xml:space="preserve"> is not broadcast in this cell,</w:t>
      </w:r>
    </w:p>
    <w:p>
      <w:pPr>
        <w:pStyle w:val="77"/>
      </w:pPr>
      <w:r>
        <w:t>-</w:t>
      </w:r>
      <w:r>
        <w:tab/>
      </w:r>
      <w:r>
        <w:t>The RedCap UE only capable of operating in half-duplex for FDD shall treat this cell as if cell status is "barred".</w:t>
      </w:r>
    </w:p>
    <w:p>
      <w:r>
        <w:t>When cell status is indicated as "not barred" and "reserved" for operator use for any PLMN/SNPN and not "true" for other use and not "true" for future use,</w:t>
      </w:r>
    </w:p>
    <w:p>
      <w:pPr>
        <w:pStyle w:val="77"/>
        <w:rPr>
          <w:bCs/>
          <w:iCs/>
        </w:rPr>
      </w:pPr>
      <w:r>
        <w:t>-</w:t>
      </w:r>
      <w:r>
        <w:tab/>
      </w:r>
      <w:r>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pPr>
        <w:pStyle w:val="77"/>
        <w:rPr>
          <w:bCs/>
          <w:iCs/>
        </w:rPr>
      </w:pPr>
      <w:r>
        <w:t>-</w:t>
      </w:r>
      <w:r>
        <w:tab/>
      </w:r>
      <w:r>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pPr>
        <w:pStyle w:val="77"/>
        <w:rPr>
          <w:bCs/>
          <w:iCs/>
        </w:rPr>
      </w:pPr>
      <w:r>
        <w:rPr>
          <w:bCs/>
          <w:iCs/>
        </w:rPr>
        <w:t>-</w:t>
      </w:r>
      <w:r>
        <w:rPr>
          <w:bCs/>
          <w:iCs/>
        </w:rPr>
        <w:tab/>
      </w:r>
      <w:r>
        <w:rPr>
          <w:bCs/>
          <w:iCs/>
        </w:rPr>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pPr>
        <w:pStyle w:val="77"/>
      </w:pPr>
      <w:r>
        <w:rPr>
          <w:bCs/>
          <w:iCs/>
        </w:rPr>
        <w:t>-</w:t>
      </w:r>
      <w:r>
        <w:rPr>
          <w:bCs/>
          <w:iCs/>
        </w:rPr>
        <w:tab/>
      </w:r>
      <w:r>
        <w:rPr>
          <w:bCs/>
          <w:iCs/>
        </w:rPr>
        <w:t>UEs assigned to Access Identity 3 shall behave as if the cell status is "barred" in case the cell is "reserved for operator use" for the registered PLMN or the selected PLMN.</w:t>
      </w:r>
    </w:p>
    <w:p>
      <w:pPr>
        <w:pStyle w:val="58"/>
      </w:pPr>
      <w:r>
        <w:t>NOTE 1:</w:t>
      </w:r>
      <w:r>
        <w:tab/>
      </w:r>
      <w:r>
        <w:t>Access Identities 11, 15 are only valid for use in the HPLMN/ EHPLMN and registered/selected SNPN; Access Identities 12, 13, 14 are only valid for use in the home country and registered/selected SNPN as specified in TS 22.261 [12].</w:t>
      </w:r>
    </w:p>
    <w:p>
      <w:pPr>
        <w:pStyle w:val="58"/>
      </w:pPr>
      <w:r>
        <w:t>NOTE 1a:</w:t>
      </w:r>
      <w:r>
        <w:tab/>
      </w:r>
      <w:r>
        <w:t>Access Identity 3 is only valid for PLMNs that indicate to potential Disaster Inbound Roamers that the UEs can access the PLMN as specified in TS 22.261 [12].</w:t>
      </w:r>
    </w:p>
    <w:p>
      <w:r>
        <w:t>When cell status "barred" is indicated or to be treated as if the cell status is "barred",</w:t>
      </w:r>
    </w:p>
    <w:p>
      <w:pPr>
        <w:pStyle w:val="77"/>
      </w:pPr>
      <w:r>
        <w:t>-</w:t>
      </w:r>
      <w:r>
        <w:tab/>
      </w:r>
      <w:r>
        <w:t>The UE is not permitted to select/reselect this cell, not even for emergency calls.</w:t>
      </w:r>
    </w:p>
    <w:p>
      <w:pPr>
        <w:pStyle w:val="77"/>
      </w:pPr>
      <w:r>
        <w:t>-</w:t>
      </w:r>
      <w:r>
        <w:tab/>
      </w:r>
      <w:r>
        <w:t>The UE shall select another cell according to the following rule:</w:t>
      </w:r>
    </w:p>
    <w:p>
      <w:pPr>
        <w:pStyle w:val="77"/>
      </w:pPr>
      <w:r>
        <w:t>-</w:t>
      </w:r>
      <w:r>
        <w:tab/>
      </w:r>
      <w:r>
        <w:t xml:space="preserve">If the cell is to be treated as if the cell status is "barred" due to being unable to acquire the </w:t>
      </w:r>
      <w:r>
        <w:rPr>
          <w:i/>
        </w:rPr>
        <w:t>MIB</w:t>
      </w:r>
      <w:r>
        <w:t>:</w:t>
      </w:r>
    </w:p>
    <w:p>
      <w:pPr>
        <w:pStyle w:val="78"/>
      </w:pPr>
      <w:r>
        <w:t>-</w:t>
      </w:r>
      <w:r>
        <w:tab/>
      </w:r>
      <w:r>
        <w:t>the UE may exclude the barred cell as a candidate for cell selection/reselection for up to 300 seconds.</w:t>
      </w:r>
    </w:p>
    <w:p>
      <w:pPr>
        <w:pStyle w:val="78"/>
      </w:pPr>
      <w:r>
        <w:t>-</w:t>
      </w:r>
      <w:r>
        <w:tab/>
      </w:r>
      <w:r>
        <w:t>the UE may select another cell on the same frequency if the selection criteria are fulfilled.</w:t>
      </w:r>
    </w:p>
    <w:p>
      <w:pPr>
        <w:pStyle w:val="77"/>
      </w:pPr>
      <w:r>
        <w:t>-</w:t>
      </w:r>
      <w:r>
        <w:tab/>
      </w:r>
      <w:r>
        <w:t>else:</w:t>
      </w:r>
    </w:p>
    <w:p>
      <w:pPr>
        <w:pStyle w:val="78"/>
        <w:rPr>
          <w:i/>
        </w:rPr>
      </w:pPr>
      <w:r>
        <w:t>-</w:t>
      </w:r>
      <w:r>
        <w:tab/>
      </w:r>
      <w:r>
        <w:t>If the UE is a RedCap UE, the UE shall acquire SIB1 and, in the remainder of this procedure, consider '</w:t>
      </w:r>
      <w:r>
        <w:rPr>
          <w:i/>
        </w:rPr>
        <w:t>intraFreqReselection</w:t>
      </w:r>
      <w:r>
        <w:rPr>
          <w:iCs/>
        </w:rPr>
        <w:t xml:space="preserve"> in MIB' to be '</w:t>
      </w:r>
      <w:r>
        <w:rPr>
          <w:i/>
        </w:rPr>
        <w:t>intraFreqReselectionRedCap</w:t>
      </w:r>
      <w:r>
        <w:rPr>
          <w:iCs/>
        </w:rPr>
        <w:t xml:space="preserve"> in SIB1', if available</w:t>
      </w:r>
      <w:r>
        <w:rPr>
          <w:i/>
        </w:rPr>
        <w:t>.</w:t>
      </w:r>
    </w:p>
    <w:p>
      <w:pPr>
        <w:pStyle w:val="79"/>
      </w:pPr>
      <w:bookmarkStart w:id="17" w:name="_Hlk120536368"/>
      <w:r>
        <w:t>-</w:t>
      </w:r>
      <w:r>
        <w:tab/>
      </w:r>
      <w:r>
        <w:t xml:space="preserve">If </w:t>
      </w:r>
      <w:bookmarkEnd w:id="17"/>
      <w:r>
        <w:t>the cell is to be treated as if the cell status is "barred" due to being unable to acquire the SIB1:</w:t>
      </w:r>
    </w:p>
    <w:p>
      <w:pPr>
        <w:pStyle w:val="80"/>
      </w:pPr>
      <w:r>
        <w:t>-</w:t>
      </w:r>
      <w:r>
        <w:tab/>
      </w:r>
      <w:r>
        <w:t>the UE may exclude the barred cell as a candidate for cell selection/reselection for up to 300 seconds.</w:t>
      </w:r>
    </w:p>
    <w:p>
      <w:pPr>
        <w:pStyle w:val="80"/>
      </w:pPr>
      <w:r>
        <w:t>-</w:t>
      </w:r>
      <w:r>
        <w:tab/>
      </w:r>
      <w:r>
        <w:t>the UE may select another cell on the same frequency if the selection criteria are fulfilled.</w:t>
      </w:r>
    </w:p>
    <w:p>
      <w:pPr>
        <w:pStyle w:val="79"/>
      </w:pPr>
      <w:r>
        <w:t>-</w:t>
      </w:r>
      <w:r>
        <w:tab/>
      </w:r>
      <w:r>
        <w:t xml:space="preserve">If the cell status "barred" is indicated in </w:t>
      </w:r>
      <w:r>
        <w:rPr>
          <w:i/>
          <w:iCs/>
        </w:rPr>
        <w:t>MIB</w:t>
      </w:r>
      <w:r>
        <w:t xml:space="preserve"> but the UE is unable to acquire the SIB1; or</w:t>
      </w:r>
    </w:p>
    <w:p>
      <w:pPr>
        <w:pStyle w:val="79"/>
      </w:pPr>
      <w:r>
        <w:t>-</w:t>
      </w:r>
      <w:r>
        <w:tab/>
      </w:r>
      <w:r>
        <w:t>If the cell is to be treated as if the cell status is "barred" due to not supporting RedCap UEs:</w:t>
      </w:r>
    </w:p>
    <w:p>
      <w:pPr>
        <w:pStyle w:val="80"/>
      </w:pPr>
      <w:r>
        <w:t>-</w:t>
      </w:r>
      <w:r>
        <w:tab/>
      </w:r>
      <w:r>
        <w:t>the UE shall exclude the barred cell as a candidate for cell selection/reselection for 300 seconds.</w:t>
      </w:r>
    </w:p>
    <w:p>
      <w:pPr>
        <w:pStyle w:val="80"/>
      </w:pPr>
      <w:r>
        <w:t>-</w:t>
      </w:r>
      <w:r>
        <w:tab/>
      </w:r>
      <w:r>
        <w:t>the UE may select another cell on the same frequency if re-selection criteria are fulfilled.</w:t>
      </w:r>
    </w:p>
    <w:p>
      <w:pPr>
        <w:pStyle w:val="78"/>
        <w:rPr>
          <w:iCs/>
        </w:rPr>
      </w:pPr>
      <w:r>
        <w:t>-</w:t>
      </w:r>
      <w:r>
        <w:tab/>
      </w:r>
      <w:r>
        <w:rPr>
          <w:iCs/>
        </w:rPr>
        <w:t xml:space="preserve">If the UE is not a RedCap UE, or if the UE is a RedCap UE and </w:t>
      </w:r>
      <w:r>
        <w:rPr>
          <w:i/>
          <w:iCs/>
        </w:rPr>
        <w:t>intraFreqReselectionRedCap</w:t>
      </w:r>
      <w:r>
        <w:rPr>
          <w:iCs/>
        </w:rPr>
        <w:t xml:space="preserve"> in SIB1 is available:</w:t>
      </w:r>
    </w:p>
    <w:p>
      <w:pPr>
        <w:pStyle w:val="79"/>
      </w:pPr>
      <w:r>
        <w:t>-</w:t>
      </w:r>
      <w:r>
        <w:tab/>
      </w:r>
      <w:r>
        <w:t xml:space="preserve">If the field </w:t>
      </w:r>
      <w:r>
        <w:rPr>
          <w:i/>
        </w:rPr>
        <w:t>intraFreqReselection</w:t>
      </w:r>
      <w:r>
        <w:t xml:space="preserve"> in </w:t>
      </w:r>
      <w:r>
        <w:rPr>
          <w:i/>
        </w:rPr>
        <w:t>MIB</w:t>
      </w:r>
      <w:r>
        <w:t xml:space="preserve"> message is set to "allowed":</w:t>
      </w:r>
    </w:p>
    <w:p>
      <w:pPr>
        <w:pStyle w:val="80"/>
      </w:pPr>
      <w:r>
        <w:t>-</w:t>
      </w:r>
      <w:r>
        <w:tab/>
      </w:r>
      <w:r>
        <w:t>the UE may select another cell on the same frequency if re-selection criteria are fulfilled;</w:t>
      </w:r>
    </w:p>
    <w:p>
      <w:pPr>
        <w:pStyle w:val="80"/>
      </w:pPr>
      <w:r>
        <w:t>-</w:t>
      </w:r>
      <w:r>
        <w:tab/>
      </w:r>
      <w:r>
        <w:t xml:space="preserve">If the cell is to be treated as if the cell status is "barred" due to being unable to acquire the </w:t>
      </w:r>
      <w:r>
        <w:rPr>
          <w:i/>
          <w:iCs/>
        </w:rPr>
        <w:t>SIB1</w:t>
      </w:r>
      <w:r>
        <w:t>:</w:t>
      </w:r>
    </w:p>
    <w:p>
      <w:pPr>
        <w:pStyle w:val="81"/>
      </w:pPr>
      <w:r>
        <w:t>-</w:t>
      </w:r>
      <w:r>
        <w:tab/>
      </w:r>
      <w:r>
        <w:t>the UE may exclude the barred cell as a candidate for cell selection/reselection for up to 300 seconds;</w:t>
      </w:r>
    </w:p>
    <w:p>
      <w:pPr>
        <w:pStyle w:val="80"/>
      </w:pPr>
      <w:r>
        <w:t>-</w:t>
      </w:r>
      <w:r>
        <w:tab/>
      </w:r>
      <w:r>
        <w:t>else:</w:t>
      </w:r>
    </w:p>
    <w:p>
      <w:pPr>
        <w:pStyle w:val="81"/>
      </w:pPr>
      <w:r>
        <w:t>-</w:t>
      </w:r>
      <w:r>
        <w:tab/>
      </w:r>
      <w:r>
        <w:t>the UE shall exclude the barred cell as a candidate for cell selection/reselection for 300 seconds.</w:t>
      </w:r>
    </w:p>
    <w:p>
      <w:pPr>
        <w:pStyle w:val="79"/>
      </w:pPr>
      <w:r>
        <w:t>-</w:t>
      </w:r>
      <w:r>
        <w:tab/>
      </w:r>
      <w:r>
        <w:t xml:space="preserve">If the field </w:t>
      </w:r>
      <w:r>
        <w:rPr>
          <w:i/>
        </w:rPr>
        <w:t>intraFreqReselection</w:t>
      </w:r>
      <w:r>
        <w:t xml:space="preserve"> in </w:t>
      </w:r>
      <w:r>
        <w:rPr>
          <w:i/>
        </w:rPr>
        <w:t>MIB</w:t>
      </w:r>
      <w:r>
        <w:t xml:space="preserve"> message is set to "not allowed":</w:t>
      </w:r>
    </w:p>
    <w:p>
      <w:pPr>
        <w:pStyle w:val="80"/>
      </w:pPr>
      <w:r>
        <w:t>-</w:t>
      </w:r>
      <w:r>
        <w:tab/>
      </w:r>
      <w:r>
        <w:t xml:space="preserve">If the cell is to be treated as if the cell status is "barred" due to being unable to acquire the </w:t>
      </w:r>
      <w:r>
        <w:rPr>
          <w:i/>
          <w:iCs/>
        </w:rPr>
        <w:t>SIB1</w:t>
      </w:r>
      <w:r>
        <w:t>:</w:t>
      </w:r>
    </w:p>
    <w:p>
      <w:pPr>
        <w:pStyle w:val="81"/>
      </w:pPr>
      <w:r>
        <w:t>-</w:t>
      </w:r>
      <w:r>
        <w:tab/>
      </w:r>
      <w:r>
        <w:t>the UE may exclude the barred cell as a candidate for cell selection/reselection for up to 300 seconds;</w:t>
      </w:r>
    </w:p>
    <w:p>
      <w:pPr>
        <w:pStyle w:val="81"/>
      </w:pPr>
      <w:r>
        <w:t>-</w:t>
      </w:r>
      <w:r>
        <w:tab/>
      </w:r>
      <w:r>
        <w:t>If the cell operates in licensed spectrum:</w:t>
      </w:r>
    </w:p>
    <w:p>
      <w:pPr>
        <w:pStyle w:val="109"/>
      </w:pPr>
      <w:r>
        <w:t>-</w:t>
      </w:r>
      <w:r>
        <w:tab/>
      </w:r>
      <w:r>
        <w:t>the UE shall not re-select to another cell on the same frequency as the barred cell and exclude such cell(s) as candidate(s) for cell selection/reselection for 300 seconds;</w:t>
      </w:r>
    </w:p>
    <w:p>
      <w:pPr>
        <w:pStyle w:val="81"/>
      </w:pPr>
      <w:r>
        <w:t>-</w:t>
      </w:r>
      <w:r>
        <w:tab/>
      </w:r>
      <w:r>
        <w:t>else:</w:t>
      </w:r>
    </w:p>
    <w:p>
      <w:pPr>
        <w:pStyle w:val="109"/>
      </w:pPr>
      <w:r>
        <w:t>-</w:t>
      </w:r>
      <w:r>
        <w:tab/>
      </w:r>
      <w:r>
        <w:t xml:space="preserve">the UE may select </w:t>
      </w:r>
      <w:bookmarkStart w:id="18" w:name="_Hlk81556465"/>
      <w:r>
        <w:t xml:space="preserve">to another </w:t>
      </w:r>
      <w:bookmarkEnd w:id="18"/>
      <w:r>
        <w:t>cell on the same frequency if the reselection criteria are fulfilled.</w:t>
      </w:r>
    </w:p>
    <w:p>
      <w:pPr>
        <w:pStyle w:val="80"/>
      </w:pPr>
      <w:r>
        <w:t>-</w:t>
      </w:r>
      <w:r>
        <w:tab/>
      </w:r>
      <w:r>
        <w:t>else:</w:t>
      </w:r>
    </w:p>
    <w:p>
      <w:pPr>
        <w:pStyle w:val="81"/>
      </w:pPr>
      <w:r>
        <w:t>-</w:t>
      </w:r>
      <w:r>
        <w:tab/>
      </w:r>
      <w:r>
        <w:t>If the cell operates in licensed spectrum, or if this cell belongs to a PLMN which is indicated as being equivalent to the registered PLMN or the selected PLMN of the UE, or if this cell belongs to the registered SNPN or the selected SNPN of the UE:</w:t>
      </w:r>
    </w:p>
    <w:p>
      <w:pPr>
        <w:pStyle w:val="109"/>
      </w:pPr>
      <w:r>
        <w:t>-</w:t>
      </w:r>
      <w:r>
        <w:tab/>
      </w:r>
      <w:r>
        <w:t>the UE shall not re-select to another cell on the same frequency as the barred cell and exclude such cell(s) as candidate(s) for cell selection/reselection for 300 second</w:t>
      </w:r>
      <w:r>
        <w:rPr>
          <w:bCs/>
        </w:rPr>
        <w:t>s</w:t>
      </w:r>
      <w:r>
        <w:t>;</w:t>
      </w:r>
    </w:p>
    <w:p>
      <w:pPr>
        <w:pStyle w:val="81"/>
      </w:pPr>
      <w:r>
        <w:t>-</w:t>
      </w:r>
      <w:r>
        <w:tab/>
      </w:r>
      <w:r>
        <w:t>else:</w:t>
      </w:r>
    </w:p>
    <w:p>
      <w:pPr>
        <w:pStyle w:val="109"/>
      </w:pPr>
      <w:r>
        <w:t>-</w:t>
      </w:r>
      <w:r>
        <w:tab/>
      </w:r>
      <w:r>
        <w:t>the UE may select to another cell on the same frequency if the reselection criteria are fulfilled.</w:t>
      </w:r>
    </w:p>
    <w:p>
      <w:pPr>
        <w:pStyle w:val="81"/>
      </w:pPr>
      <w:r>
        <w:t>-</w:t>
      </w:r>
      <w:r>
        <w:tab/>
      </w:r>
      <w:r>
        <w:t>the UE shall exclude the barred cell as a candidate for cell selection/reselection for 300 seconds.</w:t>
      </w:r>
    </w:p>
    <w:p>
      <w:r>
        <w:t>The cell selection of another cell may also include a change of RAT.</w:t>
      </w:r>
    </w:p>
    <w:p>
      <w:pPr>
        <w:pStyle w:val="58"/>
      </w:pPr>
      <w:r>
        <w:t>NOTE 2:</w:t>
      </w:r>
      <w:r>
        <w:tab/>
      </w:r>
      <w:r>
        <w:t xml:space="preserve">If barring of a cell is triggered by the condition of </w:t>
      </w:r>
      <w:r>
        <w:rPr>
          <w:i/>
          <w:iCs/>
        </w:rPr>
        <w:t>trackingAreaCode</w:t>
      </w:r>
      <w:r>
        <w:t xml:space="preserve"> </w:t>
      </w:r>
      <w:r>
        <w:rPr>
          <w:rFonts w:eastAsia="Yu Mincho"/>
        </w:rPr>
        <w:t xml:space="preserve">and </w:t>
      </w:r>
      <w:r>
        <w:rPr>
          <w:rFonts w:eastAsia="Yu Mincho"/>
          <w:i/>
        </w:rPr>
        <w:t>trackingAreaList</w:t>
      </w:r>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pPr>
        <w:pStyle w:val="85"/>
        <w:pBdr>
          <w:top w:val="single" w:color="auto" w:sz="4" w:space="1"/>
          <w:left w:val="single" w:color="auto" w:sz="4" w:space="4"/>
          <w:bottom w:val="single" w:color="auto" w:sz="4" w:space="1"/>
          <w:right w:val="single" w:color="auto" w:sz="4" w:space="4"/>
        </w:pBdr>
        <w:shd w:val="clear" w:color="auto" w:fill="D8D8D8" w:themeFill="background1" w:themeFillShade="D9"/>
        <w:ind w:left="360"/>
        <w:jc w:val="center"/>
        <w:rPr>
          <w:b/>
          <w:bCs/>
          <w:i/>
          <w:iCs/>
        </w:rPr>
      </w:pPr>
      <w:r>
        <w:rPr>
          <w:b/>
          <w:bCs/>
          <w:i/>
          <w:iCs/>
        </w:rPr>
        <w:t>end of change</w:t>
      </w: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3-11-22T17:32:00Z" w:initials="HW">
    <w:p w14:paraId="70EC4E42">
      <w:pPr>
        <w:pStyle w:val="29"/>
        <w:rPr>
          <w:lang w:eastAsia="zh-CN"/>
        </w:rPr>
      </w:pPr>
      <w:r>
        <w:rPr>
          <w:lang w:eastAsia="zh-CN"/>
        </w:rPr>
        <w:t>We need official CR number.</w:t>
      </w:r>
    </w:p>
  </w:comment>
  <w:comment w:id="1" w:author="Huawei-Yulong" w:date="2023-11-29T16:09:00Z" w:initials="HW">
    <w:p w14:paraId="1E7D351A">
      <w:pPr>
        <w:pStyle w:val="29"/>
        <w:rPr>
          <w:lang w:eastAsia="zh-CN"/>
        </w:rPr>
      </w:pPr>
      <w:r>
        <w:rPr>
          <w:rFonts w:hint="eastAsia"/>
          <w:lang w:eastAsia="zh-CN"/>
        </w:rPr>
        <w:t>W</w:t>
      </w:r>
      <w:r>
        <w:rPr>
          <w:lang w:eastAsia="zh-CN"/>
        </w:rPr>
        <w:t>e may also need to add the handing to mobileIAB-Support in “</w:t>
      </w:r>
      <w:r>
        <w:t>5.3.1 Cell status and cell reservations”, if we check the latest RRC CR.</w:t>
      </w:r>
    </w:p>
  </w:comment>
  <w:comment w:id="2" w:author="QC R2#124-2" w:date="2023-11-29T09:19:00Z" w:initials="QC1">
    <w:p w14:paraId="7A29513F">
      <w:pPr>
        <w:pStyle w:val="29"/>
      </w:pPr>
      <w:r>
        <w:t>Agree.</w:t>
      </w:r>
    </w:p>
  </w:comment>
  <w:comment w:id="3" w:author="rapp_1129" w:date="2023-11-29T23:07:00Z" w:initials="">
    <w:p w14:paraId="4FEF520C">
      <w:pPr>
        <w:pStyle w:val="29"/>
      </w:pPr>
      <w:r>
        <w:t>Thanks. It is added to align with latest RRC CR.</w:t>
      </w:r>
    </w:p>
  </w:comment>
  <w:comment w:id="4" w:author="QC R2#124-2" w:date="2023-11-29T09:05:00Z" w:initials="QC1">
    <w:p w14:paraId="19140D4D">
      <w:pPr>
        <w:pStyle w:val="29"/>
      </w:pPr>
      <w:r>
        <w:t>As a reminder: the other CRs need to be added here at the end.</w:t>
      </w:r>
    </w:p>
  </w:comment>
  <w:comment w:id="5" w:author="ZTE" w:date="2023-11-30T11:57:09Z" w:initials="ZTE">
    <w:p w14:paraId="70582F50">
      <w:pPr>
        <w:pStyle w:val="29"/>
        <w:rPr>
          <w:rFonts w:hint="default" w:eastAsia="宋体"/>
          <w:lang w:val="en-US" w:eastAsia="zh-CN"/>
        </w:rPr>
      </w:pPr>
      <w:r>
        <w:rPr>
          <w:rFonts w:hint="eastAsia"/>
          <w:lang w:val="en-US" w:eastAsia="zh-CN"/>
        </w:rPr>
        <w:t xml:space="preserve">Suggest to remove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keep align with other specs. </w:t>
      </w:r>
      <w:bookmarkStart w:id="19" w:name="_GoBack"/>
      <w:bookmarkEnd w:id="19"/>
    </w:p>
  </w:comment>
  <w:comment w:id="6" w:author="NR_mobile_IAB-Core" w:date="2023-11-18T04:20:00Z" w:initials="LZ">
    <w:p w14:paraId="790A50BC">
      <w:pPr>
        <w:pStyle w:val="29"/>
      </w:pPr>
      <w:r>
        <w:t>RAN2 #124:</w:t>
      </w:r>
    </w:p>
    <w:p w14:paraId="579247E0">
      <w:pPr>
        <w:pStyle w:val="29"/>
      </w:pPr>
      <w:r>
        <w:t xml:space="preserve">For mIAB frequencies in SIB4: </w:t>
      </w:r>
    </w:p>
    <w:p w14:paraId="0F67798A">
      <w:pPr>
        <w:pStyle w:val="29"/>
      </w:pPr>
      <w:r>
        <w:t xml:space="preserve">If PCI-list, PCI-range is provided, for a frequency, then the UE is expected to consider only cells withing this list/range for this frequency for cell reselection evaluation for mIAB. </w:t>
      </w:r>
    </w:p>
    <w:p w14:paraId="79874DB5">
      <w:pPr>
        <w:pStyle w:val="29"/>
      </w:pPr>
    </w:p>
    <w:p w14:paraId="5FF04E8E">
      <w:pPr>
        <w:pStyle w:val="29"/>
      </w:pPr>
      <w:r>
        <w:t>If PCI-list, PCI-range is not provided, for a frequency, then the UE is expected to consider all cells for this frequency for cell reselection evaluation for mIAB.</w:t>
      </w:r>
    </w:p>
    <w:p w14:paraId="6DAC6C98">
      <w:pPr>
        <w:pStyle w:val="29"/>
      </w:pPr>
    </w:p>
    <w:p w14:paraId="606E78F7">
      <w:pPr>
        <w:pStyle w:val="29"/>
      </w:pPr>
      <w:r>
        <w:t xml:space="preserve">Assume no change to SIB1 reading at cell reselection, i.e. a UE implementation where the UE reads SIB1 only from the highest ranked cell right before cell reselection is a valid impl. </w:t>
      </w:r>
    </w:p>
    <w:p w14:paraId="0FCC2F35">
      <w:pPr>
        <w:pStyle w:val="29"/>
      </w:pPr>
    </w:p>
    <w:p w14:paraId="3F9C31F5">
      <w:pPr>
        <w:pStyle w:val="29"/>
      </w:pPr>
      <w:r>
        <w:t>The following TP is agreed: “A UE on a vehicle with a mobile IAB-cell may consider the frequency for which a mobile IAB cell is the best cell to be the highest priority. The UE identifies a mobile IAB cell by the mIAB-cell type indicator [ref 38.331] in SIB1. The UE may narrow its search scope for mobile IAB cell(s) by assistance information (frequency and PCI list) if broadcasted in SIB4. A non-mIAB cell may be excluded from mobile IAB frequency prioritization for up to 300 seconds.”</w:t>
      </w:r>
    </w:p>
  </w:comment>
  <w:comment w:id="7" w:author="Huawei-Yulong" w:date="2023-11-22T17:35:00Z" w:initials="HW">
    <w:p w14:paraId="1E073A71">
      <w:pPr>
        <w:pStyle w:val="29"/>
        <w:rPr>
          <w:lang w:eastAsia="zh-CN"/>
        </w:rPr>
      </w:pPr>
      <w:r>
        <w:rPr>
          <w:lang w:eastAsia="zh-CN"/>
        </w:rPr>
        <w:t>Remove ”-”</w:t>
      </w:r>
    </w:p>
  </w:comment>
  <w:comment w:id="8" w:author="Huawei-Yulong" w:date="2023-11-22T17:34:00Z" w:initials="HW">
    <w:p w14:paraId="134378B6">
      <w:pPr>
        <w:pStyle w:val="29"/>
        <w:rPr>
          <w:lang w:eastAsia="zh-CN"/>
        </w:rPr>
      </w:pPr>
      <w:r>
        <w:rPr>
          <w:rFonts w:hint="eastAsia"/>
          <w:highlight w:val="yellow"/>
          <w:lang w:eastAsia="zh-CN"/>
        </w:rPr>
        <w:t>W</w:t>
      </w:r>
      <w:r>
        <w:rPr>
          <w:highlight w:val="yellow"/>
          <w:lang w:eastAsia="zh-CN"/>
        </w:rPr>
        <w:t>e still have concern on “best cell”.</w:t>
      </w:r>
      <w:r>
        <w:rPr>
          <w:lang w:eastAsia="zh-CN"/>
        </w:rPr>
        <w:t xml:space="preserve"> But we can agree the CR as it is. </w:t>
      </w:r>
      <w:r>
        <w:rPr>
          <w:highlight w:val="yellow"/>
          <w:lang w:eastAsia="zh-CN"/>
        </w:rPr>
        <w:t>We will submit correction to next meeting</w:t>
      </w:r>
      <w:r>
        <w:rPr>
          <w:lang w:eastAsia="zh-CN"/>
        </w:rPr>
        <w:t>, if this is not removed.</w:t>
      </w:r>
    </w:p>
    <w:p w14:paraId="781A52FD">
      <w:pPr>
        <w:pStyle w:val="29"/>
        <w:rPr>
          <w:lang w:eastAsia="zh-CN"/>
        </w:rPr>
      </w:pPr>
    </w:p>
    <w:p w14:paraId="31A46494">
      <w:pPr>
        <w:pStyle w:val="29"/>
        <w:rPr>
          <w:lang w:eastAsia="zh-CN"/>
        </w:rPr>
      </w:pPr>
      <w:r>
        <w:rPr>
          <w:rFonts w:hint="eastAsia"/>
          <w:lang w:eastAsia="zh-CN"/>
        </w:rPr>
        <w:t>T</w:t>
      </w:r>
      <w:r>
        <w:rPr>
          <w:lang w:eastAsia="zh-CN"/>
        </w:rPr>
        <w:t xml:space="preserve">he technical reason: </w:t>
      </w:r>
    </w:p>
    <w:p w14:paraId="63E1612B">
      <w:pPr>
        <w:pStyle w:val="29"/>
        <w:rPr>
          <w:lang w:eastAsia="zh-CN"/>
        </w:rPr>
      </w:pPr>
      <w:r>
        <w:rPr>
          <w:lang w:eastAsia="zh-CN"/>
        </w:rPr>
        <w:t xml:space="preserve">we agree to prioritize the frequency, rather than the cell. The first step on frequency prioritization does not require the checking of cell RSRP. This sentence requires UE the </w:t>
      </w:r>
      <w:r>
        <w:rPr>
          <w:u w:val="single"/>
          <w:lang w:eastAsia="zh-CN"/>
        </w:rPr>
        <w:t>wrong processing order (cell type checking first before frequency priotizatization)</w:t>
      </w:r>
      <w:r>
        <w:rPr>
          <w:lang w:eastAsia="zh-CN"/>
        </w:rPr>
        <w:t>.</w:t>
      </w:r>
    </w:p>
    <w:p w14:paraId="3A16678D">
      <w:pPr>
        <w:pStyle w:val="29"/>
        <w:rPr>
          <w:lang w:eastAsia="zh-CN"/>
        </w:rPr>
      </w:pPr>
    </w:p>
    <w:p w14:paraId="7B1A6701">
      <w:pPr>
        <w:pStyle w:val="29"/>
        <w:rPr>
          <w:lang w:eastAsia="zh-CN"/>
        </w:rPr>
      </w:pPr>
      <w:r>
        <w:rPr>
          <w:rFonts w:hint="eastAsia"/>
          <w:lang w:eastAsia="zh-CN"/>
        </w:rPr>
        <w:t>I</w:t>
      </w:r>
      <w:r>
        <w:rPr>
          <w:lang w:eastAsia="zh-CN"/>
        </w:rPr>
        <w:t>n case SIB4 cell list is provided, UE will not consider non-mobile IAB cell during the cell reselection phase. Then, there is no point to check this “best cell is mIAB cell” in the begining.</w:t>
      </w:r>
    </w:p>
    <w:p w14:paraId="10F014F3">
      <w:pPr>
        <w:pStyle w:val="29"/>
        <w:rPr>
          <w:lang w:eastAsia="zh-CN"/>
        </w:rPr>
      </w:pPr>
      <w:r>
        <w:rPr>
          <w:lang w:eastAsia="zh-CN"/>
        </w:rPr>
        <w:t>In case SIB4 cell list is NOT provided, UE has no way to determine whether a cell is mobile IAB unless reading SIB1. If UE can really read SIB1 for cell type, then the last sentence already excludes non-mIAB cell. Again, there is no point to check this “best cell is mIAB cell” in the begining.</w:t>
      </w:r>
    </w:p>
  </w:comment>
  <w:comment w:id="9" w:author="Samsung (June)" w:date="2023-11-23T08:55:00Z" w:initials="S">
    <w:p w14:paraId="266B1C8D">
      <w:pPr>
        <w:pStyle w:val="29"/>
        <w:rPr>
          <w:rFonts w:eastAsia="Malgun Gothic"/>
          <w:lang w:eastAsia="ko-KR"/>
        </w:rPr>
      </w:pPr>
      <w:r>
        <w:rPr>
          <w:rFonts w:hint="eastAsia" w:eastAsia="Malgun Gothic"/>
          <w:lang w:eastAsia="ko-KR"/>
        </w:rPr>
        <w:t xml:space="preserve">We also have the similar view with Huawei. </w:t>
      </w:r>
      <w:r>
        <w:rPr>
          <w:rFonts w:eastAsia="Malgun Gothic"/>
          <w:lang w:eastAsia="ko-KR"/>
        </w:rPr>
        <w:t>Where this best cell criterion is used is unclear. In both cases, or either one case? Need to specify clearly with the condition of PCI list existence.</w:t>
      </w:r>
    </w:p>
    <w:p w14:paraId="52A94064">
      <w:pPr>
        <w:pStyle w:val="29"/>
        <w:rPr>
          <w:rFonts w:eastAsia="Malgun Gothic"/>
          <w:lang w:eastAsia="ko-KR"/>
        </w:rPr>
      </w:pPr>
    </w:p>
    <w:p w14:paraId="49A72677">
      <w:pPr>
        <w:pStyle w:val="29"/>
        <w:rPr>
          <w:rFonts w:eastAsia="Malgun Gothic"/>
          <w:lang w:eastAsia="ko-KR"/>
        </w:rPr>
      </w:pPr>
      <w:r>
        <w:rPr>
          <w:rFonts w:eastAsia="Malgun Gothic"/>
          <w:lang w:eastAsia="ko-KR"/>
        </w:rPr>
        <w:t>In PCI list given case, UE might take this criterion among only mIAB cells, but already that frequency is prioritized without checking best or not. Only target mIAB cell can be identified via this criterion.</w:t>
      </w:r>
    </w:p>
    <w:p w14:paraId="023E08FD">
      <w:pPr>
        <w:pStyle w:val="29"/>
        <w:rPr>
          <w:rFonts w:eastAsia="Malgun Gothic"/>
          <w:lang w:eastAsia="ko-KR"/>
        </w:rPr>
      </w:pPr>
    </w:p>
    <w:p w14:paraId="054D1ADD">
      <w:pPr>
        <w:pStyle w:val="29"/>
        <w:rPr>
          <w:rFonts w:eastAsia="Malgun Gothic"/>
          <w:lang w:eastAsia="ko-KR"/>
        </w:rPr>
      </w:pPr>
      <w:r>
        <w:rPr>
          <w:rFonts w:eastAsia="Malgun Gothic"/>
          <w:lang w:eastAsia="ko-KR"/>
        </w:rPr>
        <w:t xml:space="preserve">In PCI list not given case, UE will take this criterion for determining whether the best cell is mIAB cell or not. This is what we originally considered in my opinion.This means if that best cell is not mIAB cell, then this frequency is not prioritized, and UE will go to the next freq for the same checking. </w:t>
      </w:r>
    </w:p>
    <w:p w14:paraId="76D424CB">
      <w:pPr>
        <w:pStyle w:val="29"/>
        <w:rPr>
          <w:rFonts w:eastAsia="Malgun Gothic"/>
          <w:lang w:eastAsia="ko-KR"/>
        </w:rPr>
      </w:pPr>
    </w:p>
  </w:comment>
  <w:comment w:id="10" w:author="QC R2#124-2" w:date="2023-11-29T09:08:00Z" w:initials="QC1">
    <w:p w14:paraId="3151485A">
      <w:pPr>
        <w:pStyle w:val="29"/>
      </w:pPr>
      <w:r>
        <w:t xml:space="preserve">Nice discussion. Let's do this in the next meeting. </w:t>
      </w:r>
    </w:p>
  </w:comment>
  <w:comment w:id="11" w:author="rapp_1129" w:date="2023-11-29T23:09:00Z" w:initials="">
    <w:p w14:paraId="4C9F0082">
      <w:pPr>
        <w:pStyle w:val="29"/>
      </w:pPr>
      <w:r>
        <w:t>we had similar discussion during online session, and eventually didn't agree to remove best cell. Rapp thinks it would be nice to follow current meeting agreement and we continue during maintenance phase.</w:t>
      </w:r>
    </w:p>
  </w:comment>
  <w:comment w:id="12" w:author="Huawei-Yulong" w:date="2023-11-22T17:36:00Z" w:initials="HW">
    <w:p w14:paraId="751F7368">
      <w:pPr>
        <w:pStyle w:val="29"/>
        <w:rPr>
          <w:lang w:eastAsia="zh-CN"/>
        </w:rPr>
      </w:pPr>
      <w:r>
        <w:rPr>
          <w:rFonts w:hint="eastAsia"/>
          <w:lang w:eastAsia="zh-CN"/>
        </w:rPr>
        <w:t>=</w:t>
      </w:r>
      <w:r>
        <w:rPr>
          <w:lang w:eastAsia="zh-CN"/>
        </w:rPr>
        <w:t>&gt;mobile IAB cell</w:t>
      </w:r>
    </w:p>
  </w:comment>
  <w:comment w:id="13" w:author="QC R2#124-2" w:date="2023-11-29T09:12:00Z" w:initials="QC1">
    <w:p w14:paraId="5D020772">
      <w:pPr>
        <w:pStyle w:val="29"/>
      </w:pPr>
      <w:r>
        <w:t>Agree.</w:t>
      </w:r>
    </w:p>
    <w:p w14:paraId="20DE7DE9">
      <w:pPr>
        <w:pStyle w:val="29"/>
      </w:pPr>
      <w:r>
        <w:t xml:space="preserve">Further, we need 3.1 Definition section including "Mobile IAB cell: cell of mobile IAB-DU.", "Mobile IAB-DU: as defined in TS 38.300 [x]". </w:t>
      </w:r>
    </w:p>
  </w:comment>
  <w:comment w:id="14" w:author="ZTE" w:date="2023-11-30T11:24:05Z" w:initials="ZTE">
    <w:p w14:paraId="01F827B6">
      <w:pPr>
        <w:pStyle w:val="29"/>
        <w:rPr>
          <w:rFonts w:hint="default" w:eastAsia="宋体"/>
          <w:lang w:val="en-US" w:eastAsia="zh-CN"/>
        </w:rPr>
      </w:pPr>
      <w:r>
        <w:rPr>
          <w:rFonts w:hint="eastAsia"/>
          <w:lang w:val="en-US" w:eastAsia="zh-CN"/>
        </w:rPr>
        <w:t xml:space="preserve">Suggest to use the IE name </w:t>
      </w:r>
      <w:r>
        <w:rPr>
          <w:rFonts w:hint="default"/>
          <w:lang w:val="en-US" w:eastAsia="zh-CN"/>
        </w:rPr>
        <w:t>“</w:t>
      </w:r>
      <w:r>
        <w:rPr>
          <w:i/>
          <w:iCs/>
        </w:rPr>
        <w:t>mobileIAB-Cell</w:t>
      </w:r>
      <w:r>
        <w:rPr>
          <w:rFonts w:hint="default"/>
          <w:lang w:val="en-US" w:eastAsia="zh-CN"/>
        </w:rPr>
        <w:t>”</w:t>
      </w:r>
      <w:r>
        <w:rPr>
          <w:rFonts w:hint="eastAsia"/>
          <w:lang w:val="en-US" w:eastAsia="zh-CN"/>
        </w:rPr>
        <w:t xml:space="preserve"> based on latest 38.331 running CR. </w:t>
      </w:r>
    </w:p>
  </w:comment>
  <w:comment w:id="15" w:author="NR_mobile_IAB-Core" w:date="2023-11-18T04:22:00Z" w:initials="LZ">
    <w:p w14:paraId="2BF12D00">
      <w:pPr>
        <w:pStyle w:val="29"/>
      </w:pPr>
      <w:r>
        <w:t>to be updated based on RRC CR</w:t>
      </w:r>
    </w:p>
  </w:comment>
  <w:comment w:id="16" w:author="Huawei-Yulong" w:date="2023-11-22T17:37:00Z" w:initials="HW">
    <w:p w14:paraId="28B266AF">
      <w:pPr>
        <w:pStyle w:val="29"/>
        <w:rPr>
          <w:lang w:eastAsia="zh-CN"/>
        </w:rPr>
      </w:pPr>
      <w:r>
        <w:rPr>
          <w:rFonts w:hint="eastAsia"/>
          <w:lang w:eastAsia="zh-CN"/>
        </w:rPr>
        <w:t>n</w:t>
      </w:r>
      <w:r>
        <w:rPr>
          <w:lang w:eastAsia="zh-CN"/>
        </w:rPr>
        <w:t>on-mobile IAB</w:t>
      </w:r>
    </w:p>
  </w:comment>
  <w:comment w:id="17" w:author="QC R2#124-2" w:date="2023-11-29T09:14:00Z" w:initials="QC1">
    <w:p w14:paraId="7CC40125">
      <w:pPr>
        <w:pStyle w:val="29"/>
      </w:pPr>
      <w:r>
        <w:t>You may want to hyphenate the whole term: non-mobile-IAB cell. In the same manner, it makes sense to hyphenate "mobile-IAB cell". The reason is that "mobile IAB", it is both terms together, define the attribute of the cell. It is not an IAB cell that happens to be mobile.</w:t>
      </w:r>
    </w:p>
  </w:comment>
  <w:comment w:id="18" w:author="rapp_1129" w:date="2023-11-29T23:39:00Z" w:initials="">
    <w:p w14:paraId="778219B1">
      <w:pPr>
        <w:pStyle w:val="29"/>
      </w:pPr>
      <w:r>
        <w:t>Thanks. I add a hyphenate between "mobile" and "IAB". also for "non-mobile-IAB" cell.</w:t>
      </w:r>
    </w:p>
  </w:comment>
  <w:comment w:id="19" w:author="Huawei-Yulong" w:date="2023-11-22T17:37:00Z" w:initials="HW">
    <w:p w14:paraId="5DC55479">
      <w:pPr>
        <w:pStyle w:val="29"/>
        <w:rPr>
          <w:lang w:eastAsia="zh-CN"/>
        </w:rPr>
      </w:pPr>
      <w:r>
        <w:rPr>
          <w:rFonts w:hint="eastAsia"/>
          <w:lang w:eastAsia="zh-CN"/>
        </w:rPr>
        <w:t>a</w:t>
      </w:r>
      <w:r>
        <w:rPr>
          <w:lang w:eastAsia="zh-CN"/>
        </w:rPr>
        <w:t>dd “this”</w:t>
      </w:r>
    </w:p>
  </w:comment>
  <w:comment w:id="20" w:author="Huawei-Yulong" w:date="2023-11-22T17:37:00Z" w:initials="HW">
    <w:p w14:paraId="0AF716FB">
      <w:pPr>
        <w:pStyle w:val="29"/>
        <w:rPr>
          <w:lang w:eastAsia="zh-CN"/>
        </w:rPr>
      </w:pPr>
      <w:r>
        <w:rPr>
          <w:rFonts w:hint="eastAsia"/>
          <w:lang w:eastAsia="zh-CN"/>
        </w:rPr>
        <w:t>r</w:t>
      </w:r>
      <w:r>
        <w:rPr>
          <w:lang w:eastAsia="zh-CN"/>
        </w:rPr>
        <w:t>emove “for”</w:t>
      </w:r>
    </w:p>
  </w:comment>
  <w:comment w:id="21" w:author="QC R2#124-2" w:date="2023-11-29T09:15:00Z" w:initials="QC1">
    <w:p w14:paraId="43B03356">
      <w:pPr>
        <w:pStyle w:val="29"/>
      </w:pPr>
      <w:r>
        <w:t>Disagree. For is fine.</w:t>
      </w:r>
    </w:p>
  </w:comment>
  <w:comment w:id="22" w:author="rapp_1129" w:date="2023-11-29T23:12:00Z" w:initials="">
    <w:p w14:paraId="0E4A72ED">
      <w:pPr>
        <w:pStyle w:val="29"/>
      </w:pPr>
      <w:r>
        <w:t>if we look at other places in 304 with similar restriction of 300sec, "for" is always used before "up to". Rapp suggests to keep it to align with other places.</w:t>
      </w:r>
    </w:p>
  </w:comment>
  <w:comment w:id="23" w:author="NR_mobile_IAB-Core" w:date="2023-11-18T04:18:00Z" w:initials="LZ">
    <w:p w14:paraId="4910232B">
      <w:pPr>
        <w:pStyle w:val="29"/>
      </w:pPr>
      <w:r>
        <w:t>RAN2 #123:</w:t>
      </w:r>
    </w:p>
    <w:p w14:paraId="32F81D75">
      <w:pPr>
        <w:pStyle w:val="29"/>
      </w:pPr>
      <w:r>
        <w:t xml:space="preserve">=&gt; It is left to UE implementation to determine whether the UE is physically on a moving vehicle and when it applies mobile IAB cell reselection prioritization for agreed scenarios. </w:t>
      </w:r>
    </w:p>
  </w:comment>
  <w:comment w:id="24" w:author="NR_mobile_IAB-Core" w:date="2023-11-18T04:18:00Z" w:initials="LZ">
    <w:p w14:paraId="03034B87">
      <w:pPr>
        <w:pStyle w:val="29"/>
      </w:pPr>
      <w:r>
        <w:t>RAN2 #123:</w:t>
      </w:r>
    </w:p>
    <w:p w14:paraId="4BB173CB">
      <w:pPr>
        <w:pStyle w:val="29"/>
      </w:pPr>
      <w:r>
        <w:t xml:space="preserve">=&gt; It is left to UE implementation to determine whether the UE is physically on a moving vehicle and when it applies mobile IAB cell reselection prioritization for agreed scenarios. </w:t>
      </w:r>
    </w:p>
  </w:comment>
  <w:comment w:id="25" w:author="Huawei-Yulong" w:date="2023-11-22T17:33:00Z" w:initials="HW">
    <w:p w14:paraId="133D3573">
      <w:pPr>
        <w:pStyle w:val="29"/>
        <w:rPr>
          <w:lang w:eastAsia="zh-CN"/>
        </w:rPr>
      </w:pPr>
      <w:r>
        <w:rPr>
          <w:lang w:eastAsia="zh-CN"/>
        </w:rPr>
        <w:t xml:space="preserve">Mobile IAB </w:t>
      </w:r>
      <w:r>
        <w:rPr>
          <w:color w:val="FF0000"/>
          <w:lang w:eastAsia="zh-CN"/>
        </w:rPr>
        <w:t>cell</w:t>
      </w:r>
    </w:p>
  </w:comment>
  <w:comment w:id="26" w:author="Andrew Lappalainen (Nokia)" w:date="2023-11-22T11:51:00Z" w:initials="AL(">
    <w:p w14:paraId="0E711A5E">
      <w:pPr>
        <w:pStyle w:val="29"/>
      </w:pPr>
      <w:r>
        <w:t>priorities &gt; priority</w:t>
      </w:r>
    </w:p>
  </w:comment>
  <w:comment w:id="27" w:author="Huawei-Yulong" w:date="2023-11-22T17:33:00Z" w:initials="HW">
    <w:p w14:paraId="1B4F1505">
      <w:pPr>
        <w:pStyle w:val="29"/>
        <w:rPr>
          <w:lang w:eastAsia="zh-CN"/>
        </w:rPr>
      </w:pPr>
      <w:r>
        <w:rPr>
          <w:lang w:eastAsia="zh-CN"/>
        </w:rPr>
        <w:t>We should add reference to “as specified in 5.2.4.1”</w:t>
      </w:r>
    </w:p>
  </w:comment>
  <w:comment w:id="28" w:author="Andrew Lappalainen (Nokia)" w:date="2023-11-22T11:52:00Z" w:initials="AL(">
    <w:p w14:paraId="41ED330E">
      <w:pPr>
        <w:pStyle w:val="29"/>
      </w:pPr>
      <w:r>
        <w:t>Same view</w:t>
      </w:r>
    </w:p>
  </w:comment>
  <w:comment w:id="29" w:author="Huawei-Yulong" w:date="2023-11-22T17:34:00Z" w:initials="HW">
    <w:p w14:paraId="75295132">
      <w:pPr>
        <w:pStyle w:val="29"/>
        <w:rPr>
          <w:lang w:eastAsia="zh-CN"/>
        </w:rPr>
      </w:pPr>
      <w:r>
        <w:rPr>
          <w:lang w:eastAsia="zh-CN"/>
        </w:rPr>
        <w:t>No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EC4E42" w15:done="1"/>
  <w15:commentEx w15:paraId="1E7D351A" w15:done="1"/>
  <w15:commentEx w15:paraId="7A29513F" w15:done="1" w15:paraIdParent="1E7D351A"/>
  <w15:commentEx w15:paraId="4FEF520C" w15:done="1" w15:paraIdParent="1E7D351A"/>
  <w15:commentEx w15:paraId="19140D4D" w15:done="1"/>
  <w15:commentEx w15:paraId="70582F50" w15:done="0"/>
  <w15:commentEx w15:paraId="3F9C31F5" w15:done="0"/>
  <w15:commentEx w15:paraId="1E073A71" w15:done="1"/>
  <w15:commentEx w15:paraId="10F014F3" w15:done="1"/>
  <w15:commentEx w15:paraId="76D424CB" w15:done="1" w15:paraIdParent="10F014F3"/>
  <w15:commentEx w15:paraId="3151485A" w15:done="1" w15:paraIdParent="10F014F3"/>
  <w15:commentEx w15:paraId="4C9F0082" w15:done="1" w15:paraIdParent="10F014F3"/>
  <w15:commentEx w15:paraId="751F7368" w15:done="1"/>
  <w15:commentEx w15:paraId="20DE7DE9" w15:done="1" w15:paraIdParent="751F7368"/>
  <w15:commentEx w15:paraId="01F827B6" w15:done="0"/>
  <w15:commentEx w15:paraId="2BF12D00" w15:done="1"/>
  <w15:commentEx w15:paraId="28B266AF" w15:done="1"/>
  <w15:commentEx w15:paraId="7CC40125" w15:done="1" w15:paraIdParent="28B266AF"/>
  <w15:commentEx w15:paraId="778219B1" w15:done="1" w15:paraIdParent="28B266AF"/>
  <w15:commentEx w15:paraId="5DC55479" w15:done="1"/>
  <w15:commentEx w15:paraId="0AF716FB" w15:done="1"/>
  <w15:commentEx w15:paraId="43B03356" w15:done="1" w15:paraIdParent="0AF716FB"/>
  <w15:commentEx w15:paraId="0E4A72ED" w15:done="1" w15:paraIdParent="0AF716FB"/>
  <w15:commentEx w15:paraId="32F81D75" w15:done="0"/>
  <w15:commentEx w15:paraId="4BB173CB" w15:done="0"/>
  <w15:commentEx w15:paraId="133D3573" w15:done="1"/>
  <w15:commentEx w15:paraId="0E711A5E" w15:done="1"/>
  <w15:commentEx w15:paraId="1B4F1505" w15:done="1"/>
  <w15:commentEx w15:paraId="41ED330E" w15:done="1" w15:paraIdParent="1B4F1505"/>
  <w15:commentEx w15:paraId="75295132"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NewPSMT">
    <w:altName w:val="Courier New"/>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
    <w:panose1 w:val="020B0600000101010101"/>
    <w:charset w:val="81"/>
    <w:family w:val="swiss"/>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color w:val="2B579A"/>
        <w:shd w:val="clear" w:color="auto" w:fill="E6E6E6"/>
      </w:rPr>
      <w:fldChar w:fldCharType="begin"/>
    </w:r>
    <w:r>
      <w:instrText xml:space="preserve">PAGE</w:instrText>
    </w:r>
    <w:r>
      <w:rPr>
        <w:color w:val="2B579A"/>
        <w:shd w:val="clear" w:color="auto" w:fill="E6E6E6"/>
      </w:rPr>
      <w:fldChar w:fldCharType="separate"/>
    </w:r>
    <w:r>
      <w:t>1</w:t>
    </w:r>
    <w:r>
      <w:rPr>
        <w:color w:val="2B579A"/>
        <w:shd w:val="clear" w:color="auto" w:fill="E6E6E6"/>
      </w:rP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83163"/>
    <w:multiLevelType w:val="multilevel"/>
    <w:tmpl w:val="04183163"/>
    <w:lvl w:ilvl="0" w:tentative="0">
      <w:start w:val="3"/>
      <w:numFmt w:val="bullet"/>
      <w:lvlText w:val="-"/>
      <w:lvlJc w:val="left"/>
      <w:pPr>
        <w:ind w:left="644" w:hanging="360"/>
      </w:pPr>
      <w:rPr>
        <w:rFonts w:hint="default" w:ascii="Arial" w:hAnsi="Arial" w:eastAsia="Times New Roman" w:cs="Aria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
    <w:nsid w:val="11F34408"/>
    <w:multiLevelType w:val="multilevel"/>
    <w:tmpl w:val="11F34408"/>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EC9073A"/>
    <w:multiLevelType w:val="multilevel"/>
    <w:tmpl w:val="2EC9073A"/>
    <w:lvl w:ilvl="0" w:tentative="0">
      <w:start w:val="1"/>
      <w:numFmt w:val="ordin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1129">
    <w15:presenceInfo w15:providerId="None" w15:userId="rapp_1129"/>
  </w15:person>
  <w15:person w15:author="TEI18_rapp resolution">
    <w15:presenceInfo w15:providerId="None" w15:userId="TEI18_rapp resolution"/>
  </w15:person>
  <w15:person w15:author="Huawei-Yulong">
    <w15:presenceInfo w15:providerId="None" w15:userId="Huawei-Yulong"/>
  </w15:person>
  <w15:person w15:author="QC R2#124-2">
    <w15:presenceInfo w15:providerId="None" w15:userId="QC R2#124-2"/>
  </w15:person>
  <w15:person w15:author="NR_mobile_IAB-Core">
    <w15:presenceInfo w15:providerId="None" w15:userId="NR_mobile_IAB-Core"/>
  </w15:person>
  <w15:person w15:author="Samsung (June)">
    <w15:presenceInfo w15:providerId="None" w15:userId="Samsung (June)"/>
  </w15:person>
  <w15:person w15:author="Andrew Lappalainen (Nokia)">
    <w15:presenceInfo w15:providerId="AD" w15:userId="S::andrew.lappalainen@nokia.com::7658e6b1-e38b-46db-859d-7982a14018df"/>
  </w15:person>
  <w15:person w15:author="Post R2#123">
    <w15:presenceInfo w15:providerId="None" w15:userId="Post R2#12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16"/>
    <w:rsid w:val="00012555"/>
    <w:rsid w:val="000161AA"/>
    <w:rsid w:val="00020CC0"/>
    <w:rsid w:val="000228CF"/>
    <w:rsid w:val="00022E4A"/>
    <w:rsid w:val="00025650"/>
    <w:rsid w:val="00027D38"/>
    <w:rsid w:val="00030800"/>
    <w:rsid w:val="00033A8B"/>
    <w:rsid w:val="000367E7"/>
    <w:rsid w:val="00036D43"/>
    <w:rsid w:val="00047078"/>
    <w:rsid w:val="00047A23"/>
    <w:rsid w:val="00053522"/>
    <w:rsid w:val="00055690"/>
    <w:rsid w:val="0006218F"/>
    <w:rsid w:val="00063E4D"/>
    <w:rsid w:val="00072FF3"/>
    <w:rsid w:val="0007331F"/>
    <w:rsid w:val="00075FAE"/>
    <w:rsid w:val="000810FC"/>
    <w:rsid w:val="00087465"/>
    <w:rsid w:val="00090A9F"/>
    <w:rsid w:val="00092305"/>
    <w:rsid w:val="00093F2C"/>
    <w:rsid w:val="0009532E"/>
    <w:rsid w:val="00095B72"/>
    <w:rsid w:val="000A0299"/>
    <w:rsid w:val="000A2CE3"/>
    <w:rsid w:val="000A2DE7"/>
    <w:rsid w:val="000A5332"/>
    <w:rsid w:val="000A5D98"/>
    <w:rsid w:val="000A6394"/>
    <w:rsid w:val="000B70FA"/>
    <w:rsid w:val="000B7FED"/>
    <w:rsid w:val="000C038A"/>
    <w:rsid w:val="000C51CF"/>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07030"/>
    <w:rsid w:val="001115DC"/>
    <w:rsid w:val="001144F6"/>
    <w:rsid w:val="001149E2"/>
    <w:rsid w:val="001153A8"/>
    <w:rsid w:val="00115869"/>
    <w:rsid w:val="00120EA5"/>
    <w:rsid w:val="00125AF5"/>
    <w:rsid w:val="001267E8"/>
    <w:rsid w:val="0013063A"/>
    <w:rsid w:val="00133D88"/>
    <w:rsid w:val="00136710"/>
    <w:rsid w:val="00140F64"/>
    <w:rsid w:val="0014579E"/>
    <w:rsid w:val="00145D43"/>
    <w:rsid w:val="00152374"/>
    <w:rsid w:val="00153159"/>
    <w:rsid w:val="001554BA"/>
    <w:rsid w:val="00162A49"/>
    <w:rsid w:val="00163F54"/>
    <w:rsid w:val="001650C4"/>
    <w:rsid w:val="001658B1"/>
    <w:rsid w:val="00166D78"/>
    <w:rsid w:val="001715D8"/>
    <w:rsid w:val="00173206"/>
    <w:rsid w:val="00175903"/>
    <w:rsid w:val="001818E8"/>
    <w:rsid w:val="00181C6D"/>
    <w:rsid w:val="001857BA"/>
    <w:rsid w:val="00192C46"/>
    <w:rsid w:val="001939CD"/>
    <w:rsid w:val="001A08B3"/>
    <w:rsid w:val="001A0F99"/>
    <w:rsid w:val="001A625B"/>
    <w:rsid w:val="001A66A7"/>
    <w:rsid w:val="001A7B60"/>
    <w:rsid w:val="001B4A3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C43"/>
    <w:rsid w:val="001F2E4D"/>
    <w:rsid w:val="00201CD4"/>
    <w:rsid w:val="00202771"/>
    <w:rsid w:val="002060B6"/>
    <w:rsid w:val="00210A9C"/>
    <w:rsid w:val="00217934"/>
    <w:rsid w:val="00217F53"/>
    <w:rsid w:val="00225698"/>
    <w:rsid w:val="00226334"/>
    <w:rsid w:val="00226AE9"/>
    <w:rsid w:val="00232514"/>
    <w:rsid w:val="00236EC3"/>
    <w:rsid w:val="00237C31"/>
    <w:rsid w:val="00237CA4"/>
    <w:rsid w:val="00242A51"/>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34B5"/>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3B6E"/>
    <w:rsid w:val="002D49EF"/>
    <w:rsid w:val="002D6A3B"/>
    <w:rsid w:val="002D799C"/>
    <w:rsid w:val="002D7DDC"/>
    <w:rsid w:val="002E3019"/>
    <w:rsid w:val="002E374A"/>
    <w:rsid w:val="002E472E"/>
    <w:rsid w:val="002F0E33"/>
    <w:rsid w:val="002F25A2"/>
    <w:rsid w:val="003002FC"/>
    <w:rsid w:val="00305409"/>
    <w:rsid w:val="00305FF1"/>
    <w:rsid w:val="003160E4"/>
    <w:rsid w:val="00323695"/>
    <w:rsid w:val="00326F31"/>
    <w:rsid w:val="00327F51"/>
    <w:rsid w:val="00331765"/>
    <w:rsid w:val="003374CB"/>
    <w:rsid w:val="00341208"/>
    <w:rsid w:val="00343143"/>
    <w:rsid w:val="00354FFA"/>
    <w:rsid w:val="00356EE9"/>
    <w:rsid w:val="00357422"/>
    <w:rsid w:val="003609EF"/>
    <w:rsid w:val="0036231A"/>
    <w:rsid w:val="003626EA"/>
    <w:rsid w:val="00362CAD"/>
    <w:rsid w:val="00371FEF"/>
    <w:rsid w:val="00374DD4"/>
    <w:rsid w:val="00381C52"/>
    <w:rsid w:val="00383209"/>
    <w:rsid w:val="003A6859"/>
    <w:rsid w:val="003A6FC9"/>
    <w:rsid w:val="003B13CC"/>
    <w:rsid w:val="003B623E"/>
    <w:rsid w:val="003C0452"/>
    <w:rsid w:val="003C2E9B"/>
    <w:rsid w:val="003C4529"/>
    <w:rsid w:val="003C49D1"/>
    <w:rsid w:val="003C4A27"/>
    <w:rsid w:val="003C5B40"/>
    <w:rsid w:val="003C5C2E"/>
    <w:rsid w:val="003D3852"/>
    <w:rsid w:val="003D653B"/>
    <w:rsid w:val="003E002D"/>
    <w:rsid w:val="003E1A36"/>
    <w:rsid w:val="003E2395"/>
    <w:rsid w:val="003E40E2"/>
    <w:rsid w:val="003E7672"/>
    <w:rsid w:val="003E7D35"/>
    <w:rsid w:val="004007B8"/>
    <w:rsid w:val="004060EC"/>
    <w:rsid w:val="00406DD5"/>
    <w:rsid w:val="004070E1"/>
    <w:rsid w:val="00410371"/>
    <w:rsid w:val="004165F3"/>
    <w:rsid w:val="004242F1"/>
    <w:rsid w:val="00425D6C"/>
    <w:rsid w:val="00431BA2"/>
    <w:rsid w:val="004327EC"/>
    <w:rsid w:val="004348CD"/>
    <w:rsid w:val="00435F67"/>
    <w:rsid w:val="004371F9"/>
    <w:rsid w:val="00437693"/>
    <w:rsid w:val="00443907"/>
    <w:rsid w:val="004457C3"/>
    <w:rsid w:val="0044713B"/>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2BCD"/>
    <w:rsid w:val="004C442E"/>
    <w:rsid w:val="004C5EE1"/>
    <w:rsid w:val="004C6DF0"/>
    <w:rsid w:val="004D120B"/>
    <w:rsid w:val="004D1D2D"/>
    <w:rsid w:val="004E309D"/>
    <w:rsid w:val="004E3727"/>
    <w:rsid w:val="004E5E76"/>
    <w:rsid w:val="004E6FFB"/>
    <w:rsid w:val="004E7481"/>
    <w:rsid w:val="004E7BFE"/>
    <w:rsid w:val="004F4444"/>
    <w:rsid w:val="004F5E51"/>
    <w:rsid w:val="00502B2D"/>
    <w:rsid w:val="00503FAE"/>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9647E"/>
    <w:rsid w:val="005A32E5"/>
    <w:rsid w:val="005A5309"/>
    <w:rsid w:val="005A6B2F"/>
    <w:rsid w:val="005C1B82"/>
    <w:rsid w:val="005C3F0F"/>
    <w:rsid w:val="005C6A4E"/>
    <w:rsid w:val="005D0D19"/>
    <w:rsid w:val="005E2C44"/>
    <w:rsid w:val="005F09B3"/>
    <w:rsid w:val="005F7066"/>
    <w:rsid w:val="00601760"/>
    <w:rsid w:val="00603627"/>
    <w:rsid w:val="00603B57"/>
    <w:rsid w:val="00605EF0"/>
    <w:rsid w:val="0061076B"/>
    <w:rsid w:val="00617C2B"/>
    <w:rsid w:val="00621188"/>
    <w:rsid w:val="006242B1"/>
    <w:rsid w:val="006257ED"/>
    <w:rsid w:val="006349AF"/>
    <w:rsid w:val="0063592E"/>
    <w:rsid w:val="006407F3"/>
    <w:rsid w:val="006409EE"/>
    <w:rsid w:val="00643C67"/>
    <w:rsid w:val="00644BE7"/>
    <w:rsid w:val="006452CA"/>
    <w:rsid w:val="006455A6"/>
    <w:rsid w:val="00652B24"/>
    <w:rsid w:val="00655B71"/>
    <w:rsid w:val="00656ED2"/>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037C"/>
    <w:rsid w:val="006A5AFD"/>
    <w:rsid w:val="006B1CAF"/>
    <w:rsid w:val="006B46FB"/>
    <w:rsid w:val="006C2251"/>
    <w:rsid w:val="006C339E"/>
    <w:rsid w:val="006C496E"/>
    <w:rsid w:val="006D119A"/>
    <w:rsid w:val="006D270B"/>
    <w:rsid w:val="006D4359"/>
    <w:rsid w:val="006D5F52"/>
    <w:rsid w:val="006D7500"/>
    <w:rsid w:val="006D7CCD"/>
    <w:rsid w:val="006E0C2F"/>
    <w:rsid w:val="006E0F1F"/>
    <w:rsid w:val="006E21FB"/>
    <w:rsid w:val="006E2961"/>
    <w:rsid w:val="006E32B6"/>
    <w:rsid w:val="006F0061"/>
    <w:rsid w:val="006F3A5A"/>
    <w:rsid w:val="006F4122"/>
    <w:rsid w:val="006F5A98"/>
    <w:rsid w:val="006F6C1C"/>
    <w:rsid w:val="00705B11"/>
    <w:rsid w:val="00706C5E"/>
    <w:rsid w:val="007132BA"/>
    <w:rsid w:val="00727AB9"/>
    <w:rsid w:val="0073352C"/>
    <w:rsid w:val="0073532D"/>
    <w:rsid w:val="007358D4"/>
    <w:rsid w:val="00735DCD"/>
    <w:rsid w:val="007423F0"/>
    <w:rsid w:val="0074283B"/>
    <w:rsid w:val="00751F4B"/>
    <w:rsid w:val="007520A8"/>
    <w:rsid w:val="00752E97"/>
    <w:rsid w:val="00756E52"/>
    <w:rsid w:val="00760FBC"/>
    <w:rsid w:val="0076214F"/>
    <w:rsid w:val="007624F1"/>
    <w:rsid w:val="00762761"/>
    <w:rsid w:val="0076413A"/>
    <w:rsid w:val="007773B2"/>
    <w:rsid w:val="00780CF2"/>
    <w:rsid w:val="00783970"/>
    <w:rsid w:val="00784244"/>
    <w:rsid w:val="00784D31"/>
    <w:rsid w:val="00785E40"/>
    <w:rsid w:val="00790738"/>
    <w:rsid w:val="007910E9"/>
    <w:rsid w:val="00792342"/>
    <w:rsid w:val="00795567"/>
    <w:rsid w:val="007977A8"/>
    <w:rsid w:val="007A37E6"/>
    <w:rsid w:val="007A6BED"/>
    <w:rsid w:val="007B1DF1"/>
    <w:rsid w:val="007B4B40"/>
    <w:rsid w:val="007B512A"/>
    <w:rsid w:val="007C1A8B"/>
    <w:rsid w:val="007C2097"/>
    <w:rsid w:val="007C59C9"/>
    <w:rsid w:val="007D2FAA"/>
    <w:rsid w:val="007D5E35"/>
    <w:rsid w:val="007D6A07"/>
    <w:rsid w:val="007E00BC"/>
    <w:rsid w:val="007E0622"/>
    <w:rsid w:val="007E1543"/>
    <w:rsid w:val="007F18E5"/>
    <w:rsid w:val="007F2872"/>
    <w:rsid w:val="007F2E1B"/>
    <w:rsid w:val="007F3BD4"/>
    <w:rsid w:val="007F7259"/>
    <w:rsid w:val="00800124"/>
    <w:rsid w:val="00800828"/>
    <w:rsid w:val="008040A8"/>
    <w:rsid w:val="0081089F"/>
    <w:rsid w:val="00817F9D"/>
    <w:rsid w:val="008221E6"/>
    <w:rsid w:val="00822DBD"/>
    <w:rsid w:val="008258AD"/>
    <w:rsid w:val="008279FA"/>
    <w:rsid w:val="008314DD"/>
    <w:rsid w:val="00832CAD"/>
    <w:rsid w:val="00832F59"/>
    <w:rsid w:val="008369D6"/>
    <w:rsid w:val="00841B97"/>
    <w:rsid w:val="00843E60"/>
    <w:rsid w:val="00844379"/>
    <w:rsid w:val="00853A5D"/>
    <w:rsid w:val="00857B44"/>
    <w:rsid w:val="008626E7"/>
    <w:rsid w:val="00863B01"/>
    <w:rsid w:val="00870338"/>
    <w:rsid w:val="00870EE7"/>
    <w:rsid w:val="008722C0"/>
    <w:rsid w:val="00876D5F"/>
    <w:rsid w:val="008801E9"/>
    <w:rsid w:val="00880F01"/>
    <w:rsid w:val="008863B9"/>
    <w:rsid w:val="00897653"/>
    <w:rsid w:val="008A00C1"/>
    <w:rsid w:val="008A45A6"/>
    <w:rsid w:val="008A4A19"/>
    <w:rsid w:val="008A6605"/>
    <w:rsid w:val="008A7385"/>
    <w:rsid w:val="008B03BF"/>
    <w:rsid w:val="008B28F3"/>
    <w:rsid w:val="008B400C"/>
    <w:rsid w:val="008B4925"/>
    <w:rsid w:val="008C13C0"/>
    <w:rsid w:val="008C5B49"/>
    <w:rsid w:val="008C63EB"/>
    <w:rsid w:val="008C6867"/>
    <w:rsid w:val="008D0CE8"/>
    <w:rsid w:val="008D254D"/>
    <w:rsid w:val="008D3300"/>
    <w:rsid w:val="008D442D"/>
    <w:rsid w:val="008D6993"/>
    <w:rsid w:val="008D7BC0"/>
    <w:rsid w:val="008E3CBD"/>
    <w:rsid w:val="008E3CEF"/>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5D5A"/>
    <w:rsid w:val="00936A97"/>
    <w:rsid w:val="0094133F"/>
    <w:rsid w:val="00941E30"/>
    <w:rsid w:val="00943BC3"/>
    <w:rsid w:val="009453B3"/>
    <w:rsid w:val="00945DB0"/>
    <w:rsid w:val="00947096"/>
    <w:rsid w:val="00947C74"/>
    <w:rsid w:val="00950AFC"/>
    <w:rsid w:val="009546C5"/>
    <w:rsid w:val="00954967"/>
    <w:rsid w:val="00956FBB"/>
    <w:rsid w:val="009636DA"/>
    <w:rsid w:val="00973A1A"/>
    <w:rsid w:val="009777D9"/>
    <w:rsid w:val="00980CD6"/>
    <w:rsid w:val="009858FF"/>
    <w:rsid w:val="00991834"/>
    <w:rsid w:val="00991B88"/>
    <w:rsid w:val="00995CF5"/>
    <w:rsid w:val="009A3A85"/>
    <w:rsid w:val="009A5753"/>
    <w:rsid w:val="009A579D"/>
    <w:rsid w:val="009A7BF6"/>
    <w:rsid w:val="009B0235"/>
    <w:rsid w:val="009B02E2"/>
    <w:rsid w:val="009B11D8"/>
    <w:rsid w:val="009B3594"/>
    <w:rsid w:val="009B63AD"/>
    <w:rsid w:val="009B73E9"/>
    <w:rsid w:val="009B761E"/>
    <w:rsid w:val="009C0E14"/>
    <w:rsid w:val="009C5C67"/>
    <w:rsid w:val="009C7CD8"/>
    <w:rsid w:val="009D33BE"/>
    <w:rsid w:val="009D37C9"/>
    <w:rsid w:val="009D48CE"/>
    <w:rsid w:val="009D5A15"/>
    <w:rsid w:val="009D5CBD"/>
    <w:rsid w:val="009D6F58"/>
    <w:rsid w:val="009E2909"/>
    <w:rsid w:val="009E2BF4"/>
    <w:rsid w:val="009E3277"/>
    <w:rsid w:val="009E3297"/>
    <w:rsid w:val="009E71ED"/>
    <w:rsid w:val="009F2A2C"/>
    <w:rsid w:val="009F4890"/>
    <w:rsid w:val="009F734F"/>
    <w:rsid w:val="00A07A34"/>
    <w:rsid w:val="00A1192B"/>
    <w:rsid w:val="00A14414"/>
    <w:rsid w:val="00A14485"/>
    <w:rsid w:val="00A14CDA"/>
    <w:rsid w:val="00A17BD9"/>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2A"/>
    <w:rsid w:val="00AA09BB"/>
    <w:rsid w:val="00AA2CBC"/>
    <w:rsid w:val="00AA323A"/>
    <w:rsid w:val="00AB198F"/>
    <w:rsid w:val="00AB1B96"/>
    <w:rsid w:val="00AB5EA0"/>
    <w:rsid w:val="00AB7021"/>
    <w:rsid w:val="00AC1B11"/>
    <w:rsid w:val="00AC5820"/>
    <w:rsid w:val="00AD1CD8"/>
    <w:rsid w:val="00AD32E1"/>
    <w:rsid w:val="00AD3B0E"/>
    <w:rsid w:val="00AD48EE"/>
    <w:rsid w:val="00AD7782"/>
    <w:rsid w:val="00AF0178"/>
    <w:rsid w:val="00AF59BA"/>
    <w:rsid w:val="00AF5B1B"/>
    <w:rsid w:val="00AF64DE"/>
    <w:rsid w:val="00B031CB"/>
    <w:rsid w:val="00B0371B"/>
    <w:rsid w:val="00B03CD2"/>
    <w:rsid w:val="00B101EF"/>
    <w:rsid w:val="00B102CD"/>
    <w:rsid w:val="00B13213"/>
    <w:rsid w:val="00B1357C"/>
    <w:rsid w:val="00B13874"/>
    <w:rsid w:val="00B149F0"/>
    <w:rsid w:val="00B160CC"/>
    <w:rsid w:val="00B16F2D"/>
    <w:rsid w:val="00B20E16"/>
    <w:rsid w:val="00B258BB"/>
    <w:rsid w:val="00B27D0B"/>
    <w:rsid w:val="00B322B5"/>
    <w:rsid w:val="00B344E1"/>
    <w:rsid w:val="00B3547B"/>
    <w:rsid w:val="00B36449"/>
    <w:rsid w:val="00B36573"/>
    <w:rsid w:val="00B40656"/>
    <w:rsid w:val="00B46177"/>
    <w:rsid w:val="00B475DA"/>
    <w:rsid w:val="00B505E7"/>
    <w:rsid w:val="00B60AD2"/>
    <w:rsid w:val="00B61185"/>
    <w:rsid w:val="00B6424A"/>
    <w:rsid w:val="00B64B4C"/>
    <w:rsid w:val="00B6673C"/>
    <w:rsid w:val="00B67B25"/>
    <w:rsid w:val="00B67B97"/>
    <w:rsid w:val="00B67E0D"/>
    <w:rsid w:val="00B70448"/>
    <w:rsid w:val="00B717D0"/>
    <w:rsid w:val="00B720ED"/>
    <w:rsid w:val="00B75ADB"/>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E732D"/>
    <w:rsid w:val="00BF0518"/>
    <w:rsid w:val="00BF5026"/>
    <w:rsid w:val="00BF7DE3"/>
    <w:rsid w:val="00C01457"/>
    <w:rsid w:val="00C019FF"/>
    <w:rsid w:val="00C02496"/>
    <w:rsid w:val="00C03484"/>
    <w:rsid w:val="00C04563"/>
    <w:rsid w:val="00C04DB8"/>
    <w:rsid w:val="00C0612F"/>
    <w:rsid w:val="00C11F82"/>
    <w:rsid w:val="00C13B08"/>
    <w:rsid w:val="00C166DE"/>
    <w:rsid w:val="00C2150D"/>
    <w:rsid w:val="00C22B58"/>
    <w:rsid w:val="00C22BB1"/>
    <w:rsid w:val="00C31D07"/>
    <w:rsid w:val="00C349DE"/>
    <w:rsid w:val="00C4175D"/>
    <w:rsid w:val="00C4341A"/>
    <w:rsid w:val="00C43FE5"/>
    <w:rsid w:val="00C44726"/>
    <w:rsid w:val="00C46EC3"/>
    <w:rsid w:val="00C62E28"/>
    <w:rsid w:val="00C63CA2"/>
    <w:rsid w:val="00C66BA2"/>
    <w:rsid w:val="00C678B3"/>
    <w:rsid w:val="00C731CC"/>
    <w:rsid w:val="00C7326A"/>
    <w:rsid w:val="00C73E49"/>
    <w:rsid w:val="00C757FC"/>
    <w:rsid w:val="00C83CAA"/>
    <w:rsid w:val="00C83F78"/>
    <w:rsid w:val="00C85EEC"/>
    <w:rsid w:val="00C95985"/>
    <w:rsid w:val="00CA50B1"/>
    <w:rsid w:val="00CA519B"/>
    <w:rsid w:val="00CB3214"/>
    <w:rsid w:val="00CB3730"/>
    <w:rsid w:val="00CC13F0"/>
    <w:rsid w:val="00CC1603"/>
    <w:rsid w:val="00CC5026"/>
    <w:rsid w:val="00CC68D0"/>
    <w:rsid w:val="00CC7250"/>
    <w:rsid w:val="00CD0200"/>
    <w:rsid w:val="00CD0699"/>
    <w:rsid w:val="00CD0A16"/>
    <w:rsid w:val="00CD244E"/>
    <w:rsid w:val="00CD2845"/>
    <w:rsid w:val="00CD342C"/>
    <w:rsid w:val="00CD4D30"/>
    <w:rsid w:val="00CD6CA7"/>
    <w:rsid w:val="00CF6419"/>
    <w:rsid w:val="00D02B1F"/>
    <w:rsid w:val="00D03F9A"/>
    <w:rsid w:val="00D06D51"/>
    <w:rsid w:val="00D156AE"/>
    <w:rsid w:val="00D2032E"/>
    <w:rsid w:val="00D21738"/>
    <w:rsid w:val="00D2339B"/>
    <w:rsid w:val="00D24559"/>
    <w:rsid w:val="00D24991"/>
    <w:rsid w:val="00D25913"/>
    <w:rsid w:val="00D30FC3"/>
    <w:rsid w:val="00D31CA5"/>
    <w:rsid w:val="00D437F4"/>
    <w:rsid w:val="00D45E67"/>
    <w:rsid w:val="00D501D7"/>
    <w:rsid w:val="00D50255"/>
    <w:rsid w:val="00D54FE0"/>
    <w:rsid w:val="00D56F16"/>
    <w:rsid w:val="00D61155"/>
    <w:rsid w:val="00D6207E"/>
    <w:rsid w:val="00D62D5A"/>
    <w:rsid w:val="00D64360"/>
    <w:rsid w:val="00D64912"/>
    <w:rsid w:val="00D66520"/>
    <w:rsid w:val="00D702F6"/>
    <w:rsid w:val="00D73457"/>
    <w:rsid w:val="00D8029A"/>
    <w:rsid w:val="00D92360"/>
    <w:rsid w:val="00D92B2E"/>
    <w:rsid w:val="00D95316"/>
    <w:rsid w:val="00DA230D"/>
    <w:rsid w:val="00DA2680"/>
    <w:rsid w:val="00DA321D"/>
    <w:rsid w:val="00DA4163"/>
    <w:rsid w:val="00DA5BA4"/>
    <w:rsid w:val="00DB0396"/>
    <w:rsid w:val="00DB1022"/>
    <w:rsid w:val="00DB1464"/>
    <w:rsid w:val="00DB7F25"/>
    <w:rsid w:val="00DC0F79"/>
    <w:rsid w:val="00DC357E"/>
    <w:rsid w:val="00DC6D25"/>
    <w:rsid w:val="00DC7CFB"/>
    <w:rsid w:val="00DD37D0"/>
    <w:rsid w:val="00DD6CA0"/>
    <w:rsid w:val="00DE0355"/>
    <w:rsid w:val="00DE34CF"/>
    <w:rsid w:val="00DE4980"/>
    <w:rsid w:val="00DE600F"/>
    <w:rsid w:val="00E01246"/>
    <w:rsid w:val="00E01BA7"/>
    <w:rsid w:val="00E05846"/>
    <w:rsid w:val="00E07B09"/>
    <w:rsid w:val="00E12CEE"/>
    <w:rsid w:val="00E13F3D"/>
    <w:rsid w:val="00E1570B"/>
    <w:rsid w:val="00E175EC"/>
    <w:rsid w:val="00E23195"/>
    <w:rsid w:val="00E25688"/>
    <w:rsid w:val="00E3245A"/>
    <w:rsid w:val="00E32E9E"/>
    <w:rsid w:val="00E33969"/>
    <w:rsid w:val="00E34898"/>
    <w:rsid w:val="00E35B88"/>
    <w:rsid w:val="00E42762"/>
    <w:rsid w:val="00E46113"/>
    <w:rsid w:val="00E4671D"/>
    <w:rsid w:val="00E47EA4"/>
    <w:rsid w:val="00E541A7"/>
    <w:rsid w:val="00E54F50"/>
    <w:rsid w:val="00E601B0"/>
    <w:rsid w:val="00E62106"/>
    <w:rsid w:val="00E66535"/>
    <w:rsid w:val="00E66A20"/>
    <w:rsid w:val="00E711C0"/>
    <w:rsid w:val="00E7223E"/>
    <w:rsid w:val="00E76D28"/>
    <w:rsid w:val="00E7764C"/>
    <w:rsid w:val="00E80422"/>
    <w:rsid w:val="00E83793"/>
    <w:rsid w:val="00E846F3"/>
    <w:rsid w:val="00E87248"/>
    <w:rsid w:val="00E93F67"/>
    <w:rsid w:val="00E94F33"/>
    <w:rsid w:val="00E962D1"/>
    <w:rsid w:val="00EA5108"/>
    <w:rsid w:val="00EB09B7"/>
    <w:rsid w:val="00EB157D"/>
    <w:rsid w:val="00EB3836"/>
    <w:rsid w:val="00EB67DA"/>
    <w:rsid w:val="00EC3FE1"/>
    <w:rsid w:val="00EC5832"/>
    <w:rsid w:val="00EE0967"/>
    <w:rsid w:val="00EE0BB0"/>
    <w:rsid w:val="00EE2332"/>
    <w:rsid w:val="00EE7D7C"/>
    <w:rsid w:val="00EF23AC"/>
    <w:rsid w:val="00EF290A"/>
    <w:rsid w:val="00EF3AF2"/>
    <w:rsid w:val="00EF64F1"/>
    <w:rsid w:val="00EF769F"/>
    <w:rsid w:val="00F0014E"/>
    <w:rsid w:val="00F03B16"/>
    <w:rsid w:val="00F06775"/>
    <w:rsid w:val="00F10FFC"/>
    <w:rsid w:val="00F156A2"/>
    <w:rsid w:val="00F1714D"/>
    <w:rsid w:val="00F17B21"/>
    <w:rsid w:val="00F25D98"/>
    <w:rsid w:val="00F27A62"/>
    <w:rsid w:val="00F300FB"/>
    <w:rsid w:val="00F3107F"/>
    <w:rsid w:val="00F368FE"/>
    <w:rsid w:val="00F40AB2"/>
    <w:rsid w:val="00F41EF8"/>
    <w:rsid w:val="00F45421"/>
    <w:rsid w:val="00F5188F"/>
    <w:rsid w:val="00F51DF5"/>
    <w:rsid w:val="00F563D7"/>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3E9C5D1B"/>
    <w:rsid w:val="43572F68"/>
    <w:rsid w:val="43909D25"/>
    <w:rsid w:val="4B841B90"/>
    <w:rsid w:val="4D3D0F11"/>
    <w:rsid w:val="52A3AE3C"/>
    <w:rsid w:val="53932838"/>
    <w:rsid w:val="59580F8B"/>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02"/>
    <w:semiHidden/>
    <w:qFormat/>
    <w:uiPriority w:val="0"/>
  </w:style>
  <w:style w:type="paragraph" w:styleId="30">
    <w:name w:val="Body Text"/>
    <w:basedOn w:val="1"/>
    <w:link w:val="99"/>
    <w:qFormat/>
    <w:uiPriority w:val="0"/>
    <w:pPr>
      <w:overflowPunct w:val="0"/>
      <w:autoSpaceDE w:val="0"/>
      <w:autoSpaceDN w:val="0"/>
      <w:adjustRightInd w:val="0"/>
      <w:spacing w:after="120"/>
      <w:textAlignment w:val="baseline"/>
    </w:pPr>
    <w:rPr>
      <w:rFonts w:eastAsia="Times New Roman"/>
      <w:lang w:eastAsia="ja-JP"/>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Emphasis"/>
    <w:basedOn w:val="44"/>
    <w:qFormat/>
    <w:uiPriority w:val="20"/>
    <w:rPr>
      <w:i/>
      <w:iCs/>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87"/>
    <w:qFormat/>
    <w:uiPriority w:val="0"/>
    <w:rPr>
      <w:b/>
    </w:rPr>
  </w:style>
  <w:style w:type="paragraph" w:customStyle="1" w:styleId="54">
    <w:name w:val="TAC"/>
    <w:basedOn w:val="55"/>
    <w:qFormat/>
    <w:uiPriority w:val="0"/>
    <w:pPr>
      <w:jc w:val="center"/>
    </w:pPr>
  </w:style>
  <w:style w:type="paragraph" w:customStyle="1" w:styleId="55">
    <w:name w:val="TAL"/>
    <w:basedOn w:val="1"/>
    <w:link w:val="86"/>
    <w:qFormat/>
    <w:uiPriority w:val="0"/>
    <w:pPr>
      <w:keepNext/>
      <w:keepLines/>
      <w:spacing w:after="0"/>
    </w:pPr>
    <w:rPr>
      <w:rFonts w:ascii="Arial" w:hAnsi="Arial"/>
      <w:sz w:val="18"/>
    </w:rPr>
  </w:style>
  <w:style w:type="paragraph" w:customStyle="1" w:styleId="56">
    <w:name w:val="TF"/>
    <w:basedOn w:val="57"/>
    <w:link w:val="95"/>
    <w:qFormat/>
    <w:uiPriority w:val="0"/>
    <w:pPr>
      <w:keepNext w:val="0"/>
      <w:spacing w:before="0" w:after="240"/>
    </w:pPr>
  </w:style>
  <w:style w:type="paragraph" w:customStyle="1" w:styleId="57">
    <w:name w:val="TH"/>
    <w:basedOn w:val="1"/>
    <w:link w:val="94"/>
    <w:qFormat/>
    <w:uiPriority w:val="0"/>
    <w:pPr>
      <w:keepNext/>
      <w:keepLines/>
      <w:spacing w:before="60"/>
      <w:jc w:val="center"/>
    </w:pPr>
    <w:rPr>
      <w:rFonts w:ascii="Arial" w:hAnsi="Arial"/>
      <w:b/>
    </w:rPr>
  </w:style>
  <w:style w:type="paragraph" w:customStyle="1" w:styleId="58">
    <w:name w:val="NO"/>
    <w:basedOn w:val="1"/>
    <w:link w:val="96"/>
    <w:qFormat/>
    <w:uiPriority w:val="0"/>
    <w:pPr>
      <w:keepLines/>
      <w:ind w:left="1135" w:hanging="851"/>
    </w:pPr>
  </w:style>
  <w:style w:type="paragraph" w:customStyle="1" w:styleId="59">
    <w:name w:val="EX"/>
    <w:basedOn w:val="1"/>
    <w:link w:val="9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97"/>
    <w:qFormat/>
    <w:uiPriority w:val="0"/>
  </w:style>
  <w:style w:type="paragraph" w:customStyle="1" w:styleId="78">
    <w:name w:val="B2"/>
    <w:basedOn w:val="13"/>
    <w:link w:val="98"/>
    <w:qFormat/>
    <w:uiPriority w:val="0"/>
  </w:style>
  <w:style w:type="paragraph" w:customStyle="1" w:styleId="79">
    <w:name w:val="B3"/>
    <w:basedOn w:val="12"/>
    <w:link w:val="106"/>
    <w:qFormat/>
    <w:uiPriority w:val="0"/>
  </w:style>
  <w:style w:type="paragraph" w:customStyle="1" w:styleId="80">
    <w:name w:val="B4"/>
    <w:basedOn w:val="38"/>
    <w:link w:val="107"/>
    <w:qFormat/>
    <w:uiPriority w:val="0"/>
  </w:style>
  <w:style w:type="paragraph" w:customStyle="1" w:styleId="81">
    <w:name w:val="B5"/>
    <w:basedOn w:val="37"/>
    <w:link w:val="108"/>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101"/>
    <w:qFormat/>
    <w:uiPriority w:val="0"/>
    <w:pPr>
      <w:spacing w:after="120"/>
    </w:pPr>
    <w:rPr>
      <w:rFonts w:ascii="Arial" w:hAnsi="Arial" w:eastAsia="宋体" w:cs="Times New Roman"/>
      <w:lang w:val="en-GB" w:eastAsia="en-US" w:bidi="ar-SA"/>
    </w:rPr>
  </w:style>
  <w:style w:type="paragraph" w:customStyle="1" w:styleId="84">
    <w:name w:val="tdoc-header"/>
    <w:qFormat/>
    <w:uiPriority w:val="0"/>
    <w:rPr>
      <w:rFonts w:ascii="Arial" w:hAnsi="Arial" w:eastAsia="宋体" w:cs="Times New Roman"/>
      <w:sz w:val="24"/>
      <w:lang w:val="en-GB" w:eastAsia="en-US" w:bidi="ar-SA"/>
    </w:rPr>
  </w:style>
  <w:style w:type="paragraph" w:styleId="85">
    <w:name w:val="List Paragraph"/>
    <w:basedOn w:val="1"/>
    <w:qFormat/>
    <w:uiPriority w:val="34"/>
    <w:pPr>
      <w:ind w:left="720"/>
      <w:contextualSpacing/>
    </w:pPr>
  </w:style>
  <w:style w:type="character" w:customStyle="1" w:styleId="86">
    <w:name w:val="TAL Car"/>
    <w:link w:val="55"/>
    <w:qFormat/>
    <w:uiPriority w:val="0"/>
    <w:rPr>
      <w:rFonts w:ascii="Arial" w:hAnsi="Arial"/>
      <w:sz w:val="18"/>
      <w:lang w:val="en-GB" w:eastAsia="en-US"/>
    </w:rPr>
  </w:style>
  <w:style w:type="character" w:customStyle="1" w:styleId="87">
    <w:name w:val="TAH Car"/>
    <w:link w:val="53"/>
    <w:qFormat/>
    <w:locked/>
    <w:uiPriority w:val="0"/>
    <w:rPr>
      <w:rFonts w:ascii="Arial" w:hAnsi="Arial"/>
      <w:b/>
      <w:sz w:val="18"/>
      <w:lang w:val="en-GB" w:eastAsia="en-US"/>
    </w:rPr>
  </w:style>
  <w:style w:type="character" w:customStyle="1" w:styleId="88">
    <w:name w:val="Mention1"/>
    <w:basedOn w:val="44"/>
    <w:unhideWhenUsed/>
    <w:qFormat/>
    <w:uiPriority w:val="99"/>
    <w:rPr>
      <w:color w:val="2B579A"/>
      <w:shd w:val="clear" w:color="auto" w:fill="E6E6E6"/>
    </w:rPr>
  </w:style>
  <w:style w:type="character" w:customStyle="1" w:styleId="89">
    <w:name w:val="Unresolved Mention1"/>
    <w:basedOn w:val="44"/>
    <w:unhideWhenUsed/>
    <w:qFormat/>
    <w:uiPriority w:val="99"/>
    <w:rPr>
      <w:color w:val="605E5C"/>
      <w:shd w:val="clear" w:color="auto" w:fill="E1DFDD"/>
    </w:rPr>
  </w:style>
  <w:style w:type="character" w:customStyle="1" w:styleId="90">
    <w:name w:val="fontstyle01"/>
    <w:basedOn w:val="44"/>
    <w:qFormat/>
    <w:uiPriority w:val="0"/>
    <w:rPr>
      <w:rFonts w:hint="default" w:ascii="CourierNewPSMT" w:hAnsi="CourierNewPSMT"/>
      <w:color w:val="000000"/>
      <w:sz w:val="16"/>
      <w:szCs w:val="16"/>
    </w:rPr>
  </w:style>
  <w:style w:type="character" w:customStyle="1" w:styleId="91">
    <w:name w:val="EX Char"/>
    <w:link w:val="59"/>
    <w:qFormat/>
    <w:locked/>
    <w:uiPriority w:val="0"/>
    <w:rPr>
      <w:rFonts w:ascii="Times New Roman" w:hAnsi="Times New Roman"/>
      <w:lang w:val="en-GB" w:eastAsia="en-US"/>
    </w:rPr>
  </w:style>
  <w:style w:type="paragraph" w:customStyle="1" w:styleId="92">
    <w:name w:val="Agreement"/>
    <w:basedOn w:val="1"/>
    <w:next w:val="1"/>
    <w:qFormat/>
    <w:uiPriority w:val="99"/>
    <w:pPr>
      <w:numPr>
        <w:ilvl w:val="0"/>
        <w:numId w:val="1"/>
      </w:numPr>
      <w:spacing w:before="60" w:after="0"/>
    </w:pPr>
    <w:rPr>
      <w:rFonts w:ascii="Arial" w:hAnsi="Arial" w:eastAsia="MS Mincho"/>
      <w:b/>
      <w:szCs w:val="24"/>
      <w:lang w:eastAsia="en-GB"/>
    </w:rPr>
  </w:style>
  <w:style w:type="paragraph" w:customStyle="1" w:styleId="93">
    <w:name w:val="Revision"/>
    <w:hidden/>
    <w:semiHidden/>
    <w:qFormat/>
    <w:uiPriority w:val="99"/>
    <w:rPr>
      <w:rFonts w:ascii="Times New Roman" w:hAnsi="Times New Roman" w:eastAsia="宋体" w:cs="Times New Roman"/>
      <w:lang w:val="en-GB" w:eastAsia="en-US" w:bidi="ar-SA"/>
    </w:rPr>
  </w:style>
  <w:style w:type="character" w:customStyle="1" w:styleId="94">
    <w:name w:val="TH Char"/>
    <w:link w:val="57"/>
    <w:qFormat/>
    <w:uiPriority w:val="0"/>
    <w:rPr>
      <w:rFonts w:ascii="Arial" w:hAnsi="Arial"/>
      <w:b/>
      <w:lang w:val="en-GB" w:eastAsia="en-US"/>
    </w:rPr>
  </w:style>
  <w:style w:type="character" w:customStyle="1" w:styleId="95">
    <w:name w:val="TF Char"/>
    <w:link w:val="56"/>
    <w:qFormat/>
    <w:uiPriority w:val="0"/>
    <w:rPr>
      <w:rFonts w:ascii="Arial" w:hAnsi="Arial"/>
      <w:b/>
      <w:lang w:val="en-GB" w:eastAsia="en-US"/>
    </w:rPr>
  </w:style>
  <w:style w:type="character" w:customStyle="1" w:styleId="96">
    <w:name w:val="NO Char1"/>
    <w:link w:val="58"/>
    <w:qFormat/>
    <w:locked/>
    <w:uiPriority w:val="0"/>
    <w:rPr>
      <w:rFonts w:ascii="Times New Roman" w:hAnsi="Times New Roman"/>
      <w:lang w:val="en-GB" w:eastAsia="en-US"/>
    </w:rPr>
  </w:style>
  <w:style w:type="character" w:customStyle="1" w:styleId="97">
    <w:name w:val="B1 Char"/>
    <w:link w:val="77"/>
    <w:qFormat/>
    <w:locked/>
    <w:uiPriority w:val="0"/>
    <w:rPr>
      <w:rFonts w:ascii="Times New Roman" w:hAnsi="Times New Roman"/>
      <w:lang w:val="en-GB" w:eastAsia="en-US"/>
    </w:rPr>
  </w:style>
  <w:style w:type="character" w:customStyle="1" w:styleId="98">
    <w:name w:val="B2 Char"/>
    <w:link w:val="78"/>
    <w:qFormat/>
    <w:locked/>
    <w:uiPriority w:val="0"/>
    <w:rPr>
      <w:rFonts w:ascii="Times New Roman" w:hAnsi="Times New Roman"/>
      <w:lang w:val="en-GB" w:eastAsia="en-US"/>
    </w:rPr>
  </w:style>
  <w:style w:type="character" w:customStyle="1" w:styleId="99">
    <w:name w:val="Body Text Char"/>
    <w:basedOn w:val="44"/>
    <w:link w:val="30"/>
    <w:qFormat/>
    <w:uiPriority w:val="0"/>
    <w:rPr>
      <w:rFonts w:ascii="Times New Roman" w:hAnsi="Times New Roman" w:eastAsia="Times New Roman"/>
      <w:lang w:val="en-GB" w:eastAsia="ja-JP"/>
    </w:rPr>
  </w:style>
  <w:style w:type="character" w:customStyle="1" w:styleId="100">
    <w:name w:val="Subtle Emphasis"/>
    <w:basedOn w:val="44"/>
    <w:qFormat/>
    <w:uiPriority w:val="19"/>
    <w:rPr>
      <w:i/>
      <w:iCs/>
      <w:color w:val="404040" w:themeColor="text1" w:themeTint="BF"/>
      <w14:textFill>
        <w14:solidFill>
          <w14:schemeClr w14:val="tx1">
            <w14:lumMod w14:val="75000"/>
            <w14:lumOff w14:val="25000"/>
          </w14:schemeClr>
        </w14:solidFill>
      </w14:textFill>
    </w:rPr>
  </w:style>
  <w:style w:type="character" w:customStyle="1" w:styleId="101">
    <w:name w:val="CR Cover Page Zchn"/>
    <w:link w:val="83"/>
    <w:qFormat/>
    <w:locked/>
    <w:uiPriority w:val="0"/>
    <w:rPr>
      <w:rFonts w:ascii="Arial" w:hAnsi="Arial"/>
      <w:lang w:val="en-GB" w:eastAsia="en-US"/>
    </w:rPr>
  </w:style>
  <w:style w:type="character" w:customStyle="1" w:styleId="102">
    <w:name w:val="Comment Text Char"/>
    <w:basedOn w:val="44"/>
    <w:link w:val="29"/>
    <w:semiHidden/>
    <w:qFormat/>
    <w:uiPriority w:val="0"/>
    <w:rPr>
      <w:rFonts w:ascii="Times New Roman" w:hAnsi="Times New Roman"/>
      <w:lang w:val="en-GB" w:eastAsia="en-US"/>
    </w:rPr>
  </w:style>
  <w:style w:type="character" w:customStyle="1" w:styleId="103">
    <w:name w:val="Subtle Emphasis1"/>
    <w:basedOn w:val="44"/>
    <w:qFormat/>
    <w:uiPriority w:val="19"/>
    <w:rPr>
      <w:i/>
      <w:iCs/>
      <w:color w:val="404040" w:themeColor="text1" w:themeTint="BF"/>
      <w14:textFill>
        <w14:solidFill>
          <w14:schemeClr w14:val="tx1">
            <w14:lumMod w14:val="75000"/>
            <w14:lumOff w14:val="25000"/>
          </w14:schemeClr>
        </w14:solidFill>
      </w14:textFill>
    </w:rPr>
  </w:style>
  <w:style w:type="paragraph" w:customStyle="1" w:styleId="104">
    <w:name w:val="Doc-text2"/>
    <w:basedOn w:val="1"/>
    <w:link w:val="105"/>
    <w:qFormat/>
    <w:uiPriority w:val="0"/>
    <w:pPr>
      <w:tabs>
        <w:tab w:val="left" w:pos="1622"/>
      </w:tabs>
      <w:spacing w:after="0"/>
      <w:ind w:left="1622" w:hanging="363"/>
    </w:pPr>
    <w:rPr>
      <w:rFonts w:ascii="Arial" w:hAnsi="Arial" w:eastAsia="MS Mincho"/>
      <w:szCs w:val="24"/>
      <w:lang w:eastAsia="en-GB"/>
    </w:rPr>
  </w:style>
  <w:style w:type="character" w:customStyle="1" w:styleId="105">
    <w:name w:val="Doc-text2 Char"/>
    <w:link w:val="104"/>
    <w:qFormat/>
    <w:uiPriority w:val="0"/>
    <w:rPr>
      <w:rFonts w:ascii="Arial" w:hAnsi="Arial" w:eastAsia="MS Mincho"/>
      <w:szCs w:val="24"/>
      <w:lang w:val="en-GB" w:eastAsia="en-GB"/>
    </w:rPr>
  </w:style>
  <w:style w:type="character" w:customStyle="1" w:styleId="106">
    <w:name w:val="B3 Char"/>
    <w:link w:val="79"/>
    <w:qFormat/>
    <w:uiPriority w:val="0"/>
    <w:rPr>
      <w:rFonts w:ascii="Times New Roman" w:hAnsi="Times New Roman"/>
      <w:lang w:val="en-GB" w:eastAsia="en-US"/>
    </w:rPr>
  </w:style>
  <w:style w:type="character" w:customStyle="1" w:styleId="107">
    <w:name w:val="B4 Char"/>
    <w:link w:val="80"/>
    <w:qFormat/>
    <w:uiPriority w:val="0"/>
    <w:rPr>
      <w:rFonts w:ascii="Times New Roman" w:hAnsi="Times New Roman"/>
      <w:lang w:val="en-GB" w:eastAsia="en-US"/>
    </w:rPr>
  </w:style>
  <w:style w:type="character" w:customStyle="1" w:styleId="108">
    <w:name w:val="B5 Char"/>
    <w:link w:val="81"/>
    <w:qFormat/>
    <w:uiPriority w:val="0"/>
    <w:rPr>
      <w:rFonts w:ascii="Times New Roman" w:hAnsi="Times New Roman"/>
      <w:lang w:val="en-GB" w:eastAsia="en-US"/>
    </w:rPr>
  </w:style>
  <w:style w:type="paragraph" w:customStyle="1" w:styleId="109">
    <w:name w:val="B6"/>
    <w:basedOn w:val="81"/>
    <w:link w:val="110"/>
    <w:qFormat/>
    <w:uiPriority w:val="0"/>
    <w:pPr>
      <w:overflowPunct w:val="0"/>
      <w:autoSpaceDE w:val="0"/>
      <w:autoSpaceDN w:val="0"/>
      <w:adjustRightInd w:val="0"/>
      <w:ind w:left="1985"/>
      <w:textAlignment w:val="baseline"/>
    </w:pPr>
    <w:rPr>
      <w:rFonts w:eastAsia="Times New Roman"/>
      <w:lang w:eastAsia="ja-JP"/>
    </w:rPr>
  </w:style>
  <w:style w:type="character" w:customStyle="1" w:styleId="110">
    <w:name w:val="B6 Char"/>
    <w:link w:val="109"/>
    <w:qFormat/>
    <w:uiPriority w:val="0"/>
    <w:rPr>
      <w:rFonts w:ascii="Times New Roman" w:hAnsi="Times New Roman"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CE9A1-5592-4F04-881D-7B2067FDB960}">
  <ds:schemaRefs/>
</ds:datastoreItem>
</file>

<file path=customXml/itemProps2.xml><?xml version="1.0" encoding="utf-8"?>
<ds:datastoreItem xmlns:ds="http://schemas.openxmlformats.org/officeDocument/2006/customXml" ds:itemID="{FEA8EE44-D46E-48C0-A8A4-79C3DE5B01E0}">
  <ds:schemaRefs/>
</ds:datastoreItem>
</file>

<file path=customXml/itemProps3.xml><?xml version="1.0" encoding="utf-8"?>
<ds:datastoreItem xmlns:ds="http://schemas.openxmlformats.org/officeDocument/2006/customXml" ds:itemID="{4C074434-6B0B-4AE4-834F-D346442FD16B}">
  <ds:schemaRefs/>
</ds:datastoreItem>
</file>

<file path=customXml/itemProps4.xml><?xml version="1.0" encoding="utf-8"?>
<ds:datastoreItem xmlns:ds="http://schemas.openxmlformats.org/officeDocument/2006/customXml" ds:itemID="{182145B1-08F2-495A-861A-1C24924DA9A7}">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9</Pages>
  <Words>4032</Words>
  <Characters>22985</Characters>
  <Lines>191</Lines>
  <Paragraphs>53</Paragraphs>
  <TotalTime>15</TotalTime>
  <ScaleCrop>false</ScaleCrop>
  <LinksUpToDate>false</LinksUpToDate>
  <CharactersWithSpaces>26964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2023-11-29T14:04:00Z</dcterms:created>
  <dc:creator>Michael Sanders, John M Meredith</dc:creator>
  <cp:lastModifiedBy>ZTE</cp:lastModifiedBy>
  <cp:lastPrinted>1899-12-31T23:57:00Z</cp:lastPrinted>
  <dcterms:modified xsi:type="dcterms:W3CDTF">2023-11-30T03:58:15Z</dcterms:modified>
  <dc:title>MTG_TITLE</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1701243599</vt:lpwstr>
  </property>
  <property fmtid="{D5CDD505-2E9C-101B-9397-08002B2CF9AE}" pid="27" name="KSOProductBuildVer">
    <vt:lpwstr>2052-11.8.2.12085</vt:lpwstr>
  </property>
  <property fmtid="{D5CDD505-2E9C-101B-9397-08002B2CF9AE}" pid="28" name="ICV">
    <vt:lpwstr>79BC7DF57FCF44B6BF265B07B152A466</vt:lpwstr>
  </property>
</Properties>
</file>