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D2492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C02496">
        <w:rPr>
          <w:b/>
          <w:i/>
          <w:noProof/>
          <w:sz w:val="28"/>
          <w:highlight w:val="yellow"/>
        </w:rPr>
        <w:t>R2-</w:t>
      </w:r>
      <w:r w:rsidR="00E46113" w:rsidRPr="00C02496">
        <w:rPr>
          <w:b/>
          <w:i/>
          <w:noProof/>
          <w:sz w:val="28"/>
          <w:highlight w:val="yellow"/>
        </w:rPr>
        <w:t>23</w:t>
      </w:r>
      <w:r w:rsidR="00DC357E" w:rsidRPr="00C02496">
        <w:rPr>
          <w:b/>
          <w:i/>
          <w:noProof/>
          <w:sz w:val="28"/>
          <w:highlight w:val="yellow"/>
        </w:rPr>
        <w:t>1</w:t>
      </w:r>
      <w:r w:rsidR="00C02496" w:rsidRPr="00C02496">
        <w:rPr>
          <w:b/>
          <w:i/>
          <w:noProof/>
          <w:sz w:val="28"/>
          <w:highlight w:val="yellow"/>
        </w:rPr>
        <w:t>xxxx</w:t>
      </w:r>
    </w:p>
    <w:p w14:paraId="7CB45193" w14:textId="6728D9CF" w:rsidR="001E41F3" w:rsidRDefault="007358D4"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USA</w:t>
      </w:r>
      <w:r w:rsidR="00480588">
        <w:rPr>
          <w:b/>
          <w:noProof/>
          <w:sz w:val="24"/>
        </w:rPr>
        <w:t xml:space="preserve">, </w:t>
      </w:r>
      <w:r w:rsidR="008A6605">
        <w:rPr>
          <w:b/>
          <w:noProof/>
          <w:sz w:val="24"/>
        </w:rPr>
        <w:t>13</w:t>
      </w:r>
      <w:r w:rsidR="000B70FA">
        <w:rPr>
          <w:b/>
          <w:noProof/>
          <w:sz w:val="24"/>
        </w:rPr>
        <w:t xml:space="preserve"> – 13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commentRangeStart w:id="0"/>
            <w:r>
              <w:rPr>
                <w:b/>
                <w:noProof/>
                <w:sz w:val="28"/>
              </w:rPr>
              <w:t>-</w:t>
            </w:r>
            <w:commentRangeEnd w:id="0"/>
            <w:r w:rsidR="00E4671D">
              <w:rPr>
                <w:rStyle w:val="CommentReference"/>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2174E7" w:rsidR="001E41F3" w:rsidRDefault="007423F0">
            <w:pPr>
              <w:pStyle w:val="CRCoverPage"/>
              <w:spacing w:after="0"/>
              <w:ind w:left="100"/>
              <w:rPr>
                <w:noProof/>
              </w:rPr>
            </w:pPr>
            <w:r>
              <w:rPr>
                <w:lang w:eastAsia="zh-CN"/>
              </w:rPr>
              <w:t xml:space="preserve">Introduction of </w:t>
            </w:r>
            <w:r w:rsidR="00D45E67">
              <w:rPr>
                <w:lang w:eastAsia="zh-CN"/>
              </w:rPr>
              <w:t>mobile IAB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822EB7" w:rsidR="001E41F3" w:rsidRDefault="00E4671D" w:rsidP="00547111">
            <w:pPr>
              <w:pStyle w:val="CRCoverPage"/>
              <w:spacing w:after="0"/>
              <w:ind w:left="100"/>
              <w:rPr>
                <w:noProof/>
                <w:lang w:eastAsia="zh-CN"/>
              </w:rPr>
            </w:pPr>
            <w:ins w:id="2" w:author="Huawei-Yulong" w:date="2023-11-22T17:32:00Z">
              <w:r>
                <w:rPr>
                  <w:rFonts w:hint="eastAsia"/>
                  <w:noProof/>
                  <w:lang w:eastAsia="zh-CN"/>
                </w:rPr>
                <w:t>R</w:t>
              </w:r>
              <w:r>
                <w:rPr>
                  <w:noProof/>
                  <w:lang w:eastAsia="zh-CN"/>
                </w:rPr>
                <w:t>2</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2E978" w:rsidR="001E41F3" w:rsidRDefault="001B6AED">
            <w:pPr>
              <w:pStyle w:val="CRCoverPage"/>
              <w:spacing w:after="0"/>
              <w:ind w:left="100"/>
              <w:rPr>
                <w:noProof/>
              </w:rPr>
            </w:pPr>
            <w:r>
              <w:t>202</w:t>
            </w:r>
            <w:r w:rsidR="009F4890">
              <w:t>3</w:t>
            </w:r>
            <w:r>
              <w:t>-</w:t>
            </w:r>
            <w:r w:rsidR="00605EF0">
              <w:t>1</w:t>
            </w:r>
            <w:r w:rsidR="00D45E67">
              <w:t>1</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5177B7DB" w14:textId="3B0C42BA" w:rsidR="005C1B82" w:rsidRDefault="005C1B82" w:rsidP="009E3277">
            <w:pPr>
              <w:pStyle w:val="CRCoverPage"/>
              <w:numPr>
                <w:ilvl w:val="0"/>
                <w:numId w:val="10"/>
              </w:numPr>
              <w:spacing w:after="0"/>
              <w:rPr>
                <w:noProof/>
              </w:rPr>
            </w:pPr>
            <w:r>
              <w:rPr>
                <w:noProof/>
              </w:rPr>
              <w:t>§5.2.4.1</w:t>
            </w:r>
            <w:r w:rsidR="00AB198F">
              <w:rPr>
                <w:noProof/>
              </w:rPr>
              <w:t>0</w:t>
            </w:r>
            <w:r>
              <w:rPr>
                <w:noProof/>
              </w:rPr>
              <w:t xml:space="preserve">: </w:t>
            </w:r>
            <w:r w:rsidR="00B16F2D">
              <w:rPr>
                <w:noProof/>
              </w:rPr>
              <w:t>clarification for CAG cell reselection and mobile IAB cell reselection</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A0C94" w:rsidR="001E41F3" w:rsidRDefault="005445C4">
            <w:pPr>
              <w:pStyle w:val="CRCoverPage"/>
              <w:spacing w:after="0"/>
              <w:ind w:left="100"/>
              <w:rPr>
                <w:noProof/>
              </w:rPr>
            </w:pPr>
            <w:r>
              <w:rPr>
                <w:noProof/>
              </w:rPr>
              <w:t>5.2.4.1</w:t>
            </w:r>
            <w:r w:rsidR="00AB198F">
              <w:rPr>
                <w:noProof/>
              </w:rPr>
              <w:t>, 5.2.4.10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5FE114" w:rsidR="001E41F3" w:rsidRDefault="00603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59B42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3199F53D" w14:textId="77777777" w:rsidR="00020CC0" w:rsidRPr="00831724" w:rsidRDefault="00020CC0" w:rsidP="00020CC0">
      <w:pPr>
        <w:pStyle w:val="Heading4"/>
      </w:pPr>
      <w:bookmarkStart w:id="3" w:name="_Toc29245205"/>
      <w:bookmarkStart w:id="4" w:name="_Toc37298551"/>
      <w:bookmarkStart w:id="5" w:name="_Toc46502313"/>
      <w:bookmarkStart w:id="6" w:name="_Toc52749290"/>
      <w:bookmarkStart w:id="7" w:name="_Toc146666579"/>
      <w:bookmarkStart w:id="8" w:name="_Toc115386313"/>
      <w:r w:rsidRPr="00831724">
        <w:t>5.2.4.1</w:t>
      </w:r>
      <w:r w:rsidRPr="00831724">
        <w:tab/>
        <w:t>Reselection priorities handling</w:t>
      </w:r>
      <w:bookmarkEnd w:id="3"/>
      <w:bookmarkEnd w:id="4"/>
      <w:bookmarkEnd w:id="5"/>
      <w:bookmarkEnd w:id="6"/>
      <w:bookmarkEnd w:id="7"/>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proofErr w:type="spellStart"/>
      <w:r w:rsidRPr="00831724">
        <w:rPr>
          <w:i/>
        </w:rPr>
        <w:t>RRCRelease</w:t>
      </w:r>
      <w:proofErr w:type="spellEnd"/>
      <w:r w:rsidRPr="00831724">
        <w:rPr>
          <w:i/>
        </w:rPr>
        <w:t xml:space="preserve"> </w:t>
      </w:r>
      <w:r w:rsidRPr="00831724">
        <w:t>message, or by inheriting from another RAT at inter-RAT cell (re)selection. In the case of system information, an NR frequency or inter-RAT frequency may be listed without providing a priority (</w:t>
      </w:r>
      <w:proofErr w:type="gramStart"/>
      <w:r w:rsidRPr="00831724">
        <w:t>i.e.</w:t>
      </w:r>
      <w:proofErr w:type="gramEnd"/>
      <w:r w:rsidRPr="00831724">
        <w:t xml:space="preserve"> the field </w:t>
      </w:r>
      <w:proofErr w:type="spellStart"/>
      <w:r w:rsidRPr="00831724">
        <w:rPr>
          <w:i/>
        </w:rPr>
        <w:t>cellReselectionPriority</w:t>
      </w:r>
      <w:proofErr w:type="spellEnd"/>
      <w:r w:rsidRPr="00831724">
        <w:t xml:space="preserve"> is absent for that frequency). If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or </w:t>
      </w:r>
      <w:proofErr w:type="spellStart"/>
      <w:r w:rsidRPr="00831724">
        <w:rPr>
          <w:rFonts w:eastAsia="Malgun Gothic"/>
          <w:i/>
          <w:iCs/>
        </w:rPr>
        <w:t>nsag-C</w:t>
      </w:r>
      <w:r w:rsidRPr="00831724">
        <w:rPr>
          <w:rFonts w:eastAsia="Malgun Gothic"/>
          <w:i/>
        </w:rPr>
        <w:t>ellReselectionPriority</w:t>
      </w:r>
      <w:proofErr w:type="spellEnd"/>
      <w:r w:rsidRPr="00831724">
        <w:t xml:space="preserve"> are provided in dedicated signalling, the UE shall ignore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and </w:t>
      </w:r>
      <w:proofErr w:type="spellStart"/>
      <w:r w:rsidRPr="00831724">
        <w:rPr>
          <w:rFonts w:eastAsia="Malgun Gothic"/>
          <w:i/>
          <w:iCs/>
        </w:rPr>
        <w:t>nsag-C</w:t>
      </w:r>
      <w:r w:rsidRPr="00831724">
        <w:rPr>
          <w:rFonts w:eastAsia="Malgun Gothic"/>
          <w:i/>
        </w:rPr>
        <w:t>ellReselectionPriority</w:t>
      </w:r>
      <w:proofErr w:type="spellEnd"/>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 xml:space="preserve">UE is in </w:t>
      </w:r>
      <w:proofErr w:type="gramStart"/>
      <w:r w:rsidRPr="00831724">
        <w:rPr>
          <w:rFonts w:eastAsia="Malgun Gothic"/>
          <w:lang w:eastAsia="zh-CN"/>
        </w:rPr>
        <w:t>camped normally</w:t>
      </w:r>
      <w:proofErr w:type="gramEnd"/>
      <w:r w:rsidRPr="00831724">
        <w:rPr>
          <w:rFonts w:eastAsia="Malgun Gothic"/>
          <w:lang w:eastAsia="zh-CN"/>
        </w:rPr>
        <w:t xml:space="preserve">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9"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proofErr w:type="spellStart"/>
      <w:r w:rsidRPr="00831724">
        <w:rPr>
          <w:i/>
        </w:rPr>
        <w:t>deprioritisationReq</w:t>
      </w:r>
      <w:proofErr w:type="spellEnd"/>
      <w:r w:rsidRPr="00831724">
        <w:t xml:space="preserve"> </w:t>
      </w:r>
      <w:r w:rsidRPr="00831724">
        <w:rPr>
          <w:lang w:eastAsia="zh-CN"/>
        </w:rPr>
        <w:t xml:space="preserve">received in </w:t>
      </w:r>
      <w:proofErr w:type="spellStart"/>
      <w:r w:rsidRPr="00831724">
        <w:rPr>
          <w:i/>
          <w:lang w:eastAsia="zh-CN"/>
        </w:rPr>
        <w:t>RRCRelease</w:t>
      </w:r>
      <w:proofErr w:type="spellEnd"/>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w:t>
      </w:r>
      <w:proofErr w:type="gramStart"/>
      <w:r w:rsidRPr="00831724">
        <w:rPr>
          <w:lang w:eastAsia="zh-CN"/>
        </w:rPr>
        <w:t>i.e.</w:t>
      </w:r>
      <w:proofErr w:type="gramEnd"/>
      <w:r w:rsidRPr="00831724">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831724">
        <w:rPr>
          <w:lang w:eastAsia="zh-CN"/>
        </w:rPr>
        <w:t>sidelink</w:t>
      </w:r>
      <w:proofErr w:type="spellEnd"/>
      <w:r w:rsidRPr="00831724">
        <w:rPr>
          <w:lang w:eastAsia="zh-CN"/>
        </w:rPr>
        <w:t xml:space="preserve"> communication and V2X </w:t>
      </w:r>
      <w:proofErr w:type="spellStart"/>
      <w:r w:rsidRPr="00831724">
        <w:rPr>
          <w:lang w:eastAsia="zh-CN"/>
        </w:rPr>
        <w:t>sidelink</w:t>
      </w:r>
      <w:proofErr w:type="spellEnd"/>
      <w:r w:rsidRPr="00831724">
        <w:rPr>
          <w:lang w:eastAsia="zh-CN"/>
        </w:rPr>
        <w:t xml:space="preserve"> communication, the UE may consider the frequency providing both NR </w:t>
      </w:r>
      <w:proofErr w:type="spellStart"/>
      <w:r w:rsidRPr="00831724">
        <w:rPr>
          <w:lang w:eastAsia="zh-CN"/>
        </w:rPr>
        <w:t>sidelink</w:t>
      </w:r>
      <w:proofErr w:type="spellEnd"/>
      <w:r w:rsidRPr="00831724">
        <w:rPr>
          <w:lang w:eastAsia="zh-CN"/>
        </w:rPr>
        <w:t xml:space="preserve"> communication configuration and V2X </w:t>
      </w:r>
      <w:proofErr w:type="spellStart"/>
      <w:r w:rsidRPr="00831724">
        <w:rPr>
          <w:lang w:eastAsia="zh-CN"/>
        </w:rPr>
        <w:t>sidelink</w:t>
      </w:r>
      <w:proofErr w:type="spellEnd"/>
      <w:r w:rsidRPr="00831724">
        <w:rPr>
          <w:lang w:eastAsia="zh-CN"/>
        </w:rPr>
        <w:t xml:space="preserve"> communication configuration</w:t>
      </w:r>
      <w:r w:rsidRPr="00831724">
        <w:rPr>
          <w:sz w:val="21"/>
          <w:szCs w:val="22"/>
          <w:lang w:eastAsia="zh-CN"/>
        </w:rPr>
        <w:t xml:space="preserve"> to b</w:t>
      </w:r>
      <w:r w:rsidRPr="00831724">
        <w:rPr>
          <w:lang w:eastAsia="zh-CN"/>
        </w:rPr>
        <w:t xml:space="preserve">e the highest priority. If the UE is configured to perform NR </w:t>
      </w:r>
      <w:proofErr w:type="spellStart"/>
      <w:r w:rsidRPr="00831724">
        <w:rPr>
          <w:lang w:eastAsia="zh-CN"/>
        </w:rPr>
        <w:t>sidelink</w:t>
      </w:r>
      <w:proofErr w:type="spellEnd"/>
      <w:r w:rsidRPr="00831724">
        <w:rPr>
          <w:lang w:eastAsia="zh-CN"/>
        </w:rPr>
        <w:t xml:space="preserve"> communication and not perform V2X communication, the UE may consider the frequency providing NR </w:t>
      </w:r>
      <w:proofErr w:type="spellStart"/>
      <w:r w:rsidRPr="00831724">
        <w:rPr>
          <w:lang w:eastAsia="zh-CN"/>
        </w:rPr>
        <w:t>sidelink</w:t>
      </w:r>
      <w:proofErr w:type="spellEnd"/>
      <w:r w:rsidRPr="00831724">
        <w:rPr>
          <w:lang w:eastAsia="zh-CN"/>
        </w:rPr>
        <w:t xml:space="preserve"> communication configuration to be the highest priority. If the UE is configured to perform V2X </w:t>
      </w:r>
      <w:proofErr w:type="spellStart"/>
      <w:r w:rsidRPr="00831724">
        <w:rPr>
          <w:lang w:eastAsia="zh-CN"/>
        </w:rPr>
        <w:t>sidelink</w:t>
      </w:r>
      <w:proofErr w:type="spellEnd"/>
      <w:r w:rsidRPr="00831724">
        <w:rPr>
          <w:lang w:eastAsia="zh-CN"/>
        </w:rPr>
        <w:t xml:space="preserve"> communication and not perform NR </w:t>
      </w:r>
      <w:proofErr w:type="spellStart"/>
      <w:r w:rsidRPr="00831724">
        <w:rPr>
          <w:lang w:eastAsia="zh-CN"/>
        </w:rPr>
        <w:t>sidelink</w:t>
      </w:r>
      <w:proofErr w:type="spellEnd"/>
      <w:r w:rsidRPr="00831724">
        <w:rPr>
          <w:lang w:eastAsia="zh-CN"/>
        </w:rPr>
        <w:t xml:space="preserve"> communication, the UE may consider the frequency providing V2X </w:t>
      </w:r>
      <w:proofErr w:type="spellStart"/>
      <w:r w:rsidRPr="00831724">
        <w:rPr>
          <w:lang w:eastAsia="zh-CN"/>
        </w:rPr>
        <w:t>sidelink</w:t>
      </w:r>
      <w:proofErr w:type="spellEnd"/>
      <w:r w:rsidRPr="00831724">
        <w:rPr>
          <w:lang w:eastAsia="zh-CN"/>
        </w:rPr>
        <w:t xml:space="preserve"> communication configuration to be the highest priority.</w:t>
      </w:r>
    </w:p>
    <w:p w14:paraId="226D6123" w14:textId="1EDA187F" w:rsidR="00F03B16" w:rsidRPr="00831724" w:rsidRDefault="00F03B16" w:rsidP="00020CC0">
      <w:pPr>
        <w:rPr>
          <w:lang w:eastAsia="zh-CN"/>
        </w:rPr>
      </w:pPr>
      <w:commentRangeStart w:id="10"/>
      <w:ins w:id="11" w:author="NR_mobile_IAB-Core" w:date="2023-11-18T04:18:00Z">
        <w:r w:rsidRPr="00F03B16">
          <w:rPr>
            <w:lang w:eastAsia="zh-CN"/>
          </w:rPr>
          <w:t>A</w:t>
        </w:r>
      </w:ins>
      <w:commentRangeEnd w:id="10"/>
      <w:ins w:id="12" w:author="NR_mobile_IAB-Core" w:date="2023-11-18T04:20:00Z">
        <w:r w:rsidR="00BF5026">
          <w:rPr>
            <w:rStyle w:val="CommentReference"/>
          </w:rPr>
          <w:commentReference w:id="10"/>
        </w:r>
      </w:ins>
      <w:ins w:id="13" w:author="NR_mobile_IAB-Core" w:date="2023-11-18T04:18:00Z">
        <w:r w:rsidRPr="00F03B16">
          <w:rPr>
            <w:lang w:eastAsia="zh-CN"/>
          </w:rPr>
          <w:t xml:space="preserve"> UE on a vehicle with a mobile IAB</w:t>
        </w:r>
        <w:commentRangeStart w:id="14"/>
        <w:r w:rsidRPr="00F03B16">
          <w:rPr>
            <w:lang w:eastAsia="zh-CN"/>
          </w:rPr>
          <w:t>-</w:t>
        </w:r>
      </w:ins>
      <w:commentRangeEnd w:id="14"/>
      <w:r w:rsidR="00E4671D">
        <w:rPr>
          <w:rStyle w:val="CommentReference"/>
        </w:rPr>
        <w:commentReference w:id="14"/>
      </w:r>
      <w:ins w:id="15" w:author="NR_mobile_IAB-Core" w:date="2023-11-18T04:18:00Z">
        <w:r w:rsidRPr="00F03B16">
          <w:rPr>
            <w:lang w:eastAsia="zh-CN"/>
          </w:rPr>
          <w:t xml:space="preserve">cell may consider the frequency for which a mobile IAB cell is the </w:t>
        </w:r>
        <w:commentRangeStart w:id="16"/>
        <w:r w:rsidRPr="00F03B16">
          <w:rPr>
            <w:lang w:eastAsia="zh-CN"/>
          </w:rPr>
          <w:t xml:space="preserve">best cell </w:t>
        </w:r>
      </w:ins>
      <w:commentRangeEnd w:id="16"/>
      <w:r w:rsidR="00E4671D">
        <w:rPr>
          <w:rStyle w:val="CommentReference"/>
        </w:rPr>
        <w:commentReference w:id="16"/>
      </w:r>
      <w:ins w:id="17" w:author="NR_mobile_IAB-Core" w:date="2023-11-18T04:18:00Z">
        <w:r w:rsidRPr="00F03B16">
          <w:rPr>
            <w:lang w:eastAsia="zh-CN"/>
          </w:rPr>
          <w:t xml:space="preserve">to be the highest priority. The UE identifies a mobile IAB cell by the </w:t>
        </w:r>
        <w:commentRangeStart w:id="18"/>
        <w:proofErr w:type="spellStart"/>
        <w:r w:rsidRPr="00F03B16">
          <w:rPr>
            <w:lang w:eastAsia="zh-CN"/>
          </w:rPr>
          <w:t>mIA</w:t>
        </w:r>
      </w:ins>
      <w:commentRangeEnd w:id="18"/>
      <w:r w:rsidR="00E4671D">
        <w:rPr>
          <w:rStyle w:val="CommentReference"/>
        </w:rPr>
        <w:commentReference w:id="18"/>
      </w:r>
      <w:ins w:id="19" w:author="NR_mobile_IAB-Core" w:date="2023-11-18T04:18:00Z">
        <w:r w:rsidRPr="00F03B16">
          <w:rPr>
            <w:lang w:eastAsia="zh-CN"/>
          </w:rPr>
          <w:t>B</w:t>
        </w:r>
        <w:proofErr w:type="spellEnd"/>
        <w:r w:rsidRPr="00F03B16">
          <w:rPr>
            <w:lang w:eastAsia="zh-CN"/>
          </w:rPr>
          <w:t>-cell type indicator in SIB1</w:t>
        </w:r>
      </w:ins>
      <w:ins w:id="20" w:author="NR_mobile_IAB-Core" w:date="2023-11-18T04:21:00Z">
        <w:r w:rsidR="007C1A8B">
          <w:rPr>
            <w:lang w:eastAsia="zh-CN"/>
          </w:rPr>
          <w:t xml:space="preserve"> </w:t>
        </w:r>
        <w:r w:rsidR="007C1A8B" w:rsidRPr="00831724">
          <w:t>(see TS 38.331 [3])</w:t>
        </w:r>
      </w:ins>
      <w:ins w:id="21" w:author="NR_mobile_IAB-Core" w:date="2023-11-18T04:18:00Z">
        <w:r w:rsidRPr="00F03B16">
          <w:rPr>
            <w:lang w:eastAsia="zh-CN"/>
          </w:rPr>
          <w:t xml:space="preserve">. The UE may narrow its search scope for mobile IAB cell(s) by </w:t>
        </w:r>
        <w:commentRangeStart w:id="22"/>
        <w:r w:rsidRPr="00D2032E">
          <w:rPr>
            <w:highlight w:val="yellow"/>
            <w:lang w:eastAsia="zh-CN"/>
            <w:rPrChange w:id="23" w:author="NR_mobile_IAB-Core" w:date="2023-11-18T04:21:00Z">
              <w:rPr>
                <w:lang w:eastAsia="zh-CN"/>
              </w:rPr>
            </w:rPrChange>
          </w:rPr>
          <w:t>assistance information (frequency and PCI list)</w:t>
        </w:r>
        <w:r w:rsidRPr="00F03B16">
          <w:rPr>
            <w:lang w:eastAsia="zh-CN"/>
          </w:rPr>
          <w:t xml:space="preserve"> </w:t>
        </w:r>
      </w:ins>
      <w:commentRangeEnd w:id="22"/>
      <w:ins w:id="24" w:author="NR_mobile_IAB-Core" w:date="2023-11-18T04:22:00Z">
        <w:r w:rsidR="00D2032E">
          <w:rPr>
            <w:rStyle w:val="CommentReference"/>
          </w:rPr>
          <w:commentReference w:id="22"/>
        </w:r>
      </w:ins>
      <w:ins w:id="25" w:author="NR_mobile_IAB-Core" w:date="2023-11-18T04:18:00Z">
        <w:r w:rsidRPr="00F03B16">
          <w:rPr>
            <w:lang w:eastAsia="zh-CN"/>
          </w:rPr>
          <w:t>if broadcasted in SIB4</w:t>
        </w:r>
      </w:ins>
      <w:ins w:id="26" w:author="NR_mobile_IAB-Core" w:date="2023-11-18T04:21:00Z">
        <w:r w:rsidR="007C1A8B">
          <w:rPr>
            <w:lang w:eastAsia="zh-CN"/>
          </w:rPr>
          <w:t xml:space="preserve"> </w:t>
        </w:r>
        <w:r w:rsidR="007C1A8B" w:rsidRPr="00831724">
          <w:t>(see TS 38.331 [3])</w:t>
        </w:r>
      </w:ins>
      <w:ins w:id="27" w:author="NR_mobile_IAB-Core" w:date="2023-11-18T04:18:00Z">
        <w:r w:rsidRPr="00F03B16">
          <w:rPr>
            <w:lang w:eastAsia="zh-CN"/>
          </w:rPr>
          <w:t xml:space="preserve">. A </w:t>
        </w:r>
        <w:commentRangeStart w:id="28"/>
        <w:r w:rsidRPr="00F03B16">
          <w:rPr>
            <w:lang w:eastAsia="zh-CN"/>
          </w:rPr>
          <w:t>non-</w:t>
        </w:r>
        <w:proofErr w:type="spellStart"/>
        <w:r w:rsidRPr="00F03B16">
          <w:rPr>
            <w:lang w:eastAsia="zh-CN"/>
          </w:rPr>
          <w:t>mIAB</w:t>
        </w:r>
      </w:ins>
      <w:commentRangeEnd w:id="28"/>
      <w:proofErr w:type="spellEnd"/>
      <w:r w:rsidR="00E4671D">
        <w:rPr>
          <w:rStyle w:val="CommentReference"/>
        </w:rPr>
        <w:commentReference w:id="28"/>
      </w:r>
      <w:ins w:id="29" w:author="NR_mobile_IAB-Core" w:date="2023-11-18T04:18:00Z">
        <w:r w:rsidRPr="00F03B16">
          <w:rPr>
            <w:lang w:eastAsia="zh-CN"/>
          </w:rPr>
          <w:t xml:space="preserve"> cell may be excluded from</w:t>
        </w:r>
        <w:commentRangeStart w:id="30"/>
        <w:r w:rsidRPr="00F03B16">
          <w:rPr>
            <w:lang w:eastAsia="zh-CN"/>
          </w:rPr>
          <w:t xml:space="preserve"> </w:t>
        </w:r>
      </w:ins>
      <w:commentRangeEnd w:id="30"/>
      <w:r w:rsidR="00E4671D">
        <w:rPr>
          <w:rStyle w:val="CommentReference"/>
        </w:rPr>
        <w:commentReference w:id="30"/>
      </w:r>
      <w:ins w:id="31" w:author="NR_mobile_IAB-Core" w:date="2023-11-18T04:18:00Z">
        <w:r w:rsidRPr="00F03B16">
          <w:rPr>
            <w:lang w:eastAsia="zh-CN"/>
          </w:rPr>
          <w:t xml:space="preserve">mobile IAB frequency prioritization </w:t>
        </w:r>
        <w:commentRangeStart w:id="32"/>
        <w:r w:rsidRPr="00F03B16">
          <w:rPr>
            <w:lang w:eastAsia="zh-CN"/>
          </w:rPr>
          <w:t>for</w:t>
        </w:r>
      </w:ins>
      <w:commentRangeEnd w:id="32"/>
      <w:r w:rsidR="00E4671D">
        <w:rPr>
          <w:rStyle w:val="CommentReference"/>
        </w:rPr>
        <w:commentReference w:id="32"/>
      </w:r>
      <w:ins w:id="33" w:author="NR_mobile_IAB-Core" w:date="2023-11-18T04:18:00Z">
        <w:r w:rsidRPr="00F03B16">
          <w:rPr>
            <w:lang w:eastAsia="zh-CN"/>
          </w:rPr>
          <w:t xml:space="preserve">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 xml:space="preserve">When UE is configured to perform NR </w:t>
      </w:r>
      <w:proofErr w:type="spellStart"/>
      <w:r w:rsidRPr="00831724">
        <w:rPr>
          <w:shd w:val="clear" w:color="auto" w:fill="FFFFFF"/>
        </w:rPr>
        <w:t>sidelink</w:t>
      </w:r>
      <w:proofErr w:type="spellEnd"/>
      <w:r w:rsidRPr="00831724">
        <w:rPr>
          <w:shd w:val="clear" w:color="auto" w:fill="FFFFFF"/>
        </w:rPr>
        <w:t xml:space="preserve"> communication or V2X </w:t>
      </w:r>
      <w:proofErr w:type="spellStart"/>
      <w:r w:rsidRPr="00831724">
        <w:rPr>
          <w:shd w:val="clear" w:color="auto" w:fill="FFFFFF"/>
        </w:rPr>
        <w:t>sidelink</w:t>
      </w:r>
      <w:proofErr w:type="spellEnd"/>
      <w:r w:rsidRPr="00831724">
        <w:rPr>
          <w:shd w:val="clear" w:color="auto" w:fill="FFFFFF"/>
        </w:rPr>
        <w:t xml:space="preserve">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 xml:space="preserve">The UE is configured to perform V2X </w:t>
      </w:r>
      <w:proofErr w:type="spellStart"/>
      <w:r w:rsidRPr="00831724">
        <w:rPr>
          <w:rFonts w:eastAsiaTheme="minorEastAsia"/>
        </w:rPr>
        <w:t>si</w:t>
      </w:r>
      <w:r w:rsidRPr="00831724">
        <w:rPr>
          <w:rFonts w:eastAsiaTheme="minorEastAsia"/>
          <w:lang w:eastAsia="zh-CN"/>
        </w:rPr>
        <w:t>del</w:t>
      </w:r>
      <w:r w:rsidRPr="00831724">
        <w:rPr>
          <w:rFonts w:eastAsiaTheme="minorEastAsia"/>
        </w:rPr>
        <w:t>ink</w:t>
      </w:r>
      <w:proofErr w:type="spellEnd"/>
      <w:r w:rsidRPr="00831724">
        <w:rPr>
          <w:rFonts w:eastAsiaTheme="minorEastAsia"/>
        </w:rPr>
        <w:t xml:space="preserve"> communication or NR </w:t>
      </w:r>
      <w:proofErr w:type="spellStart"/>
      <w:r w:rsidRPr="00831724">
        <w:rPr>
          <w:rFonts w:eastAsiaTheme="minorEastAsia"/>
          <w:lang w:eastAsia="zh-CN"/>
        </w:rPr>
        <w:t>sidelink</w:t>
      </w:r>
      <w:proofErr w:type="spellEnd"/>
      <w:r w:rsidRPr="00831724">
        <w:rPr>
          <w:rFonts w:eastAsiaTheme="minorEastAsia"/>
        </w:rPr>
        <w:t xml:space="preserve"> </w:t>
      </w:r>
      <w:proofErr w:type="gramStart"/>
      <w:r w:rsidRPr="00831724">
        <w:rPr>
          <w:rFonts w:eastAsiaTheme="minorEastAsia"/>
        </w:rPr>
        <w:t>communication, if</w:t>
      </w:r>
      <w:proofErr w:type="gramEnd"/>
      <w:r w:rsidRPr="00831724">
        <w:rPr>
          <w:rFonts w:eastAsiaTheme="minorEastAsia"/>
        </w:rPr>
        <w:t xml:space="preserve"> it has the capability and is authorized for the corresponding </w:t>
      </w:r>
      <w:proofErr w:type="spellStart"/>
      <w:r w:rsidRPr="00831724">
        <w:rPr>
          <w:rFonts w:eastAsiaTheme="minorEastAsia"/>
        </w:rPr>
        <w:t>sidelink</w:t>
      </w:r>
      <w:proofErr w:type="spellEnd"/>
      <w:r w:rsidRPr="00831724">
        <w:rPr>
          <w:rFonts w:eastAsiaTheme="minorEastAsia"/>
        </w:rPr>
        <w:t xml:space="preserve">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 xml:space="preserve">When UE is configured to perform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and V2X </w:t>
      </w:r>
      <w:proofErr w:type="spellStart"/>
      <w:r w:rsidRPr="00831724">
        <w:rPr>
          <w:rFonts w:eastAsiaTheme="minorEastAsia"/>
          <w:lang w:eastAsia="zh-CN"/>
        </w:rPr>
        <w:t>sidelink</w:t>
      </w:r>
      <w:proofErr w:type="spellEnd"/>
      <w:r w:rsidRPr="00831724">
        <w:rPr>
          <w:rFonts w:eastAsiaTheme="minorEastAsia"/>
          <w:lang w:eastAsia="zh-CN"/>
        </w:rPr>
        <w:t xml:space="preserve"> </w:t>
      </w:r>
      <w:proofErr w:type="gramStart"/>
      <w:r w:rsidRPr="00831724">
        <w:rPr>
          <w:rFonts w:eastAsiaTheme="minorEastAsia"/>
          <w:lang w:eastAsia="zh-CN"/>
        </w:rPr>
        <w:t>communication, but</w:t>
      </w:r>
      <w:proofErr w:type="gramEnd"/>
      <w:r w:rsidRPr="00831724">
        <w:rPr>
          <w:rFonts w:eastAsiaTheme="minorEastAsia"/>
          <w:lang w:eastAsia="zh-CN"/>
        </w:rPr>
        <w:t xml:space="preserve"> cannot find a frequency which can provide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and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UE may consider the frequency providing either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or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to be the highest priority.</w:t>
      </w:r>
    </w:p>
    <w:p w14:paraId="2E6ECB28" w14:textId="77777777" w:rsidR="00020CC0" w:rsidRDefault="00020CC0" w:rsidP="00020CC0">
      <w:pPr>
        <w:pStyle w:val="NO"/>
        <w:rPr>
          <w:ins w:id="34" w:author="NR_mobile_IAB-Core" w:date="2023-11-18T04:17:00Z"/>
          <w:lang w:eastAsia="zh-CN"/>
        </w:rPr>
      </w:pPr>
      <w:r w:rsidRPr="00426903">
        <w:rPr>
          <w:lang w:eastAsia="zh-CN"/>
        </w:rPr>
        <w:t>NOTE 0f:</w:t>
      </w:r>
      <w:r w:rsidRPr="00426903">
        <w:rPr>
          <w:lang w:eastAsia="zh-CN"/>
        </w:rPr>
        <w:tab/>
        <w:t>Void.</w:t>
      </w:r>
    </w:p>
    <w:p w14:paraId="5501AC5A" w14:textId="483EDD74" w:rsidR="00020CC0" w:rsidRDefault="00020CC0" w:rsidP="00020CC0">
      <w:pPr>
        <w:pStyle w:val="NO"/>
        <w:rPr>
          <w:ins w:id="35" w:author="Post R2#123" w:date="2023-09-08T19:35:00Z"/>
          <w:lang w:eastAsia="zh-CN"/>
        </w:rPr>
      </w:pPr>
      <w:commentRangeStart w:id="36"/>
      <w:ins w:id="37" w:author="NR_mobile_IAB-Core" w:date="2023-11-18T04:17:00Z">
        <w:r>
          <w:rPr>
            <w:lang w:eastAsia="zh-CN"/>
          </w:rPr>
          <w:t xml:space="preserve">NOTE 0x: </w:t>
        </w:r>
      </w:ins>
      <w:commentRangeEnd w:id="36"/>
      <w:ins w:id="38" w:author="NR_mobile_IAB-Core" w:date="2023-11-18T04:18:00Z">
        <w:r w:rsidR="006A037C">
          <w:rPr>
            <w:rStyle w:val="CommentReference"/>
          </w:rPr>
          <w:commentReference w:id="36"/>
        </w:r>
      </w:ins>
      <w:ins w:id="39" w:author="NR_mobile_IAB-Core" w:date="2023-11-18T04:17:00Z">
        <w:r w:rsidRPr="00B40062">
          <w:rPr>
            <w:lang w:eastAsia="zh-CN"/>
          </w:rPr>
          <w:t>How the UE determines itself to be on a vehicle with a mobile IAB-cell is left to the UE’s implementation</w:t>
        </w:r>
        <w:r>
          <w:rPr>
            <w:lang w:eastAsia="zh-CN"/>
          </w:rPr>
          <w:t>.</w:t>
        </w:r>
      </w:ins>
    </w:p>
    <w:p w14:paraId="2D0A39B8" w14:textId="227269EE" w:rsidR="00020CC0" w:rsidRPr="00831724" w:rsidRDefault="00020CC0" w:rsidP="00020CC0">
      <w:r w:rsidRPr="00831724">
        <w:lastRenderedPageBreak/>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 xml:space="preserve">SIB1 scheduling information of the cell reselected by the UE due to frequency prioritization for MBS contains </w:t>
      </w:r>
      <w:proofErr w:type="gramStart"/>
      <w:r w:rsidRPr="00831724">
        <w:rPr>
          <w:lang w:eastAsia="zh-CN"/>
        </w:rPr>
        <w:t>SIB20;</w:t>
      </w:r>
      <w:proofErr w:type="gramEnd"/>
    </w:p>
    <w:p w14:paraId="684E592E" w14:textId="77777777" w:rsidR="00020CC0" w:rsidRPr="00831724" w:rsidRDefault="00020CC0" w:rsidP="00020CC0">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w:t>
      </w:r>
      <w:proofErr w:type="gramStart"/>
      <w:r w:rsidRPr="00831724">
        <w:rPr>
          <w:lang w:eastAsia="zh-CN"/>
        </w:rPr>
        <w:t>e.g.</w:t>
      </w:r>
      <w:proofErr w:type="gramEnd"/>
      <w:r w:rsidRPr="00831724">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 xml:space="preserve">The frequency prioritization for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proofErr w:type="spellStart"/>
      <w:r w:rsidRPr="00831724">
        <w:rPr>
          <w:i/>
          <w:lang w:eastAsia="zh-CN"/>
        </w:rPr>
        <w:t>RRCRelease</w:t>
      </w:r>
      <w:proofErr w:type="spellEnd"/>
      <w:r w:rsidRPr="00831724">
        <w:rPr>
          <w:i/>
          <w:lang w:eastAsia="zh-CN"/>
        </w:rPr>
        <w:t xml:space="preserve"> </w:t>
      </w:r>
      <w:r w:rsidRPr="00831724">
        <w:rPr>
          <w:lang w:eastAsia="zh-CN"/>
        </w:rPr>
        <w:t xml:space="preserve">with </w:t>
      </w:r>
      <w:proofErr w:type="spellStart"/>
      <w:r w:rsidRPr="00831724">
        <w:rPr>
          <w:i/>
        </w:rPr>
        <w:t>deprioritisationReq</w:t>
      </w:r>
      <w:proofErr w:type="spellEnd"/>
      <w:r w:rsidRPr="00831724">
        <w:rPr>
          <w:lang w:eastAsia="zh-CN"/>
        </w:rPr>
        <w:t xml:space="preserve">, UE shall consider current frequency and stored frequencies due to the previously received </w:t>
      </w:r>
      <w:proofErr w:type="spellStart"/>
      <w:r w:rsidRPr="00831724">
        <w:rPr>
          <w:i/>
          <w:lang w:eastAsia="zh-CN"/>
        </w:rPr>
        <w:t>RRCRelease</w:t>
      </w:r>
      <w:proofErr w:type="spellEnd"/>
      <w:r w:rsidRPr="00831724">
        <w:rPr>
          <w:lang w:eastAsia="zh-CN"/>
        </w:rPr>
        <w:t xml:space="preserve"> with </w:t>
      </w:r>
      <w:proofErr w:type="spellStart"/>
      <w:r w:rsidRPr="00831724">
        <w:rPr>
          <w:i/>
        </w:rPr>
        <w:t>deprioritisationReq</w:t>
      </w:r>
      <w:proofErr w:type="spellEnd"/>
      <w:r w:rsidRPr="00831724">
        <w:rPr>
          <w:i/>
        </w:rPr>
        <w:t xml:space="preserve"> </w:t>
      </w:r>
      <w:r w:rsidRPr="00831724">
        <w:rPr>
          <w:lang w:eastAsia="zh-CN"/>
        </w:rPr>
        <w:t xml:space="preserve">or all the frequencies of NR to be the lowest priority frequency </w:t>
      </w:r>
      <w:r w:rsidRPr="00831724">
        <w:t>(</w:t>
      </w:r>
      <w:proofErr w:type="gramStart"/>
      <w:r w:rsidRPr="00831724">
        <w:t>i.e.</w:t>
      </w:r>
      <w:proofErr w:type="gramEnd"/>
      <w:r w:rsidRPr="00831724">
        <w:t xml:space="preserv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w:t>
      </w:r>
      <w:proofErr w:type="spellStart"/>
      <w:r w:rsidRPr="00831724">
        <w:t>deprioritisation</w:t>
      </w:r>
      <w:proofErr w:type="spellEnd"/>
      <w:r w:rsidRPr="00831724">
        <w:t xml:space="preserve">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functionality to replace cell reselection priorities caused by HSDN or </w:t>
      </w:r>
      <w:proofErr w:type="spellStart"/>
      <w:r w:rsidRPr="00831724">
        <w:rPr>
          <w:i/>
          <w:iCs/>
          <w:lang w:eastAsia="zh-CN"/>
        </w:rPr>
        <w:t>deprioritisationReq</w:t>
      </w:r>
      <w:proofErr w:type="spellEnd"/>
      <w:r w:rsidRPr="00831724">
        <w:rPr>
          <w:i/>
          <w:iCs/>
          <w:lang w:eastAsia="zh-CN"/>
        </w:rPr>
        <w:t xml:space="preserve">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proofErr w:type="spellStart"/>
      <w:r w:rsidRPr="00831724">
        <w:rPr>
          <w:i/>
        </w:rPr>
        <w:t>RRCRelease</w:t>
      </w:r>
      <w:proofErr w:type="spellEnd"/>
      <w:r w:rsidRPr="00831724">
        <w:t xml:space="preserve"> message with the field </w:t>
      </w:r>
      <w:proofErr w:type="spellStart"/>
      <w:r w:rsidRPr="00831724">
        <w:rPr>
          <w:i/>
        </w:rPr>
        <w:t>cellReselectionPriorities</w:t>
      </w:r>
      <w:proofErr w:type="spellEnd"/>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lastRenderedPageBreak/>
        <w:t>The UE in RRC_IDLE state shall inherit the priorities provided by dedicated signalling and the remaining validity time (</w:t>
      </w:r>
      <w:proofErr w:type="gramStart"/>
      <w:r w:rsidRPr="00831724">
        <w:t>i.e.</w:t>
      </w:r>
      <w:proofErr w:type="gramEnd"/>
      <w:r w:rsidRPr="00831724">
        <w:t xml:space="preserv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8"/>
    <w:p w14:paraId="3E641C82" w14:textId="5D17F434" w:rsidR="009E2909" w:rsidRDefault="00EA5108"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EA5108">
        <w:rPr>
          <w:b/>
          <w:bCs/>
          <w:i/>
          <w:iCs/>
          <w:noProof/>
          <w:vertAlign w:val="superscript"/>
        </w:rPr>
        <w:t>nd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Heading4"/>
      </w:pPr>
      <w:bookmarkStart w:id="40" w:name="_Toc146666598"/>
      <w:r w:rsidRPr="00831724">
        <w:t>5.2.4.10</w:t>
      </w:r>
      <w:r w:rsidRPr="00831724">
        <w:tab/>
      </w:r>
      <w:r w:rsidRPr="00831724">
        <w:rPr>
          <w:lang w:eastAsia="zh-CN"/>
        </w:rPr>
        <w:t>Cell reselection with CAG cells</w:t>
      </w:r>
      <w:bookmarkEnd w:id="40"/>
    </w:p>
    <w:p w14:paraId="4EEDEA7E" w14:textId="77777777" w:rsidR="00EA5108" w:rsidRDefault="00EA5108" w:rsidP="00EA5108">
      <w:r w:rsidRPr="00831724">
        <w:t xml:space="preserve">In addition to normal cell reselection, a UE may optionally use an autonomous search function to detect CAG cells on serving and non-serving frequencies. </w:t>
      </w:r>
      <w:proofErr w:type="gramStart"/>
      <w:r w:rsidRPr="00831724">
        <w:t>However</w:t>
      </w:r>
      <w:proofErr w:type="gramEnd"/>
      <w:r w:rsidRPr="00831724">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2D0C349" w:rsidR="00EA5108" w:rsidRDefault="00EA5108" w:rsidP="00EA5108">
      <w:pPr>
        <w:pStyle w:val="NO"/>
        <w:rPr>
          <w:ins w:id="41" w:author="NR_mobile_IAB-Core" w:date="2023-11-18T04:24:00Z"/>
          <w:lang w:eastAsia="zh-CN"/>
        </w:rPr>
      </w:pPr>
      <w:commentRangeStart w:id="42"/>
      <w:ins w:id="43" w:author="NR_mobile_IAB-Core" w:date="2023-11-18T04:24:00Z">
        <w:r>
          <w:rPr>
            <w:lang w:eastAsia="zh-CN"/>
          </w:rPr>
          <w:t xml:space="preserve">NOTE 0y: </w:t>
        </w:r>
        <w:commentRangeEnd w:id="42"/>
        <w:r>
          <w:rPr>
            <w:rStyle w:val="CommentReference"/>
          </w:rPr>
          <w:commentReference w:id="42"/>
        </w:r>
      </w:ins>
      <w:ins w:id="44" w:author="NR_mobile_IAB-Core" w:date="2023-11-18T04:29:00Z">
        <w:r w:rsidR="008B4925" w:rsidRPr="008B4925">
          <w:t xml:space="preserve"> </w:t>
        </w:r>
      </w:ins>
      <w:commentRangeStart w:id="45"/>
      <w:ins w:id="46" w:author="NR_mobile_IAB-Core" w:date="2023-11-18T04:30:00Z">
        <w:r w:rsidR="00DE600F">
          <w:t>Mobile IAB</w:t>
        </w:r>
      </w:ins>
      <w:commentRangeEnd w:id="45"/>
      <w:r w:rsidR="00E4671D">
        <w:rPr>
          <w:rStyle w:val="CommentReference"/>
        </w:rPr>
        <w:commentReference w:id="45"/>
      </w:r>
      <w:ins w:id="47" w:author="NR_mobile_IAB-Core" w:date="2023-11-18T04:30:00Z">
        <w:r w:rsidR="00DE600F">
          <w:t xml:space="preserve"> r</w:t>
        </w:r>
      </w:ins>
      <w:ins w:id="48" w:author="NR_mobile_IAB-Core" w:date="2023-11-18T04:29:00Z">
        <w:r w:rsidR="008B4925" w:rsidRPr="00831724">
          <w:t xml:space="preserve">eselection </w:t>
        </w:r>
        <w:commentRangeStart w:id="49"/>
        <w:r w:rsidR="008B4925" w:rsidRPr="00831724">
          <w:t xml:space="preserve">priorities </w:t>
        </w:r>
      </w:ins>
      <w:commentRangeEnd w:id="49"/>
      <w:r w:rsidR="003E002D">
        <w:rPr>
          <w:rStyle w:val="CommentReference"/>
        </w:rPr>
        <w:commentReference w:id="49"/>
      </w:r>
      <w:ins w:id="50" w:author="NR_mobile_IAB-Core" w:date="2023-11-18T04:29:00Z">
        <w:r w:rsidR="008B4925" w:rsidRPr="00831724">
          <w:t>handling</w:t>
        </w:r>
        <w:commentRangeStart w:id="51"/>
        <w:commentRangeStart w:id="52"/>
        <w:r w:rsidR="008B4925">
          <w:rPr>
            <w:lang w:eastAsia="zh-CN"/>
          </w:rPr>
          <w:t xml:space="preserve"> </w:t>
        </w:r>
      </w:ins>
      <w:commentRangeEnd w:id="51"/>
      <w:r w:rsidR="00E4671D">
        <w:rPr>
          <w:rStyle w:val="CommentReference"/>
        </w:rPr>
        <w:commentReference w:id="51"/>
      </w:r>
      <w:commentRangeEnd w:id="52"/>
      <w:r w:rsidR="00D92360">
        <w:rPr>
          <w:rStyle w:val="CommentReference"/>
        </w:rPr>
        <w:commentReference w:id="52"/>
      </w:r>
      <w:ins w:id="53" w:author="NR_mobile_IAB-Core" w:date="2023-11-18T04:28:00Z">
        <w:r w:rsidR="003374CB">
          <w:rPr>
            <w:lang w:eastAsia="zh-CN"/>
          </w:rPr>
          <w:t>is applicable for a mobile IAB</w:t>
        </w:r>
        <w:commentRangeStart w:id="54"/>
        <w:r w:rsidR="003374CB">
          <w:rPr>
            <w:lang w:eastAsia="zh-CN"/>
          </w:rPr>
          <w:t>-</w:t>
        </w:r>
      </w:ins>
      <w:commentRangeEnd w:id="54"/>
      <w:r w:rsidR="00E4671D">
        <w:rPr>
          <w:rStyle w:val="CommentReference"/>
        </w:rPr>
        <w:commentReference w:id="54"/>
      </w:r>
      <w:ins w:id="55" w:author="NR_mobile_IAB-Core" w:date="2023-11-18T04:28:00Z">
        <w:r w:rsidR="003374CB">
          <w:rPr>
            <w:lang w:eastAsia="zh-CN"/>
          </w:rPr>
          <w:t>cell irrespective of whether this cell is a CAG cell or not</w:t>
        </w:r>
      </w:ins>
      <w:ins w:id="56" w:author="NR_mobile_IAB-Core" w:date="2023-11-18T04:24:00Z">
        <w:r>
          <w:rPr>
            <w:lang w:eastAsia="zh-CN"/>
          </w:rPr>
          <w:t>.</w:t>
        </w:r>
      </w:ins>
    </w:p>
    <w:p w14:paraId="02F5BE95" w14:textId="77777777" w:rsidR="00EA5108" w:rsidRPr="00831724" w:rsidRDefault="00EA5108" w:rsidP="00EA5108"/>
    <w:p w14:paraId="2D38DBE8" w14:textId="77777777" w:rsidR="00EA5108" w:rsidRDefault="00EA5108"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p>
    <w:p w14:paraId="10FC8C48" w14:textId="77777777" w:rsidR="0076214F" w:rsidRDefault="0076214F" w:rsidP="0076214F">
      <w:pPr>
        <w:pStyle w:val="Heading1"/>
      </w:pPr>
      <w:bookmarkStart w:id="57" w:name="_Toc20388082"/>
      <w:bookmarkStart w:id="58" w:name="_Toc29376164"/>
      <w:bookmarkStart w:id="59" w:name="_Toc37232087"/>
      <w:bookmarkStart w:id="60" w:name="_Toc46502173"/>
      <w:bookmarkStart w:id="61" w:name="_Toc51971521"/>
      <w:bookmarkStart w:id="62" w:name="_Toc52551504"/>
      <w:bookmarkStart w:id="63" w:name="_Toc124536383"/>
      <w:commentRangeStart w:id="64"/>
      <w:r>
        <w:t>Running CR Annex</w:t>
      </w:r>
      <w:commentRangeEnd w:id="64"/>
      <w:r w:rsidR="00784244">
        <w:rPr>
          <w:rStyle w:val="CommentReference"/>
          <w:rFonts w:ascii="Times New Roman" w:hAnsi="Times New Roman"/>
        </w:rPr>
        <w:commentReference w:id="64"/>
      </w:r>
      <w:r>
        <w:t>:</w:t>
      </w:r>
      <w:bookmarkEnd w:id="57"/>
      <w:bookmarkEnd w:id="58"/>
      <w:bookmarkEnd w:id="59"/>
      <w:bookmarkEnd w:id="60"/>
      <w:bookmarkEnd w:id="61"/>
      <w:bookmarkEnd w:id="62"/>
      <w:bookmarkEnd w:id="63"/>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2BADF817" w14:textId="590EC985" w:rsidR="00935D5A" w:rsidRDefault="00935D5A" w:rsidP="00B67E0D">
      <w:pPr>
        <w:pStyle w:val="CRCoverPage"/>
        <w:spacing w:after="0"/>
        <w:rPr>
          <w:rStyle w:val="SubtleEmphasis1"/>
        </w:rPr>
      </w:pPr>
      <w:r>
        <w:rPr>
          <w:rStyle w:val="SubtleEmphasis1"/>
        </w:rPr>
        <w:t>RAN2 #124 meeting agreements:</w:t>
      </w:r>
    </w:p>
    <w:p w14:paraId="4EF94ADE" w14:textId="77777777" w:rsidR="000161AA" w:rsidRPr="00657677" w:rsidRDefault="000161AA" w:rsidP="000161AA">
      <w:pPr>
        <w:pStyle w:val="Doc-text2"/>
        <w:rPr>
          <w:b/>
          <w:bCs/>
          <w:lang w:val="en-US"/>
        </w:rPr>
      </w:pPr>
      <w:r w:rsidRPr="00657677">
        <w:rPr>
          <w:b/>
          <w:bCs/>
          <w:lang w:val="en-US"/>
        </w:rPr>
        <w:t xml:space="preserve">For </w:t>
      </w:r>
      <w:proofErr w:type="spellStart"/>
      <w:r w:rsidRPr="00657677">
        <w:rPr>
          <w:b/>
          <w:bCs/>
          <w:lang w:val="en-US"/>
        </w:rPr>
        <w:t>mIAB</w:t>
      </w:r>
      <w:proofErr w:type="spellEnd"/>
      <w:r w:rsidRPr="00657677">
        <w:rPr>
          <w:b/>
          <w:bCs/>
          <w:lang w:val="en-US"/>
        </w:rPr>
        <w:t xml:space="preserve"> frequencies in SIB4: </w:t>
      </w:r>
    </w:p>
    <w:p w14:paraId="4CBA10D2" w14:textId="77777777" w:rsidR="000161AA" w:rsidRPr="00657677" w:rsidRDefault="000161AA" w:rsidP="000161AA">
      <w:pPr>
        <w:pStyle w:val="Agreement"/>
        <w:tabs>
          <w:tab w:val="clear" w:pos="1619"/>
          <w:tab w:val="num" w:pos="1778"/>
        </w:tabs>
        <w:ind w:left="1778"/>
        <w:rPr>
          <w:lang w:val="en-US"/>
        </w:rPr>
      </w:pPr>
      <w:r>
        <w:rPr>
          <w:lang w:val="en-US"/>
        </w:rPr>
        <w:t xml:space="preserve">If PCI-list, PCI-range is provided, for a frequency, then the </w:t>
      </w:r>
      <w:bookmarkStart w:id="65" w:name="OLE_LINK8"/>
      <w:bookmarkStart w:id="66" w:name="OLE_LINK9"/>
      <w:r>
        <w:rPr>
          <w:lang w:val="en-US"/>
        </w:rPr>
        <w:t xml:space="preserve">UE is expected to consider only cells withing this list/range for this frequency for cell reselection evaluation </w:t>
      </w:r>
      <w:bookmarkStart w:id="67" w:name="OLE_LINK11"/>
      <w:r>
        <w:rPr>
          <w:lang w:val="en-US"/>
        </w:rPr>
        <w:t xml:space="preserve">for </w:t>
      </w:r>
      <w:proofErr w:type="spellStart"/>
      <w:r>
        <w:rPr>
          <w:lang w:val="en-US"/>
        </w:rPr>
        <w:t>mIAB</w:t>
      </w:r>
      <w:bookmarkEnd w:id="67"/>
      <w:proofErr w:type="spellEnd"/>
      <w:r w:rsidRPr="00657677">
        <w:rPr>
          <w:lang w:val="en-US"/>
        </w:rPr>
        <w:t xml:space="preserve">. </w:t>
      </w:r>
      <w:bookmarkEnd w:id="65"/>
      <w:bookmarkEnd w:id="66"/>
    </w:p>
    <w:p w14:paraId="192430E4" w14:textId="77777777" w:rsidR="000161AA" w:rsidRPr="00657677" w:rsidRDefault="000161AA" w:rsidP="000161AA">
      <w:pPr>
        <w:pStyle w:val="Agreement"/>
        <w:rPr>
          <w:lang w:val="en-US"/>
        </w:rPr>
      </w:pPr>
      <w:r>
        <w:rPr>
          <w:lang w:val="en-US"/>
        </w:rPr>
        <w:t xml:space="preserve">If PCI-list, PCI-range is not provided, for a frequency, then the UE is expected to consider all cells for this frequency </w:t>
      </w:r>
      <w:bookmarkStart w:id="68" w:name="OLE_LINK10"/>
      <w:r>
        <w:rPr>
          <w:lang w:val="en-US"/>
        </w:rPr>
        <w:t>for cell reselection evaluation</w:t>
      </w:r>
      <w:r w:rsidRPr="00657677">
        <w:rPr>
          <w:lang w:val="en-US"/>
        </w:rPr>
        <w:t xml:space="preserve"> </w:t>
      </w:r>
      <w:r>
        <w:rPr>
          <w:lang w:val="en-US"/>
        </w:rPr>
        <w:t xml:space="preserve">for </w:t>
      </w:r>
      <w:proofErr w:type="spellStart"/>
      <w:r>
        <w:rPr>
          <w:lang w:val="en-US"/>
        </w:rPr>
        <w:t>mIAB</w:t>
      </w:r>
      <w:proofErr w:type="spellEnd"/>
      <w:r>
        <w:rPr>
          <w:lang w:val="en-US"/>
        </w:rPr>
        <w:t>.</w:t>
      </w:r>
    </w:p>
    <w:bookmarkEnd w:id="68"/>
    <w:p w14:paraId="1C74642F" w14:textId="77777777" w:rsidR="000161AA" w:rsidRDefault="000161AA" w:rsidP="000161AA">
      <w:pPr>
        <w:pStyle w:val="Agreement"/>
        <w:rPr>
          <w:lang w:val="en-US"/>
        </w:rPr>
      </w:pPr>
      <w:r>
        <w:rPr>
          <w:lang w:val="en-US"/>
        </w:rPr>
        <w:t xml:space="preserve">Assume no change to SIB1 reading at cell reselection, </w:t>
      </w:r>
      <w:proofErr w:type="gramStart"/>
      <w:r>
        <w:rPr>
          <w:lang w:val="en-US"/>
        </w:rPr>
        <w:t>i.e.</w:t>
      </w:r>
      <w:proofErr w:type="gramEnd"/>
      <w:r>
        <w:rPr>
          <w:lang w:val="en-US"/>
        </w:rPr>
        <w:t xml:space="preserve"> a UE implementation where the UE reads SIB1 only from the highest ranked cell right before cell reselection is a valid </w:t>
      </w:r>
      <w:proofErr w:type="spellStart"/>
      <w:r>
        <w:rPr>
          <w:lang w:val="en-US"/>
        </w:rPr>
        <w:t>impl</w:t>
      </w:r>
      <w:proofErr w:type="spellEnd"/>
      <w:r>
        <w:rPr>
          <w:lang w:val="en-US"/>
        </w:rPr>
        <w:t xml:space="preserve">. </w:t>
      </w:r>
    </w:p>
    <w:p w14:paraId="38FBB2B8" w14:textId="77777777" w:rsidR="0044713B" w:rsidRDefault="0044713B" w:rsidP="0044713B">
      <w:pPr>
        <w:pStyle w:val="Agreement"/>
        <w:rPr>
          <w:rFonts w:ascii="Times New Roman" w:eastAsia="SimSun" w:hAnsi="Times New Roman"/>
          <w:szCs w:val="20"/>
        </w:rPr>
      </w:pPr>
      <w:r>
        <w:rPr>
          <w:rStyle w:val="Doc-text2Char"/>
        </w:rPr>
        <w:t>The following TP is agreed: “</w:t>
      </w:r>
      <w:r w:rsidRPr="00C4341A">
        <w:rPr>
          <w:rStyle w:val="Doc-text2Char"/>
          <w:highlight w:val="yellow"/>
        </w:rPr>
        <w:t xml:space="preserve">A UE on a vehicle with a mobile IAB-cell may consider the frequency for which a mobile IAB cell is the best cell to be the highest priority. The UE identifies a mobile IAB cell by the </w:t>
      </w:r>
      <w:proofErr w:type="spellStart"/>
      <w:r w:rsidRPr="00C4341A">
        <w:rPr>
          <w:rStyle w:val="Doc-text2Char"/>
          <w:highlight w:val="yellow"/>
        </w:rPr>
        <w:t>mIAB</w:t>
      </w:r>
      <w:proofErr w:type="spellEnd"/>
      <w:r w:rsidRPr="00C4341A">
        <w:rPr>
          <w:rStyle w:val="Doc-text2Char"/>
          <w:highlight w:val="yellow"/>
        </w:rPr>
        <w:t>-cell type indicator [ref 38.331] in SIB1. The UE may narrow its search scope for mobile IAB cell(s) by assistance information (frequency and PCI list) if broadcasted in SIB4. A non-</w:t>
      </w:r>
      <w:proofErr w:type="spellStart"/>
      <w:r w:rsidRPr="00C4341A">
        <w:rPr>
          <w:rStyle w:val="Doc-text2Char"/>
          <w:highlight w:val="yellow"/>
        </w:rPr>
        <w:t>mIAB</w:t>
      </w:r>
      <w:proofErr w:type="spellEnd"/>
      <w:r w:rsidRPr="00C4341A">
        <w:rPr>
          <w:rStyle w:val="Doc-text2Char"/>
          <w:highlight w:val="yellow"/>
        </w:rPr>
        <w:t xml:space="preserve"> cell may be excluded from mobile IAB frequency prioritization for up to 300 seconds</w:t>
      </w:r>
      <w:r>
        <w:t>.”</w:t>
      </w:r>
    </w:p>
    <w:p w14:paraId="768327AB" w14:textId="77777777" w:rsidR="00B03CD2" w:rsidRPr="00B57CFC" w:rsidRDefault="00B03CD2" w:rsidP="00B03CD2">
      <w:pPr>
        <w:pStyle w:val="Agreement"/>
        <w:rPr>
          <w:lang w:eastAsia="zh-CN"/>
        </w:rPr>
      </w:pPr>
      <w:r>
        <w:rPr>
          <w:lang w:eastAsia="zh-CN"/>
        </w:rPr>
        <w:t xml:space="preserve">The following note is agreed </w:t>
      </w:r>
      <w:r w:rsidRPr="00C4341A">
        <w:rPr>
          <w:highlight w:val="yellow"/>
          <w:lang w:eastAsia="zh-CN"/>
        </w:rPr>
        <w:t xml:space="preserve">NOTE 0y: </w:t>
      </w:r>
      <w:proofErr w:type="spellStart"/>
      <w:r w:rsidRPr="00C4341A">
        <w:rPr>
          <w:highlight w:val="yellow"/>
          <w:lang w:eastAsia="zh-CN"/>
        </w:rPr>
        <w:t>mIAB</w:t>
      </w:r>
      <w:proofErr w:type="spellEnd"/>
      <w:r w:rsidRPr="00C4341A">
        <w:rPr>
          <w:highlight w:val="yellow"/>
          <w:lang w:eastAsia="zh-CN"/>
        </w:rPr>
        <w:t xml:space="preserve"> Frequency prioritization is applicable for a mobile IAB cell irrespective of whether the cell is a CAG cell or not. (</w:t>
      </w:r>
      <w:proofErr w:type="gramStart"/>
      <w:r w:rsidRPr="00C4341A">
        <w:rPr>
          <w:highlight w:val="yellow"/>
          <w:lang w:eastAsia="zh-CN"/>
        </w:rPr>
        <w:t>can</w:t>
      </w:r>
      <w:proofErr w:type="gramEnd"/>
      <w:r w:rsidRPr="00C4341A">
        <w:rPr>
          <w:highlight w:val="yellow"/>
          <w:lang w:eastAsia="zh-CN"/>
        </w:rPr>
        <w:t xml:space="preserve"> polish the wording</w:t>
      </w:r>
      <w:r w:rsidRPr="00B57CFC">
        <w:rPr>
          <w:lang w:eastAsia="zh-CN"/>
        </w:rPr>
        <w:t>)</w:t>
      </w:r>
    </w:p>
    <w:p w14:paraId="5A008F3B" w14:textId="77777777" w:rsidR="00935D5A" w:rsidRDefault="00935D5A" w:rsidP="00B67E0D">
      <w:pPr>
        <w:pStyle w:val="CRCoverPage"/>
        <w:spacing w:after="0"/>
        <w:rPr>
          <w:rStyle w:val="SubtleEmphasis1"/>
        </w:rPr>
      </w:pPr>
    </w:p>
    <w:p w14:paraId="258C97F6" w14:textId="12C50719" w:rsidR="00B67E0D" w:rsidRDefault="00B67E0D" w:rsidP="00B67E0D">
      <w:pPr>
        <w:pStyle w:val="CRCoverPage"/>
        <w:spacing w:after="0"/>
        <w:rPr>
          <w:rStyle w:val="SubtleEmphasis1"/>
        </w:rPr>
      </w:pPr>
      <w:r>
        <w:rPr>
          <w:rStyle w:val="SubtleEmphasis1"/>
        </w:rPr>
        <w:t>RAN2 #123bis meeting agreements:</w:t>
      </w:r>
    </w:p>
    <w:p w14:paraId="1DAE77D5" w14:textId="77777777" w:rsidR="00B67E0D" w:rsidRPr="004060EC" w:rsidRDefault="00B67E0D" w:rsidP="00B67E0D">
      <w:pPr>
        <w:pStyle w:val="Agreement"/>
        <w:tabs>
          <w:tab w:val="left" w:pos="1619"/>
        </w:tabs>
        <w:rPr>
          <w:rFonts w:eastAsia="Malgun Gothic"/>
          <w:rPrChange w:id="69" w:author="Post R2#123bis" w:date="2023-10-20T18:06:00Z">
            <w:rPr>
              <w:rFonts w:eastAsia="Malgun Gothic"/>
              <w:highlight w:val="yellow"/>
            </w:rPr>
          </w:rPrChange>
        </w:rPr>
      </w:pPr>
      <w:r w:rsidRPr="004060EC">
        <w:rPr>
          <w:rPrChange w:id="70" w:author="Post R2#123bis" w:date="2023-10-20T18:06:00Z">
            <w:rPr>
              <w:highlight w:val="yellow"/>
            </w:rPr>
          </w:rPrChange>
        </w:rPr>
        <w:t xml:space="preserve">P1: </w:t>
      </w:r>
      <w:proofErr w:type="spellStart"/>
      <w:r w:rsidRPr="004060EC">
        <w:rPr>
          <w:rPrChange w:id="71" w:author="Post R2#123bis" w:date="2023-10-20T18:06:00Z">
            <w:rPr>
              <w:highlight w:val="yellow"/>
            </w:rPr>
          </w:rPrChange>
        </w:rPr>
        <w:t>mIAB</w:t>
      </w:r>
      <w:proofErr w:type="spellEnd"/>
      <w:r w:rsidRPr="004060EC">
        <w:rPr>
          <w:rPrChange w:id="72" w:author="Post R2#123bis" w:date="2023-10-20T18:06:00Z">
            <w:rPr>
              <w:highlight w:val="yellow"/>
            </w:rPr>
          </w:rPrChange>
        </w:rPr>
        <w:t xml:space="preserve"> PCI list is optional present (i.e., not mandatory) for indicated </w:t>
      </w:r>
      <w:proofErr w:type="spellStart"/>
      <w:r w:rsidRPr="004060EC">
        <w:rPr>
          <w:rPrChange w:id="73" w:author="Post R2#123bis" w:date="2023-10-20T18:06:00Z">
            <w:rPr>
              <w:highlight w:val="yellow"/>
            </w:rPr>
          </w:rPrChange>
        </w:rPr>
        <w:t>mIAB</w:t>
      </w:r>
      <w:proofErr w:type="spellEnd"/>
      <w:r w:rsidRPr="004060EC">
        <w:rPr>
          <w:rPrChange w:id="74" w:author="Post R2#123bis" w:date="2023-10-20T18:06:00Z">
            <w:rPr>
              <w:highlight w:val="yellow"/>
            </w:rPr>
          </w:rPrChange>
        </w:rPr>
        <w:t xml:space="preserve"> frequency (confirming that </w:t>
      </w:r>
      <w:proofErr w:type="spellStart"/>
      <w:r w:rsidRPr="004060EC">
        <w:rPr>
          <w:rPrChange w:id="75" w:author="Post R2#123bis" w:date="2023-10-20T18:06:00Z">
            <w:rPr>
              <w:highlight w:val="yellow"/>
            </w:rPr>
          </w:rPrChange>
        </w:rPr>
        <w:t>mIAB</w:t>
      </w:r>
      <w:proofErr w:type="spellEnd"/>
      <w:r w:rsidRPr="004060EC">
        <w:rPr>
          <w:rPrChange w:id="76" w:author="Post R2#123bis" w:date="2023-10-20T18:06:00Z">
            <w:rPr>
              <w:highlight w:val="yellow"/>
            </w:rPr>
          </w:rPrChange>
        </w:rPr>
        <w:t xml:space="preserve"> PCI list is introduced)</w:t>
      </w:r>
    </w:p>
    <w:p w14:paraId="4937FA73" w14:textId="77777777" w:rsidR="00B67E0D" w:rsidRDefault="00B67E0D" w:rsidP="00B67E0D">
      <w:pPr>
        <w:pStyle w:val="Agreement"/>
        <w:tabs>
          <w:tab w:val="left" w:pos="1619"/>
        </w:tabs>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038FDFFA" w14:textId="77777777" w:rsidR="00B67E0D" w:rsidRDefault="00B67E0D" w:rsidP="00B67E0D">
      <w:pPr>
        <w:pStyle w:val="Agreement"/>
        <w:tabs>
          <w:tab w:val="left" w:pos="1619"/>
        </w:tabs>
      </w:pPr>
      <w:r>
        <w:t xml:space="preserve">P8: Existing Note 0c in TS 38.304 is applicable for the prioritization between </w:t>
      </w:r>
      <w:proofErr w:type="spellStart"/>
      <w:r>
        <w:t>mIAB</w:t>
      </w:r>
      <w:proofErr w:type="spellEnd"/>
      <w:r>
        <w:t xml:space="preserve"> cell/HSDN/MBS/SL/V2X. So, </w:t>
      </w:r>
      <w:proofErr w:type="gramStart"/>
      <w:r>
        <w:t>no</w:t>
      </w:r>
      <w:proofErr w:type="gramEnd"/>
      <w:r>
        <w:t xml:space="preserve"> or marginal additional specification work is needed. </w:t>
      </w:r>
    </w:p>
    <w:p w14:paraId="41903743" w14:textId="77777777" w:rsidR="00B67E0D" w:rsidRDefault="00B67E0D" w:rsidP="00B67E0D">
      <w:pPr>
        <w:pStyle w:val="Agreement"/>
        <w:tabs>
          <w:tab w:val="left" w:pos="1619"/>
        </w:tabs>
      </w:pPr>
      <w:r>
        <w:t xml:space="preserve">FFS: </w:t>
      </w:r>
    </w:p>
    <w:p w14:paraId="54A4DD14" w14:textId="77777777" w:rsidR="00B67E0D" w:rsidRDefault="00B67E0D" w:rsidP="00B67E0D">
      <w:pPr>
        <w:pStyle w:val="Agreement"/>
        <w:numPr>
          <w:ilvl w:val="0"/>
          <w:numId w:val="0"/>
        </w:numPr>
        <w:ind w:left="1619"/>
      </w:pPr>
      <w:r>
        <w:rPr>
          <w:bCs/>
        </w:rPr>
        <w:t>P2</w:t>
      </w:r>
      <w:r>
        <w:t xml:space="preserve">: To discuss </w:t>
      </w:r>
      <w:proofErr w:type="gramStart"/>
      <w:r>
        <w:t>further  if</w:t>
      </w:r>
      <w:proofErr w:type="gramEnd"/>
      <w:r>
        <w:t xml:space="preserve">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53C23D01" w14:textId="77777777" w:rsidR="00B67E0D" w:rsidRDefault="00B67E0D" w:rsidP="00B67E0D">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5DAB290D" w14:textId="77777777" w:rsidR="00B67E0D" w:rsidRDefault="00B67E0D" w:rsidP="00B67E0D">
      <w:pPr>
        <w:pStyle w:val="Agreement"/>
        <w:tabs>
          <w:tab w:val="left" w:pos="1619"/>
        </w:tabs>
      </w:pPr>
      <w:r>
        <w:lastRenderedPageBreak/>
        <w:t xml:space="preserve">From R2 perspective It is not supported that Rel-18 mobile IAB-node concurrently operate as a Rel-16/17 IAB-node, as </w:t>
      </w:r>
      <w:proofErr w:type="gramStart"/>
      <w:r>
        <w:t>e.g.</w:t>
      </w:r>
      <w:proofErr w:type="gramEnd"/>
      <w:r>
        <w:t xml:space="preserve"> mobile-IAB doesn’t support child IAB nodes. </w:t>
      </w:r>
    </w:p>
    <w:p w14:paraId="0A52C1D3" w14:textId="77777777" w:rsidR="00B67E0D" w:rsidRPr="004060EC" w:rsidRDefault="00B67E0D" w:rsidP="00B67E0D">
      <w:pPr>
        <w:pStyle w:val="Agreement"/>
        <w:tabs>
          <w:tab w:val="left" w:pos="1619"/>
        </w:tabs>
        <w:rPr>
          <w:rPrChange w:id="77" w:author="Post R2#123bis" w:date="2023-10-20T18:06:00Z">
            <w:rPr>
              <w:highlight w:val="yellow"/>
            </w:rPr>
          </w:rPrChange>
        </w:rPr>
      </w:pPr>
      <w:r w:rsidRPr="004060EC">
        <w:rPr>
          <w:rPrChange w:id="78" w:author="Post R2#123bis" w:date="2023-10-20T18:06:00Z">
            <w:rPr>
              <w:highlight w:val="yellow"/>
            </w:rPr>
          </w:rPrChange>
        </w:rPr>
        <w:t xml:space="preserve">This means that there are restrictions for the network in configuring concurrent use of R-18 </w:t>
      </w:r>
      <w:proofErr w:type="spellStart"/>
      <w:r w:rsidRPr="004060EC">
        <w:rPr>
          <w:rPrChange w:id="79" w:author="Post R2#123bis" w:date="2023-10-20T18:06:00Z">
            <w:rPr>
              <w:highlight w:val="yellow"/>
            </w:rPr>
          </w:rPrChange>
        </w:rPr>
        <w:t>mIAB</w:t>
      </w:r>
      <w:proofErr w:type="spellEnd"/>
      <w:r w:rsidRPr="004060EC">
        <w:rPr>
          <w:rPrChange w:id="80" w:author="Post R2#123bis" w:date="2023-10-20T18:06:00Z">
            <w:rPr>
              <w:highlight w:val="yellow"/>
            </w:rPr>
          </w:rPrChange>
        </w:rPr>
        <w:t xml:space="preserve"> feature(s) and rel-16/17 IAB features (details FFS). </w:t>
      </w:r>
    </w:p>
    <w:p w14:paraId="23E276EC" w14:textId="77777777" w:rsidR="00B67E0D" w:rsidRDefault="00B67E0D" w:rsidP="00B67E0D">
      <w:pPr>
        <w:pStyle w:val="Agreement"/>
        <w:tabs>
          <w:tab w:val="left" w:pos="1619"/>
        </w:tabs>
      </w:pPr>
      <w:r>
        <w:t xml:space="preserve">FFS if an IAB-node may send both MSG5 indications to the network, and the network decides (or if the IAB-node should decide).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w:t>
      </w:r>
      <w:proofErr w:type="gramStart"/>
      <w:r w:rsidRPr="00CC49B0">
        <w:t>frequency, if</w:t>
      </w:r>
      <w:proofErr w:type="gramEnd"/>
      <w:r w:rsidRPr="00CC49B0">
        <w:t xml:space="preserve">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Yulong" w:date="2023-11-22T17:32:00Z" w:initials="HW">
    <w:p w14:paraId="21F3448D" w14:textId="492A25B8" w:rsidR="00E4671D" w:rsidRDefault="00E4671D">
      <w:pPr>
        <w:pStyle w:val="CommentText"/>
        <w:rPr>
          <w:lang w:eastAsia="zh-CN"/>
        </w:rPr>
      </w:pPr>
      <w:r>
        <w:rPr>
          <w:rStyle w:val="CommentReference"/>
        </w:rPr>
        <w:annotationRef/>
      </w:r>
      <w:r>
        <w:rPr>
          <w:lang w:eastAsia="zh-CN"/>
        </w:rPr>
        <w:t>We need official CR number.</w:t>
      </w:r>
    </w:p>
  </w:comment>
  <w:comment w:id="10" w:author="NR_mobile_IAB-Core" w:date="2023-11-18T04:20:00Z" w:initials="LZ">
    <w:p w14:paraId="0F5A3D0B" w14:textId="77777777" w:rsidR="00BF5026" w:rsidRDefault="00BF5026">
      <w:pPr>
        <w:pStyle w:val="CommentText"/>
      </w:pPr>
      <w:r>
        <w:rPr>
          <w:rStyle w:val="CommentReference"/>
        </w:rPr>
        <w:annotationRef/>
      </w:r>
      <w:r>
        <w:t>RAN2 #124:</w:t>
      </w:r>
    </w:p>
    <w:p w14:paraId="13E4973B" w14:textId="77777777" w:rsidR="00BF5026" w:rsidRDefault="00BF5026">
      <w:pPr>
        <w:pStyle w:val="CommentText"/>
      </w:pPr>
      <w:r>
        <w:t xml:space="preserve">For </w:t>
      </w:r>
      <w:proofErr w:type="spellStart"/>
      <w:r>
        <w:t>mIAB</w:t>
      </w:r>
      <w:proofErr w:type="spellEnd"/>
      <w:r>
        <w:t xml:space="preserve"> frequencies in SIB4: </w:t>
      </w:r>
    </w:p>
    <w:p w14:paraId="438A69CE" w14:textId="77777777" w:rsidR="00BF5026" w:rsidRDefault="00BF5026">
      <w:pPr>
        <w:pStyle w:val="CommentText"/>
      </w:pPr>
      <w:r>
        <w:t xml:space="preserve">If PCI-list, PCI-range is provided, for a frequency, then the UE is expected to consider only cells withing this list/range for this frequency for cell reselection evaluation for </w:t>
      </w:r>
      <w:proofErr w:type="spellStart"/>
      <w:r>
        <w:t>mIAB</w:t>
      </w:r>
      <w:proofErr w:type="spellEnd"/>
      <w:r>
        <w:t xml:space="preserve">. </w:t>
      </w:r>
    </w:p>
    <w:p w14:paraId="3009E698" w14:textId="77777777" w:rsidR="00BF5026" w:rsidRDefault="00BF5026">
      <w:pPr>
        <w:pStyle w:val="CommentText"/>
      </w:pPr>
    </w:p>
    <w:p w14:paraId="06E01822" w14:textId="77777777" w:rsidR="00BF5026" w:rsidRDefault="00BF5026">
      <w:pPr>
        <w:pStyle w:val="CommentText"/>
      </w:pPr>
      <w:r>
        <w:t xml:space="preserve">If PCI-list, PCI-range is not provided, for a frequency, then the UE is expected to consider all cells for this frequency for cell reselection evaluation for </w:t>
      </w:r>
      <w:proofErr w:type="spellStart"/>
      <w:r>
        <w:t>mIAB</w:t>
      </w:r>
      <w:proofErr w:type="spellEnd"/>
      <w:r>
        <w:t>.</w:t>
      </w:r>
    </w:p>
    <w:p w14:paraId="5E0A8BB1" w14:textId="77777777" w:rsidR="00BF5026" w:rsidRDefault="00BF5026">
      <w:pPr>
        <w:pStyle w:val="CommentText"/>
      </w:pPr>
    </w:p>
    <w:p w14:paraId="559E001B" w14:textId="77777777" w:rsidR="00BF5026" w:rsidRDefault="00BF5026">
      <w:pPr>
        <w:pStyle w:val="CommentText"/>
      </w:pPr>
      <w:r>
        <w:t xml:space="preserve">Assume no change to SIB1 reading at cell reselection, </w:t>
      </w:r>
      <w:proofErr w:type="gramStart"/>
      <w:r>
        <w:t>i.e.</w:t>
      </w:r>
      <w:proofErr w:type="gramEnd"/>
      <w:r>
        <w:t xml:space="preserve"> a UE implementation where the UE reads SIB1 only from the highest ranked cell right before cell reselection is a valid </w:t>
      </w:r>
      <w:proofErr w:type="spellStart"/>
      <w:r>
        <w:t>impl</w:t>
      </w:r>
      <w:proofErr w:type="spellEnd"/>
      <w:r>
        <w:t xml:space="preserve">. </w:t>
      </w:r>
    </w:p>
    <w:p w14:paraId="297700D9" w14:textId="77777777" w:rsidR="00BF5026" w:rsidRDefault="00BF5026">
      <w:pPr>
        <w:pStyle w:val="CommentText"/>
      </w:pPr>
    </w:p>
    <w:p w14:paraId="4BF9DD44" w14:textId="77777777" w:rsidR="00BF5026" w:rsidRDefault="00BF5026" w:rsidP="007118FC">
      <w:pPr>
        <w:pStyle w:val="CommentText"/>
      </w:pPr>
      <w:r>
        <w:t xml:space="preserve">The following TP is agreed: “A UE on a vehicle with a mobile IAB-cell may consider the frequency for which a mobile IAB cell is the best cell to be the highest priority. The UE identifies a mobile IAB cell by the </w:t>
      </w:r>
      <w:proofErr w:type="spellStart"/>
      <w:r>
        <w:t>mIAB</w:t>
      </w:r>
      <w:proofErr w:type="spellEnd"/>
      <w:r>
        <w:t>-cell type indicator [ref 38.331] in SIB1. The UE may narrow its search scope for mobile IAB cell(s) by assistance information (frequency and PCI list) if broadcasted in SIB4. A non-</w:t>
      </w:r>
      <w:proofErr w:type="spellStart"/>
      <w:r>
        <w:t>mIAB</w:t>
      </w:r>
      <w:proofErr w:type="spellEnd"/>
      <w:r>
        <w:t xml:space="preserve"> cell may be excluded from mobile IAB frequency prioritization for up to 300 seconds.”</w:t>
      </w:r>
    </w:p>
  </w:comment>
  <w:comment w:id="14" w:author="Huawei-Yulong" w:date="2023-11-22T17:35:00Z" w:initials="HW">
    <w:p w14:paraId="61313433" w14:textId="7E1BC332" w:rsidR="00E4671D" w:rsidRDefault="00E4671D">
      <w:pPr>
        <w:pStyle w:val="CommentText"/>
        <w:rPr>
          <w:lang w:eastAsia="zh-CN"/>
        </w:rPr>
      </w:pPr>
      <w:r>
        <w:rPr>
          <w:rStyle w:val="CommentReference"/>
        </w:rPr>
        <w:annotationRef/>
      </w:r>
      <w:proofErr w:type="gramStart"/>
      <w:r>
        <w:rPr>
          <w:lang w:eastAsia="zh-CN"/>
        </w:rPr>
        <w:t>Remove ”</w:t>
      </w:r>
      <w:proofErr w:type="gramEnd"/>
      <w:r>
        <w:rPr>
          <w:lang w:eastAsia="zh-CN"/>
        </w:rPr>
        <w:t>-”</w:t>
      </w:r>
    </w:p>
  </w:comment>
  <w:comment w:id="16" w:author="Huawei-Yulong" w:date="2023-11-22T17:34:00Z" w:initials="HW">
    <w:p w14:paraId="7072CF7D" w14:textId="42AE7C62" w:rsidR="00E4671D" w:rsidRDefault="00E4671D">
      <w:pPr>
        <w:pStyle w:val="CommentText"/>
        <w:rPr>
          <w:lang w:eastAsia="zh-CN"/>
        </w:rPr>
      </w:pPr>
      <w:r>
        <w:rPr>
          <w:rStyle w:val="CommentReference"/>
        </w:rPr>
        <w:annotationRef/>
      </w:r>
      <w:r w:rsidRPr="00C678B3">
        <w:rPr>
          <w:rFonts w:hint="eastAsia"/>
          <w:highlight w:val="yellow"/>
          <w:lang w:eastAsia="zh-CN"/>
        </w:rPr>
        <w:t>W</w:t>
      </w:r>
      <w:r w:rsidRPr="00C678B3">
        <w:rPr>
          <w:highlight w:val="yellow"/>
          <w:lang w:eastAsia="zh-CN"/>
        </w:rPr>
        <w:t>e still have concern on “best cell”.</w:t>
      </w:r>
      <w:r>
        <w:rPr>
          <w:lang w:eastAsia="zh-CN"/>
        </w:rPr>
        <w:t xml:space="preserve"> But we can agree the CR as it is. </w:t>
      </w:r>
      <w:r w:rsidRPr="004C6DF0">
        <w:rPr>
          <w:highlight w:val="yellow"/>
          <w:lang w:eastAsia="zh-CN"/>
        </w:rPr>
        <w:t>We will submit correct</w:t>
      </w:r>
      <w:r w:rsidR="004C5EE1">
        <w:rPr>
          <w:highlight w:val="yellow"/>
          <w:lang w:eastAsia="zh-CN"/>
        </w:rPr>
        <w:t>ion</w:t>
      </w:r>
      <w:r w:rsidRPr="004C6DF0">
        <w:rPr>
          <w:highlight w:val="yellow"/>
          <w:lang w:eastAsia="zh-CN"/>
        </w:rPr>
        <w:t xml:space="preserve"> </w:t>
      </w:r>
      <w:r w:rsidR="004C6DF0">
        <w:rPr>
          <w:highlight w:val="yellow"/>
          <w:lang w:eastAsia="zh-CN"/>
        </w:rPr>
        <w:t xml:space="preserve">to </w:t>
      </w:r>
      <w:r w:rsidRPr="004C6DF0">
        <w:rPr>
          <w:highlight w:val="yellow"/>
          <w:lang w:eastAsia="zh-CN"/>
        </w:rPr>
        <w:t xml:space="preserve">next </w:t>
      </w:r>
      <w:proofErr w:type="gramStart"/>
      <w:r w:rsidRPr="004C6DF0">
        <w:rPr>
          <w:highlight w:val="yellow"/>
          <w:lang w:eastAsia="zh-CN"/>
        </w:rPr>
        <w:t>meeting</w:t>
      </w:r>
      <w:r>
        <w:rPr>
          <w:lang w:eastAsia="zh-CN"/>
        </w:rPr>
        <w:t>, if</w:t>
      </w:r>
      <w:proofErr w:type="gramEnd"/>
      <w:r>
        <w:rPr>
          <w:lang w:eastAsia="zh-CN"/>
        </w:rPr>
        <w:t xml:space="preserve"> this is not removed.</w:t>
      </w:r>
    </w:p>
    <w:p w14:paraId="491508B9" w14:textId="77777777" w:rsidR="00E4671D" w:rsidRDefault="00E4671D">
      <w:pPr>
        <w:pStyle w:val="CommentText"/>
        <w:rPr>
          <w:lang w:eastAsia="zh-CN"/>
        </w:rPr>
      </w:pPr>
    </w:p>
    <w:p w14:paraId="3D33EB2E" w14:textId="77777777" w:rsidR="00E05846" w:rsidRDefault="00E4671D">
      <w:pPr>
        <w:pStyle w:val="CommentText"/>
        <w:rPr>
          <w:lang w:eastAsia="zh-CN"/>
        </w:rPr>
      </w:pPr>
      <w:r>
        <w:rPr>
          <w:rFonts w:hint="eastAsia"/>
          <w:lang w:eastAsia="zh-CN"/>
        </w:rPr>
        <w:t>T</w:t>
      </w:r>
      <w:r>
        <w:rPr>
          <w:lang w:eastAsia="zh-CN"/>
        </w:rPr>
        <w:t xml:space="preserve">he technical reason: </w:t>
      </w:r>
    </w:p>
    <w:p w14:paraId="46FC896F" w14:textId="0BD20DBE" w:rsidR="00E4671D" w:rsidRDefault="00E4671D">
      <w:pPr>
        <w:pStyle w:val="CommentText"/>
        <w:rPr>
          <w:lang w:eastAsia="zh-CN"/>
        </w:rPr>
      </w:pPr>
      <w:r>
        <w:rPr>
          <w:lang w:eastAsia="zh-CN"/>
        </w:rPr>
        <w:t xml:space="preserve">we agree to prioritize the frequency, rather than the cell. The first step on frequency prioritization does not require the checking of cell RSRP. </w:t>
      </w:r>
      <w:r w:rsidR="00F45421">
        <w:rPr>
          <w:lang w:eastAsia="zh-CN"/>
        </w:rPr>
        <w:t xml:space="preserve">This sentence requires UE the </w:t>
      </w:r>
      <w:r w:rsidR="00F45421" w:rsidRPr="00F45421">
        <w:rPr>
          <w:u w:val="single"/>
          <w:lang w:eastAsia="zh-CN"/>
        </w:rPr>
        <w:t xml:space="preserve">wrong processing order (cell type checking first before frequency </w:t>
      </w:r>
      <w:proofErr w:type="spellStart"/>
      <w:r w:rsidR="00F45421" w:rsidRPr="00F45421">
        <w:rPr>
          <w:u w:val="single"/>
          <w:lang w:eastAsia="zh-CN"/>
        </w:rPr>
        <w:t>priotizatization</w:t>
      </w:r>
      <w:proofErr w:type="spellEnd"/>
      <w:r w:rsidR="00F45421" w:rsidRPr="00F45421">
        <w:rPr>
          <w:u w:val="single"/>
          <w:lang w:eastAsia="zh-CN"/>
        </w:rPr>
        <w:t>)</w:t>
      </w:r>
      <w:r w:rsidR="00F45421">
        <w:rPr>
          <w:lang w:eastAsia="zh-CN"/>
        </w:rPr>
        <w:t>.</w:t>
      </w:r>
    </w:p>
    <w:p w14:paraId="08B8EBCA" w14:textId="77777777" w:rsidR="00F45421" w:rsidRDefault="00F45421">
      <w:pPr>
        <w:pStyle w:val="CommentText"/>
        <w:rPr>
          <w:lang w:eastAsia="zh-CN"/>
        </w:rPr>
      </w:pPr>
    </w:p>
    <w:p w14:paraId="393A46B3" w14:textId="1BF635F5" w:rsidR="00F45421" w:rsidRDefault="00F45421">
      <w:pPr>
        <w:pStyle w:val="CommentText"/>
        <w:rPr>
          <w:lang w:eastAsia="zh-CN"/>
        </w:rPr>
      </w:pPr>
      <w:r>
        <w:rPr>
          <w:rFonts w:hint="eastAsia"/>
          <w:lang w:eastAsia="zh-CN"/>
        </w:rPr>
        <w:t>I</w:t>
      </w:r>
      <w:r>
        <w:rPr>
          <w:lang w:eastAsia="zh-CN"/>
        </w:rPr>
        <w:t xml:space="preserve">n case SIB4 cell list is provided, UE will not consider non-mobile IAB cell during the cell reselection phase. Then, there is no point to check this “best cell is </w:t>
      </w:r>
      <w:proofErr w:type="spellStart"/>
      <w:r>
        <w:rPr>
          <w:lang w:eastAsia="zh-CN"/>
        </w:rPr>
        <w:t>mIAB</w:t>
      </w:r>
      <w:proofErr w:type="spellEnd"/>
      <w:r>
        <w:rPr>
          <w:lang w:eastAsia="zh-CN"/>
        </w:rPr>
        <w:t xml:space="preserve"> cell” in the </w:t>
      </w:r>
      <w:proofErr w:type="spellStart"/>
      <w:r w:rsidR="00C678B3">
        <w:rPr>
          <w:lang w:eastAsia="zh-CN"/>
        </w:rPr>
        <w:t>begining</w:t>
      </w:r>
      <w:proofErr w:type="spellEnd"/>
      <w:r>
        <w:rPr>
          <w:lang w:eastAsia="zh-CN"/>
        </w:rPr>
        <w:t>.</w:t>
      </w:r>
    </w:p>
    <w:p w14:paraId="0ED1FAF1" w14:textId="706DAE7E" w:rsidR="00F45421" w:rsidRDefault="00F45421">
      <w:pPr>
        <w:pStyle w:val="CommentText"/>
        <w:rPr>
          <w:lang w:eastAsia="zh-CN"/>
        </w:rPr>
      </w:pPr>
      <w:r>
        <w:rPr>
          <w:lang w:eastAsia="zh-CN"/>
        </w:rPr>
        <w:t>In case SIB4 cell list is NOT provide</w:t>
      </w:r>
      <w:r w:rsidR="002934B5">
        <w:rPr>
          <w:lang w:eastAsia="zh-CN"/>
        </w:rPr>
        <w:t>d</w:t>
      </w:r>
      <w:r w:rsidR="00617C2B">
        <w:rPr>
          <w:lang w:eastAsia="zh-CN"/>
        </w:rPr>
        <w:t>, UE has no</w:t>
      </w:r>
      <w:r>
        <w:rPr>
          <w:lang w:eastAsia="zh-CN"/>
        </w:rPr>
        <w:t xml:space="preserve"> way to determine whether a cell is mobile IAB unless reading SIB1. If UE can really read SIB1 for cell type, then the last sentence already exclude</w:t>
      </w:r>
      <w:r w:rsidR="00617C2B">
        <w:rPr>
          <w:lang w:eastAsia="zh-CN"/>
        </w:rPr>
        <w:t>s</w:t>
      </w:r>
      <w:r>
        <w:rPr>
          <w:lang w:eastAsia="zh-CN"/>
        </w:rPr>
        <w:t xml:space="preserve"> non-</w:t>
      </w:r>
      <w:proofErr w:type="spellStart"/>
      <w:r>
        <w:rPr>
          <w:lang w:eastAsia="zh-CN"/>
        </w:rPr>
        <w:t>mIAB</w:t>
      </w:r>
      <w:proofErr w:type="spellEnd"/>
      <w:r>
        <w:rPr>
          <w:lang w:eastAsia="zh-CN"/>
        </w:rPr>
        <w:t xml:space="preserve"> cell. Again, there is no point to check this “best cell is </w:t>
      </w:r>
      <w:proofErr w:type="spellStart"/>
      <w:r>
        <w:rPr>
          <w:lang w:eastAsia="zh-CN"/>
        </w:rPr>
        <w:t>mIAB</w:t>
      </w:r>
      <w:proofErr w:type="spellEnd"/>
      <w:r>
        <w:rPr>
          <w:lang w:eastAsia="zh-CN"/>
        </w:rPr>
        <w:t xml:space="preserve"> cell” in the </w:t>
      </w:r>
      <w:proofErr w:type="spellStart"/>
      <w:r w:rsidR="00C678B3">
        <w:rPr>
          <w:lang w:eastAsia="zh-CN"/>
        </w:rPr>
        <w:t>begi</w:t>
      </w:r>
      <w:r w:rsidR="0076413A">
        <w:rPr>
          <w:lang w:eastAsia="zh-CN"/>
        </w:rPr>
        <w:t>ning</w:t>
      </w:r>
      <w:proofErr w:type="spellEnd"/>
      <w:r>
        <w:rPr>
          <w:lang w:eastAsia="zh-CN"/>
        </w:rPr>
        <w:t>.</w:t>
      </w:r>
    </w:p>
  </w:comment>
  <w:comment w:id="18" w:author="Huawei-Yulong" w:date="2023-11-22T17:36:00Z" w:initials="HW">
    <w:p w14:paraId="4A77C3F5" w14:textId="0AE9E5BE" w:rsidR="00E4671D" w:rsidRDefault="00E4671D">
      <w:pPr>
        <w:pStyle w:val="CommentText"/>
        <w:rPr>
          <w:lang w:eastAsia="zh-CN"/>
        </w:rPr>
      </w:pPr>
      <w:r>
        <w:rPr>
          <w:rStyle w:val="CommentReference"/>
        </w:rPr>
        <w:annotationRef/>
      </w:r>
      <w:r>
        <w:rPr>
          <w:rFonts w:hint="eastAsia"/>
          <w:lang w:eastAsia="zh-CN"/>
        </w:rPr>
        <w:t>=</w:t>
      </w:r>
      <w:r>
        <w:rPr>
          <w:lang w:eastAsia="zh-CN"/>
        </w:rPr>
        <w:t>&gt;mobile IAB cell</w:t>
      </w:r>
    </w:p>
  </w:comment>
  <w:comment w:id="22" w:author="NR_mobile_IAB-Core" w:date="2023-11-18T04:22:00Z" w:initials="LZ">
    <w:p w14:paraId="30CAE0CD" w14:textId="77777777" w:rsidR="00D2032E" w:rsidRDefault="00D2032E" w:rsidP="00F816C4">
      <w:pPr>
        <w:pStyle w:val="CommentText"/>
      </w:pPr>
      <w:r>
        <w:rPr>
          <w:rStyle w:val="CommentReference"/>
        </w:rPr>
        <w:annotationRef/>
      </w:r>
      <w:r>
        <w:t>to be updated based on RRC CR</w:t>
      </w:r>
    </w:p>
  </w:comment>
  <w:comment w:id="28" w:author="Huawei-Yulong" w:date="2023-11-22T17:37:00Z" w:initials="HW">
    <w:p w14:paraId="4A1F54BB" w14:textId="173BEC89" w:rsidR="00E4671D" w:rsidRDefault="00E4671D">
      <w:pPr>
        <w:pStyle w:val="CommentText"/>
        <w:rPr>
          <w:lang w:eastAsia="zh-CN"/>
        </w:rPr>
      </w:pPr>
      <w:r>
        <w:rPr>
          <w:rStyle w:val="CommentReference"/>
        </w:rPr>
        <w:annotationRef/>
      </w:r>
      <w:r>
        <w:rPr>
          <w:rFonts w:hint="eastAsia"/>
          <w:lang w:eastAsia="zh-CN"/>
        </w:rPr>
        <w:t>n</w:t>
      </w:r>
      <w:r>
        <w:rPr>
          <w:lang w:eastAsia="zh-CN"/>
        </w:rPr>
        <w:t>on-mobile IAB</w:t>
      </w:r>
    </w:p>
  </w:comment>
  <w:comment w:id="30" w:author="Huawei-Yulong" w:date="2023-11-22T17:37:00Z" w:initials="HW">
    <w:p w14:paraId="70EE075A" w14:textId="3280D7EC" w:rsidR="00E4671D" w:rsidRDefault="00E4671D">
      <w:pPr>
        <w:pStyle w:val="CommentText"/>
        <w:rPr>
          <w:lang w:eastAsia="zh-CN"/>
        </w:rPr>
      </w:pPr>
      <w:r>
        <w:rPr>
          <w:rStyle w:val="CommentReference"/>
        </w:rPr>
        <w:annotationRef/>
      </w:r>
      <w:r>
        <w:rPr>
          <w:rFonts w:hint="eastAsia"/>
          <w:lang w:eastAsia="zh-CN"/>
        </w:rPr>
        <w:t>a</w:t>
      </w:r>
      <w:r>
        <w:rPr>
          <w:lang w:eastAsia="zh-CN"/>
        </w:rPr>
        <w:t>dd “</w:t>
      </w:r>
      <w:proofErr w:type="gramStart"/>
      <w:r>
        <w:rPr>
          <w:lang w:eastAsia="zh-CN"/>
        </w:rPr>
        <w:t>this”</w:t>
      </w:r>
      <w:proofErr w:type="gramEnd"/>
    </w:p>
  </w:comment>
  <w:comment w:id="32" w:author="Huawei-Yulong" w:date="2023-11-22T17:37:00Z" w:initials="HW">
    <w:p w14:paraId="34A224BB" w14:textId="61AF9826" w:rsidR="00E4671D" w:rsidRDefault="00E4671D">
      <w:pPr>
        <w:pStyle w:val="CommentText"/>
        <w:rPr>
          <w:lang w:eastAsia="zh-CN"/>
        </w:rPr>
      </w:pPr>
      <w:r>
        <w:rPr>
          <w:rStyle w:val="CommentReference"/>
        </w:rPr>
        <w:annotationRef/>
      </w:r>
      <w:r>
        <w:rPr>
          <w:rFonts w:hint="eastAsia"/>
          <w:lang w:eastAsia="zh-CN"/>
        </w:rPr>
        <w:t>r</w:t>
      </w:r>
      <w:r>
        <w:rPr>
          <w:lang w:eastAsia="zh-CN"/>
        </w:rPr>
        <w:t>emove “</w:t>
      </w:r>
      <w:proofErr w:type="gramStart"/>
      <w:r>
        <w:rPr>
          <w:lang w:eastAsia="zh-CN"/>
        </w:rPr>
        <w:t>for”</w:t>
      </w:r>
      <w:proofErr w:type="gramEnd"/>
    </w:p>
  </w:comment>
  <w:comment w:id="36" w:author="NR_mobile_IAB-Core" w:date="2023-11-18T04:18:00Z" w:initials="LZ">
    <w:p w14:paraId="70F5D68C" w14:textId="027210F7" w:rsidR="006A037C" w:rsidRDefault="006A037C">
      <w:pPr>
        <w:pStyle w:val="CommentText"/>
      </w:pPr>
      <w:r>
        <w:rPr>
          <w:rStyle w:val="CommentReference"/>
        </w:rPr>
        <w:annotationRef/>
      </w:r>
      <w:r>
        <w:t>RAN2 #123:</w:t>
      </w:r>
    </w:p>
    <w:p w14:paraId="2519C274" w14:textId="77777777" w:rsidR="006A037C" w:rsidRDefault="006A037C" w:rsidP="004A7DDD">
      <w:pPr>
        <w:pStyle w:val="CommentText"/>
      </w:pPr>
      <w:r>
        <w:t xml:space="preserve">=&gt; It is left to UE implementation to determine whether the UE is physically on a moving vehicle and when it applies mobile IAB cell reselection prioritization for agreed scenarios. </w:t>
      </w:r>
    </w:p>
  </w:comment>
  <w:comment w:id="42" w:author="NR_mobile_IAB-Core" w:date="2023-11-18T04:18:00Z" w:initials="LZ">
    <w:p w14:paraId="1275EA5F" w14:textId="77777777" w:rsidR="00EA5108" w:rsidRDefault="00EA5108" w:rsidP="00EA5108">
      <w:pPr>
        <w:pStyle w:val="CommentText"/>
      </w:pPr>
      <w:r>
        <w:rPr>
          <w:rStyle w:val="CommentReference"/>
        </w:rPr>
        <w:annotationRef/>
      </w:r>
      <w:r>
        <w:t>RAN2 #123:</w:t>
      </w:r>
    </w:p>
    <w:p w14:paraId="50AD03AB" w14:textId="77777777" w:rsidR="00EA5108" w:rsidRDefault="00EA5108" w:rsidP="00EA5108">
      <w:pPr>
        <w:pStyle w:val="CommentText"/>
      </w:pPr>
      <w:r>
        <w:t xml:space="preserve">=&gt; It is left to UE implementation to determine whether the UE is physically on a moving vehicle and when it applies mobile IAB cell reselection prioritization for agreed scenarios. </w:t>
      </w:r>
    </w:p>
  </w:comment>
  <w:comment w:id="45" w:author="Huawei-Yulong" w:date="2023-11-22T17:33:00Z" w:initials="HW">
    <w:p w14:paraId="3D0087F4" w14:textId="51DD03B0" w:rsidR="00E4671D" w:rsidRDefault="00E4671D">
      <w:pPr>
        <w:pStyle w:val="CommentText"/>
        <w:rPr>
          <w:lang w:eastAsia="zh-CN"/>
        </w:rPr>
      </w:pPr>
      <w:r>
        <w:rPr>
          <w:rStyle w:val="CommentReference"/>
        </w:rPr>
        <w:annotationRef/>
      </w:r>
      <w:r>
        <w:rPr>
          <w:lang w:eastAsia="zh-CN"/>
        </w:rPr>
        <w:t xml:space="preserve">Mobile IAB </w:t>
      </w:r>
      <w:r w:rsidRPr="00E4671D">
        <w:rPr>
          <w:color w:val="FF0000"/>
          <w:lang w:eastAsia="zh-CN"/>
        </w:rPr>
        <w:t>cell</w:t>
      </w:r>
    </w:p>
  </w:comment>
  <w:comment w:id="49" w:author="Andrew Lappalainen (Nokia)" w:date="2023-11-22T11:51:00Z" w:initials="AL(">
    <w:p w14:paraId="07A37113" w14:textId="56E2F8A9" w:rsidR="003E002D" w:rsidRDefault="003E002D">
      <w:pPr>
        <w:pStyle w:val="CommentText"/>
      </w:pPr>
      <w:r>
        <w:rPr>
          <w:rStyle w:val="CommentReference"/>
        </w:rPr>
        <w:annotationRef/>
      </w:r>
      <w:r>
        <w:t>priorities &gt; priority</w:t>
      </w:r>
    </w:p>
  </w:comment>
  <w:comment w:id="51" w:author="Huawei-Yulong" w:date="2023-11-22T17:33:00Z" w:initials="HW">
    <w:p w14:paraId="5A470BC1" w14:textId="7C720396" w:rsidR="00E4671D" w:rsidRDefault="00E4671D">
      <w:pPr>
        <w:pStyle w:val="CommentText"/>
        <w:rPr>
          <w:lang w:eastAsia="zh-CN"/>
        </w:rPr>
      </w:pPr>
      <w:r>
        <w:rPr>
          <w:rStyle w:val="CommentReference"/>
        </w:rPr>
        <w:annotationRef/>
      </w:r>
      <w:r>
        <w:rPr>
          <w:lang w:eastAsia="zh-CN"/>
        </w:rPr>
        <w:t>We should add reference to “as specified in 5.2.4.1”</w:t>
      </w:r>
    </w:p>
  </w:comment>
  <w:comment w:id="52" w:author="Andrew Lappalainen (Nokia)" w:date="2023-11-22T11:52:00Z" w:initials="AL(">
    <w:p w14:paraId="3908E0C6" w14:textId="53E29826" w:rsidR="00D92360" w:rsidRDefault="00D92360">
      <w:pPr>
        <w:pStyle w:val="CommentText"/>
      </w:pPr>
      <w:r>
        <w:rPr>
          <w:rStyle w:val="CommentReference"/>
        </w:rPr>
        <w:annotationRef/>
      </w:r>
      <w:r>
        <w:t>Same view</w:t>
      </w:r>
    </w:p>
  </w:comment>
  <w:comment w:id="54" w:author="Huawei-Yulong" w:date="2023-11-22T17:34:00Z" w:initials="HW">
    <w:p w14:paraId="26E351E7" w14:textId="3B9C2637" w:rsidR="00E4671D" w:rsidRDefault="00E4671D">
      <w:pPr>
        <w:pStyle w:val="CommentText"/>
        <w:rPr>
          <w:lang w:eastAsia="zh-CN"/>
        </w:rPr>
      </w:pPr>
      <w:r>
        <w:rPr>
          <w:rStyle w:val="CommentReference"/>
        </w:rPr>
        <w:annotationRef/>
      </w:r>
      <w:r>
        <w:rPr>
          <w:lang w:eastAsia="zh-CN"/>
        </w:rPr>
        <w:t>No “-”</w:t>
      </w:r>
    </w:p>
  </w:comment>
  <w:comment w:id="64" w:author="Ericsson - Tony" w:date="2023-11-21T13:29:00Z" w:initials="E">
    <w:p w14:paraId="0E4B9E95" w14:textId="51A450C5" w:rsidR="00784244" w:rsidRDefault="00784244">
      <w:pPr>
        <w:pStyle w:val="CommentText"/>
      </w:pPr>
      <w:r>
        <w:rPr>
          <w:rStyle w:val="CommentReference"/>
        </w:rPr>
        <w:annotationRef/>
      </w:r>
      <w:r>
        <w:t xml:space="preserve">Just as a reminder. This section should be </w:t>
      </w:r>
      <w:proofErr w:type="gramStart"/>
      <w:r>
        <w:t>delete</w:t>
      </w:r>
      <w:proofErr w:type="gramEnd"/>
      <w:r>
        <w:t xml:space="preserve"> in the final version of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3448D" w15:done="0"/>
  <w15:commentEx w15:paraId="4BF9DD44" w15:done="0"/>
  <w15:commentEx w15:paraId="61313433" w15:done="0"/>
  <w15:commentEx w15:paraId="0ED1FAF1" w15:done="0"/>
  <w15:commentEx w15:paraId="4A77C3F5" w15:done="0"/>
  <w15:commentEx w15:paraId="30CAE0CD" w15:done="0"/>
  <w15:commentEx w15:paraId="4A1F54BB" w15:done="0"/>
  <w15:commentEx w15:paraId="70EE075A" w15:done="0"/>
  <w15:commentEx w15:paraId="34A224BB" w15:done="0"/>
  <w15:commentEx w15:paraId="2519C274" w15:done="0"/>
  <w15:commentEx w15:paraId="50AD03AB" w15:done="0"/>
  <w15:commentEx w15:paraId="3D0087F4" w15:done="0"/>
  <w15:commentEx w15:paraId="07A37113" w15:done="0"/>
  <w15:commentEx w15:paraId="5A470BC1" w15:done="0"/>
  <w15:commentEx w15:paraId="3908E0C6" w15:paraIdParent="5A470BC1" w15:done="0"/>
  <w15:commentEx w15:paraId="26E351E7" w15:done="0"/>
  <w15:commentEx w15:paraId="0E4B9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3C02C" w16cex:dateUtc="2023-11-18T10:20:00Z"/>
  <w16cex:commentExtensible w16cex:durableId="48255B1D" w16cex:dateUtc="2023-11-18T10:22:00Z"/>
  <w16cex:commentExtensible w16cex:durableId="1D436A76" w16cex:dateUtc="2023-11-18T10:18:00Z"/>
  <w16cex:commentExtensible w16cex:durableId="73B23211" w16cex:dateUtc="2023-11-18T10:18:00Z"/>
  <w16cex:commentExtensible w16cex:durableId="0A7158D3" w16cex:dateUtc="2023-11-22T16:51:00Z"/>
  <w16cex:commentExtensible w16cex:durableId="5E0ED0C1" w16cex:dateUtc="2023-11-22T16:52:00Z"/>
  <w16cex:commentExtensible w16cex:durableId="6189CECB" w16cex:dateUtc="2023-11-2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3448D" w16cid:durableId="583B0250"/>
  <w16cid:commentId w16cid:paraId="4BF9DD44" w16cid:durableId="27B3C02C"/>
  <w16cid:commentId w16cid:paraId="61313433" w16cid:durableId="74564F05"/>
  <w16cid:commentId w16cid:paraId="0ED1FAF1" w16cid:durableId="2FF14B9C"/>
  <w16cid:commentId w16cid:paraId="4A77C3F5" w16cid:durableId="37E20F5F"/>
  <w16cid:commentId w16cid:paraId="30CAE0CD" w16cid:durableId="48255B1D"/>
  <w16cid:commentId w16cid:paraId="4A1F54BB" w16cid:durableId="6E05C3A6"/>
  <w16cid:commentId w16cid:paraId="70EE075A" w16cid:durableId="6DF5E911"/>
  <w16cid:commentId w16cid:paraId="34A224BB" w16cid:durableId="0EF405D9"/>
  <w16cid:commentId w16cid:paraId="2519C274" w16cid:durableId="1D436A76"/>
  <w16cid:commentId w16cid:paraId="50AD03AB" w16cid:durableId="73B23211"/>
  <w16cid:commentId w16cid:paraId="3D0087F4" w16cid:durableId="07A0D5F5"/>
  <w16cid:commentId w16cid:paraId="07A37113" w16cid:durableId="0A7158D3"/>
  <w16cid:commentId w16cid:paraId="5A470BC1" w16cid:durableId="1D654702"/>
  <w16cid:commentId w16cid:paraId="3908E0C6" w16cid:durableId="5E0ED0C1"/>
  <w16cid:commentId w16cid:paraId="26E351E7" w16cid:durableId="22D45695"/>
  <w16cid:commentId w16cid:paraId="0E4B9E95" w16cid:durableId="6189C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3B02" w14:textId="77777777" w:rsidR="00B75ADB" w:rsidRDefault="00B75ADB">
      <w:r>
        <w:separator/>
      </w:r>
    </w:p>
  </w:endnote>
  <w:endnote w:type="continuationSeparator" w:id="0">
    <w:p w14:paraId="3A37DC05" w14:textId="77777777" w:rsidR="00B75ADB" w:rsidRDefault="00B75ADB">
      <w:r>
        <w:continuationSeparator/>
      </w:r>
    </w:p>
  </w:endnote>
  <w:endnote w:type="continuationNotice" w:id="1">
    <w:p w14:paraId="08BE6A9B" w14:textId="77777777" w:rsidR="00B75ADB" w:rsidRDefault="00B75A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9944" w14:textId="77777777" w:rsidR="00B75ADB" w:rsidRDefault="00B75ADB">
      <w:r>
        <w:separator/>
      </w:r>
    </w:p>
  </w:footnote>
  <w:footnote w:type="continuationSeparator" w:id="0">
    <w:p w14:paraId="7C5D589C" w14:textId="77777777" w:rsidR="00B75ADB" w:rsidRDefault="00B75ADB">
      <w:r>
        <w:continuationSeparator/>
      </w:r>
    </w:p>
  </w:footnote>
  <w:footnote w:type="continuationNotice" w:id="1">
    <w:p w14:paraId="164BCB17" w14:textId="77777777" w:rsidR="00B75ADB" w:rsidRDefault="00B75A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399208603">
    <w:abstractNumId w:val="5"/>
  </w:num>
  <w:num w:numId="2" w16cid:durableId="953711177">
    <w:abstractNumId w:val="7"/>
  </w:num>
  <w:num w:numId="3" w16cid:durableId="2095586538">
    <w:abstractNumId w:val="3"/>
  </w:num>
  <w:num w:numId="4" w16cid:durableId="525749543">
    <w:abstractNumId w:val="6"/>
  </w:num>
  <w:num w:numId="5" w16cid:durableId="338193285">
    <w:abstractNumId w:val="2"/>
  </w:num>
  <w:num w:numId="6" w16cid:durableId="2010325526">
    <w:abstractNumId w:val="0"/>
  </w:num>
  <w:num w:numId="7" w16cid:durableId="1111819887">
    <w:abstractNumId w:val="8"/>
  </w:num>
  <w:num w:numId="8" w16cid:durableId="1224951449">
    <w:abstractNumId w:val="4"/>
  </w:num>
  <w:num w:numId="9" w16cid:durableId="1914702330">
    <w:abstractNumId w:val="9"/>
  </w:num>
  <w:num w:numId="10" w16cid:durableId="3890428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NR_mobile_IAB-Core">
    <w15:presenceInfo w15:providerId="None" w15:userId="NR_mobile_IAB-Core"/>
  </w15:person>
  <w15:person w15:author="Post R2#123">
    <w15:presenceInfo w15:providerId="None" w15:userId="Post R2#123"/>
  </w15:person>
  <w15:person w15:author="Andrew Lappalainen (Nokia)">
    <w15:presenceInfo w15:providerId="AD" w15:userId="S::andrew.lappalainen@nokia.com::7658e6b1-e38b-46db-859d-7982a14018df"/>
  </w15:person>
  <w15:person w15:author="Ericsson - Tony">
    <w15:presenceInfo w15:providerId="None" w15:userId="Ericsson - Tony"/>
  </w15:person>
  <w15:person w15:author="Post R2#123bis">
    <w15:presenceInfo w15:providerId="None" w15:userId="Post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6218F"/>
    <w:rsid w:val="00063E4D"/>
    <w:rsid w:val="00072FF3"/>
    <w:rsid w:val="00075FAE"/>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374CB"/>
    <w:rsid w:val="00341208"/>
    <w:rsid w:val="00343143"/>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002D"/>
    <w:rsid w:val="003E1A36"/>
    <w:rsid w:val="003E2395"/>
    <w:rsid w:val="003E40E2"/>
    <w:rsid w:val="003E7672"/>
    <w:rsid w:val="003E7D35"/>
    <w:rsid w:val="004007B8"/>
    <w:rsid w:val="004060EC"/>
    <w:rsid w:val="00406DD5"/>
    <w:rsid w:val="004070E1"/>
    <w:rsid w:val="00410371"/>
    <w:rsid w:val="004242F1"/>
    <w:rsid w:val="00425D6C"/>
    <w:rsid w:val="00431BA2"/>
    <w:rsid w:val="004327EC"/>
    <w:rsid w:val="004348CD"/>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C5EE1"/>
    <w:rsid w:val="004C6DF0"/>
    <w:rsid w:val="004D120B"/>
    <w:rsid w:val="004D1D2D"/>
    <w:rsid w:val="004E309D"/>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119A"/>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358D4"/>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5026"/>
    <w:rsid w:val="00BF7DE3"/>
    <w:rsid w:val="00C01457"/>
    <w:rsid w:val="00C02496"/>
    <w:rsid w:val="00C03484"/>
    <w:rsid w:val="00C04563"/>
    <w:rsid w:val="00C04DB8"/>
    <w:rsid w:val="00C0612F"/>
    <w:rsid w:val="00C11F82"/>
    <w:rsid w:val="00C13B08"/>
    <w:rsid w:val="00C166DE"/>
    <w:rsid w:val="00C2150D"/>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95985"/>
    <w:rsid w:val="00CA50B1"/>
    <w:rsid w:val="00CA519B"/>
    <w:rsid w:val="00CB3214"/>
    <w:rsid w:val="00CC13F0"/>
    <w:rsid w:val="00CC1603"/>
    <w:rsid w:val="00CC5026"/>
    <w:rsid w:val="00CC68D0"/>
    <w:rsid w:val="00CC7250"/>
    <w:rsid w:val="00CD0200"/>
    <w:rsid w:val="00CD0699"/>
    <w:rsid w:val="00CD0A16"/>
    <w:rsid w:val="00CD244E"/>
    <w:rsid w:val="00CD2845"/>
    <w:rsid w:val="00CD342C"/>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360"/>
    <w:rsid w:val="00D92B2E"/>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E0355"/>
    <w:rsid w:val="00DE34CF"/>
    <w:rsid w:val="00DE4980"/>
    <w:rsid w:val="00DE600F"/>
    <w:rsid w:val="00E01246"/>
    <w:rsid w:val="00E01BA7"/>
    <w:rsid w:val="00E05846"/>
    <w:rsid w:val="00E07B09"/>
    <w:rsid w:val="00E12CEE"/>
    <w:rsid w:val="00E13F3D"/>
    <w:rsid w:val="00E1570B"/>
    <w:rsid w:val="00E23195"/>
    <w:rsid w:val="00E25688"/>
    <w:rsid w:val="00E3245A"/>
    <w:rsid w:val="00E32E9E"/>
    <w:rsid w:val="00E33969"/>
    <w:rsid w:val="00E34898"/>
    <w:rsid w:val="00E42762"/>
    <w:rsid w:val="00E46113"/>
    <w:rsid w:val="00E4671D"/>
    <w:rsid w:val="00E47EA4"/>
    <w:rsid w:val="00E54F50"/>
    <w:rsid w:val="00E601B0"/>
    <w:rsid w:val="00E62106"/>
    <w:rsid w:val="00E66535"/>
    <w:rsid w:val="00E66A20"/>
    <w:rsid w:val="00E711C0"/>
    <w:rsid w:val="00E7223E"/>
    <w:rsid w:val="00E76D28"/>
    <w:rsid w:val="00E7764C"/>
    <w:rsid w:val="00E80422"/>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769F"/>
    <w:rsid w:val="00F0014E"/>
    <w:rsid w:val="00F03B16"/>
    <w:rsid w:val="00F06775"/>
    <w:rsid w:val="00F1714D"/>
    <w:rsid w:val="00F17B21"/>
    <w:rsid w:val="00F25D98"/>
    <w:rsid w:val="00F300FB"/>
    <w:rsid w:val="00F3107F"/>
    <w:rsid w:val="00F368FE"/>
    <w:rsid w:val="00F40AB2"/>
    <w:rsid w:val="00F41EF8"/>
    <w:rsid w:val="00F45421"/>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SubtleEmphasis1">
    <w:name w:val="Subtle Emphasis1"/>
    <w:basedOn w:val="DefaultParagraphFont"/>
    <w:uiPriority w:val="19"/>
    <w:qFormat/>
    <w:rsid w:val="00B67E0D"/>
    <w:rPr>
      <w:i/>
      <w:iCs/>
      <w:color w:val="404040" w:themeColor="text1" w:themeTint="BF"/>
    </w:rPr>
  </w:style>
  <w:style w:type="paragraph" w:customStyle="1" w:styleId="Doc-text2">
    <w:name w:val="Doc-text2"/>
    <w:basedOn w:val="Normal"/>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AA316B0B-B894-46E1-ACF2-5F837EE1FFA3}">
  <ds:schemaRefs>
    <ds:schemaRef ds:uri="http://schemas.openxmlformats.org/officeDocument/2006/bibliography"/>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5</Pages>
  <Words>2507</Words>
  <Characters>13727</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16202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6</cp:revision>
  <cp:lastPrinted>1900-01-01T23:57:00Z</cp:lastPrinted>
  <dcterms:created xsi:type="dcterms:W3CDTF">2023-11-22T10:05:00Z</dcterms:created>
  <dcterms:modified xsi:type="dcterms:W3CDTF">2023-11-22T16:52:00Z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1700531585</vt:lpwstr>
  </property>
</Properties>
</file>