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65405CF" w:rsidR="00C0212F" w:rsidRDefault="004E30B7">
            <w:pPr>
              <w:pStyle w:val="CRCoverPage"/>
              <w:spacing w:after="0"/>
              <w:jc w:val="center"/>
              <w:rPr>
                <w:b/>
              </w:rPr>
            </w:pPr>
            <w:r>
              <w:rPr>
                <w:b/>
                <w:sz w:val="28"/>
              </w:rPr>
              <w:t>2</w:t>
            </w:r>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r w:rsidR="00773DEC">
              <w:t>-Core</w:t>
            </w:r>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4E2217CB" w:rsidR="00C0212F" w:rsidRDefault="004E30B7">
            <w:pPr>
              <w:pStyle w:val="CRCoverPage"/>
              <w:spacing w:after="0"/>
              <w:ind w:left="100"/>
            </w:pPr>
            <w:r>
              <w:t>2023-1</w:t>
            </w:r>
            <w:r w:rsidR="006D0839">
              <w:t>2</w:t>
            </w:r>
            <w:r w:rsidR="000526BA">
              <w:t>-</w:t>
            </w:r>
            <w:r w:rsidR="006D0839">
              <w:t>01</w:t>
            </w:r>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000000">
            <w:pPr>
              <w:pStyle w:val="CRCoverPage"/>
              <w:spacing w:after="0"/>
              <w:ind w:left="100"/>
            </w:pPr>
            <w:fldSimple w:instr=" DOCPROPERTY  Release  \* MERGEFORMAT ">
              <w:r w:rsidR="004E30B7">
                <w:t>Rel-18</w:t>
              </w:r>
            </w:fldSimple>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191AD20C" w:rsidR="00C0212F" w:rsidRDefault="004E30B7">
            <w:pPr>
              <w:pStyle w:val="CRCoverPage"/>
              <w:spacing w:after="0"/>
              <w:ind w:left="100"/>
            </w:pPr>
            <w:r>
              <w:t>Clause 3.2: Add mobile-</w:t>
            </w:r>
            <w:r w:rsidR="00977316">
              <w:t>IAB-</w:t>
            </w:r>
            <w:r>
              <w:t xml:space="preserve">related </w:t>
            </w:r>
            <w:proofErr w:type="gramStart"/>
            <w:r>
              <w:t>terms</w:t>
            </w:r>
            <w:proofErr w:type="gramEnd"/>
          </w:p>
          <w:p w14:paraId="03B37842" w14:textId="14CC3478" w:rsidR="00C0212F" w:rsidRDefault="004E30B7">
            <w:pPr>
              <w:pStyle w:val="CRCoverPage"/>
              <w:spacing w:after="0"/>
              <w:ind w:left="100"/>
              <w:rPr>
                <w:lang w:val="en-US"/>
              </w:rPr>
            </w:pPr>
            <w:r>
              <w:rPr>
                <w:lang w:val="en-US"/>
              </w:rPr>
              <w:t>Clause 4.7: Add mobile IAB enhancements and restrictions over those for Rel-16/17 IAB</w:t>
            </w:r>
            <w:r w:rsidR="003127C5">
              <w:rPr>
                <w:lang w:val="en-US"/>
              </w:rPr>
              <w:t>, with the following sub clauses:</w:t>
            </w:r>
          </w:p>
          <w:p w14:paraId="0BB306FB" w14:textId="77777777" w:rsidR="003127C5" w:rsidRDefault="003127C5" w:rsidP="003127C5">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7F5A0E78" w14:textId="4AFA9F7B" w:rsidR="003127C5" w:rsidRPr="003127C5" w:rsidRDefault="003127C5" w:rsidP="00977316">
            <w:pPr>
              <w:pStyle w:val="CRCoverPage"/>
              <w:numPr>
                <w:ilvl w:val="0"/>
                <w:numId w:val="3"/>
              </w:numPr>
              <w:spacing w:after="0"/>
              <w:rPr>
                <w:lang w:val="en-US"/>
              </w:rPr>
            </w:pPr>
            <w:r>
              <w:t>Clause 4.7.x.2 Adds RACH-less handover for UEs during DU migration.</w:t>
            </w:r>
          </w:p>
          <w:p w14:paraId="17193513" w14:textId="58889E91" w:rsidR="00C0212F" w:rsidRDefault="004E30B7">
            <w:pPr>
              <w:pStyle w:val="CRCoverPage"/>
              <w:spacing w:after="0"/>
              <w:ind w:left="100"/>
              <w:rPr>
                <w:lang w:val="en-US"/>
              </w:rPr>
            </w:pPr>
            <w:r>
              <w:rPr>
                <w:lang w:val="en-US"/>
              </w:rPr>
              <w:t>Clause 9.2.1</w:t>
            </w:r>
            <w:r w:rsidR="00977316">
              <w:rPr>
                <w:lang w:val="en-US"/>
              </w:rPr>
              <w:t>.1</w:t>
            </w:r>
            <w:r>
              <w:rPr>
                <w:lang w:val="en-US"/>
              </w:rPr>
              <w:t>: Add cell selection for mobile IAB-MT.</w:t>
            </w:r>
          </w:p>
          <w:p w14:paraId="3D15DD1D" w14:textId="0DE39601" w:rsidR="00C0212F" w:rsidRDefault="004E30B7">
            <w:pPr>
              <w:pStyle w:val="CRCoverPage"/>
              <w:spacing w:after="0"/>
              <w:ind w:left="100"/>
              <w:rPr>
                <w:lang w:val="en-US"/>
              </w:rPr>
            </w:pPr>
            <w:r>
              <w:rPr>
                <w:lang w:val="en-US"/>
              </w:rPr>
              <w:t>Clause 9.2.3</w:t>
            </w:r>
            <w:r w:rsidR="00977316">
              <w:rPr>
                <w:lang w:val="en-US"/>
              </w:rPr>
              <w:t>.1</w:t>
            </w:r>
            <w:r>
              <w:rPr>
                <w:lang w:val="en-US"/>
              </w:rPr>
              <w:t>: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601FC339" w:rsidR="00C0212F" w:rsidRDefault="004E30B7">
            <w:pPr>
              <w:pStyle w:val="CRCoverPage"/>
              <w:spacing w:after="0"/>
              <w:ind w:left="100"/>
            </w:pPr>
            <w:r>
              <w:t>3.2, 4.7</w:t>
            </w:r>
            <w:r w:rsidR="00977316">
              <w:t>.X</w:t>
            </w:r>
            <w:r>
              <w:t xml:space="preserve">, </w:t>
            </w:r>
            <w:r w:rsidR="00175697">
              <w:t xml:space="preserve">4.7.X.1, 4.7.X.2, </w:t>
            </w:r>
            <w:r>
              <w:t>9.2.1</w:t>
            </w:r>
            <w:r w:rsidR="00175697">
              <w:t>.1</w:t>
            </w:r>
            <w:r>
              <w:t>, 9.2.3</w:t>
            </w:r>
            <w:r w:rsidR="00175697">
              <w:t>.1</w:t>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3B3F3892"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1F22E872" w:rsidR="00C0212F" w:rsidRDefault="004E30B7">
            <w:pPr>
              <w:pStyle w:val="CRCoverPage"/>
              <w:spacing w:after="0"/>
              <w:ind w:left="99"/>
            </w:pPr>
            <w:r>
              <w:t xml:space="preserve">TS 38.304 CR </w:t>
            </w:r>
            <w:r w:rsidR="009158F8">
              <w:t>0370</w:t>
            </w:r>
          </w:p>
          <w:p w14:paraId="3CE93147" w14:textId="0CBF9672" w:rsidR="00C0212F" w:rsidRDefault="004E30B7">
            <w:pPr>
              <w:pStyle w:val="CRCoverPage"/>
              <w:spacing w:after="0"/>
              <w:ind w:left="99"/>
            </w:pPr>
            <w:r>
              <w:t xml:space="preserve">TS 38.306 CR </w:t>
            </w:r>
            <w:r w:rsidR="00D600F8">
              <w:t>1</w:t>
            </w:r>
            <w:r>
              <w:t>0</w:t>
            </w:r>
            <w:r w:rsidR="007A6108">
              <w:t>15</w:t>
            </w:r>
          </w:p>
          <w:p w14:paraId="59144310" w14:textId="49B5B858" w:rsidR="00C0212F" w:rsidRDefault="004E30B7">
            <w:pPr>
              <w:pStyle w:val="CRCoverPage"/>
              <w:spacing w:after="0"/>
              <w:ind w:left="99"/>
            </w:pPr>
            <w:r>
              <w:t xml:space="preserve">TS 38.321 CR </w:t>
            </w:r>
            <w:r w:rsidR="00675FE4">
              <w:t>1760</w:t>
            </w:r>
          </w:p>
          <w:p w14:paraId="795DA795" w14:textId="512DAC2D" w:rsidR="00C0212F" w:rsidRDefault="004E30B7">
            <w:pPr>
              <w:pStyle w:val="CRCoverPage"/>
              <w:spacing w:after="0"/>
              <w:ind w:left="99"/>
            </w:pPr>
            <w:r>
              <w:t>TS 38.331 CR 4457</w:t>
            </w:r>
          </w:p>
          <w:p w14:paraId="1A03AEC5" w14:textId="77777777" w:rsidR="00C0212F" w:rsidRDefault="004E30B7">
            <w:pPr>
              <w:pStyle w:val="CRCoverPage"/>
              <w:spacing w:after="0"/>
              <w:ind w:left="99"/>
            </w:pPr>
            <w:r>
              <w:t>TS 38.340 CR 0033</w:t>
            </w:r>
          </w:p>
          <w:p w14:paraId="07B79F6F" w14:textId="7A6CDD2B" w:rsidR="00597601" w:rsidRDefault="00597601">
            <w:pPr>
              <w:pStyle w:val="CRCoverPage"/>
              <w:spacing w:after="0"/>
              <w:ind w:left="99"/>
            </w:pPr>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lastRenderedPageBreak/>
              <w:t>Clause 4.7.x.2 Adds RACH-less handover for UEs during DU migration.</w:t>
            </w:r>
          </w:p>
          <w:p w14:paraId="6348E5E5" w14:textId="7CFFD59F" w:rsidR="00C0212F" w:rsidRDefault="004E30B7">
            <w:pPr>
              <w:pStyle w:val="CRCoverPage"/>
              <w:numPr>
                <w:ilvl w:val="0"/>
                <w:numId w:val="3"/>
              </w:numPr>
              <w:spacing w:after="0"/>
              <w:rPr>
                <w:lang w:val="en-US"/>
              </w:rPr>
            </w:pPr>
            <w:r>
              <w:rPr>
                <w:lang w:val="en-US"/>
              </w:rPr>
              <w:t>Clause 9.2.1</w:t>
            </w:r>
            <w:r w:rsidR="000F7CE6">
              <w:rPr>
                <w:lang w:val="en-US"/>
              </w:rPr>
              <w:t>.1</w:t>
            </w:r>
            <w:r>
              <w:rPr>
                <w:lang w:val="en-US"/>
              </w:rPr>
              <w:t>: Adds cell selection for mobile IAB-MT.</w:t>
            </w:r>
          </w:p>
          <w:p w14:paraId="7EA86CA9" w14:textId="2BB1B011" w:rsidR="00C0212F" w:rsidRDefault="004E30B7">
            <w:pPr>
              <w:pStyle w:val="CRCoverPage"/>
              <w:numPr>
                <w:ilvl w:val="0"/>
                <w:numId w:val="3"/>
              </w:numPr>
              <w:spacing w:after="0"/>
            </w:pPr>
            <w:r>
              <w:rPr>
                <w:lang w:val="en-US"/>
              </w:rPr>
              <w:t>Clause 9.2.3</w:t>
            </w:r>
            <w:r w:rsidR="000F7CE6">
              <w:rPr>
                <w:lang w:val="en-US"/>
              </w:rPr>
              <w:t>.1</w:t>
            </w:r>
            <w:r>
              <w:rPr>
                <w:lang w:val="en-US"/>
              </w:rPr>
              <w:t>: Adds handover support for mobile IAB-MT</w:t>
            </w:r>
          </w:p>
          <w:p w14:paraId="1E5D93DF" w14:textId="77777777" w:rsidR="00C0212F" w:rsidRDefault="004E30B7">
            <w:pPr>
              <w:pStyle w:val="CRCoverPage"/>
              <w:spacing w:after="0"/>
              <w:rPr>
                <w:ins w:id="2" w:author="QC R2#124" w:date="2023-11-20T18:07:00Z"/>
                <w:lang w:val="en-US"/>
              </w:rPr>
            </w:pPr>
            <w:r>
              <w:rPr>
                <w:lang w:val="en-US"/>
              </w:rPr>
              <w:t xml:space="preserve">Rev 1: Correction to cover </w:t>
            </w:r>
            <w:proofErr w:type="gramStart"/>
            <w:r>
              <w:rPr>
                <w:lang w:val="en-US"/>
              </w:rPr>
              <w:t>page</w:t>
            </w:r>
            <w:proofErr w:type="gramEnd"/>
          </w:p>
          <w:p w14:paraId="06FE8AE3" w14:textId="77777777" w:rsidR="00C0212F" w:rsidRDefault="004E30B7">
            <w:pPr>
              <w:pStyle w:val="CRCoverPage"/>
              <w:spacing w:after="0"/>
            </w:pPr>
            <w:r>
              <w:rPr>
                <w:lang w:val="en-US"/>
              </w:rPr>
              <w:t>Rev 2: Added agreements from R2#124 and R2#123bis</w:t>
            </w:r>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 w:name="_Toc51971224"/>
      <w:bookmarkStart w:id="4" w:name="_Toc52551207"/>
      <w:bookmarkStart w:id="5" w:name="_Toc46501876"/>
      <w:bookmarkStart w:id="6" w:name="_Toc37231823"/>
      <w:bookmarkStart w:id="7" w:name="_Toc139017937"/>
      <w:bookmarkStart w:id="8" w:name="_Toc29375966"/>
      <w:bookmarkStart w:id="9" w:name="_Toc20387887"/>
      <w:r>
        <w:t>3.2</w:t>
      </w:r>
      <w:r>
        <w:tab/>
        <w:t>Definitions</w:t>
      </w:r>
      <w:bookmarkEnd w:id="3"/>
      <w:bookmarkEnd w:id="4"/>
      <w:bookmarkEnd w:id="5"/>
      <w:bookmarkEnd w:id="6"/>
      <w:bookmarkEnd w:id="7"/>
      <w:bookmarkEnd w:id="8"/>
      <w:bookmarkEnd w:id="9"/>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10D0EFBC" w14:textId="469AEC87" w:rsidR="00C0212F" w:rsidRDefault="004E30B7">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lastRenderedPageBreak/>
        <w:t>High Altitude Platform Station</w:t>
      </w:r>
      <w:r>
        <w:rPr>
          <w:bCs/>
        </w:rPr>
        <w:t xml:space="preserve">: airborne </w:t>
      </w:r>
      <w:r>
        <w:t>vehicle embarking the NTN payload placed at an altitude between 8 and 50 km.</w:t>
      </w:r>
    </w:p>
    <w:p w14:paraId="0BC3FCC9" w14:textId="77777777" w:rsidR="00C0212F" w:rsidRDefault="004E30B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7C1EAB06" w14:textId="5133F062" w:rsidR="008A2CC1" w:rsidRDefault="008A2CC1" w:rsidP="008A2CC1">
      <w:pPr>
        <w:rPr>
          <w:ins w:id="10" w:author="QC R2#124-4" w:date="2023-11-30T11:11:00Z"/>
          <w:rFonts w:eastAsia="MS Mincho"/>
        </w:rPr>
      </w:pPr>
      <w:commentRangeStart w:id="11"/>
      <w:ins w:id="12" w:author="QC R2#124-4" w:date="2023-11-30T11:11:00Z">
        <w:r w:rsidRPr="009B2746">
          <w:rPr>
            <w:rFonts w:eastAsia="MS Mincho"/>
            <w:b/>
            <w:bCs/>
          </w:rPr>
          <w:t>Mobile</w:t>
        </w:r>
        <w:r>
          <w:rPr>
            <w:rFonts w:eastAsia="MS Mincho"/>
            <w:b/>
            <w:bCs/>
          </w:rPr>
          <w:t>-</w:t>
        </w:r>
        <w:r w:rsidRPr="009B2746">
          <w:rPr>
            <w:rFonts w:eastAsia="MS Mincho"/>
            <w:b/>
            <w:bCs/>
          </w:rPr>
          <w:t>IAB cell</w:t>
        </w:r>
        <w:commentRangeEnd w:id="11"/>
        <w:r>
          <w:commentReference w:id="11"/>
        </w:r>
        <w:r>
          <w:rPr>
            <w:rFonts w:eastAsia="MS Mincho"/>
          </w:rPr>
          <w:t xml:space="preserve">: </w:t>
        </w:r>
      </w:ins>
      <w:ins w:id="13" w:author="QC R2#124-4" w:date="2023-11-30T11:29:00Z">
        <w:r w:rsidR="00BB4C4A">
          <w:rPr>
            <w:rFonts w:eastAsia="MS Mincho"/>
          </w:rPr>
          <w:t>a</w:t>
        </w:r>
      </w:ins>
      <w:ins w:id="14" w:author="QC R2#124-4" w:date="2023-11-30T11:11:00Z">
        <w:r>
          <w:rPr>
            <w:rFonts w:eastAsia="MS Mincho"/>
          </w:rPr>
          <w:t xml:space="preserve"> cell of a mobile IAB-DU. </w:t>
        </w:r>
      </w:ins>
    </w:p>
    <w:p w14:paraId="2ED56D2B" w14:textId="01A2916F" w:rsidR="00C0212F" w:rsidRDefault="004E30B7">
      <w:pPr>
        <w:rPr>
          <w:ins w:id="15" w:author="QC R3#123bis" w:date="2023-11-02T11:50:00Z"/>
        </w:rPr>
      </w:pPr>
      <w:ins w:id="16"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w:t>
        </w:r>
      </w:ins>
      <w:ins w:id="17" w:author="QC RP#102" w:date="2023-11-30T11:05:00Z">
        <w:r w:rsidR="00BB2AAB">
          <w:t xml:space="preserve"> </w:t>
        </w:r>
      </w:ins>
      <w:ins w:id="18" w:author="QC R3#123bis" w:date="2023-11-02T11:50:00Z">
        <w:r w:rsidR="00BB2AAB">
          <w:t>on the IAB-donor</w:t>
        </w:r>
        <w:r>
          <w:t>, as defined in TS 38.401 [4].</w:t>
        </w:r>
      </w:ins>
    </w:p>
    <w:p w14:paraId="4CC9DBEB" w14:textId="77777777" w:rsidR="00C0212F" w:rsidRDefault="004E30B7">
      <w:pPr>
        <w:rPr>
          <w:ins w:id="19" w:author="QC R2#124" w:date="2023-11-20T10:28:00Z"/>
          <w:bCs/>
          <w:lang w:val="en-US"/>
        </w:rPr>
      </w:pPr>
      <w:ins w:id="20" w:author="QC R2#124" w:date="2023-11-20T10:28:00Z">
        <w:r>
          <w:rPr>
            <w:b/>
            <w:lang w:val="en-US"/>
          </w:rPr>
          <w:t>Mobile IAB-DU migration</w:t>
        </w:r>
        <w:r>
          <w:rPr>
            <w:bCs/>
            <w:lang w:val="en-US"/>
          </w:rPr>
          <w:t>: procedure for a mobile IAB-node as defined in TS 38.401</w:t>
        </w:r>
      </w:ins>
      <w:ins w:id="21" w:author="ZTE" w:date="2023-11-28T17:25:00Z">
        <w:r>
          <w:rPr>
            <w:rFonts w:hint="eastAsia"/>
            <w:bCs/>
            <w:lang w:val="en-US" w:eastAsia="zh-CN"/>
          </w:rPr>
          <w:t xml:space="preserve"> [4]</w:t>
        </w:r>
      </w:ins>
      <w:ins w:id="22" w:author="QC R2#124" w:date="2023-11-20T10:28:00Z">
        <w:r>
          <w:rPr>
            <w:bCs/>
            <w:lang w:val="en-US"/>
          </w:rPr>
          <w:t>.</w:t>
        </w:r>
      </w:ins>
    </w:p>
    <w:p w14:paraId="7706A347" w14:textId="77777777" w:rsidR="00C0212F" w:rsidRDefault="004E30B7">
      <w:pPr>
        <w:rPr>
          <w:ins w:id="23" w:author="QC R3#123bis" w:date="2023-11-02T11:50:00Z"/>
          <w:lang w:eastAsia="zh-CN"/>
        </w:rPr>
      </w:pPr>
      <w:ins w:id="24"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25" w:author="QC R3#123bis" w:date="2023-11-02T11:50:00Z"/>
          <w:bCs/>
          <w:lang w:val="en-US"/>
        </w:rPr>
      </w:pPr>
      <w:ins w:id="26" w:author="QC R3#123bis" w:date="2023-11-02T11:50:00Z">
        <w:r>
          <w:rPr>
            <w:b/>
            <w:lang w:val="en-US"/>
          </w:rPr>
          <w:t>Mobile IAB-MT migration</w:t>
        </w:r>
        <w:r>
          <w:rPr>
            <w:bCs/>
            <w:lang w:val="en-US"/>
          </w:rPr>
          <w:t>: procedure for a mobile IAB-MT as defined in TS 38.401</w:t>
        </w:r>
      </w:ins>
      <w:ins w:id="27" w:author="ZTE" w:date="2023-11-28T17:25:00Z">
        <w:r>
          <w:rPr>
            <w:rFonts w:hint="eastAsia"/>
            <w:bCs/>
            <w:lang w:val="en-US" w:eastAsia="zh-CN"/>
          </w:rPr>
          <w:t xml:space="preserve"> [4]</w:t>
        </w:r>
      </w:ins>
      <w:ins w:id="28" w:author="QC R3#123bis" w:date="2023-11-02T11:50:00Z">
        <w:r>
          <w:rPr>
            <w:bCs/>
            <w:lang w:val="en-US"/>
          </w:rPr>
          <w:t>.</w:t>
        </w:r>
      </w:ins>
    </w:p>
    <w:p w14:paraId="6DE12ADD" w14:textId="3E522795" w:rsidR="00C0212F" w:rsidRDefault="004E30B7">
      <w:pPr>
        <w:rPr>
          <w:ins w:id="29" w:author="QC R3#123bis" w:date="2023-11-02T11:50:00Z"/>
        </w:rPr>
      </w:pPr>
      <w:ins w:id="30" w:author="QC R3#123bis" w:date="2023-11-02T11:50:00Z">
        <w:r>
          <w:rPr>
            <w:b/>
            <w:bCs/>
          </w:rPr>
          <w:t>Mobile IAB-node</w:t>
        </w:r>
        <w:r>
          <w:t xml:space="preserve">: RAN node that supports NR access links to </w:t>
        </w:r>
        <w:proofErr w:type="gramStart"/>
        <w:r>
          <w:t>UEs</w:t>
        </w:r>
        <w:proofErr w:type="gramEnd"/>
        <w:r>
          <w:t xml:space="preserve"> and </w:t>
        </w:r>
      </w:ins>
      <w:ins w:id="31" w:author="QC R2#124-2" w:date="2023-11-28T20:28:00Z">
        <w:r w:rsidR="00AA2E89">
          <w:t xml:space="preserve">an </w:t>
        </w:r>
      </w:ins>
      <w:commentRangeStart w:id="32"/>
      <w:commentRangeStart w:id="33"/>
      <w:ins w:id="34" w:author="QC R3#123bis" w:date="2023-11-02T11:50:00Z">
        <w:r>
          <w:t xml:space="preserve">NR backhaul link to </w:t>
        </w:r>
      </w:ins>
      <w:ins w:id="35" w:author="QC R2#124-2" w:date="2023-11-28T20:28:00Z">
        <w:r w:rsidR="00AA2E89">
          <w:t xml:space="preserve">a </w:t>
        </w:r>
      </w:ins>
      <w:ins w:id="36" w:author="QC R3#123bis" w:date="2023-11-02T11:50:00Z">
        <w:r>
          <w:t>parent node</w:t>
        </w:r>
      </w:ins>
      <w:ins w:id="37" w:author="QC R2#124-2" w:date="2023-11-28T20:35:00Z">
        <w:r w:rsidR="00F37A95">
          <w:t>,</w:t>
        </w:r>
      </w:ins>
      <w:ins w:id="38" w:author="QC R3#123bis" w:date="2023-11-02T11:50:00Z">
        <w:r>
          <w:t xml:space="preserve"> </w:t>
        </w:r>
      </w:ins>
      <w:commentRangeEnd w:id="32"/>
      <w:r w:rsidR="00957135">
        <w:rPr>
          <w:rStyle w:val="CommentReference"/>
        </w:rPr>
        <w:commentReference w:id="32"/>
      </w:r>
      <w:commentRangeEnd w:id="33"/>
      <w:r w:rsidR="007E7799">
        <w:rPr>
          <w:rStyle w:val="CommentReference"/>
        </w:rPr>
        <w:commentReference w:id="33"/>
      </w:r>
      <w:commentRangeStart w:id="39"/>
      <w:commentRangeStart w:id="40"/>
      <w:r>
        <w:t xml:space="preserve"> </w:t>
      </w:r>
      <w:ins w:id="41" w:author="QC R2#124-2" w:date="2023-11-28T20:35:00Z">
        <w:r w:rsidR="00F37A95">
          <w:t xml:space="preserve">and that can </w:t>
        </w:r>
      </w:ins>
      <w:ins w:id="42" w:author="QC R2#124-2" w:date="2023-11-28T20:28:00Z">
        <w:r w:rsidR="00AA2E89">
          <w:t>conduct</w:t>
        </w:r>
      </w:ins>
      <w:ins w:id="43" w:author="QC R3#123bis" w:date="2023-11-02T11:50:00Z">
        <w:r>
          <w:t xml:space="preserve"> physical mobility across the RAN area</w:t>
        </w:r>
      </w:ins>
      <w:commentRangeEnd w:id="39"/>
      <w:r w:rsidR="0035269E">
        <w:rPr>
          <w:rStyle w:val="CommentReference"/>
        </w:rPr>
        <w:commentReference w:id="39"/>
      </w:r>
      <w:commentRangeEnd w:id="40"/>
      <w:r w:rsidR="007E7799">
        <w:rPr>
          <w:rStyle w:val="CommentReference"/>
        </w:rPr>
        <w:commentReference w:id="40"/>
      </w:r>
      <w:ins w:id="44" w:author="QC R3#123bis" w:date="2023-11-02T11:50:00Z">
        <w:r>
          <w:t>.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lastRenderedPageBreak/>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t>Multi-hop backhauling</w:t>
      </w:r>
      <w:r>
        <w:t>: using a chain of NR backhaul links between an IAB-node and an IAB-donor.</w:t>
      </w:r>
    </w:p>
    <w:p w14:paraId="4568C9CA" w14:textId="77777777" w:rsidR="00C0212F" w:rsidRDefault="004E30B7">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lastRenderedPageBreak/>
        <w:t>SNPN Identity</w:t>
      </w:r>
      <w:r>
        <w:rPr>
          <w:bCs/>
        </w:rPr>
        <w:t xml:space="preserve">: the </w:t>
      </w:r>
      <w:r>
        <w:t>identity of Stand-alone NPN defined by the pair (PLMN ID, NID).</w:t>
      </w:r>
    </w:p>
    <w:p w14:paraId="5B8F08FA" w14:textId="77777777" w:rsidR="00C0212F" w:rsidRDefault="004E30B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45" w:author="QC R3#123bis" w:date="2023-11-02T11:50:00Z"/>
        </w:rPr>
      </w:pPr>
      <w:bookmarkStart w:id="46" w:name="_Toc46501993"/>
      <w:bookmarkStart w:id="47" w:name="_Toc52551324"/>
      <w:bookmarkStart w:id="48" w:name="_Toc139018056"/>
      <w:bookmarkStart w:id="49" w:name="_Toc51971341"/>
      <w:ins w:id="50" w:author="QC R3#123bis" w:date="2023-11-02T11:50:00Z">
        <w:r>
          <w:t>4.7.X</w:t>
        </w:r>
        <w:r>
          <w:tab/>
          <w:t>Mobile IAB</w:t>
        </w:r>
      </w:ins>
    </w:p>
    <w:p w14:paraId="6C12CAC5" w14:textId="33CDBFC0" w:rsidR="00C0212F" w:rsidRDefault="004E30B7">
      <w:pPr>
        <w:pStyle w:val="Heading4"/>
        <w:rPr>
          <w:ins w:id="51" w:author="QC R3#123bis" w:date="2023-11-02T11:50:00Z"/>
        </w:rPr>
      </w:pPr>
      <w:commentRangeStart w:id="52"/>
      <w:commentRangeStart w:id="53"/>
      <w:ins w:id="54" w:author="QC R3#123bis" w:date="2023-11-02T11:50:00Z">
        <w:r>
          <w:t>4.</w:t>
        </w:r>
        <w:proofErr w:type="gramStart"/>
        <w:r>
          <w:t>7.X.</w:t>
        </w:r>
        <w:proofErr w:type="gramEnd"/>
        <w:r>
          <w:t>1</w:t>
        </w:r>
        <w:r>
          <w:tab/>
        </w:r>
      </w:ins>
      <w:commentRangeEnd w:id="52"/>
      <w:del w:id="55" w:author="QC RP#102" w:date="2023-11-28T19:11:00Z">
        <w:r w:rsidR="00773DEC" w:rsidDel="00185B24">
          <w:rPr>
            <w:rStyle w:val="CommentReference"/>
            <w:rFonts w:ascii="Times New Roman" w:hAnsi="Times New Roman"/>
          </w:rPr>
          <w:commentReference w:id="52"/>
        </w:r>
      </w:del>
      <w:commentRangeEnd w:id="53"/>
      <w:r w:rsidR="00185B24">
        <w:rPr>
          <w:rStyle w:val="CommentReference"/>
          <w:rFonts w:ascii="Times New Roman" w:hAnsi="Times New Roman"/>
        </w:rPr>
        <w:commentReference w:id="53"/>
      </w:r>
      <w:ins w:id="56" w:author="QC RP#102" w:date="2023-11-28T19:11:00Z">
        <w:r w:rsidR="00185B24">
          <w:t>General</w:t>
        </w:r>
      </w:ins>
    </w:p>
    <w:p w14:paraId="27F9DCD5" w14:textId="29D863A0" w:rsidR="00C0212F" w:rsidRDefault="004E30B7">
      <w:pPr>
        <w:rPr>
          <w:ins w:id="57" w:author="QC R3#123bis" w:date="2023-11-02T11:50:00Z"/>
          <w:rFonts w:eastAsia="SimSun"/>
          <w:lang w:eastAsia="zh-CN"/>
        </w:rPr>
      </w:pPr>
      <w:ins w:id="58"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w:t>
        </w:r>
      </w:ins>
      <w:ins w:id="59" w:author="QC R2#124-2" w:date="2023-11-28T19:14:00Z">
        <w:r w:rsidR="00185B24">
          <w:rPr>
            <w:rFonts w:eastAsia="SimSun"/>
            <w:lang w:eastAsia="zh-CN"/>
          </w:rPr>
          <w:t xml:space="preserve"> an</w:t>
        </w:r>
      </w:ins>
      <w:ins w:id="60" w:author="QC R3#123bis" w:date="2023-11-02T11:50:00Z">
        <w:r>
          <w:rPr>
            <w:rFonts w:eastAsia="SimSun"/>
            <w:lang w:eastAsia="zh-CN"/>
          </w:rPr>
          <w:t xml:space="preserve"> </w:t>
        </w:r>
        <w:commentRangeStart w:id="61"/>
        <w:commentRangeStart w:id="62"/>
        <w:r>
          <w:rPr>
            <w:rFonts w:eastAsia="SimSun"/>
            <w:lang w:eastAsia="zh-CN"/>
          </w:rPr>
          <w:t xml:space="preserve">NR backhaul link to </w:t>
        </w:r>
      </w:ins>
      <w:ins w:id="63" w:author="QC R2#124-2" w:date="2023-11-28T19:16:00Z">
        <w:r w:rsidR="00E36329">
          <w:rPr>
            <w:rFonts w:eastAsia="SimSun"/>
            <w:lang w:eastAsia="zh-CN"/>
          </w:rPr>
          <w:t xml:space="preserve">a </w:t>
        </w:r>
      </w:ins>
      <w:ins w:id="64" w:author="QC R3#123bis" w:date="2023-11-02T11:50:00Z">
        <w:r>
          <w:rPr>
            <w:rFonts w:eastAsia="SimSun"/>
            <w:lang w:eastAsia="zh-CN"/>
          </w:rPr>
          <w:t>parent node</w:t>
        </w:r>
      </w:ins>
      <w:ins w:id="65" w:author="QC R2#124-2" w:date="2023-11-28T20:36:00Z">
        <w:r w:rsidR="00F37A95">
          <w:rPr>
            <w:rFonts w:eastAsia="SimSun"/>
            <w:lang w:eastAsia="zh-CN"/>
          </w:rPr>
          <w:t>, and that can</w:t>
        </w:r>
      </w:ins>
      <w:commentRangeEnd w:id="61"/>
      <w:r>
        <w:rPr>
          <w:rStyle w:val="CommentReference"/>
        </w:rPr>
        <w:commentReference w:id="61"/>
      </w:r>
      <w:commentRangeEnd w:id="62"/>
      <w:r w:rsidR="00185B24">
        <w:rPr>
          <w:rStyle w:val="CommentReference"/>
        </w:rPr>
        <w:commentReference w:id="62"/>
      </w:r>
      <w:commentRangeStart w:id="66"/>
      <w:commentRangeStart w:id="67"/>
      <w:r w:rsidR="00F37A95">
        <w:rPr>
          <w:rFonts w:eastAsia="SimSun"/>
          <w:lang w:eastAsia="zh-CN"/>
        </w:rPr>
        <w:t xml:space="preserve"> </w:t>
      </w:r>
      <w:ins w:id="68" w:author="QC R2#124-2" w:date="2023-11-28T19:16:00Z">
        <w:r w:rsidR="00E36329">
          <w:rPr>
            <w:rFonts w:eastAsia="SimSun"/>
            <w:lang w:eastAsia="zh-CN"/>
          </w:rPr>
          <w:t>conduct</w:t>
        </w:r>
      </w:ins>
      <w:ins w:id="69" w:author="QC R3#123bis" w:date="2023-11-02T11:50:00Z">
        <w:r>
          <w:rPr>
            <w:rFonts w:eastAsia="SimSun"/>
            <w:lang w:eastAsia="zh-CN"/>
          </w:rPr>
          <w:t xml:space="preserve"> physical mobility across the</w:t>
        </w:r>
      </w:ins>
      <w:ins w:id="70" w:author="QC R2#124" w:date="2023-11-20T09:48:00Z">
        <w:r>
          <w:rPr>
            <w:rFonts w:eastAsia="SimSun"/>
            <w:lang w:eastAsia="zh-CN"/>
          </w:rPr>
          <w:t xml:space="preserve"> </w:t>
        </w:r>
        <w:commentRangeStart w:id="71"/>
        <w:commentRangeStart w:id="72"/>
        <w:r>
          <w:rPr>
            <w:rFonts w:eastAsia="SimSun"/>
            <w:lang w:eastAsia="zh-CN"/>
          </w:rPr>
          <w:t>RAN</w:t>
        </w:r>
      </w:ins>
      <w:commentRangeEnd w:id="71"/>
      <w:r>
        <w:rPr>
          <w:rStyle w:val="CommentReference"/>
        </w:rPr>
        <w:commentReference w:id="71"/>
      </w:r>
      <w:commentRangeEnd w:id="66"/>
      <w:commentRangeEnd w:id="67"/>
      <w:commentRangeEnd w:id="72"/>
      <w:r w:rsidR="00185B24">
        <w:rPr>
          <w:rStyle w:val="CommentReference"/>
        </w:rPr>
        <w:commentReference w:id="72"/>
      </w:r>
      <w:r w:rsidR="008E081A">
        <w:rPr>
          <w:rStyle w:val="CommentReference"/>
        </w:rPr>
        <w:commentReference w:id="66"/>
      </w:r>
      <w:r w:rsidR="00E36329">
        <w:rPr>
          <w:rStyle w:val="CommentReference"/>
        </w:rPr>
        <w:commentReference w:id="67"/>
      </w:r>
      <w:ins w:id="73" w:author="QC R2#124-2" w:date="2023-11-28T19:15:00Z">
        <w:r w:rsidR="00185B24">
          <w:rPr>
            <w:rFonts w:eastAsia="SimSun"/>
            <w:lang w:eastAsia="zh-CN"/>
          </w:rPr>
          <w:t xml:space="preserve"> area</w:t>
        </w:r>
      </w:ins>
      <w:ins w:id="74"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75"/>
        <w:commentRangeStart w:id="76"/>
        <w:r>
          <w:rPr>
            <w:rFonts w:eastAsia="SimSun"/>
            <w:lang w:eastAsia="zh-CN"/>
          </w:rPr>
          <w:t xml:space="preserve">supports </w:t>
        </w:r>
      </w:ins>
      <w:commentRangeEnd w:id="75"/>
      <w:r>
        <w:rPr>
          <w:rStyle w:val="CommentReference"/>
        </w:rPr>
        <w:commentReference w:id="75"/>
      </w:r>
      <w:commentRangeEnd w:id="76"/>
      <w:r w:rsidR="00E36329">
        <w:rPr>
          <w:rStyle w:val="CommentReference"/>
        </w:rPr>
        <w:commentReference w:id="76"/>
      </w:r>
      <w:ins w:id="77" w:author="QC R3#123bis" w:date="2023-11-02T11:50:00Z">
        <w:r>
          <w:rPr>
            <w:rFonts w:eastAsia="SimSun"/>
            <w:lang w:eastAsia="zh-CN"/>
          </w:rPr>
          <w:t xml:space="preserve">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5D6E7591" w:rsidR="00C0212F" w:rsidRPr="009D5569" w:rsidRDefault="004E30B7" w:rsidP="009D5569">
      <w:pPr>
        <w:pStyle w:val="B1"/>
        <w:numPr>
          <w:ilvl w:val="0"/>
          <w:numId w:val="4"/>
        </w:numPr>
        <w:rPr>
          <w:ins w:id="78" w:author="QC R3#123bis" w:date="2023-11-02T11:50:00Z"/>
          <w:rPrChange w:id="79" w:author="QC R2#124-4" w:date="2023-12-01T09:37:00Z">
            <w:rPr>
              <w:ins w:id="80" w:author="QC R3#123bis" w:date="2023-11-02T11:50:00Z"/>
              <w:rFonts w:eastAsia="SimSun"/>
              <w:lang w:eastAsia="zh-CN"/>
            </w:rPr>
          </w:rPrChange>
        </w:rPr>
        <w:pPrChange w:id="81" w:author="QC R2#124-4" w:date="2023-12-01T09:38:00Z">
          <w:pPr>
            <w:pStyle w:val="ListParagraph"/>
            <w:numPr>
              <w:numId w:val="4"/>
            </w:numPr>
            <w:ind w:hanging="360"/>
            <w:contextualSpacing w:val="0"/>
          </w:pPr>
        </w:pPrChange>
      </w:pPr>
      <w:ins w:id="82" w:author="QC R3#123bis" w:date="2023-11-02T11:50:00Z">
        <w:r w:rsidRPr="009D5569">
          <w:rPr>
            <w:rPrChange w:id="83" w:author="QC R2#124-4" w:date="2023-12-01T09:37:00Z">
              <w:rPr>
                <w:rFonts w:eastAsia="SimSun"/>
                <w:lang w:eastAsia="zh-CN"/>
              </w:rPr>
            </w:rPrChange>
          </w:rPr>
          <w:t xml:space="preserve">The mobile IAB-node uses </w:t>
        </w:r>
      </w:ins>
      <w:commentRangeStart w:id="84"/>
      <w:commentRangeStart w:id="85"/>
      <w:ins w:id="86" w:author="QC R2#124-2" w:date="2023-11-28T19:23:00Z">
        <w:r w:rsidR="00E36329" w:rsidRPr="009D5569">
          <w:rPr>
            <w:rPrChange w:id="87" w:author="QC R2#124-4" w:date="2023-12-01T09:37:00Z">
              <w:rPr>
                <w:rFonts w:eastAsia="SimSun"/>
                <w:lang w:eastAsia="zh-CN"/>
              </w:rPr>
            </w:rPrChange>
          </w:rPr>
          <w:t>the</w:t>
        </w:r>
      </w:ins>
      <w:ins w:id="88" w:author="QC R3#123bis" w:date="2023-11-02T11:50:00Z">
        <w:r w:rsidRPr="009D5569">
          <w:rPr>
            <w:rPrChange w:id="89" w:author="QC R2#124-4" w:date="2023-12-01T09:37:00Z">
              <w:rPr>
                <w:rFonts w:eastAsia="SimSun"/>
                <w:lang w:eastAsia="zh-CN"/>
              </w:rPr>
            </w:rPrChange>
          </w:rPr>
          <w:t xml:space="preserve"> </w:t>
        </w:r>
      </w:ins>
      <w:commentRangeEnd w:id="84"/>
      <w:r w:rsidR="00B3742B" w:rsidRPr="009D5569">
        <w:rPr>
          <w:rPrChange w:id="90" w:author="QC R2#124-4" w:date="2023-12-01T09:37:00Z">
            <w:rPr>
              <w:rStyle w:val="CommentReference"/>
              <w:lang w:eastAsia="en-US"/>
            </w:rPr>
          </w:rPrChange>
        </w:rPr>
        <w:commentReference w:id="84"/>
      </w:r>
      <w:commentRangeEnd w:id="85"/>
      <w:r w:rsidR="00355F95" w:rsidRPr="009D5569">
        <w:rPr>
          <w:rPrChange w:id="91" w:author="QC R2#124-4" w:date="2023-12-01T09:37:00Z">
            <w:rPr>
              <w:rStyle w:val="CommentReference"/>
              <w:lang w:eastAsia="en-US"/>
            </w:rPr>
          </w:rPrChange>
        </w:rPr>
        <w:commentReference w:id="85"/>
      </w:r>
      <w:ins w:id="92" w:author="QC R3#123bis" w:date="2023-11-02T11:50:00Z">
        <w:r w:rsidRPr="009D5569">
          <w:rPr>
            <w:rPrChange w:id="93" w:author="QC R2#124-4" w:date="2023-12-01T09:37:00Z">
              <w:rPr>
                <w:rFonts w:eastAsia="SimSun"/>
                <w:i/>
                <w:iCs/>
                <w:lang w:eastAsia="zh-CN"/>
              </w:rPr>
            </w:rPrChange>
          </w:rPr>
          <w:t>mobile</w:t>
        </w:r>
      </w:ins>
      <w:ins w:id="94" w:author="QC R2#124-2" w:date="2023-11-28T19:25:00Z">
        <w:r w:rsidR="00E36329" w:rsidRPr="009D5569">
          <w:rPr>
            <w:rPrChange w:id="95" w:author="QC R2#124-4" w:date="2023-12-01T09:37:00Z">
              <w:rPr>
                <w:rFonts w:eastAsia="SimSun"/>
                <w:lang w:eastAsia="zh-CN"/>
              </w:rPr>
            </w:rPrChange>
          </w:rPr>
          <w:t xml:space="preserve"> </w:t>
        </w:r>
      </w:ins>
      <w:ins w:id="96" w:author="QC R3#123bis" w:date="2023-11-02T11:50:00Z">
        <w:r w:rsidRPr="009D5569">
          <w:rPr>
            <w:rPrChange w:id="97" w:author="QC R2#124-4" w:date="2023-12-01T09:37:00Z">
              <w:rPr>
                <w:rFonts w:eastAsia="SimSun"/>
                <w:i/>
                <w:iCs/>
                <w:lang w:eastAsia="zh-CN"/>
              </w:rPr>
            </w:rPrChange>
          </w:rPr>
          <w:t>IAB</w:t>
        </w:r>
      </w:ins>
      <w:ins w:id="98" w:author="QC R2#124-2" w:date="2023-11-28T19:25:00Z">
        <w:r w:rsidR="00E36329" w:rsidRPr="009D5569">
          <w:rPr>
            <w:rPrChange w:id="99" w:author="QC R2#124-4" w:date="2023-12-01T09:37:00Z">
              <w:rPr>
                <w:rFonts w:eastAsia="SimSun"/>
                <w:lang w:eastAsia="zh-CN"/>
              </w:rPr>
            </w:rPrChange>
          </w:rPr>
          <w:t>-node</w:t>
        </w:r>
      </w:ins>
      <w:ins w:id="100" w:author="QC R3#123bis" w:date="2023-11-02T11:50:00Z">
        <w:r w:rsidRPr="009D5569">
          <w:rPr>
            <w:rPrChange w:id="101" w:author="QC R2#124-4" w:date="2023-12-01T09:37:00Z">
              <w:rPr>
                <w:rFonts w:eastAsia="SimSun"/>
                <w:i/>
                <w:iCs/>
                <w:lang w:eastAsia="zh-CN"/>
              </w:rPr>
            </w:rPrChange>
          </w:rPr>
          <w:t xml:space="preserve"> authorization</w:t>
        </w:r>
        <w:r w:rsidRPr="009D5569">
          <w:rPr>
            <w:rPrChange w:id="102" w:author="QC R2#124-4" w:date="2023-12-01T09:37:00Z">
              <w:rPr>
                <w:rFonts w:eastAsia="SimSun"/>
                <w:lang w:eastAsia="zh-CN"/>
              </w:rPr>
            </w:rPrChange>
          </w:rPr>
          <w:t xml:space="preserve"> procedure defined in TS 38.401 [4] and </w:t>
        </w:r>
      </w:ins>
      <w:ins w:id="103" w:author="QC R2#124-2" w:date="2023-11-28T19:27:00Z">
        <w:r w:rsidR="006C348E" w:rsidRPr="009D5569">
          <w:rPr>
            <w:rPrChange w:id="104" w:author="QC R2#124-4" w:date="2023-12-01T09:37:00Z">
              <w:rPr>
                <w:rFonts w:eastAsia="SimSun"/>
                <w:lang w:eastAsia="zh-CN"/>
              </w:rPr>
            </w:rPrChange>
          </w:rPr>
          <w:t xml:space="preserve">the MBSR authorization procedure defined in </w:t>
        </w:r>
      </w:ins>
      <w:ins w:id="105" w:author="QC R3#123bis" w:date="2023-11-02T11:50:00Z">
        <w:r w:rsidRPr="009D5569">
          <w:rPr>
            <w:rPrChange w:id="106" w:author="QC R2#124-4" w:date="2023-12-01T09:37:00Z">
              <w:rPr>
                <w:rFonts w:eastAsia="SimSun"/>
                <w:lang w:eastAsia="zh-CN"/>
              </w:rPr>
            </w:rPrChange>
          </w:rPr>
          <w:t>TS 23.501 [3].</w:t>
        </w:r>
      </w:ins>
    </w:p>
    <w:p w14:paraId="2F20E16A" w14:textId="77777777" w:rsidR="00C0212F" w:rsidRPr="009D5569" w:rsidRDefault="004E30B7" w:rsidP="009D5569">
      <w:pPr>
        <w:pStyle w:val="B1"/>
        <w:numPr>
          <w:ilvl w:val="0"/>
          <w:numId w:val="4"/>
        </w:numPr>
        <w:rPr>
          <w:ins w:id="107" w:author="QC R2#124" w:date="2023-11-20T10:13:00Z"/>
        </w:rPr>
        <w:pPrChange w:id="108" w:author="QC R2#124-4" w:date="2023-12-01T09:38:00Z">
          <w:pPr>
            <w:pStyle w:val="ListParagraph"/>
            <w:numPr>
              <w:numId w:val="4"/>
            </w:numPr>
            <w:ind w:hanging="360"/>
            <w:contextualSpacing w:val="0"/>
          </w:pPr>
        </w:pPrChange>
      </w:pPr>
      <w:ins w:id="109" w:author="QC R3#123bis" w:date="2023-11-02T11:50:00Z">
        <w:r>
          <w:t>A RAN node operating as a mobile IAB-node shall not concurrently operate as an IAB-node.</w:t>
        </w:r>
      </w:ins>
      <w:ins w:id="110" w:author="QC R2#124" w:date="2023-11-20T09:55:00Z">
        <w:r>
          <w:t xml:space="preserve"> </w:t>
        </w:r>
      </w:ins>
      <w:ins w:id="111" w:author="QC R2#124" w:date="2023-11-20T10:17:00Z">
        <w:r>
          <w:t>During network integration</w:t>
        </w:r>
      </w:ins>
      <w:ins w:id="112" w:author="QC R2#124" w:date="2023-11-20T10:11:00Z">
        <w:r>
          <w:t>, t</w:t>
        </w:r>
      </w:ins>
      <w:ins w:id="113" w:author="QC R2#124" w:date="2023-11-20T09:55:00Z">
        <w:r>
          <w:t xml:space="preserve">he </w:t>
        </w:r>
      </w:ins>
      <w:ins w:id="114" w:author="QC R2#124" w:date="2023-11-20T10:10:00Z">
        <w:r>
          <w:t>RAN</w:t>
        </w:r>
      </w:ins>
      <w:ins w:id="115" w:author="QC R2#124" w:date="2023-11-20T10:11:00Z">
        <w:r>
          <w:t xml:space="preserve"> node </w:t>
        </w:r>
      </w:ins>
      <w:ins w:id="116" w:author="QC R2#124" w:date="2023-11-20T10:12:00Z">
        <w:r>
          <w:t>shall indicate</w:t>
        </w:r>
      </w:ins>
      <w:ins w:id="117" w:author="QC R2#124" w:date="2023-11-20T10:11:00Z">
        <w:r>
          <w:t xml:space="preserve"> </w:t>
        </w:r>
      </w:ins>
      <w:ins w:id="118" w:author="QC R2#124" w:date="2023-11-20T10:19:00Z">
        <w:r>
          <w:t>whether it intends to</w:t>
        </w:r>
      </w:ins>
      <w:ins w:id="119" w:author="QC R2#124" w:date="2023-11-20T10:11:00Z">
        <w:r>
          <w:t xml:space="preserve"> operate as a mobile IAB-node or </w:t>
        </w:r>
      </w:ins>
      <w:ins w:id="120" w:author="QC R2#124" w:date="2023-11-20T10:12:00Z">
        <w:r>
          <w:t xml:space="preserve">as </w:t>
        </w:r>
      </w:ins>
      <w:ins w:id="121" w:author="QC R2#124" w:date="2023-11-20T10:11:00Z">
        <w:r>
          <w:t>an IAB-node via</w:t>
        </w:r>
      </w:ins>
      <w:ins w:id="122" w:author="QC R2#124" w:date="2023-11-20T10:10:00Z">
        <w:r>
          <w:t xml:space="preserve"> an indicator in the </w:t>
        </w:r>
        <w:proofErr w:type="spellStart"/>
        <w:r w:rsidRPr="009D5569">
          <w:t>RRCSetupComplete</w:t>
        </w:r>
        <w:proofErr w:type="spellEnd"/>
        <w:r>
          <w:t xml:space="preserve"> message.</w:t>
        </w:r>
      </w:ins>
    </w:p>
    <w:p w14:paraId="1B7466D8" w14:textId="7F243850" w:rsidR="00C0212F" w:rsidRPr="009D5569" w:rsidRDefault="004E30B7" w:rsidP="009D5569">
      <w:pPr>
        <w:pStyle w:val="B1"/>
        <w:numPr>
          <w:ilvl w:val="0"/>
          <w:numId w:val="4"/>
        </w:numPr>
        <w:rPr>
          <w:ins w:id="123" w:author="QC R3#123bis" w:date="2023-11-02T11:50:00Z"/>
          <w:rPrChange w:id="124" w:author="QC R2#124-4" w:date="2023-12-01T09:38:00Z">
            <w:rPr>
              <w:ins w:id="125" w:author="QC R3#123bis" w:date="2023-11-02T11:50:00Z"/>
              <w:rFonts w:eastAsia="SimSun"/>
              <w:lang w:eastAsia="zh-CN"/>
            </w:rPr>
          </w:rPrChange>
        </w:rPr>
        <w:pPrChange w:id="126" w:author="QC R2#124-4" w:date="2023-12-01T09:38:00Z">
          <w:pPr>
            <w:pStyle w:val="ListParagraph"/>
            <w:numPr>
              <w:numId w:val="4"/>
            </w:numPr>
            <w:ind w:hanging="360"/>
            <w:contextualSpacing w:val="0"/>
          </w:pPr>
        </w:pPrChange>
      </w:pPr>
      <w:ins w:id="127" w:author="QC R2#124" w:date="2023-11-20T10:13:00Z">
        <w:r>
          <w:t>The parent node</w:t>
        </w:r>
      </w:ins>
      <w:ins w:id="128" w:author="QC R2#124" w:date="2023-11-20T10:14:00Z">
        <w:r>
          <w:t xml:space="preserve"> indicates support for mobile IAB-nodes by broadcasting a</w:t>
        </w:r>
      </w:ins>
      <w:ins w:id="129" w:author="QC R2#124" w:date="2023-11-20T10:26:00Z">
        <w:r>
          <w:t xml:space="preserve"> mobile-IAB-specific</w:t>
        </w:r>
      </w:ins>
      <w:ins w:id="130" w:author="QC R2#124" w:date="2023-11-20T10:14:00Z">
        <w:r>
          <w:t xml:space="preserve"> indicator in SIB1. </w:t>
        </w:r>
      </w:ins>
    </w:p>
    <w:p w14:paraId="5B9A1CF2" w14:textId="2A94DF93" w:rsidR="00C0212F" w:rsidRPr="009D5569" w:rsidRDefault="004E30B7" w:rsidP="009D5569">
      <w:pPr>
        <w:pStyle w:val="B1"/>
        <w:numPr>
          <w:ilvl w:val="0"/>
          <w:numId w:val="4"/>
        </w:numPr>
        <w:rPr>
          <w:ins w:id="131" w:author="QC R2#124" w:date="2023-11-20T16:50:00Z"/>
        </w:rPr>
        <w:pPrChange w:id="132" w:author="QC R2#124-4" w:date="2023-12-01T09:38:00Z">
          <w:pPr>
            <w:pStyle w:val="ListParagraph"/>
            <w:numPr>
              <w:numId w:val="4"/>
            </w:numPr>
            <w:ind w:hanging="360"/>
            <w:contextualSpacing w:val="0"/>
          </w:pPr>
        </w:pPrChange>
      </w:pPr>
      <w:ins w:id="133" w:author="QC R3#123bis" w:date="2023-11-02T11:50:00Z">
        <w:r>
          <w:t xml:space="preserve">The mobile IAB-node shall not have descendent nodes. A mobile-IAB cell shall therefore not broadcast any indication that it is a suitable parent node </w:t>
        </w:r>
        <w:commentRangeStart w:id="134"/>
        <w:commentRangeStart w:id="135"/>
        <w:r>
          <w:t>for IAB</w:t>
        </w:r>
      </w:ins>
      <w:ins w:id="136" w:author="QC R2#124-2" w:date="2023-11-28T19:30:00Z">
        <w:r w:rsidR="00355F95">
          <w:t>-node</w:t>
        </w:r>
      </w:ins>
      <w:ins w:id="137" w:author="QC R2#124-2" w:date="2023-11-28T19:31:00Z">
        <w:r w:rsidR="00355F95">
          <w:t>s</w:t>
        </w:r>
      </w:ins>
      <w:ins w:id="138" w:author="QC R3#123bis" w:date="2023-11-02T11:50:00Z">
        <w:r>
          <w:t xml:space="preserve"> or mobile IAB</w:t>
        </w:r>
      </w:ins>
      <w:commentRangeEnd w:id="134"/>
      <w:r w:rsidRPr="009D5569">
        <w:rPr>
          <w:rPrChange w:id="139" w:author="QC R2#124-4" w:date="2023-12-01T09:38:00Z">
            <w:rPr>
              <w:rStyle w:val="CommentReference"/>
              <w:lang w:eastAsia="en-US"/>
            </w:rPr>
          </w:rPrChange>
        </w:rPr>
        <w:commentReference w:id="134"/>
      </w:r>
      <w:commentRangeEnd w:id="135"/>
      <w:r w:rsidR="00355F95" w:rsidRPr="009D5569">
        <w:rPr>
          <w:rPrChange w:id="140" w:author="QC R2#124-4" w:date="2023-12-01T09:38:00Z">
            <w:rPr>
              <w:rStyle w:val="CommentReference"/>
              <w:lang w:eastAsia="en-US"/>
            </w:rPr>
          </w:rPrChange>
        </w:rPr>
        <w:commentReference w:id="135"/>
      </w:r>
      <w:ins w:id="141" w:author="QC R2#124-2" w:date="2023-11-28T19:31:00Z">
        <w:r w:rsidR="00355F95">
          <w:t>-nodes</w:t>
        </w:r>
      </w:ins>
      <w:ins w:id="142" w:author="QC R3#123bis" w:date="2023-11-02T11:50:00Z">
        <w:r>
          <w:t xml:space="preserve">. </w:t>
        </w:r>
      </w:ins>
    </w:p>
    <w:p w14:paraId="3F11ABC9" w14:textId="090046CD" w:rsidR="00AC7C49" w:rsidRPr="009D5569" w:rsidRDefault="004E30B7" w:rsidP="009D5569">
      <w:pPr>
        <w:pStyle w:val="B1"/>
        <w:numPr>
          <w:ilvl w:val="0"/>
          <w:numId w:val="4"/>
        </w:numPr>
        <w:pPrChange w:id="143" w:author="QC R2#124-4" w:date="2023-12-01T09:38:00Z">
          <w:pPr>
            <w:pStyle w:val="ListParagraph"/>
            <w:numPr>
              <w:numId w:val="4"/>
            </w:numPr>
            <w:ind w:hanging="360"/>
            <w:contextualSpacing w:val="0"/>
          </w:pPr>
        </w:pPrChange>
      </w:pPr>
      <w:ins w:id="144" w:author="QC R2#124" w:date="2023-11-20T16:50:00Z">
        <w:r>
          <w:t>The</w:t>
        </w:r>
      </w:ins>
      <w:ins w:id="145" w:author="QC R2#124" w:date="2023-11-20T16:52:00Z">
        <w:r>
          <w:t xml:space="preserve"> </w:t>
        </w:r>
      </w:ins>
      <w:ins w:id="146" w:author="QC R2#124" w:date="2023-11-20T16:51:00Z">
        <w:r>
          <w:t xml:space="preserve">cell </w:t>
        </w:r>
      </w:ins>
      <w:ins w:id="147" w:author="QC R2#124-2" w:date="2023-11-28T19:34:00Z">
        <w:r w:rsidR="00355F95">
          <w:t xml:space="preserve">of a mobile IAB-DU </w:t>
        </w:r>
      </w:ins>
      <w:ins w:id="148" w:author="QC R2#124" w:date="2023-11-20T16:51:00Z">
        <w:r>
          <w:t>may indicate</w:t>
        </w:r>
      </w:ins>
      <w:ins w:id="149" w:author="QC R2#124" w:date="2023-11-20T16:52:00Z">
        <w:r>
          <w:t xml:space="preserve"> to UEs </w:t>
        </w:r>
      </w:ins>
      <w:ins w:id="150" w:author="QC R2#124-2" w:date="2023-11-28T19:57:00Z">
        <w:r w:rsidR="001B7209">
          <w:t xml:space="preserve">via a SIB1 indicator </w:t>
        </w:r>
      </w:ins>
      <w:ins w:id="151" w:author="QC R2#124" w:date="2023-11-20T16:52:00Z">
        <w:r>
          <w:t>that it is a</w:t>
        </w:r>
      </w:ins>
      <w:ins w:id="152" w:author="QC R2#124" w:date="2023-11-20T16:51:00Z">
        <w:r>
          <w:t xml:space="preserve"> </w:t>
        </w:r>
      </w:ins>
      <w:ins w:id="153" w:author="QC R2#124" w:date="2023-11-20T16:50:00Z">
        <w:r>
          <w:t>mobile</w:t>
        </w:r>
      </w:ins>
      <w:ins w:id="154" w:author="QC R2#124-4" w:date="2023-11-30T11:12:00Z">
        <w:r w:rsidR="00AC7C49">
          <w:t>-</w:t>
        </w:r>
      </w:ins>
      <w:ins w:id="155" w:author="QC R2#124" w:date="2023-11-20T16:50:00Z">
        <w:r>
          <w:t>IAB</w:t>
        </w:r>
      </w:ins>
      <w:ins w:id="156" w:author="QC R2#124-4" w:date="2023-11-30T11:19:00Z">
        <w:r w:rsidR="00024C08">
          <w:t xml:space="preserve"> cell.</w:t>
        </w:r>
      </w:ins>
    </w:p>
    <w:p w14:paraId="3302CBCA" w14:textId="77777777" w:rsidR="00C0212F" w:rsidRPr="009D5569" w:rsidRDefault="004E30B7" w:rsidP="009D5569">
      <w:pPr>
        <w:pStyle w:val="B1"/>
        <w:numPr>
          <w:ilvl w:val="0"/>
          <w:numId w:val="4"/>
        </w:numPr>
        <w:rPr>
          <w:ins w:id="157" w:author="QC R3#123bis" w:date="2023-11-02T11:50:00Z"/>
          <w:rPrChange w:id="158" w:author="QC R2#124-4" w:date="2023-12-01T09:38:00Z">
            <w:rPr>
              <w:ins w:id="159" w:author="QC R3#123bis" w:date="2023-11-02T11:50:00Z"/>
              <w:rFonts w:eastAsia="SimSun"/>
              <w:lang w:eastAsia="zh-CN"/>
            </w:rPr>
          </w:rPrChange>
        </w:rPr>
        <w:pPrChange w:id="160" w:author="QC R2#124-4" w:date="2023-12-01T09:38:00Z">
          <w:pPr>
            <w:pStyle w:val="ListParagraph"/>
            <w:numPr>
              <w:numId w:val="4"/>
            </w:numPr>
            <w:ind w:hanging="360"/>
            <w:contextualSpacing w:val="0"/>
          </w:pPr>
        </w:pPrChange>
      </w:pPr>
      <w:ins w:id="161" w:author="QC R3#123bis" w:date="2023-11-02T11:50:00Z">
        <w:r w:rsidRPr="009D5569">
          <w:rPr>
            <w:rPrChange w:id="162" w:author="QC R2#124-4" w:date="2023-12-01T09:38:00Z">
              <w:rPr>
                <w:rFonts w:eastAsia="SimSun"/>
                <w:lang w:eastAsia="zh-CN"/>
              </w:rPr>
            </w:rPrChange>
          </w:rPr>
          <w:t xml:space="preserve">The mobile IAB-node uses the </w:t>
        </w:r>
        <w:r w:rsidRPr="009D5569">
          <w:rPr>
            <w:rPrChange w:id="163" w:author="QC R2#124-4" w:date="2023-12-01T09:38:00Z">
              <w:rPr>
                <w:rFonts w:eastAsia="SimSun"/>
                <w:i/>
                <w:iCs/>
                <w:lang w:eastAsia="zh-CN"/>
              </w:rPr>
            </w:rPrChange>
          </w:rPr>
          <w:t>mobile IAB-node network integration</w:t>
        </w:r>
        <w:r w:rsidRPr="009D5569">
          <w:rPr>
            <w:rPrChange w:id="164" w:author="QC R2#124-4" w:date="2023-12-01T09:38:00Z">
              <w:rPr>
                <w:rFonts w:eastAsia="SimSun"/>
                <w:lang w:eastAsia="zh-CN"/>
              </w:rPr>
            </w:rPrChange>
          </w:rPr>
          <w:t xml:space="preserve"> procedure as defined in TS 38.401 [4]. </w:t>
        </w:r>
      </w:ins>
    </w:p>
    <w:p w14:paraId="0D50C0B4" w14:textId="19EA490F" w:rsidR="00C0212F" w:rsidRPr="009D5569" w:rsidRDefault="004E30B7" w:rsidP="009D5569">
      <w:pPr>
        <w:pStyle w:val="B1"/>
        <w:numPr>
          <w:ilvl w:val="0"/>
          <w:numId w:val="4"/>
        </w:numPr>
        <w:rPr>
          <w:ins w:id="165" w:author="QC R3#123bis" w:date="2023-11-02T11:50:00Z"/>
          <w:rPrChange w:id="166" w:author="QC R2#124-4" w:date="2023-12-01T09:38:00Z">
            <w:rPr>
              <w:ins w:id="167" w:author="QC R3#123bis" w:date="2023-11-02T11:50:00Z"/>
              <w:rFonts w:eastAsia="SimSun"/>
              <w:lang w:eastAsia="zh-CN"/>
            </w:rPr>
          </w:rPrChange>
        </w:rPr>
        <w:pPrChange w:id="168" w:author="QC R2#124-4" w:date="2023-12-01T09:38:00Z">
          <w:pPr>
            <w:pStyle w:val="ListParagraph"/>
            <w:numPr>
              <w:numId w:val="4"/>
            </w:numPr>
            <w:ind w:hanging="360"/>
            <w:contextualSpacing w:val="0"/>
          </w:pPr>
        </w:pPrChange>
      </w:pPr>
      <w:ins w:id="169" w:author="QC R3#123bis" w:date="2023-11-02T11:50:00Z">
        <w:r>
          <w:t xml:space="preserve">The mobile IAB-MT can perform the </w:t>
        </w:r>
        <w:r w:rsidRPr="009D5569">
          <w:rPr>
            <w:rPrChange w:id="170" w:author="QC R2#124-4" w:date="2023-12-01T09:38:00Z">
              <w:rPr>
                <w:i/>
                <w:iCs/>
              </w:rPr>
            </w:rPrChange>
          </w:rPr>
          <w:t>mobile IAB-MT migration</w:t>
        </w:r>
        <w:r>
          <w:t xml:space="preserve"> procedures via </w:t>
        </w:r>
        <w:proofErr w:type="spellStart"/>
        <w:r>
          <w:t>Xn</w:t>
        </w:r>
        <w:proofErr w:type="spellEnd"/>
        <w:r>
          <w:t xml:space="preserve"> handover </w:t>
        </w:r>
        <w:commentRangeStart w:id="171"/>
        <w:commentRangeStart w:id="172"/>
        <w:commentRangeStart w:id="173"/>
        <w:r>
          <w:t>and/or via NG handover</w:t>
        </w:r>
      </w:ins>
      <w:commentRangeEnd w:id="171"/>
      <w:r w:rsidRPr="009D5569">
        <w:rPr>
          <w:rPrChange w:id="174" w:author="QC R2#124-4" w:date="2023-12-01T09:38:00Z">
            <w:rPr>
              <w:rStyle w:val="CommentReference"/>
              <w:lang w:eastAsia="en-US"/>
            </w:rPr>
          </w:rPrChange>
        </w:rPr>
        <w:commentReference w:id="171"/>
      </w:r>
      <w:commentRangeEnd w:id="172"/>
      <w:r w:rsidRPr="009D5569">
        <w:rPr>
          <w:rPrChange w:id="175" w:author="QC R2#124-4" w:date="2023-12-01T09:38:00Z">
            <w:rPr>
              <w:rStyle w:val="CommentReference"/>
              <w:lang w:eastAsia="en-US"/>
            </w:rPr>
          </w:rPrChange>
        </w:rPr>
        <w:commentReference w:id="172"/>
      </w:r>
      <w:commentRangeEnd w:id="173"/>
      <w:r w:rsidR="006161F8" w:rsidRPr="009D5569">
        <w:rPr>
          <w:rPrChange w:id="176" w:author="QC R2#124-4" w:date="2023-12-01T09:38:00Z">
            <w:rPr>
              <w:rStyle w:val="CommentReference"/>
              <w:lang w:eastAsia="en-US"/>
            </w:rPr>
          </w:rPrChange>
        </w:rPr>
        <w:commentReference w:id="173"/>
      </w:r>
      <w:ins w:id="177" w:author="QC R3#123bis" w:date="2023-11-02T11:50:00Z">
        <w:r>
          <w:t xml:space="preserve"> as defined in TS 38.401 [4].</w:t>
        </w:r>
      </w:ins>
      <w:ins w:id="178" w:author="QC R2#124" w:date="2023-11-20T16:42:00Z">
        <w:r>
          <w:t xml:space="preserve"> The mobile IAB-MT can also perform the </w:t>
        </w:r>
        <w:r w:rsidRPr="009D5569">
          <w:t>mobile IAB-</w:t>
        </w:r>
      </w:ins>
      <w:ins w:id="179" w:author="QC R2#124" w:date="2023-11-20T16:43:00Z">
        <w:r w:rsidRPr="009D5569">
          <w:t>node</w:t>
        </w:r>
      </w:ins>
      <w:ins w:id="180" w:author="QC R2#124" w:date="2023-11-20T16:42:00Z">
        <w:r w:rsidRPr="009D5569">
          <w:t xml:space="preserve"> recovery</w:t>
        </w:r>
        <w:r>
          <w:t xml:space="preserve"> procedure</w:t>
        </w:r>
      </w:ins>
      <w:ins w:id="181" w:author="QC R2#124" w:date="2023-11-20T16:43:00Z">
        <w:r>
          <w:t xml:space="preserve"> as defined in TS 38.401 </w:t>
        </w:r>
        <w:commentRangeStart w:id="182"/>
        <w:commentRangeStart w:id="183"/>
        <w:r>
          <w:t>[4</w:t>
        </w:r>
      </w:ins>
      <w:ins w:id="184" w:author="Milos Tesanovic/5G Standards (CRT) /SRUK/Staff Engineer/Samsung Electronics" w:date="2023-11-28T10:34:00Z">
        <w:r w:rsidR="00C84D17">
          <w:t>]</w:t>
        </w:r>
      </w:ins>
      <w:ins w:id="185" w:author="QC R2#124" w:date="2023-11-20T16:43:00Z">
        <w:r>
          <w:t>.</w:t>
        </w:r>
      </w:ins>
      <w:commentRangeEnd w:id="182"/>
      <w:r w:rsidR="00C84D17" w:rsidRPr="009D5569">
        <w:rPr>
          <w:rPrChange w:id="186" w:author="QC R2#124-4" w:date="2023-12-01T09:38:00Z">
            <w:rPr>
              <w:rStyle w:val="CommentReference"/>
              <w:lang w:eastAsia="en-US"/>
            </w:rPr>
          </w:rPrChange>
        </w:rPr>
        <w:commentReference w:id="182"/>
      </w:r>
      <w:commentRangeEnd w:id="183"/>
      <w:r w:rsidR="006161F8" w:rsidRPr="009D5569">
        <w:rPr>
          <w:rPrChange w:id="187" w:author="QC R2#124-4" w:date="2023-12-01T09:38:00Z">
            <w:rPr>
              <w:rStyle w:val="CommentReference"/>
              <w:lang w:eastAsia="en-US"/>
            </w:rPr>
          </w:rPrChange>
        </w:rPr>
        <w:commentReference w:id="183"/>
      </w:r>
    </w:p>
    <w:p w14:paraId="07E5AAE7" w14:textId="59EF3681" w:rsidR="00C0212F" w:rsidRPr="009D5569" w:rsidRDefault="004E30B7" w:rsidP="009D5569">
      <w:pPr>
        <w:pStyle w:val="B1"/>
        <w:numPr>
          <w:ilvl w:val="0"/>
          <w:numId w:val="4"/>
        </w:numPr>
        <w:rPr>
          <w:ins w:id="188" w:author="QC RP#102" w:date="2023-11-30T10:39:00Z"/>
          <w:rPrChange w:id="189" w:author="QC R2#124-4" w:date="2023-12-01T09:38:00Z">
            <w:rPr>
              <w:ins w:id="190" w:author="QC RP#102" w:date="2023-11-30T10:39:00Z"/>
              <w:rFonts w:eastAsia="SimSun"/>
              <w:lang w:eastAsia="zh-CN"/>
            </w:rPr>
          </w:rPrChange>
        </w:rPr>
        <w:pPrChange w:id="191" w:author="QC R2#124-4" w:date="2023-12-01T09:38:00Z">
          <w:pPr>
            <w:pStyle w:val="ListParagraph"/>
            <w:numPr>
              <w:numId w:val="4"/>
            </w:numPr>
            <w:ind w:hanging="360"/>
            <w:contextualSpacing w:val="0"/>
          </w:pPr>
        </w:pPrChange>
      </w:pPr>
      <w:ins w:id="192" w:author="QC R3#123bis" w:date="2023-11-02T11:50:00Z">
        <w:r w:rsidRPr="009D5569">
          <w:rPr>
            <w:rPrChange w:id="193" w:author="QC R2#124-4" w:date="2023-12-01T09:38:00Z">
              <w:rPr>
                <w:rFonts w:eastAsia="SimSun"/>
                <w:lang w:eastAsia="zh-CN"/>
              </w:rPr>
            </w:rPrChange>
          </w:rPr>
          <w:t xml:space="preserve">The mobile IAB-node can perform the </w:t>
        </w:r>
        <w:r w:rsidRPr="009D5569">
          <w:rPr>
            <w:rPrChange w:id="194" w:author="QC R2#124-4" w:date="2023-12-01T09:38:00Z">
              <w:rPr>
                <w:rFonts w:eastAsia="SimSun"/>
                <w:i/>
                <w:iCs/>
                <w:lang w:eastAsia="zh-CN"/>
              </w:rPr>
            </w:rPrChange>
          </w:rPr>
          <w:t xml:space="preserve">mobile IAB-DU migration </w:t>
        </w:r>
        <w:r w:rsidRPr="009D5569">
          <w:rPr>
            <w:rPrChange w:id="195" w:author="QC R2#124-4" w:date="2023-12-01T09:38:00Z">
              <w:rPr>
                <w:rFonts w:eastAsia="SimSun"/>
                <w:lang w:eastAsia="zh-CN"/>
              </w:rPr>
            </w:rPrChange>
          </w:rPr>
          <w:t>procedure,</w:t>
        </w:r>
        <w:commentRangeStart w:id="196"/>
        <w:commentRangeStart w:id="197"/>
        <w:r w:rsidRPr="009D5569">
          <w:rPr>
            <w:rPrChange w:id="198" w:author="QC R2#124-4" w:date="2023-12-01T09:38:00Z">
              <w:rPr>
                <w:rFonts w:eastAsia="SimSun"/>
                <w:lang w:eastAsia="zh-CN"/>
              </w:rPr>
            </w:rPrChange>
          </w:rPr>
          <w:t xml:space="preserve"> where a new logical mobile IAB-DU is established on the mobile IAB-node and the initial logical mobile IAB-DU is released</w:t>
        </w:r>
      </w:ins>
      <w:commentRangeEnd w:id="196"/>
      <w:r>
        <w:commentReference w:id="196"/>
      </w:r>
      <w:commentRangeEnd w:id="197"/>
      <w:r w:rsidR="000526BA" w:rsidRPr="009D5569">
        <w:rPr>
          <w:rPrChange w:id="199" w:author="QC R2#124-4" w:date="2023-12-01T09:38:00Z">
            <w:rPr>
              <w:rStyle w:val="CommentReference"/>
              <w:lang w:eastAsia="en-US"/>
            </w:rPr>
          </w:rPrChange>
        </w:rPr>
        <w:commentReference w:id="197"/>
      </w:r>
      <w:ins w:id="200" w:author="QC R2#124-2" w:date="2023-11-28T20:42:00Z">
        <w:r w:rsidR="002508C0" w:rsidRPr="009D5569">
          <w:rPr>
            <w:rPrChange w:id="201" w:author="QC R2#124-4" w:date="2023-12-01T09:38:00Z">
              <w:rPr>
                <w:rFonts w:eastAsia="SimSun"/>
                <w:lang w:eastAsia="zh-CN"/>
              </w:rPr>
            </w:rPrChange>
          </w:rPr>
          <w:t xml:space="preserve"> </w:t>
        </w:r>
        <w:proofErr w:type="spellStart"/>
        <w:r w:rsidR="002508C0" w:rsidRPr="009D5569">
          <w:rPr>
            <w:rPrChange w:id="202" w:author="QC R2#124-4" w:date="2023-12-01T09:38:00Z">
              <w:rPr>
                <w:rFonts w:eastAsia="SimSun"/>
                <w:lang w:eastAsia="zh-CN"/>
              </w:rPr>
            </w:rPrChange>
          </w:rPr>
          <w:t>some time</w:t>
        </w:r>
        <w:proofErr w:type="spellEnd"/>
        <w:r w:rsidR="002508C0" w:rsidRPr="009D5569">
          <w:rPr>
            <w:rPrChange w:id="203" w:author="QC R2#124-4" w:date="2023-12-01T09:38:00Z">
              <w:rPr>
                <w:rFonts w:eastAsia="SimSun"/>
                <w:lang w:eastAsia="zh-CN"/>
              </w:rPr>
            </w:rPrChange>
          </w:rPr>
          <w:t xml:space="preserve"> later</w:t>
        </w:r>
      </w:ins>
      <w:ins w:id="204" w:author="QC R3#123bis" w:date="2023-11-02T11:50:00Z">
        <w:r w:rsidRPr="009D5569">
          <w:rPr>
            <w:rPrChange w:id="205" w:author="QC R2#124-4" w:date="2023-12-01T09:38:00Z">
              <w:rPr>
                <w:rFonts w:eastAsia="SimSun"/>
                <w:lang w:eastAsia="zh-CN"/>
              </w:rPr>
            </w:rPrChange>
          </w:rPr>
          <w:t xml:space="preserve">. During this procedure, the UEs connected via the mobile IAB-node are handed over from the initial logical mobile IAB-DU, referred to as the source logical </w:t>
        </w:r>
      </w:ins>
      <w:ins w:id="206" w:author="QC R2#124-4" w:date="2023-11-30T11:21:00Z">
        <w:r w:rsidR="00534EE2" w:rsidRPr="009D5569">
          <w:rPr>
            <w:rPrChange w:id="207" w:author="QC R2#124-4" w:date="2023-12-01T09:38:00Z">
              <w:rPr>
                <w:rFonts w:eastAsia="SimSun"/>
                <w:lang w:eastAsia="zh-CN"/>
              </w:rPr>
            </w:rPrChange>
          </w:rPr>
          <w:t>mo</w:t>
        </w:r>
      </w:ins>
      <w:ins w:id="208" w:author="QC R2#124-4" w:date="2023-11-30T11:22:00Z">
        <w:r w:rsidR="00534EE2" w:rsidRPr="009D5569">
          <w:rPr>
            <w:rPrChange w:id="209" w:author="QC R2#124-4" w:date="2023-12-01T09:38:00Z">
              <w:rPr>
                <w:rFonts w:eastAsia="SimSun"/>
                <w:lang w:eastAsia="zh-CN"/>
              </w:rPr>
            </w:rPrChange>
          </w:rPr>
          <w:t xml:space="preserve">bile </w:t>
        </w:r>
      </w:ins>
      <w:ins w:id="210" w:author="QC R3#123bis" w:date="2023-11-02T11:50:00Z">
        <w:r w:rsidRPr="009D5569">
          <w:rPr>
            <w:rPrChange w:id="211" w:author="QC R2#124-4" w:date="2023-12-01T09:38:00Z">
              <w:rPr>
                <w:rFonts w:eastAsia="SimSun"/>
                <w:lang w:eastAsia="zh-CN"/>
              </w:rPr>
            </w:rPrChange>
          </w:rPr>
          <w:t xml:space="preserve">IAB-DU, to the new logical mobile IAB-DU, referred </w:t>
        </w:r>
        <w:r w:rsidRPr="009D5569">
          <w:rPr>
            <w:rPrChange w:id="212" w:author="QC R2#124-4" w:date="2023-12-01T09:38:00Z">
              <w:rPr>
                <w:rFonts w:eastAsia="SimSun"/>
                <w:lang w:eastAsia="zh-CN"/>
              </w:rPr>
            </w:rPrChange>
          </w:rPr>
          <w:lastRenderedPageBreak/>
          <w:t xml:space="preserve">to as the target logical </w:t>
        </w:r>
        <w:commentRangeStart w:id="213"/>
        <w:commentRangeStart w:id="214"/>
        <w:commentRangeStart w:id="215"/>
        <w:r w:rsidRPr="009D5569">
          <w:rPr>
            <w:rPrChange w:id="216" w:author="QC R2#124-4" w:date="2023-12-01T09:38:00Z">
              <w:rPr>
                <w:rFonts w:eastAsia="SimSun"/>
                <w:lang w:eastAsia="zh-CN"/>
              </w:rPr>
            </w:rPrChange>
          </w:rPr>
          <w:t>m</w:t>
        </w:r>
      </w:ins>
      <w:ins w:id="217" w:author="QC R2#124-2" w:date="2023-11-28T20:14:00Z">
        <w:r w:rsidR="006161F8" w:rsidRPr="009D5569">
          <w:rPr>
            <w:rPrChange w:id="218" w:author="QC R2#124-4" w:date="2023-12-01T09:38:00Z">
              <w:rPr>
                <w:rFonts w:eastAsia="SimSun"/>
                <w:lang w:eastAsia="zh-CN"/>
              </w:rPr>
            </w:rPrChange>
          </w:rPr>
          <w:t xml:space="preserve">obile </w:t>
        </w:r>
      </w:ins>
      <w:ins w:id="219" w:author="QC R3#123bis" w:date="2023-11-02T11:50:00Z">
        <w:r w:rsidRPr="009D5569">
          <w:rPr>
            <w:rPrChange w:id="220" w:author="QC R2#124-4" w:date="2023-12-01T09:38:00Z">
              <w:rPr>
                <w:rFonts w:eastAsia="SimSun"/>
                <w:lang w:eastAsia="zh-CN"/>
              </w:rPr>
            </w:rPrChange>
          </w:rPr>
          <w:t>IAB-DU</w:t>
        </w:r>
      </w:ins>
      <w:commentRangeEnd w:id="213"/>
      <w:r w:rsidRPr="009D5569">
        <w:rPr>
          <w:rPrChange w:id="221" w:author="QC R2#124-4" w:date="2023-12-01T09:38:00Z">
            <w:rPr>
              <w:rStyle w:val="CommentReference"/>
              <w:lang w:eastAsia="en-US"/>
            </w:rPr>
          </w:rPrChange>
        </w:rPr>
        <w:commentReference w:id="213"/>
      </w:r>
      <w:commentRangeEnd w:id="214"/>
      <w:r w:rsidRPr="009D5569">
        <w:rPr>
          <w:rPrChange w:id="222" w:author="QC R2#124-4" w:date="2023-12-01T09:38:00Z">
            <w:rPr>
              <w:rStyle w:val="CommentReference"/>
              <w:lang w:eastAsia="en-US"/>
            </w:rPr>
          </w:rPrChange>
        </w:rPr>
        <w:commentReference w:id="214"/>
      </w:r>
      <w:commentRangeEnd w:id="215"/>
      <w:r w:rsidR="006161F8" w:rsidRPr="009D5569">
        <w:rPr>
          <w:rPrChange w:id="223" w:author="QC R2#124-4" w:date="2023-12-01T09:38:00Z">
            <w:rPr>
              <w:rStyle w:val="CommentReference"/>
              <w:lang w:eastAsia="en-US"/>
            </w:rPr>
          </w:rPrChange>
        </w:rPr>
        <w:commentReference w:id="215"/>
      </w:r>
      <w:ins w:id="224" w:author="QC R3#123bis" w:date="2023-11-02T11:50:00Z">
        <w:r w:rsidRPr="009D5569">
          <w:rPr>
            <w:rPrChange w:id="225" w:author="QC R2#124-4" w:date="2023-12-01T09:38:00Z">
              <w:rPr>
                <w:rFonts w:eastAsia="SimSun"/>
                <w:lang w:eastAsia="zh-CN"/>
              </w:rPr>
            </w:rPrChange>
          </w:rPr>
          <w:t>. The details of this procedure are defined in TS 38.401 [4]. Enhancements related to BAP for mobile IAB-DU migration are defined in TS 38.340 [31].</w:t>
        </w:r>
      </w:ins>
    </w:p>
    <w:p w14:paraId="791349A8" w14:textId="3E8FD134" w:rsidR="00895D5F" w:rsidRDefault="00664CDB" w:rsidP="009D5569">
      <w:pPr>
        <w:pStyle w:val="B1"/>
        <w:numPr>
          <w:ilvl w:val="0"/>
          <w:numId w:val="4"/>
        </w:numPr>
        <w:rPr>
          <w:ins w:id="226" w:author="QC R2#124-4" w:date="2023-11-30T11:13:00Z"/>
        </w:rPr>
        <w:pPrChange w:id="227" w:author="QC R2#124-4" w:date="2023-12-01T09:38:00Z">
          <w:pPr>
            <w:pStyle w:val="ListParagraph"/>
            <w:numPr>
              <w:numId w:val="4"/>
            </w:numPr>
            <w:ind w:hanging="360"/>
          </w:pPr>
        </w:pPrChange>
      </w:pPr>
      <w:ins w:id="228" w:author="QC R2#124-4" w:date="2023-11-30T17:42:00Z">
        <w:r w:rsidRPr="009D5569">
          <w:rPr>
            <w:rPrChange w:id="229" w:author="QC R2#124-4" w:date="2023-12-01T09:38:00Z">
              <w:rPr>
                <w:color w:val="1F497D"/>
                <w:lang w:eastAsia="en-US"/>
              </w:rPr>
            </w:rPrChange>
          </w:rPr>
          <w:t>When a RAN node is operating as a mobile IAB node, dual connectivity for this node is not supported</w:t>
        </w:r>
      </w:ins>
      <w:ins w:id="230" w:author="QC RP#102" w:date="2023-11-30T10:39:00Z">
        <w:r w:rsidR="00895D5F" w:rsidRPr="009B2746">
          <w:t>.</w:t>
        </w:r>
      </w:ins>
    </w:p>
    <w:p w14:paraId="12FF8128" w14:textId="77777777" w:rsidR="00AC7C49" w:rsidRPr="00895D5F" w:rsidRDefault="00AC7C49">
      <w:pPr>
        <w:pStyle w:val="ListParagraph"/>
        <w:rPr>
          <w:ins w:id="231" w:author="QC R3#123bis" w:date="2023-11-02T11:50:00Z"/>
          <w:rPrChange w:id="232" w:author="QC RP#102" w:date="2023-11-30T10:39:00Z">
            <w:rPr>
              <w:ins w:id="233" w:author="QC R3#123bis" w:date="2023-11-02T11:50:00Z"/>
              <w:lang w:eastAsia="zh-CN"/>
            </w:rPr>
          </w:rPrChange>
        </w:rPr>
        <w:pPrChange w:id="234" w:author="QC R2#124-4" w:date="2023-11-30T11:13:00Z">
          <w:pPr>
            <w:pStyle w:val="ListParagraph"/>
            <w:numPr>
              <w:numId w:val="4"/>
            </w:numPr>
            <w:ind w:hanging="360"/>
            <w:contextualSpacing w:val="0"/>
          </w:pPr>
        </w:pPrChange>
      </w:pPr>
    </w:p>
    <w:p w14:paraId="658BBB59" w14:textId="68DD9BDC" w:rsidR="00C0212F" w:rsidRDefault="004E30B7">
      <w:pPr>
        <w:pStyle w:val="Heading4"/>
        <w:rPr>
          <w:ins w:id="235" w:author="QC R3#123bis" w:date="2023-11-02T11:50:00Z"/>
        </w:rPr>
      </w:pPr>
      <w:commentRangeStart w:id="236"/>
      <w:commentRangeStart w:id="237"/>
      <w:commentRangeEnd w:id="236"/>
      <w:r>
        <w:rPr>
          <w:rStyle w:val="CommentReference"/>
        </w:rPr>
        <w:commentReference w:id="236"/>
      </w:r>
      <w:commentRangeEnd w:id="237"/>
      <w:r w:rsidR="007E7799">
        <w:rPr>
          <w:rStyle w:val="CommentReference"/>
          <w:rFonts w:ascii="Times New Roman" w:hAnsi="Times New Roman"/>
        </w:rPr>
        <w:commentReference w:id="237"/>
      </w:r>
      <w:commentRangeStart w:id="238"/>
      <w:commentRangeStart w:id="239"/>
      <w:ins w:id="240" w:author="QC R3#123bis" w:date="2023-11-02T11:50:00Z">
        <w:r>
          <w:t>4.</w:t>
        </w:r>
        <w:proofErr w:type="gramStart"/>
        <w:r>
          <w:t>7.X.</w:t>
        </w:r>
        <w:proofErr w:type="gramEnd"/>
        <w:r>
          <w:t>2</w:t>
        </w:r>
        <w:r>
          <w:tab/>
          <w:t>RACH-less handover</w:t>
        </w:r>
      </w:ins>
      <w:commentRangeEnd w:id="238"/>
      <w:r w:rsidR="00C84D17">
        <w:rPr>
          <w:rStyle w:val="CommentReference"/>
          <w:rFonts w:ascii="Times New Roman" w:hAnsi="Times New Roman"/>
        </w:rPr>
        <w:commentReference w:id="238"/>
      </w:r>
      <w:commentRangeEnd w:id="239"/>
      <w:r w:rsidR="0047784A">
        <w:rPr>
          <w:rStyle w:val="CommentReference"/>
          <w:rFonts w:ascii="Times New Roman" w:hAnsi="Times New Roman"/>
        </w:rPr>
        <w:commentReference w:id="239"/>
      </w:r>
    </w:p>
    <w:p w14:paraId="3C9F3BCB" w14:textId="49CF30C5" w:rsidR="00C0212F" w:rsidRDefault="004E30B7">
      <w:pPr>
        <w:rPr>
          <w:ins w:id="241" w:author="QC R3#123bis" w:date="2023-11-02T11:50:00Z"/>
          <w:color w:val="FF0000"/>
        </w:rPr>
      </w:pPr>
      <w:ins w:id="242" w:author="QC R3#123bis" w:date="2023-11-02T11:50:00Z">
        <w:r>
          <w:rPr>
            <w:color w:val="FF0000"/>
          </w:rPr>
          <w:t xml:space="preserve">During the mobile IAB-DU migration procedure, RACH-less handover can be configured for a UE that is migrated from the source logical </w:t>
        </w:r>
      </w:ins>
      <w:ins w:id="243" w:author="QC R2#124-2" w:date="2023-11-28T20:23:00Z">
        <w:r w:rsidR="0047784A">
          <w:rPr>
            <w:color w:val="FF0000"/>
          </w:rPr>
          <w:t xml:space="preserve">mobile </w:t>
        </w:r>
      </w:ins>
      <w:ins w:id="244" w:author="QC R3#123bis" w:date="2023-11-02T11:50:00Z">
        <w:r>
          <w:rPr>
            <w:color w:val="FF0000"/>
          </w:rPr>
          <w:t xml:space="preserve">IAB-DU to the target logical </w:t>
        </w:r>
      </w:ins>
      <w:ins w:id="245" w:author="QC R2#124-2" w:date="2023-11-28T20:23:00Z">
        <w:r w:rsidR="0047784A">
          <w:rPr>
            <w:color w:val="FF0000"/>
          </w:rPr>
          <w:t xml:space="preserve">mobile </w:t>
        </w:r>
      </w:ins>
      <w:ins w:id="246" w:author="QC R3#123bis" w:date="2023-11-02T11:50:00Z">
        <w:r>
          <w:rPr>
            <w:color w:val="FF0000"/>
          </w:rPr>
          <w:t>IAB-DU. The RACH-less handover procedure applies the following functionality:</w:t>
        </w:r>
      </w:ins>
    </w:p>
    <w:p w14:paraId="43C5BB41" w14:textId="17346F96" w:rsidR="00C0212F" w:rsidRPr="00FA340F" w:rsidRDefault="004E30B7" w:rsidP="00FA340F">
      <w:pPr>
        <w:pStyle w:val="B1"/>
        <w:numPr>
          <w:ilvl w:val="0"/>
          <w:numId w:val="4"/>
        </w:numPr>
        <w:rPr>
          <w:ins w:id="247" w:author="QC R3#123bis" w:date="2023-11-02T11:50:00Z"/>
          <w:rPrChange w:id="248" w:author="QC R2#124-4" w:date="2023-12-01T09:38:00Z">
            <w:rPr>
              <w:ins w:id="249" w:author="QC R3#123bis" w:date="2023-11-02T11:50:00Z"/>
              <w:rFonts w:eastAsia="SimSun"/>
              <w:color w:val="FF0000"/>
              <w:lang w:eastAsia="zh-CN"/>
            </w:rPr>
          </w:rPrChange>
        </w:rPr>
        <w:pPrChange w:id="250" w:author="QC R2#124-4" w:date="2023-12-01T09:38:00Z">
          <w:pPr>
            <w:pStyle w:val="ListParagraph"/>
            <w:numPr>
              <w:numId w:val="4"/>
            </w:numPr>
            <w:ind w:hanging="360"/>
            <w:contextualSpacing w:val="0"/>
          </w:pPr>
        </w:pPrChange>
      </w:pPr>
      <w:ins w:id="251" w:author="QC R3#123bis" w:date="2023-11-02T11:50:00Z">
        <w:r w:rsidRPr="00FA340F">
          <w:rPr>
            <w:rPrChange w:id="252" w:author="QC R2#124-4" w:date="2023-12-01T09:38:00Z">
              <w:rPr>
                <w:rFonts w:eastAsia="SimSun"/>
                <w:lang w:eastAsia="zh-CN"/>
              </w:rPr>
            </w:rPrChange>
          </w:rPr>
          <w:t xml:space="preserve">The UE uses the same timing advance at the </w:t>
        </w:r>
      </w:ins>
      <w:ins w:id="253" w:author="QC R2#124" w:date="2023-11-20T16:55:00Z">
        <w:r w:rsidRPr="00FA340F">
          <w:rPr>
            <w:rPrChange w:id="254" w:author="QC R2#124-4" w:date="2023-12-01T09:38:00Z">
              <w:rPr>
                <w:rFonts w:eastAsia="SimSun"/>
                <w:lang w:eastAsia="zh-CN"/>
              </w:rPr>
            </w:rPrChange>
          </w:rPr>
          <w:t xml:space="preserve">cell of the </w:t>
        </w:r>
      </w:ins>
      <w:ins w:id="255" w:author="QC R3#123bis" w:date="2023-11-02T11:50:00Z">
        <w:r w:rsidRPr="00FA340F">
          <w:rPr>
            <w:rPrChange w:id="256" w:author="QC R2#124-4" w:date="2023-12-01T09:38:00Z">
              <w:rPr>
                <w:rFonts w:eastAsia="SimSun"/>
                <w:lang w:eastAsia="zh-CN"/>
              </w:rPr>
            </w:rPrChange>
          </w:rPr>
          <w:t>target logical m</w:t>
        </w:r>
      </w:ins>
      <w:ins w:id="257" w:author="QC R2#124-2" w:date="2023-11-28T20:22:00Z">
        <w:r w:rsidR="0047784A" w:rsidRPr="00FA340F">
          <w:rPr>
            <w:rPrChange w:id="258" w:author="QC R2#124-4" w:date="2023-12-01T09:38:00Z">
              <w:rPr>
                <w:rFonts w:eastAsia="SimSun"/>
                <w:lang w:eastAsia="zh-CN"/>
              </w:rPr>
            </w:rPrChange>
          </w:rPr>
          <w:t xml:space="preserve">obile </w:t>
        </w:r>
      </w:ins>
      <w:ins w:id="259" w:author="QC R3#123bis" w:date="2023-11-02T11:50:00Z">
        <w:r w:rsidRPr="00FA340F">
          <w:rPr>
            <w:rPrChange w:id="260" w:author="QC R2#124-4" w:date="2023-12-01T09:38:00Z">
              <w:rPr>
                <w:rFonts w:eastAsia="SimSun"/>
                <w:lang w:eastAsia="zh-CN"/>
              </w:rPr>
            </w:rPrChange>
          </w:rPr>
          <w:t xml:space="preserve">IAB-DU as </w:t>
        </w:r>
        <w:proofErr w:type="spellStart"/>
        <w:r w:rsidRPr="00FA340F">
          <w:rPr>
            <w:rPrChange w:id="261" w:author="QC R2#124-4" w:date="2023-12-01T09:38:00Z">
              <w:rPr>
                <w:rFonts w:eastAsia="SimSun"/>
                <w:lang w:eastAsia="zh-CN"/>
              </w:rPr>
            </w:rPrChange>
          </w:rPr>
          <w:t>signaled</w:t>
        </w:r>
        <w:proofErr w:type="spellEnd"/>
        <w:r w:rsidRPr="00FA340F">
          <w:rPr>
            <w:rPrChange w:id="262" w:author="QC R2#124-4" w:date="2023-12-01T09:38:00Z">
              <w:rPr>
                <w:rFonts w:eastAsia="SimSun"/>
                <w:lang w:eastAsia="zh-CN"/>
              </w:rPr>
            </w:rPrChange>
          </w:rPr>
          <w:t xml:space="preserve"> </w:t>
        </w:r>
      </w:ins>
      <w:ins w:id="263" w:author="QC R2#124" w:date="2023-11-20T16:55:00Z">
        <w:r w:rsidRPr="00FA340F">
          <w:rPr>
            <w:rPrChange w:id="264" w:author="QC R2#124-4" w:date="2023-12-01T09:38:00Z">
              <w:rPr>
                <w:rFonts w:eastAsia="SimSun"/>
                <w:lang w:val="en-US" w:eastAsia="zh-CN"/>
              </w:rPr>
            </w:rPrChange>
          </w:rPr>
          <w:t>by</w:t>
        </w:r>
      </w:ins>
      <w:ins w:id="265" w:author="QC R3#123bis" w:date="2023-11-02T11:50:00Z">
        <w:r w:rsidRPr="00FA340F">
          <w:rPr>
            <w:rPrChange w:id="266" w:author="QC R2#124-4" w:date="2023-12-01T09:38:00Z">
              <w:rPr>
                <w:rFonts w:eastAsia="SimSun"/>
                <w:lang w:eastAsia="zh-CN"/>
              </w:rPr>
            </w:rPrChange>
          </w:rPr>
          <w:t xml:space="preserve"> the </w:t>
        </w:r>
      </w:ins>
      <w:ins w:id="267" w:author="QC R2#124" w:date="2023-11-20T16:55:00Z">
        <w:r w:rsidRPr="00FA340F">
          <w:rPr>
            <w:rPrChange w:id="268" w:author="QC R2#124-4" w:date="2023-12-01T09:38:00Z">
              <w:rPr>
                <w:rFonts w:eastAsia="SimSun"/>
                <w:lang w:eastAsia="zh-CN"/>
              </w:rPr>
            </w:rPrChange>
          </w:rPr>
          <w:t xml:space="preserve">cell of the </w:t>
        </w:r>
      </w:ins>
      <w:ins w:id="269" w:author="QC R3#123bis" w:date="2023-11-02T11:50:00Z">
        <w:r w:rsidRPr="00FA340F">
          <w:rPr>
            <w:rPrChange w:id="270" w:author="QC R2#124-4" w:date="2023-12-01T09:38:00Z">
              <w:rPr>
                <w:rFonts w:eastAsia="SimSun"/>
                <w:lang w:eastAsia="zh-CN"/>
              </w:rPr>
            </w:rPrChange>
          </w:rPr>
          <w:t>source logical m</w:t>
        </w:r>
      </w:ins>
      <w:ins w:id="271" w:author="QC R2#124-2" w:date="2023-11-28T20:23:00Z">
        <w:r w:rsidR="0047784A" w:rsidRPr="00FA340F">
          <w:rPr>
            <w:rPrChange w:id="272" w:author="QC R2#124-4" w:date="2023-12-01T09:38:00Z">
              <w:rPr>
                <w:rFonts w:eastAsia="SimSun"/>
                <w:lang w:eastAsia="zh-CN"/>
              </w:rPr>
            </w:rPrChange>
          </w:rPr>
          <w:t xml:space="preserve">obile </w:t>
        </w:r>
      </w:ins>
      <w:ins w:id="273" w:author="QC R3#123bis" w:date="2023-11-02T11:50:00Z">
        <w:r w:rsidRPr="00FA340F">
          <w:rPr>
            <w:rPrChange w:id="274" w:author="QC R2#124-4" w:date="2023-12-01T09:38:00Z">
              <w:rPr>
                <w:rFonts w:eastAsia="SimSun"/>
                <w:lang w:eastAsia="zh-CN"/>
              </w:rPr>
            </w:rPrChange>
          </w:rPr>
          <w:t>IAB-DU.</w:t>
        </w:r>
      </w:ins>
      <w:ins w:id="275" w:author="QC R2#124" w:date="2023-11-20T16:20:00Z">
        <w:r w:rsidRPr="00FA340F">
          <w:rPr>
            <w:rPrChange w:id="276" w:author="QC R2#124-4" w:date="2023-12-01T09:38:00Z">
              <w:rPr>
                <w:rFonts w:eastAsia="SimSun"/>
                <w:color w:val="FF0000"/>
                <w:lang w:eastAsia="zh-CN"/>
              </w:rPr>
            </w:rPrChange>
          </w:rPr>
          <w:t xml:space="preserve"> </w:t>
        </w:r>
      </w:ins>
    </w:p>
    <w:p w14:paraId="13AD84A8" w14:textId="326C6A7B" w:rsidR="00C0212F" w:rsidRPr="00FA340F" w:rsidRDefault="004E30B7" w:rsidP="00FA340F">
      <w:pPr>
        <w:pStyle w:val="B1"/>
        <w:numPr>
          <w:ilvl w:val="0"/>
          <w:numId w:val="4"/>
        </w:numPr>
        <w:rPr>
          <w:ins w:id="277" w:author="QC R3#123bis" w:date="2023-11-02T11:50:00Z"/>
          <w:rPrChange w:id="278" w:author="QC R2#124-4" w:date="2023-12-01T09:38:00Z">
            <w:rPr>
              <w:ins w:id="279" w:author="QC R3#123bis" w:date="2023-11-02T11:50:00Z"/>
              <w:rFonts w:eastAsia="SimSun"/>
              <w:color w:val="FF0000"/>
              <w:lang w:eastAsia="zh-CN"/>
            </w:rPr>
          </w:rPrChange>
        </w:rPr>
        <w:pPrChange w:id="280" w:author="QC R2#124-4" w:date="2023-12-01T09:38:00Z">
          <w:pPr>
            <w:pStyle w:val="ListParagraph"/>
            <w:numPr>
              <w:numId w:val="4"/>
            </w:numPr>
            <w:ind w:hanging="360"/>
            <w:contextualSpacing w:val="0"/>
          </w:pPr>
        </w:pPrChange>
      </w:pPr>
      <w:ins w:id="281" w:author="QC R3#123bis" w:date="2023-11-02T11:50:00Z">
        <w:r w:rsidRPr="00FA340F">
          <w:rPr>
            <w:rPrChange w:id="282" w:author="QC R2#124-4" w:date="2023-12-01T09:38:00Z">
              <w:rPr>
                <w:rFonts w:eastAsia="SimSun"/>
                <w:lang w:eastAsia="zh-CN"/>
              </w:rPr>
            </w:rPrChange>
          </w:rPr>
          <w:t>The handover command for the UE contains a beam identifier for the beam to be used by the UE at the target logical m</w:t>
        </w:r>
      </w:ins>
      <w:ins w:id="283" w:author="QC R2#124-4" w:date="2023-11-30T11:14:00Z">
        <w:r w:rsidR="00C953A1" w:rsidRPr="00FA340F">
          <w:rPr>
            <w:rPrChange w:id="284" w:author="QC R2#124-4" w:date="2023-12-01T09:38:00Z">
              <w:rPr>
                <w:rFonts w:eastAsia="SimSun"/>
                <w:lang w:eastAsia="zh-CN"/>
              </w:rPr>
            </w:rPrChange>
          </w:rPr>
          <w:t>obile-</w:t>
        </w:r>
      </w:ins>
      <w:ins w:id="285" w:author="QC R3#123bis" w:date="2023-11-02T11:50:00Z">
        <w:r w:rsidRPr="00FA340F">
          <w:rPr>
            <w:rPrChange w:id="286" w:author="QC R2#124-4" w:date="2023-12-01T09:38:00Z">
              <w:rPr>
                <w:rFonts w:eastAsia="SimSun"/>
                <w:lang w:eastAsia="zh-CN"/>
              </w:rPr>
            </w:rPrChange>
          </w:rPr>
          <w:t>IAB cell.</w:t>
        </w:r>
      </w:ins>
      <w:ins w:id="287" w:author="QC R2#124" w:date="2023-11-20T10:46:00Z">
        <w:r w:rsidRPr="00FA340F">
          <w:rPr>
            <w:rPrChange w:id="288" w:author="QC R2#124-4" w:date="2023-12-01T09:38:00Z">
              <w:rPr>
                <w:rFonts w:eastAsia="SimSun"/>
                <w:lang w:eastAsia="zh-CN"/>
              </w:rPr>
            </w:rPrChange>
          </w:rPr>
          <w:t xml:space="preserve"> The beam may be determined based on </w:t>
        </w:r>
      </w:ins>
      <w:ins w:id="289" w:author="QC R2#124" w:date="2023-11-20T16:38:00Z">
        <w:r w:rsidRPr="00FA340F">
          <w:rPr>
            <w:rPrChange w:id="290" w:author="QC R2#124-4" w:date="2023-12-01T09:38:00Z">
              <w:rPr>
                <w:rFonts w:eastAsia="SimSun"/>
                <w:lang w:eastAsia="zh-CN"/>
              </w:rPr>
            </w:rPrChange>
          </w:rPr>
          <w:t>a</w:t>
        </w:r>
      </w:ins>
      <w:ins w:id="291" w:author="QC R2#124" w:date="2023-11-20T10:47:00Z">
        <w:r w:rsidRPr="00FA340F">
          <w:rPr>
            <w:rPrChange w:id="292" w:author="QC R2#124-4" w:date="2023-12-01T09:38:00Z">
              <w:rPr>
                <w:rFonts w:eastAsia="SimSun"/>
                <w:lang w:eastAsia="zh-CN"/>
              </w:rPr>
            </w:rPrChange>
          </w:rPr>
          <w:t xml:space="preserve"> </w:t>
        </w:r>
      </w:ins>
      <w:ins w:id="293" w:author="QC R2#124" w:date="2023-11-20T10:46:00Z">
        <w:r w:rsidRPr="00FA340F">
          <w:rPr>
            <w:rPrChange w:id="294" w:author="QC R2#124-4" w:date="2023-12-01T09:38:00Z">
              <w:rPr>
                <w:rFonts w:eastAsia="SimSun"/>
                <w:lang w:eastAsia="zh-CN"/>
              </w:rPr>
            </w:rPrChange>
          </w:rPr>
          <w:t xml:space="preserve">UE measurement report </w:t>
        </w:r>
      </w:ins>
      <w:ins w:id="295" w:author="QC R2#124" w:date="2023-11-20T10:47:00Z">
        <w:r w:rsidRPr="00FA340F">
          <w:rPr>
            <w:rPrChange w:id="296" w:author="QC R2#124-4" w:date="2023-12-01T09:38:00Z">
              <w:rPr>
                <w:rFonts w:eastAsia="SimSun"/>
                <w:lang w:eastAsia="zh-CN"/>
              </w:rPr>
            </w:rPrChange>
          </w:rPr>
          <w:t>and/</w:t>
        </w:r>
      </w:ins>
      <w:ins w:id="297" w:author="QC R2#124" w:date="2023-11-20T10:46:00Z">
        <w:r w:rsidRPr="00FA340F">
          <w:rPr>
            <w:rPrChange w:id="298" w:author="QC R2#124-4" w:date="2023-12-01T09:38:00Z">
              <w:rPr>
                <w:rFonts w:eastAsia="SimSun"/>
                <w:lang w:eastAsia="zh-CN"/>
              </w:rPr>
            </w:rPrChange>
          </w:rPr>
          <w:t>o</w:t>
        </w:r>
      </w:ins>
      <w:ins w:id="299" w:author="QC R2#124" w:date="2023-11-20T10:47:00Z">
        <w:r w:rsidRPr="00FA340F">
          <w:rPr>
            <w:rPrChange w:id="300" w:author="QC R2#124-4" w:date="2023-12-01T09:38:00Z">
              <w:rPr>
                <w:rFonts w:eastAsia="SimSun"/>
                <w:lang w:eastAsia="zh-CN"/>
              </w:rPr>
            </w:rPrChange>
          </w:rPr>
          <w:t xml:space="preserve">r </w:t>
        </w:r>
      </w:ins>
      <w:ins w:id="301" w:author="QC R2#124" w:date="2023-11-20T16:39:00Z">
        <w:r w:rsidRPr="00FA340F">
          <w:rPr>
            <w:rPrChange w:id="302" w:author="QC R2#124-4" w:date="2023-12-01T09:38:00Z">
              <w:rPr>
                <w:rFonts w:eastAsia="SimSun"/>
                <w:lang w:eastAsia="zh-CN"/>
              </w:rPr>
            </w:rPrChange>
          </w:rPr>
          <w:t xml:space="preserve">based on </w:t>
        </w:r>
      </w:ins>
      <w:ins w:id="303" w:author="QC R2#124" w:date="2023-11-20T16:56:00Z">
        <w:r w:rsidRPr="00FA340F">
          <w:rPr>
            <w:rPrChange w:id="304" w:author="QC R2#124-4" w:date="2023-12-01T09:38:00Z">
              <w:rPr>
                <w:rFonts w:eastAsia="SimSun"/>
                <w:lang w:eastAsia="zh-CN"/>
              </w:rPr>
            </w:rPrChange>
          </w:rPr>
          <w:t xml:space="preserve">implementation, e.g., using </w:t>
        </w:r>
      </w:ins>
      <w:ins w:id="305" w:author="QC R2#124" w:date="2023-11-20T16:38:00Z">
        <w:r w:rsidRPr="00FA340F">
          <w:rPr>
            <w:rPrChange w:id="306" w:author="QC R2#124-4" w:date="2023-12-01T09:38:00Z">
              <w:rPr>
                <w:rFonts w:eastAsia="SimSun"/>
                <w:lang w:eastAsia="zh-CN"/>
              </w:rPr>
            </w:rPrChange>
          </w:rPr>
          <w:t xml:space="preserve">the </w:t>
        </w:r>
      </w:ins>
      <w:ins w:id="307" w:author="QC R2#124" w:date="2023-11-20T16:21:00Z">
        <w:r w:rsidRPr="00FA340F">
          <w:rPr>
            <w:rPrChange w:id="308" w:author="QC R2#124-4" w:date="2023-12-01T09:38:00Z">
              <w:rPr>
                <w:rFonts w:eastAsia="SimSun"/>
                <w:lang w:eastAsia="zh-CN"/>
              </w:rPr>
            </w:rPrChange>
          </w:rPr>
          <w:t xml:space="preserve">target cell’s </w:t>
        </w:r>
      </w:ins>
      <w:ins w:id="309" w:author="QC R2#124" w:date="2023-11-20T10:46:00Z">
        <w:r w:rsidRPr="00FA340F">
          <w:rPr>
            <w:rPrChange w:id="310" w:author="QC R2#124-4" w:date="2023-12-01T09:38:00Z">
              <w:rPr>
                <w:rFonts w:eastAsia="SimSun"/>
                <w:lang w:eastAsia="zh-CN"/>
              </w:rPr>
            </w:rPrChange>
          </w:rPr>
          <w:t>know</w:t>
        </w:r>
      </w:ins>
      <w:ins w:id="311" w:author="QC R2#124" w:date="2023-11-20T10:47:00Z">
        <w:r w:rsidRPr="00FA340F">
          <w:rPr>
            <w:rPrChange w:id="312" w:author="QC R2#124-4" w:date="2023-12-01T09:38:00Z">
              <w:rPr>
                <w:rFonts w:eastAsia="SimSun"/>
                <w:lang w:eastAsia="zh-CN"/>
              </w:rPr>
            </w:rPrChange>
          </w:rPr>
          <w:t>ledge</w:t>
        </w:r>
      </w:ins>
      <w:ins w:id="313" w:author="QC R2#124" w:date="2023-11-20T16:18:00Z">
        <w:r w:rsidRPr="00FA340F">
          <w:rPr>
            <w:rPrChange w:id="314" w:author="QC R2#124-4" w:date="2023-12-01T09:38:00Z">
              <w:rPr>
                <w:rFonts w:eastAsia="SimSun"/>
                <w:lang w:eastAsia="zh-CN"/>
              </w:rPr>
            </w:rPrChange>
          </w:rPr>
          <w:t xml:space="preserve"> </w:t>
        </w:r>
      </w:ins>
      <w:ins w:id="315" w:author="QC R2#124" w:date="2023-11-20T16:21:00Z">
        <w:r w:rsidRPr="00FA340F">
          <w:rPr>
            <w:rPrChange w:id="316" w:author="QC R2#124-4" w:date="2023-12-01T09:38:00Z">
              <w:rPr>
                <w:rFonts w:eastAsia="SimSun"/>
                <w:lang w:eastAsia="zh-CN"/>
              </w:rPr>
            </w:rPrChange>
          </w:rPr>
          <w:t>about</w:t>
        </w:r>
      </w:ins>
      <w:ins w:id="317" w:author="QC R2#124" w:date="2023-11-20T16:18:00Z">
        <w:r w:rsidRPr="00FA340F">
          <w:rPr>
            <w:rPrChange w:id="318" w:author="QC R2#124-4" w:date="2023-12-01T09:38:00Z">
              <w:rPr>
                <w:rFonts w:eastAsia="SimSun"/>
                <w:lang w:eastAsia="zh-CN"/>
              </w:rPr>
            </w:rPrChange>
          </w:rPr>
          <w:t xml:space="preserve"> the beam(s) </w:t>
        </w:r>
        <w:commentRangeStart w:id="319"/>
        <w:commentRangeStart w:id="320"/>
        <w:r w:rsidRPr="00FA340F">
          <w:rPr>
            <w:rPrChange w:id="321" w:author="QC R2#124-4" w:date="2023-12-01T09:38:00Z">
              <w:rPr>
                <w:rFonts w:eastAsia="SimSun"/>
                <w:lang w:eastAsia="zh-CN"/>
              </w:rPr>
            </w:rPrChange>
          </w:rPr>
          <w:t>used by</w:t>
        </w:r>
      </w:ins>
      <w:commentRangeEnd w:id="319"/>
      <w:r>
        <w:commentReference w:id="319"/>
      </w:r>
      <w:commentRangeEnd w:id="320"/>
      <w:r w:rsidR="007E7799" w:rsidRPr="00FA340F">
        <w:rPr>
          <w:rPrChange w:id="322" w:author="QC R2#124-4" w:date="2023-12-01T09:38:00Z">
            <w:rPr>
              <w:rStyle w:val="CommentReference"/>
              <w:lang w:eastAsia="en-US"/>
            </w:rPr>
          </w:rPrChange>
        </w:rPr>
        <w:commentReference w:id="320"/>
      </w:r>
      <w:ins w:id="323" w:author="QC R2#124" w:date="2023-11-20T16:18:00Z">
        <w:r w:rsidRPr="00FA340F">
          <w:rPr>
            <w:rPrChange w:id="324" w:author="QC R2#124-4" w:date="2023-12-01T09:38:00Z">
              <w:rPr>
                <w:rFonts w:eastAsia="SimSun"/>
                <w:lang w:eastAsia="zh-CN"/>
              </w:rPr>
            </w:rPrChange>
          </w:rPr>
          <w:t xml:space="preserve"> the </w:t>
        </w:r>
      </w:ins>
      <w:ins w:id="325" w:author="QC R2#124-2" w:date="2023-11-28T20:56:00Z">
        <w:r w:rsidR="007E7799" w:rsidRPr="00FA340F">
          <w:rPr>
            <w:rPrChange w:id="326" w:author="QC R2#124-4" w:date="2023-12-01T09:38:00Z">
              <w:rPr>
                <w:rFonts w:eastAsia="SimSun"/>
                <w:lang w:eastAsia="zh-CN"/>
              </w:rPr>
            </w:rPrChange>
          </w:rPr>
          <w:t xml:space="preserve">UE </w:t>
        </w:r>
      </w:ins>
      <w:ins w:id="327" w:author="QC R2#124-2" w:date="2023-11-28T20:57:00Z">
        <w:r w:rsidR="007E7799" w:rsidRPr="00FA340F">
          <w:rPr>
            <w:rPrChange w:id="328" w:author="QC R2#124-4" w:date="2023-12-01T09:38:00Z">
              <w:rPr>
                <w:rFonts w:eastAsia="SimSun"/>
                <w:lang w:eastAsia="zh-CN"/>
              </w:rPr>
            </w:rPrChange>
          </w:rPr>
          <w:t>at</w:t>
        </w:r>
      </w:ins>
      <w:ins w:id="329" w:author="QC R2#124-2" w:date="2023-11-28T20:56:00Z">
        <w:r w:rsidR="007E7799" w:rsidRPr="00FA340F">
          <w:rPr>
            <w:rPrChange w:id="330" w:author="QC R2#124-4" w:date="2023-12-01T09:38:00Z">
              <w:rPr>
                <w:rFonts w:eastAsia="SimSun"/>
                <w:lang w:eastAsia="zh-CN"/>
              </w:rPr>
            </w:rPrChange>
          </w:rPr>
          <w:t xml:space="preserve"> the </w:t>
        </w:r>
      </w:ins>
      <w:ins w:id="331" w:author="QC R2#124" w:date="2023-11-20T16:19:00Z">
        <w:r w:rsidRPr="00FA340F">
          <w:rPr>
            <w:rPrChange w:id="332" w:author="QC R2#124-4" w:date="2023-12-01T09:38:00Z">
              <w:rPr>
                <w:rFonts w:eastAsia="SimSun"/>
                <w:lang w:eastAsia="zh-CN"/>
              </w:rPr>
            </w:rPrChange>
          </w:rPr>
          <w:t>co-located source</w:t>
        </w:r>
      </w:ins>
      <w:ins w:id="333" w:author="QC R2#124" w:date="2023-11-20T10:47:00Z">
        <w:r w:rsidRPr="00FA340F">
          <w:rPr>
            <w:rPrChange w:id="334" w:author="QC R2#124-4" w:date="2023-12-01T09:38:00Z">
              <w:rPr>
                <w:rFonts w:eastAsia="SimSun"/>
                <w:lang w:eastAsia="zh-CN"/>
              </w:rPr>
            </w:rPrChange>
          </w:rPr>
          <w:t xml:space="preserve"> </w:t>
        </w:r>
      </w:ins>
      <w:ins w:id="335" w:author="QC R2#124" w:date="2023-11-20T16:19:00Z">
        <w:r w:rsidRPr="00FA340F">
          <w:rPr>
            <w:rPrChange w:id="336" w:author="QC R2#124-4" w:date="2023-12-01T09:38:00Z">
              <w:rPr>
                <w:rFonts w:eastAsia="SimSun"/>
                <w:lang w:eastAsia="zh-CN"/>
              </w:rPr>
            </w:rPrChange>
          </w:rPr>
          <w:t>cell</w:t>
        </w:r>
      </w:ins>
      <w:ins w:id="337" w:author="QC R2#124" w:date="2023-11-20T10:47:00Z">
        <w:r w:rsidRPr="00FA340F">
          <w:rPr>
            <w:rPrChange w:id="338" w:author="QC R2#124-4" w:date="2023-12-01T09:38:00Z">
              <w:rPr>
                <w:rFonts w:eastAsia="SimSun"/>
                <w:lang w:eastAsia="zh-CN"/>
              </w:rPr>
            </w:rPrChange>
          </w:rPr>
          <w:t>.</w:t>
        </w:r>
      </w:ins>
    </w:p>
    <w:p w14:paraId="41BAA667" w14:textId="77777777" w:rsidR="009D3DE9" w:rsidRPr="009D3DE9" w:rsidRDefault="004E30B7" w:rsidP="00FA340F">
      <w:pPr>
        <w:pStyle w:val="B1"/>
        <w:numPr>
          <w:ilvl w:val="0"/>
          <w:numId w:val="4"/>
        </w:numPr>
        <w:pPrChange w:id="339" w:author="QC R2#124-4" w:date="2023-12-01T09:38:00Z">
          <w:pPr>
            <w:pStyle w:val="ListParagraph"/>
            <w:numPr>
              <w:numId w:val="4"/>
            </w:numPr>
            <w:ind w:hanging="360"/>
            <w:contextualSpacing w:val="0"/>
          </w:pPr>
        </w:pPrChange>
      </w:pPr>
      <w:ins w:id="340" w:author="QC R3#123bis" w:date="2023-11-02T11:50:00Z">
        <w:r w:rsidRPr="00FA340F">
          <w:rPr>
            <w:rPrChange w:id="341" w:author="QC R2#124-4" w:date="2023-12-01T09:38:00Z">
              <w:rPr>
                <w:rFonts w:eastAsia="SimSun"/>
                <w:color w:val="FF0000"/>
                <w:lang w:eastAsia="zh-CN"/>
              </w:rPr>
            </w:rPrChange>
          </w:rPr>
          <w:t xml:space="preserve">The handover command may include a pre-allocated UL grant. Alternatively, an UL grant is dynamically </w:t>
        </w:r>
        <w:proofErr w:type="spellStart"/>
        <w:r w:rsidRPr="00FA340F">
          <w:rPr>
            <w:rPrChange w:id="342" w:author="QC R2#124-4" w:date="2023-12-01T09:38:00Z">
              <w:rPr>
                <w:rFonts w:eastAsia="SimSun"/>
                <w:color w:val="FF0000"/>
                <w:lang w:eastAsia="zh-CN"/>
              </w:rPr>
            </w:rPrChange>
          </w:rPr>
          <w:t>signaled</w:t>
        </w:r>
        <w:proofErr w:type="spellEnd"/>
        <w:r w:rsidRPr="00FA340F">
          <w:rPr>
            <w:rPrChange w:id="343" w:author="QC R2#124-4" w:date="2023-12-01T09:38:00Z">
              <w:rPr>
                <w:rFonts w:eastAsia="SimSun"/>
                <w:color w:val="FF0000"/>
                <w:lang w:eastAsia="zh-CN"/>
              </w:rPr>
            </w:rPrChange>
          </w:rPr>
          <w:t xml:space="preserve"> by the target logical IAB-DU cell.</w:t>
        </w:r>
      </w:ins>
    </w:p>
    <w:p w14:paraId="5361A3AF" w14:textId="10124E8E" w:rsidR="00C0212F" w:rsidRPr="00FA340F" w:rsidRDefault="004E30B7" w:rsidP="00FA340F">
      <w:pPr>
        <w:pStyle w:val="B1"/>
        <w:numPr>
          <w:ilvl w:val="0"/>
          <w:numId w:val="4"/>
        </w:numPr>
        <w:rPr>
          <w:rPrChange w:id="344" w:author="QC R2#124-4" w:date="2023-12-01T09:38:00Z">
            <w:rPr>
              <w:color w:val="000000" w:themeColor="text1"/>
            </w:rPr>
          </w:rPrChange>
        </w:rPr>
        <w:pPrChange w:id="345" w:author="QC R2#124-4" w:date="2023-12-01T09:38:00Z">
          <w:pPr>
            <w:pStyle w:val="ListParagraph"/>
            <w:numPr>
              <w:numId w:val="4"/>
            </w:numPr>
            <w:ind w:hanging="360"/>
          </w:pPr>
        </w:pPrChange>
      </w:pPr>
      <w:ins w:id="346" w:author="QC R2#124" w:date="2023-11-20T11:14:00Z">
        <w:r w:rsidRPr="009D3DE9">
          <w:t>T</w:t>
        </w:r>
      </w:ins>
      <w:ins w:id="347" w:author="QC R2#124" w:date="2023-11-20T11:12:00Z">
        <w:r w:rsidRPr="009D3DE9">
          <w:t>he UE</w:t>
        </w:r>
      </w:ins>
      <w:ins w:id="348" w:author="QC R2#124" w:date="2023-11-20T11:13:00Z">
        <w:r w:rsidRPr="009D3DE9">
          <w:t xml:space="preserve"> </w:t>
        </w:r>
      </w:ins>
      <w:ins w:id="349" w:author="QC R2#124" w:date="2023-11-20T11:12:00Z">
        <w:r w:rsidRPr="009D3DE9">
          <w:t xml:space="preserve">transmits the </w:t>
        </w:r>
        <w:proofErr w:type="spellStart"/>
        <w:r w:rsidRPr="00FA340F">
          <w:rPr>
            <w:rPrChange w:id="350" w:author="QC R2#124-4" w:date="2023-12-01T09:38:00Z">
              <w:rPr>
                <w:rFonts w:eastAsia="SimSun"/>
                <w:color w:val="FF0000"/>
                <w:lang w:eastAsia="zh-CN"/>
              </w:rPr>
            </w:rPrChange>
          </w:rPr>
          <w:t>RRCReconfigurationComplete</w:t>
        </w:r>
        <w:proofErr w:type="spellEnd"/>
        <w:r w:rsidRPr="009D3DE9">
          <w:rPr>
            <w:rPrChange w:id="351" w:author="QC R2#124" w:date="2023-11-20T11:14:00Z">
              <w:rPr>
                <w:rFonts w:eastAsia="SimSun"/>
                <w:color w:val="FF0000"/>
                <w:lang w:eastAsia="zh-CN"/>
              </w:rPr>
            </w:rPrChange>
          </w:rPr>
          <w:t xml:space="preserve"> message</w:t>
        </w:r>
        <w:r w:rsidRPr="009D3DE9">
          <w:t xml:space="preserve"> using the </w:t>
        </w:r>
      </w:ins>
      <w:ins w:id="352" w:author="QC R2#124" w:date="2023-11-20T16:21:00Z">
        <w:r w:rsidRPr="009D3DE9">
          <w:t xml:space="preserve">pre-allocated or dynamically </w:t>
        </w:r>
        <w:proofErr w:type="spellStart"/>
        <w:r w:rsidRPr="009D3DE9">
          <w:t>signaled</w:t>
        </w:r>
      </w:ins>
      <w:proofErr w:type="spellEnd"/>
      <w:ins w:id="353" w:author="QC R2#124" w:date="2023-11-20T11:12:00Z">
        <w:r w:rsidRPr="009D3DE9">
          <w:t xml:space="preserve"> UL grant. </w:t>
        </w:r>
      </w:ins>
      <w:ins w:id="354" w:author="QC R3#123bis" w:date="2023-11-02T11:50:00Z">
        <w:r w:rsidRPr="009D3DE9">
          <w:t xml:space="preserve">The UE’s successful UL data </w:t>
        </w:r>
      </w:ins>
      <w:ins w:id="355" w:author="QC R2#124" w:date="2023-11-20T16:23:00Z">
        <w:r w:rsidRPr="009D3DE9">
          <w:t>reception</w:t>
        </w:r>
      </w:ins>
      <w:ins w:id="356" w:author="QC R3#123bis" w:date="2023-11-02T11:50:00Z">
        <w:r w:rsidRPr="009D3DE9">
          <w:t xml:space="preserve"> on the target logical m</w:t>
        </w:r>
      </w:ins>
      <w:ins w:id="357" w:author="QC R2#124-4" w:date="2023-11-30T11:20:00Z">
        <w:r w:rsidR="009E2BC1">
          <w:t>obile-</w:t>
        </w:r>
      </w:ins>
      <w:ins w:id="358" w:author="QC R3#123bis" w:date="2023-11-02T11:50:00Z">
        <w:r w:rsidRPr="009D3DE9">
          <w:t>IAB cell terminates the RACH-less handover execution.</w:t>
        </w:r>
      </w:ins>
      <w:commentRangeStart w:id="359"/>
      <w:commentRangeStart w:id="360"/>
      <w:commentRangeStart w:id="361"/>
      <w:commentRangeEnd w:id="359"/>
      <w:r w:rsidRPr="00FA340F">
        <w:rPr>
          <w:rPrChange w:id="362" w:author="QC R2#124-4" w:date="2023-12-01T09:38:00Z">
            <w:rPr>
              <w:rStyle w:val="CommentReference"/>
            </w:rPr>
          </w:rPrChange>
        </w:rPr>
        <w:commentReference w:id="359"/>
      </w:r>
      <w:commentRangeEnd w:id="360"/>
      <w:r w:rsidR="00C84D17" w:rsidRPr="00FA340F">
        <w:rPr>
          <w:rPrChange w:id="363" w:author="QC R2#124-4" w:date="2023-12-01T09:38:00Z">
            <w:rPr>
              <w:rStyle w:val="CommentReference"/>
            </w:rPr>
          </w:rPrChange>
        </w:rPr>
        <w:commentReference w:id="360"/>
      </w:r>
      <w:commentRangeEnd w:id="361"/>
      <w:r w:rsidR="00000CB1" w:rsidRPr="00FA340F">
        <w:rPr>
          <w:rPrChange w:id="364" w:author="QC R2#124-4" w:date="2023-12-01T09:38:00Z">
            <w:rPr>
              <w:rStyle w:val="CommentReference"/>
              <w:lang w:eastAsia="en-US"/>
            </w:rPr>
          </w:rPrChange>
        </w:rPr>
        <w:commentReference w:id="361"/>
      </w:r>
    </w:p>
    <w:p w14:paraId="63D15DE5" w14:textId="77777777" w:rsidR="00C0212F" w:rsidRDefault="00C0212F">
      <w:pPr>
        <w:rPr>
          <w:ins w:id="365"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46"/>
      <w:bookmarkEnd w:id="47"/>
      <w:bookmarkEnd w:id="48"/>
      <w:bookmarkEnd w:id="49"/>
    </w:p>
    <w:p w14:paraId="00C0510D" w14:textId="77777777" w:rsidR="00C0212F" w:rsidRDefault="004E30B7">
      <w:pPr>
        <w:pStyle w:val="Heading3"/>
      </w:pPr>
      <w:bookmarkStart w:id="366" w:name="_Toc29376048"/>
      <w:bookmarkStart w:id="367" w:name="_Toc20387968"/>
      <w:bookmarkStart w:id="368" w:name="_Toc37231939"/>
      <w:bookmarkStart w:id="369" w:name="_Toc46501994"/>
      <w:bookmarkStart w:id="370" w:name="_Toc51971342"/>
      <w:bookmarkStart w:id="371" w:name="_Toc139018057"/>
      <w:bookmarkStart w:id="372" w:name="_Toc52551325"/>
      <w:r>
        <w:t>9.2.1</w:t>
      </w:r>
      <w:r>
        <w:tab/>
        <w:t>Mobility in RRC_IDLE</w:t>
      </w:r>
      <w:bookmarkEnd w:id="366"/>
      <w:bookmarkEnd w:id="367"/>
      <w:bookmarkEnd w:id="368"/>
      <w:bookmarkEnd w:id="369"/>
      <w:bookmarkEnd w:id="370"/>
      <w:bookmarkEnd w:id="371"/>
      <w:bookmarkEnd w:id="372"/>
    </w:p>
    <w:p w14:paraId="6CF20EB3" w14:textId="77777777" w:rsidR="00C0212F" w:rsidRDefault="004E30B7">
      <w:pPr>
        <w:pStyle w:val="Heading4"/>
      </w:pPr>
      <w:bookmarkStart w:id="373" w:name="_Toc20387969"/>
      <w:bookmarkStart w:id="374" w:name="_Toc29376049"/>
      <w:bookmarkStart w:id="375" w:name="_Toc37231940"/>
      <w:bookmarkStart w:id="376" w:name="_Toc46501995"/>
      <w:bookmarkStart w:id="377" w:name="_Toc52551326"/>
      <w:bookmarkStart w:id="378" w:name="_Toc51971343"/>
      <w:bookmarkStart w:id="379" w:name="_Toc139018058"/>
      <w:r>
        <w:t>9.2.1.1</w:t>
      </w:r>
      <w:r>
        <w:tab/>
        <w:t>Cell Selection</w:t>
      </w:r>
      <w:bookmarkEnd w:id="373"/>
      <w:bookmarkEnd w:id="374"/>
      <w:bookmarkEnd w:id="375"/>
      <w:bookmarkEnd w:id="376"/>
      <w:bookmarkEnd w:id="377"/>
      <w:bookmarkEnd w:id="378"/>
      <w:bookmarkEnd w:id="379"/>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lastRenderedPageBreak/>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rsidP="00FA340F">
      <w:pPr>
        <w:pStyle w:val="B1"/>
        <w:rPr>
          <w:ins w:id="380" w:author="QC R3#123bis" w:date="2023-11-02T11:50:00Z"/>
        </w:rPr>
        <w:pPrChange w:id="381" w:author="QC R2#124-4" w:date="2023-12-01T09:39:00Z">
          <w:pPr>
            <w:ind w:left="568" w:hanging="284"/>
          </w:pPr>
        </w:pPrChange>
      </w:pPr>
      <w:ins w:id="382" w:author="QC R3#123bis" w:date="2023-11-02T11:50:00Z">
        <w:r>
          <w:t>-</w:t>
        </w:r>
        <w:r w:rsidRPr="00FA340F">
          <w:tab/>
          <w:t>The mobile IAB-MT applies the cell selection procedure as described for the IAB-MT with the following differences:</w:t>
        </w:r>
      </w:ins>
    </w:p>
    <w:p w14:paraId="295A6DED" w14:textId="169CE1CE" w:rsidR="00C0212F" w:rsidRDefault="004E30B7" w:rsidP="00FA340F">
      <w:pPr>
        <w:pStyle w:val="B1"/>
        <w:ind w:left="852"/>
        <w:rPr>
          <w:ins w:id="383" w:author="QC R3#123bis" w:date="2023-11-02T11:50:00Z"/>
        </w:rPr>
        <w:pPrChange w:id="384" w:author="QC R2#124-4" w:date="2023-12-01T09:39:00Z">
          <w:pPr>
            <w:pStyle w:val="B2"/>
            <w:ind w:left="864" w:hanging="288"/>
          </w:pPr>
        </w:pPrChange>
      </w:pPr>
      <w:ins w:id="385" w:author="QC R3#123bis" w:date="2023-11-02T11:50:00Z">
        <w:r>
          <w:t>-</w:t>
        </w:r>
      </w:ins>
      <w:ins w:id="386" w:author="QC R2#124-2" w:date="2023-11-28T20:26:00Z">
        <w:r w:rsidR="005B58C6" w:rsidRPr="00FA340F">
          <w:rPr>
            <w:rPrChange w:id="387" w:author="QC R2#124-4" w:date="2023-12-01T09:39:00Z">
              <w:rPr>
                <w:rStyle w:val="CommentReference"/>
              </w:rPr>
            </w:rPrChange>
          </w:rPr>
          <w:tab/>
        </w:r>
      </w:ins>
      <w:ins w:id="388"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389" w:name="_Toc37231951"/>
      <w:bookmarkStart w:id="390" w:name="_Toc29376060"/>
      <w:bookmarkStart w:id="391" w:name="_Toc20387980"/>
      <w:bookmarkStart w:id="392" w:name="_Toc51971354"/>
      <w:bookmarkStart w:id="393" w:name="_Toc52551337"/>
      <w:bookmarkStart w:id="394" w:name="_Toc139018070"/>
      <w:bookmarkStart w:id="395" w:name="_Toc46502006"/>
      <w:r>
        <w:t>9.2.3</w:t>
      </w:r>
      <w:r>
        <w:tab/>
        <w:t>Mobility in RRC_CONNECTED</w:t>
      </w:r>
      <w:bookmarkEnd w:id="389"/>
      <w:bookmarkEnd w:id="390"/>
      <w:bookmarkEnd w:id="391"/>
      <w:bookmarkEnd w:id="392"/>
      <w:bookmarkEnd w:id="393"/>
      <w:bookmarkEnd w:id="394"/>
      <w:bookmarkEnd w:id="395"/>
    </w:p>
    <w:p w14:paraId="41D27533" w14:textId="77777777" w:rsidR="00C0212F" w:rsidRDefault="004E30B7">
      <w:pPr>
        <w:pStyle w:val="Heading4"/>
      </w:pPr>
      <w:bookmarkStart w:id="396" w:name="_Toc139018071"/>
      <w:bookmarkStart w:id="397" w:name="_Toc52551338"/>
      <w:bookmarkStart w:id="398" w:name="_Toc51971355"/>
      <w:bookmarkStart w:id="399" w:name="_Toc46502007"/>
      <w:bookmarkStart w:id="400" w:name="_Toc37231952"/>
      <w:bookmarkStart w:id="401" w:name="_Toc20387981"/>
      <w:bookmarkStart w:id="402" w:name="_Toc29376061"/>
      <w:r>
        <w:t>9.2.3.1</w:t>
      </w:r>
      <w:r>
        <w:tab/>
        <w:t>Overview</w:t>
      </w:r>
      <w:bookmarkEnd w:id="396"/>
      <w:bookmarkEnd w:id="397"/>
      <w:bookmarkEnd w:id="398"/>
      <w:bookmarkEnd w:id="399"/>
      <w:bookmarkEnd w:id="400"/>
      <w:bookmarkEnd w:id="401"/>
      <w:bookmarkEnd w:id="402"/>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158.25pt" o:ole="">
            <v:imagedata r:id="rId18" o:title=""/>
          </v:shape>
          <o:OLEObject Type="Embed" ProgID="Mscgen.Chart" ShapeID="_x0000_i1025" DrawAspect="Content" ObjectID="_1762929020" r:id="rId19"/>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w:t>
      </w:r>
      <w:r>
        <w:lastRenderedPageBreak/>
        <w:t xml:space="preserve">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403"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403"/>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404" w:author="Qualcomm" w:date="2023-07-28T16:39:00Z"/>
        </w:rPr>
      </w:pPr>
      <w:r>
        <w:t xml:space="preserve">The handover of the IAB-MT in SA mode follows the same procedure as described for the UE. After the backhaul has been established, the handover of the IAB-MT is part of the intra-CU </w:t>
      </w:r>
      <w:ins w:id="405" w:author="QC R3#123bis" w:date="2023-11-02T11:58:00Z">
        <w:r>
          <w:t xml:space="preserve">or inter-CU </w:t>
        </w:r>
      </w:ins>
      <w:r>
        <w:t>topology adaptation procedure</w:t>
      </w:r>
      <w:ins w:id="406" w:author="QC R3#123bis" w:date="2023-11-02T11:58:00Z">
        <w:r>
          <w:t>s</w:t>
        </w:r>
      </w:ins>
      <w:r>
        <w:t xml:space="preserve"> defined in TS 38.401 [4]. Modifications to the configuration of BAP sublayer and higher protocol layers above the BAP sublayer are described in TS 38.401 [4].</w:t>
      </w:r>
    </w:p>
    <w:p w14:paraId="73834742" w14:textId="77777777" w:rsidR="00C0212F" w:rsidRDefault="004E30B7">
      <w:pPr>
        <w:rPr>
          <w:ins w:id="407" w:author="QC R3#123bis" w:date="2023-11-02T11:51:00Z"/>
        </w:rPr>
      </w:pPr>
      <w:ins w:id="408" w:author="QC R3#123bis" w:date="2023-11-02T11:51:00Z">
        <w:r>
          <w:t xml:space="preserve">The handover of the mobile IAB-MT follows the same procedure as described for the UE. </w:t>
        </w:r>
        <w:commentRangeStart w:id="409"/>
        <w:commentRangeStart w:id="410"/>
        <w:r>
          <w:t>After the backhaul has been established</w:t>
        </w:r>
      </w:ins>
      <w:commentRangeEnd w:id="409"/>
      <w:r w:rsidR="00C84D17">
        <w:rPr>
          <w:rStyle w:val="CommentReference"/>
        </w:rPr>
        <w:commentReference w:id="409"/>
      </w:r>
      <w:commentRangeEnd w:id="410"/>
      <w:r w:rsidR="003E61C1">
        <w:rPr>
          <w:rStyle w:val="CommentReference"/>
        </w:rPr>
        <w:commentReference w:id="410"/>
      </w:r>
      <w:ins w:id="411" w:author="QC R3#123bis" w:date="2023-11-02T11:51:00Z">
        <w:r>
          <w:t>, the handover of the mobile IAB-MT is part of the mobile IAB-MT migration procedure defined in TS 38.401 [4].</w:t>
        </w:r>
      </w:ins>
    </w:p>
    <w:p w14:paraId="0E51A119" w14:textId="77777777" w:rsidR="00C0212F" w:rsidRDefault="004E30B7">
      <w:r>
        <w:rPr>
          <w:b/>
        </w:rPr>
        <w:lastRenderedPageBreak/>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61D6F5CD" w14:textId="77777777" w:rsidR="00C0212F" w:rsidRDefault="00C0212F" w:rsidP="000F7CE6"/>
    <w:sectPr w:rsidR="00C0212F">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TE" w:date="2023-11-30T11:57:00Z" w:initials="ZTE">
    <w:p w14:paraId="3F93F353" w14:textId="77777777" w:rsidR="008A2CC1" w:rsidRDefault="008A2CC1" w:rsidP="008A2CC1">
      <w:pPr>
        <w:pStyle w:val="CommentText"/>
        <w:rPr>
          <w:lang w:val="en-US" w:eastAsia="zh-CN"/>
        </w:rPr>
      </w:pPr>
      <w:r>
        <w:rPr>
          <w:rFonts w:hint="eastAsia"/>
          <w:lang w:val="en-US" w:eastAsia="zh-CN"/>
        </w:rPr>
        <w:t xml:space="preserve">Suggest to remove </w:t>
      </w:r>
      <w:r>
        <w:rPr>
          <w:lang w:val="en-US" w:eastAsia="zh-CN"/>
        </w:rPr>
        <w:t>“</w:t>
      </w:r>
      <w:r>
        <w:rPr>
          <w:rFonts w:hint="eastAsia"/>
          <w:lang w:val="en-US" w:eastAsia="zh-CN"/>
        </w:rPr>
        <w:t>-</w:t>
      </w:r>
      <w:r>
        <w:rPr>
          <w:lang w:val="en-US" w:eastAsia="zh-CN"/>
        </w:rPr>
        <w:t>”</w:t>
      </w:r>
      <w:r>
        <w:rPr>
          <w:rFonts w:hint="eastAsia"/>
          <w:lang w:val="en-US" w:eastAsia="zh-CN"/>
        </w:rPr>
        <w:t xml:space="preserve"> to keep align with other specs. </w:t>
      </w:r>
    </w:p>
  </w:comment>
  <w:comment w:id="32" w:author="Andrew Lappalainen (Nokia)" w:date="2023-11-28T12:39:00Z" w:initials="AL">
    <w:p w14:paraId="44DED1B6" w14:textId="04D36D61" w:rsidR="00957135" w:rsidRDefault="00957135">
      <w:pPr>
        <w:pStyle w:val="CommentText"/>
      </w:pPr>
      <w:r>
        <w:rPr>
          <w:rStyle w:val="CommentReference"/>
        </w:rPr>
        <w:annotationRef/>
      </w:r>
      <w:r>
        <w:t>Should this be singular, considering that DC is not supported for mobile IAB?</w:t>
      </w:r>
    </w:p>
  </w:comment>
  <w:comment w:id="33" w:author="QC R2#124-2" w:date="2023-11-28T20:55:00Z" w:initials="QC1">
    <w:p w14:paraId="3EE5CEAE" w14:textId="77777777" w:rsidR="007E7799" w:rsidRDefault="007E7799" w:rsidP="00B67178">
      <w:pPr>
        <w:pStyle w:val="CommentText"/>
      </w:pPr>
      <w:r>
        <w:rPr>
          <w:rStyle w:val="CommentReference"/>
        </w:rPr>
        <w:annotationRef/>
      </w:r>
      <w:r>
        <w:t>Resolved</w:t>
      </w:r>
    </w:p>
  </w:comment>
  <w:comment w:id="39" w:author="Andrew Lappalainen (Nokia)" w:date="2023-11-28T12:32:00Z" w:initials="AL">
    <w:p w14:paraId="5733F870" w14:textId="56049F3D" w:rsidR="0035269E" w:rsidRDefault="0035269E">
      <w:pPr>
        <w:pStyle w:val="CommentText"/>
      </w:pPr>
      <w:r>
        <w:rPr>
          <w:rStyle w:val="CommentReference"/>
        </w:rPr>
        <w:annotationRef/>
      </w:r>
      <w:r w:rsidR="00271228">
        <w:t>We wonder if this could be misunderstood to mean “</w:t>
      </w:r>
      <w:r w:rsidR="008567B5">
        <w:t xml:space="preserve">while allowing </w:t>
      </w:r>
      <w:r w:rsidR="00271228">
        <w:t>physical mobility of the UEs</w:t>
      </w:r>
      <w:r w:rsidR="008567B5">
        <w:t xml:space="preserve"> across the RAN area</w:t>
      </w:r>
      <w:r w:rsidR="00271228">
        <w:t>”. Perhaps it’s clearer to explicitly say “while allowing physical mobility of the RAN node across the RAN area</w:t>
      </w:r>
      <w:r w:rsidR="008567B5">
        <w:t>”.</w:t>
      </w:r>
    </w:p>
  </w:comment>
  <w:comment w:id="40" w:author="QC R2#124-2" w:date="2023-11-28T20:55:00Z" w:initials="QC1">
    <w:p w14:paraId="7EF64125" w14:textId="77777777" w:rsidR="007E7799" w:rsidRDefault="007E7799" w:rsidP="004E32B8">
      <w:pPr>
        <w:pStyle w:val="CommentText"/>
      </w:pPr>
      <w:r>
        <w:rPr>
          <w:rStyle w:val="CommentReference"/>
        </w:rPr>
        <w:annotationRef/>
      </w:r>
      <w:r>
        <w:t>Resolved.</w:t>
      </w:r>
    </w:p>
  </w:comment>
  <w:comment w:id="52" w:author="Milos Tesanovic/5G Standards (CRT) /SRUK/Staff Engineer/Samsung Electronics" w:date="2023-11-28T10:32:00Z" w:initials="MTS(/EE">
    <w:p w14:paraId="6826EBC7" w14:textId="2D6C6BC9" w:rsidR="00773DEC" w:rsidRDefault="00773DEC">
      <w:pPr>
        <w:pStyle w:val="CommentText"/>
      </w:pPr>
      <w:r>
        <w:rPr>
          <w:rStyle w:val="CommentReference"/>
        </w:rPr>
        <w:annotationRef/>
      </w:r>
      <w:r>
        <w:t>Editorial: maybe better to just say ‘General’, rather than ‘Principal Aspects’/‘General Aspects’, since this would be better aligned with the rest of the specs. Currently 38.300 has no mention of the word ‘principal’.</w:t>
      </w:r>
    </w:p>
  </w:comment>
  <w:comment w:id="53" w:author="QC R2#124-2" w:date="2023-11-28T19:13:00Z" w:initials="QC1">
    <w:p w14:paraId="5B509F0D" w14:textId="77777777" w:rsidR="00185B24" w:rsidRDefault="00185B24" w:rsidP="00DB6D65">
      <w:pPr>
        <w:pStyle w:val="CommentText"/>
      </w:pPr>
      <w:r>
        <w:rPr>
          <w:rStyle w:val="CommentReference"/>
        </w:rPr>
        <w:annotationRef/>
      </w:r>
      <w:r>
        <w:t>Makes sense. Thanks.</w:t>
      </w:r>
    </w:p>
  </w:comment>
  <w:comment w:id="61" w:author="Andrew Lappalainen (Nokia)" w:date="2023-11-27T13:39:00Z" w:initials="AL(">
    <w:p w14:paraId="0C78680D" w14:textId="46CB0ED7" w:rsidR="00C0212F" w:rsidRDefault="004E30B7">
      <w:pPr>
        <w:pStyle w:val="CommentText"/>
      </w:pPr>
      <w:r>
        <w:t>Should this be singular, considering that DC is not supported for mobile IAB?</w:t>
      </w:r>
    </w:p>
  </w:comment>
  <w:comment w:id="62" w:author="QC R2#124-2" w:date="2023-11-28T19:14:00Z" w:initials="QC1">
    <w:p w14:paraId="2ECC2167" w14:textId="77777777" w:rsidR="00185B24" w:rsidRDefault="00185B24" w:rsidP="001F3E68">
      <w:pPr>
        <w:pStyle w:val="CommentText"/>
      </w:pPr>
      <w:r>
        <w:rPr>
          <w:rStyle w:val="CommentReference"/>
        </w:rPr>
        <w:annotationRef/>
      </w:r>
      <w:r>
        <w:t>Yes, this should be "an NR BH link…". Thanks.</w:t>
      </w:r>
    </w:p>
  </w:comment>
  <w:comment w:id="71" w:author="Huawei-Yulong" w:date="2023-11-28T10:38:00Z" w:initials="HW">
    <w:p w14:paraId="73816F32" w14:textId="5F598D4F" w:rsidR="00C0212F" w:rsidRDefault="004E30B7">
      <w:pPr>
        <w:pStyle w:val="CommentText"/>
        <w:rPr>
          <w:lang w:eastAsia="zh-CN"/>
        </w:rPr>
      </w:pPr>
      <w:r>
        <w:rPr>
          <w:lang w:eastAsia="zh-CN"/>
        </w:rPr>
        <w:t>RAN area? If you see the definition in 3.2</w:t>
      </w:r>
    </w:p>
  </w:comment>
  <w:comment w:id="72" w:author="QC R2#124-2" w:date="2023-11-28T19:15:00Z" w:initials="QC1">
    <w:p w14:paraId="7757077E" w14:textId="77777777" w:rsidR="00185B24" w:rsidRDefault="00185B24" w:rsidP="00E85DCC">
      <w:pPr>
        <w:pStyle w:val="CommentText"/>
      </w:pPr>
      <w:r>
        <w:rPr>
          <w:rStyle w:val="CommentReference"/>
        </w:rPr>
        <w:annotationRef/>
      </w:r>
      <w:r>
        <w:t xml:space="preserve">No strong view here. Since we refer to "physical" mobility, RAN area may indeed be better. </w:t>
      </w:r>
    </w:p>
  </w:comment>
  <w:comment w:id="66" w:author="Andrew Lappalainen (Nokia)" w:date="2023-11-28T12:34:00Z" w:initials="AL">
    <w:p w14:paraId="640CB82A" w14:textId="6096A0D6" w:rsidR="008E081A" w:rsidRDefault="008E081A">
      <w:pPr>
        <w:pStyle w:val="CommentText"/>
      </w:pPr>
      <w:r>
        <w:rPr>
          <w:rStyle w:val="CommentReference"/>
        </w:rPr>
        <w:annotationRef/>
      </w:r>
      <w:r>
        <w:t>We wonder if this could be misunderstood to mean “while allowing physical mobility of the UEs across the RAN area”. Perhaps it’s clearer to explicitly say “while allowing physical mobility of the RAN node across the RAN area”.</w:t>
      </w:r>
    </w:p>
  </w:comment>
  <w:comment w:id="67" w:author="QC R2#124-2" w:date="2023-11-28T19:17:00Z" w:initials="QC1">
    <w:p w14:paraId="666AACC3" w14:textId="77777777" w:rsidR="00E36329" w:rsidRDefault="00E36329" w:rsidP="00E81FD2">
      <w:pPr>
        <w:pStyle w:val="CommentText"/>
      </w:pPr>
      <w:r>
        <w:rPr>
          <w:rStyle w:val="CommentReference"/>
        </w:rPr>
        <w:annotationRef/>
      </w:r>
      <w:r>
        <w:t>In fact, the RAN node does not allow physical mobility. It conducts physical mobility.</w:t>
      </w:r>
    </w:p>
  </w:comment>
  <w:comment w:id="75" w:author="Huawei-Yulong" w:date="2023-11-28T10:38:00Z" w:initials="HW">
    <w:p w14:paraId="13114BD2" w14:textId="2AF75CDF" w:rsidR="00C0212F" w:rsidRDefault="004E30B7">
      <w:pPr>
        <w:pStyle w:val="CommentText"/>
      </w:pPr>
      <w:r>
        <w:t>=&gt;can support</w:t>
      </w:r>
    </w:p>
  </w:comment>
  <w:comment w:id="76" w:author="QC R2#124-2" w:date="2023-11-28T19:19:00Z" w:initials="QC1">
    <w:p w14:paraId="36E81DCF" w14:textId="77777777" w:rsidR="00E36329" w:rsidRDefault="00E36329" w:rsidP="0012221B">
      <w:pPr>
        <w:pStyle w:val="CommentText"/>
      </w:pPr>
      <w:r>
        <w:rPr>
          <w:rStyle w:val="CommentReference"/>
        </w:rPr>
        <w:annotationRef/>
      </w:r>
      <w:r>
        <w:t>Disagree. Mobile IAB DOES supports the same functionality… etc. It is the mobile IAB-node, which MAY only support a SUBSET of this functionality.</w:t>
      </w:r>
    </w:p>
  </w:comment>
  <w:comment w:id="84" w:author="Milos Tesanovic/5G Standards (CRT) /SRUK/Staff Engineer/Samsung Electronics" w:date="2023-11-28T10:33:00Z" w:initials="MTS(/EE">
    <w:p w14:paraId="4C69EF38" w14:textId="32E9576D" w:rsidR="00B3742B" w:rsidRDefault="00B3742B">
      <w:pPr>
        <w:pStyle w:val="CommentText"/>
      </w:pPr>
      <w:r>
        <w:rPr>
          <w:rStyle w:val="CommentReference"/>
        </w:rPr>
        <w:annotationRef/>
      </w:r>
      <w:r>
        <w:t>This is likely not needed – what does “separate” mean? It is similar to wording like “legacy” which is problematic and is being removed from all spec. Propose to instead write “The mobile IAB-node is authorized and integrated according to procedures defined in TS 38.401 and 23.501.”</w:t>
      </w:r>
    </w:p>
  </w:comment>
  <w:comment w:id="85" w:author="QC R2#124-2" w:date="2023-11-28T19:28:00Z" w:initials="QC1">
    <w:p w14:paraId="04460B36" w14:textId="77777777" w:rsidR="00355F95" w:rsidRDefault="00355F95" w:rsidP="0013336F">
      <w:pPr>
        <w:pStyle w:val="CommentText"/>
      </w:pPr>
      <w:r>
        <w:rPr>
          <w:rStyle w:val="CommentReference"/>
        </w:rPr>
        <w:annotationRef/>
      </w:r>
      <w:r>
        <w:t>The intention was to emphasize that mIAB-authorization is different from IAB authorization. However, this is captured in 38.401. So I will make sure we refer to the explicit section this TS. Also, for 23.401, we should refer to the MBSR authorization procedure.</w:t>
      </w:r>
    </w:p>
  </w:comment>
  <w:comment w:id="134" w:author="Andrew Lappalainen (Nokia)" w:date="2023-11-27T13:46:00Z" w:initials="AL(">
    <w:p w14:paraId="30010CEC" w14:textId="0717A805" w:rsidR="00C0212F" w:rsidRDefault="004E30B7">
      <w:pPr>
        <w:pStyle w:val="CommentText"/>
      </w:pPr>
      <w:r>
        <w:t>for an IAB-node or a mobile IAB-node.</w:t>
      </w:r>
    </w:p>
  </w:comment>
  <w:comment w:id="135" w:author="QC R2#124-2" w:date="2023-11-28T19:29:00Z" w:initials="QC1">
    <w:p w14:paraId="5D0F04A4" w14:textId="77777777" w:rsidR="00355F95" w:rsidRDefault="00355F95" w:rsidP="007D5742">
      <w:pPr>
        <w:pStyle w:val="CommentText"/>
      </w:pPr>
      <w:r>
        <w:rPr>
          <w:rStyle w:val="CommentReference"/>
        </w:rPr>
        <w:annotationRef/>
      </w:r>
      <w:r>
        <w:t>This is a little nitpicking. We should not refer to "an IAB-node" since it is not a specific IAB-node we are referring to but IAB-nodes in general. So I added IAB-nodes in plural form.</w:t>
      </w:r>
    </w:p>
  </w:comment>
  <w:comment w:id="171" w:author="Ericsson - Tony" w:date="2023-11-21T13:15:00Z" w:initials="E">
    <w:p w14:paraId="0D1D6CF0" w14:textId="5E5419C4" w:rsidR="00C0212F" w:rsidRDefault="004E30B7">
      <w:pPr>
        <w:pStyle w:val="CommentText"/>
      </w:pPr>
      <w:r>
        <w:t>RAN3 agreed that NG-handover is not supported this case. This should be deleted.</w:t>
      </w:r>
    </w:p>
  </w:comment>
  <w:comment w:id="172" w:author="Huawei-Yulong" w:date="2023-11-28T10:38:00Z" w:initials="HW">
    <w:p w14:paraId="1CF9211D" w14:textId="77777777" w:rsidR="00C0212F" w:rsidRDefault="004E30B7">
      <w:pPr>
        <w:pStyle w:val="CommentText"/>
      </w:pPr>
      <w:r>
        <w:t>Agree with Ericsson.</w:t>
      </w:r>
    </w:p>
  </w:comment>
  <w:comment w:id="173" w:author="QC R2#124-2" w:date="2023-11-28T20:12:00Z" w:initials="QC1">
    <w:p w14:paraId="53DA3FFD" w14:textId="77777777" w:rsidR="006161F8" w:rsidRDefault="006161F8" w:rsidP="000501B3">
      <w:pPr>
        <w:pStyle w:val="CommentText"/>
      </w:pPr>
      <w:r>
        <w:rPr>
          <w:rStyle w:val="CommentReference"/>
        </w:rPr>
        <w:annotationRef/>
      </w:r>
      <w:r>
        <w:t>RAN3 agreed that NG-handover IS supported for the mobile IAB-MT. The procedure has been explicitly captured in 38.401. Please see section "8.YY.2 Migration of mobile IAB-MT via NG handover" in agreed TP to 38.401 in R3-238031.</w:t>
      </w:r>
    </w:p>
  </w:comment>
  <w:comment w:id="182" w:author="Milos Tesanovic/5G Standards (CRT) /SRUK/Staff Engineer/Samsung Electronics" w:date="2023-11-28T10:34:00Z" w:initials="MTS(/EE">
    <w:p w14:paraId="0B10F97A" w14:textId="324531DA" w:rsidR="00C84D17" w:rsidRDefault="00C84D17">
      <w:pPr>
        <w:pStyle w:val="CommentText"/>
      </w:pPr>
      <w:r>
        <w:rPr>
          <w:rStyle w:val="CommentReference"/>
        </w:rPr>
        <w:annotationRef/>
      </w:r>
      <w:r>
        <w:t>Corrected this typo.</w:t>
      </w:r>
    </w:p>
  </w:comment>
  <w:comment w:id="183" w:author="QC R2#124-2" w:date="2023-11-28T20:13:00Z" w:initials="QC1">
    <w:p w14:paraId="542EA628" w14:textId="77777777" w:rsidR="006161F8" w:rsidRDefault="006161F8" w:rsidP="00255E9A">
      <w:pPr>
        <w:pStyle w:val="CommentText"/>
      </w:pPr>
      <w:r>
        <w:rPr>
          <w:rStyle w:val="CommentReference"/>
        </w:rPr>
        <w:annotationRef/>
      </w:r>
      <w:r>
        <w:t>Thanks.</w:t>
      </w:r>
    </w:p>
  </w:comment>
  <w:comment w:id="196" w:author="ZTE" w:date="2023-11-28T17:34:00Z" w:initials="ZTE">
    <w:p w14:paraId="0C870180" w14:textId="2D7A7766" w:rsidR="00C0212F" w:rsidRDefault="004E30B7">
      <w:pPr>
        <w:pStyle w:val="CommentText"/>
        <w:rPr>
          <w:lang w:val="en-US" w:eastAsia="zh-CN"/>
        </w:rPr>
      </w:pPr>
      <w:r>
        <w:rPr>
          <w:rFonts w:hint="eastAsia"/>
          <w:lang w:val="en-US" w:eastAsia="zh-CN"/>
        </w:rPr>
        <w:t xml:space="preserve">It reads like the initial logical DU needs to be released after the new logical DU is established. Actually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197" w:author="QC R2#124-2" w:date="2023-11-28T20:45:00Z" w:initials="QC1">
    <w:p w14:paraId="6EFA78C1" w14:textId="77777777" w:rsidR="000526BA" w:rsidRDefault="000526BA" w:rsidP="008B70A0">
      <w:pPr>
        <w:pStyle w:val="CommentText"/>
      </w:pPr>
      <w:r>
        <w:rPr>
          <w:rStyle w:val="CommentReference"/>
        </w:rPr>
        <w:annotationRef/>
      </w:r>
      <w:r>
        <w:t>Yes, that is correct. I have added that the source DU is released some time later. That should be sufficient for the 38.300. 38.401 describes all of this in its full beauty.</w:t>
      </w:r>
    </w:p>
  </w:comment>
  <w:comment w:id="213" w:author="Ericsson - Tony" w:date="2023-11-21T13:14:00Z" w:initials="E">
    <w:p w14:paraId="353502DE" w14:textId="52C60681" w:rsidR="00C0212F" w:rsidRDefault="004E30B7">
      <w:pPr>
        <w:pStyle w:val="CommentText"/>
      </w:pPr>
      <w:r>
        <w:t>It would be better to define this abbreviation, if we want to use the term “mIAB-DU” or “mIAB-MT”.</w:t>
      </w:r>
    </w:p>
  </w:comment>
  <w:comment w:id="214" w:author="Huawei-Yulong" w:date="2023-11-28T10:38:00Z" w:initials="HW">
    <w:p w14:paraId="449C0D4C" w14:textId="77777777" w:rsidR="00C0212F" w:rsidRDefault="004E30B7">
      <w:pPr>
        <w:pStyle w:val="CommentText"/>
      </w:pPr>
      <w:r>
        <w:t>Agree. But, we can just use “mobile IAB-DU”</w:t>
      </w:r>
    </w:p>
  </w:comment>
  <w:comment w:id="215" w:author="QC R2#124-2" w:date="2023-11-28T20:14:00Z" w:initials="QC1">
    <w:p w14:paraId="7F9F8050" w14:textId="77777777" w:rsidR="006161F8" w:rsidRDefault="006161F8" w:rsidP="00E40E9F">
      <w:pPr>
        <w:pStyle w:val="CommentText"/>
      </w:pPr>
      <w:r>
        <w:rPr>
          <w:rStyle w:val="CommentReference"/>
        </w:rPr>
        <w:annotationRef/>
      </w:r>
      <w:r>
        <w:t>Prefer to use "mobile IAB-DU"  in this case.</w:t>
      </w:r>
    </w:p>
  </w:comment>
  <w:comment w:id="236" w:author="Ericsson - Tony" w:date="2023-11-21T13:13:00Z" w:initials="E">
    <w:p w14:paraId="40B0791F" w14:textId="5F155A74" w:rsidR="00C0212F" w:rsidRDefault="004E30B7">
      <w:pPr>
        <w:pStyle w:val="CommentText"/>
      </w:pPr>
      <w:r>
        <w:t>Change of change. Better to delete it completely.</w:t>
      </w:r>
    </w:p>
  </w:comment>
  <w:comment w:id="237" w:author="QC R2#124-2" w:date="2023-11-28T20:56:00Z" w:initials="QC1">
    <w:p w14:paraId="71951C8D" w14:textId="77777777" w:rsidR="007E7799" w:rsidRDefault="007E7799" w:rsidP="00EA65A7">
      <w:pPr>
        <w:pStyle w:val="CommentText"/>
      </w:pPr>
      <w:r>
        <w:rPr>
          <w:rStyle w:val="CommentReference"/>
        </w:rPr>
        <w:annotationRef/>
      </w:r>
      <w:r>
        <w:t>Resolved.</w:t>
      </w:r>
    </w:p>
  </w:comment>
  <w:comment w:id="238" w:author="Milos Tesanovic/5G Standards (CRT) /SRUK/Staff Engineer/Samsung Electronics" w:date="2023-11-28T10:34:00Z" w:initials="MTS(/EE">
    <w:p w14:paraId="5E76EE31" w14:textId="5ECBF7C3" w:rsidR="00C84D17" w:rsidRDefault="00C84D17" w:rsidP="00C84D17">
      <w:pPr>
        <w:pStyle w:val="CommentText"/>
      </w:pPr>
      <w:r>
        <w:rPr>
          <w:rStyle w:val="CommentReference"/>
        </w:rPr>
        <w:annotationRef/>
      </w:r>
      <w:r>
        <w:t>Will we need a joint RACH-less HO section (e.g.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239" w:author="QC R2#124-2" w:date="2023-11-28T20:21:00Z" w:initials="QC1">
    <w:p w14:paraId="75BCA8A9" w14:textId="77777777" w:rsidR="0047784A" w:rsidRDefault="0047784A" w:rsidP="009D7292">
      <w:pPr>
        <w:pStyle w:val="CommentText"/>
      </w:pPr>
      <w:r>
        <w:rPr>
          <w:rStyle w:val="CommentReference"/>
        </w:rPr>
        <w:annotationRef/>
      </w:r>
      <w:r>
        <w:t>Indeed, there is a problem here. It would be good to have one common RACH-less HO section. However, each of NTN, mIAB and LTM have their special corner cases. For the time being, I suggest we capture the mIAB-relevant issues under the mIAB section. I suggest that in case we decide to add a common RACH-less HO section, which captures all mIAB-specific details, we can delete the section 4.7.X.2.</w:t>
      </w:r>
    </w:p>
  </w:comment>
  <w:comment w:id="319" w:author="ZTE" w:date="2023-11-28T17:50:00Z" w:initials="ZTE">
    <w:p w14:paraId="4FBB4D03" w14:textId="1F2F8EFA" w:rsidR="00C0212F" w:rsidRDefault="004E30B7">
      <w:pPr>
        <w:pStyle w:val="CommentText"/>
      </w:pPr>
      <w:r>
        <w:rPr>
          <w:rFonts w:hint="eastAsia"/>
          <w:lang w:val="en-US" w:eastAsia="zh-CN"/>
        </w:rPr>
        <w:t xml:space="preserve">Suggest to use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320" w:author="QC R2#124-2" w:date="2023-11-28T20:57:00Z" w:initials="QC1">
    <w:p w14:paraId="7FAA6CE9" w14:textId="77777777" w:rsidR="007E7799" w:rsidRDefault="007E7799" w:rsidP="0050750C">
      <w:pPr>
        <w:pStyle w:val="CommentText"/>
      </w:pPr>
      <w:r>
        <w:rPr>
          <w:rStyle w:val="CommentReference"/>
        </w:rPr>
        <w:annotationRef/>
      </w:r>
      <w:r>
        <w:t>Yes, used by the UE at..is better.</w:t>
      </w:r>
    </w:p>
  </w:comment>
  <w:comment w:id="359" w:author="Ericsson - Tony" w:date="2023-11-21T13:17:00Z" w:initials="E">
    <w:p w14:paraId="45561CC6" w14:textId="10E334E2" w:rsidR="00C0212F" w:rsidRDefault="004E30B7">
      <w:pPr>
        <w:pStyle w:val="CommentText"/>
      </w:pPr>
      <w:r>
        <w:t>Change of change. Better to delete completely.</w:t>
      </w:r>
    </w:p>
  </w:comment>
  <w:comment w:id="360"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p>
  </w:comment>
  <w:comment w:id="361" w:author="QC R2#124-2" w:date="2023-11-28T20:58:00Z" w:initials="QC1">
    <w:p w14:paraId="7A08BE5D" w14:textId="77777777" w:rsidR="00000CB1" w:rsidRDefault="00000CB1" w:rsidP="0059370A">
      <w:pPr>
        <w:pStyle w:val="CommentText"/>
      </w:pPr>
      <w:r>
        <w:rPr>
          <w:rStyle w:val="CommentReference"/>
        </w:rPr>
        <w:annotationRef/>
      </w:r>
      <w:r>
        <w:t>Resolved</w:t>
      </w:r>
    </w:p>
  </w:comment>
  <w:comment w:id="409" w:author="Milos Tesanovic/5G Standards (CRT) /SRUK/Staff Engineer/Samsung Electronics" w:date="2023-11-28T10:35:00Z" w:initials="MTS(/EE">
    <w:p w14:paraId="4905B308" w14:textId="303708BC" w:rsidR="00C84D17" w:rsidRDefault="00C84D17">
      <w:pPr>
        <w:pStyle w:val="CommentText"/>
      </w:pPr>
      <w:r>
        <w:rPr>
          <w:rStyle w:val="CommentReference"/>
        </w:rPr>
        <w:annotationRef/>
      </w:r>
      <w:r>
        <w:t>With which entity?</w:t>
      </w:r>
    </w:p>
  </w:comment>
  <w:comment w:id="410" w:author="QC R2#124-2" w:date="2023-11-28T20:27:00Z" w:initials="QC1">
    <w:p w14:paraId="634091D2" w14:textId="77777777" w:rsidR="003E61C1" w:rsidRDefault="003E61C1" w:rsidP="003832FC">
      <w:pPr>
        <w:pStyle w:val="CommentText"/>
      </w:pPr>
      <w:r>
        <w:rPr>
          <w:rStyle w:val="CommentReference"/>
        </w:rPr>
        <w:annotationRef/>
      </w:r>
      <w:r>
        <w:t>This is simply copied from the text used in the paragraph above for IAB-MT in SA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3F353" w15:done="0"/>
  <w15:commentEx w15:paraId="44DED1B6" w15:done="0"/>
  <w15:commentEx w15:paraId="3EE5CEAE" w15:paraIdParent="44DED1B6" w15:done="0"/>
  <w15:commentEx w15:paraId="5733F870" w15:done="0"/>
  <w15:commentEx w15:paraId="7EF64125" w15:paraIdParent="5733F870" w15:done="0"/>
  <w15:commentEx w15:paraId="6826EBC7" w15:done="0"/>
  <w15:commentEx w15:paraId="5B509F0D" w15:paraIdParent="6826EBC7" w15:done="0"/>
  <w15:commentEx w15:paraId="0C78680D" w15:done="0"/>
  <w15:commentEx w15:paraId="2ECC2167" w15:paraIdParent="0C78680D" w15:done="0"/>
  <w15:commentEx w15:paraId="73816F32" w15:done="0"/>
  <w15:commentEx w15:paraId="7757077E" w15:paraIdParent="73816F32" w15:done="0"/>
  <w15:commentEx w15:paraId="640CB82A" w15:done="0"/>
  <w15:commentEx w15:paraId="666AACC3" w15:paraIdParent="640CB82A" w15:done="0"/>
  <w15:commentEx w15:paraId="13114BD2" w15:done="0"/>
  <w15:commentEx w15:paraId="36E81DCF" w15:paraIdParent="13114BD2" w15:done="0"/>
  <w15:commentEx w15:paraId="4C69EF38" w15:done="0"/>
  <w15:commentEx w15:paraId="04460B36" w15:paraIdParent="4C69EF38" w15:done="0"/>
  <w15:commentEx w15:paraId="30010CEC" w15:done="0"/>
  <w15:commentEx w15:paraId="5D0F04A4" w15:paraIdParent="30010CEC" w15:done="0"/>
  <w15:commentEx w15:paraId="0D1D6CF0" w15:done="0"/>
  <w15:commentEx w15:paraId="1CF9211D" w15:paraIdParent="0D1D6CF0" w15:done="0"/>
  <w15:commentEx w15:paraId="53DA3FFD" w15:paraIdParent="0D1D6CF0" w15:done="0"/>
  <w15:commentEx w15:paraId="0B10F97A" w15:done="0"/>
  <w15:commentEx w15:paraId="542EA628" w15:paraIdParent="0B10F97A" w15:done="0"/>
  <w15:commentEx w15:paraId="6EB2735B" w15:done="0"/>
  <w15:commentEx w15:paraId="6EFA78C1" w15:paraIdParent="6EB2735B" w15:done="0"/>
  <w15:commentEx w15:paraId="353502DE" w15:done="0"/>
  <w15:commentEx w15:paraId="449C0D4C" w15:paraIdParent="353502DE" w15:done="0"/>
  <w15:commentEx w15:paraId="7F9F8050" w15:paraIdParent="353502DE" w15:done="0"/>
  <w15:commentEx w15:paraId="40B0791F" w15:done="0"/>
  <w15:commentEx w15:paraId="71951C8D" w15:paraIdParent="40B0791F" w15:done="0"/>
  <w15:commentEx w15:paraId="6F3B1ABD" w15:done="0"/>
  <w15:commentEx w15:paraId="75BCA8A9" w15:paraIdParent="6F3B1ABD" w15:done="0"/>
  <w15:commentEx w15:paraId="4FBB4D03" w15:done="0"/>
  <w15:commentEx w15:paraId="7FAA6CE9" w15:paraIdParent="4FBB4D03" w15:done="0"/>
  <w15:commentEx w15:paraId="45561CC6" w15:done="0"/>
  <w15:commentEx w15:paraId="51047315" w15:paraIdParent="45561CC6" w15:done="0"/>
  <w15:commentEx w15:paraId="7A08BE5D" w15:paraIdParent="45561CC6" w15:done="0"/>
  <w15:commentEx w15:paraId="4905B308" w15:done="0"/>
  <w15:commentEx w15:paraId="634091D2" w15:paraIdParent="4905B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81AAA" w16cex:dateUtc="2023-11-28T17:39:00Z"/>
  <w16cex:commentExtensible w16cex:durableId="5E094E19" w16cex:dateUtc="2023-11-29T01:55:00Z"/>
  <w16cex:commentExtensible w16cex:durableId="00B9D35B" w16cex:dateUtc="2023-11-28T17:32:00Z"/>
  <w16cex:commentExtensible w16cex:durableId="734D7020" w16cex:dateUtc="2023-11-29T01:55:00Z"/>
  <w16cex:commentExtensible w16cex:durableId="07B53C85" w16cex:dateUtc="2023-11-29T00:13:00Z"/>
  <w16cex:commentExtensible w16cex:durableId="00B8150C" w16cex:dateUtc="2023-11-29T00:14:00Z"/>
  <w16cex:commentExtensible w16cex:durableId="5A11EC25" w16cex:dateUtc="2023-11-29T00:15:00Z"/>
  <w16cex:commentExtensible w16cex:durableId="5E81B4BC" w16cex:dateUtc="2023-11-28T17:34:00Z"/>
  <w16cex:commentExtensible w16cex:durableId="0BFA6B09" w16cex:dateUtc="2023-11-29T00:17:00Z"/>
  <w16cex:commentExtensible w16cex:durableId="0B93C0D5" w16cex:dateUtc="2023-11-29T00:19:00Z"/>
  <w16cex:commentExtensible w16cex:durableId="5F1CD1C9" w16cex:dateUtc="2023-11-29T00:28:00Z"/>
  <w16cex:commentExtensible w16cex:durableId="7E69C055" w16cex:dateUtc="2023-11-29T00:29:00Z"/>
  <w16cex:commentExtensible w16cex:durableId="393D3416" w16cex:dateUtc="2023-11-29T01:12:00Z"/>
  <w16cex:commentExtensible w16cex:durableId="03AF468E" w16cex:dateUtc="2023-11-29T01:13:00Z"/>
  <w16cex:commentExtensible w16cex:durableId="38C64916" w16cex:dateUtc="2023-11-29T01:45:00Z"/>
  <w16cex:commentExtensible w16cex:durableId="0EC4B72F" w16cex:dateUtc="2023-11-29T01:14:00Z"/>
  <w16cex:commentExtensible w16cex:durableId="44A9B656" w16cex:dateUtc="2023-11-29T01:56:00Z"/>
  <w16cex:commentExtensible w16cex:durableId="77FB5542" w16cex:dateUtc="2023-11-29T01:21:00Z"/>
  <w16cex:commentExtensible w16cex:durableId="74259E3F" w16cex:dateUtc="2023-11-29T01:57:00Z"/>
  <w16cex:commentExtensible w16cex:durableId="06149237" w16cex:dateUtc="2023-11-29T01:58:00Z"/>
  <w16cex:commentExtensible w16cex:durableId="5A4C2C05" w16cex:dateUtc="2023-11-29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3F353" w16cid:durableId="1C67E6A0"/>
  <w16cid:commentId w16cid:paraId="44DED1B6" w16cid:durableId="76C81AAA"/>
  <w16cid:commentId w16cid:paraId="3EE5CEAE" w16cid:durableId="5E094E19"/>
  <w16cid:commentId w16cid:paraId="5733F870" w16cid:durableId="00B9D35B"/>
  <w16cid:commentId w16cid:paraId="7EF64125" w16cid:durableId="734D7020"/>
  <w16cid:commentId w16cid:paraId="6826EBC7" w16cid:durableId="764BBA30"/>
  <w16cid:commentId w16cid:paraId="5B509F0D" w16cid:durableId="07B53C85"/>
  <w16cid:commentId w16cid:paraId="0C78680D" w16cid:durableId="4DDEC1FF"/>
  <w16cid:commentId w16cid:paraId="2ECC2167" w16cid:durableId="00B8150C"/>
  <w16cid:commentId w16cid:paraId="73816F32" w16cid:durableId="72CF2F58"/>
  <w16cid:commentId w16cid:paraId="7757077E" w16cid:durableId="5A11EC25"/>
  <w16cid:commentId w16cid:paraId="640CB82A" w16cid:durableId="5E81B4BC"/>
  <w16cid:commentId w16cid:paraId="666AACC3" w16cid:durableId="0BFA6B09"/>
  <w16cid:commentId w16cid:paraId="13114BD2" w16cid:durableId="3BEC5D63"/>
  <w16cid:commentId w16cid:paraId="36E81DCF" w16cid:durableId="0B93C0D5"/>
  <w16cid:commentId w16cid:paraId="4C69EF38" w16cid:durableId="3F7B043C"/>
  <w16cid:commentId w16cid:paraId="04460B36" w16cid:durableId="5F1CD1C9"/>
  <w16cid:commentId w16cid:paraId="30010CEC" w16cid:durableId="0613D223"/>
  <w16cid:commentId w16cid:paraId="5D0F04A4" w16cid:durableId="7E69C055"/>
  <w16cid:commentId w16cid:paraId="0D1D6CF0" w16cid:durableId="727D73D1"/>
  <w16cid:commentId w16cid:paraId="1CF9211D" w16cid:durableId="1F3AEA33"/>
  <w16cid:commentId w16cid:paraId="53DA3FFD" w16cid:durableId="393D3416"/>
  <w16cid:commentId w16cid:paraId="0B10F97A" w16cid:durableId="4DED725E"/>
  <w16cid:commentId w16cid:paraId="542EA628" w16cid:durableId="03AF468E"/>
  <w16cid:commentId w16cid:paraId="6EB2735B" w16cid:durableId="0D733575"/>
  <w16cid:commentId w16cid:paraId="6EFA78C1" w16cid:durableId="38C64916"/>
  <w16cid:commentId w16cid:paraId="353502DE" w16cid:durableId="5AE7A595"/>
  <w16cid:commentId w16cid:paraId="449C0D4C" w16cid:durableId="36977159"/>
  <w16cid:commentId w16cid:paraId="7F9F8050" w16cid:durableId="0EC4B72F"/>
  <w16cid:commentId w16cid:paraId="40B0791F" w16cid:durableId="24F8BA49"/>
  <w16cid:commentId w16cid:paraId="71951C8D" w16cid:durableId="44A9B656"/>
  <w16cid:commentId w16cid:paraId="6F3B1ABD" w16cid:durableId="4AA095E6"/>
  <w16cid:commentId w16cid:paraId="75BCA8A9" w16cid:durableId="77FB5542"/>
  <w16cid:commentId w16cid:paraId="4FBB4D03" w16cid:durableId="5D6D7EC2"/>
  <w16cid:commentId w16cid:paraId="7FAA6CE9" w16cid:durableId="74259E3F"/>
  <w16cid:commentId w16cid:paraId="45561CC6" w16cid:durableId="7E63B0C4"/>
  <w16cid:commentId w16cid:paraId="51047315" w16cid:durableId="240B920F"/>
  <w16cid:commentId w16cid:paraId="7A08BE5D" w16cid:durableId="06149237"/>
  <w16cid:commentId w16cid:paraId="4905B308" w16cid:durableId="668E20F8"/>
  <w16cid:commentId w16cid:paraId="634091D2" w16cid:durableId="5A4C2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98BE" w14:textId="77777777" w:rsidR="002568CF" w:rsidRDefault="002568CF">
      <w:pPr>
        <w:spacing w:after="0"/>
      </w:pPr>
      <w:r>
        <w:separator/>
      </w:r>
    </w:p>
  </w:endnote>
  <w:endnote w:type="continuationSeparator" w:id="0">
    <w:p w14:paraId="3CE2019C" w14:textId="77777777" w:rsidR="002568CF" w:rsidRDefault="00256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47E9" w14:textId="77777777" w:rsidR="002568CF" w:rsidRDefault="002568CF">
      <w:pPr>
        <w:spacing w:after="0"/>
      </w:pPr>
      <w:r>
        <w:separator/>
      </w:r>
    </w:p>
  </w:footnote>
  <w:footnote w:type="continuationSeparator" w:id="0">
    <w:p w14:paraId="110922B8" w14:textId="77777777" w:rsidR="002568CF" w:rsidRDefault="00256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QC R2#124-4">
    <w15:presenceInfo w15:providerId="None" w15:userId="QC R2#124-4"/>
  </w15:person>
  <w15:person w15:author="ZTE">
    <w15:presenceInfo w15:providerId="None" w15:userId="ZTE"/>
  </w15:person>
  <w15:person w15:author="QC R3#123bis">
    <w15:presenceInfo w15:providerId="None" w15:userId="QC R3#123bis"/>
  </w15:person>
  <w15:person w15:author="QC RP#102">
    <w15:presenceInfo w15:providerId="None" w15:userId="QC RP#102"/>
  </w15:person>
  <w15:person w15:author="QC R2#124-2">
    <w15:presenceInfo w15:providerId="None" w15:userId="QC R2#124-2"/>
  </w15:person>
  <w15:person w15:author="Andrew Lappalainen (Nokia)">
    <w15:presenceInfo w15:providerId="AD" w15:userId="S::andrew.lappalainen@nokia.com::7658e6b1-e38b-46db-859d-7982a14018df"/>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Ericsson - Tony">
    <w15:presenceInfo w15:providerId="None" w15:userId="Ericsson - Tony"/>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B1"/>
    <w:rsid w:val="000015CD"/>
    <w:rsid w:val="00011319"/>
    <w:rsid w:val="000157F8"/>
    <w:rsid w:val="00022147"/>
    <w:rsid w:val="00022E4A"/>
    <w:rsid w:val="00023969"/>
    <w:rsid w:val="00024C08"/>
    <w:rsid w:val="00047721"/>
    <w:rsid w:val="00050166"/>
    <w:rsid w:val="000526BA"/>
    <w:rsid w:val="000724B2"/>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0F7CE6"/>
    <w:rsid w:val="00100FD5"/>
    <w:rsid w:val="00105C6A"/>
    <w:rsid w:val="0011640B"/>
    <w:rsid w:val="001218CA"/>
    <w:rsid w:val="00125A79"/>
    <w:rsid w:val="001273A0"/>
    <w:rsid w:val="0014041C"/>
    <w:rsid w:val="00145D43"/>
    <w:rsid w:val="00154305"/>
    <w:rsid w:val="00156EA7"/>
    <w:rsid w:val="00164B67"/>
    <w:rsid w:val="00165280"/>
    <w:rsid w:val="00165B4C"/>
    <w:rsid w:val="00171275"/>
    <w:rsid w:val="00175697"/>
    <w:rsid w:val="00184093"/>
    <w:rsid w:val="00185B24"/>
    <w:rsid w:val="001870A2"/>
    <w:rsid w:val="001874A2"/>
    <w:rsid w:val="00192C46"/>
    <w:rsid w:val="001A08B3"/>
    <w:rsid w:val="001A7B60"/>
    <w:rsid w:val="001B09BC"/>
    <w:rsid w:val="001B41AF"/>
    <w:rsid w:val="001B52F0"/>
    <w:rsid w:val="001B7209"/>
    <w:rsid w:val="001B7A65"/>
    <w:rsid w:val="001C0041"/>
    <w:rsid w:val="001C37CC"/>
    <w:rsid w:val="001E41F3"/>
    <w:rsid w:val="001F5A67"/>
    <w:rsid w:val="00201E66"/>
    <w:rsid w:val="00203514"/>
    <w:rsid w:val="00213D6F"/>
    <w:rsid w:val="00214C4B"/>
    <w:rsid w:val="00232A7E"/>
    <w:rsid w:val="00241767"/>
    <w:rsid w:val="00247CED"/>
    <w:rsid w:val="002508C0"/>
    <w:rsid w:val="002568CF"/>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7333"/>
    <w:rsid w:val="002E472E"/>
    <w:rsid w:val="002F6115"/>
    <w:rsid w:val="00305409"/>
    <w:rsid w:val="0031066F"/>
    <w:rsid w:val="003127C5"/>
    <w:rsid w:val="00315CF7"/>
    <w:rsid w:val="00342339"/>
    <w:rsid w:val="00344D85"/>
    <w:rsid w:val="0035269E"/>
    <w:rsid w:val="00355F9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E61C1"/>
    <w:rsid w:val="003F01FF"/>
    <w:rsid w:val="003F5F67"/>
    <w:rsid w:val="00410371"/>
    <w:rsid w:val="004203BA"/>
    <w:rsid w:val="004242F1"/>
    <w:rsid w:val="0042500F"/>
    <w:rsid w:val="00434E20"/>
    <w:rsid w:val="00445C00"/>
    <w:rsid w:val="004501B4"/>
    <w:rsid w:val="004524FE"/>
    <w:rsid w:val="004607FF"/>
    <w:rsid w:val="0047520D"/>
    <w:rsid w:val="0047704A"/>
    <w:rsid w:val="004778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34EE2"/>
    <w:rsid w:val="00547111"/>
    <w:rsid w:val="005518B9"/>
    <w:rsid w:val="00565D6C"/>
    <w:rsid w:val="005714FF"/>
    <w:rsid w:val="00576193"/>
    <w:rsid w:val="005773B6"/>
    <w:rsid w:val="00592D74"/>
    <w:rsid w:val="00595837"/>
    <w:rsid w:val="00597601"/>
    <w:rsid w:val="005A2560"/>
    <w:rsid w:val="005B232A"/>
    <w:rsid w:val="005B58C6"/>
    <w:rsid w:val="005B6166"/>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61F8"/>
    <w:rsid w:val="00617980"/>
    <w:rsid w:val="00620071"/>
    <w:rsid w:val="00621188"/>
    <w:rsid w:val="00622423"/>
    <w:rsid w:val="006257ED"/>
    <w:rsid w:val="00627A6B"/>
    <w:rsid w:val="00630865"/>
    <w:rsid w:val="0063504B"/>
    <w:rsid w:val="00637FE3"/>
    <w:rsid w:val="00643D98"/>
    <w:rsid w:val="006522D9"/>
    <w:rsid w:val="00653DE4"/>
    <w:rsid w:val="00664CDB"/>
    <w:rsid w:val="00664F45"/>
    <w:rsid w:val="00665378"/>
    <w:rsid w:val="00665C47"/>
    <w:rsid w:val="00672BE3"/>
    <w:rsid w:val="00675FE4"/>
    <w:rsid w:val="006840E2"/>
    <w:rsid w:val="00690827"/>
    <w:rsid w:val="00695808"/>
    <w:rsid w:val="006A1534"/>
    <w:rsid w:val="006B04D6"/>
    <w:rsid w:val="006B0AEA"/>
    <w:rsid w:val="006B1C3F"/>
    <w:rsid w:val="006B46FB"/>
    <w:rsid w:val="006C348E"/>
    <w:rsid w:val="006C4D33"/>
    <w:rsid w:val="006D0839"/>
    <w:rsid w:val="006D0D8F"/>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A6108"/>
    <w:rsid w:val="007A7291"/>
    <w:rsid w:val="007B107C"/>
    <w:rsid w:val="007B276A"/>
    <w:rsid w:val="007B512A"/>
    <w:rsid w:val="007B5480"/>
    <w:rsid w:val="007C173A"/>
    <w:rsid w:val="007C2097"/>
    <w:rsid w:val="007D6A07"/>
    <w:rsid w:val="007E132E"/>
    <w:rsid w:val="007E5462"/>
    <w:rsid w:val="007E7799"/>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5D5F"/>
    <w:rsid w:val="008977E2"/>
    <w:rsid w:val="008A175B"/>
    <w:rsid w:val="008A2CC1"/>
    <w:rsid w:val="008A45A6"/>
    <w:rsid w:val="008B2CC8"/>
    <w:rsid w:val="008C17E9"/>
    <w:rsid w:val="008D30DF"/>
    <w:rsid w:val="008D3CCC"/>
    <w:rsid w:val="008E081A"/>
    <w:rsid w:val="008E5F08"/>
    <w:rsid w:val="008E7086"/>
    <w:rsid w:val="008F2994"/>
    <w:rsid w:val="008F3789"/>
    <w:rsid w:val="008F686C"/>
    <w:rsid w:val="0091263E"/>
    <w:rsid w:val="009148DE"/>
    <w:rsid w:val="009158F8"/>
    <w:rsid w:val="009168E2"/>
    <w:rsid w:val="00916939"/>
    <w:rsid w:val="00930255"/>
    <w:rsid w:val="00933418"/>
    <w:rsid w:val="00934232"/>
    <w:rsid w:val="00941E30"/>
    <w:rsid w:val="0094279D"/>
    <w:rsid w:val="00952D4F"/>
    <w:rsid w:val="00954A01"/>
    <w:rsid w:val="00957135"/>
    <w:rsid w:val="009576D8"/>
    <w:rsid w:val="009619BB"/>
    <w:rsid w:val="00973797"/>
    <w:rsid w:val="00977316"/>
    <w:rsid w:val="00977528"/>
    <w:rsid w:val="009777D9"/>
    <w:rsid w:val="00991B88"/>
    <w:rsid w:val="009A5753"/>
    <w:rsid w:val="009A579D"/>
    <w:rsid w:val="009B3031"/>
    <w:rsid w:val="009C0FB8"/>
    <w:rsid w:val="009D2B5D"/>
    <w:rsid w:val="009D3DE9"/>
    <w:rsid w:val="009D5569"/>
    <w:rsid w:val="009D7AC3"/>
    <w:rsid w:val="009E2BC1"/>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A2E89"/>
    <w:rsid w:val="00AB068E"/>
    <w:rsid w:val="00AB285A"/>
    <w:rsid w:val="00AC4D95"/>
    <w:rsid w:val="00AC5820"/>
    <w:rsid w:val="00AC7C49"/>
    <w:rsid w:val="00AD1CD8"/>
    <w:rsid w:val="00AD7FEF"/>
    <w:rsid w:val="00AF2699"/>
    <w:rsid w:val="00AF703B"/>
    <w:rsid w:val="00B00AAD"/>
    <w:rsid w:val="00B01DCB"/>
    <w:rsid w:val="00B258BB"/>
    <w:rsid w:val="00B25AA0"/>
    <w:rsid w:val="00B34786"/>
    <w:rsid w:val="00B3742B"/>
    <w:rsid w:val="00B423AE"/>
    <w:rsid w:val="00B46858"/>
    <w:rsid w:val="00B505A1"/>
    <w:rsid w:val="00B6256F"/>
    <w:rsid w:val="00B62C6D"/>
    <w:rsid w:val="00B67B97"/>
    <w:rsid w:val="00B705C8"/>
    <w:rsid w:val="00B8109F"/>
    <w:rsid w:val="00B95B43"/>
    <w:rsid w:val="00B968C8"/>
    <w:rsid w:val="00BA3EC5"/>
    <w:rsid w:val="00BA51D9"/>
    <w:rsid w:val="00BB2AAB"/>
    <w:rsid w:val="00BB3D6B"/>
    <w:rsid w:val="00BB4C4A"/>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3E0C"/>
    <w:rsid w:val="00C77B05"/>
    <w:rsid w:val="00C84D17"/>
    <w:rsid w:val="00C870F6"/>
    <w:rsid w:val="00C953A1"/>
    <w:rsid w:val="00C95708"/>
    <w:rsid w:val="00C95985"/>
    <w:rsid w:val="00C96129"/>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00F8"/>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157C"/>
    <w:rsid w:val="00DE1F9E"/>
    <w:rsid w:val="00DE34CF"/>
    <w:rsid w:val="00DF0152"/>
    <w:rsid w:val="00DF379D"/>
    <w:rsid w:val="00E05CD3"/>
    <w:rsid w:val="00E13F3D"/>
    <w:rsid w:val="00E2769C"/>
    <w:rsid w:val="00E34898"/>
    <w:rsid w:val="00E36329"/>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37A95"/>
    <w:rsid w:val="00F54365"/>
    <w:rsid w:val="00F5518B"/>
    <w:rsid w:val="00F6077A"/>
    <w:rsid w:val="00F7246F"/>
    <w:rsid w:val="00F76B39"/>
    <w:rsid w:val="00F84625"/>
    <w:rsid w:val="00FA214A"/>
    <w:rsid w:val="00FA340F"/>
    <w:rsid w:val="00FA36E5"/>
    <w:rsid w:val="00FA55E7"/>
    <w:rsid w:val="00FB6386"/>
    <w:rsid w:val="00FE247A"/>
    <w:rsid w:val="00FE482B"/>
    <w:rsid w:val="00FF1E43"/>
    <w:rsid w:val="00FF2970"/>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customXml/itemProps3.xml><?xml version="1.0" encoding="utf-8"?>
<ds:datastoreItem xmlns:ds="http://schemas.openxmlformats.org/officeDocument/2006/customXml" ds:itemID="{7681BE5D-A223-4011-9D50-BA88FB3D65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TotalTime>
  <Pages>9</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R2#124-4</cp:lastModifiedBy>
  <cp:revision>4</cp:revision>
  <cp:lastPrinted>1900-01-01T05:00:00Z</cp:lastPrinted>
  <dcterms:created xsi:type="dcterms:W3CDTF">2023-12-01T14:26:00Z</dcterms:created>
  <dcterms:modified xsi:type="dcterms:W3CDTF">2023-12-01T14:40:00Z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