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3ADD" w14:textId="77777777" w:rsidR="00C0212F" w:rsidRDefault="004E30B7">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R2-231xxxx</w:t>
      </w:r>
      <w:r>
        <w:rPr>
          <w:b/>
          <w:i/>
          <w:sz w:val="28"/>
        </w:rPr>
        <w:fldChar w:fldCharType="end"/>
      </w:r>
    </w:p>
    <w:p w14:paraId="2A8FF73E" w14:textId="77777777" w:rsidR="00C0212F" w:rsidRDefault="004E30B7">
      <w:pPr>
        <w:pStyle w:val="CRCoverPage"/>
        <w:outlineLvl w:val="0"/>
        <w:rPr>
          <w:b/>
          <w:sz w:val="24"/>
        </w:rPr>
      </w:pPr>
      <w:bookmarkStart w:id="0" w:name="_Hlk124761912"/>
      <w:r>
        <w:rPr>
          <w:rFonts w:cs="Arial"/>
          <w:b/>
          <w:color w:val="000000"/>
          <w:kern w:val="2"/>
          <w:sz w:val="24"/>
        </w:rPr>
        <w:t>Chicago, IL,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0212F" w14:paraId="38F5E38D" w14:textId="77777777">
        <w:tc>
          <w:tcPr>
            <w:tcW w:w="9641" w:type="dxa"/>
            <w:gridSpan w:val="9"/>
            <w:tcBorders>
              <w:top w:val="single" w:sz="4" w:space="0" w:color="auto"/>
              <w:left w:val="single" w:sz="4" w:space="0" w:color="auto"/>
              <w:right w:val="single" w:sz="4" w:space="0" w:color="auto"/>
            </w:tcBorders>
          </w:tcPr>
          <w:bookmarkEnd w:id="0"/>
          <w:p w14:paraId="700CDFE2" w14:textId="77777777" w:rsidR="00C0212F" w:rsidRDefault="004E30B7">
            <w:pPr>
              <w:pStyle w:val="CRCoverPage"/>
              <w:spacing w:after="0"/>
              <w:jc w:val="right"/>
              <w:rPr>
                <w:i/>
              </w:rPr>
            </w:pPr>
            <w:r>
              <w:rPr>
                <w:i/>
                <w:sz w:val="14"/>
              </w:rPr>
              <w:t>CR-Form-v12.2</w:t>
            </w:r>
          </w:p>
        </w:tc>
      </w:tr>
      <w:tr w:rsidR="00C0212F" w14:paraId="21AE51B5" w14:textId="77777777">
        <w:tc>
          <w:tcPr>
            <w:tcW w:w="9641" w:type="dxa"/>
            <w:gridSpan w:val="9"/>
            <w:tcBorders>
              <w:left w:val="single" w:sz="4" w:space="0" w:color="auto"/>
              <w:right w:val="single" w:sz="4" w:space="0" w:color="auto"/>
            </w:tcBorders>
          </w:tcPr>
          <w:p w14:paraId="4C277B34" w14:textId="77777777" w:rsidR="00C0212F" w:rsidRDefault="004E30B7">
            <w:pPr>
              <w:pStyle w:val="CRCoverPage"/>
              <w:spacing w:after="0"/>
              <w:jc w:val="center"/>
            </w:pPr>
            <w:r>
              <w:rPr>
                <w:b/>
                <w:sz w:val="32"/>
              </w:rPr>
              <w:t>CHANGE REQUEST</w:t>
            </w:r>
          </w:p>
        </w:tc>
      </w:tr>
      <w:tr w:rsidR="00C0212F" w14:paraId="799D2EA6" w14:textId="77777777">
        <w:tc>
          <w:tcPr>
            <w:tcW w:w="9641" w:type="dxa"/>
            <w:gridSpan w:val="9"/>
            <w:tcBorders>
              <w:left w:val="single" w:sz="4" w:space="0" w:color="auto"/>
              <w:right w:val="single" w:sz="4" w:space="0" w:color="auto"/>
            </w:tcBorders>
          </w:tcPr>
          <w:p w14:paraId="37816219" w14:textId="77777777" w:rsidR="00C0212F" w:rsidRDefault="00C0212F">
            <w:pPr>
              <w:pStyle w:val="CRCoverPage"/>
              <w:spacing w:after="0"/>
              <w:rPr>
                <w:sz w:val="8"/>
                <w:szCs w:val="8"/>
              </w:rPr>
            </w:pPr>
          </w:p>
        </w:tc>
      </w:tr>
      <w:tr w:rsidR="00C0212F" w14:paraId="79ABD523" w14:textId="77777777">
        <w:tc>
          <w:tcPr>
            <w:tcW w:w="142" w:type="dxa"/>
            <w:tcBorders>
              <w:left w:val="single" w:sz="4" w:space="0" w:color="auto"/>
            </w:tcBorders>
          </w:tcPr>
          <w:p w14:paraId="1E1380C8" w14:textId="77777777" w:rsidR="00C0212F" w:rsidRDefault="00C0212F">
            <w:pPr>
              <w:pStyle w:val="CRCoverPage"/>
              <w:spacing w:after="0"/>
              <w:jc w:val="right"/>
            </w:pPr>
          </w:p>
        </w:tc>
        <w:tc>
          <w:tcPr>
            <w:tcW w:w="1559" w:type="dxa"/>
            <w:shd w:val="pct30" w:color="FFFF00" w:fill="auto"/>
          </w:tcPr>
          <w:p w14:paraId="6D40307A" w14:textId="77777777" w:rsidR="00C0212F" w:rsidRDefault="004E30B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2909E86" w14:textId="77777777" w:rsidR="00C0212F" w:rsidRDefault="004E30B7">
            <w:pPr>
              <w:pStyle w:val="CRCoverPage"/>
              <w:spacing w:after="0"/>
              <w:jc w:val="center"/>
            </w:pPr>
            <w:r>
              <w:rPr>
                <w:b/>
                <w:sz w:val="28"/>
              </w:rPr>
              <w:t>CR</w:t>
            </w:r>
          </w:p>
        </w:tc>
        <w:tc>
          <w:tcPr>
            <w:tcW w:w="1276" w:type="dxa"/>
            <w:shd w:val="pct30" w:color="FFFF00" w:fill="auto"/>
          </w:tcPr>
          <w:p w14:paraId="111E4B3B" w14:textId="77777777" w:rsidR="00C0212F" w:rsidRDefault="004E30B7">
            <w:pPr>
              <w:pStyle w:val="CRCoverPage"/>
              <w:spacing w:after="0"/>
              <w:jc w:val="center"/>
            </w:pPr>
            <w:r>
              <w:rPr>
                <w:b/>
                <w:sz w:val="28"/>
              </w:rPr>
              <w:t>0727</w:t>
            </w:r>
            <w:r>
              <w:fldChar w:fldCharType="begin"/>
            </w:r>
            <w:r>
              <w:instrText xml:space="preserve"> DOCPROPERTY  Cr#  \* MERGEFORMAT </w:instrText>
            </w:r>
            <w:r>
              <w:fldChar w:fldCharType="end"/>
            </w:r>
          </w:p>
        </w:tc>
        <w:tc>
          <w:tcPr>
            <w:tcW w:w="709" w:type="dxa"/>
          </w:tcPr>
          <w:p w14:paraId="5238D406" w14:textId="77777777" w:rsidR="00C0212F" w:rsidRDefault="004E30B7">
            <w:pPr>
              <w:pStyle w:val="CRCoverPage"/>
              <w:tabs>
                <w:tab w:val="right" w:pos="625"/>
              </w:tabs>
              <w:spacing w:after="0"/>
              <w:jc w:val="center"/>
            </w:pPr>
            <w:r>
              <w:rPr>
                <w:b/>
                <w:bCs/>
                <w:sz w:val="28"/>
              </w:rPr>
              <w:t>rev</w:t>
            </w:r>
          </w:p>
        </w:tc>
        <w:tc>
          <w:tcPr>
            <w:tcW w:w="992" w:type="dxa"/>
            <w:shd w:val="pct30" w:color="FFFF00" w:fill="auto"/>
          </w:tcPr>
          <w:p w14:paraId="692ACFDB" w14:textId="765405CF" w:rsidR="00C0212F" w:rsidRDefault="004E30B7">
            <w:pPr>
              <w:pStyle w:val="CRCoverPage"/>
              <w:spacing w:after="0"/>
              <w:jc w:val="center"/>
              <w:rPr>
                <w:b/>
              </w:rPr>
            </w:pPr>
            <w:r>
              <w:rPr>
                <w:b/>
                <w:sz w:val="28"/>
              </w:rPr>
              <w:t>2</w:t>
            </w:r>
          </w:p>
        </w:tc>
        <w:tc>
          <w:tcPr>
            <w:tcW w:w="2410" w:type="dxa"/>
          </w:tcPr>
          <w:p w14:paraId="225F77BD" w14:textId="77777777" w:rsidR="00C0212F" w:rsidRDefault="004E30B7">
            <w:pPr>
              <w:pStyle w:val="CRCoverPage"/>
              <w:tabs>
                <w:tab w:val="right" w:pos="1825"/>
              </w:tabs>
              <w:spacing w:after="0"/>
              <w:jc w:val="center"/>
            </w:pPr>
            <w:r>
              <w:rPr>
                <w:b/>
                <w:sz w:val="28"/>
                <w:szCs w:val="28"/>
              </w:rPr>
              <w:t>Current version:</w:t>
            </w:r>
          </w:p>
        </w:tc>
        <w:tc>
          <w:tcPr>
            <w:tcW w:w="1701" w:type="dxa"/>
            <w:shd w:val="pct30" w:color="FFFF00" w:fill="auto"/>
          </w:tcPr>
          <w:p w14:paraId="43814615" w14:textId="77777777" w:rsidR="00C0212F" w:rsidRDefault="004E30B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516A64DA" w14:textId="77777777" w:rsidR="00C0212F" w:rsidRDefault="00C0212F">
            <w:pPr>
              <w:pStyle w:val="CRCoverPage"/>
              <w:spacing w:after="0"/>
            </w:pPr>
          </w:p>
        </w:tc>
      </w:tr>
      <w:tr w:rsidR="00C0212F" w14:paraId="716717C6" w14:textId="77777777">
        <w:tc>
          <w:tcPr>
            <w:tcW w:w="9641" w:type="dxa"/>
            <w:gridSpan w:val="9"/>
            <w:tcBorders>
              <w:left w:val="single" w:sz="4" w:space="0" w:color="auto"/>
              <w:right w:val="single" w:sz="4" w:space="0" w:color="auto"/>
            </w:tcBorders>
          </w:tcPr>
          <w:p w14:paraId="501C86AA" w14:textId="77777777" w:rsidR="00C0212F" w:rsidRDefault="00C0212F">
            <w:pPr>
              <w:pStyle w:val="CRCoverPage"/>
              <w:spacing w:after="0"/>
            </w:pPr>
          </w:p>
        </w:tc>
      </w:tr>
      <w:tr w:rsidR="00C0212F" w14:paraId="1B7432CB" w14:textId="77777777">
        <w:tc>
          <w:tcPr>
            <w:tcW w:w="9641" w:type="dxa"/>
            <w:gridSpan w:val="9"/>
            <w:tcBorders>
              <w:top w:val="single" w:sz="4" w:space="0" w:color="auto"/>
            </w:tcBorders>
          </w:tcPr>
          <w:p w14:paraId="1B07F5FA" w14:textId="77777777" w:rsidR="00C0212F" w:rsidRDefault="004E30B7">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C0212F" w14:paraId="0537049E" w14:textId="77777777">
        <w:tc>
          <w:tcPr>
            <w:tcW w:w="9641" w:type="dxa"/>
            <w:gridSpan w:val="9"/>
          </w:tcPr>
          <w:p w14:paraId="53CD4759" w14:textId="77777777" w:rsidR="00C0212F" w:rsidRDefault="00C0212F">
            <w:pPr>
              <w:pStyle w:val="CRCoverPage"/>
              <w:spacing w:after="0"/>
              <w:rPr>
                <w:sz w:val="8"/>
                <w:szCs w:val="8"/>
              </w:rPr>
            </w:pPr>
          </w:p>
        </w:tc>
      </w:tr>
    </w:tbl>
    <w:p w14:paraId="2AB8C85D" w14:textId="77777777" w:rsidR="00C0212F" w:rsidRDefault="00C0212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0212F" w14:paraId="4D9CCB2A" w14:textId="77777777">
        <w:tc>
          <w:tcPr>
            <w:tcW w:w="2835" w:type="dxa"/>
          </w:tcPr>
          <w:p w14:paraId="0DEB5CA6" w14:textId="77777777" w:rsidR="00C0212F" w:rsidRDefault="004E30B7">
            <w:pPr>
              <w:pStyle w:val="CRCoverPage"/>
              <w:tabs>
                <w:tab w:val="right" w:pos="2751"/>
              </w:tabs>
              <w:spacing w:after="0"/>
              <w:rPr>
                <w:b/>
                <w:i/>
              </w:rPr>
            </w:pPr>
            <w:r>
              <w:rPr>
                <w:b/>
                <w:i/>
              </w:rPr>
              <w:t>Proposed change affects:</w:t>
            </w:r>
          </w:p>
        </w:tc>
        <w:tc>
          <w:tcPr>
            <w:tcW w:w="1418" w:type="dxa"/>
          </w:tcPr>
          <w:p w14:paraId="194DFD03" w14:textId="77777777" w:rsidR="00C0212F" w:rsidRDefault="004E30B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F0121D" w14:textId="77777777" w:rsidR="00C0212F" w:rsidRDefault="00C0212F">
            <w:pPr>
              <w:pStyle w:val="CRCoverPage"/>
              <w:spacing w:after="0"/>
              <w:jc w:val="center"/>
              <w:rPr>
                <w:b/>
                <w:caps/>
              </w:rPr>
            </w:pPr>
          </w:p>
        </w:tc>
        <w:tc>
          <w:tcPr>
            <w:tcW w:w="709" w:type="dxa"/>
            <w:tcBorders>
              <w:left w:val="single" w:sz="4" w:space="0" w:color="auto"/>
            </w:tcBorders>
          </w:tcPr>
          <w:p w14:paraId="17F3BAF4" w14:textId="77777777" w:rsidR="00C0212F" w:rsidRDefault="004E30B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57E300" w14:textId="77777777" w:rsidR="00C0212F" w:rsidRDefault="004E30B7">
            <w:pPr>
              <w:pStyle w:val="CRCoverPage"/>
              <w:spacing w:after="0"/>
              <w:jc w:val="center"/>
              <w:rPr>
                <w:b/>
                <w:caps/>
              </w:rPr>
            </w:pPr>
            <w:r>
              <w:rPr>
                <w:b/>
                <w:caps/>
              </w:rPr>
              <w:t>X</w:t>
            </w:r>
          </w:p>
        </w:tc>
        <w:tc>
          <w:tcPr>
            <w:tcW w:w="2126" w:type="dxa"/>
          </w:tcPr>
          <w:p w14:paraId="52AC7853" w14:textId="77777777" w:rsidR="00C0212F" w:rsidRDefault="004E30B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90F5C6" w14:textId="77777777" w:rsidR="00C0212F" w:rsidRDefault="004E30B7">
            <w:pPr>
              <w:pStyle w:val="CRCoverPage"/>
              <w:spacing w:after="0"/>
              <w:jc w:val="center"/>
              <w:rPr>
                <w:b/>
                <w:caps/>
              </w:rPr>
            </w:pPr>
            <w:r>
              <w:rPr>
                <w:b/>
                <w:caps/>
              </w:rPr>
              <w:t>X</w:t>
            </w:r>
          </w:p>
        </w:tc>
        <w:tc>
          <w:tcPr>
            <w:tcW w:w="1418" w:type="dxa"/>
            <w:tcBorders>
              <w:left w:val="nil"/>
            </w:tcBorders>
          </w:tcPr>
          <w:p w14:paraId="7D317CCD" w14:textId="77777777" w:rsidR="00C0212F" w:rsidRDefault="004E30B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8DB670" w14:textId="77777777" w:rsidR="00C0212F" w:rsidRDefault="00C0212F">
            <w:pPr>
              <w:pStyle w:val="CRCoverPage"/>
              <w:spacing w:after="0"/>
              <w:jc w:val="center"/>
              <w:rPr>
                <w:b/>
                <w:bCs/>
                <w:caps/>
              </w:rPr>
            </w:pPr>
          </w:p>
        </w:tc>
      </w:tr>
    </w:tbl>
    <w:p w14:paraId="132AFA6E" w14:textId="77777777" w:rsidR="00C0212F" w:rsidRDefault="00C0212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0212F" w14:paraId="16865CEC" w14:textId="77777777">
        <w:tc>
          <w:tcPr>
            <w:tcW w:w="9640" w:type="dxa"/>
            <w:gridSpan w:val="11"/>
          </w:tcPr>
          <w:p w14:paraId="72D5FE36" w14:textId="77777777" w:rsidR="00C0212F" w:rsidRDefault="00C0212F">
            <w:pPr>
              <w:pStyle w:val="CRCoverPage"/>
              <w:spacing w:after="0"/>
              <w:rPr>
                <w:sz w:val="8"/>
                <w:szCs w:val="8"/>
              </w:rPr>
            </w:pPr>
          </w:p>
        </w:tc>
      </w:tr>
      <w:tr w:rsidR="00C0212F" w14:paraId="32E1C829" w14:textId="77777777">
        <w:tc>
          <w:tcPr>
            <w:tcW w:w="1843" w:type="dxa"/>
            <w:tcBorders>
              <w:top w:val="single" w:sz="4" w:space="0" w:color="auto"/>
              <w:left w:val="single" w:sz="4" w:space="0" w:color="auto"/>
            </w:tcBorders>
          </w:tcPr>
          <w:p w14:paraId="3BA79497" w14:textId="77777777" w:rsidR="00C0212F" w:rsidRDefault="004E30B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6FC29F1" w14:textId="77777777" w:rsidR="00C0212F" w:rsidRDefault="004E30B7">
            <w:pPr>
              <w:pStyle w:val="CRCoverPage"/>
              <w:spacing w:after="0"/>
              <w:ind w:left="100"/>
            </w:pPr>
            <w:r>
              <w:t>Introduction of Mobile IAB</w:t>
            </w:r>
          </w:p>
        </w:tc>
      </w:tr>
      <w:tr w:rsidR="00C0212F" w14:paraId="24B412CF" w14:textId="77777777">
        <w:tc>
          <w:tcPr>
            <w:tcW w:w="1843" w:type="dxa"/>
            <w:tcBorders>
              <w:left w:val="single" w:sz="4" w:space="0" w:color="auto"/>
            </w:tcBorders>
          </w:tcPr>
          <w:p w14:paraId="1AC89CEC" w14:textId="77777777" w:rsidR="00C0212F" w:rsidRDefault="00C0212F">
            <w:pPr>
              <w:pStyle w:val="CRCoverPage"/>
              <w:spacing w:after="0"/>
              <w:rPr>
                <w:b/>
                <w:i/>
                <w:sz w:val="8"/>
                <w:szCs w:val="8"/>
              </w:rPr>
            </w:pPr>
          </w:p>
        </w:tc>
        <w:tc>
          <w:tcPr>
            <w:tcW w:w="7797" w:type="dxa"/>
            <w:gridSpan w:val="10"/>
            <w:tcBorders>
              <w:right w:val="single" w:sz="4" w:space="0" w:color="auto"/>
            </w:tcBorders>
          </w:tcPr>
          <w:p w14:paraId="1D38BCEA" w14:textId="77777777" w:rsidR="00C0212F" w:rsidRDefault="00C0212F">
            <w:pPr>
              <w:pStyle w:val="CRCoverPage"/>
              <w:spacing w:after="0"/>
              <w:rPr>
                <w:sz w:val="8"/>
                <w:szCs w:val="8"/>
              </w:rPr>
            </w:pPr>
          </w:p>
        </w:tc>
      </w:tr>
      <w:tr w:rsidR="00C0212F" w14:paraId="07042450" w14:textId="77777777">
        <w:tc>
          <w:tcPr>
            <w:tcW w:w="1843" w:type="dxa"/>
            <w:tcBorders>
              <w:left w:val="single" w:sz="4" w:space="0" w:color="auto"/>
            </w:tcBorders>
          </w:tcPr>
          <w:p w14:paraId="2B4252B6" w14:textId="77777777" w:rsidR="00C0212F" w:rsidRDefault="004E30B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6BDCD8" w14:textId="77777777" w:rsidR="00C0212F" w:rsidRDefault="004E30B7">
            <w:pPr>
              <w:pStyle w:val="CRCoverPage"/>
              <w:spacing w:after="0"/>
              <w:ind w:left="100"/>
            </w:pPr>
            <w:r>
              <w:t>Qualcomm</w:t>
            </w:r>
          </w:p>
        </w:tc>
      </w:tr>
      <w:tr w:rsidR="00C0212F" w14:paraId="56BCA924" w14:textId="77777777">
        <w:tc>
          <w:tcPr>
            <w:tcW w:w="1843" w:type="dxa"/>
            <w:tcBorders>
              <w:left w:val="single" w:sz="4" w:space="0" w:color="auto"/>
            </w:tcBorders>
          </w:tcPr>
          <w:p w14:paraId="44F1BC5F" w14:textId="77777777" w:rsidR="00C0212F" w:rsidRDefault="004E30B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8D461E8" w14:textId="77777777" w:rsidR="00C0212F" w:rsidRDefault="004E30B7">
            <w:pPr>
              <w:pStyle w:val="CRCoverPage"/>
              <w:spacing w:after="0"/>
              <w:ind w:left="100"/>
            </w:pPr>
            <w:r>
              <w:t>R2</w:t>
            </w:r>
          </w:p>
        </w:tc>
      </w:tr>
      <w:tr w:rsidR="00C0212F" w14:paraId="09C5C3F7" w14:textId="77777777">
        <w:tc>
          <w:tcPr>
            <w:tcW w:w="1843" w:type="dxa"/>
            <w:tcBorders>
              <w:left w:val="single" w:sz="4" w:space="0" w:color="auto"/>
            </w:tcBorders>
          </w:tcPr>
          <w:p w14:paraId="1EB1BC32" w14:textId="77777777" w:rsidR="00C0212F" w:rsidRDefault="00C0212F">
            <w:pPr>
              <w:pStyle w:val="CRCoverPage"/>
              <w:spacing w:after="0"/>
              <w:rPr>
                <w:b/>
                <w:i/>
                <w:sz w:val="8"/>
                <w:szCs w:val="8"/>
              </w:rPr>
            </w:pPr>
          </w:p>
        </w:tc>
        <w:tc>
          <w:tcPr>
            <w:tcW w:w="7797" w:type="dxa"/>
            <w:gridSpan w:val="10"/>
            <w:tcBorders>
              <w:right w:val="single" w:sz="4" w:space="0" w:color="auto"/>
            </w:tcBorders>
          </w:tcPr>
          <w:p w14:paraId="238D9625" w14:textId="77777777" w:rsidR="00C0212F" w:rsidRDefault="00C0212F">
            <w:pPr>
              <w:pStyle w:val="CRCoverPage"/>
              <w:spacing w:after="0"/>
              <w:rPr>
                <w:sz w:val="8"/>
                <w:szCs w:val="8"/>
              </w:rPr>
            </w:pPr>
          </w:p>
        </w:tc>
      </w:tr>
      <w:tr w:rsidR="00C0212F" w14:paraId="1603D4B4" w14:textId="77777777">
        <w:tc>
          <w:tcPr>
            <w:tcW w:w="1843" w:type="dxa"/>
            <w:tcBorders>
              <w:left w:val="single" w:sz="4" w:space="0" w:color="auto"/>
            </w:tcBorders>
          </w:tcPr>
          <w:p w14:paraId="02FB88E4" w14:textId="77777777" w:rsidR="00C0212F" w:rsidRDefault="004E30B7">
            <w:pPr>
              <w:pStyle w:val="CRCoverPage"/>
              <w:tabs>
                <w:tab w:val="right" w:pos="1759"/>
              </w:tabs>
              <w:spacing w:after="0"/>
              <w:rPr>
                <w:b/>
                <w:i/>
              </w:rPr>
            </w:pPr>
            <w:r>
              <w:rPr>
                <w:b/>
                <w:i/>
              </w:rPr>
              <w:t>Work item code:</w:t>
            </w:r>
          </w:p>
        </w:tc>
        <w:tc>
          <w:tcPr>
            <w:tcW w:w="3686" w:type="dxa"/>
            <w:gridSpan w:val="5"/>
            <w:shd w:val="pct30" w:color="FFFF00" w:fill="auto"/>
          </w:tcPr>
          <w:p w14:paraId="06BF421D" w14:textId="476C1B4F" w:rsidR="00C0212F" w:rsidRDefault="004E30B7">
            <w:pPr>
              <w:pStyle w:val="CRCoverPage"/>
              <w:spacing w:after="0"/>
              <w:ind w:left="100"/>
            </w:pPr>
            <w:proofErr w:type="spellStart"/>
            <w:r>
              <w:t>NR_Mobile_IAB</w:t>
            </w:r>
            <w:proofErr w:type="spellEnd"/>
            <w:r w:rsidR="00773DEC">
              <w:t>-Core</w:t>
            </w:r>
          </w:p>
        </w:tc>
        <w:tc>
          <w:tcPr>
            <w:tcW w:w="567" w:type="dxa"/>
            <w:tcBorders>
              <w:left w:val="nil"/>
            </w:tcBorders>
          </w:tcPr>
          <w:p w14:paraId="7257F740" w14:textId="77777777" w:rsidR="00C0212F" w:rsidRDefault="00C0212F">
            <w:pPr>
              <w:pStyle w:val="CRCoverPage"/>
              <w:spacing w:after="0"/>
              <w:ind w:right="100"/>
            </w:pPr>
          </w:p>
        </w:tc>
        <w:tc>
          <w:tcPr>
            <w:tcW w:w="1417" w:type="dxa"/>
            <w:gridSpan w:val="3"/>
            <w:tcBorders>
              <w:left w:val="nil"/>
            </w:tcBorders>
          </w:tcPr>
          <w:p w14:paraId="33B5433C" w14:textId="77777777" w:rsidR="00C0212F" w:rsidRDefault="004E30B7">
            <w:pPr>
              <w:pStyle w:val="CRCoverPage"/>
              <w:spacing w:after="0"/>
              <w:jc w:val="right"/>
            </w:pPr>
            <w:r>
              <w:rPr>
                <w:b/>
                <w:i/>
              </w:rPr>
              <w:t>Date:</w:t>
            </w:r>
          </w:p>
        </w:tc>
        <w:tc>
          <w:tcPr>
            <w:tcW w:w="2127" w:type="dxa"/>
            <w:tcBorders>
              <w:right w:val="single" w:sz="4" w:space="0" w:color="auto"/>
            </w:tcBorders>
            <w:shd w:val="pct30" w:color="FFFF00" w:fill="auto"/>
          </w:tcPr>
          <w:p w14:paraId="4BE11C34" w14:textId="4E2217CB" w:rsidR="00C0212F" w:rsidRDefault="004E30B7">
            <w:pPr>
              <w:pStyle w:val="CRCoverPage"/>
              <w:spacing w:after="0"/>
              <w:ind w:left="100"/>
            </w:pPr>
            <w:r>
              <w:t>2023-1</w:t>
            </w:r>
            <w:r w:rsidR="006D0839">
              <w:t>2</w:t>
            </w:r>
            <w:r w:rsidR="000526BA">
              <w:t>-</w:t>
            </w:r>
            <w:r w:rsidR="006D0839">
              <w:t>01</w:t>
            </w:r>
          </w:p>
        </w:tc>
      </w:tr>
      <w:tr w:rsidR="00C0212F" w14:paraId="5C3D22C4" w14:textId="77777777">
        <w:tc>
          <w:tcPr>
            <w:tcW w:w="1843" w:type="dxa"/>
            <w:tcBorders>
              <w:left w:val="single" w:sz="4" w:space="0" w:color="auto"/>
            </w:tcBorders>
          </w:tcPr>
          <w:p w14:paraId="2C03C0C1" w14:textId="77777777" w:rsidR="00C0212F" w:rsidRDefault="00C0212F">
            <w:pPr>
              <w:pStyle w:val="CRCoverPage"/>
              <w:spacing w:after="0"/>
              <w:rPr>
                <w:b/>
                <w:i/>
                <w:sz w:val="8"/>
                <w:szCs w:val="8"/>
              </w:rPr>
            </w:pPr>
          </w:p>
        </w:tc>
        <w:tc>
          <w:tcPr>
            <w:tcW w:w="1986" w:type="dxa"/>
            <w:gridSpan w:val="4"/>
          </w:tcPr>
          <w:p w14:paraId="27066AE8" w14:textId="77777777" w:rsidR="00C0212F" w:rsidRDefault="00C0212F">
            <w:pPr>
              <w:pStyle w:val="CRCoverPage"/>
              <w:spacing w:after="0"/>
              <w:rPr>
                <w:sz w:val="8"/>
                <w:szCs w:val="8"/>
              </w:rPr>
            </w:pPr>
          </w:p>
        </w:tc>
        <w:tc>
          <w:tcPr>
            <w:tcW w:w="2267" w:type="dxa"/>
            <w:gridSpan w:val="2"/>
          </w:tcPr>
          <w:p w14:paraId="3C400200" w14:textId="77777777" w:rsidR="00C0212F" w:rsidRDefault="00C0212F">
            <w:pPr>
              <w:pStyle w:val="CRCoverPage"/>
              <w:spacing w:after="0"/>
              <w:rPr>
                <w:sz w:val="8"/>
                <w:szCs w:val="8"/>
              </w:rPr>
            </w:pPr>
          </w:p>
        </w:tc>
        <w:tc>
          <w:tcPr>
            <w:tcW w:w="1417" w:type="dxa"/>
            <w:gridSpan w:val="3"/>
          </w:tcPr>
          <w:p w14:paraId="7E998AEB" w14:textId="77777777" w:rsidR="00C0212F" w:rsidRDefault="00C0212F">
            <w:pPr>
              <w:pStyle w:val="CRCoverPage"/>
              <w:spacing w:after="0"/>
              <w:rPr>
                <w:sz w:val="8"/>
                <w:szCs w:val="8"/>
              </w:rPr>
            </w:pPr>
          </w:p>
        </w:tc>
        <w:tc>
          <w:tcPr>
            <w:tcW w:w="2127" w:type="dxa"/>
            <w:tcBorders>
              <w:right w:val="single" w:sz="4" w:space="0" w:color="auto"/>
            </w:tcBorders>
          </w:tcPr>
          <w:p w14:paraId="6373602A" w14:textId="77777777" w:rsidR="00C0212F" w:rsidRDefault="00C0212F">
            <w:pPr>
              <w:pStyle w:val="CRCoverPage"/>
              <w:spacing w:after="0"/>
              <w:rPr>
                <w:sz w:val="8"/>
                <w:szCs w:val="8"/>
              </w:rPr>
            </w:pPr>
          </w:p>
        </w:tc>
      </w:tr>
      <w:tr w:rsidR="00C0212F" w14:paraId="380314DA" w14:textId="77777777">
        <w:trPr>
          <w:cantSplit/>
        </w:trPr>
        <w:tc>
          <w:tcPr>
            <w:tcW w:w="1843" w:type="dxa"/>
            <w:tcBorders>
              <w:left w:val="single" w:sz="4" w:space="0" w:color="auto"/>
            </w:tcBorders>
          </w:tcPr>
          <w:p w14:paraId="306BAE8B" w14:textId="77777777" w:rsidR="00C0212F" w:rsidRDefault="004E30B7">
            <w:pPr>
              <w:pStyle w:val="CRCoverPage"/>
              <w:tabs>
                <w:tab w:val="right" w:pos="1759"/>
              </w:tabs>
              <w:spacing w:after="0"/>
              <w:rPr>
                <w:b/>
                <w:i/>
              </w:rPr>
            </w:pPr>
            <w:r>
              <w:rPr>
                <w:b/>
                <w:i/>
              </w:rPr>
              <w:t>Category:</w:t>
            </w:r>
          </w:p>
        </w:tc>
        <w:tc>
          <w:tcPr>
            <w:tcW w:w="851" w:type="dxa"/>
            <w:shd w:val="pct30" w:color="FFFF00" w:fill="auto"/>
          </w:tcPr>
          <w:p w14:paraId="2E13CF35" w14:textId="77777777" w:rsidR="00C0212F" w:rsidRDefault="004E30B7">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900ED62" w14:textId="77777777" w:rsidR="00C0212F" w:rsidRDefault="00C0212F">
            <w:pPr>
              <w:pStyle w:val="CRCoverPage"/>
              <w:spacing w:after="0"/>
            </w:pPr>
          </w:p>
        </w:tc>
        <w:tc>
          <w:tcPr>
            <w:tcW w:w="1417" w:type="dxa"/>
            <w:gridSpan w:val="3"/>
            <w:tcBorders>
              <w:left w:val="nil"/>
            </w:tcBorders>
          </w:tcPr>
          <w:p w14:paraId="439FAD3B" w14:textId="77777777" w:rsidR="00C0212F" w:rsidRDefault="004E30B7">
            <w:pPr>
              <w:pStyle w:val="CRCoverPage"/>
              <w:spacing w:after="0"/>
              <w:jc w:val="right"/>
              <w:rPr>
                <w:b/>
                <w:i/>
              </w:rPr>
            </w:pPr>
            <w:r>
              <w:rPr>
                <w:b/>
                <w:i/>
              </w:rPr>
              <w:t>Release:</w:t>
            </w:r>
          </w:p>
        </w:tc>
        <w:tc>
          <w:tcPr>
            <w:tcW w:w="2127" w:type="dxa"/>
            <w:tcBorders>
              <w:right w:val="single" w:sz="4" w:space="0" w:color="auto"/>
            </w:tcBorders>
            <w:shd w:val="pct30" w:color="FFFF00" w:fill="auto"/>
          </w:tcPr>
          <w:p w14:paraId="5FC58819" w14:textId="77777777" w:rsidR="00C0212F" w:rsidRDefault="00000000">
            <w:pPr>
              <w:pStyle w:val="CRCoverPage"/>
              <w:spacing w:after="0"/>
              <w:ind w:left="100"/>
            </w:pPr>
            <w:fldSimple w:instr=" DOCPROPERTY  Release  \* MERGEFORMAT ">
              <w:r w:rsidR="004E30B7">
                <w:t>Rel-18</w:t>
              </w:r>
            </w:fldSimple>
          </w:p>
        </w:tc>
      </w:tr>
      <w:tr w:rsidR="00C0212F" w14:paraId="337AA49A" w14:textId="77777777">
        <w:tc>
          <w:tcPr>
            <w:tcW w:w="1843" w:type="dxa"/>
            <w:tcBorders>
              <w:left w:val="single" w:sz="4" w:space="0" w:color="auto"/>
              <w:bottom w:val="single" w:sz="4" w:space="0" w:color="auto"/>
            </w:tcBorders>
          </w:tcPr>
          <w:p w14:paraId="6943CD01" w14:textId="77777777" w:rsidR="00C0212F" w:rsidRDefault="00C0212F">
            <w:pPr>
              <w:pStyle w:val="CRCoverPage"/>
              <w:spacing w:after="0"/>
              <w:rPr>
                <w:b/>
                <w:i/>
              </w:rPr>
            </w:pPr>
          </w:p>
        </w:tc>
        <w:tc>
          <w:tcPr>
            <w:tcW w:w="4677" w:type="dxa"/>
            <w:gridSpan w:val="8"/>
            <w:tcBorders>
              <w:bottom w:val="single" w:sz="4" w:space="0" w:color="auto"/>
            </w:tcBorders>
          </w:tcPr>
          <w:p w14:paraId="691C8916" w14:textId="77777777" w:rsidR="00C0212F" w:rsidRDefault="004E30B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6C3F626" w14:textId="77777777" w:rsidR="00C0212F" w:rsidRDefault="004E30B7">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6C6CB86" w14:textId="77777777" w:rsidR="00C0212F" w:rsidRDefault="004E30B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0212F" w14:paraId="67483F12" w14:textId="77777777">
        <w:tc>
          <w:tcPr>
            <w:tcW w:w="1843" w:type="dxa"/>
          </w:tcPr>
          <w:p w14:paraId="03098862" w14:textId="77777777" w:rsidR="00C0212F" w:rsidRDefault="00C0212F">
            <w:pPr>
              <w:pStyle w:val="CRCoverPage"/>
              <w:spacing w:after="0"/>
              <w:rPr>
                <w:b/>
                <w:i/>
                <w:sz w:val="8"/>
                <w:szCs w:val="8"/>
              </w:rPr>
            </w:pPr>
          </w:p>
        </w:tc>
        <w:tc>
          <w:tcPr>
            <w:tcW w:w="7797" w:type="dxa"/>
            <w:gridSpan w:val="10"/>
          </w:tcPr>
          <w:p w14:paraId="1FC1C250" w14:textId="77777777" w:rsidR="00C0212F" w:rsidRDefault="00C0212F">
            <w:pPr>
              <w:pStyle w:val="CRCoverPage"/>
              <w:spacing w:after="0"/>
              <w:rPr>
                <w:sz w:val="8"/>
                <w:szCs w:val="8"/>
              </w:rPr>
            </w:pPr>
          </w:p>
        </w:tc>
      </w:tr>
      <w:tr w:rsidR="00C0212F" w14:paraId="09AEB44A" w14:textId="77777777">
        <w:tc>
          <w:tcPr>
            <w:tcW w:w="2694" w:type="dxa"/>
            <w:gridSpan w:val="2"/>
            <w:tcBorders>
              <w:top w:val="single" w:sz="4" w:space="0" w:color="auto"/>
              <w:left w:val="single" w:sz="4" w:space="0" w:color="auto"/>
            </w:tcBorders>
          </w:tcPr>
          <w:p w14:paraId="59A8755F" w14:textId="77777777" w:rsidR="00C0212F" w:rsidRDefault="004E30B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ABA391" w14:textId="77777777" w:rsidR="00C0212F" w:rsidRDefault="004E30B7">
            <w:pPr>
              <w:pStyle w:val="CRCoverPage"/>
              <w:spacing w:after="0"/>
              <w:ind w:left="100"/>
            </w:pPr>
            <w:r>
              <w:t>Introduction of the Mobile IAB feature to specification</w:t>
            </w:r>
          </w:p>
        </w:tc>
      </w:tr>
      <w:tr w:rsidR="00C0212F" w14:paraId="04F93653" w14:textId="77777777">
        <w:tc>
          <w:tcPr>
            <w:tcW w:w="2694" w:type="dxa"/>
            <w:gridSpan w:val="2"/>
            <w:tcBorders>
              <w:left w:val="single" w:sz="4" w:space="0" w:color="auto"/>
            </w:tcBorders>
          </w:tcPr>
          <w:p w14:paraId="0E4740B8" w14:textId="77777777" w:rsidR="00C0212F" w:rsidRDefault="00C0212F">
            <w:pPr>
              <w:pStyle w:val="CRCoverPage"/>
              <w:spacing w:after="0"/>
              <w:rPr>
                <w:b/>
                <w:i/>
                <w:sz w:val="8"/>
                <w:szCs w:val="8"/>
              </w:rPr>
            </w:pPr>
          </w:p>
        </w:tc>
        <w:tc>
          <w:tcPr>
            <w:tcW w:w="6946" w:type="dxa"/>
            <w:gridSpan w:val="9"/>
            <w:tcBorders>
              <w:right w:val="single" w:sz="4" w:space="0" w:color="auto"/>
            </w:tcBorders>
          </w:tcPr>
          <w:p w14:paraId="5E8A9168" w14:textId="77777777" w:rsidR="00C0212F" w:rsidRDefault="00C0212F">
            <w:pPr>
              <w:pStyle w:val="CRCoverPage"/>
              <w:spacing w:after="0"/>
              <w:rPr>
                <w:sz w:val="8"/>
                <w:szCs w:val="8"/>
              </w:rPr>
            </w:pPr>
          </w:p>
        </w:tc>
      </w:tr>
      <w:tr w:rsidR="00C0212F" w14:paraId="0AD078C1" w14:textId="77777777">
        <w:tc>
          <w:tcPr>
            <w:tcW w:w="2694" w:type="dxa"/>
            <w:gridSpan w:val="2"/>
            <w:tcBorders>
              <w:left w:val="single" w:sz="4" w:space="0" w:color="auto"/>
            </w:tcBorders>
          </w:tcPr>
          <w:p w14:paraId="67A5C513" w14:textId="77777777" w:rsidR="00C0212F" w:rsidRDefault="004E30B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D864936" w14:textId="191AD20C" w:rsidR="00C0212F" w:rsidRDefault="004E30B7">
            <w:pPr>
              <w:pStyle w:val="CRCoverPage"/>
              <w:spacing w:after="0"/>
              <w:ind w:left="100"/>
            </w:pPr>
            <w:r>
              <w:t>Clause 3.2: Add mobile-</w:t>
            </w:r>
            <w:r w:rsidR="00977316">
              <w:t>IAB-</w:t>
            </w:r>
            <w:r>
              <w:t xml:space="preserve">related </w:t>
            </w:r>
            <w:proofErr w:type="gramStart"/>
            <w:r>
              <w:t>terms</w:t>
            </w:r>
            <w:proofErr w:type="gramEnd"/>
          </w:p>
          <w:p w14:paraId="03B37842" w14:textId="14CC3478" w:rsidR="00C0212F" w:rsidRDefault="004E30B7">
            <w:pPr>
              <w:pStyle w:val="CRCoverPage"/>
              <w:spacing w:after="0"/>
              <w:ind w:left="100"/>
              <w:rPr>
                <w:lang w:val="en-US"/>
              </w:rPr>
            </w:pPr>
            <w:r>
              <w:rPr>
                <w:lang w:val="en-US"/>
              </w:rPr>
              <w:t>Clause 4.7: Add mobile IAB enhancements and restrictions over those for Rel-16/17 IAB</w:t>
            </w:r>
            <w:r w:rsidR="003127C5">
              <w:rPr>
                <w:lang w:val="en-US"/>
              </w:rPr>
              <w:t>, with the following sub clauses:</w:t>
            </w:r>
          </w:p>
          <w:p w14:paraId="0BB306FB" w14:textId="77777777" w:rsidR="003127C5" w:rsidRDefault="003127C5" w:rsidP="003127C5">
            <w:pPr>
              <w:pStyle w:val="CRCoverPage"/>
              <w:numPr>
                <w:ilvl w:val="0"/>
                <w:numId w:val="3"/>
              </w:numPr>
              <w:spacing w:after="0"/>
              <w:rPr>
                <w:lang w:val="en-US"/>
              </w:rPr>
            </w:pPr>
            <w:r>
              <w:rPr>
                <w:lang w:val="en-US"/>
              </w:rPr>
              <w:t xml:space="preserve">Clause 47.1.x: Adds principal aspects, </w:t>
            </w:r>
            <w:proofErr w:type="gramStart"/>
            <w:r>
              <w:rPr>
                <w:lang w:val="en-US"/>
              </w:rPr>
              <w:t>enhancements</w:t>
            </w:r>
            <w:proofErr w:type="gramEnd"/>
            <w:r>
              <w:rPr>
                <w:lang w:val="en-US"/>
              </w:rPr>
              <w:t xml:space="preserve"> and restrictions over Rel-16/17 IAB.</w:t>
            </w:r>
          </w:p>
          <w:p w14:paraId="7F5A0E78" w14:textId="4AFA9F7B" w:rsidR="003127C5" w:rsidRPr="003127C5" w:rsidRDefault="003127C5" w:rsidP="00977316">
            <w:pPr>
              <w:pStyle w:val="CRCoverPage"/>
              <w:numPr>
                <w:ilvl w:val="0"/>
                <w:numId w:val="3"/>
              </w:numPr>
              <w:spacing w:after="0"/>
              <w:rPr>
                <w:lang w:val="en-US"/>
              </w:rPr>
            </w:pPr>
            <w:r>
              <w:t>Clause 4.7.x.2 Adds RACH-less handover for UEs during DU migration.</w:t>
            </w:r>
          </w:p>
          <w:p w14:paraId="17193513" w14:textId="58889E91" w:rsidR="00C0212F" w:rsidRDefault="004E30B7">
            <w:pPr>
              <w:pStyle w:val="CRCoverPage"/>
              <w:spacing w:after="0"/>
              <w:ind w:left="100"/>
              <w:rPr>
                <w:lang w:val="en-US"/>
              </w:rPr>
            </w:pPr>
            <w:r>
              <w:rPr>
                <w:lang w:val="en-US"/>
              </w:rPr>
              <w:t>Clause 9.2.1</w:t>
            </w:r>
            <w:r w:rsidR="00977316">
              <w:rPr>
                <w:lang w:val="en-US"/>
              </w:rPr>
              <w:t>.1</w:t>
            </w:r>
            <w:r>
              <w:rPr>
                <w:lang w:val="en-US"/>
              </w:rPr>
              <w:t>: Add cell selection for mobile IAB-MT.</w:t>
            </w:r>
          </w:p>
          <w:p w14:paraId="3D15DD1D" w14:textId="0DE39601" w:rsidR="00C0212F" w:rsidRDefault="004E30B7">
            <w:pPr>
              <w:pStyle w:val="CRCoverPage"/>
              <w:spacing w:after="0"/>
              <w:ind w:left="100"/>
              <w:rPr>
                <w:lang w:val="en-US"/>
              </w:rPr>
            </w:pPr>
            <w:r>
              <w:rPr>
                <w:lang w:val="en-US"/>
              </w:rPr>
              <w:t>Clause 9.2.3</w:t>
            </w:r>
            <w:r w:rsidR="00977316">
              <w:rPr>
                <w:lang w:val="en-US"/>
              </w:rPr>
              <w:t>.1</w:t>
            </w:r>
            <w:r>
              <w:rPr>
                <w:lang w:val="en-US"/>
              </w:rPr>
              <w:t>: Add handover support for mobile IAB-MT</w:t>
            </w:r>
          </w:p>
        </w:tc>
      </w:tr>
      <w:tr w:rsidR="00C0212F" w14:paraId="2953AD88" w14:textId="77777777">
        <w:tc>
          <w:tcPr>
            <w:tcW w:w="2694" w:type="dxa"/>
            <w:gridSpan w:val="2"/>
            <w:tcBorders>
              <w:left w:val="single" w:sz="4" w:space="0" w:color="auto"/>
            </w:tcBorders>
          </w:tcPr>
          <w:p w14:paraId="7AB54812" w14:textId="77777777" w:rsidR="00C0212F" w:rsidRDefault="00C0212F">
            <w:pPr>
              <w:pStyle w:val="CRCoverPage"/>
              <w:spacing w:after="0"/>
              <w:rPr>
                <w:b/>
                <w:i/>
                <w:sz w:val="8"/>
                <w:szCs w:val="8"/>
                <w:lang w:val="en-US"/>
              </w:rPr>
            </w:pPr>
          </w:p>
        </w:tc>
        <w:tc>
          <w:tcPr>
            <w:tcW w:w="6946" w:type="dxa"/>
            <w:gridSpan w:val="9"/>
            <w:tcBorders>
              <w:right w:val="single" w:sz="4" w:space="0" w:color="auto"/>
            </w:tcBorders>
          </w:tcPr>
          <w:p w14:paraId="179AD114" w14:textId="77777777" w:rsidR="00C0212F" w:rsidRDefault="00C0212F">
            <w:pPr>
              <w:pStyle w:val="CRCoverPage"/>
              <w:spacing w:after="0"/>
              <w:rPr>
                <w:sz w:val="8"/>
                <w:szCs w:val="8"/>
                <w:lang w:val="en-US"/>
              </w:rPr>
            </w:pPr>
          </w:p>
        </w:tc>
      </w:tr>
      <w:tr w:rsidR="00C0212F" w14:paraId="6A0F6F9E" w14:textId="77777777">
        <w:tc>
          <w:tcPr>
            <w:tcW w:w="2694" w:type="dxa"/>
            <w:gridSpan w:val="2"/>
            <w:tcBorders>
              <w:left w:val="single" w:sz="4" w:space="0" w:color="auto"/>
              <w:bottom w:val="single" w:sz="4" w:space="0" w:color="auto"/>
            </w:tcBorders>
          </w:tcPr>
          <w:p w14:paraId="0A34F5E7" w14:textId="77777777" w:rsidR="00C0212F" w:rsidRDefault="004E30B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CCA5AF0" w14:textId="77777777" w:rsidR="00C0212F" w:rsidRDefault="004E30B7">
            <w:pPr>
              <w:pStyle w:val="CRCoverPage"/>
              <w:spacing w:after="0"/>
              <w:ind w:left="100"/>
            </w:pPr>
            <w:r>
              <w:t>No RAN support of mobile IAB.</w:t>
            </w:r>
          </w:p>
        </w:tc>
      </w:tr>
      <w:tr w:rsidR="00C0212F" w14:paraId="03681E60" w14:textId="77777777">
        <w:tc>
          <w:tcPr>
            <w:tcW w:w="2694" w:type="dxa"/>
            <w:gridSpan w:val="2"/>
          </w:tcPr>
          <w:p w14:paraId="6D39F6B5" w14:textId="77777777" w:rsidR="00C0212F" w:rsidRDefault="00C0212F">
            <w:pPr>
              <w:pStyle w:val="CRCoverPage"/>
              <w:spacing w:after="0"/>
              <w:rPr>
                <w:b/>
                <w:i/>
                <w:sz w:val="8"/>
                <w:szCs w:val="8"/>
              </w:rPr>
            </w:pPr>
          </w:p>
        </w:tc>
        <w:tc>
          <w:tcPr>
            <w:tcW w:w="6946" w:type="dxa"/>
            <w:gridSpan w:val="9"/>
          </w:tcPr>
          <w:p w14:paraId="63BA76B0" w14:textId="77777777" w:rsidR="00C0212F" w:rsidRDefault="00C0212F">
            <w:pPr>
              <w:pStyle w:val="CRCoverPage"/>
              <w:spacing w:after="0"/>
              <w:rPr>
                <w:sz w:val="8"/>
                <w:szCs w:val="8"/>
              </w:rPr>
            </w:pPr>
          </w:p>
        </w:tc>
      </w:tr>
      <w:tr w:rsidR="00C0212F" w14:paraId="158AD1A3" w14:textId="77777777">
        <w:tc>
          <w:tcPr>
            <w:tcW w:w="2694" w:type="dxa"/>
            <w:gridSpan w:val="2"/>
            <w:tcBorders>
              <w:top w:val="single" w:sz="4" w:space="0" w:color="auto"/>
              <w:left w:val="single" w:sz="4" w:space="0" w:color="auto"/>
            </w:tcBorders>
          </w:tcPr>
          <w:p w14:paraId="4C61F395" w14:textId="77777777" w:rsidR="00C0212F" w:rsidRDefault="004E30B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CA897F" w14:textId="601FC339" w:rsidR="00C0212F" w:rsidRDefault="004E30B7">
            <w:pPr>
              <w:pStyle w:val="CRCoverPage"/>
              <w:spacing w:after="0"/>
              <w:ind w:left="100"/>
            </w:pPr>
            <w:r>
              <w:t>3.2, 4.7</w:t>
            </w:r>
            <w:r w:rsidR="00977316">
              <w:t>.X</w:t>
            </w:r>
            <w:r>
              <w:t xml:space="preserve">, </w:t>
            </w:r>
            <w:r w:rsidR="00175697">
              <w:t xml:space="preserve">4.7.X.1, 4.7.X.2, </w:t>
            </w:r>
            <w:r>
              <w:t>9.2.1</w:t>
            </w:r>
            <w:r w:rsidR="00175697">
              <w:t>.1</w:t>
            </w:r>
            <w:r>
              <w:t>, 9.2.3</w:t>
            </w:r>
            <w:r w:rsidR="00175697">
              <w:t>.1</w:t>
            </w:r>
          </w:p>
        </w:tc>
      </w:tr>
      <w:tr w:rsidR="00C0212F" w14:paraId="50B3FAF6" w14:textId="77777777">
        <w:tc>
          <w:tcPr>
            <w:tcW w:w="2694" w:type="dxa"/>
            <w:gridSpan w:val="2"/>
            <w:tcBorders>
              <w:left w:val="single" w:sz="4" w:space="0" w:color="auto"/>
            </w:tcBorders>
          </w:tcPr>
          <w:p w14:paraId="09991C01" w14:textId="77777777" w:rsidR="00C0212F" w:rsidRDefault="00C0212F">
            <w:pPr>
              <w:pStyle w:val="CRCoverPage"/>
              <w:spacing w:after="0"/>
              <w:rPr>
                <w:b/>
                <w:i/>
                <w:sz w:val="8"/>
                <w:szCs w:val="8"/>
              </w:rPr>
            </w:pPr>
          </w:p>
        </w:tc>
        <w:tc>
          <w:tcPr>
            <w:tcW w:w="6946" w:type="dxa"/>
            <w:gridSpan w:val="9"/>
            <w:tcBorders>
              <w:right w:val="single" w:sz="4" w:space="0" w:color="auto"/>
            </w:tcBorders>
          </w:tcPr>
          <w:p w14:paraId="51D41845" w14:textId="77777777" w:rsidR="00C0212F" w:rsidRDefault="00C0212F">
            <w:pPr>
              <w:pStyle w:val="CRCoverPage"/>
              <w:spacing w:after="0"/>
              <w:rPr>
                <w:sz w:val="8"/>
                <w:szCs w:val="8"/>
              </w:rPr>
            </w:pPr>
          </w:p>
        </w:tc>
      </w:tr>
      <w:tr w:rsidR="00C0212F" w14:paraId="79B22C33" w14:textId="77777777">
        <w:tc>
          <w:tcPr>
            <w:tcW w:w="2694" w:type="dxa"/>
            <w:gridSpan w:val="2"/>
            <w:tcBorders>
              <w:left w:val="single" w:sz="4" w:space="0" w:color="auto"/>
            </w:tcBorders>
          </w:tcPr>
          <w:p w14:paraId="23AF9ECA" w14:textId="77777777" w:rsidR="00C0212F" w:rsidRDefault="00C0212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6B62AF" w14:textId="77777777" w:rsidR="00C0212F" w:rsidRDefault="004E30B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B588FF" w14:textId="77777777" w:rsidR="00C0212F" w:rsidRDefault="004E30B7">
            <w:pPr>
              <w:pStyle w:val="CRCoverPage"/>
              <w:spacing w:after="0"/>
              <w:jc w:val="center"/>
              <w:rPr>
                <w:b/>
                <w:caps/>
              </w:rPr>
            </w:pPr>
            <w:r>
              <w:rPr>
                <w:b/>
                <w:caps/>
              </w:rPr>
              <w:t>N</w:t>
            </w:r>
          </w:p>
        </w:tc>
        <w:tc>
          <w:tcPr>
            <w:tcW w:w="2977" w:type="dxa"/>
            <w:gridSpan w:val="4"/>
          </w:tcPr>
          <w:p w14:paraId="74558C07" w14:textId="77777777" w:rsidR="00C0212F" w:rsidRDefault="00C0212F">
            <w:pPr>
              <w:pStyle w:val="CRCoverPage"/>
              <w:tabs>
                <w:tab w:val="right" w:pos="2893"/>
              </w:tabs>
              <w:spacing w:after="0"/>
            </w:pPr>
          </w:p>
        </w:tc>
        <w:tc>
          <w:tcPr>
            <w:tcW w:w="3401" w:type="dxa"/>
            <w:gridSpan w:val="3"/>
            <w:tcBorders>
              <w:right w:val="single" w:sz="4" w:space="0" w:color="auto"/>
            </w:tcBorders>
            <w:shd w:val="clear" w:color="FFFF00" w:fill="auto"/>
          </w:tcPr>
          <w:p w14:paraId="10E9F03E" w14:textId="77777777" w:rsidR="00C0212F" w:rsidRDefault="00C0212F">
            <w:pPr>
              <w:pStyle w:val="CRCoverPage"/>
              <w:spacing w:after="0"/>
              <w:ind w:left="99"/>
            </w:pPr>
          </w:p>
        </w:tc>
      </w:tr>
      <w:tr w:rsidR="00C0212F" w14:paraId="2A6C2278" w14:textId="77777777">
        <w:tc>
          <w:tcPr>
            <w:tcW w:w="2694" w:type="dxa"/>
            <w:gridSpan w:val="2"/>
            <w:tcBorders>
              <w:left w:val="single" w:sz="4" w:space="0" w:color="auto"/>
            </w:tcBorders>
          </w:tcPr>
          <w:p w14:paraId="43568AC7" w14:textId="77777777" w:rsidR="00C0212F" w:rsidRDefault="004E30B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16BDA5" w14:textId="77777777" w:rsidR="00C0212F" w:rsidRDefault="004E30B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765C7B" w14:textId="77777777" w:rsidR="00C0212F" w:rsidRDefault="00C0212F">
            <w:pPr>
              <w:pStyle w:val="CRCoverPage"/>
              <w:spacing w:after="0"/>
              <w:jc w:val="center"/>
              <w:rPr>
                <w:b/>
                <w:caps/>
              </w:rPr>
            </w:pPr>
          </w:p>
        </w:tc>
        <w:tc>
          <w:tcPr>
            <w:tcW w:w="2977" w:type="dxa"/>
            <w:gridSpan w:val="4"/>
          </w:tcPr>
          <w:p w14:paraId="28C67FA0" w14:textId="3B3F3892" w:rsidR="00C0212F" w:rsidRDefault="004E30B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1AE5A7" w14:textId="1F22E872" w:rsidR="00C0212F" w:rsidRDefault="004E30B7">
            <w:pPr>
              <w:pStyle w:val="CRCoverPage"/>
              <w:spacing w:after="0"/>
              <w:ind w:left="99"/>
            </w:pPr>
            <w:r>
              <w:t xml:space="preserve">TS 38.304 CR </w:t>
            </w:r>
            <w:r w:rsidR="009158F8">
              <w:t>0370</w:t>
            </w:r>
          </w:p>
          <w:p w14:paraId="3CE93147" w14:textId="0CBF9672" w:rsidR="00C0212F" w:rsidRDefault="004E30B7">
            <w:pPr>
              <w:pStyle w:val="CRCoverPage"/>
              <w:spacing w:after="0"/>
              <w:ind w:left="99"/>
            </w:pPr>
            <w:r>
              <w:t xml:space="preserve">TS 38.306 CR </w:t>
            </w:r>
            <w:r w:rsidR="00D600F8">
              <w:t>1</w:t>
            </w:r>
            <w:r>
              <w:t>0</w:t>
            </w:r>
            <w:r w:rsidR="007A6108">
              <w:t>15</w:t>
            </w:r>
          </w:p>
          <w:p w14:paraId="59144310" w14:textId="49B5B858" w:rsidR="00C0212F" w:rsidRDefault="004E30B7">
            <w:pPr>
              <w:pStyle w:val="CRCoverPage"/>
              <w:spacing w:after="0"/>
              <w:ind w:left="99"/>
            </w:pPr>
            <w:r>
              <w:t xml:space="preserve">TS 38.321 CR </w:t>
            </w:r>
            <w:r w:rsidR="00675FE4">
              <w:t>1760</w:t>
            </w:r>
          </w:p>
          <w:p w14:paraId="795DA795" w14:textId="512DAC2D" w:rsidR="00C0212F" w:rsidRDefault="004E30B7">
            <w:pPr>
              <w:pStyle w:val="CRCoverPage"/>
              <w:spacing w:after="0"/>
              <w:ind w:left="99"/>
            </w:pPr>
            <w:r>
              <w:t>TS 38.331 CR 4457</w:t>
            </w:r>
          </w:p>
          <w:p w14:paraId="1A03AEC5" w14:textId="77777777" w:rsidR="00C0212F" w:rsidRDefault="004E30B7">
            <w:pPr>
              <w:pStyle w:val="CRCoverPage"/>
              <w:spacing w:after="0"/>
              <w:ind w:left="99"/>
            </w:pPr>
            <w:r>
              <w:t>TS 38.340 CR 0033</w:t>
            </w:r>
          </w:p>
          <w:p w14:paraId="07B79F6F" w14:textId="7A6CDD2B" w:rsidR="00597601" w:rsidRDefault="00597601">
            <w:pPr>
              <w:pStyle w:val="CRCoverPage"/>
              <w:spacing w:after="0"/>
              <w:ind w:left="99"/>
            </w:pPr>
          </w:p>
        </w:tc>
      </w:tr>
      <w:tr w:rsidR="00C0212F" w14:paraId="687DD830" w14:textId="77777777">
        <w:tc>
          <w:tcPr>
            <w:tcW w:w="2694" w:type="dxa"/>
            <w:gridSpan w:val="2"/>
            <w:tcBorders>
              <w:left w:val="single" w:sz="4" w:space="0" w:color="auto"/>
            </w:tcBorders>
          </w:tcPr>
          <w:p w14:paraId="11731177" w14:textId="77777777" w:rsidR="00C0212F" w:rsidRDefault="004E30B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71BABB" w14:textId="77777777" w:rsidR="00C0212F" w:rsidRDefault="00C021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549C3" w14:textId="77777777" w:rsidR="00C0212F" w:rsidRDefault="00C0212F">
            <w:pPr>
              <w:pStyle w:val="CRCoverPage"/>
              <w:spacing w:after="0"/>
              <w:jc w:val="center"/>
              <w:rPr>
                <w:b/>
                <w:caps/>
              </w:rPr>
            </w:pPr>
          </w:p>
        </w:tc>
        <w:tc>
          <w:tcPr>
            <w:tcW w:w="2977" w:type="dxa"/>
            <w:gridSpan w:val="4"/>
          </w:tcPr>
          <w:p w14:paraId="4FBB8FA9" w14:textId="77777777" w:rsidR="00C0212F" w:rsidRDefault="004E30B7">
            <w:pPr>
              <w:pStyle w:val="CRCoverPage"/>
              <w:spacing w:after="0"/>
            </w:pPr>
            <w:r>
              <w:t xml:space="preserve"> Test specifications</w:t>
            </w:r>
          </w:p>
        </w:tc>
        <w:tc>
          <w:tcPr>
            <w:tcW w:w="3401" w:type="dxa"/>
            <w:gridSpan w:val="3"/>
            <w:tcBorders>
              <w:right w:val="single" w:sz="4" w:space="0" w:color="auto"/>
            </w:tcBorders>
            <w:shd w:val="pct30" w:color="FFFF00" w:fill="auto"/>
          </w:tcPr>
          <w:p w14:paraId="69832DB8" w14:textId="77777777" w:rsidR="00C0212F" w:rsidRDefault="004E30B7">
            <w:pPr>
              <w:pStyle w:val="CRCoverPage"/>
              <w:spacing w:after="0"/>
              <w:ind w:left="99"/>
            </w:pPr>
            <w:r>
              <w:t xml:space="preserve">TS/TR ... CR ... </w:t>
            </w:r>
          </w:p>
        </w:tc>
      </w:tr>
      <w:tr w:rsidR="00C0212F" w14:paraId="79AFAC39" w14:textId="77777777">
        <w:tc>
          <w:tcPr>
            <w:tcW w:w="2694" w:type="dxa"/>
            <w:gridSpan w:val="2"/>
            <w:tcBorders>
              <w:left w:val="single" w:sz="4" w:space="0" w:color="auto"/>
            </w:tcBorders>
          </w:tcPr>
          <w:p w14:paraId="3EDB9C4E" w14:textId="77777777" w:rsidR="00C0212F" w:rsidRDefault="004E30B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082146" w14:textId="77777777" w:rsidR="00C0212F" w:rsidRDefault="00C021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F13219" w14:textId="77777777" w:rsidR="00C0212F" w:rsidRDefault="00C0212F">
            <w:pPr>
              <w:pStyle w:val="CRCoverPage"/>
              <w:spacing w:after="0"/>
              <w:jc w:val="center"/>
              <w:rPr>
                <w:b/>
                <w:caps/>
              </w:rPr>
            </w:pPr>
          </w:p>
        </w:tc>
        <w:tc>
          <w:tcPr>
            <w:tcW w:w="2977" w:type="dxa"/>
            <w:gridSpan w:val="4"/>
          </w:tcPr>
          <w:p w14:paraId="641BE7B5" w14:textId="77777777" w:rsidR="00C0212F" w:rsidRDefault="004E30B7">
            <w:pPr>
              <w:pStyle w:val="CRCoverPage"/>
              <w:spacing w:after="0"/>
            </w:pPr>
            <w:r>
              <w:t xml:space="preserve"> O&amp;M Specifications</w:t>
            </w:r>
          </w:p>
        </w:tc>
        <w:tc>
          <w:tcPr>
            <w:tcW w:w="3401" w:type="dxa"/>
            <w:gridSpan w:val="3"/>
            <w:tcBorders>
              <w:right w:val="single" w:sz="4" w:space="0" w:color="auto"/>
            </w:tcBorders>
            <w:shd w:val="pct30" w:color="FFFF00" w:fill="auto"/>
          </w:tcPr>
          <w:p w14:paraId="1D950A0F" w14:textId="77777777" w:rsidR="00C0212F" w:rsidRDefault="004E30B7">
            <w:pPr>
              <w:pStyle w:val="CRCoverPage"/>
              <w:spacing w:after="0"/>
              <w:ind w:left="99"/>
            </w:pPr>
            <w:r>
              <w:t xml:space="preserve">TS/TR ... CR ... </w:t>
            </w:r>
          </w:p>
        </w:tc>
      </w:tr>
      <w:tr w:rsidR="00C0212F" w14:paraId="40039B29" w14:textId="77777777">
        <w:tc>
          <w:tcPr>
            <w:tcW w:w="2694" w:type="dxa"/>
            <w:gridSpan w:val="2"/>
            <w:tcBorders>
              <w:left w:val="single" w:sz="4" w:space="0" w:color="auto"/>
            </w:tcBorders>
          </w:tcPr>
          <w:p w14:paraId="636F118C" w14:textId="77777777" w:rsidR="00C0212F" w:rsidRDefault="00C0212F">
            <w:pPr>
              <w:pStyle w:val="CRCoverPage"/>
              <w:spacing w:after="0"/>
              <w:rPr>
                <w:b/>
                <w:i/>
              </w:rPr>
            </w:pPr>
          </w:p>
        </w:tc>
        <w:tc>
          <w:tcPr>
            <w:tcW w:w="6946" w:type="dxa"/>
            <w:gridSpan w:val="9"/>
            <w:tcBorders>
              <w:right w:val="single" w:sz="4" w:space="0" w:color="auto"/>
            </w:tcBorders>
          </w:tcPr>
          <w:p w14:paraId="37011807" w14:textId="77777777" w:rsidR="00C0212F" w:rsidRDefault="00C0212F">
            <w:pPr>
              <w:pStyle w:val="CRCoverPage"/>
              <w:spacing w:after="0"/>
            </w:pPr>
          </w:p>
        </w:tc>
      </w:tr>
      <w:tr w:rsidR="00C0212F" w14:paraId="7EF06ACB" w14:textId="77777777">
        <w:tc>
          <w:tcPr>
            <w:tcW w:w="2694" w:type="dxa"/>
            <w:gridSpan w:val="2"/>
            <w:tcBorders>
              <w:left w:val="single" w:sz="4" w:space="0" w:color="auto"/>
              <w:bottom w:val="single" w:sz="4" w:space="0" w:color="auto"/>
            </w:tcBorders>
          </w:tcPr>
          <w:p w14:paraId="65644CD5" w14:textId="77777777" w:rsidR="00C0212F" w:rsidRDefault="004E30B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3E47885" w14:textId="77777777" w:rsidR="00C0212F" w:rsidRDefault="00C0212F">
            <w:pPr>
              <w:pStyle w:val="CRCoverPage"/>
              <w:spacing w:after="0"/>
              <w:ind w:left="100"/>
            </w:pPr>
          </w:p>
        </w:tc>
      </w:tr>
      <w:tr w:rsidR="00C0212F" w14:paraId="114AD92D" w14:textId="77777777">
        <w:tc>
          <w:tcPr>
            <w:tcW w:w="2694" w:type="dxa"/>
            <w:gridSpan w:val="2"/>
            <w:tcBorders>
              <w:top w:val="single" w:sz="4" w:space="0" w:color="auto"/>
              <w:bottom w:val="single" w:sz="4" w:space="0" w:color="auto"/>
            </w:tcBorders>
          </w:tcPr>
          <w:p w14:paraId="683DDDD6" w14:textId="77777777" w:rsidR="00C0212F" w:rsidRDefault="00C0212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87450C2" w14:textId="77777777" w:rsidR="00C0212F" w:rsidRDefault="00C0212F">
            <w:pPr>
              <w:pStyle w:val="CRCoverPage"/>
              <w:spacing w:after="0"/>
              <w:ind w:left="100"/>
              <w:rPr>
                <w:sz w:val="8"/>
                <w:szCs w:val="8"/>
              </w:rPr>
            </w:pPr>
          </w:p>
        </w:tc>
      </w:tr>
      <w:tr w:rsidR="00C0212F" w14:paraId="6E22D4C5" w14:textId="77777777">
        <w:tc>
          <w:tcPr>
            <w:tcW w:w="2694" w:type="dxa"/>
            <w:gridSpan w:val="2"/>
            <w:tcBorders>
              <w:top w:val="single" w:sz="4" w:space="0" w:color="auto"/>
              <w:left w:val="single" w:sz="4" w:space="0" w:color="auto"/>
              <w:bottom w:val="single" w:sz="4" w:space="0" w:color="auto"/>
            </w:tcBorders>
          </w:tcPr>
          <w:p w14:paraId="7F7A5DBF" w14:textId="77777777" w:rsidR="00C0212F" w:rsidRDefault="004E30B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6B76C1" w14:textId="77777777" w:rsidR="00C0212F" w:rsidRDefault="004E30B7">
            <w:pPr>
              <w:pStyle w:val="CRCoverPage"/>
              <w:spacing w:after="0"/>
            </w:pPr>
            <w:r>
              <w:t>Rev 0: Added mobile IAB based on agreements of R2#123:</w:t>
            </w:r>
          </w:p>
          <w:p w14:paraId="79B78215" w14:textId="77777777" w:rsidR="00C0212F" w:rsidRDefault="004E30B7">
            <w:pPr>
              <w:pStyle w:val="CRCoverPage"/>
              <w:numPr>
                <w:ilvl w:val="0"/>
                <w:numId w:val="3"/>
              </w:numPr>
              <w:spacing w:after="0"/>
            </w:pPr>
            <w:r>
              <w:t>Clause 3.2: Adds mobile-IAB-related terms.</w:t>
            </w:r>
          </w:p>
          <w:p w14:paraId="100653C5" w14:textId="77777777" w:rsidR="00C0212F" w:rsidRDefault="004E30B7">
            <w:pPr>
              <w:pStyle w:val="CRCoverPage"/>
              <w:numPr>
                <w:ilvl w:val="0"/>
                <w:numId w:val="3"/>
              </w:numPr>
              <w:spacing w:after="0"/>
              <w:rPr>
                <w:lang w:val="en-US"/>
              </w:rPr>
            </w:pPr>
            <w:r>
              <w:rPr>
                <w:lang w:val="en-US"/>
              </w:rPr>
              <w:t>Clause 4.7.x: Adds mobile IAB functionality.</w:t>
            </w:r>
          </w:p>
          <w:p w14:paraId="5DC87505" w14:textId="77777777" w:rsidR="00C0212F" w:rsidRDefault="004E30B7">
            <w:pPr>
              <w:pStyle w:val="CRCoverPage"/>
              <w:numPr>
                <w:ilvl w:val="0"/>
                <w:numId w:val="3"/>
              </w:numPr>
              <w:spacing w:after="0"/>
              <w:rPr>
                <w:lang w:val="en-US"/>
              </w:rPr>
            </w:pPr>
            <w:r>
              <w:rPr>
                <w:lang w:val="en-US"/>
              </w:rPr>
              <w:t xml:space="preserve">Clause 47.1.x: Adds principal aspects, </w:t>
            </w:r>
            <w:proofErr w:type="gramStart"/>
            <w:r>
              <w:rPr>
                <w:lang w:val="en-US"/>
              </w:rPr>
              <w:t>enhancements</w:t>
            </w:r>
            <w:proofErr w:type="gramEnd"/>
            <w:r>
              <w:rPr>
                <w:lang w:val="en-US"/>
              </w:rPr>
              <w:t xml:space="preserve"> and restrictions over Rel-16/17 IAB.</w:t>
            </w:r>
          </w:p>
          <w:p w14:paraId="6E3E3374" w14:textId="77777777" w:rsidR="00C0212F" w:rsidRDefault="004E30B7">
            <w:pPr>
              <w:pStyle w:val="CRCoverPage"/>
              <w:numPr>
                <w:ilvl w:val="0"/>
                <w:numId w:val="3"/>
              </w:numPr>
              <w:spacing w:after="0"/>
              <w:rPr>
                <w:lang w:val="en-US"/>
              </w:rPr>
            </w:pPr>
            <w:r>
              <w:lastRenderedPageBreak/>
              <w:t>Clause 4.7.x.2 Adds RACH-less handover for UEs during DU migration.</w:t>
            </w:r>
          </w:p>
          <w:p w14:paraId="6348E5E5" w14:textId="7CFFD59F" w:rsidR="00C0212F" w:rsidRDefault="004E30B7">
            <w:pPr>
              <w:pStyle w:val="CRCoverPage"/>
              <w:numPr>
                <w:ilvl w:val="0"/>
                <w:numId w:val="3"/>
              </w:numPr>
              <w:spacing w:after="0"/>
              <w:rPr>
                <w:lang w:val="en-US"/>
              </w:rPr>
            </w:pPr>
            <w:r>
              <w:rPr>
                <w:lang w:val="en-US"/>
              </w:rPr>
              <w:t>Clause 9.2.1</w:t>
            </w:r>
            <w:r w:rsidR="000F7CE6">
              <w:rPr>
                <w:lang w:val="en-US"/>
              </w:rPr>
              <w:t>.1</w:t>
            </w:r>
            <w:r>
              <w:rPr>
                <w:lang w:val="en-US"/>
              </w:rPr>
              <w:t>: Adds cell selection for mobile IAB-MT.</w:t>
            </w:r>
          </w:p>
          <w:p w14:paraId="7EA86CA9" w14:textId="2BB1B011" w:rsidR="00C0212F" w:rsidRDefault="004E30B7">
            <w:pPr>
              <w:pStyle w:val="CRCoverPage"/>
              <w:numPr>
                <w:ilvl w:val="0"/>
                <w:numId w:val="3"/>
              </w:numPr>
              <w:spacing w:after="0"/>
            </w:pPr>
            <w:r>
              <w:rPr>
                <w:lang w:val="en-US"/>
              </w:rPr>
              <w:t>Clause 9.2.3</w:t>
            </w:r>
            <w:r w:rsidR="000F7CE6">
              <w:rPr>
                <w:lang w:val="en-US"/>
              </w:rPr>
              <w:t>.1</w:t>
            </w:r>
            <w:r>
              <w:rPr>
                <w:lang w:val="en-US"/>
              </w:rPr>
              <w:t>: Adds handover support for mobile IAB-MT</w:t>
            </w:r>
          </w:p>
          <w:p w14:paraId="1E5D93DF" w14:textId="77777777" w:rsidR="00C0212F" w:rsidRDefault="004E30B7">
            <w:pPr>
              <w:pStyle w:val="CRCoverPage"/>
              <w:spacing w:after="0"/>
              <w:rPr>
                <w:ins w:id="2" w:author="QC R2#124" w:date="2023-11-20T18:07:00Z"/>
                <w:lang w:val="en-US"/>
              </w:rPr>
            </w:pPr>
            <w:r>
              <w:rPr>
                <w:lang w:val="en-US"/>
              </w:rPr>
              <w:t xml:space="preserve">Rev 1: Correction to cover </w:t>
            </w:r>
            <w:proofErr w:type="gramStart"/>
            <w:r>
              <w:rPr>
                <w:lang w:val="en-US"/>
              </w:rPr>
              <w:t>page</w:t>
            </w:r>
            <w:proofErr w:type="gramEnd"/>
          </w:p>
          <w:p w14:paraId="06FE8AE3" w14:textId="77777777" w:rsidR="00C0212F" w:rsidRDefault="004E30B7">
            <w:pPr>
              <w:pStyle w:val="CRCoverPage"/>
              <w:spacing w:after="0"/>
            </w:pPr>
            <w:r>
              <w:rPr>
                <w:lang w:val="en-US"/>
              </w:rPr>
              <w:t>Rev 2: Added agreements from R2#124 and R2#123bis</w:t>
            </w:r>
          </w:p>
        </w:tc>
      </w:tr>
    </w:tbl>
    <w:p w14:paraId="49496D25" w14:textId="77777777" w:rsidR="00C0212F" w:rsidRDefault="00C0212F">
      <w:pPr>
        <w:pStyle w:val="CRCoverPage"/>
        <w:spacing w:after="0"/>
        <w:rPr>
          <w:sz w:val="8"/>
          <w:szCs w:val="8"/>
        </w:rPr>
      </w:pPr>
    </w:p>
    <w:p w14:paraId="20ED0DB8" w14:textId="77777777" w:rsidR="00C0212F" w:rsidRDefault="00C0212F"/>
    <w:p w14:paraId="41340730" w14:textId="77777777" w:rsidR="00C0212F" w:rsidRDefault="00C0212F"/>
    <w:tbl>
      <w:tblPr>
        <w:tblStyle w:val="TableGrid"/>
        <w:tblW w:w="0" w:type="auto"/>
        <w:shd w:val="clear" w:color="auto" w:fill="FFFFCC"/>
        <w:tblLook w:val="04A0" w:firstRow="1" w:lastRow="0" w:firstColumn="1" w:lastColumn="0" w:noHBand="0" w:noVBand="1"/>
      </w:tblPr>
      <w:tblGrid>
        <w:gridCol w:w="9629"/>
      </w:tblGrid>
      <w:tr w:rsidR="00C0212F" w14:paraId="3E36FCC7" w14:textId="77777777">
        <w:tc>
          <w:tcPr>
            <w:tcW w:w="9629" w:type="dxa"/>
            <w:shd w:val="clear" w:color="auto" w:fill="FFFFCC"/>
          </w:tcPr>
          <w:p w14:paraId="040490E3" w14:textId="77777777" w:rsidR="00C0212F" w:rsidRDefault="004E30B7">
            <w:pPr>
              <w:spacing w:before="60" w:after="60"/>
              <w:jc w:val="center"/>
              <w:rPr>
                <w:rFonts w:ascii="Arial" w:hAnsi="Arial" w:cs="Arial"/>
                <w:i/>
                <w:iCs/>
              </w:rPr>
            </w:pPr>
            <w:r>
              <w:rPr>
                <w:rFonts w:ascii="Arial" w:hAnsi="Arial" w:cs="Arial"/>
                <w:i/>
                <w:iCs/>
                <w:color w:val="FF0000"/>
              </w:rPr>
              <w:t>--- Begin of Changes ---</w:t>
            </w:r>
          </w:p>
        </w:tc>
      </w:tr>
    </w:tbl>
    <w:p w14:paraId="5E8C2D7E" w14:textId="77777777" w:rsidR="00C0212F" w:rsidRDefault="00C0212F"/>
    <w:p w14:paraId="42BA1463" w14:textId="77777777" w:rsidR="00C0212F" w:rsidRDefault="004E30B7">
      <w:pPr>
        <w:pStyle w:val="Heading2"/>
      </w:pPr>
      <w:bookmarkStart w:id="3" w:name="_Toc51971224"/>
      <w:bookmarkStart w:id="4" w:name="_Toc52551207"/>
      <w:bookmarkStart w:id="5" w:name="_Toc46501876"/>
      <w:bookmarkStart w:id="6" w:name="_Toc37231823"/>
      <w:bookmarkStart w:id="7" w:name="_Toc139017937"/>
      <w:bookmarkStart w:id="8" w:name="_Toc29375966"/>
      <w:bookmarkStart w:id="9" w:name="_Toc20387887"/>
      <w:r>
        <w:t>3.2</w:t>
      </w:r>
      <w:r>
        <w:tab/>
        <w:t>Definitions</w:t>
      </w:r>
      <w:bookmarkEnd w:id="3"/>
      <w:bookmarkEnd w:id="4"/>
      <w:bookmarkEnd w:id="5"/>
      <w:bookmarkEnd w:id="6"/>
      <w:bookmarkEnd w:id="7"/>
      <w:bookmarkEnd w:id="8"/>
      <w:bookmarkEnd w:id="9"/>
    </w:p>
    <w:p w14:paraId="77ACFD18" w14:textId="77777777" w:rsidR="00C0212F" w:rsidRDefault="004E30B7">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2766779" w14:textId="77777777" w:rsidR="00C0212F" w:rsidRDefault="004E30B7">
      <w:pPr>
        <w:rPr>
          <w:b/>
        </w:rPr>
      </w:pPr>
      <w:r>
        <w:rPr>
          <w:b/>
          <w:bCs/>
        </w:rPr>
        <w:t>BH RLC channel</w:t>
      </w:r>
      <w:r>
        <w:t>: an RLC channel between two nodes, which is used to transport backhaul packets</w:t>
      </w:r>
      <w:r>
        <w:rPr>
          <w:b/>
        </w:rPr>
        <w:t>.</w:t>
      </w:r>
    </w:p>
    <w:p w14:paraId="536C5A35" w14:textId="77777777" w:rsidR="00C0212F" w:rsidRDefault="004E30B7">
      <w:r>
        <w:rPr>
          <w:b/>
          <w:bCs/>
        </w:rPr>
        <w:t xml:space="preserve">Boundary IAB-node: </w:t>
      </w:r>
      <w:r>
        <w:t>as defined in TS 38.401 [4].</w:t>
      </w:r>
    </w:p>
    <w:p w14:paraId="7ECD8781" w14:textId="77777777" w:rsidR="00C0212F" w:rsidRDefault="004E30B7">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2DD4616A" w14:textId="77777777" w:rsidR="00C0212F" w:rsidRDefault="004E30B7">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47A9FB98" w14:textId="77777777" w:rsidR="00C0212F" w:rsidRDefault="004E30B7">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F25D91F" w14:textId="77777777" w:rsidR="00C0212F" w:rsidRDefault="004E30B7">
      <w:pPr>
        <w:rPr>
          <w:bCs/>
        </w:rPr>
      </w:pPr>
      <w:r>
        <w:rPr>
          <w:b/>
        </w:rPr>
        <w:t>CAG-only cell</w:t>
      </w:r>
      <w:r>
        <w:rPr>
          <w:bCs/>
        </w:rPr>
        <w:t xml:space="preserve">: a </w:t>
      </w:r>
      <w:r>
        <w:t xml:space="preserve">CAG </w:t>
      </w:r>
      <w:r>
        <w:rPr>
          <w:bCs/>
        </w:rPr>
        <w:t>cell that is only available for normal service for CAG UEs.</w:t>
      </w:r>
    </w:p>
    <w:p w14:paraId="4A077179" w14:textId="77777777" w:rsidR="00C0212F" w:rsidRDefault="004E30B7">
      <w:r>
        <w:rPr>
          <w:b/>
        </w:rPr>
        <w:t>Cell-Defining SSB</w:t>
      </w:r>
      <w:r>
        <w:rPr>
          <w:bCs/>
        </w:rPr>
        <w:t>:</w:t>
      </w:r>
      <w:r>
        <w:t xml:space="preserve"> an SSB with an RMSI associated.</w:t>
      </w:r>
    </w:p>
    <w:p w14:paraId="1A99086D" w14:textId="77777777" w:rsidR="00C0212F" w:rsidRDefault="004E30B7">
      <w:r>
        <w:rPr>
          <w:b/>
        </w:rPr>
        <w:t>Child node</w:t>
      </w:r>
      <w:r>
        <w:t>: IAB-DU's and IAB-donor-DU's next hop neighbour node; the child node is also an IAB-node.</w:t>
      </w:r>
    </w:p>
    <w:p w14:paraId="7BE4EC6D" w14:textId="77777777" w:rsidR="00C0212F" w:rsidRDefault="004E30B7">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184EFF98" w14:textId="77777777" w:rsidR="00C0212F" w:rsidRDefault="004E30B7">
      <w:r>
        <w:rPr>
          <w:b/>
        </w:rPr>
        <w:t>CORESET#0</w:t>
      </w:r>
      <w:r>
        <w:t>: the control resource set for at least SIB1 scheduling, can be configured either via MIB or via dedicated RRC signalling.</w:t>
      </w:r>
    </w:p>
    <w:p w14:paraId="29B03693" w14:textId="77777777" w:rsidR="00C0212F" w:rsidRDefault="004E30B7">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682A5C66" w14:textId="77777777" w:rsidR="00C0212F" w:rsidRDefault="004E30B7">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3C279B55" w14:textId="77777777" w:rsidR="00C0212F" w:rsidRDefault="004E30B7">
      <w:r>
        <w:rPr>
          <w:b/>
        </w:rPr>
        <w:t>Downstream</w:t>
      </w:r>
      <w:r>
        <w:t>: direction toward child node or UE in IAB-topology.</w:t>
      </w:r>
    </w:p>
    <w:p w14:paraId="10D0EFBC" w14:textId="469AEC87" w:rsidR="00C0212F" w:rsidRDefault="004E30B7">
      <w:r>
        <w:rPr>
          <w:b/>
        </w:rPr>
        <w:t>Early Data Forwarding</w:t>
      </w:r>
      <w:r>
        <w:t>: data forwarding that is initiated before the UE executes the handover.</w:t>
      </w:r>
    </w:p>
    <w:p w14:paraId="3A89C1E9" w14:textId="77777777" w:rsidR="00C0212F" w:rsidRDefault="004E30B7">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51E0CD7A" w14:textId="77777777" w:rsidR="00C0212F" w:rsidRDefault="004E30B7">
      <w:r>
        <w:rPr>
          <w:b/>
        </w:rPr>
        <w:t>Feeder link</w:t>
      </w:r>
      <w:r>
        <w:t>: wireless link between the NTN Gateway and the NTN payload.</w:t>
      </w:r>
    </w:p>
    <w:p w14:paraId="3837A640" w14:textId="77777777" w:rsidR="00C0212F" w:rsidRDefault="004E30B7">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w:t>
      </w:r>
      <w:proofErr w:type="gramStart"/>
      <w:r>
        <w:t>i.e.</w:t>
      </w:r>
      <w:proofErr w:type="gramEnd"/>
      <w:r>
        <w:t xml:space="preserve"> in the Earth's equator plane.</w:t>
      </w:r>
    </w:p>
    <w:p w14:paraId="49F1B26D" w14:textId="77777777" w:rsidR="00C0212F" w:rsidRDefault="004E30B7">
      <w:r>
        <w:rPr>
          <w:b/>
          <w:bCs/>
        </w:rPr>
        <w:t>Group ID for Network Selection</w:t>
      </w:r>
      <w:r>
        <w:t>: an identifier used during SNPN selection to enhance the likelihood of selecting a preferred SNPN that supports a Default Credentials Server or a Credentials Holder, as specified in TS 23.501 [3].</w:t>
      </w:r>
    </w:p>
    <w:p w14:paraId="5856DCE2" w14:textId="77777777" w:rsidR="00C0212F" w:rsidRDefault="004E30B7">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1764A96A" w14:textId="77777777" w:rsidR="00C0212F" w:rsidRDefault="004E30B7">
      <w:r>
        <w:rPr>
          <w:b/>
        </w:rPr>
        <w:lastRenderedPageBreak/>
        <w:t>High Altitude Platform Station</w:t>
      </w:r>
      <w:r>
        <w:rPr>
          <w:bCs/>
        </w:rPr>
        <w:t xml:space="preserve">: airborne </w:t>
      </w:r>
      <w:r>
        <w:t>vehicle embarking the NTN payload placed at an altitude between 8 and 50 km.</w:t>
      </w:r>
    </w:p>
    <w:p w14:paraId="0BC3FCC9" w14:textId="77777777" w:rsidR="00C0212F" w:rsidRDefault="004E30B7">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78C5641D" w14:textId="77777777" w:rsidR="00C0212F" w:rsidRDefault="004E30B7">
      <w:r>
        <w:rPr>
          <w:b/>
        </w:rPr>
        <w:t>IAB-donor-CU</w:t>
      </w:r>
      <w:r>
        <w:t>: as defined in TS 38.401 [4].</w:t>
      </w:r>
    </w:p>
    <w:p w14:paraId="479E961C" w14:textId="77777777" w:rsidR="00C0212F" w:rsidRDefault="004E30B7">
      <w:r>
        <w:rPr>
          <w:b/>
        </w:rPr>
        <w:t>IAB-donor-DU</w:t>
      </w:r>
      <w:r>
        <w:t>:</w:t>
      </w:r>
      <w:r>
        <w:rPr>
          <w:b/>
        </w:rPr>
        <w:t xml:space="preserve"> </w:t>
      </w:r>
      <w:r>
        <w:t>as defined in TS 38.401 [4].</w:t>
      </w:r>
    </w:p>
    <w:p w14:paraId="29F18777" w14:textId="77777777" w:rsidR="00C0212F" w:rsidRDefault="004E30B7">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31E6AB29" w14:textId="77777777" w:rsidR="00C0212F" w:rsidRDefault="004E30B7">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79410FF2" w14:textId="77777777" w:rsidR="00C0212F" w:rsidRDefault="004E30B7">
      <w:r>
        <w:rPr>
          <w:b/>
          <w:bCs/>
        </w:rPr>
        <w:t>IAB-node</w:t>
      </w:r>
      <w:r>
        <w:t xml:space="preserve">: RAN node that supports NR access links to </w:t>
      </w:r>
      <w:proofErr w:type="gramStart"/>
      <w:r>
        <w:t>UEs</w:t>
      </w:r>
      <w:proofErr w:type="gramEnd"/>
      <w:r>
        <w:t xml:space="preserve"> and NR backhaul links to parent nodes and child nodes. The IAB-node does not support backhauling via LTE.</w:t>
      </w:r>
    </w:p>
    <w:p w14:paraId="500D9EC4" w14:textId="77777777" w:rsidR="00C0212F" w:rsidRDefault="004E30B7">
      <w:pPr>
        <w:spacing w:before="120"/>
      </w:pPr>
      <w:r>
        <w:rPr>
          <w:b/>
        </w:rPr>
        <w:t>IAB topology</w:t>
      </w:r>
      <w:r>
        <w:rPr>
          <w:bCs/>
        </w:rPr>
        <w:t xml:space="preserve">: the unison of all </w:t>
      </w:r>
      <w:r>
        <w:t>IAB-nodes and IAB-donor-DUs whose F1 and/or RRC connections are terminated at the same IAB-donor-CU.</w:t>
      </w:r>
    </w:p>
    <w:p w14:paraId="359095C1" w14:textId="77777777" w:rsidR="00C0212F" w:rsidRDefault="004E30B7">
      <w:r>
        <w:rPr>
          <w:b/>
        </w:rPr>
        <w:t>Indirect Path</w:t>
      </w:r>
      <w:r>
        <w:t>: a type of UE-to-Network transmission path, where data is forwarded via a U2N Relay UE between a U2N Remote UE and the network.</w:t>
      </w:r>
    </w:p>
    <w:p w14:paraId="06CDCAB5" w14:textId="77777777" w:rsidR="00C0212F" w:rsidRDefault="004E30B7">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FE64112" w14:textId="77777777" w:rsidR="00C0212F" w:rsidRDefault="004E30B7">
      <w:r>
        <w:rPr>
          <w:b/>
        </w:rPr>
        <w:t>Intra-system Handover</w:t>
      </w:r>
      <w:r>
        <w:rPr>
          <w:bCs/>
        </w:rPr>
        <w:t>:</w:t>
      </w:r>
      <w:r>
        <w:rPr>
          <w:b/>
        </w:rPr>
        <w:t xml:space="preserve"> </w:t>
      </w:r>
      <w:r>
        <w:t>handover that does not involve a CN change (EPC or 5GC).</w:t>
      </w:r>
    </w:p>
    <w:p w14:paraId="5F5B15AC" w14:textId="77777777" w:rsidR="00C0212F" w:rsidRDefault="004E30B7">
      <w:r>
        <w:rPr>
          <w:b/>
        </w:rPr>
        <w:t>Inter-system Handover</w:t>
      </w:r>
      <w:r>
        <w:rPr>
          <w:bCs/>
        </w:rPr>
        <w:t>:</w:t>
      </w:r>
      <w:r>
        <w:rPr>
          <w:b/>
        </w:rPr>
        <w:t xml:space="preserve"> </w:t>
      </w:r>
      <w:r>
        <w:t>handover that involves a CN change (EPC or 5GC).</w:t>
      </w:r>
    </w:p>
    <w:p w14:paraId="445B41EC" w14:textId="77777777" w:rsidR="00C0212F" w:rsidRDefault="004E30B7">
      <w:r>
        <w:rPr>
          <w:b/>
        </w:rPr>
        <w:t>Late Data Forwarding</w:t>
      </w:r>
      <w:r>
        <w:t>: data forwarding that is initiated after the source NG-RAN node knows that the UE has successfully accessed a target NG-RAN node.</w:t>
      </w:r>
    </w:p>
    <w:p w14:paraId="7BFCDDC9" w14:textId="77777777" w:rsidR="00C0212F" w:rsidRDefault="004E30B7">
      <w:r>
        <w:rPr>
          <w:b/>
        </w:rPr>
        <w:t>Mapped Cell ID</w:t>
      </w:r>
      <w:r>
        <w:t>: in NTN, it corresponds to a fixed geographical area.</w:t>
      </w:r>
    </w:p>
    <w:p w14:paraId="7C1EAB06" w14:textId="5133F062" w:rsidR="008A2CC1" w:rsidRDefault="008A2CC1" w:rsidP="008A2CC1">
      <w:pPr>
        <w:rPr>
          <w:ins w:id="10" w:author="QC R2#124-4" w:date="2023-11-30T11:11:00Z"/>
          <w:rFonts w:eastAsia="MS Mincho"/>
        </w:rPr>
      </w:pPr>
      <w:ins w:id="11" w:author="QC R2#124-4" w:date="2023-11-30T11:11:00Z">
        <w:r w:rsidRPr="009B2746">
          <w:rPr>
            <w:rFonts w:eastAsia="MS Mincho"/>
            <w:b/>
            <w:bCs/>
          </w:rPr>
          <w:t>Mobile</w:t>
        </w:r>
        <w:r>
          <w:rPr>
            <w:rFonts w:eastAsia="MS Mincho"/>
            <w:b/>
            <w:bCs/>
          </w:rPr>
          <w:t>-</w:t>
        </w:r>
        <w:r w:rsidRPr="009B2746">
          <w:rPr>
            <w:rFonts w:eastAsia="MS Mincho"/>
            <w:b/>
            <w:bCs/>
          </w:rPr>
          <w:t>IAB cell</w:t>
        </w:r>
        <w:r>
          <w:rPr>
            <w:rFonts w:eastAsia="MS Mincho"/>
          </w:rPr>
          <w:t xml:space="preserve">: </w:t>
        </w:r>
      </w:ins>
      <w:ins w:id="12" w:author="QC R2#124-4" w:date="2023-11-30T11:29:00Z">
        <w:r w:rsidR="00BB4C4A">
          <w:rPr>
            <w:rFonts w:eastAsia="MS Mincho"/>
          </w:rPr>
          <w:t>a</w:t>
        </w:r>
      </w:ins>
      <w:ins w:id="13" w:author="QC R2#124-4" w:date="2023-11-30T11:11:00Z">
        <w:r>
          <w:rPr>
            <w:rFonts w:eastAsia="MS Mincho"/>
          </w:rPr>
          <w:t xml:space="preserve"> cell of a mobile IAB-DU. </w:t>
        </w:r>
      </w:ins>
    </w:p>
    <w:p w14:paraId="2ED56D2B" w14:textId="01A2916F" w:rsidR="00C0212F" w:rsidRDefault="004E30B7">
      <w:pPr>
        <w:rPr>
          <w:ins w:id="14" w:author="QC R3#123bis" w:date="2023-11-02T11:50:00Z"/>
        </w:rPr>
      </w:pPr>
      <w:ins w:id="15" w:author="QC R3#123bis" w:date="2023-11-02T11:50:00Z">
        <w:r>
          <w:rPr>
            <w:b/>
            <w:bCs/>
            <w:lang w:eastAsia="zh-CN"/>
          </w:rPr>
          <w:t>Mobile IAB-DU</w:t>
        </w:r>
        <w:r>
          <w:rPr>
            <w:lang w:eastAsia="zh-CN"/>
          </w:rPr>
          <w:t xml:space="preserve">: </w:t>
        </w:r>
        <w:proofErr w:type="spellStart"/>
        <w:r>
          <w:t>gNB</w:t>
        </w:r>
        <w:proofErr w:type="spellEnd"/>
        <w:r>
          <w:t xml:space="preserve">-DU functionality supported by the mobile IAB-node to terminate the NR access interface to UEs, and to terminate the F1 protocol to the </w:t>
        </w:r>
        <w:proofErr w:type="spellStart"/>
        <w:r>
          <w:t>gNB</w:t>
        </w:r>
        <w:proofErr w:type="spellEnd"/>
        <w:r>
          <w:t>-CU functionality</w:t>
        </w:r>
      </w:ins>
      <w:ins w:id="16" w:author="QC RP#102" w:date="2023-11-30T11:05:00Z">
        <w:r w:rsidR="00BB2AAB">
          <w:t xml:space="preserve"> </w:t>
        </w:r>
      </w:ins>
      <w:ins w:id="17" w:author="QC R3#123bis" w:date="2023-11-02T11:50:00Z">
        <w:r w:rsidR="00BB2AAB">
          <w:t>on the IAB-donor</w:t>
        </w:r>
        <w:r>
          <w:t>, as defined in TS 38.401 [4].</w:t>
        </w:r>
      </w:ins>
    </w:p>
    <w:p w14:paraId="4CC9DBEB" w14:textId="77777777" w:rsidR="00C0212F" w:rsidRDefault="004E30B7">
      <w:pPr>
        <w:rPr>
          <w:ins w:id="18" w:author="QC R2#124" w:date="2023-11-20T10:28:00Z"/>
          <w:bCs/>
          <w:lang w:val="en-US"/>
        </w:rPr>
      </w:pPr>
      <w:ins w:id="19" w:author="QC R2#124" w:date="2023-11-20T10:28:00Z">
        <w:r>
          <w:rPr>
            <w:b/>
            <w:lang w:val="en-US"/>
          </w:rPr>
          <w:t>Mobile IAB-DU migration</w:t>
        </w:r>
        <w:r>
          <w:rPr>
            <w:bCs/>
            <w:lang w:val="en-US"/>
          </w:rPr>
          <w:t>: procedure for a mobile IAB-node as defined in TS 38.401</w:t>
        </w:r>
      </w:ins>
      <w:ins w:id="20" w:author="ZTE" w:date="2023-11-28T17:25:00Z">
        <w:r>
          <w:rPr>
            <w:rFonts w:hint="eastAsia"/>
            <w:bCs/>
            <w:lang w:val="en-US" w:eastAsia="zh-CN"/>
          </w:rPr>
          <w:t xml:space="preserve"> [4]</w:t>
        </w:r>
      </w:ins>
      <w:ins w:id="21" w:author="QC R2#124" w:date="2023-11-20T10:28:00Z">
        <w:r>
          <w:rPr>
            <w:bCs/>
            <w:lang w:val="en-US"/>
          </w:rPr>
          <w:t>.</w:t>
        </w:r>
      </w:ins>
    </w:p>
    <w:p w14:paraId="7706A347" w14:textId="77777777" w:rsidR="00C0212F" w:rsidRDefault="004E30B7">
      <w:pPr>
        <w:rPr>
          <w:ins w:id="22" w:author="QC R3#123bis" w:date="2023-11-02T11:50:00Z"/>
          <w:lang w:eastAsia="zh-CN"/>
        </w:rPr>
      </w:pPr>
      <w:ins w:id="23" w:author="QC R3#123bis" w:date="2023-11-02T11:50:00Z">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 </w:t>
        </w:r>
      </w:ins>
    </w:p>
    <w:p w14:paraId="54B2E3FC" w14:textId="77777777" w:rsidR="00C0212F" w:rsidRDefault="004E30B7">
      <w:pPr>
        <w:rPr>
          <w:ins w:id="24" w:author="QC R3#123bis" w:date="2023-11-02T11:50:00Z"/>
          <w:bCs/>
          <w:lang w:val="en-US"/>
        </w:rPr>
      </w:pPr>
      <w:ins w:id="25" w:author="QC R3#123bis" w:date="2023-11-02T11:50:00Z">
        <w:r>
          <w:rPr>
            <w:b/>
            <w:lang w:val="en-US"/>
          </w:rPr>
          <w:t>Mobile IAB-MT migration</w:t>
        </w:r>
        <w:r>
          <w:rPr>
            <w:bCs/>
            <w:lang w:val="en-US"/>
          </w:rPr>
          <w:t>: procedure for a mobile IAB-MT as defined in TS 38.401</w:t>
        </w:r>
      </w:ins>
      <w:ins w:id="26" w:author="ZTE" w:date="2023-11-28T17:25:00Z">
        <w:r>
          <w:rPr>
            <w:rFonts w:hint="eastAsia"/>
            <w:bCs/>
            <w:lang w:val="en-US" w:eastAsia="zh-CN"/>
          </w:rPr>
          <w:t xml:space="preserve"> [4]</w:t>
        </w:r>
      </w:ins>
      <w:ins w:id="27" w:author="QC R3#123bis" w:date="2023-11-02T11:50:00Z">
        <w:r>
          <w:rPr>
            <w:bCs/>
            <w:lang w:val="en-US"/>
          </w:rPr>
          <w:t>.</w:t>
        </w:r>
      </w:ins>
    </w:p>
    <w:p w14:paraId="6DE12ADD" w14:textId="5CE4438A" w:rsidR="00C0212F" w:rsidRDefault="004E30B7">
      <w:pPr>
        <w:rPr>
          <w:ins w:id="28" w:author="QC R3#123bis" w:date="2023-11-02T11:50:00Z"/>
        </w:rPr>
      </w:pPr>
      <w:ins w:id="29" w:author="QC R3#123bis" w:date="2023-11-02T11:50:00Z">
        <w:r>
          <w:rPr>
            <w:b/>
            <w:bCs/>
          </w:rPr>
          <w:t>Mobile IAB-node</w:t>
        </w:r>
        <w:r>
          <w:t xml:space="preserve">: RAN node that supports NR access links to </w:t>
        </w:r>
        <w:proofErr w:type="gramStart"/>
        <w:r>
          <w:t>UEs</w:t>
        </w:r>
        <w:proofErr w:type="gramEnd"/>
        <w:r>
          <w:t xml:space="preserve"> and </w:t>
        </w:r>
      </w:ins>
      <w:ins w:id="30" w:author="QC R2#124-2" w:date="2023-11-28T20:28:00Z">
        <w:r w:rsidR="00AA2E89">
          <w:t xml:space="preserve">an </w:t>
        </w:r>
      </w:ins>
      <w:ins w:id="31" w:author="QC R3#123bis" w:date="2023-11-02T11:50:00Z">
        <w:r>
          <w:t xml:space="preserve">NR backhaul link to </w:t>
        </w:r>
      </w:ins>
      <w:ins w:id="32" w:author="QC R2#124-2" w:date="2023-11-28T20:28:00Z">
        <w:r w:rsidR="00AA2E89">
          <w:t xml:space="preserve">a </w:t>
        </w:r>
      </w:ins>
      <w:ins w:id="33" w:author="QC R3#123bis" w:date="2023-11-02T11:50:00Z">
        <w:r>
          <w:t>parent node</w:t>
        </w:r>
      </w:ins>
      <w:ins w:id="34" w:author="QC R2#124-2" w:date="2023-11-28T20:35:00Z">
        <w:r w:rsidR="00F37A95">
          <w:t>,</w:t>
        </w:r>
      </w:ins>
      <w:r>
        <w:t xml:space="preserve"> </w:t>
      </w:r>
      <w:ins w:id="35" w:author="QC R2#124-2" w:date="2023-11-28T20:35:00Z">
        <w:r w:rsidR="00F37A95">
          <w:t xml:space="preserve">and that can </w:t>
        </w:r>
      </w:ins>
      <w:ins w:id="36" w:author="QC R2#124-2" w:date="2023-11-28T20:28:00Z">
        <w:r w:rsidR="00AA2E89">
          <w:t>conduct</w:t>
        </w:r>
      </w:ins>
      <w:ins w:id="37" w:author="QC R3#123bis" w:date="2023-11-02T11:50:00Z">
        <w:r>
          <w:t xml:space="preserve"> physical mobility across the RAN area. The mobile IAB-node function used in 38-series of 3GPP Specifications corresponds to the MBSR function defined in TS 23.501 [3].</w:t>
        </w:r>
      </w:ins>
    </w:p>
    <w:p w14:paraId="723644D6" w14:textId="77777777" w:rsidR="00C0212F" w:rsidRDefault="004E30B7">
      <w:r>
        <w:rPr>
          <w:b/>
        </w:rPr>
        <w:t>MBS Radio Bearer</w:t>
      </w:r>
      <w:r>
        <w:rPr>
          <w:bCs/>
        </w:rPr>
        <w:t>:</w:t>
      </w:r>
      <w:r>
        <w:t xml:space="preserve"> A radio bearer configured for MBS delivery.</w:t>
      </w:r>
    </w:p>
    <w:p w14:paraId="26FBBCF4" w14:textId="77777777" w:rsidR="00C0212F" w:rsidRDefault="004E30B7">
      <w:r>
        <w:rPr>
          <w:b/>
        </w:rPr>
        <w:t>MSG1</w:t>
      </w:r>
      <w:r>
        <w:t xml:space="preserve">: preamble transmission of the </w:t>
      </w:r>
      <w:proofErr w:type="gramStart"/>
      <w:r>
        <w:t>random access</w:t>
      </w:r>
      <w:proofErr w:type="gramEnd"/>
      <w:r>
        <w:t xml:space="preserve"> procedure for 4-step random access (RA) type.</w:t>
      </w:r>
    </w:p>
    <w:p w14:paraId="228CB62F" w14:textId="77777777" w:rsidR="00C0212F" w:rsidRDefault="004E30B7">
      <w:r>
        <w:rPr>
          <w:b/>
        </w:rPr>
        <w:t>MSG3</w:t>
      </w:r>
      <w:r>
        <w:t xml:space="preserve">: first scheduled transmission of the </w:t>
      </w:r>
      <w:proofErr w:type="gramStart"/>
      <w:r>
        <w:t>random access</w:t>
      </w:r>
      <w:proofErr w:type="gramEnd"/>
      <w:r>
        <w:t xml:space="preserve"> procedure.</w:t>
      </w:r>
    </w:p>
    <w:p w14:paraId="0B35DEE0" w14:textId="77777777" w:rsidR="00C0212F" w:rsidRDefault="004E30B7">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2CB3FAE3" w14:textId="77777777" w:rsidR="00C0212F" w:rsidRDefault="004E30B7">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0FACA332" w14:textId="77777777" w:rsidR="00C0212F" w:rsidRDefault="004E30B7">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6CFD68A3" w14:textId="77777777" w:rsidR="00C0212F" w:rsidRDefault="004E30B7">
      <w:pPr>
        <w:rPr>
          <w:rFonts w:eastAsia="DengXian"/>
          <w:lang w:eastAsia="zh-CN"/>
        </w:rPr>
      </w:pPr>
      <w:r>
        <w:rPr>
          <w:b/>
        </w:rPr>
        <w:lastRenderedPageBreak/>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50A42D40" w14:textId="77777777" w:rsidR="00C0212F" w:rsidRDefault="004E30B7">
      <w:r>
        <w:rPr>
          <w:b/>
        </w:rPr>
        <w:t>Multi-hop backhauling</w:t>
      </w:r>
      <w:r>
        <w:t>: using a chain of NR backhaul links between an IAB-node and an IAB-donor.</w:t>
      </w:r>
    </w:p>
    <w:p w14:paraId="4568C9CA" w14:textId="77777777" w:rsidR="00C0212F" w:rsidRDefault="004E30B7">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6012268B" w14:textId="77777777" w:rsidR="00C0212F" w:rsidRDefault="004E30B7">
      <w:r>
        <w:rPr>
          <w:b/>
        </w:rPr>
        <w:t>NG-C</w:t>
      </w:r>
      <w:r>
        <w:t>: control plane interface between NG-RAN and 5GC.</w:t>
      </w:r>
    </w:p>
    <w:p w14:paraId="335D8C5F" w14:textId="77777777" w:rsidR="00C0212F" w:rsidRDefault="004E30B7">
      <w:r>
        <w:rPr>
          <w:b/>
        </w:rPr>
        <w:t>NG-U</w:t>
      </w:r>
      <w:r>
        <w:t>: user plane interface between NG-RAN and 5GC.</w:t>
      </w:r>
    </w:p>
    <w:p w14:paraId="26DEE53D" w14:textId="77777777" w:rsidR="00C0212F" w:rsidRDefault="004E30B7">
      <w:r>
        <w:rPr>
          <w:b/>
        </w:rPr>
        <w:t>NG-RAN node</w:t>
      </w:r>
      <w:r>
        <w:t xml:space="preserve">: either a </w:t>
      </w:r>
      <w:proofErr w:type="spellStart"/>
      <w:r>
        <w:t>gNB</w:t>
      </w:r>
      <w:proofErr w:type="spellEnd"/>
      <w:r>
        <w:t xml:space="preserve"> or an ng-</w:t>
      </w:r>
      <w:proofErr w:type="spellStart"/>
      <w:r>
        <w:t>eNB</w:t>
      </w:r>
      <w:proofErr w:type="spellEnd"/>
      <w:r>
        <w:t>.</w:t>
      </w:r>
    </w:p>
    <w:p w14:paraId="500D2F00" w14:textId="77777777" w:rsidR="00C0212F" w:rsidRDefault="004E30B7">
      <w:pPr>
        <w:rPr>
          <w:bCs/>
        </w:rPr>
      </w:pPr>
      <w:r>
        <w:rPr>
          <w:b/>
        </w:rPr>
        <w:t>Non-CAG Cell</w:t>
      </w:r>
      <w:r>
        <w:rPr>
          <w:bCs/>
        </w:rPr>
        <w:t>: a PLMN cell which does not broadcast any Closed Access Group identity.</w:t>
      </w:r>
    </w:p>
    <w:p w14:paraId="24D0E4AC" w14:textId="77777777" w:rsidR="00C0212F" w:rsidRDefault="004E30B7">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7CE173DF" w14:textId="77777777" w:rsidR="00C0212F" w:rsidRDefault="004E30B7">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70272699" w14:textId="77777777" w:rsidR="00C0212F" w:rsidRDefault="004E30B7">
      <w:r>
        <w:rPr>
          <w:b/>
        </w:rPr>
        <w:t>NR backhaul link</w:t>
      </w:r>
      <w:r>
        <w:rPr>
          <w:bCs/>
        </w:rPr>
        <w:t>:</w:t>
      </w:r>
      <w:r>
        <w:t xml:space="preserve"> NR link used for backhauling between an IAB-node and an IAB-donor, and between IAB-nodes in case of a multi-hop backhauling.</w:t>
      </w:r>
    </w:p>
    <w:p w14:paraId="2900ADB3" w14:textId="77777777" w:rsidR="00C0212F" w:rsidRDefault="004E30B7">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1A147815" w14:textId="77777777" w:rsidR="00C0212F" w:rsidRDefault="004E30B7">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1E4F7F1E" w14:textId="77777777" w:rsidR="00C0212F" w:rsidRDefault="004E30B7">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6ACC724B" w14:textId="77777777" w:rsidR="00C0212F" w:rsidRDefault="004E30B7">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4049A3A1" w14:textId="77777777" w:rsidR="00C0212F" w:rsidRDefault="004E30B7">
      <w:r>
        <w:rPr>
          <w:b/>
        </w:rPr>
        <w:t>Numerology</w:t>
      </w:r>
      <w:r>
        <w:t xml:space="preserve">: corresponds to one subcarrier spacing in the frequency domain. By scaling a reference subcarrier spacing by an integer </w:t>
      </w:r>
      <w:r>
        <w:rPr>
          <w:i/>
        </w:rPr>
        <w:t>N</w:t>
      </w:r>
      <w:r>
        <w:t>, different numerologies can be defined.</w:t>
      </w:r>
    </w:p>
    <w:p w14:paraId="64171F0B" w14:textId="77777777" w:rsidR="00C0212F" w:rsidRDefault="004E30B7">
      <w:r>
        <w:rPr>
          <w:b/>
        </w:rPr>
        <w:t>Parent node</w:t>
      </w:r>
      <w:r>
        <w:t>: IAB-MT's next hop neighbour node; the parent node can be IAB-node or IAB-donor-</w:t>
      </w:r>
      <w:proofErr w:type="gramStart"/>
      <w:r>
        <w:t>DU</w:t>
      </w:r>
      <w:proofErr w:type="gramEnd"/>
    </w:p>
    <w:p w14:paraId="660ED4BE" w14:textId="77777777" w:rsidR="00C0212F" w:rsidRDefault="004E30B7">
      <w:r>
        <w:rPr>
          <w:b/>
          <w:bCs/>
        </w:rPr>
        <w:t>PC5 Relay RLC channel</w:t>
      </w:r>
      <w:r>
        <w:t>: an RLC channel between L2 U2N Remote UE and L2 U2N Relay UE, which is used to transport packets over PC5 for L2 UE-to-Network Relay</w:t>
      </w:r>
      <w:r>
        <w:rPr>
          <w:b/>
          <w:bCs/>
        </w:rPr>
        <w:t>.</w:t>
      </w:r>
    </w:p>
    <w:p w14:paraId="62045E81" w14:textId="77777777" w:rsidR="00C0212F" w:rsidRDefault="004E30B7">
      <w:pPr>
        <w:rPr>
          <w:bCs/>
        </w:rPr>
      </w:pPr>
      <w:r>
        <w:rPr>
          <w:b/>
        </w:rPr>
        <w:t>PLMN Cell</w:t>
      </w:r>
      <w:r>
        <w:rPr>
          <w:bCs/>
        </w:rPr>
        <w:t>: a cell of the PLMN.</w:t>
      </w:r>
    </w:p>
    <w:p w14:paraId="5CAA60C4" w14:textId="77777777" w:rsidR="00C0212F" w:rsidRDefault="004E30B7">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0F4F1A3F" w14:textId="77777777" w:rsidR="00C0212F" w:rsidRDefault="004E30B7">
      <w:pPr>
        <w:rPr>
          <w:bCs/>
          <w:lang w:eastAsia="zh-CN"/>
        </w:rPr>
      </w:pPr>
      <w:r>
        <w:rPr>
          <w:b/>
          <w:lang w:eastAsia="zh-CN"/>
        </w:rPr>
        <w:t>Relay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68AE8A99" w14:textId="77777777" w:rsidR="00C0212F" w:rsidRDefault="004E30B7">
      <w:r>
        <w:rPr>
          <w:b/>
        </w:rPr>
        <w:t>Satellite</w:t>
      </w:r>
      <w:r>
        <w:rPr>
          <w:bCs/>
        </w:rPr>
        <w:t>:</w:t>
      </w:r>
      <w:r>
        <w:rPr>
          <w:b/>
        </w:rPr>
        <w:t xml:space="preserve"> </w:t>
      </w:r>
      <w:r>
        <w:t>a space-borne vehicle orbiting the Earth embarking the NTN payload.</w:t>
      </w:r>
    </w:p>
    <w:p w14:paraId="0B07F3C4" w14:textId="77777777" w:rsidR="00C0212F" w:rsidRDefault="004E30B7">
      <w:r>
        <w:rPr>
          <w:b/>
        </w:rPr>
        <w:t>Service link</w:t>
      </w:r>
      <w:r>
        <w:rPr>
          <w:bCs/>
        </w:rPr>
        <w:t>:</w:t>
      </w:r>
      <w:r>
        <w:rPr>
          <w:b/>
        </w:rPr>
        <w:t xml:space="preserve"> </w:t>
      </w:r>
      <w:r>
        <w:t>wireless link between the NTN payload and UE.</w:t>
      </w:r>
    </w:p>
    <w:p w14:paraId="4B1F540F" w14:textId="77777777" w:rsidR="00C0212F" w:rsidRDefault="004E30B7">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0BE8A396" w14:textId="77777777" w:rsidR="00C0212F" w:rsidRDefault="004E30B7">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76D866B0" w14:textId="77777777" w:rsidR="00C0212F" w:rsidRDefault="004E30B7">
      <w:pPr>
        <w:rPr>
          <w:bCs/>
        </w:rPr>
      </w:pPr>
      <w:r>
        <w:rPr>
          <w:b/>
        </w:rPr>
        <w:t>SNPN Access Mode</w:t>
      </w:r>
      <w:r>
        <w:rPr>
          <w:bCs/>
        </w:rPr>
        <w:t>: mode of operation whereby a UE only accesses SNPNs.</w:t>
      </w:r>
    </w:p>
    <w:p w14:paraId="66E86CCA" w14:textId="77777777" w:rsidR="00C0212F" w:rsidRDefault="004E30B7">
      <w:pPr>
        <w:rPr>
          <w:bCs/>
        </w:rPr>
      </w:pPr>
      <w:r>
        <w:rPr>
          <w:b/>
        </w:rPr>
        <w:t>SNPN-only cell</w:t>
      </w:r>
      <w:r>
        <w:rPr>
          <w:bCs/>
        </w:rPr>
        <w:t>: a cell that is only available for normal service for SNPN subscribers.</w:t>
      </w:r>
    </w:p>
    <w:p w14:paraId="7DA26F26" w14:textId="77777777" w:rsidR="00C0212F" w:rsidRDefault="004E30B7">
      <w:pPr>
        <w:rPr>
          <w:bCs/>
        </w:rPr>
      </w:pPr>
      <w:r>
        <w:rPr>
          <w:b/>
        </w:rPr>
        <w:lastRenderedPageBreak/>
        <w:t>SNPN Identity</w:t>
      </w:r>
      <w:r>
        <w:rPr>
          <w:bCs/>
        </w:rPr>
        <w:t xml:space="preserve">: the </w:t>
      </w:r>
      <w:r>
        <w:t>identity of Stand-alone NPN defined by the pair (PLMN ID, NID).</w:t>
      </w:r>
    </w:p>
    <w:p w14:paraId="5B8F08FA" w14:textId="77777777" w:rsidR="00C0212F" w:rsidRDefault="004E30B7">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1958488C" w14:textId="77777777" w:rsidR="00C0212F" w:rsidRDefault="004E30B7">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6AE3E1A6" w14:textId="77777777" w:rsidR="00C0212F" w:rsidRDefault="004E30B7">
      <w:pPr>
        <w:rPr>
          <w:b/>
        </w:rPr>
      </w:pPr>
      <w:r>
        <w:rPr>
          <w:b/>
        </w:rPr>
        <w:t>U2N Remote UE</w:t>
      </w:r>
      <w:r>
        <w:rPr>
          <w:bCs/>
        </w:rPr>
        <w:t xml:space="preserve">: </w:t>
      </w:r>
      <w:r>
        <w:t>a UE that communicates with the</w:t>
      </w:r>
      <w:r>
        <w:rPr>
          <w:lang w:eastAsia="zh-CN"/>
        </w:rPr>
        <w:t xml:space="preserve"> network</w:t>
      </w:r>
      <w:r>
        <w:t xml:space="preserve"> via a U2N Relay UE.</w:t>
      </w:r>
    </w:p>
    <w:p w14:paraId="43547F63" w14:textId="77777777" w:rsidR="00C0212F" w:rsidRDefault="004E30B7">
      <w:r>
        <w:rPr>
          <w:b/>
        </w:rPr>
        <w:t>Upstream</w:t>
      </w:r>
      <w:r>
        <w:t>: direction toward parent node in IAB-topology.</w:t>
      </w:r>
    </w:p>
    <w:p w14:paraId="1BA7C9F7" w14:textId="77777777" w:rsidR="00C0212F" w:rsidRDefault="004E30B7">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0EFBC9C6" w14:textId="77777777" w:rsidR="00C0212F" w:rsidRDefault="004E30B7">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6C785784" w14:textId="77777777" w:rsidR="00C0212F" w:rsidRDefault="004E30B7">
      <w:proofErr w:type="spellStart"/>
      <w:r>
        <w:rPr>
          <w:b/>
        </w:rPr>
        <w:t>Xn</w:t>
      </w:r>
      <w:proofErr w:type="spellEnd"/>
      <w:r>
        <w:rPr>
          <w:bCs/>
        </w:rPr>
        <w:t>:</w:t>
      </w:r>
      <w:r>
        <w:t xml:space="preserve"> network interface between NG-RAN nodes.</w:t>
      </w:r>
    </w:p>
    <w:p w14:paraId="5FC251B2" w14:textId="77777777" w:rsidR="00C0212F" w:rsidRDefault="00C0212F">
      <w:pPr>
        <w:spacing w:before="120" w:after="120"/>
      </w:pPr>
    </w:p>
    <w:p w14:paraId="3CC5057D" w14:textId="77777777" w:rsidR="00C0212F" w:rsidRDefault="00C0212F"/>
    <w:tbl>
      <w:tblPr>
        <w:tblStyle w:val="TableGrid"/>
        <w:tblW w:w="0" w:type="auto"/>
        <w:shd w:val="clear" w:color="auto" w:fill="FFFFCC"/>
        <w:tblLook w:val="04A0" w:firstRow="1" w:lastRow="0" w:firstColumn="1" w:lastColumn="0" w:noHBand="0" w:noVBand="1"/>
      </w:tblPr>
      <w:tblGrid>
        <w:gridCol w:w="9629"/>
      </w:tblGrid>
      <w:tr w:rsidR="00C0212F" w14:paraId="08803FEC" w14:textId="77777777">
        <w:tc>
          <w:tcPr>
            <w:tcW w:w="9629" w:type="dxa"/>
            <w:shd w:val="clear" w:color="auto" w:fill="FFFFCC"/>
          </w:tcPr>
          <w:p w14:paraId="6D704E7F" w14:textId="77777777" w:rsidR="00C0212F" w:rsidRDefault="004E30B7">
            <w:pPr>
              <w:spacing w:before="60" w:after="60"/>
              <w:jc w:val="center"/>
              <w:rPr>
                <w:rFonts w:ascii="Arial" w:hAnsi="Arial" w:cs="Arial"/>
                <w:b/>
                <w:bCs/>
              </w:rPr>
            </w:pPr>
            <w:r>
              <w:rPr>
                <w:rFonts w:ascii="Arial" w:hAnsi="Arial" w:cs="Arial"/>
                <w:i/>
                <w:iCs/>
                <w:color w:val="FF0000"/>
              </w:rPr>
              <w:t>--- Next Change ---</w:t>
            </w:r>
          </w:p>
        </w:tc>
      </w:tr>
    </w:tbl>
    <w:p w14:paraId="3B20F5DC" w14:textId="77777777" w:rsidR="00C0212F" w:rsidRDefault="00C0212F">
      <w:pPr>
        <w:spacing w:before="120" w:after="120"/>
      </w:pPr>
    </w:p>
    <w:p w14:paraId="7A84CA71" w14:textId="77777777" w:rsidR="00C0212F" w:rsidRDefault="004E30B7">
      <w:pPr>
        <w:pStyle w:val="Heading2"/>
      </w:pPr>
      <w:r>
        <w:t>4.7</w:t>
      </w:r>
      <w:r>
        <w:tab/>
        <w:t>Integrated Access and Backhaul</w:t>
      </w:r>
    </w:p>
    <w:p w14:paraId="535742DE" w14:textId="77777777" w:rsidR="00C0212F" w:rsidRDefault="004E30B7">
      <w:pPr>
        <w:rPr>
          <w:b/>
          <w:bCs/>
        </w:rPr>
      </w:pPr>
      <w:r>
        <w:rPr>
          <w:b/>
          <w:bCs/>
          <w:highlight w:val="yellow"/>
        </w:rPr>
        <w:t>&gt;&gt;&gt;&gt; Skip</w:t>
      </w:r>
    </w:p>
    <w:p w14:paraId="55AD1531" w14:textId="77777777" w:rsidR="00C0212F" w:rsidRDefault="004E30B7">
      <w:pPr>
        <w:pStyle w:val="Heading3"/>
        <w:rPr>
          <w:ins w:id="38" w:author="QC R3#123bis" w:date="2023-11-02T11:50:00Z"/>
        </w:rPr>
      </w:pPr>
      <w:bookmarkStart w:id="39" w:name="_Toc46501993"/>
      <w:bookmarkStart w:id="40" w:name="_Toc52551324"/>
      <w:bookmarkStart w:id="41" w:name="_Toc139018056"/>
      <w:bookmarkStart w:id="42" w:name="_Toc51971341"/>
      <w:ins w:id="43" w:author="QC R3#123bis" w:date="2023-11-02T11:50:00Z">
        <w:r>
          <w:t>4.7.X</w:t>
        </w:r>
        <w:r>
          <w:tab/>
          <w:t>Mobile IAB</w:t>
        </w:r>
      </w:ins>
    </w:p>
    <w:p w14:paraId="6C12CAC5" w14:textId="33CDBFC0" w:rsidR="00C0212F" w:rsidRDefault="004E30B7">
      <w:pPr>
        <w:pStyle w:val="Heading4"/>
        <w:rPr>
          <w:ins w:id="44" w:author="QC R3#123bis" w:date="2023-11-02T11:50:00Z"/>
        </w:rPr>
      </w:pPr>
      <w:ins w:id="45" w:author="QC R3#123bis" w:date="2023-11-02T11:50:00Z">
        <w:r>
          <w:t>4.</w:t>
        </w:r>
        <w:proofErr w:type="gramStart"/>
        <w:r>
          <w:t>7.X.</w:t>
        </w:r>
        <w:proofErr w:type="gramEnd"/>
        <w:r>
          <w:t>1</w:t>
        </w:r>
        <w:r>
          <w:tab/>
        </w:r>
      </w:ins>
      <w:ins w:id="46" w:author="QC RP#102" w:date="2023-11-28T19:11:00Z">
        <w:r w:rsidR="00185B24">
          <w:t>General</w:t>
        </w:r>
      </w:ins>
    </w:p>
    <w:p w14:paraId="27F9DCD5" w14:textId="29D863A0" w:rsidR="00C0212F" w:rsidRDefault="004E30B7">
      <w:pPr>
        <w:rPr>
          <w:ins w:id="47" w:author="QC R3#123bis" w:date="2023-11-02T11:50:00Z"/>
          <w:rFonts w:eastAsia="SimSun"/>
          <w:lang w:eastAsia="zh-CN"/>
        </w:rPr>
      </w:pPr>
      <w:ins w:id="48" w:author="QC R3#123bis" w:date="2023-11-02T11:50:00Z">
        <w:r>
          <w:rPr>
            <w:rFonts w:eastAsia="SimSun"/>
            <w:i/>
            <w:iCs/>
            <w:lang w:eastAsia="zh-CN"/>
          </w:rPr>
          <w:t>Mobile IAB</w:t>
        </w:r>
        <w:r>
          <w:rPr>
            <w:rFonts w:eastAsia="SimSun"/>
            <w:lang w:eastAsia="zh-CN"/>
          </w:rPr>
          <w:t xml:space="preserve"> introduces the </w:t>
        </w:r>
        <w:r>
          <w:rPr>
            <w:rFonts w:eastAsia="SimSun"/>
            <w:i/>
            <w:iCs/>
            <w:lang w:eastAsia="zh-CN"/>
          </w:rPr>
          <w:t>mobile IAB-node</w:t>
        </w:r>
        <w:r>
          <w:rPr>
            <w:rFonts w:eastAsia="SimSun"/>
            <w:lang w:eastAsia="zh-CN"/>
          </w:rPr>
          <w:t xml:space="preserve">, which is a RAN node that provides NR access links to </w:t>
        </w:r>
        <w:proofErr w:type="gramStart"/>
        <w:r>
          <w:rPr>
            <w:rFonts w:eastAsia="SimSun"/>
            <w:lang w:eastAsia="zh-CN"/>
          </w:rPr>
          <w:t>UEs</w:t>
        </w:r>
        <w:proofErr w:type="gramEnd"/>
        <w:r>
          <w:rPr>
            <w:rFonts w:eastAsia="SimSun"/>
            <w:lang w:eastAsia="zh-CN"/>
          </w:rPr>
          <w:t xml:space="preserve"> and</w:t>
        </w:r>
      </w:ins>
      <w:ins w:id="49" w:author="QC R2#124-2" w:date="2023-11-28T19:14:00Z">
        <w:r w:rsidR="00185B24">
          <w:rPr>
            <w:rFonts w:eastAsia="SimSun"/>
            <w:lang w:eastAsia="zh-CN"/>
          </w:rPr>
          <w:t xml:space="preserve"> an</w:t>
        </w:r>
      </w:ins>
      <w:ins w:id="50" w:author="QC R3#123bis" w:date="2023-11-02T11:50:00Z">
        <w:r>
          <w:rPr>
            <w:rFonts w:eastAsia="SimSun"/>
            <w:lang w:eastAsia="zh-CN"/>
          </w:rPr>
          <w:t xml:space="preserve"> NR backhaul link to </w:t>
        </w:r>
      </w:ins>
      <w:ins w:id="51" w:author="QC R2#124-2" w:date="2023-11-28T19:16:00Z">
        <w:r w:rsidR="00E36329">
          <w:rPr>
            <w:rFonts w:eastAsia="SimSun"/>
            <w:lang w:eastAsia="zh-CN"/>
          </w:rPr>
          <w:t xml:space="preserve">a </w:t>
        </w:r>
      </w:ins>
      <w:ins w:id="52" w:author="QC R3#123bis" w:date="2023-11-02T11:50:00Z">
        <w:r>
          <w:rPr>
            <w:rFonts w:eastAsia="SimSun"/>
            <w:lang w:eastAsia="zh-CN"/>
          </w:rPr>
          <w:t>parent node</w:t>
        </w:r>
      </w:ins>
      <w:ins w:id="53" w:author="QC R2#124-2" w:date="2023-11-28T20:36:00Z">
        <w:r w:rsidR="00F37A95">
          <w:rPr>
            <w:rFonts w:eastAsia="SimSun"/>
            <w:lang w:eastAsia="zh-CN"/>
          </w:rPr>
          <w:t>, and that can</w:t>
        </w:r>
      </w:ins>
      <w:r w:rsidR="00F37A95">
        <w:rPr>
          <w:rFonts w:eastAsia="SimSun"/>
          <w:lang w:eastAsia="zh-CN"/>
        </w:rPr>
        <w:t xml:space="preserve"> </w:t>
      </w:r>
      <w:ins w:id="54" w:author="QC R2#124-2" w:date="2023-11-28T19:16:00Z">
        <w:r w:rsidR="00E36329">
          <w:rPr>
            <w:rFonts w:eastAsia="SimSun"/>
            <w:lang w:eastAsia="zh-CN"/>
          </w:rPr>
          <w:t>conduct</w:t>
        </w:r>
      </w:ins>
      <w:ins w:id="55" w:author="QC R3#123bis" w:date="2023-11-02T11:50:00Z">
        <w:r>
          <w:rPr>
            <w:rFonts w:eastAsia="SimSun"/>
            <w:lang w:eastAsia="zh-CN"/>
          </w:rPr>
          <w:t xml:space="preserve"> physical mobility across the</w:t>
        </w:r>
      </w:ins>
      <w:ins w:id="56" w:author="QC R2#124" w:date="2023-11-20T09:48:00Z">
        <w:r>
          <w:rPr>
            <w:rFonts w:eastAsia="SimSun"/>
            <w:lang w:eastAsia="zh-CN"/>
          </w:rPr>
          <w:t xml:space="preserve"> RAN</w:t>
        </w:r>
      </w:ins>
      <w:ins w:id="57" w:author="QC R2#124-2" w:date="2023-11-28T19:15:00Z">
        <w:r w:rsidR="00185B24">
          <w:rPr>
            <w:rFonts w:eastAsia="SimSun"/>
            <w:lang w:eastAsia="zh-CN"/>
          </w:rPr>
          <w:t xml:space="preserve"> area</w:t>
        </w:r>
      </w:ins>
      <w:ins w:id="58" w:author="QC R3#123bis" w:date="2023-11-02T11:50:00Z">
        <w:r>
          <w:rPr>
            <w:rFonts w:eastAsia="SimSun"/>
            <w:lang w:eastAsia="zh-CN"/>
          </w:rPr>
          <w:t xml:space="preserve">. The mobile IAB-node includes a </w:t>
        </w:r>
        <w:r>
          <w:rPr>
            <w:rFonts w:eastAsia="SimSun"/>
            <w:i/>
            <w:iCs/>
            <w:lang w:eastAsia="zh-CN"/>
          </w:rPr>
          <w:t>mobile IAB-MT</w:t>
        </w:r>
        <w:r>
          <w:rPr>
            <w:rFonts w:eastAsia="SimSun"/>
            <w:lang w:eastAsia="zh-CN"/>
          </w:rPr>
          <w:t xml:space="preserve"> and a </w:t>
        </w:r>
        <w:r>
          <w:rPr>
            <w:rFonts w:eastAsia="SimSun"/>
            <w:i/>
            <w:iCs/>
            <w:lang w:eastAsia="zh-CN"/>
          </w:rPr>
          <w:t>mobile IAB-DU</w:t>
        </w:r>
        <w:r>
          <w:rPr>
            <w:rFonts w:eastAsia="SimSun"/>
            <w:lang w:eastAsia="zh-CN"/>
          </w:rPr>
          <w:t xml:space="preserve">. Mobile IAB supports the same functionality as IAB unless explicitly specified. The following enhancements/restrictions </w:t>
        </w:r>
        <w:r>
          <w:rPr>
            <w:rFonts w:eastAsia="SimSun"/>
            <w:i/>
            <w:iCs/>
            <w:lang w:eastAsia="zh-CN"/>
          </w:rPr>
          <w:t>only</w:t>
        </w:r>
        <w:r>
          <w:rPr>
            <w:rFonts w:eastAsia="SimSun"/>
            <w:lang w:eastAsia="zh-CN"/>
          </w:rPr>
          <w:t xml:space="preserve"> apply to mobile IAB:</w:t>
        </w:r>
      </w:ins>
    </w:p>
    <w:p w14:paraId="5E4C45DC" w14:textId="5D6E7591" w:rsidR="00C0212F" w:rsidRPr="00BE7C65" w:rsidRDefault="004E30B7" w:rsidP="00BE7C65">
      <w:pPr>
        <w:pStyle w:val="B1"/>
        <w:numPr>
          <w:ilvl w:val="0"/>
          <w:numId w:val="4"/>
        </w:numPr>
        <w:rPr>
          <w:ins w:id="59" w:author="QC R3#123bis" w:date="2023-11-02T11:50:00Z"/>
        </w:rPr>
      </w:pPr>
      <w:ins w:id="60" w:author="QC R3#123bis" w:date="2023-11-02T11:50:00Z">
        <w:r w:rsidRPr="00BE7C65">
          <w:t xml:space="preserve">The mobile IAB-node uses </w:t>
        </w:r>
      </w:ins>
      <w:ins w:id="61" w:author="QC R2#124-2" w:date="2023-11-28T19:23:00Z">
        <w:r w:rsidR="00E36329" w:rsidRPr="00BE7C65">
          <w:t>the</w:t>
        </w:r>
      </w:ins>
      <w:ins w:id="62" w:author="QC R3#123bis" w:date="2023-11-02T11:50:00Z">
        <w:r w:rsidRPr="00BE7C65">
          <w:t xml:space="preserve"> mobile</w:t>
        </w:r>
      </w:ins>
      <w:ins w:id="63" w:author="QC R2#124-2" w:date="2023-11-28T19:25:00Z">
        <w:r w:rsidR="00E36329" w:rsidRPr="00BE7C65">
          <w:t xml:space="preserve"> </w:t>
        </w:r>
      </w:ins>
      <w:ins w:id="64" w:author="QC R3#123bis" w:date="2023-11-02T11:50:00Z">
        <w:r w:rsidRPr="00BE7C65">
          <w:t>IAB</w:t>
        </w:r>
      </w:ins>
      <w:ins w:id="65" w:author="QC R2#124-2" w:date="2023-11-28T19:25:00Z">
        <w:r w:rsidR="00E36329" w:rsidRPr="00BE7C65">
          <w:t>-node</w:t>
        </w:r>
      </w:ins>
      <w:ins w:id="66" w:author="QC R3#123bis" w:date="2023-11-02T11:50:00Z">
        <w:r w:rsidRPr="00BE7C65">
          <w:t xml:space="preserve"> authorization procedure defined in TS 38.401 [4] and </w:t>
        </w:r>
      </w:ins>
      <w:ins w:id="67" w:author="QC R2#124-2" w:date="2023-11-28T19:27:00Z">
        <w:r w:rsidR="006C348E" w:rsidRPr="00BE7C65">
          <w:t xml:space="preserve">the MBSR authorization procedure defined in </w:t>
        </w:r>
      </w:ins>
      <w:ins w:id="68" w:author="QC R3#123bis" w:date="2023-11-02T11:50:00Z">
        <w:r w:rsidRPr="00BE7C65">
          <w:t>TS 23.501 [3].</w:t>
        </w:r>
      </w:ins>
    </w:p>
    <w:p w14:paraId="2F20E16A" w14:textId="77777777" w:rsidR="00C0212F" w:rsidRPr="009D5569" w:rsidRDefault="004E30B7" w:rsidP="00BE7C65">
      <w:pPr>
        <w:pStyle w:val="B1"/>
        <w:numPr>
          <w:ilvl w:val="0"/>
          <w:numId w:val="4"/>
        </w:numPr>
        <w:rPr>
          <w:ins w:id="69" w:author="QC R2#124" w:date="2023-11-20T10:13:00Z"/>
        </w:rPr>
      </w:pPr>
      <w:ins w:id="70" w:author="QC R3#123bis" w:date="2023-11-02T11:50:00Z">
        <w:r>
          <w:t>A RAN node operating as a mobile IAB-node shall not concurrently operate as an IAB-node.</w:t>
        </w:r>
      </w:ins>
      <w:ins w:id="71" w:author="QC R2#124" w:date="2023-11-20T09:55:00Z">
        <w:r>
          <w:t xml:space="preserve"> </w:t>
        </w:r>
      </w:ins>
      <w:ins w:id="72" w:author="QC R2#124" w:date="2023-11-20T10:17:00Z">
        <w:r>
          <w:t>During network integration</w:t>
        </w:r>
      </w:ins>
      <w:ins w:id="73" w:author="QC R2#124" w:date="2023-11-20T10:11:00Z">
        <w:r>
          <w:t>, t</w:t>
        </w:r>
      </w:ins>
      <w:ins w:id="74" w:author="QC R2#124" w:date="2023-11-20T09:55:00Z">
        <w:r>
          <w:t xml:space="preserve">he </w:t>
        </w:r>
      </w:ins>
      <w:ins w:id="75" w:author="QC R2#124" w:date="2023-11-20T10:10:00Z">
        <w:r>
          <w:t>RAN</w:t>
        </w:r>
      </w:ins>
      <w:ins w:id="76" w:author="QC R2#124" w:date="2023-11-20T10:11:00Z">
        <w:r>
          <w:t xml:space="preserve"> node </w:t>
        </w:r>
      </w:ins>
      <w:ins w:id="77" w:author="QC R2#124" w:date="2023-11-20T10:12:00Z">
        <w:r>
          <w:t>shall indicate</w:t>
        </w:r>
      </w:ins>
      <w:ins w:id="78" w:author="QC R2#124" w:date="2023-11-20T10:11:00Z">
        <w:r>
          <w:t xml:space="preserve"> </w:t>
        </w:r>
      </w:ins>
      <w:ins w:id="79" w:author="QC R2#124" w:date="2023-11-20T10:19:00Z">
        <w:r>
          <w:t>whether it intends to</w:t>
        </w:r>
      </w:ins>
      <w:ins w:id="80" w:author="QC R2#124" w:date="2023-11-20T10:11:00Z">
        <w:r>
          <w:t xml:space="preserve"> operate as a mobile IAB-node or </w:t>
        </w:r>
      </w:ins>
      <w:ins w:id="81" w:author="QC R2#124" w:date="2023-11-20T10:12:00Z">
        <w:r>
          <w:t xml:space="preserve">as </w:t>
        </w:r>
      </w:ins>
      <w:ins w:id="82" w:author="QC R2#124" w:date="2023-11-20T10:11:00Z">
        <w:r>
          <w:t>an IAB-node via</w:t>
        </w:r>
      </w:ins>
      <w:ins w:id="83" w:author="QC R2#124" w:date="2023-11-20T10:10:00Z">
        <w:r>
          <w:t xml:space="preserve"> an indicator in the </w:t>
        </w:r>
        <w:proofErr w:type="spellStart"/>
        <w:r w:rsidRPr="009D5569">
          <w:t>RRCSetupComplete</w:t>
        </w:r>
        <w:proofErr w:type="spellEnd"/>
        <w:r>
          <w:t xml:space="preserve"> message.</w:t>
        </w:r>
      </w:ins>
    </w:p>
    <w:p w14:paraId="1B7466D8" w14:textId="7F243850" w:rsidR="00C0212F" w:rsidRPr="00BE7C65" w:rsidRDefault="004E30B7" w:rsidP="00BE7C65">
      <w:pPr>
        <w:pStyle w:val="B1"/>
        <w:numPr>
          <w:ilvl w:val="0"/>
          <w:numId w:val="4"/>
        </w:numPr>
        <w:rPr>
          <w:ins w:id="84" w:author="QC R3#123bis" w:date="2023-11-02T11:50:00Z"/>
        </w:rPr>
      </w:pPr>
      <w:ins w:id="85" w:author="QC R2#124" w:date="2023-11-20T10:13:00Z">
        <w:r>
          <w:t>The parent node</w:t>
        </w:r>
      </w:ins>
      <w:ins w:id="86" w:author="QC R2#124" w:date="2023-11-20T10:14:00Z">
        <w:r>
          <w:t xml:space="preserve"> indicates support for mobile IAB-nodes by broadcasting a</w:t>
        </w:r>
      </w:ins>
      <w:ins w:id="87" w:author="QC R2#124" w:date="2023-11-20T10:26:00Z">
        <w:r>
          <w:t xml:space="preserve"> mobile-IAB-specific</w:t>
        </w:r>
      </w:ins>
      <w:ins w:id="88" w:author="QC R2#124" w:date="2023-11-20T10:14:00Z">
        <w:r>
          <w:t xml:space="preserve"> indicator in SIB1. </w:t>
        </w:r>
      </w:ins>
    </w:p>
    <w:p w14:paraId="5B9A1CF2" w14:textId="2A94DF93" w:rsidR="00C0212F" w:rsidRPr="009D5569" w:rsidRDefault="004E30B7" w:rsidP="00BE7C65">
      <w:pPr>
        <w:pStyle w:val="B1"/>
        <w:numPr>
          <w:ilvl w:val="0"/>
          <w:numId w:val="4"/>
        </w:numPr>
        <w:rPr>
          <w:ins w:id="89" w:author="QC R2#124" w:date="2023-11-20T16:50:00Z"/>
        </w:rPr>
      </w:pPr>
      <w:ins w:id="90" w:author="QC R3#123bis" w:date="2023-11-02T11:50:00Z">
        <w:r>
          <w:t>The mobile IAB-node shall not have descendent nodes. A mobile-IAB cell shall therefore not broadcast any indication that it is a suitable parent node for IAB</w:t>
        </w:r>
      </w:ins>
      <w:ins w:id="91" w:author="QC R2#124-2" w:date="2023-11-28T19:30:00Z">
        <w:r w:rsidR="00355F95">
          <w:t>-node</w:t>
        </w:r>
      </w:ins>
      <w:ins w:id="92" w:author="QC R2#124-2" w:date="2023-11-28T19:31:00Z">
        <w:r w:rsidR="00355F95">
          <w:t>s</w:t>
        </w:r>
      </w:ins>
      <w:ins w:id="93" w:author="QC R3#123bis" w:date="2023-11-02T11:50:00Z">
        <w:r>
          <w:t xml:space="preserve"> or mobile IAB</w:t>
        </w:r>
      </w:ins>
      <w:ins w:id="94" w:author="QC R2#124-2" w:date="2023-11-28T19:31:00Z">
        <w:r w:rsidR="00355F95">
          <w:t>-nodes</w:t>
        </w:r>
      </w:ins>
      <w:ins w:id="95" w:author="QC R3#123bis" w:date="2023-11-02T11:50:00Z">
        <w:r>
          <w:t xml:space="preserve">. </w:t>
        </w:r>
      </w:ins>
    </w:p>
    <w:p w14:paraId="3F11ABC9" w14:textId="090046CD" w:rsidR="00AC7C49" w:rsidRPr="009D5569" w:rsidRDefault="004E30B7" w:rsidP="00BE7C65">
      <w:pPr>
        <w:pStyle w:val="B1"/>
        <w:numPr>
          <w:ilvl w:val="0"/>
          <w:numId w:val="4"/>
        </w:numPr>
      </w:pPr>
      <w:ins w:id="96" w:author="QC R2#124" w:date="2023-11-20T16:50:00Z">
        <w:r>
          <w:t>The</w:t>
        </w:r>
      </w:ins>
      <w:ins w:id="97" w:author="QC R2#124" w:date="2023-11-20T16:52:00Z">
        <w:r>
          <w:t xml:space="preserve"> </w:t>
        </w:r>
      </w:ins>
      <w:ins w:id="98" w:author="QC R2#124" w:date="2023-11-20T16:51:00Z">
        <w:r>
          <w:t xml:space="preserve">cell </w:t>
        </w:r>
      </w:ins>
      <w:ins w:id="99" w:author="QC R2#124-2" w:date="2023-11-28T19:34:00Z">
        <w:r w:rsidR="00355F95">
          <w:t xml:space="preserve">of a mobile IAB-DU </w:t>
        </w:r>
      </w:ins>
      <w:ins w:id="100" w:author="QC R2#124" w:date="2023-11-20T16:51:00Z">
        <w:r>
          <w:t>may indicate</w:t>
        </w:r>
      </w:ins>
      <w:ins w:id="101" w:author="QC R2#124" w:date="2023-11-20T16:52:00Z">
        <w:r>
          <w:t xml:space="preserve"> to UEs </w:t>
        </w:r>
      </w:ins>
      <w:ins w:id="102" w:author="QC R2#124-2" w:date="2023-11-28T19:57:00Z">
        <w:r w:rsidR="001B7209">
          <w:t xml:space="preserve">via a SIB1 indicator </w:t>
        </w:r>
      </w:ins>
      <w:ins w:id="103" w:author="QC R2#124" w:date="2023-11-20T16:52:00Z">
        <w:r>
          <w:t>that it is a</w:t>
        </w:r>
      </w:ins>
      <w:ins w:id="104" w:author="QC R2#124" w:date="2023-11-20T16:51:00Z">
        <w:r>
          <w:t xml:space="preserve"> </w:t>
        </w:r>
      </w:ins>
      <w:ins w:id="105" w:author="QC R2#124" w:date="2023-11-20T16:50:00Z">
        <w:r>
          <w:t>mobile</w:t>
        </w:r>
      </w:ins>
      <w:ins w:id="106" w:author="QC R2#124-4" w:date="2023-11-30T11:12:00Z">
        <w:r w:rsidR="00AC7C49">
          <w:t>-</w:t>
        </w:r>
      </w:ins>
      <w:ins w:id="107" w:author="QC R2#124" w:date="2023-11-20T16:50:00Z">
        <w:r>
          <w:t>IAB</w:t>
        </w:r>
      </w:ins>
      <w:ins w:id="108" w:author="QC R2#124-4" w:date="2023-11-30T11:19:00Z">
        <w:r w:rsidR="00024C08">
          <w:t xml:space="preserve"> cell.</w:t>
        </w:r>
      </w:ins>
    </w:p>
    <w:p w14:paraId="3302CBCA" w14:textId="77777777" w:rsidR="00C0212F" w:rsidRPr="00BE7C65" w:rsidRDefault="004E30B7" w:rsidP="00BE7C65">
      <w:pPr>
        <w:pStyle w:val="B1"/>
        <w:numPr>
          <w:ilvl w:val="0"/>
          <w:numId w:val="4"/>
        </w:numPr>
        <w:rPr>
          <w:ins w:id="109" w:author="QC R3#123bis" w:date="2023-11-02T11:50:00Z"/>
        </w:rPr>
      </w:pPr>
      <w:ins w:id="110" w:author="QC R3#123bis" w:date="2023-11-02T11:50:00Z">
        <w:r w:rsidRPr="00BE7C65">
          <w:t xml:space="preserve">The mobile IAB-node uses the mobile IAB-node network integration procedure as defined in TS 38.401 [4]. </w:t>
        </w:r>
      </w:ins>
    </w:p>
    <w:p w14:paraId="0D50C0B4" w14:textId="19EA490F" w:rsidR="00C0212F" w:rsidRPr="00BE7C65" w:rsidRDefault="004E30B7" w:rsidP="00BE7C65">
      <w:pPr>
        <w:pStyle w:val="B1"/>
        <w:numPr>
          <w:ilvl w:val="0"/>
          <w:numId w:val="4"/>
        </w:numPr>
        <w:rPr>
          <w:ins w:id="111" w:author="QC R3#123bis" w:date="2023-11-02T11:50:00Z"/>
        </w:rPr>
      </w:pPr>
      <w:ins w:id="112" w:author="QC R3#123bis" w:date="2023-11-02T11:50:00Z">
        <w:r>
          <w:t xml:space="preserve">The mobile IAB-MT can perform the </w:t>
        </w:r>
        <w:r w:rsidRPr="00BE7C65">
          <w:t>mobile IAB-MT migration</w:t>
        </w:r>
        <w:r>
          <w:t xml:space="preserve"> procedures via </w:t>
        </w:r>
        <w:proofErr w:type="spellStart"/>
        <w:r>
          <w:t>Xn</w:t>
        </w:r>
        <w:proofErr w:type="spellEnd"/>
        <w:r>
          <w:t xml:space="preserve"> handover and/or via NG handover as defined in TS 38.401 [4].</w:t>
        </w:r>
      </w:ins>
      <w:ins w:id="113" w:author="QC R2#124" w:date="2023-11-20T16:42:00Z">
        <w:r>
          <w:t xml:space="preserve"> The mobile IAB-MT can also perform the </w:t>
        </w:r>
        <w:r w:rsidRPr="009D5569">
          <w:t>mobile IAB-</w:t>
        </w:r>
      </w:ins>
      <w:ins w:id="114" w:author="QC R2#124" w:date="2023-11-20T16:43:00Z">
        <w:r w:rsidRPr="009D5569">
          <w:t>node</w:t>
        </w:r>
      </w:ins>
      <w:ins w:id="115" w:author="QC R2#124" w:date="2023-11-20T16:42:00Z">
        <w:r w:rsidRPr="009D5569">
          <w:t xml:space="preserve"> recovery</w:t>
        </w:r>
        <w:r>
          <w:t xml:space="preserve"> procedure</w:t>
        </w:r>
      </w:ins>
      <w:ins w:id="116" w:author="QC R2#124" w:date="2023-11-20T16:43:00Z">
        <w:r>
          <w:t xml:space="preserve"> as defined in TS 38.401 [4</w:t>
        </w:r>
      </w:ins>
      <w:ins w:id="117" w:author="Milos Tesanovic/5G Standards (CRT) /SRUK/Staff Engineer/Samsung Electronics" w:date="2023-11-28T10:34:00Z">
        <w:r w:rsidR="00C84D17">
          <w:t>]</w:t>
        </w:r>
      </w:ins>
      <w:ins w:id="118" w:author="QC R2#124" w:date="2023-11-20T16:43:00Z">
        <w:r>
          <w:t>.</w:t>
        </w:r>
      </w:ins>
    </w:p>
    <w:p w14:paraId="07E5AAE7" w14:textId="59EF3681" w:rsidR="00C0212F" w:rsidRPr="00BE7C65" w:rsidRDefault="004E30B7" w:rsidP="00BE7C65">
      <w:pPr>
        <w:pStyle w:val="B1"/>
        <w:numPr>
          <w:ilvl w:val="0"/>
          <w:numId w:val="4"/>
        </w:numPr>
        <w:rPr>
          <w:ins w:id="119" w:author="QC RP#102" w:date="2023-11-30T10:39:00Z"/>
        </w:rPr>
      </w:pPr>
      <w:ins w:id="120" w:author="QC R3#123bis" w:date="2023-11-02T11:50:00Z">
        <w:r w:rsidRPr="00BE7C65">
          <w:t>The mobile IAB-node can perform the mobile IAB-DU migration procedure, where a new logical mobile IAB-DU is established on the mobile IAB-node and the initial logical mobile IAB-DU is released</w:t>
        </w:r>
      </w:ins>
      <w:ins w:id="121" w:author="QC R2#124-2" w:date="2023-11-28T20:42:00Z">
        <w:r w:rsidR="002508C0" w:rsidRPr="00BE7C65">
          <w:t xml:space="preserve"> </w:t>
        </w:r>
        <w:proofErr w:type="spellStart"/>
        <w:r w:rsidR="002508C0" w:rsidRPr="00BE7C65">
          <w:t>some time</w:t>
        </w:r>
        <w:proofErr w:type="spellEnd"/>
        <w:r w:rsidR="002508C0" w:rsidRPr="00BE7C65">
          <w:t xml:space="preserve"> later</w:t>
        </w:r>
      </w:ins>
      <w:ins w:id="122" w:author="QC R3#123bis" w:date="2023-11-02T11:50:00Z">
        <w:r w:rsidRPr="00BE7C65">
          <w:t xml:space="preserve">. During this procedure, the UEs connected via the mobile IAB-node are handed over from the initial logical mobile IAB-DU, referred to as the source logical </w:t>
        </w:r>
      </w:ins>
      <w:ins w:id="123" w:author="QC R2#124-4" w:date="2023-11-30T11:21:00Z">
        <w:r w:rsidR="00534EE2" w:rsidRPr="00BE7C65">
          <w:t>mo</w:t>
        </w:r>
      </w:ins>
      <w:ins w:id="124" w:author="QC R2#124-4" w:date="2023-11-30T11:22:00Z">
        <w:r w:rsidR="00534EE2" w:rsidRPr="00BE7C65">
          <w:t xml:space="preserve">bile </w:t>
        </w:r>
      </w:ins>
      <w:ins w:id="125" w:author="QC R3#123bis" w:date="2023-11-02T11:50:00Z">
        <w:r w:rsidRPr="00BE7C65">
          <w:t xml:space="preserve">IAB-DU, to the new logical mobile IAB-DU, referred </w:t>
        </w:r>
        <w:r w:rsidRPr="00BE7C65">
          <w:lastRenderedPageBreak/>
          <w:t>to as the target logical m</w:t>
        </w:r>
      </w:ins>
      <w:ins w:id="126" w:author="QC R2#124-2" w:date="2023-11-28T20:14:00Z">
        <w:r w:rsidR="006161F8" w:rsidRPr="00BE7C65">
          <w:t xml:space="preserve">obile </w:t>
        </w:r>
      </w:ins>
      <w:ins w:id="127" w:author="QC R3#123bis" w:date="2023-11-02T11:50:00Z">
        <w:r w:rsidRPr="00BE7C65">
          <w:t>IAB-DU. The details of this procedure are defined in TS 38.401 [4]. Enhancements related to BAP for mobile IAB-DU migration are defined in TS 38.340 [31].</w:t>
        </w:r>
      </w:ins>
    </w:p>
    <w:p w14:paraId="791349A8" w14:textId="3E8FD134" w:rsidR="00895D5F" w:rsidRDefault="00664CDB" w:rsidP="00BE7C65">
      <w:pPr>
        <w:pStyle w:val="B1"/>
        <w:numPr>
          <w:ilvl w:val="0"/>
          <w:numId w:val="4"/>
        </w:numPr>
        <w:rPr>
          <w:ins w:id="128" w:author="QC R2#124-4" w:date="2023-11-30T11:13:00Z"/>
        </w:rPr>
      </w:pPr>
      <w:ins w:id="129" w:author="QC R2#124-4" w:date="2023-11-30T17:42:00Z">
        <w:r w:rsidRPr="00BE7C65">
          <w:t>When a RAN node is operating as a mobile IAB node, dual connectivity for this node is not supported</w:t>
        </w:r>
      </w:ins>
      <w:ins w:id="130" w:author="QC RP#102" w:date="2023-11-30T10:39:00Z">
        <w:r w:rsidR="00895D5F" w:rsidRPr="009B2746">
          <w:t>.</w:t>
        </w:r>
      </w:ins>
    </w:p>
    <w:p w14:paraId="12FF8128" w14:textId="77777777" w:rsidR="00AC7C49" w:rsidRPr="00BE7C65" w:rsidRDefault="00AC7C49" w:rsidP="00BE7C65">
      <w:pPr>
        <w:pStyle w:val="ListParagraph"/>
        <w:rPr>
          <w:ins w:id="131" w:author="QC R3#123bis" w:date="2023-11-02T11:50:00Z"/>
        </w:rPr>
      </w:pPr>
    </w:p>
    <w:p w14:paraId="658BBB59" w14:textId="68DD9BDC" w:rsidR="00C0212F" w:rsidRDefault="004E30B7">
      <w:pPr>
        <w:pStyle w:val="Heading4"/>
        <w:rPr>
          <w:ins w:id="132" w:author="QC R3#123bis" w:date="2023-11-02T11:50:00Z"/>
        </w:rPr>
      </w:pPr>
      <w:ins w:id="133" w:author="QC R3#123bis" w:date="2023-11-02T11:50:00Z">
        <w:r>
          <w:t>4.</w:t>
        </w:r>
        <w:proofErr w:type="gramStart"/>
        <w:r>
          <w:t>7.X.</w:t>
        </w:r>
        <w:proofErr w:type="gramEnd"/>
        <w:r>
          <w:t>2</w:t>
        </w:r>
        <w:r>
          <w:tab/>
          <w:t>RACH-less handover</w:t>
        </w:r>
      </w:ins>
    </w:p>
    <w:p w14:paraId="3C9F3BCB" w14:textId="49CF30C5" w:rsidR="00C0212F" w:rsidRDefault="004E30B7">
      <w:pPr>
        <w:rPr>
          <w:ins w:id="134" w:author="QC R3#123bis" w:date="2023-11-02T11:50:00Z"/>
          <w:color w:val="FF0000"/>
        </w:rPr>
      </w:pPr>
      <w:ins w:id="135" w:author="QC R3#123bis" w:date="2023-11-02T11:50:00Z">
        <w:r>
          <w:rPr>
            <w:color w:val="FF0000"/>
          </w:rPr>
          <w:t xml:space="preserve">During the mobile IAB-DU migration procedure, RACH-less handover can be configured for a UE that is migrated from the source logical </w:t>
        </w:r>
      </w:ins>
      <w:ins w:id="136" w:author="QC R2#124-2" w:date="2023-11-28T20:23:00Z">
        <w:r w:rsidR="0047784A">
          <w:rPr>
            <w:color w:val="FF0000"/>
          </w:rPr>
          <w:t xml:space="preserve">mobile </w:t>
        </w:r>
      </w:ins>
      <w:ins w:id="137" w:author="QC R3#123bis" w:date="2023-11-02T11:50:00Z">
        <w:r>
          <w:rPr>
            <w:color w:val="FF0000"/>
          </w:rPr>
          <w:t xml:space="preserve">IAB-DU to the target logical </w:t>
        </w:r>
      </w:ins>
      <w:ins w:id="138" w:author="QC R2#124-2" w:date="2023-11-28T20:23:00Z">
        <w:r w:rsidR="0047784A">
          <w:rPr>
            <w:color w:val="FF0000"/>
          </w:rPr>
          <w:t xml:space="preserve">mobile </w:t>
        </w:r>
      </w:ins>
      <w:ins w:id="139" w:author="QC R3#123bis" w:date="2023-11-02T11:50:00Z">
        <w:r>
          <w:rPr>
            <w:color w:val="FF0000"/>
          </w:rPr>
          <w:t>IAB-DU. The RACH-less handover procedure applies the following functionality:</w:t>
        </w:r>
      </w:ins>
    </w:p>
    <w:p w14:paraId="43C5BB41" w14:textId="17346F96" w:rsidR="00C0212F" w:rsidRPr="00BE7C65" w:rsidRDefault="004E30B7" w:rsidP="00BE7C65">
      <w:pPr>
        <w:pStyle w:val="B1"/>
        <w:numPr>
          <w:ilvl w:val="0"/>
          <w:numId w:val="4"/>
        </w:numPr>
        <w:rPr>
          <w:ins w:id="140" w:author="QC R3#123bis" w:date="2023-11-02T11:50:00Z"/>
        </w:rPr>
      </w:pPr>
      <w:ins w:id="141" w:author="QC R3#123bis" w:date="2023-11-02T11:50:00Z">
        <w:r w:rsidRPr="00BE7C65">
          <w:t xml:space="preserve">The UE uses the same timing advance at the </w:t>
        </w:r>
      </w:ins>
      <w:ins w:id="142" w:author="QC R2#124" w:date="2023-11-20T16:55:00Z">
        <w:r w:rsidRPr="00BE7C65">
          <w:t xml:space="preserve">cell of the </w:t>
        </w:r>
      </w:ins>
      <w:ins w:id="143" w:author="QC R3#123bis" w:date="2023-11-02T11:50:00Z">
        <w:r w:rsidRPr="00BE7C65">
          <w:t>target logical m</w:t>
        </w:r>
      </w:ins>
      <w:ins w:id="144" w:author="QC R2#124-2" w:date="2023-11-28T20:22:00Z">
        <w:r w:rsidR="0047784A" w:rsidRPr="00BE7C65">
          <w:t xml:space="preserve">obile </w:t>
        </w:r>
      </w:ins>
      <w:ins w:id="145" w:author="QC R3#123bis" w:date="2023-11-02T11:50:00Z">
        <w:r w:rsidRPr="00BE7C65">
          <w:t xml:space="preserve">IAB-DU as </w:t>
        </w:r>
        <w:proofErr w:type="spellStart"/>
        <w:r w:rsidRPr="00BE7C65">
          <w:t>signaled</w:t>
        </w:r>
        <w:proofErr w:type="spellEnd"/>
        <w:r w:rsidRPr="00BE7C65">
          <w:t xml:space="preserve"> </w:t>
        </w:r>
      </w:ins>
      <w:ins w:id="146" w:author="QC R2#124" w:date="2023-11-20T16:55:00Z">
        <w:r w:rsidRPr="00BE7C65">
          <w:t>by</w:t>
        </w:r>
      </w:ins>
      <w:ins w:id="147" w:author="QC R3#123bis" w:date="2023-11-02T11:50:00Z">
        <w:r w:rsidRPr="00BE7C65">
          <w:t xml:space="preserve"> the </w:t>
        </w:r>
      </w:ins>
      <w:ins w:id="148" w:author="QC R2#124" w:date="2023-11-20T16:55:00Z">
        <w:r w:rsidRPr="00BE7C65">
          <w:t xml:space="preserve">cell of the </w:t>
        </w:r>
      </w:ins>
      <w:ins w:id="149" w:author="QC R3#123bis" w:date="2023-11-02T11:50:00Z">
        <w:r w:rsidRPr="00BE7C65">
          <w:t>source logical m</w:t>
        </w:r>
      </w:ins>
      <w:ins w:id="150" w:author="QC R2#124-2" w:date="2023-11-28T20:23:00Z">
        <w:r w:rsidR="0047784A" w:rsidRPr="00BE7C65">
          <w:t xml:space="preserve">obile </w:t>
        </w:r>
      </w:ins>
      <w:ins w:id="151" w:author="QC R3#123bis" w:date="2023-11-02T11:50:00Z">
        <w:r w:rsidRPr="00BE7C65">
          <w:t>IAB-DU.</w:t>
        </w:r>
      </w:ins>
      <w:ins w:id="152" w:author="QC R2#124" w:date="2023-11-20T16:20:00Z">
        <w:r w:rsidRPr="00BE7C65">
          <w:t xml:space="preserve"> </w:t>
        </w:r>
      </w:ins>
    </w:p>
    <w:p w14:paraId="13AD84A8" w14:textId="326C6A7B" w:rsidR="00C0212F" w:rsidRPr="00BE7C65" w:rsidRDefault="004E30B7" w:rsidP="00BE7C65">
      <w:pPr>
        <w:pStyle w:val="B1"/>
        <w:numPr>
          <w:ilvl w:val="0"/>
          <w:numId w:val="4"/>
        </w:numPr>
        <w:rPr>
          <w:ins w:id="153" w:author="QC R3#123bis" w:date="2023-11-02T11:50:00Z"/>
        </w:rPr>
      </w:pPr>
      <w:ins w:id="154" w:author="QC R3#123bis" w:date="2023-11-02T11:50:00Z">
        <w:r w:rsidRPr="00BE7C65">
          <w:t>The handover command for the UE contains a beam identifier for the beam to be used by the UE at the target logical m</w:t>
        </w:r>
      </w:ins>
      <w:ins w:id="155" w:author="QC R2#124-4" w:date="2023-11-30T11:14:00Z">
        <w:r w:rsidR="00C953A1" w:rsidRPr="00BE7C65">
          <w:t>obile-</w:t>
        </w:r>
      </w:ins>
      <w:ins w:id="156" w:author="QC R3#123bis" w:date="2023-11-02T11:50:00Z">
        <w:r w:rsidRPr="00BE7C65">
          <w:t>IAB cell.</w:t>
        </w:r>
      </w:ins>
      <w:ins w:id="157" w:author="QC R2#124" w:date="2023-11-20T10:46:00Z">
        <w:r w:rsidRPr="00BE7C65">
          <w:t xml:space="preserve"> The beam may be determined based on </w:t>
        </w:r>
      </w:ins>
      <w:ins w:id="158" w:author="QC R2#124" w:date="2023-11-20T16:38:00Z">
        <w:r w:rsidRPr="00BE7C65">
          <w:t>a</w:t>
        </w:r>
      </w:ins>
      <w:ins w:id="159" w:author="QC R2#124" w:date="2023-11-20T10:47:00Z">
        <w:r w:rsidRPr="00BE7C65">
          <w:t xml:space="preserve"> </w:t>
        </w:r>
      </w:ins>
      <w:ins w:id="160" w:author="QC R2#124" w:date="2023-11-20T10:46:00Z">
        <w:r w:rsidRPr="00BE7C65">
          <w:t xml:space="preserve">UE measurement report </w:t>
        </w:r>
      </w:ins>
      <w:ins w:id="161" w:author="QC R2#124" w:date="2023-11-20T10:47:00Z">
        <w:r w:rsidRPr="00BE7C65">
          <w:t>and/</w:t>
        </w:r>
      </w:ins>
      <w:ins w:id="162" w:author="QC R2#124" w:date="2023-11-20T10:46:00Z">
        <w:r w:rsidRPr="00BE7C65">
          <w:t>o</w:t>
        </w:r>
      </w:ins>
      <w:ins w:id="163" w:author="QC R2#124" w:date="2023-11-20T10:47:00Z">
        <w:r w:rsidRPr="00BE7C65">
          <w:t xml:space="preserve">r </w:t>
        </w:r>
      </w:ins>
      <w:ins w:id="164" w:author="QC R2#124" w:date="2023-11-20T16:39:00Z">
        <w:r w:rsidRPr="00BE7C65">
          <w:t xml:space="preserve">based on </w:t>
        </w:r>
      </w:ins>
      <w:ins w:id="165" w:author="QC R2#124" w:date="2023-11-20T16:56:00Z">
        <w:r w:rsidRPr="00BE7C65">
          <w:t xml:space="preserve">implementation, e.g., using </w:t>
        </w:r>
      </w:ins>
      <w:ins w:id="166" w:author="QC R2#124" w:date="2023-11-20T16:38:00Z">
        <w:r w:rsidRPr="00BE7C65">
          <w:t xml:space="preserve">the </w:t>
        </w:r>
      </w:ins>
      <w:ins w:id="167" w:author="QC R2#124" w:date="2023-11-20T16:21:00Z">
        <w:r w:rsidRPr="00BE7C65">
          <w:t xml:space="preserve">target cell’s </w:t>
        </w:r>
      </w:ins>
      <w:ins w:id="168" w:author="QC R2#124" w:date="2023-11-20T10:46:00Z">
        <w:r w:rsidRPr="00BE7C65">
          <w:t>know</w:t>
        </w:r>
      </w:ins>
      <w:ins w:id="169" w:author="QC R2#124" w:date="2023-11-20T10:47:00Z">
        <w:r w:rsidRPr="00BE7C65">
          <w:t>ledge</w:t>
        </w:r>
      </w:ins>
      <w:ins w:id="170" w:author="QC R2#124" w:date="2023-11-20T16:18:00Z">
        <w:r w:rsidRPr="00BE7C65">
          <w:t xml:space="preserve"> </w:t>
        </w:r>
      </w:ins>
      <w:ins w:id="171" w:author="QC R2#124" w:date="2023-11-20T16:21:00Z">
        <w:r w:rsidRPr="00BE7C65">
          <w:t>about</w:t>
        </w:r>
      </w:ins>
      <w:ins w:id="172" w:author="QC R2#124" w:date="2023-11-20T16:18:00Z">
        <w:r w:rsidRPr="00BE7C65">
          <w:t xml:space="preserve"> the beam(s) used by the </w:t>
        </w:r>
      </w:ins>
      <w:ins w:id="173" w:author="QC R2#124-2" w:date="2023-11-28T20:56:00Z">
        <w:r w:rsidR="007E7799" w:rsidRPr="00BE7C65">
          <w:t xml:space="preserve">UE </w:t>
        </w:r>
      </w:ins>
      <w:ins w:id="174" w:author="QC R2#124-2" w:date="2023-11-28T20:57:00Z">
        <w:r w:rsidR="007E7799" w:rsidRPr="00BE7C65">
          <w:t>at</w:t>
        </w:r>
      </w:ins>
      <w:ins w:id="175" w:author="QC R2#124-2" w:date="2023-11-28T20:56:00Z">
        <w:r w:rsidR="007E7799" w:rsidRPr="00BE7C65">
          <w:t xml:space="preserve"> the </w:t>
        </w:r>
      </w:ins>
      <w:ins w:id="176" w:author="QC R2#124" w:date="2023-11-20T16:19:00Z">
        <w:r w:rsidRPr="00BE7C65">
          <w:t>co-located source</w:t>
        </w:r>
      </w:ins>
      <w:ins w:id="177" w:author="QC R2#124" w:date="2023-11-20T10:47:00Z">
        <w:r w:rsidRPr="00BE7C65">
          <w:t xml:space="preserve"> </w:t>
        </w:r>
      </w:ins>
      <w:ins w:id="178" w:author="QC R2#124" w:date="2023-11-20T16:19:00Z">
        <w:r w:rsidRPr="00BE7C65">
          <w:t>cell</w:t>
        </w:r>
      </w:ins>
      <w:ins w:id="179" w:author="QC R2#124" w:date="2023-11-20T10:47:00Z">
        <w:r w:rsidRPr="00BE7C65">
          <w:t>.</w:t>
        </w:r>
      </w:ins>
    </w:p>
    <w:p w14:paraId="41BAA667" w14:textId="77777777" w:rsidR="009D3DE9" w:rsidRPr="009D3DE9" w:rsidRDefault="004E30B7" w:rsidP="00BE7C65">
      <w:pPr>
        <w:pStyle w:val="B1"/>
        <w:numPr>
          <w:ilvl w:val="0"/>
          <w:numId w:val="4"/>
        </w:numPr>
      </w:pPr>
      <w:ins w:id="180" w:author="QC R3#123bis" w:date="2023-11-02T11:50:00Z">
        <w:r w:rsidRPr="00BE7C65">
          <w:t xml:space="preserve">The handover command may include a pre-allocated UL grant. Alternatively, an UL grant is dynamically </w:t>
        </w:r>
        <w:proofErr w:type="spellStart"/>
        <w:r w:rsidRPr="00BE7C65">
          <w:t>signaled</w:t>
        </w:r>
        <w:proofErr w:type="spellEnd"/>
        <w:r w:rsidRPr="00BE7C65">
          <w:t xml:space="preserve"> by the target logical IAB-DU cell.</w:t>
        </w:r>
      </w:ins>
    </w:p>
    <w:p w14:paraId="5361A3AF" w14:textId="10124E8E" w:rsidR="00C0212F" w:rsidRPr="00BE7C65" w:rsidRDefault="004E30B7" w:rsidP="00BE7C65">
      <w:pPr>
        <w:pStyle w:val="B1"/>
        <w:numPr>
          <w:ilvl w:val="0"/>
          <w:numId w:val="4"/>
        </w:numPr>
      </w:pPr>
      <w:ins w:id="181" w:author="QC R2#124" w:date="2023-11-20T11:14:00Z">
        <w:r w:rsidRPr="009D3DE9">
          <w:t>T</w:t>
        </w:r>
      </w:ins>
      <w:ins w:id="182" w:author="QC R2#124" w:date="2023-11-20T11:12:00Z">
        <w:r w:rsidRPr="009D3DE9">
          <w:t>he UE</w:t>
        </w:r>
      </w:ins>
      <w:ins w:id="183" w:author="QC R2#124" w:date="2023-11-20T11:13:00Z">
        <w:r w:rsidRPr="009D3DE9">
          <w:t xml:space="preserve"> </w:t>
        </w:r>
      </w:ins>
      <w:ins w:id="184" w:author="QC R2#124" w:date="2023-11-20T11:12:00Z">
        <w:r w:rsidRPr="009D3DE9">
          <w:t xml:space="preserve">transmits the </w:t>
        </w:r>
        <w:proofErr w:type="spellStart"/>
        <w:r w:rsidRPr="00BE7C65">
          <w:t>RRCReconfigurationComplete</w:t>
        </w:r>
        <w:proofErr w:type="spellEnd"/>
        <w:r w:rsidRPr="00BE7C65">
          <w:t xml:space="preserve"> message</w:t>
        </w:r>
        <w:r w:rsidRPr="009D3DE9">
          <w:t xml:space="preserve"> using the </w:t>
        </w:r>
      </w:ins>
      <w:ins w:id="185" w:author="QC R2#124" w:date="2023-11-20T16:21:00Z">
        <w:r w:rsidRPr="009D3DE9">
          <w:t xml:space="preserve">pre-allocated or dynamically </w:t>
        </w:r>
        <w:proofErr w:type="spellStart"/>
        <w:r w:rsidRPr="009D3DE9">
          <w:t>signaled</w:t>
        </w:r>
      </w:ins>
      <w:proofErr w:type="spellEnd"/>
      <w:ins w:id="186" w:author="QC R2#124" w:date="2023-11-20T11:12:00Z">
        <w:r w:rsidRPr="009D3DE9">
          <w:t xml:space="preserve"> UL grant. </w:t>
        </w:r>
      </w:ins>
      <w:ins w:id="187" w:author="QC R3#123bis" w:date="2023-11-02T11:50:00Z">
        <w:r w:rsidRPr="009D3DE9">
          <w:t xml:space="preserve">The UE’s successful UL data </w:t>
        </w:r>
      </w:ins>
      <w:ins w:id="188" w:author="QC R2#124" w:date="2023-11-20T16:23:00Z">
        <w:r w:rsidRPr="009D3DE9">
          <w:t>reception</w:t>
        </w:r>
      </w:ins>
      <w:ins w:id="189" w:author="QC R3#123bis" w:date="2023-11-02T11:50:00Z">
        <w:r w:rsidRPr="009D3DE9">
          <w:t xml:space="preserve"> on the target logical m</w:t>
        </w:r>
      </w:ins>
      <w:ins w:id="190" w:author="QC R2#124-4" w:date="2023-11-30T11:20:00Z">
        <w:r w:rsidR="009E2BC1">
          <w:t>obile-</w:t>
        </w:r>
      </w:ins>
      <w:ins w:id="191" w:author="QC R3#123bis" w:date="2023-11-02T11:50:00Z">
        <w:r w:rsidRPr="009D3DE9">
          <w:t>IAB cell terminates the RACH-less handover execution.</w:t>
        </w:r>
      </w:ins>
    </w:p>
    <w:p w14:paraId="63D15DE5" w14:textId="77777777" w:rsidR="00C0212F" w:rsidRDefault="00C0212F">
      <w:pPr>
        <w:rPr>
          <w:ins w:id="192" w:author="QC - R2#123b" w:date="2023-10-16T11:47:00Z"/>
          <w:color w:val="000000" w:themeColor="text1"/>
        </w:rPr>
      </w:pPr>
    </w:p>
    <w:tbl>
      <w:tblPr>
        <w:tblStyle w:val="TableGrid"/>
        <w:tblW w:w="0" w:type="auto"/>
        <w:shd w:val="clear" w:color="auto" w:fill="FFFFCC"/>
        <w:tblLook w:val="04A0" w:firstRow="1" w:lastRow="0" w:firstColumn="1" w:lastColumn="0" w:noHBand="0" w:noVBand="1"/>
      </w:tblPr>
      <w:tblGrid>
        <w:gridCol w:w="9629"/>
      </w:tblGrid>
      <w:tr w:rsidR="00C0212F" w14:paraId="4FB1C7AC" w14:textId="77777777">
        <w:tc>
          <w:tcPr>
            <w:tcW w:w="9629" w:type="dxa"/>
            <w:shd w:val="clear" w:color="auto" w:fill="FFFFCC"/>
          </w:tcPr>
          <w:p w14:paraId="720BF48D" w14:textId="77777777" w:rsidR="00C0212F" w:rsidRDefault="004E30B7">
            <w:pPr>
              <w:spacing w:before="60" w:after="60"/>
              <w:jc w:val="center"/>
              <w:rPr>
                <w:rFonts w:ascii="Arial" w:hAnsi="Arial" w:cs="Arial"/>
                <w:b/>
                <w:bCs/>
              </w:rPr>
            </w:pPr>
            <w:r>
              <w:rPr>
                <w:rFonts w:ascii="Arial" w:hAnsi="Arial" w:cs="Arial"/>
                <w:i/>
                <w:iCs/>
                <w:color w:val="FF0000"/>
              </w:rPr>
              <w:t>--- Next Change ---</w:t>
            </w:r>
          </w:p>
        </w:tc>
      </w:tr>
    </w:tbl>
    <w:p w14:paraId="7245F476" w14:textId="77777777" w:rsidR="00C0212F" w:rsidRDefault="004E30B7">
      <w:pPr>
        <w:pStyle w:val="Heading2"/>
      </w:pPr>
      <w:r>
        <w:t>9.2</w:t>
      </w:r>
      <w:r>
        <w:tab/>
        <w:t>Intra-NR</w:t>
      </w:r>
      <w:bookmarkEnd w:id="39"/>
      <w:bookmarkEnd w:id="40"/>
      <w:bookmarkEnd w:id="41"/>
      <w:bookmarkEnd w:id="42"/>
    </w:p>
    <w:p w14:paraId="00C0510D" w14:textId="77777777" w:rsidR="00C0212F" w:rsidRDefault="004E30B7">
      <w:pPr>
        <w:pStyle w:val="Heading3"/>
      </w:pPr>
      <w:bookmarkStart w:id="193" w:name="_Toc29376048"/>
      <w:bookmarkStart w:id="194" w:name="_Toc20387968"/>
      <w:bookmarkStart w:id="195" w:name="_Toc37231939"/>
      <w:bookmarkStart w:id="196" w:name="_Toc46501994"/>
      <w:bookmarkStart w:id="197" w:name="_Toc51971342"/>
      <w:bookmarkStart w:id="198" w:name="_Toc139018057"/>
      <w:bookmarkStart w:id="199" w:name="_Toc52551325"/>
      <w:r>
        <w:t>9.2.1</w:t>
      </w:r>
      <w:r>
        <w:tab/>
        <w:t>Mobility in RRC_IDLE</w:t>
      </w:r>
      <w:bookmarkEnd w:id="193"/>
      <w:bookmarkEnd w:id="194"/>
      <w:bookmarkEnd w:id="195"/>
      <w:bookmarkEnd w:id="196"/>
      <w:bookmarkEnd w:id="197"/>
      <w:bookmarkEnd w:id="198"/>
      <w:bookmarkEnd w:id="199"/>
    </w:p>
    <w:p w14:paraId="6CF20EB3" w14:textId="77777777" w:rsidR="00C0212F" w:rsidRDefault="004E30B7">
      <w:pPr>
        <w:pStyle w:val="Heading4"/>
      </w:pPr>
      <w:bookmarkStart w:id="200" w:name="_Toc20387969"/>
      <w:bookmarkStart w:id="201" w:name="_Toc29376049"/>
      <w:bookmarkStart w:id="202" w:name="_Toc37231940"/>
      <w:bookmarkStart w:id="203" w:name="_Toc46501995"/>
      <w:bookmarkStart w:id="204" w:name="_Toc52551326"/>
      <w:bookmarkStart w:id="205" w:name="_Toc51971343"/>
      <w:bookmarkStart w:id="206" w:name="_Toc139018058"/>
      <w:r>
        <w:t>9.2.1.1</w:t>
      </w:r>
      <w:r>
        <w:tab/>
        <w:t>Cell Selection</w:t>
      </w:r>
      <w:bookmarkEnd w:id="200"/>
      <w:bookmarkEnd w:id="201"/>
      <w:bookmarkEnd w:id="202"/>
      <w:bookmarkEnd w:id="203"/>
      <w:bookmarkEnd w:id="204"/>
      <w:bookmarkEnd w:id="205"/>
      <w:bookmarkEnd w:id="206"/>
    </w:p>
    <w:p w14:paraId="1D2AE4F6" w14:textId="77777777" w:rsidR="00C0212F" w:rsidRDefault="004E30B7">
      <w:r>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119E8105" w14:textId="77777777" w:rsidR="00C0212F" w:rsidRDefault="004E30B7">
      <w:pPr>
        <w:pStyle w:val="B1"/>
      </w:pPr>
      <w:r>
        <w:t>-</w:t>
      </w:r>
      <w:r>
        <w:tab/>
        <w:t xml:space="preserve">The UE NAS layer identifies a selected PLMN and equivalent </w:t>
      </w:r>
      <w:proofErr w:type="gramStart"/>
      <w:r>
        <w:t>PLMNs;</w:t>
      </w:r>
      <w:proofErr w:type="gramEnd"/>
    </w:p>
    <w:p w14:paraId="08C85385" w14:textId="77777777" w:rsidR="00C0212F" w:rsidRDefault="004E30B7">
      <w:pPr>
        <w:pStyle w:val="B1"/>
      </w:pPr>
      <w:r>
        <w:t>-</w:t>
      </w:r>
      <w:r>
        <w:tab/>
        <w:t>Cell selection is always based on CD-SSBs located on the synchronization raster (see clause 5.2.4):</w:t>
      </w:r>
    </w:p>
    <w:p w14:paraId="0838B95C" w14:textId="77777777" w:rsidR="00C0212F" w:rsidRDefault="004E30B7">
      <w:pPr>
        <w:pStyle w:val="B2"/>
      </w:pPr>
      <w:r>
        <w:t>-</w:t>
      </w:r>
      <w:r>
        <w:tab/>
        <w:t>The UE searches the NR frequency bands and for each carrier frequency identifies the strongest cell as per the CD-SSB. It then reads cell system information broadcast to identify its PLMN(s):</w:t>
      </w:r>
    </w:p>
    <w:p w14:paraId="032BC010" w14:textId="77777777" w:rsidR="00C0212F" w:rsidRDefault="004E30B7">
      <w:pPr>
        <w:pStyle w:val="B3"/>
      </w:pPr>
      <w:r>
        <w:t>-</w:t>
      </w:r>
      <w:r>
        <w:tab/>
        <w:t>The UE may search each carrier in turn ("initial cell selection") or make use of stored information to shorten the search ("stored information cell selection").</w:t>
      </w:r>
    </w:p>
    <w:p w14:paraId="4073DDC9" w14:textId="77777777" w:rsidR="00C0212F" w:rsidRDefault="004E30B7">
      <w:pPr>
        <w:pStyle w:val="B1"/>
      </w:pPr>
      <w:r>
        <w:t>-</w:t>
      </w:r>
      <w:r>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381035CC" w14:textId="77777777" w:rsidR="00C0212F" w:rsidRDefault="004E30B7">
      <w:pPr>
        <w:pStyle w:val="B2"/>
      </w:pPr>
      <w:r>
        <w:t>-</w:t>
      </w:r>
      <w:r>
        <w:tab/>
        <w:t xml:space="preserve">A suitable cell is one for which the measured cell attributes satisfy the cell selection criteria; the cell PLMN is the selected PLMN, registered or an equivalent PLMN; the cell is not barred or </w:t>
      </w:r>
      <w:proofErr w:type="gramStart"/>
      <w:r>
        <w:t>reserved</w:t>
      </w:r>
      <w:proofErr w:type="gramEnd"/>
      <w:r>
        <w:t xml:space="preserve"> and the cell is not part of a tracking area which is in the list of "forbidden tracking areas for roaming";</w:t>
      </w:r>
    </w:p>
    <w:p w14:paraId="60ECB26B" w14:textId="77777777" w:rsidR="00C0212F" w:rsidRDefault="004E30B7">
      <w:pPr>
        <w:pStyle w:val="B2"/>
      </w:pPr>
      <w:r>
        <w:t>-</w:t>
      </w:r>
      <w:r>
        <w:tab/>
        <w:t>An acceptable cell is one for which the measured cell attributes satisfy the cell selection criteria and the cell is not barred.</w:t>
      </w:r>
    </w:p>
    <w:p w14:paraId="73858E81" w14:textId="77777777" w:rsidR="00C0212F" w:rsidRDefault="004E30B7">
      <w:pPr>
        <w:pStyle w:val="B1"/>
      </w:pPr>
      <w:r>
        <w:t>-</w:t>
      </w:r>
      <w:r>
        <w:tab/>
        <w:t>The IAB-MT applies the cell selection procedure as described for the UE with the following differences:</w:t>
      </w:r>
    </w:p>
    <w:p w14:paraId="65B8F0AF" w14:textId="77777777" w:rsidR="00C0212F" w:rsidRDefault="004E30B7">
      <w:pPr>
        <w:pStyle w:val="B2"/>
        <w:ind w:left="864" w:hanging="288"/>
      </w:pPr>
      <w:r>
        <w:lastRenderedPageBreak/>
        <w:t>-</w:t>
      </w:r>
      <w:r>
        <w:tab/>
        <w:t xml:space="preserve">The IAB-MT ignores cell-barring or cell-reservation indications contained in cell system information </w:t>
      </w:r>
      <w:proofErr w:type="gramStart"/>
      <w:r>
        <w:t>broadcast;</w:t>
      </w:r>
      <w:proofErr w:type="gramEnd"/>
    </w:p>
    <w:p w14:paraId="02F6534D" w14:textId="77777777" w:rsidR="00C0212F" w:rsidRDefault="004E30B7">
      <w:pPr>
        <w:pStyle w:val="B1"/>
        <w:ind w:left="852"/>
      </w:pPr>
      <w:r>
        <w:t>-</w:t>
      </w:r>
      <w:r>
        <w:tab/>
        <w:t>The IAB-MT only considers a cell as a candidate for cell selection if the cell system information broadcast indicates IAB support for the selected PLMN or the selected SNPN.</w:t>
      </w:r>
    </w:p>
    <w:p w14:paraId="3EE66FC3" w14:textId="77777777" w:rsidR="00C0212F" w:rsidRDefault="004E30B7" w:rsidP="00BE7C65">
      <w:pPr>
        <w:pStyle w:val="B1"/>
        <w:rPr>
          <w:ins w:id="207" w:author="QC R3#123bis" w:date="2023-11-02T11:50:00Z"/>
        </w:rPr>
      </w:pPr>
      <w:ins w:id="208" w:author="QC R3#123bis" w:date="2023-11-02T11:50:00Z">
        <w:r>
          <w:t>-</w:t>
        </w:r>
        <w:r w:rsidRPr="00FA340F">
          <w:tab/>
          <w:t>The mobile IAB-MT applies the cell selection procedure as described for the IAB-MT with the following differences:</w:t>
        </w:r>
      </w:ins>
    </w:p>
    <w:p w14:paraId="295A6DED" w14:textId="169CE1CE" w:rsidR="00C0212F" w:rsidRDefault="004E30B7" w:rsidP="00BE7C65">
      <w:pPr>
        <w:pStyle w:val="B1"/>
        <w:ind w:left="852"/>
        <w:rPr>
          <w:ins w:id="209" w:author="QC R3#123bis" w:date="2023-11-02T11:50:00Z"/>
        </w:rPr>
      </w:pPr>
      <w:ins w:id="210" w:author="QC R3#123bis" w:date="2023-11-02T11:50:00Z">
        <w:r>
          <w:t>-</w:t>
        </w:r>
      </w:ins>
      <w:ins w:id="211" w:author="QC R2#124-2" w:date="2023-11-28T20:26:00Z">
        <w:r w:rsidR="005B58C6" w:rsidRPr="00FA340F">
          <w:rPr>
            <w:rPrChange w:id="212" w:author="QC R2#124-4" w:date="2023-12-01T09:39:00Z">
              <w:rPr>
                <w:rStyle w:val="CommentReference"/>
              </w:rPr>
            </w:rPrChange>
          </w:rPr>
          <w:tab/>
        </w:r>
      </w:ins>
      <w:ins w:id="213" w:author="QC R3#123bis" w:date="2023-11-02T11:50:00Z">
        <w:r>
          <w:t>The mobile IAB-MT only considers a cell as a candidate cell for cell selection if the cell system information broadcast indicates mobile IAB support.</w:t>
        </w:r>
      </w:ins>
    </w:p>
    <w:p w14:paraId="3365D0C3" w14:textId="77777777" w:rsidR="00C0212F" w:rsidRDefault="004E30B7">
      <w:r>
        <w:t>Transition to RRC_IDLE:</w:t>
      </w:r>
    </w:p>
    <w:p w14:paraId="64069ABC" w14:textId="77777777" w:rsidR="00C0212F" w:rsidRDefault="004E30B7">
      <w:pPr>
        <w:pStyle w:val="B1"/>
      </w:pPr>
      <w:r>
        <w:tab/>
        <w:t>On transition from RRC_CONNECTED or RRC_INACTIVE to RRC_IDLE, a UE should camp on a cell as result of cell selection according to the frequency be assigned by RRC in the state transition message if any.</w:t>
      </w:r>
    </w:p>
    <w:p w14:paraId="6C6B0C97" w14:textId="77777777" w:rsidR="00C0212F" w:rsidRDefault="004E30B7">
      <w:r>
        <w:t>Recovery from out of coverage:</w:t>
      </w:r>
    </w:p>
    <w:p w14:paraId="61CEE514" w14:textId="77777777" w:rsidR="00C0212F" w:rsidRDefault="004E30B7">
      <w:pPr>
        <w:pStyle w:val="B1"/>
      </w:pPr>
      <w:r>
        <w:tab/>
        <w:t>The UE should attempt to find a suitable cell in the manner described for stored information or initial cell selection above. If no suitable cell is found on any frequency or RAT, the UE should attempt to find an acceptable cell.</w:t>
      </w:r>
    </w:p>
    <w:p w14:paraId="59372394" w14:textId="77777777" w:rsidR="00C0212F" w:rsidRDefault="004E30B7">
      <w:r>
        <w:t>In multi-beam operations, the cell quality is derived amongst the beams corresponding to the same cell (see clause 9.2.4).</w:t>
      </w:r>
    </w:p>
    <w:p w14:paraId="335CD383" w14:textId="77777777" w:rsidR="00C0212F" w:rsidRDefault="004E30B7">
      <w:pPr>
        <w:rPr>
          <w:b/>
          <w:bCs/>
        </w:rPr>
      </w:pPr>
      <w:r>
        <w:rPr>
          <w:b/>
          <w:bCs/>
          <w:highlight w:val="yellow"/>
        </w:rPr>
        <w:t>&gt;&gt;&gt;&gt; Skip</w:t>
      </w:r>
    </w:p>
    <w:p w14:paraId="0B2B0DE7" w14:textId="77777777" w:rsidR="00C0212F" w:rsidRDefault="00C0212F"/>
    <w:p w14:paraId="0DC10B12" w14:textId="77777777" w:rsidR="00C0212F" w:rsidRDefault="004E30B7">
      <w:pPr>
        <w:pStyle w:val="Heading3"/>
      </w:pPr>
      <w:bookmarkStart w:id="214" w:name="_Toc37231951"/>
      <w:bookmarkStart w:id="215" w:name="_Toc29376060"/>
      <w:bookmarkStart w:id="216" w:name="_Toc20387980"/>
      <w:bookmarkStart w:id="217" w:name="_Toc51971354"/>
      <w:bookmarkStart w:id="218" w:name="_Toc52551337"/>
      <w:bookmarkStart w:id="219" w:name="_Toc139018070"/>
      <w:bookmarkStart w:id="220" w:name="_Toc46502006"/>
      <w:r>
        <w:t>9.2.3</w:t>
      </w:r>
      <w:r>
        <w:tab/>
        <w:t>Mobility in RRC_CONNECTED</w:t>
      </w:r>
      <w:bookmarkEnd w:id="214"/>
      <w:bookmarkEnd w:id="215"/>
      <w:bookmarkEnd w:id="216"/>
      <w:bookmarkEnd w:id="217"/>
      <w:bookmarkEnd w:id="218"/>
      <w:bookmarkEnd w:id="219"/>
      <w:bookmarkEnd w:id="220"/>
    </w:p>
    <w:p w14:paraId="41D27533" w14:textId="77777777" w:rsidR="00C0212F" w:rsidRDefault="004E30B7">
      <w:pPr>
        <w:pStyle w:val="Heading4"/>
      </w:pPr>
      <w:bookmarkStart w:id="221" w:name="_Toc139018071"/>
      <w:bookmarkStart w:id="222" w:name="_Toc52551338"/>
      <w:bookmarkStart w:id="223" w:name="_Toc51971355"/>
      <w:bookmarkStart w:id="224" w:name="_Toc46502007"/>
      <w:bookmarkStart w:id="225" w:name="_Toc37231952"/>
      <w:bookmarkStart w:id="226" w:name="_Toc20387981"/>
      <w:bookmarkStart w:id="227" w:name="_Toc29376061"/>
      <w:r>
        <w:t>9.2.3.1</w:t>
      </w:r>
      <w:r>
        <w:tab/>
        <w:t>Overview</w:t>
      </w:r>
      <w:bookmarkEnd w:id="221"/>
      <w:bookmarkEnd w:id="222"/>
      <w:bookmarkEnd w:id="223"/>
      <w:bookmarkEnd w:id="224"/>
      <w:bookmarkEnd w:id="225"/>
      <w:bookmarkEnd w:id="226"/>
      <w:bookmarkEnd w:id="227"/>
    </w:p>
    <w:p w14:paraId="41E70031" w14:textId="77777777" w:rsidR="00C0212F" w:rsidRDefault="004E30B7">
      <w:r>
        <w:t>Network controlled mobility applies to UEs in RRC_CONNECTED and is categorized into two types of mobility: cell level mobility and beam level mobility. Beam level mobility includes intra-cell beam level mobility and inter-cell beam level mobility.</w:t>
      </w:r>
    </w:p>
    <w:p w14:paraId="55FF2966" w14:textId="77777777" w:rsidR="00C0212F" w:rsidRDefault="004E30B7">
      <w:r>
        <w:rPr>
          <w:b/>
        </w:rPr>
        <w:t>Cell Level Mobility</w:t>
      </w:r>
      <w:r>
        <w:t xml:space="preserve"> requires explicit RRC signalling to be triggered, </w:t>
      </w:r>
      <w:proofErr w:type="gramStart"/>
      <w:r>
        <w:t>i.e.</w:t>
      </w:r>
      <w:proofErr w:type="gramEnd"/>
      <w:r>
        <w:t xml:space="preserve"> handover. For inter-</w:t>
      </w:r>
      <w:proofErr w:type="spellStart"/>
      <w:r>
        <w:t>gNB</w:t>
      </w:r>
      <w:proofErr w:type="spellEnd"/>
      <w:r>
        <w:t xml:space="preserve"> handover, the signalling procedures consist of at least the following elemental components illustrated in Figure 9.2.3.1-1:</w:t>
      </w:r>
    </w:p>
    <w:p w14:paraId="38E4007A" w14:textId="77777777" w:rsidR="00C0212F" w:rsidRDefault="004E30B7">
      <w:pPr>
        <w:pStyle w:val="TH"/>
      </w:pPr>
      <w:r>
        <w:object w:dxaOrig="7024" w:dyaOrig="3112" w14:anchorId="28989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5pt;height:158.25pt" o:ole="">
            <v:imagedata r:id="rId14" o:title=""/>
          </v:shape>
          <o:OLEObject Type="Embed" ProgID="Mscgen.Chart" ShapeID="_x0000_i1025" DrawAspect="Content" ObjectID="_1762929455" r:id="rId15"/>
        </w:object>
      </w:r>
    </w:p>
    <w:p w14:paraId="7D748E50" w14:textId="77777777" w:rsidR="00C0212F" w:rsidRDefault="004E30B7">
      <w:pPr>
        <w:pStyle w:val="TF"/>
      </w:pPr>
      <w:r>
        <w:t>Figure 9.2.3.1-1: Inter-</w:t>
      </w:r>
      <w:proofErr w:type="spellStart"/>
      <w:r>
        <w:t>gNB</w:t>
      </w:r>
      <w:proofErr w:type="spellEnd"/>
      <w:r>
        <w:t xml:space="preserve"> handover procedures</w:t>
      </w:r>
    </w:p>
    <w:p w14:paraId="7B849ECD" w14:textId="77777777" w:rsidR="00C0212F" w:rsidRDefault="004E30B7">
      <w:pPr>
        <w:pStyle w:val="B1"/>
      </w:pPr>
      <w:r>
        <w:t>1.</w:t>
      </w:r>
      <w:r>
        <w:tab/>
        <w:t xml:space="preserve">The source </w:t>
      </w:r>
      <w:proofErr w:type="spellStart"/>
      <w:r>
        <w:t>gNB</w:t>
      </w:r>
      <w:proofErr w:type="spellEnd"/>
      <w:r>
        <w:t xml:space="preserve"> initiates handover and issues a HANDOVER REQUEST over the </w:t>
      </w:r>
      <w:proofErr w:type="spellStart"/>
      <w:r>
        <w:t>Xn</w:t>
      </w:r>
      <w:proofErr w:type="spellEnd"/>
      <w:r>
        <w:t xml:space="preserve"> interface.</w:t>
      </w:r>
    </w:p>
    <w:p w14:paraId="29CD2113" w14:textId="77777777" w:rsidR="00C0212F" w:rsidRDefault="004E30B7">
      <w:pPr>
        <w:pStyle w:val="B1"/>
      </w:pPr>
      <w:r>
        <w:t>2.</w:t>
      </w:r>
      <w:r>
        <w:tab/>
        <w:t xml:space="preserve">The target </w:t>
      </w:r>
      <w:proofErr w:type="spellStart"/>
      <w:r>
        <w:t>gNB</w:t>
      </w:r>
      <w:proofErr w:type="spellEnd"/>
      <w:r>
        <w:t xml:space="preserve"> performs admission control and provides the new RRC configuration as part of the HANDOVER REQUEST ACKNOWLEDGE.</w:t>
      </w:r>
    </w:p>
    <w:p w14:paraId="3D7AA075" w14:textId="77777777" w:rsidR="00C0212F" w:rsidRDefault="004E30B7">
      <w:pPr>
        <w:pStyle w:val="B1"/>
      </w:pPr>
      <w:r>
        <w:t>3.</w:t>
      </w:r>
      <w:r>
        <w:tab/>
        <w:t xml:space="preserve">The source </w:t>
      </w:r>
      <w:proofErr w:type="spellStart"/>
      <w:r>
        <w:t>gNB</w:t>
      </w:r>
      <w:proofErr w:type="spellEnd"/>
      <w:r>
        <w:t xml:space="preserve"> provides the RRC configuration to the UE by forwarding the </w:t>
      </w:r>
      <w:proofErr w:type="spellStart"/>
      <w:r>
        <w:rPr>
          <w:i/>
        </w:rPr>
        <w:t>RRCReconfiguration</w:t>
      </w:r>
      <w:proofErr w:type="spellEnd"/>
      <w:r>
        <w:t xml:space="preserve"> message received in the HANDOVER REQUEST ACKNOWLEDGE. The </w:t>
      </w:r>
      <w:proofErr w:type="spellStart"/>
      <w:r>
        <w:rPr>
          <w:i/>
        </w:rPr>
        <w:t>RRCReconfiguration</w:t>
      </w:r>
      <w:proofErr w:type="spellEnd"/>
      <w:r>
        <w:t xml:space="preserve"> message includes at </w:t>
      </w:r>
      <w:r>
        <w:lastRenderedPageBreak/>
        <w:t xml:space="preserve">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Pr>
          <w:i/>
        </w:rPr>
        <w:t>RRCReconfiguration</w:t>
      </w:r>
      <w:proofErr w:type="spellEnd"/>
      <w:r>
        <w:t xml:space="preserve"> message. The access information to the target cell may include beam specific information, if any.</w:t>
      </w:r>
    </w:p>
    <w:p w14:paraId="246A7814" w14:textId="77777777" w:rsidR="00C0212F" w:rsidRDefault="004E30B7">
      <w:pPr>
        <w:pStyle w:val="B1"/>
      </w:pPr>
      <w:r>
        <w:t>4.</w:t>
      </w:r>
      <w:r>
        <w:tab/>
        <w:t xml:space="preserve">The UE moves the RRC connection to the target </w:t>
      </w:r>
      <w:proofErr w:type="spellStart"/>
      <w:r>
        <w:t>gNB</w:t>
      </w:r>
      <w:proofErr w:type="spellEnd"/>
      <w:r>
        <w:t xml:space="preserve"> and replies with the </w:t>
      </w:r>
      <w:proofErr w:type="spellStart"/>
      <w:r>
        <w:rPr>
          <w:i/>
        </w:rPr>
        <w:t>RRCReconfigurationComplete</w:t>
      </w:r>
      <w:proofErr w:type="spellEnd"/>
      <w:r>
        <w:t>.</w:t>
      </w:r>
    </w:p>
    <w:p w14:paraId="238D6D5C" w14:textId="77777777" w:rsidR="00C0212F" w:rsidRDefault="004E30B7">
      <w:pPr>
        <w:pStyle w:val="NO"/>
      </w:pPr>
      <w:r>
        <w:t>NOTE 1:</w:t>
      </w:r>
      <w:r>
        <w:tab/>
        <w:t>User Data can also be sent in step 4 if the grant allows.</w:t>
      </w:r>
    </w:p>
    <w:p w14:paraId="03A930F3" w14:textId="77777777" w:rsidR="00C0212F" w:rsidRDefault="004E30B7">
      <w:r>
        <w:t xml:space="preserve">In case of DAPS handover, the UE continues the downlink user data reception from the source </w:t>
      </w:r>
      <w:proofErr w:type="spellStart"/>
      <w:r>
        <w:t>gNB</w:t>
      </w:r>
      <w:proofErr w:type="spellEnd"/>
      <w:r>
        <w:t xml:space="preserve"> until releasing the source cell and continues the uplink user data transmission to the source </w:t>
      </w:r>
      <w:proofErr w:type="spellStart"/>
      <w:r>
        <w:t>gNB</w:t>
      </w:r>
      <w:proofErr w:type="spellEnd"/>
      <w:r>
        <w:t xml:space="preserve"> until successful </w:t>
      </w:r>
      <w:proofErr w:type="gramStart"/>
      <w:r>
        <w:t>random access</w:t>
      </w:r>
      <w:proofErr w:type="gramEnd"/>
      <w:r>
        <w:t xml:space="preserve"> procedure to the target </w:t>
      </w:r>
      <w:proofErr w:type="spellStart"/>
      <w:r>
        <w:t>gNB</w:t>
      </w:r>
      <w:proofErr w:type="spellEnd"/>
      <w:r>
        <w:t>.</w:t>
      </w:r>
    </w:p>
    <w:p w14:paraId="0CC79B8B" w14:textId="77777777" w:rsidR="00C0212F" w:rsidRDefault="004E30B7">
      <w:r>
        <w:t xml:space="preserve">Only </w:t>
      </w:r>
      <w:r>
        <w:rPr>
          <w:rFonts w:eastAsia="Yu Mincho"/>
        </w:rPr>
        <w:t xml:space="preserve">source and target </w:t>
      </w:r>
      <w:proofErr w:type="spellStart"/>
      <w:r>
        <w:t>PCell</w:t>
      </w:r>
      <w:proofErr w:type="spellEnd"/>
      <w:r>
        <w:t xml:space="preserve"> </w:t>
      </w:r>
      <w:r>
        <w:rPr>
          <w:rFonts w:eastAsia="Yu Mincho"/>
        </w:rPr>
        <w:t>are used</w:t>
      </w:r>
      <w:r>
        <w:t xml:space="preserve"> during DAPS handover. CA, DC, SUL, multi-TRP</w:t>
      </w:r>
      <w:r>
        <w:rPr>
          <w:rFonts w:eastAsia="SimSun"/>
          <w:lang w:eastAsia="zh-CN"/>
        </w:rPr>
        <w:t>, EHC, CHO</w:t>
      </w:r>
      <w:r>
        <w:rPr>
          <w:lang w:eastAsia="zh-CN"/>
        </w:rPr>
        <w:t>, UDC</w:t>
      </w:r>
      <w:r>
        <w:rPr>
          <w:rFonts w:eastAsia="SimSun"/>
          <w:lang w:eastAsia="zh-CN"/>
        </w:rPr>
        <w:t xml:space="preserve">, NR </w:t>
      </w:r>
      <w:proofErr w:type="spellStart"/>
      <w:r>
        <w:rPr>
          <w:rFonts w:eastAsia="SimSun"/>
          <w:lang w:eastAsia="zh-CN"/>
        </w:rPr>
        <w:t>sidelink</w:t>
      </w:r>
      <w:proofErr w:type="spellEnd"/>
      <w:r>
        <w:rPr>
          <w:rFonts w:eastAsia="SimSun"/>
          <w:lang w:eastAsia="zh-CN"/>
        </w:rPr>
        <w:t xml:space="preserve"> configurations and V2X </w:t>
      </w:r>
      <w:proofErr w:type="spellStart"/>
      <w:r>
        <w:rPr>
          <w:rFonts w:eastAsia="SimSun"/>
          <w:lang w:eastAsia="zh-CN"/>
        </w:rPr>
        <w:t>sidelink</w:t>
      </w:r>
      <w:proofErr w:type="spellEnd"/>
      <w:r>
        <w:rPr>
          <w:rFonts w:eastAsia="SimSun"/>
          <w:lang w:eastAsia="zh-CN"/>
        </w:rPr>
        <w:t xml:space="preserve"> configurations</w:t>
      </w:r>
      <w:r>
        <w:t xml:space="preserve"> are released by the source </w:t>
      </w:r>
      <w:proofErr w:type="spellStart"/>
      <w:r>
        <w:t>gNB</w:t>
      </w:r>
      <w:proofErr w:type="spellEnd"/>
      <w:r>
        <w:t xml:space="preserve"> before the handover command is sent to the UE and are not configured by the target </w:t>
      </w:r>
      <w:proofErr w:type="spellStart"/>
      <w:r>
        <w:t>gNB</w:t>
      </w:r>
      <w:proofErr w:type="spellEnd"/>
      <w:r>
        <w:t xml:space="preserve"> until the DAPS handover has completed (</w:t>
      </w:r>
      <w:proofErr w:type="gramStart"/>
      <w:r>
        <w:t>i.e.</w:t>
      </w:r>
      <w:proofErr w:type="gramEnd"/>
      <w:r>
        <w:t xml:space="preserve"> at earliest in the same message that releases the source </w:t>
      </w:r>
      <w:proofErr w:type="spellStart"/>
      <w:r>
        <w:t>PCell</w:t>
      </w:r>
      <w:proofErr w:type="spellEnd"/>
      <w:r>
        <w:t>).</w:t>
      </w:r>
    </w:p>
    <w:p w14:paraId="60A6DEFD" w14:textId="77777777" w:rsidR="00C0212F" w:rsidRDefault="004E30B7">
      <w:r>
        <w:t>The handover mechanism triggered by RRC requires the UE at least to reset the MAC entity and re-establish RLC, except for DAPS handover, where upon reception of the handover command, the UE:</w:t>
      </w:r>
    </w:p>
    <w:p w14:paraId="7CC5724A" w14:textId="77777777" w:rsidR="00C0212F" w:rsidRDefault="004E30B7">
      <w:pPr>
        <w:pStyle w:val="B1"/>
      </w:pPr>
      <w:r>
        <w:t>-</w:t>
      </w:r>
      <w:r>
        <w:tab/>
        <w:t xml:space="preserve">Creates a MAC entity for </w:t>
      </w:r>
      <w:proofErr w:type="gramStart"/>
      <w:r>
        <w:t>target;</w:t>
      </w:r>
      <w:proofErr w:type="gramEnd"/>
    </w:p>
    <w:p w14:paraId="3DBE6DAE" w14:textId="77777777" w:rsidR="00C0212F" w:rsidRDefault="004E30B7">
      <w:pPr>
        <w:pStyle w:val="B1"/>
      </w:pPr>
      <w:r>
        <w:t>-</w:t>
      </w:r>
      <w:r>
        <w:tab/>
        <w:t xml:space="preserve">Establishes the RLC entity and an associated DTCH logical channel for target for each DRB configured with </w:t>
      </w:r>
      <w:proofErr w:type="gramStart"/>
      <w:r>
        <w:t>DAPS;</w:t>
      </w:r>
      <w:proofErr w:type="gramEnd"/>
    </w:p>
    <w:p w14:paraId="4D827C29" w14:textId="77777777" w:rsidR="00C0212F" w:rsidRDefault="004E30B7">
      <w:pPr>
        <w:pStyle w:val="B1"/>
      </w:pPr>
      <w:bookmarkStart w:id="228" w:name="_Hlk22837273"/>
      <w:r>
        <w:t>-</w:t>
      </w:r>
      <w:r>
        <w:tab/>
        <w:t xml:space="preserve">For each DRB configured with DAPS, reconfigures the PDCP entity with separate security and ROHC functions for source and target and associates them with the RLC entities configured by source and target </w:t>
      </w:r>
      <w:proofErr w:type="gramStart"/>
      <w:r>
        <w:t>respectively;</w:t>
      </w:r>
      <w:proofErr w:type="gramEnd"/>
    </w:p>
    <w:bookmarkEnd w:id="228"/>
    <w:p w14:paraId="21E20378" w14:textId="77777777" w:rsidR="00C0212F" w:rsidRDefault="004E30B7">
      <w:pPr>
        <w:pStyle w:val="B1"/>
      </w:pPr>
      <w:r>
        <w:t>-</w:t>
      </w:r>
      <w:r>
        <w:tab/>
        <w:t>Retains the rest of the source configurations until release of the source.</w:t>
      </w:r>
    </w:p>
    <w:p w14:paraId="76ABCC83" w14:textId="77777777" w:rsidR="00C0212F" w:rsidRDefault="004E30B7">
      <w:pPr>
        <w:pStyle w:val="NO"/>
        <w:rPr>
          <w:lang w:eastAsia="zh-CN"/>
        </w:rPr>
      </w:pPr>
      <w:r>
        <w:t>NOTE 2:</w:t>
      </w:r>
      <w:r>
        <w:tab/>
        <w:t>Void.</w:t>
      </w:r>
    </w:p>
    <w:p w14:paraId="37D1A717" w14:textId="77777777" w:rsidR="00C0212F" w:rsidRDefault="004E30B7">
      <w:pPr>
        <w:pStyle w:val="NO"/>
      </w:pPr>
      <w:r>
        <w:t>NOTE 3:</w:t>
      </w:r>
      <w:r>
        <w:tab/>
        <w:t>Void.</w:t>
      </w:r>
    </w:p>
    <w:p w14:paraId="0103ED9C" w14:textId="77777777" w:rsidR="00C0212F" w:rsidRDefault="004E30B7">
      <w:r>
        <w:rPr>
          <w:lang w:eastAsia="zh-CN"/>
        </w:rPr>
        <w:t>RRC managed handovers with and without PDCP entity re-establishment are both supported.</w:t>
      </w:r>
      <w: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0EBF1B65" w14:textId="77777777" w:rsidR="00C0212F" w:rsidRDefault="004E30B7">
      <w:r>
        <w:t xml:space="preserve">Data forwarding, in-sequence delivery and duplication avoidance at handover can be guaranteed when the target </w:t>
      </w:r>
      <w:proofErr w:type="spellStart"/>
      <w:r>
        <w:t>gNB</w:t>
      </w:r>
      <w:proofErr w:type="spellEnd"/>
      <w:r>
        <w:t xml:space="preserve"> uses the same DRB configuration as the source </w:t>
      </w:r>
      <w:proofErr w:type="spellStart"/>
      <w:r>
        <w:t>gNB</w:t>
      </w:r>
      <w:proofErr w:type="spellEnd"/>
      <w:r>
        <w:t>.</w:t>
      </w:r>
    </w:p>
    <w:p w14:paraId="548A9B21" w14:textId="77777777" w:rsidR="00C0212F" w:rsidRDefault="004E30B7">
      <w:pPr>
        <w:rPr>
          <w:lang w:eastAsia="en-GB"/>
        </w:rPr>
      </w:pPr>
      <w:r>
        <w:t>Timer based handover failure procedure is supported in NR. RRC connection re-establishment procedure is used for recovering from handover failure except in certain CHO or DAPS handover scenarios:</w:t>
      </w:r>
    </w:p>
    <w:p w14:paraId="646E111F" w14:textId="77777777" w:rsidR="00C0212F" w:rsidRDefault="004E30B7">
      <w:pPr>
        <w:pStyle w:val="B1"/>
      </w:pPr>
      <w:r>
        <w:t>-</w:t>
      </w:r>
      <w: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D93C965" w14:textId="77777777" w:rsidR="00C0212F" w:rsidRDefault="004E30B7">
      <w:pPr>
        <w:pStyle w:val="B1"/>
      </w:pPr>
      <w:r>
        <w:t>-</w:t>
      </w:r>
      <w: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59A2208D" w14:textId="77777777" w:rsidR="00C0212F" w:rsidRDefault="004E30B7">
      <w:pPr>
        <w:rPr>
          <w:lang w:eastAsia="zh-CN"/>
        </w:rPr>
      </w:pPr>
      <w:r>
        <w:rPr>
          <w:lang w:eastAsia="zh-CN"/>
        </w:rPr>
        <w:t xml:space="preserve">DAPS handover for </w:t>
      </w:r>
      <w:proofErr w:type="gramStart"/>
      <w:r>
        <w:rPr>
          <w:lang w:eastAsia="zh-CN"/>
        </w:rPr>
        <w:t>FR2 to FR2</w:t>
      </w:r>
      <w:proofErr w:type="gramEnd"/>
      <w:r>
        <w:rPr>
          <w:lang w:eastAsia="zh-CN"/>
        </w:rPr>
        <w:t xml:space="preserve"> case is not supported in this release of the specification.</w:t>
      </w:r>
    </w:p>
    <w:p w14:paraId="3BC79A9D" w14:textId="77777777" w:rsidR="00C0212F" w:rsidRDefault="004E30B7">
      <w:pPr>
        <w:rPr>
          <w:ins w:id="229" w:author="Qualcomm" w:date="2023-07-28T16:39:00Z"/>
        </w:rPr>
      </w:pPr>
      <w:r>
        <w:t xml:space="preserve">The handover of the IAB-MT in SA mode follows the same procedure as described for the UE. After the backhaul has been established, the handover of the IAB-MT is part of the intra-CU </w:t>
      </w:r>
      <w:ins w:id="230" w:author="QC R3#123bis" w:date="2023-11-02T11:58:00Z">
        <w:r>
          <w:t xml:space="preserve">or inter-CU </w:t>
        </w:r>
      </w:ins>
      <w:r>
        <w:t>topology adaptation procedure</w:t>
      </w:r>
      <w:ins w:id="231" w:author="QC R3#123bis" w:date="2023-11-02T11:58:00Z">
        <w:r>
          <w:t>s</w:t>
        </w:r>
      </w:ins>
      <w:r>
        <w:t xml:space="preserve"> defined in TS 38.401 [4]. Modifications to the configuration of BAP sublayer and higher protocol layers above the BAP sublayer are described in TS 38.401 [4].</w:t>
      </w:r>
    </w:p>
    <w:p w14:paraId="73834742" w14:textId="77777777" w:rsidR="00C0212F" w:rsidRDefault="004E30B7">
      <w:pPr>
        <w:rPr>
          <w:ins w:id="232" w:author="QC R3#123bis" w:date="2023-11-02T11:51:00Z"/>
        </w:rPr>
      </w:pPr>
      <w:ins w:id="233" w:author="QC R3#123bis" w:date="2023-11-02T11:51:00Z">
        <w:r>
          <w:t>The handover of the mobile IAB-MT follows the same procedure as described for the UE. After the backhaul has been established, the handover of the mobile IAB-MT is part of the mobile IAB-MT migration procedure defined in TS 38.401 [4].</w:t>
        </w:r>
      </w:ins>
    </w:p>
    <w:p w14:paraId="0E51A119" w14:textId="77777777" w:rsidR="00C0212F" w:rsidRDefault="004E30B7">
      <w:r>
        <w:rPr>
          <w:b/>
        </w:rPr>
        <w:lastRenderedPageBreak/>
        <w:t xml:space="preserve">Beam Level Mobility </w:t>
      </w:r>
      <w:r>
        <w:t xml:space="preserve">does not require explicit RRC signalling to be triggered. 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The </w:t>
      </w:r>
      <w:proofErr w:type="spellStart"/>
      <w:r>
        <w:t>gNB</w:t>
      </w:r>
      <w:proofErr w:type="spellEnd"/>
      <w:r>
        <w:t xml:space="preserve">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6C9DE1C5" w14:textId="77777777" w:rsidR="00C0212F" w:rsidRDefault="004E30B7">
      <w:pPr>
        <w:rPr>
          <w:shd w:val="clear" w:color="auto" w:fill="FFFFFF"/>
        </w:rPr>
      </w:pPr>
      <w:r>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7FEB2A6A" w14:textId="77777777" w:rsidR="00C0212F" w:rsidRDefault="00C0212F"/>
    <w:p w14:paraId="7BC71B6A" w14:textId="77777777" w:rsidR="00C0212F" w:rsidRDefault="00C0212F"/>
    <w:tbl>
      <w:tblPr>
        <w:tblStyle w:val="TableGrid"/>
        <w:tblW w:w="0" w:type="auto"/>
        <w:shd w:val="clear" w:color="auto" w:fill="FFFFCC"/>
        <w:tblLook w:val="04A0" w:firstRow="1" w:lastRow="0" w:firstColumn="1" w:lastColumn="0" w:noHBand="0" w:noVBand="1"/>
      </w:tblPr>
      <w:tblGrid>
        <w:gridCol w:w="9629"/>
      </w:tblGrid>
      <w:tr w:rsidR="00C0212F" w14:paraId="12FC5347" w14:textId="77777777">
        <w:tc>
          <w:tcPr>
            <w:tcW w:w="9629" w:type="dxa"/>
            <w:shd w:val="clear" w:color="auto" w:fill="FFFFCC"/>
          </w:tcPr>
          <w:p w14:paraId="2073BBE7" w14:textId="77777777" w:rsidR="00C0212F" w:rsidRDefault="004E30B7">
            <w:pPr>
              <w:spacing w:before="60" w:after="60"/>
              <w:jc w:val="center"/>
              <w:rPr>
                <w:rFonts w:ascii="Arial" w:hAnsi="Arial" w:cs="Arial"/>
                <w:b/>
                <w:bCs/>
              </w:rPr>
            </w:pPr>
            <w:r>
              <w:rPr>
                <w:rFonts w:ascii="Arial" w:hAnsi="Arial" w:cs="Arial"/>
                <w:i/>
                <w:iCs/>
                <w:color w:val="FF0000"/>
              </w:rPr>
              <w:t>--- End of Changes ---</w:t>
            </w:r>
          </w:p>
        </w:tc>
      </w:tr>
    </w:tbl>
    <w:p w14:paraId="61D6F5CD" w14:textId="77777777" w:rsidR="00C0212F" w:rsidRDefault="00C0212F" w:rsidP="000F7CE6"/>
    <w:sectPr w:rsidR="00C0212F">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F041F" w14:textId="77777777" w:rsidR="00534DF5" w:rsidRDefault="00534DF5">
      <w:pPr>
        <w:spacing w:after="0"/>
      </w:pPr>
      <w:r>
        <w:separator/>
      </w:r>
    </w:p>
  </w:endnote>
  <w:endnote w:type="continuationSeparator" w:id="0">
    <w:p w14:paraId="7E89C842" w14:textId="77777777" w:rsidR="00534DF5" w:rsidRDefault="00534D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4EF0" w14:textId="77777777" w:rsidR="00534DF5" w:rsidRDefault="00534DF5">
      <w:pPr>
        <w:spacing w:after="0"/>
      </w:pPr>
      <w:r>
        <w:separator/>
      </w:r>
    </w:p>
  </w:footnote>
  <w:footnote w:type="continuationSeparator" w:id="0">
    <w:p w14:paraId="52957A6B" w14:textId="77777777" w:rsidR="00534DF5" w:rsidRDefault="00534D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2FEE" w14:textId="77777777" w:rsidR="00C0212F" w:rsidRDefault="00C02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E44B" w14:textId="77777777" w:rsidR="00C0212F" w:rsidRDefault="004E30B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4658" w14:textId="77777777" w:rsidR="00C0212F" w:rsidRDefault="00C02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62A6F"/>
    <w:multiLevelType w:val="multilevel"/>
    <w:tmpl w:val="45662A6F"/>
    <w:lvl w:ilvl="0">
      <w:start w:val="22"/>
      <w:numFmt w:val="bullet"/>
      <w:lvlText w:val="-"/>
      <w:lvlJc w:val="left"/>
      <w:pPr>
        <w:ind w:left="820" w:hanging="360"/>
      </w:pPr>
      <w:rPr>
        <w:rFonts w:ascii="Times New Roman" w:eastAsia="MS Mincho" w:hAnsi="Times New Roman" w:cs="Times New Roman"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44546949">
    <w:abstractNumId w:val="3"/>
  </w:num>
  <w:num w:numId="2" w16cid:durableId="1119228276">
    <w:abstractNumId w:val="1"/>
  </w:num>
  <w:num w:numId="3" w16cid:durableId="31460246">
    <w:abstractNumId w:val="0"/>
  </w:num>
  <w:num w:numId="4" w16cid:durableId="5160458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R2#124">
    <w15:presenceInfo w15:providerId="None" w15:userId="QC R2#124"/>
  </w15:person>
  <w15:person w15:author="QC R2#124-4">
    <w15:presenceInfo w15:providerId="None" w15:userId="QC R2#124-4"/>
  </w15:person>
  <w15:person w15:author="QC R3#123bis">
    <w15:presenceInfo w15:providerId="None" w15:userId="QC R3#123bis"/>
  </w15:person>
  <w15:person w15:author="QC RP#102">
    <w15:presenceInfo w15:providerId="None" w15:userId="QC RP#102"/>
  </w15:person>
  <w15:person w15:author="ZTE">
    <w15:presenceInfo w15:providerId="None" w15:userId="ZTE"/>
  </w15:person>
  <w15:person w15:author="QC R2#124-2">
    <w15:presenceInfo w15:providerId="None" w15:userId="QC R2#124-2"/>
  </w15:person>
  <w15:person w15:author="Milos Tesanovic/5G Standards (CRT) /SRUK/Staff Engineer/Samsung Electronics">
    <w15:presenceInfo w15:providerId="AD" w15:userId="S-1-5-21-1569490900-2152479555-3239727262-3283061"/>
  </w15:person>
  <w15:person w15:author="QC - R2#123b">
    <w15:presenceInfo w15:providerId="None" w15:userId="QC - R2#123b"/>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CB1"/>
    <w:rsid w:val="000015CD"/>
    <w:rsid w:val="00011319"/>
    <w:rsid w:val="000157F8"/>
    <w:rsid w:val="00022147"/>
    <w:rsid w:val="00022E4A"/>
    <w:rsid w:val="00023969"/>
    <w:rsid w:val="00024C08"/>
    <w:rsid w:val="00047721"/>
    <w:rsid w:val="00050166"/>
    <w:rsid w:val="000526BA"/>
    <w:rsid w:val="000724B2"/>
    <w:rsid w:val="00077DF6"/>
    <w:rsid w:val="0008214A"/>
    <w:rsid w:val="00083616"/>
    <w:rsid w:val="000A37F3"/>
    <w:rsid w:val="000A6394"/>
    <w:rsid w:val="000B0A4A"/>
    <w:rsid w:val="000B2F8C"/>
    <w:rsid w:val="000B30F9"/>
    <w:rsid w:val="000B7FED"/>
    <w:rsid w:val="000C038A"/>
    <w:rsid w:val="000C1F08"/>
    <w:rsid w:val="000C2BF3"/>
    <w:rsid w:val="000C407A"/>
    <w:rsid w:val="000C5FB1"/>
    <w:rsid w:val="000C6598"/>
    <w:rsid w:val="000D44B3"/>
    <w:rsid w:val="000D6F1F"/>
    <w:rsid w:val="000E2A2C"/>
    <w:rsid w:val="000E5290"/>
    <w:rsid w:val="000F7CE6"/>
    <w:rsid w:val="00100FD5"/>
    <w:rsid w:val="00105C6A"/>
    <w:rsid w:val="0011640B"/>
    <w:rsid w:val="001218CA"/>
    <w:rsid w:val="00125A79"/>
    <w:rsid w:val="001273A0"/>
    <w:rsid w:val="0014041C"/>
    <w:rsid w:val="00145D43"/>
    <w:rsid w:val="00154305"/>
    <w:rsid w:val="00156EA7"/>
    <w:rsid w:val="00164B67"/>
    <w:rsid w:val="00165280"/>
    <w:rsid w:val="00165B4C"/>
    <w:rsid w:val="00171275"/>
    <w:rsid w:val="00175697"/>
    <w:rsid w:val="00184093"/>
    <w:rsid w:val="00185B24"/>
    <w:rsid w:val="001870A2"/>
    <w:rsid w:val="001874A2"/>
    <w:rsid w:val="00192C46"/>
    <w:rsid w:val="001A08B3"/>
    <w:rsid w:val="001A7B60"/>
    <w:rsid w:val="001B09BC"/>
    <w:rsid w:val="001B41AF"/>
    <w:rsid w:val="001B52F0"/>
    <w:rsid w:val="001B7209"/>
    <w:rsid w:val="001B7A65"/>
    <w:rsid w:val="001C0041"/>
    <w:rsid w:val="001C37CC"/>
    <w:rsid w:val="001E41F3"/>
    <w:rsid w:val="001F5A67"/>
    <w:rsid w:val="00201E66"/>
    <w:rsid w:val="00203514"/>
    <w:rsid w:val="00213D6F"/>
    <w:rsid w:val="00214C4B"/>
    <w:rsid w:val="00232A7E"/>
    <w:rsid w:val="00241767"/>
    <w:rsid w:val="00247CED"/>
    <w:rsid w:val="002508C0"/>
    <w:rsid w:val="00256F54"/>
    <w:rsid w:val="0026004D"/>
    <w:rsid w:val="002613E0"/>
    <w:rsid w:val="002640DD"/>
    <w:rsid w:val="00265373"/>
    <w:rsid w:val="00271228"/>
    <w:rsid w:val="00275230"/>
    <w:rsid w:val="002754BF"/>
    <w:rsid w:val="00275D12"/>
    <w:rsid w:val="00284FEB"/>
    <w:rsid w:val="002860C4"/>
    <w:rsid w:val="00290374"/>
    <w:rsid w:val="00293AE1"/>
    <w:rsid w:val="002A02E3"/>
    <w:rsid w:val="002A44EB"/>
    <w:rsid w:val="002A7689"/>
    <w:rsid w:val="002A777F"/>
    <w:rsid w:val="002B46C5"/>
    <w:rsid w:val="002B5741"/>
    <w:rsid w:val="002C152D"/>
    <w:rsid w:val="002D215F"/>
    <w:rsid w:val="002D7333"/>
    <w:rsid w:val="002E472E"/>
    <w:rsid w:val="002F6115"/>
    <w:rsid w:val="00305409"/>
    <w:rsid w:val="0031066F"/>
    <w:rsid w:val="003127C5"/>
    <w:rsid w:val="00315CF7"/>
    <w:rsid w:val="00342339"/>
    <w:rsid w:val="00344D85"/>
    <w:rsid w:val="0035269E"/>
    <w:rsid w:val="00355F95"/>
    <w:rsid w:val="003609EF"/>
    <w:rsid w:val="00360E7F"/>
    <w:rsid w:val="0036231A"/>
    <w:rsid w:val="00364A80"/>
    <w:rsid w:val="00367996"/>
    <w:rsid w:val="00374DD4"/>
    <w:rsid w:val="00380356"/>
    <w:rsid w:val="00392A3D"/>
    <w:rsid w:val="003A1114"/>
    <w:rsid w:val="003A24BB"/>
    <w:rsid w:val="003A5C8F"/>
    <w:rsid w:val="003B0544"/>
    <w:rsid w:val="003B1331"/>
    <w:rsid w:val="003B2C17"/>
    <w:rsid w:val="003B5925"/>
    <w:rsid w:val="003C2751"/>
    <w:rsid w:val="003C401D"/>
    <w:rsid w:val="003C7B0B"/>
    <w:rsid w:val="003C7E9C"/>
    <w:rsid w:val="003D00B3"/>
    <w:rsid w:val="003D5582"/>
    <w:rsid w:val="003E0989"/>
    <w:rsid w:val="003E1A36"/>
    <w:rsid w:val="003E1A75"/>
    <w:rsid w:val="003E61C1"/>
    <w:rsid w:val="003F01FF"/>
    <w:rsid w:val="003F5F67"/>
    <w:rsid w:val="00410371"/>
    <w:rsid w:val="004203BA"/>
    <w:rsid w:val="004242F1"/>
    <w:rsid w:val="0042500F"/>
    <w:rsid w:val="00434E20"/>
    <w:rsid w:val="00445C00"/>
    <w:rsid w:val="004501B4"/>
    <w:rsid w:val="004524FE"/>
    <w:rsid w:val="004607FF"/>
    <w:rsid w:val="0047520D"/>
    <w:rsid w:val="0047704A"/>
    <w:rsid w:val="0047784A"/>
    <w:rsid w:val="00490A1F"/>
    <w:rsid w:val="0049517E"/>
    <w:rsid w:val="004A1595"/>
    <w:rsid w:val="004A5E85"/>
    <w:rsid w:val="004A645F"/>
    <w:rsid w:val="004B2114"/>
    <w:rsid w:val="004B2EF7"/>
    <w:rsid w:val="004B4A53"/>
    <w:rsid w:val="004B6215"/>
    <w:rsid w:val="004B75B7"/>
    <w:rsid w:val="004C77C1"/>
    <w:rsid w:val="004C78D1"/>
    <w:rsid w:val="004C7F36"/>
    <w:rsid w:val="004D3AC5"/>
    <w:rsid w:val="004E30B7"/>
    <w:rsid w:val="004E544D"/>
    <w:rsid w:val="004E6FD6"/>
    <w:rsid w:val="00501736"/>
    <w:rsid w:val="00504C28"/>
    <w:rsid w:val="00505276"/>
    <w:rsid w:val="005141D9"/>
    <w:rsid w:val="0051580D"/>
    <w:rsid w:val="00517598"/>
    <w:rsid w:val="0053264D"/>
    <w:rsid w:val="00534DF5"/>
    <w:rsid w:val="00534EE2"/>
    <w:rsid w:val="00547111"/>
    <w:rsid w:val="005518B9"/>
    <w:rsid w:val="00565D6C"/>
    <w:rsid w:val="005714FF"/>
    <w:rsid w:val="00576193"/>
    <w:rsid w:val="005773B6"/>
    <w:rsid w:val="00592D74"/>
    <w:rsid w:val="00595837"/>
    <w:rsid w:val="00597601"/>
    <w:rsid w:val="005A2560"/>
    <w:rsid w:val="005B232A"/>
    <w:rsid w:val="005B58C6"/>
    <w:rsid w:val="005B6166"/>
    <w:rsid w:val="005B7946"/>
    <w:rsid w:val="005C0729"/>
    <w:rsid w:val="005C3CB5"/>
    <w:rsid w:val="005C7712"/>
    <w:rsid w:val="005D40D3"/>
    <w:rsid w:val="005D551F"/>
    <w:rsid w:val="005D5C65"/>
    <w:rsid w:val="005D78F9"/>
    <w:rsid w:val="005E007B"/>
    <w:rsid w:val="005E2C44"/>
    <w:rsid w:val="005E313B"/>
    <w:rsid w:val="005E7062"/>
    <w:rsid w:val="005F5946"/>
    <w:rsid w:val="00600729"/>
    <w:rsid w:val="00600785"/>
    <w:rsid w:val="006161F8"/>
    <w:rsid w:val="00617980"/>
    <w:rsid w:val="00620071"/>
    <w:rsid w:val="00621188"/>
    <w:rsid w:val="00622423"/>
    <w:rsid w:val="006257ED"/>
    <w:rsid w:val="00627A6B"/>
    <w:rsid w:val="00630865"/>
    <w:rsid w:val="0063504B"/>
    <w:rsid w:val="00637FE3"/>
    <w:rsid w:val="00643D98"/>
    <w:rsid w:val="006522D9"/>
    <w:rsid w:val="00653DE4"/>
    <w:rsid w:val="00664CDB"/>
    <w:rsid w:val="00664F45"/>
    <w:rsid w:val="00665378"/>
    <w:rsid w:val="00665C47"/>
    <w:rsid w:val="00672BE3"/>
    <w:rsid w:val="00675FE4"/>
    <w:rsid w:val="006840E2"/>
    <w:rsid w:val="00690827"/>
    <w:rsid w:val="00695808"/>
    <w:rsid w:val="006A1534"/>
    <w:rsid w:val="006B04D6"/>
    <w:rsid w:val="006B0AEA"/>
    <w:rsid w:val="006B1C3F"/>
    <w:rsid w:val="006B46FB"/>
    <w:rsid w:val="006C348E"/>
    <w:rsid w:val="006C4D33"/>
    <w:rsid w:val="006D0839"/>
    <w:rsid w:val="006D0D8F"/>
    <w:rsid w:val="006D18BB"/>
    <w:rsid w:val="006D1BFC"/>
    <w:rsid w:val="006E0197"/>
    <w:rsid w:val="006E21FB"/>
    <w:rsid w:val="006E227C"/>
    <w:rsid w:val="006E7A07"/>
    <w:rsid w:val="007076BD"/>
    <w:rsid w:val="00710137"/>
    <w:rsid w:val="00711FF5"/>
    <w:rsid w:val="00712B01"/>
    <w:rsid w:val="00713680"/>
    <w:rsid w:val="0071560F"/>
    <w:rsid w:val="007169F2"/>
    <w:rsid w:val="00725FB9"/>
    <w:rsid w:val="00732908"/>
    <w:rsid w:val="00762264"/>
    <w:rsid w:val="00770043"/>
    <w:rsid w:val="0077102D"/>
    <w:rsid w:val="00773DEC"/>
    <w:rsid w:val="00792342"/>
    <w:rsid w:val="007977A8"/>
    <w:rsid w:val="007A0592"/>
    <w:rsid w:val="007A6108"/>
    <w:rsid w:val="007A7291"/>
    <w:rsid w:val="007B107C"/>
    <w:rsid w:val="007B276A"/>
    <w:rsid w:val="007B512A"/>
    <w:rsid w:val="007B5480"/>
    <w:rsid w:val="007C173A"/>
    <w:rsid w:val="007C2097"/>
    <w:rsid w:val="007D6A07"/>
    <w:rsid w:val="007E132E"/>
    <w:rsid w:val="007E5462"/>
    <w:rsid w:val="007E7799"/>
    <w:rsid w:val="007F705C"/>
    <w:rsid w:val="007F7259"/>
    <w:rsid w:val="008040A8"/>
    <w:rsid w:val="00805D3A"/>
    <w:rsid w:val="008176A0"/>
    <w:rsid w:val="008279FA"/>
    <w:rsid w:val="00847C6A"/>
    <w:rsid w:val="008567B5"/>
    <w:rsid w:val="008626E7"/>
    <w:rsid w:val="00867024"/>
    <w:rsid w:val="00870EE7"/>
    <w:rsid w:val="00872765"/>
    <w:rsid w:val="00876D0A"/>
    <w:rsid w:val="00877C91"/>
    <w:rsid w:val="008863B9"/>
    <w:rsid w:val="00895D5F"/>
    <w:rsid w:val="008977E2"/>
    <w:rsid w:val="008A175B"/>
    <w:rsid w:val="008A2CC1"/>
    <w:rsid w:val="008A45A6"/>
    <w:rsid w:val="008B2CC8"/>
    <w:rsid w:val="008C17E9"/>
    <w:rsid w:val="008D30DF"/>
    <w:rsid w:val="008D3CCC"/>
    <w:rsid w:val="008E081A"/>
    <w:rsid w:val="008E3379"/>
    <w:rsid w:val="008E5F08"/>
    <w:rsid w:val="008E7086"/>
    <w:rsid w:val="008F2994"/>
    <w:rsid w:val="008F3789"/>
    <w:rsid w:val="008F686C"/>
    <w:rsid w:val="0091263E"/>
    <w:rsid w:val="009148DE"/>
    <w:rsid w:val="009158F8"/>
    <w:rsid w:val="009168E2"/>
    <w:rsid w:val="00916939"/>
    <w:rsid w:val="00930255"/>
    <w:rsid w:val="00933418"/>
    <w:rsid w:val="00934232"/>
    <w:rsid w:val="00941E30"/>
    <w:rsid w:val="0094279D"/>
    <w:rsid w:val="00952D4F"/>
    <w:rsid w:val="00954A01"/>
    <w:rsid w:val="00957135"/>
    <w:rsid w:val="009576D8"/>
    <w:rsid w:val="009619BB"/>
    <w:rsid w:val="00965539"/>
    <w:rsid w:val="00973797"/>
    <w:rsid w:val="00977316"/>
    <w:rsid w:val="00977528"/>
    <w:rsid w:val="009777D9"/>
    <w:rsid w:val="00991B88"/>
    <w:rsid w:val="009A5753"/>
    <w:rsid w:val="009A579D"/>
    <w:rsid w:val="009B3031"/>
    <w:rsid w:val="009C0FB8"/>
    <w:rsid w:val="009D2B5D"/>
    <w:rsid w:val="009D3DE9"/>
    <w:rsid w:val="009D5569"/>
    <w:rsid w:val="009D7AC3"/>
    <w:rsid w:val="009E2BC1"/>
    <w:rsid w:val="009E3297"/>
    <w:rsid w:val="009F29D2"/>
    <w:rsid w:val="009F44AD"/>
    <w:rsid w:val="009F4DDC"/>
    <w:rsid w:val="009F734F"/>
    <w:rsid w:val="00A00D09"/>
    <w:rsid w:val="00A046BF"/>
    <w:rsid w:val="00A058DB"/>
    <w:rsid w:val="00A05EF9"/>
    <w:rsid w:val="00A12CF5"/>
    <w:rsid w:val="00A16F03"/>
    <w:rsid w:val="00A1784A"/>
    <w:rsid w:val="00A235AD"/>
    <w:rsid w:val="00A246B6"/>
    <w:rsid w:val="00A47E70"/>
    <w:rsid w:val="00A50CF0"/>
    <w:rsid w:val="00A56C78"/>
    <w:rsid w:val="00A74CFC"/>
    <w:rsid w:val="00A7671C"/>
    <w:rsid w:val="00A92EE1"/>
    <w:rsid w:val="00AA2CBC"/>
    <w:rsid w:val="00AA2E89"/>
    <w:rsid w:val="00AB068E"/>
    <w:rsid w:val="00AB285A"/>
    <w:rsid w:val="00AC4D95"/>
    <w:rsid w:val="00AC5820"/>
    <w:rsid w:val="00AC7C49"/>
    <w:rsid w:val="00AD1CD8"/>
    <w:rsid w:val="00AD7FEF"/>
    <w:rsid w:val="00AF2699"/>
    <w:rsid w:val="00AF703B"/>
    <w:rsid w:val="00B00AAD"/>
    <w:rsid w:val="00B01DCB"/>
    <w:rsid w:val="00B258BB"/>
    <w:rsid w:val="00B25AA0"/>
    <w:rsid w:val="00B34786"/>
    <w:rsid w:val="00B3742B"/>
    <w:rsid w:val="00B423AE"/>
    <w:rsid w:val="00B46858"/>
    <w:rsid w:val="00B505A1"/>
    <w:rsid w:val="00B6256F"/>
    <w:rsid w:val="00B62C6D"/>
    <w:rsid w:val="00B67B97"/>
    <w:rsid w:val="00B705C8"/>
    <w:rsid w:val="00B8109F"/>
    <w:rsid w:val="00B95B43"/>
    <w:rsid w:val="00B968C8"/>
    <w:rsid w:val="00BA3EC5"/>
    <w:rsid w:val="00BA51D9"/>
    <w:rsid w:val="00BB2AAB"/>
    <w:rsid w:val="00BB3D6B"/>
    <w:rsid w:val="00BB4C4A"/>
    <w:rsid w:val="00BB5DFC"/>
    <w:rsid w:val="00BD279D"/>
    <w:rsid w:val="00BD3D8F"/>
    <w:rsid w:val="00BD619D"/>
    <w:rsid w:val="00BD6BB8"/>
    <w:rsid w:val="00BE288F"/>
    <w:rsid w:val="00BE66FF"/>
    <w:rsid w:val="00BE7C65"/>
    <w:rsid w:val="00C0212F"/>
    <w:rsid w:val="00C02805"/>
    <w:rsid w:val="00C04C01"/>
    <w:rsid w:val="00C23576"/>
    <w:rsid w:val="00C26074"/>
    <w:rsid w:val="00C4580B"/>
    <w:rsid w:val="00C46137"/>
    <w:rsid w:val="00C66BA2"/>
    <w:rsid w:val="00C73614"/>
    <w:rsid w:val="00C73E0C"/>
    <w:rsid w:val="00C77B05"/>
    <w:rsid w:val="00C84D17"/>
    <w:rsid w:val="00C870F6"/>
    <w:rsid w:val="00C953A1"/>
    <w:rsid w:val="00C95708"/>
    <w:rsid w:val="00C95985"/>
    <w:rsid w:val="00C96129"/>
    <w:rsid w:val="00CC5026"/>
    <w:rsid w:val="00CC536E"/>
    <w:rsid w:val="00CC68D0"/>
    <w:rsid w:val="00CD3D0B"/>
    <w:rsid w:val="00CE35B7"/>
    <w:rsid w:val="00D028B4"/>
    <w:rsid w:val="00D03F9A"/>
    <w:rsid w:val="00D06D51"/>
    <w:rsid w:val="00D06DDB"/>
    <w:rsid w:val="00D07A64"/>
    <w:rsid w:val="00D11824"/>
    <w:rsid w:val="00D13544"/>
    <w:rsid w:val="00D24991"/>
    <w:rsid w:val="00D45CD4"/>
    <w:rsid w:val="00D50255"/>
    <w:rsid w:val="00D600F8"/>
    <w:rsid w:val="00D61DAD"/>
    <w:rsid w:val="00D66520"/>
    <w:rsid w:val="00D70EBF"/>
    <w:rsid w:val="00D73854"/>
    <w:rsid w:val="00D73A5D"/>
    <w:rsid w:val="00D83A10"/>
    <w:rsid w:val="00D84AE9"/>
    <w:rsid w:val="00D90FA9"/>
    <w:rsid w:val="00DA438C"/>
    <w:rsid w:val="00DB43BB"/>
    <w:rsid w:val="00DB7D56"/>
    <w:rsid w:val="00DC11F4"/>
    <w:rsid w:val="00DC1D41"/>
    <w:rsid w:val="00DC260D"/>
    <w:rsid w:val="00DC2F48"/>
    <w:rsid w:val="00DC5E09"/>
    <w:rsid w:val="00DD1B22"/>
    <w:rsid w:val="00DD2809"/>
    <w:rsid w:val="00DD3B2C"/>
    <w:rsid w:val="00DD6D95"/>
    <w:rsid w:val="00DE0478"/>
    <w:rsid w:val="00DE157C"/>
    <w:rsid w:val="00DE1F9E"/>
    <w:rsid w:val="00DE34CF"/>
    <w:rsid w:val="00DF0152"/>
    <w:rsid w:val="00DF379D"/>
    <w:rsid w:val="00E05CD3"/>
    <w:rsid w:val="00E13F3D"/>
    <w:rsid w:val="00E2769C"/>
    <w:rsid w:val="00E34898"/>
    <w:rsid w:val="00E36329"/>
    <w:rsid w:val="00E503DA"/>
    <w:rsid w:val="00E61503"/>
    <w:rsid w:val="00E6326C"/>
    <w:rsid w:val="00E67BCD"/>
    <w:rsid w:val="00EB09B7"/>
    <w:rsid w:val="00EB47CE"/>
    <w:rsid w:val="00EC0AB7"/>
    <w:rsid w:val="00ED1D2B"/>
    <w:rsid w:val="00ED6C34"/>
    <w:rsid w:val="00EE7D7C"/>
    <w:rsid w:val="00F03FCC"/>
    <w:rsid w:val="00F06256"/>
    <w:rsid w:val="00F07F2C"/>
    <w:rsid w:val="00F15E3E"/>
    <w:rsid w:val="00F25D98"/>
    <w:rsid w:val="00F300FB"/>
    <w:rsid w:val="00F33FC7"/>
    <w:rsid w:val="00F37A95"/>
    <w:rsid w:val="00F54365"/>
    <w:rsid w:val="00F5518B"/>
    <w:rsid w:val="00F6077A"/>
    <w:rsid w:val="00F7246F"/>
    <w:rsid w:val="00F76B39"/>
    <w:rsid w:val="00F84625"/>
    <w:rsid w:val="00FA214A"/>
    <w:rsid w:val="00FA340F"/>
    <w:rsid w:val="00FA36E5"/>
    <w:rsid w:val="00FA55E7"/>
    <w:rsid w:val="00FB6386"/>
    <w:rsid w:val="00FE247A"/>
    <w:rsid w:val="00FE482B"/>
    <w:rsid w:val="00FF1E43"/>
    <w:rsid w:val="00FF2970"/>
    <w:rsid w:val="1168681B"/>
    <w:rsid w:val="15393438"/>
    <w:rsid w:val="2CB362D4"/>
    <w:rsid w:val="47540201"/>
    <w:rsid w:val="4E937674"/>
    <w:rsid w:val="4ECA0E53"/>
    <w:rsid w:val="78571E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00275"/>
  <w15:docId w15:val="{B702785F-28ED-49D6-861B-BEEE057F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qFormat/>
    <w:locked/>
    <w:rPr>
      <w:rFonts w:ascii="Arial" w:hAnsi="Arial"/>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B2Char">
    <w:name w:val="B2 Char"/>
    <w:link w:val="B2"/>
    <w:qFormat/>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BodyTextChar">
    <w:name w:val="Body Text Char"/>
    <w:basedOn w:val="DefaultParagraphFont"/>
    <w:link w:val="BodyText"/>
    <w:qFormat/>
    <w:rPr>
      <w:rFonts w:ascii="Times New Roman" w:hAnsi="Times New Roman"/>
      <w:lang w:val="en-GB" w:eastAsia="ja-JP"/>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comment">
    <w:name w:val="Doc-comment"/>
    <w:basedOn w:val="Normal"/>
    <w:next w:val="Doc-text2"/>
    <w:uiPriority w:val="99"/>
    <w:qFormat/>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link w:val="EmailDiscussionChar"/>
    <w:uiPriority w:val="99"/>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Revision1">
    <w:name w:val="Revision1"/>
    <w:hidden/>
    <w:uiPriority w:val="99"/>
    <w:semiHidden/>
    <w:qFormat/>
    <w:rPr>
      <w:rFonts w:ascii="Times New Roman" w:hAnsi="Times New Roman"/>
      <w:lang w:eastAsia="en-US"/>
    </w:rPr>
  </w:style>
  <w:style w:type="character" w:customStyle="1" w:styleId="ListParagraphChar">
    <w:name w:val="List Paragraph Char"/>
    <w:link w:val="ListParagraph"/>
    <w:uiPriority w:val="34"/>
    <w:qFormat/>
    <w:locked/>
    <w:rPr>
      <w:rFonts w:ascii="Times New Roman" w:hAnsi="Times New Roman"/>
      <w:lang w:val="en-GB" w:eastAsia="ja-JP"/>
    </w:rPr>
  </w:style>
  <w:style w:type="paragraph" w:customStyle="1" w:styleId="Revision2">
    <w:name w:val="Revision2"/>
    <w:hidden/>
    <w:uiPriority w:val="99"/>
    <w:unhideWhenUsed/>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styleId="Revision">
    <w:name w:val="Revision"/>
    <w:hidden/>
    <w:uiPriority w:val="99"/>
    <w:semiHidden/>
    <w:rsid w:val="0069082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29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8EB99-7AA5-48A0-9876-5D543DE9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7F806-F629-438C-8D95-CB60E7A51E3F}">
  <ds:schemaRefs>
    <ds:schemaRef ds:uri="http://schemas.openxmlformats.org/officeDocument/2006/bibliography"/>
  </ds:schemaRefs>
</ds:datastoreItem>
</file>

<file path=customXml/itemProps3.xml><?xml version="1.0" encoding="utf-8"?>
<ds:datastoreItem xmlns:ds="http://schemas.openxmlformats.org/officeDocument/2006/customXml" ds:itemID="{7681BE5D-A223-4011-9D50-BA88FB3D653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9</Pages>
  <Words>3878</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 R2#124-4</cp:lastModifiedBy>
  <cp:revision>4</cp:revision>
  <cp:lastPrinted>1900-01-01T05:00:00Z</cp:lastPrinted>
  <dcterms:created xsi:type="dcterms:W3CDTF">2023-12-01T14:44:00Z</dcterms:created>
  <dcterms:modified xsi:type="dcterms:W3CDTF">2023-12-01T14:47:00Z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6A59B72D146342D1B68E2D8174376958</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1701067651</vt:lpwstr>
  </property>
</Properties>
</file>