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7777777" w:rsidR="00C0212F" w:rsidRDefault="004E30B7">
            <w:pPr>
              <w:pStyle w:val="CRCoverPage"/>
              <w:spacing w:after="0"/>
              <w:jc w:val="center"/>
              <w:rPr>
                <w:b/>
              </w:rPr>
            </w:pPr>
            <w:commentRangeStart w:id="1"/>
            <w:del w:id="2" w:author="QC R2#124" w:date="2023-11-20T09:47:00Z">
              <w:r>
                <w:rPr>
                  <w:b/>
                  <w:sz w:val="28"/>
                </w:rPr>
                <w:delText>1</w:delText>
              </w:r>
            </w:del>
            <w:commentRangeEnd w:id="1"/>
            <w:r>
              <w:rPr>
                <w:rStyle w:val="CommentReference"/>
                <w:rFonts w:ascii="Times New Roman" w:hAnsi="Times New Roman"/>
              </w:rPr>
              <w:commentReference w:id="1"/>
            </w:r>
            <w:ins w:id="3" w:author="QC R2#124" w:date="2023-11-20T09:47:00Z">
              <w:r>
                <w:rPr>
                  <w:b/>
                  <w:sz w:val="28"/>
                </w:rPr>
                <w:t>2</w:t>
              </w:r>
            </w:ins>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ins w:id="5" w:author="Milos Tesanovic/5G Standards (CRT) /SRUK/Staff Engineer/Samsung Electronics" w:date="2023-11-28T10:32:00Z">
              <w:r w:rsidR="00773DEC">
                <w:t>-Core</w:t>
              </w:r>
            </w:ins>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77777777" w:rsidR="00C0212F" w:rsidRDefault="004E30B7">
            <w:pPr>
              <w:pStyle w:val="CRCoverPage"/>
              <w:spacing w:after="0"/>
              <w:ind w:left="100"/>
            </w:pPr>
            <w:r>
              <w:t>2023-11-</w:t>
            </w:r>
            <w:del w:id="6" w:author="QC R2#124" w:date="2023-11-20T18:07:00Z">
              <w:r>
                <w:delText>06</w:delText>
              </w:r>
            </w:del>
            <w:ins w:id="7" w:author="QC R2#124" w:date="2023-11-20T18:07:00Z">
              <w:r>
                <w:t>20</w:t>
              </w:r>
            </w:ins>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000000">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77777777" w:rsidR="00C0212F" w:rsidRDefault="004E30B7">
            <w:pPr>
              <w:pStyle w:val="CRCoverPage"/>
              <w:spacing w:after="0"/>
              <w:ind w:left="100"/>
            </w:pPr>
            <w:r>
              <w:t xml:space="preserve">Clause 3.2: Add mobile-related </w:t>
            </w:r>
            <w:proofErr w:type="gramStart"/>
            <w:r>
              <w:t>terms</w:t>
            </w:r>
            <w:proofErr w:type="gramEnd"/>
          </w:p>
          <w:p w14:paraId="03B37842" w14:textId="77777777" w:rsidR="00C0212F" w:rsidRDefault="004E30B7">
            <w:pPr>
              <w:pStyle w:val="CRCoverPage"/>
              <w:spacing w:after="0"/>
              <w:ind w:left="100"/>
              <w:rPr>
                <w:lang w:val="en-US"/>
              </w:rPr>
            </w:pPr>
            <w:r>
              <w:rPr>
                <w:lang w:val="en-US"/>
              </w:rPr>
              <w:t>Clause 4.7: Add mobile IAB enhancements and restrictions over those for Rel-16/17 IAB.</w:t>
            </w:r>
          </w:p>
          <w:p w14:paraId="17193513" w14:textId="77777777" w:rsidR="00C0212F" w:rsidRDefault="004E30B7">
            <w:pPr>
              <w:pStyle w:val="CRCoverPage"/>
              <w:spacing w:after="0"/>
              <w:ind w:left="100"/>
              <w:rPr>
                <w:lang w:val="en-US"/>
              </w:rPr>
            </w:pPr>
            <w:r>
              <w:rPr>
                <w:lang w:val="en-US"/>
              </w:rPr>
              <w:t>Clause 9.2.1: Add cell selection for mobile IAB-MT.</w:t>
            </w:r>
          </w:p>
          <w:p w14:paraId="3D15DD1D" w14:textId="77777777" w:rsidR="00C0212F" w:rsidRDefault="004E30B7">
            <w:pPr>
              <w:pStyle w:val="CRCoverPage"/>
              <w:spacing w:after="0"/>
              <w:ind w:left="100"/>
              <w:rPr>
                <w:lang w:val="en-US"/>
              </w:rPr>
            </w:pPr>
            <w:r>
              <w:rPr>
                <w:lang w:val="en-US"/>
              </w:rPr>
              <w:t>Clause 9.2.3: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707D0918" w:rsidR="00C0212F" w:rsidRDefault="004E30B7">
            <w:pPr>
              <w:pStyle w:val="CRCoverPage"/>
              <w:spacing w:after="0"/>
              <w:ind w:left="100"/>
            </w:pPr>
            <w:commentRangeStart w:id="8"/>
            <w:r>
              <w:t xml:space="preserve">3.2, 4.7, </w:t>
            </w:r>
            <w:r w:rsidR="00175697">
              <w:t xml:space="preserve">4.7.X.1, 4.7.X.2, </w:t>
            </w:r>
            <w:r>
              <w:t>9.2.1</w:t>
            </w:r>
            <w:r w:rsidR="00175697">
              <w:t>.1</w:t>
            </w:r>
            <w:r>
              <w:t>, 9.2.3</w:t>
            </w:r>
            <w:commentRangeEnd w:id="8"/>
            <w:r>
              <w:rPr>
                <w:rStyle w:val="CommentReference"/>
                <w:rFonts w:ascii="Times New Roman" w:hAnsi="Times New Roman"/>
              </w:rPr>
              <w:commentReference w:id="8"/>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ins w:id="9"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77777777" w:rsidR="00C0212F" w:rsidRDefault="004E30B7">
            <w:pPr>
              <w:pStyle w:val="CRCoverPage"/>
              <w:spacing w:after="0"/>
              <w:ind w:left="99"/>
              <w:rPr>
                <w:ins w:id="10" w:author="QC R2#124" w:date="2023-11-20T18:26:00Z"/>
              </w:rPr>
            </w:pPr>
            <w:r>
              <w:t>TS</w:t>
            </w:r>
            <w:del w:id="11" w:author="QC R2#124" w:date="2023-11-20T18:26:00Z">
              <w:r>
                <w:delText>/TR</w:delText>
              </w:r>
            </w:del>
            <w:ins w:id="12" w:author="QC R2#124" w:date="2023-11-20T18:26:00Z">
              <w:r>
                <w:t xml:space="preserve"> 38.304</w:t>
              </w:r>
            </w:ins>
            <w:r>
              <w:t xml:space="preserve"> </w:t>
            </w:r>
            <w:del w:id="13" w:author="QC R2#124" w:date="2023-11-20T18:26:00Z">
              <w:r>
                <w:delText>...</w:delText>
              </w:r>
            </w:del>
            <w:r>
              <w:t xml:space="preserve"> CR </w:t>
            </w:r>
            <w:del w:id="14" w:author="QC R2#124" w:date="2023-11-20T18:37:00Z">
              <w:r>
                <w:delText>...</w:delText>
              </w:r>
            </w:del>
            <w:proofErr w:type="spellStart"/>
            <w:ins w:id="15" w:author="QC R2#124" w:date="2023-11-20T18:37:00Z">
              <w:r>
                <w:t>xxxx</w:t>
              </w:r>
            </w:ins>
            <w:proofErr w:type="spellEnd"/>
          </w:p>
          <w:p w14:paraId="3CE93147" w14:textId="77777777" w:rsidR="00C0212F" w:rsidRDefault="004E30B7">
            <w:pPr>
              <w:pStyle w:val="CRCoverPage"/>
              <w:spacing w:after="0"/>
              <w:ind w:left="99"/>
              <w:rPr>
                <w:ins w:id="16" w:author="QC R2#124" w:date="2023-11-20T18:30:00Z"/>
              </w:rPr>
            </w:pPr>
            <w:ins w:id="17" w:author="QC R2#124" w:date="2023-11-20T18:30:00Z">
              <w:r>
                <w:t>TS 38.306 CR</w:t>
              </w:r>
            </w:ins>
            <w:ins w:id="18" w:author="QC R2#124" w:date="2023-11-20T18:36:00Z">
              <w:r>
                <w:t xml:space="preserve"> 2001</w:t>
              </w:r>
            </w:ins>
          </w:p>
          <w:p w14:paraId="59144310" w14:textId="77777777" w:rsidR="00C0212F" w:rsidRDefault="004E30B7">
            <w:pPr>
              <w:pStyle w:val="CRCoverPage"/>
              <w:spacing w:after="0"/>
              <w:ind w:left="99"/>
              <w:rPr>
                <w:ins w:id="19" w:author="QC R2#124" w:date="2023-11-20T18:26:00Z"/>
              </w:rPr>
            </w:pPr>
            <w:ins w:id="20" w:author="QC R2#124" w:date="2023-11-20T18:26:00Z">
              <w:r>
                <w:t xml:space="preserve">TS 38.321 CR </w:t>
              </w:r>
            </w:ins>
            <w:proofErr w:type="spellStart"/>
            <w:ins w:id="21" w:author="QC R2#124" w:date="2023-11-20T18:37:00Z">
              <w:r>
                <w:t>yyyy</w:t>
              </w:r>
            </w:ins>
            <w:proofErr w:type="spellEnd"/>
          </w:p>
          <w:p w14:paraId="795DA795" w14:textId="77777777" w:rsidR="00C0212F" w:rsidRDefault="004E30B7">
            <w:pPr>
              <w:pStyle w:val="CRCoverPage"/>
              <w:spacing w:after="0"/>
              <w:ind w:left="99"/>
              <w:rPr>
                <w:ins w:id="22" w:author="QC R2#124" w:date="2023-11-20T18:33:00Z"/>
              </w:rPr>
            </w:pPr>
            <w:ins w:id="23" w:author="QC R2#124" w:date="2023-11-20T18:26:00Z">
              <w:r>
                <w:t>TS 38.3</w:t>
              </w:r>
            </w:ins>
            <w:ins w:id="24" w:author="QC R2#124" w:date="2023-11-20T18:27:00Z">
              <w:r>
                <w:t>3</w:t>
              </w:r>
            </w:ins>
            <w:ins w:id="25" w:author="QC R2#124" w:date="2023-11-20T18:26:00Z">
              <w:r>
                <w:t xml:space="preserve">1 </w:t>
              </w:r>
            </w:ins>
            <w:ins w:id="26" w:author="QC R2#124" w:date="2023-11-20T18:27:00Z">
              <w:r>
                <w:t xml:space="preserve">CR </w:t>
              </w:r>
            </w:ins>
            <w:ins w:id="27" w:author="QC R2#124" w:date="2023-11-20T18:35:00Z">
              <w:r>
                <w:t>4457</w:t>
              </w:r>
            </w:ins>
            <w:del w:id="28" w:author="QC R2#124" w:date="2023-11-20T18:35:00Z">
              <w:r>
                <w:delText xml:space="preserve"> </w:delText>
              </w:r>
            </w:del>
          </w:p>
          <w:p w14:paraId="18F2F91D" w14:textId="6D188DE9" w:rsidR="00C0212F" w:rsidDel="00165B4C" w:rsidRDefault="004E30B7">
            <w:pPr>
              <w:pStyle w:val="CRCoverPage"/>
              <w:spacing w:after="0"/>
              <w:ind w:left="99"/>
              <w:rPr>
                <w:ins w:id="29" w:author="QC R2#124" w:date="2023-11-20T18:37:00Z"/>
                <w:del w:id="30" w:author="QC R2#124-2" w:date="2023-11-28T20:33:00Z"/>
              </w:rPr>
            </w:pPr>
            <w:commentRangeStart w:id="31"/>
            <w:commentRangeStart w:id="32"/>
            <w:ins w:id="33" w:author="QC R2#124" w:date="2023-11-20T18:37:00Z">
              <w:del w:id="34" w:author="QC R2#124-2" w:date="2023-11-28T20:33:00Z">
                <w:r w:rsidDel="00165B4C">
                  <w:delText>TS 38.331 CR 44</w:delText>
                </w:r>
                <w:r w:rsidDel="00175697">
                  <w:delText>76</w:delText>
                </w:r>
              </w:del>
            </w:ins>
            <w:commentRangeEnd w:id="31"/>
            <w:del w:id="35" w:author="QC R2#124-2" w:date="2023-11-28T20:33:00Z">
              <w:r w:rsidDel="00175697">
                <w:rPr>
                  <w:rStyle w:val="CommentReference"/>
                  <w:rFonts w:ascii="Times New Roman" w:hAnsi="Times New Roman"/>
                </w:rPr>
                <w:commentReference w:id="31"/>
              </w:r>
              <w:commentRangeEnd w:id="32"/>
              <w:r w:rsidDel="00175697">
                <w:rPr>
                  <w:rStyle w:val="CommentReference"/>
                  <w:rFonts w:ascii="Times New Roman" w:hAnsi="Times New Roman"/>
                </w:rPr>
                <w:commentReference w:id="32"/>
              </w:r>
            </w:del>
          </w:p>
          <w:p w14:paraId="1A03AEC5" w14:textId="77777777" w:rsidR="00C0212F" w:rsidRDefault="004E30B7">
            <w:pPr>
              <w:pStyle w:val="CRCoverPage"/>
              <w:spacing w:after="0"/>
              <w:ind w:left="99"/>
              <w:rPr>
                <w:ins w:id="36" w:author="QC R2#124-2" w:date="2023-11-28T20:34:00Z"/>
              </w:rPr>
            </w:pPr>
            <w:ins w:id="37" w:author="QC R2#124" w:date="2023-11-20T18:33:00Z">
              <w:r>
                <w:t xml:space="preserve">TS 38.340 CR </w:t>
              </w:r>
            </w:ins>
            <w:ins w:id="38" w:author="QC R2#124" w:date="2023-11-20T18:34:00Z">
              <w:r>
                <w:t>0033</w:t>
              </w:r>
            </w:ins>
          </w:p>
          <w:p w14:paraId="07B79F6F" w14:textId="46720177" w:rsidR="00597601" w:rsidRDefault="00597601">
            <w:pPr>
              <w:pStyle w:val="CRCoverPage"/>
              <w:spacing w:after="0"/>
              <w:ind w:left="99"/>
            </w:pPr>
            <w:ins w:id="39" w:author="QC R2#124-2" w:date="2023-11-28T20:34:00Z">
              <w:r>
                <w:t>…</w:t>
              </w:r>
            </w:ins>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t>Clause 4.7.x.2 Adds RACH-less handover for UEs during DU migration.</w:t>
            </w:r>
          </w:p>
          <w:p w14:paraId="6348E5E5" w14:textId="77777777" w:rsidR="00C0212F" w:rsidRDefault="004E30B7">
            <w:pPr>
              <w:pStyle w:val="CRCoverPage"/>
              <w:numPr>
                <w:ilvl w:val="0"/>
                <w:numId w:val="3"/>
              </w:numPr>
              <w:spacing w:after="0"/>
              <w:rPr>
                <w:lang w:val="en-US"/>
              </w:rPr>
            </w:pPr>
            <w:r>
              <w:rPr>
                <w:lang w:val="en-US"/>
              </w:rPr>
              <w:t>Clause 9.2.1: Adds cell selection for mobile IAB-MT.</w:t>
            </w:r>
          </w:p>
          <w:p w14:paraId="7EA86CA9" w14:textId="77777777" w:rsidR="00C0212F" w:rsidRDefault="004E30B7">
            <w:pPr>
              <w:pStyle w:val="CRCoverPage"/>
              <w:numPr>
                <w:ilvl w:val="0"/>
                <w:numId w:val="3"/>
              </w:numPr>
              <w:spacing w:after="0"/>
            </w:pPr>
            <w:r>
              <w:rPr>
                <w:lang w:val="en-US"/>
              </w:rPr>
              <w:lastRenderedPageBreak/>
              <w:t>Clause 9.2.3: Adds handover support for mobile IAB-MT</w:t>
            </w:r>
          </w:p>
          <w:p w14:paraId="1E5D93DF" w14:textId="77777777" w:rsidR="00C0212F" w:rsidRDefault="004E30B7">
            <w:pPr>
              <w:pStyle w:val="CRCoverPage"/>
              <w:spacing w:after="0"/>
              <w:rPr>
                <w:ins w:id="40" w:author="QC R2#124" w:date="2023-11-20T18:07:00Z"/>
                <w:lang w:val="en-US"/>
              </w:rPr>
            </w:pPr>
            <w:r>
              <w:rPr>
                <w:lang w:val="en-US"/>
              </w:rPr>
              <w:t xml:space="preserve">Rev 1: Correction to cover </w:t>
            </w:r>
            <w:proofErr w:type="gramStart"/>
            <w:r>
              <w:rPr>
                <w:lang w:val="en-US"/>
              </w:rPr>
              <w:t>page</w:t>
            </w:r>
            <w:proofErr w:type="gramEnd"/>
          </w:p>
          <w:p w14:paraId="06FE8AE3" w14:textId="77777777" w:rsidR="00C0212F" w:rsidRDefault="004E30B7">
            <w:pPr>
              <w:pStyle w:val="CRCoverPage"/>
              <w:spacing w:after="0"/>
            </w:pPr>
            <w:ins w:id="41" w:author="QC R2#124" w:date="2023-11-20T18:07:00Z">
              <w:r>
                <w:rPr>
                  <w:lang w:val="en-US"/>
                </w:rPr>
                <w:t xml:space="preserve">Rev 2: </w:t>
              </w:r>
            </w:ins>
            <w:ins w:id="42" w:author="QC R2#124" w:date="2023-11-20T18:09:00Z">
              <w:r>
                <w:rPr>
                  <w:lang w:val="en-US"/>
                </w:rPr>
                <w:t>Added agreements from R2#124 and R2#123bis</w:t>
              </w:r>
            </w:ins>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43" w:name="_Toc51971224"/>
      <w:bookmarkStart w:id="44" w:name="_Toc52551207"/>
      <w:bookmarkStart w:id="45" w:name="_Toc46501876"/>
      <w:bookmarkStart w:id="46" w:name="_Toc37231823"/>
      <w:bookmarkStart w:id="47" w:name="_Toc139017937"/>
      <w:bookmarkStart w:id="48" w:name="_Toc29375966"/>
      <w:bookmarkStart w:id="49" w:name="_Toc20387887"/>
      <w:r>
        <w:t>3.2</w:t>
      </w:r>
      <w:r>
        <w:tab/>
        <w:t>Definitions</w:t>
      </w:r>
      <w:bookmarkEnd w:id="43"/>
      <w:bookmarkEnd w:id="44"/>
      <w:bookmarkEnd w:id="45"/>
      <w:bookmarkEnd w:id="46"/>
      <w:bookmarkEnd w:id="47"/>
      <w:bookmarkEnd w:id="48"/>
      <w:bookmarkEnd w:id="49"/>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567EE365" w14:textId="77777777" w:rsidR="00C0212F" w:rsidRDefault="004E30B7">
      <w:pPr>
        <w:rPr>
          <w:ins w:id="50" w:author="QC R3#123bis" w:date="2023-11-02T11:50:00Z"/>
          <w:del w:id="51" w:author="QC R2#124" w:date="2023-11-20T10:27:00Z"/>
          <w:bCs/>
          <w:lang w:val="en-US"/>
        </w:rPr>
      </w:pPr>
      <w:commentRangeStart w:id="52"/>
      <w:ins w:id="53" w:author="QC R3#123bis" w:date="2023-11-02T11:50:00Z">
        <w:del w:id="54" w:author="QC R2#124" w:date="2023-11-20T10:27:00Z">
          <w:r>
            <w:rPr>
              <w:b/>
              <w:lang w:val="en-US"/>
            </w:rPr>
            <w:delText>Mobile</w:delText>
          </w:r>
        </w:del>
      </w:ins>
      <w:commentRangeEnd w:id="52"/>
      <w:r>
        <w:rPr>
          <w:rStyle w:val="CommentReference"/>
        </w:rPr>
        <w:commentReference w:id="52"/>
      </w:r>
      <w:ins w:id="55" w:author="QC R3#123bis" w:date="2023-11-02T11:50:00Z">
        <w:del w:id="56" w:author="QC R2#124" w:date="2023-11-20T10:27:00Z">
          <w:r>
            <w:rPr>
              <w:b/>
              <w:lang w:val="en-US"/>
            </w:rPr>
            <w:delText xml:space="preserve"> IAB-DU migration</w:delText>
          </w:r>
          <w:r>
            <w:rPr>
              <w:bCs/>
              <w:lang w:val="en-US"/>
            </w:rPr>
            <w:delText>: procedure for a mobile IAB-node as defined in TS 38.401.</w:delText>
          </w:r>
        </w:del>
      </w:ins>
    </w:p>
    <w:p w14:paraId="10D0EFBC" w14:textId="7777777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2ED56D2B" w14:textId="77777777" w:rsidR="00C0212F" w:rsidRDefault="004E30B7">
      <w:pPr>
        <w:rPr>
          <w:ins w:id="57" w:author="QC R3#123bis" w:date="2023-11-02T11:50:00Z"/>
        </w:rPr>
      </w:pPr>
      <w:ins w:id="58"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as defined in TS 38.401 [4], on the IAB-donor.</w:t>
        </w:r>
      </w:ins>
    </w:p>
    <w:p w14:paraId="4CC9DBEB" w14:textId="77777777" w:rsidR="00C0212F" w:rsidRDefault="004E30B7">
      <w:pPr>
        <w:rPr>
          <w:ins w:id="59" w:author="QC R2#124" w:date="2023-11-20T10:28:00Z"/>
          <w:bCs/>
          <w:lang w:val="en-US"/>
        </w:rPr>
      </w:pPr>
      <w:ins w:id="60" w:author="QC R2#124" w:date="2023-11-20T10:28:00Z">
        <w:r>
          <w:rPr>
            <w:b/>
            <w:lang w:val="en-US"/>
          </w:rPr>
          <w:t>Mobile IAB-DU migration</w:t>
        </w:r>
        <w:r>
          <w:rPr>
            <w:bCs/>
            <w:lang w:val="en-US"/>
          </w:rPr>
          <w:t>: procedure for a mobile IAB-node as defined in TS 38.401</w:t>
        </w:r>
      </w:ins>
      <w:ins w:id="61" w:author="ZTE" w:date="2023-11-28T17:25:00Z">
        <w:r>
          <w:rPr>
            <w:rFonts w:hint="eastAsia"/>
            <w:bCs/>
            <w:lang w:val="en-US" w:eastAsia="zh-CN"/>
          </w:rPr>
          <w:t xml:space="preserve"> [4]</w:t>
        </w:r>
      </w:ins>
      <w:ins w:id="62" w:author="QC R2#124" w:date="2023-11-20T10:28:00Z">
        <w:r>
          <w:rPr>
            <w:bCs/>
            <w:lang w:val="en-US"/>
          </w:rPr>
          <w:t>.</w:t>
        </w:r>
      </w:ins>
    </w:p>
    <w:p w14:paraId="7706A347" w14:textId="77777777" w:rsidR="00C0212F" w:rsidRDefault="004E30B7">
      <w:pPr>
        <w:rPr>
          <w:ins w:id="63" w:author="QC R3#123bis" w:date="2023-11-02T11:50:00Z"/>
          <w:lang w:eastAsia="zh-CN"/>
        </w:rPr>
      </w:pPr>
      <w:ins w:id="64"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65" w:author="QC R3#123bis" w:date="2023-11-02T11:50:00Z"/>
          <w:bCs/>
          <w:lang w:val="en-US"/>
        </w:rPr>
      </w:pPr>
      <w:ins w:id="66" w:author="QC R3#123bis" w:date="2023-11-02T11:50:00Z">
        <w:r>
          <w:rPr>
            <w:b/>
            <w:lang w:val="en-US"/>
          </w:rPr>
          <w:t>Mobile IAB-MT migration</w:t>
        </w:r>
        <w:r>
          <w:rPr>
            <w:bCs/>
            <w:lang w:val="en-US"/>
          </w:rPr>
          <w:t>: procedure for a mobile IAB-MT as defined in TS 38.401</w:t>
        </w:r>
      </w:ins>
      <w:ins w:id="67" w:author="ZTE" w:date="2023-11-28T17:25:00Z">
        <w:r>
          <w:rPr>
            <w:rFonts w:hint="eastAsia"/>
            <w:bCs/>
            <w:lang w:val="en-US" w:eastAsia="zh-CN"/>
          </w:rPr>
          <w:t xml:space="preserve"> [4]</w:t>
        </w:r>
      </w:ins>
      <w:ins w:id="68" w:author="QC R3#123bis" w:date="2023-11-02T11:50:00Z">
        <w:r>
          <w:rPr>
            <w:bCs/>
            <w:lang w:val="en-US"/>
          </w:rPr>
          <w:t>.</w:t>
        </w:r>
      </w:ins>
    </w:p>
    <w:p w14:paraId="6DE12ADD" w14:textId="06EDB5F3" w:rsidR="00C0212F" w:rsidRDefault="004E30B7">
      <w:pPr>
        <w:rPr>
          <w:ins w:id="69" w:author="QC R3#123bis" w:date="2023-11-02T11:50:00Z"/>
        </w:rPr>
      </w:pPr>
      <w:ins w:id="70" w:author="QC R3#123bis" w:date="2023-11-02T11:50:00Z">
        <w:r>
          <w:rPr>
            <w:b/>
            <w:bCs/>
          </w:rPr>
          <w:t>Mobile IAB-node</w:t>
        </w:r>
        <w:r>
          <w:t xml:space="preserve">: RAN node that supports NR access links to </w:t>
        </w:r>
        <w:proofErr w:type="gramStart"/>
        <w:r>
          <w:t>UEs</w:t>
        </w:r>
        <w:proofErr w:type="gramEnd"/>
        <w:r>
          <w:t xml:space="preserve"> and </w:t>
        </w:r>
      </w:ins>
      <w:ins w:id="71" w:author="QC R2#124-2" w:date="2023-11-28T20:28:00Z">
        <w:r w:rsidR="00AA2E89">
          <w:t xml:space="preserve">an </w:t>
        </w:r>
      </w:ins>
      <w:commentRangeStart w:id="72"/>
      <w:ins w:id="73" w:author="QC R3#123bis" w:date="2023-11-02T11:50:00Z">
        <w:r>
          <w:t>NR backhaul link</w:t>
        </w:r>
        <w:del w:id="74" w:author="QC R2#124-2" w:date="2023-11-28T20:28:00Z">
          <w:r w:rsidDel="00AA2E89">
            <w:delText>s</w:delText>
          </w:r>
        </w:del>
        <w:r>
          <w:t xml:space="preserve"> to </w:t>
        </w:r>
      </w:ins>
      <w:ins w:id="75" w:author="QC R2#124-2" w:date="2023-11-28T20:28:00Z">
        <w:r w:rsidR="00AA2E89">
          <w:t xml:space="preserve">a </w:t>
        </w:r>
      </w:ins>
      <w:ins w:id="76" w:author="QC R3#123bis" w:date="2023-11-02T11:50:00Z">
        <w:r>
          <w:t>parent node</w:t>
        </w:r>
        <w:del w:id="77" w:author="QC R2#124-2" w:date="2023-11-28T20:28:00Z">
          <w:r w:rsidDel="00AA2E89">
            <w:delText>s</w:delText>
          </w:r>
        </w:del>
      </w:ins>
      <w:ins w:id="78" w:author="QC R2#124-2" w:date="2023-11-28T20:35:00Z">
        <w:r w:rsidR="00F37A95">
          <w:t>,</w:t>
        </w:r>
      </w:ins>
      <w:ins w:id="79" w:author="QC R3#123bis" w:date="2023-11-02T11:50:00Z">
        <w:r>
          <w:t xml:space="preserve"> </w:t>
        </w:r>
      </w:ins>
      <w:commentRangeEnd w:id="72"/>
      <w:r w:rsidR="00957135">
        <w:rPr>
          <w:rStyle w:val="CommentReference"/>
        </w:rPr>
        <w:commentReference w:id="72"/>
      </w:r>
      <w:commentRangeStart w:id="80"/>
      <w:ins w:id="81" w:author="QC R3#123bis" w:date="2023-11-02T11:50:00Z">
        <w:del w:id="82" w:author="QC R2#124-2" w:date="2023-11-28T20:35:00Z">
          <w:r w:rsidDel="00F37A95">
            <w:delText>while</w:delText>
          </w:r>
        </w:del>
        <w:r>
          <w:t xml:space="preserve"> </w:t>
        </w:r>
        <w:del w:id="83" w:author="QC R2#124-2" w:date="2023-11-28T20:28:00Z">
          <w:r w:rsidDel="00AA2E89">
            <w:delText>allowing</w:delText>
          </w:r>
        </w:del>
      </w:ins>
      <w:ins w:id="84" w:author="QC R2#124-2" w:date="2023-11-28T20:35:00Z">
        <w:r w:rsidR="00F37A95">
          <w:t xml:space="preserve">and that can </w:t>
        </w:r>
      </w:ins>
      <w:ins w:id="85" w:author="QC R2#124-2" w:date="2023-11-28T20:28:00Z">
        <w:r w:rsidR="00AA2E89">
          <w:t>conduct</w:t>
        </w:r>
      </w:ins>
      <w:ins w:id="86" w:author="QC R3#123bis" w:date="2023-11-02T11:50:00Z">
        <w:r>
          <w:t xml:space="preserve"> physical mobility across the RAN area</w:t>
        </w:r>
      </w:ins>
      <w:commentRangeEnd w:id="80"/>
      <w:r w:rsidR="0035269E">
        <w:rPr>
          <w:rStyle w:val="CommentReference"/>
        </w:rPr>
        <w:commentReference w:id="80"/>
      </w:r>
      <w:ins w:id="87" w:author="QC R3#123bis" w:date="2023-11-02T11:50:00Z">
        <w:r>
          <w:t>.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lastRenderedPageBreak/>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t>SNPN Identity</w:t>
      </w:r>
      <w:r>
        <w:rPr>
          <w:bCs/>
        </w:rPr>
        <w:t xml:space="preserve">: the </w:t>
      </w:r>
      <w:r>
        <w:t>identity of Stand-alone NPN defined by the pair (PLMN ID, NID).</w:t>
      </w:r>
    </w:p>
    <w:p w14:paraId="5B8F08FA" w14:textId="77777777" w:rsidR="00C0212F" w:rsidRDefault="004E30B7">
      <w:pPr>
        <w:rPr>
          <w:b/>
        </w:rPr>
      </w:pPr>
      <w:r>
        <w:rPr>
          <w:b/>
        </w:rPr>
        <w:lastRenderedPageBreak/>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88" w:author="QC R3#123bis" w:date="2023-11-02T11:50:00Z"/>
        </w:rPr>
      </w:pPr>
      <w:bookmarkStart w:id="89" w:name="_Toc46501993"/>
      <w:bookmarkStart w:id="90" w:name="_Toc52551324"/>
      <w:bookmarkStart w:id="91" w:name="_Toc139018056"/>
      <w:bookmarkStart w:id="92" w:name="_Toc51971341"/>
      <w:ins w:id="93" w:author="QC R3#123bis" w:date="2023-11-02T11:50:00Z">
        <w:r>
          <w:t>4.7.X</w:t>
        </w:r>
        <w:r>
          <w:tab/>
          <w:t>Mobile IAB</w:t>
        </w:r>
      </w:ins>
    </w:p>
    <w:p w14:paraId="6C12CAC5" w14:textId="37908266" w:rsidR="00C0212F" w:rsidRDefault="004E30B7">
      <w:pPr>
        <w:pStyle w:val="Heading4"/>
        <w:rPr>
          <w:ins w:id="94" w:author="QC R3#123bis" w:date="2023-11-02T11:50:00Z"/>
        </w:rPr>
      </w:pPr>
      <w:commentRangeStart w:id="95"/>
      <w:commentRangeStart w:id="96"/>
      <w:ins w:id="97" w:author="QC R3#123bis" w:date="2023-11-02T11:50:00Z">
        <w:r>
          <w:t>4.</w:t>
        </w:r>
        <w:proofErr w:type="gramStart"/>
        <w:r>
          <w:t>7.X.</w:t>
        </w:r>
        <w:proofErr w:type="gramEnd"/>
        <w:r>
          <w:t>1</w:t>
        </w:r>
        <w:r>
          <w:tab/>
        </w:r>
        <w:del w:id="98" w:author="QC RP#102" w:date="2023-11-28T19:11:00Z">
          <w:r w:rsidDel="00185B24">
            <w:delText>Principal Aspects</w:delText>
          </w:r>
        </w:del>
      </w:ins>
      <w:commentRangeEnd w:id="95"/>
      <w:del w:id="99" w:author="QC RP#102" w:date="2023-11-28T19:11:00Z">
        <w:r w:rsidR="00773DEC" w:rsidDel="00185B24">
          <w:rPr>
            <w:rStyle w:val="CommentReference"/>
            <w:rFonts w:ascii="Times New Roman" w:hAnsi="Times New Roman"/>
          </w:rPr>
          <w:commentReference w:id="95"/>
        </w:r>
      </w:del>
      <w:commentRangeEnd w:id="96"/>
      <w:r w:rsidR="00185B24">
        <w:rPr>
          <w:rStyle w:val="CommentReference"/>
          <w:rFonts w:ascii="Times New Roman" w:hAnsi="Times New Roman"/>
        </w:rPr>
        <w:commentReference w:id="96"/>
      </w:r>
      <w:ins w:id="100" w:author="QC RP#102" w:date="2023-11-28T19:11:00Z">
        <w:r w:rsidR="00185B24">
          <w:t>General</w:t>
        </w:r>
      </w:ins>
    </w:p>
    <w:p w14:paraId="27F9DCD5" w14:textId="616BF9BC" w:rsidR="00C0212F" w:rsidRDefault="004E30B7">
      <w:pPr>
        <w:rPr>
          <w:ins w:id="101" w:author="QC R3#123bis" w:date="2023-11-02T11:50:00Z"/>
          <w:rFonts w:eastAsia="SimSun"/>
          <w:lang w:eastAsia="zh-CN"/>
        </w:rPr>
      </w:pPr>
      <w:ins w:id="102"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103" w:author="QC R2#124-2" w:date="2023-11-28T19:14:00Z">
        <w:r w:rsidR="00185B24">
          <w:rPr>
            <w:rFonts w:eastAsia="SimSun"/>
            <w:lang w:eastAsia="zh-CN"/>
          </w:rPr>
          <w:t xml:space="preserve"> an</w:t>
        </w:r>
      </w:ins>
      <w:ins w:id="104" w:author="QC R3#123bis" w:date="2023-11-02T11:50:00Z">
        <w:r>
          <w:rPr>
            <w:rFonts w:eastAsia="SimSun"/>
            <w:lang w:eastAsia="zh-CN"/>
          </w:rPr>
          <w:t xml:space="preserve"> </w:t>
        </w:r>
        <w:commentRangeStart w:id="105"/>
        <w:commentRangeStart w:id="106"/>
        <w:r>
          <w:rPr>
            <w:rFonts w:eastAsia="SimSun"/>
            <w:lang w:eastAsia="zh-CN"/>
          </w:rPr>
          <w:t>NR backhaul link</w:t>
        </w:r>
        <w:del w:id="107" w:author="QC R2#124-2" w:date="2023-11-28T19:16:00Z">
          <w:r w:rsidDel="00E36329">
            <w:rPr>
              <w:rFonts w:eastAsia="SimSun"/>
              <w:lang w:eastAsia="zh-CN"/>
            </w:rPr>
            <w:delText>s</w:delText>
          </w:r>
        </w:del>
        <w:r>
          <w:rPr>
            <w:rFonts w:eastAsia="SimSun"/>
            <w:lang w:eastAsia="zh-CN"/>
          </w:rPr>
          <w:t xml:space="preserve"> to </w:t>
        </w:r>
      </w:ins>
      <w:ins w:id="108" w:author="QC R2#124-2" w:date="2023-11-28T19:16:00Z">
        <w:r w:rsidR="00E36329">
          <w:rPr>
            <w:rFonts w:eastAsia="SimSun"/>
            <w:lang w:eastAsia="zh-CN"/>
          </w:rPr>
          <w:t xml:space="preserve">a </w:t>
        </w:r>
      </w:ins>
      <w:ins w:id="109" w:author="QC R3#123bis" w:date="2023-11-02T11:50:00Z">
        <w:r>
          <w:rPr>
            <w:rFonts w:eastAsia="SimSun"/>
            <w:lang w:eastAsia="zh-CN"/>
          </w:rPr>
          <w:t>parent node</w:t>
        </w:r>
        <w:del w:id="110" w:author="QC R2#124-2" w:date="2023-11-28T19:16:00Z">
          <w:r w:rsidDel="00E36329">
            <w:rPr>
              <w:rFonts w:eastAsia="SimSun"/>
              <w:lang w:eastAsia="zh-CN"/>
            </w:rPr>
            <w:delText>s</w:delText>
          </w:r>
        </w:del>
      </w:ins>
      <w:ins w:id="111" w:author="QC R2#124-2" w:date="2023-11-28T20:36:00Z">
        <w:r w:rsidR="00F37A95">
          <w:rPr>
            <w:rFonts w:eastAsia="SimSun"/>
            <w:lang w:eastAsia="zh-CN"/>
          </w:rPr>
          <w:t>, and that can</w:t>
        </w:r>
      </w:ins>
      <w:ins w:id="112" w:author="QC R3#123bis" w:date="2023-11-02T11:50:00Z">
        <w:del w:id="113" w:author="QC R2#124-2" w:date="2023-11-28T20:36:00Z">
          <w:r w:rsidDel="00F37A95">
            <w:rPr>
              <w:rFonts w:eastAsia="SimSun"/>
              <w:lang w:eastAsia="zh-CN"/>
            </w:rPr>
            <w:delText xml:space="preserve"> </w:delText>
          </w:r>
        </w:del>
      </w:ins>
      <w:commentRangeEnd w:id="105"/>
      <w:r>
        <w:rPr>
          <w:rStyle w:val="CommentReference"/>
        </w:rPr>
        <w:commentReference w:id="105"/>
      </w:r>
      <w:commentRangeEnd w:id="106"/>
      <w:r w:rsidR="00185B24">
        <w:rPr>
          <w:rStyle w:val="CommentReference"/>
        </w:rPr>
        <w:commentReference w:id="106"/>
      </w:r>
      <w:commentRangeStart w:id="114"/>
      <w:commentRangeStart w:id="115"/>
      <w:ins w:id="116" w:author="QC R3#123bis" w:date="2023-11-02T11:50:00Z">
        <w:del w:id="117" w:author="QC R2#124-2" w:date="2023-11-28T20:36:00Z">
          <w:r w:rsidDel="00F37A95">
            <w:rPr>
              <w:rFonts w:eastAsia="SimSun"/>
              <w:lang w:eastAsia="zh-CN"/>
            </w:rPr>
            <w:delText xml:space="preserve">while </w:delText>
          </w:r>
        </w:del>
        <w:del w:id="118" w:author="QC R2#124-2" w:date="2023-11-28T19:16:00Z">
          <w:r w:rsidDel="00E36329">
            <w:rPr>
              <w:rFonts w:eastAsia="SimSun"/>
              <w:lang w:eastAsia="zh-CN"/>
            </w:rPr>
            <w:delText>allowing</w:delText>
          </w:r>
        </w:del>
      </w:ins>
      <w:ins w:id="119" w:author="QC R2#124-2" w:date="2023-11-28T20:36:00Z">
        <w:r w:rsidR="00F37A95">
          <w:rPr>
            <w:rFonts w:eastAsia="SimSun"/>
            <w:lang w:eastAsia="zh-CN"/>
          </w:rPr>
          <w:t xml:space="preserve"> </w:t>
        </w:r>
      </w:ins>
      <w:ins w:id="120" w:author="QC R2#124-2" w:date="2023-11-28T19:16:00Z">
        <w:r w:rsidR="00E36329">
          <w:rPr>
            <w:rFonts w:eastAsia="SimSun"/>
            <w:lang w:eastAsia="zh-CN"/>
          </w:rPr>
          <w:t>conduct</w:t>
        </w:r>
      </w:ins>
      <w:ins w:id="121" w:author="QC R3#123bis" w:date="2023-11-02T11:50:00Z">
        <w:r>
          <w:rPr>
            <w:rFonts w:eastAsia="SimSun"/>
            <w:lang w:eastAsia="zh-CN"/>
          </w:rPr>
          <w:t xml:space="preserve"> physical mobility across the</w:t>
        </w:r>
      </w:ins>
      <w:ins w:id="122" w:author="QC R2#124" w:date="2023-11-20T09:48:00Z">
        <w:r>
          <w:rPr>
            <w:rFonts w:eastAsia="SimSun"/>
            <w:lang w:eastAsia="zh-CN"/>
          </w:rPr>
          <w:t xml:space="preserve"> </w:t>
        </w:r>
        <w:commentRangeStart w:id="123"/>
        <w:commentRangeStart w:id="124"/>
        <w:r>
          <w:rPr>
            <w:rFonts w:eastAsia="SimSun"/>
            <w:lang w:eastAsia="zh-CN"/>
          </w:rPr>
          <w:t>RAN</w:t>
        </w:r>
      </w:ins>
      <w:commentRangeEnd w:id="123"/>
      <w:r>
        <w:rPr>
          <w:rStyle w:val="CommentReference"/>
        </w:rPr>
        <w:commentReference w:id="123"/>
      </w:r>
      <w:commentRangeEnd w:id="114"/>
      <w:commentRangeEnd w:id="115"/>
      <w:commentRangeEnd w:id="124"/>
      <w:r w:rsidR="00185B24">
        <w:rPr>
          <w:rStyle w:val="CommentReference"/>
        </w:rPr>
        <w:commentReference w:id="124"/>
      </w:r>
      <w:r w:rsidR="008E081A">
        <w:rPr>
          <w:rStyle w:val="CommentReference"/>
        </w:rPr>
        <w:commentReference w:id="114"/>
      </w:r>
      <w:r w:rsidR="00E36329">
        <w:rPr>
          <w:rStyle w:val="CommentReference"/>
        </w:rPr>
        <w:commentReference w:id="115"/>
      </w:r>
      <w:ins w:id="125" w:author="QC R2#124-2" w:date="2023-11-28T19:15:00Z">
        <w:r w:rsidR="00185B24">
          <w:rPr>
            <w:rFonts w:eastAsia="SimSun"/>
            <w:lang w:eastAsia="zh-CN"/>
          </w:rPr>
          <w:t xml:space="preserve"> area</w:t>
        </w:r>
      </w:ins>
      <w:ins w:id="126"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w:t>
        </w:r>
        <w:commentRangeStart w:id="127"/>
        <w:commentRangeStart w:id="128"/>
        <w:r>
          <w:rPr>
            <w:rFonts w:eastAsia="SimSun"/>
            <w:lang w:eastAsia="zh-CN"/>
          </w:rPr>
          <w:t xml:space="preserve">supports </w:t>
        </w:r>
      </w:ins>
      <w:commentRangeEnd w:id="127"/>
      <w:r>
        <w:rPr>
          <w:rStyle w:val="CommentReference"/>
        </w:rPr>
        <w:commentReference w:id="127"/>
      </w:r>
      <w:commentRangeEnd w:id="128"/>
      <w:r w:rsidR="00E36329">
        <w:rPr>
          <w:rStyle w:val="CommentReference"/>
        </w:rPr>
        <w:commentReference w:id="128"/>
      </w:r>
      <w:ins w:id="129" w:author="QC R3#123bis" w:date="2023-11-02T11:50:00Z">
        <w:r>
          <w:rPr>
            <w:rFonts w:eastAsia="SimSun"/>
            <w:lang w:eastAsia="zh-CN"/>
          </w:rPr>
          <w:t xml:space="preserve">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07D61D31" w:rsidR="00C0212F" w:rsidRDefault="004E30B7">
      <w:pPr>
        <w:pStyle w:val="ListParagraph"/>
        <w:numPr>
          <w:ilvl w:val="0"/>
          <w:numId w:val="4"/>
        </w:numPr>
        <w:contextualSpacing w:val="0"/>
        <w:rPr>
          <w:ins w:id="130" w:author="QC R3#123bis" w:date="2023-11-02T11:50:00Z"/>
          <w:rFonts w:eastAsia="SimSun"/>
          <w:lang w:eastAsia="zh-CN"/>
        </w:rPr>
      </w:pPr>
      <w:ins w:id="131" w:author="QC R3#123bis" w:date="2023-11-02T11:50:00Z">
        <w:r>
          <w:rPr>
            <w:rFonts w:eastAsia="SimSun"/>
            <w:lang w:eastAsia="zh-CN"/>
          </w:rPr>
          <w:t xml:space="preserve">The mobile IAB-node uses </w:t>
        </w:r>
        <w:del w:id="132" w:author="QC R2#124-2" w:date="2023-11-28T19:23:00Z">
          <w:r w:rsidDel="00E36329">
            <w:rPr>
              <w:rFonts w:eastAsia="SimSun"/>
              <w:lang w:eastAsia="zh-CN"/>
            </w:rPr>
            <w:delText xml:space="preserve">a </w:delText>
          </w:r>
          <w:commentRangeStart w:id="133"/>
          <w:commentRangeStart w:id="134"/>
          <w:r w:rsidDel="00E36329">
            <w:rPr>
              <w:rFonts w:eastAsia="SimSun"/>
              <w:lang w:eastAsia="zh-CN"/>
            </w:rPr>
            <w:delText>separate</w:delText>
          </w:r>
        </w:del>
      </w:ins>
      <w:ins w:id="135" w:author="QC R2#124-2" w:date="2023-11-28T19:23:00Z">
        <w:r w:rsidR="00E36329">
          <w:rPr>
            <w:rFonts w:eastAsia="SimSun"/>
            <w:lang w:eastAsia="zh-CN"/>
          </w:rPr>
          <w:t>the</w:t>
        </w:r>
      </w:ins>
      <w:ins w:id="136" w:author="QC R3#123bis" w:date="2023-11-02T11:50:00Z">
        <w:r>
          <w:rPr>
            <w:rFonts w:eastAsia="SimSun"/>
            <w:lang w:eastAsia="zh-CN"/>
          </w:rPr>
          <w:t xml:space="preserve"> </w:t>
        </w:r>
      </w:ins>
      <w:commentRangeEnd w:id="133"/>
      <w:r w:rsidR="00B3742B">
        <w:rPr>
          <w:rStyle w:val="CommentReference"/>
          <w:lang w:eastAsia="en-US"/>
        </w:rPr>
        <w:commentReference w:id="133"/>
      </w:r>
      <w:commentRangeEnd w:id="134"/>
      <w:r w:rsidR="00355F95">
        <w:rPr>
          <w:rStyle w:val="CommentReference"/>
          <w:lang w:eastAsia="en-US"/>
        </w:rPr>
        <w:commentReference w:id="134"/>
      </w:r>
      <w:ins w:id="137" w:author="QC R3#123bis" w:date="2023-11-02T11:50:00Z">
        <w:r w:rsidRPr="00664F45">
          <w:rPr>
            <w:rFonts w:eastAsia="SimSun"/>
            <w:i/>
            <w:iCs/>
            <w:lang w:eastAsia="zh-CN"/>
          </w:rPr>
          <w:t>mobile</w:t>
        </w:r>
        <w:del w:id="138" w:author="QC R2#124-2" w:date="2023-11-28T19:25:00Z">
          <w:r w:rsidRPr="00664F45" w:rsidDel="00E36329">
            <w:rPr>
              <w:rFonts w:eastAsia="SimSun"/>
              <w:i/>
              <w:iCs/>
              <w:lang w:eastAsia="zh-CN"/>
            </w:rPr>
            <w:delText>-</w:delText>
          </w:r>
        </w:del>
      </w:ins>
      <w:ins w:id="139" w:author="QC R2#124-2" w:date="2023-11-28T19:25:00Z">
        <w:r w:rsidR="00E36329" w:rsidRPr="00664F45">
          <w:rPr>
            <w:rFonts w:eastAsia="SimSun"/>
            <w:i/>
            <w:iCs/>
            <w:lang w:eastAsia="zh-CN"/>
            <w:rPrChange w:id="140" w:author="QC R2#124-2" w:date="2023-11-28T20:10:00Z">
              <w:rPr>
                <w:rFonts w:eastAsia="SimSun"/>
                <w:lang w:eastAsia="zh-CN"/>
              </w:rPr>
            </w:rPrChange>
          </w:rPr>
          <w:t xml:space="preserve"> </w:t>
        </w:r>
      </w:ins>
      <w:ins w:id="141" w:author="QC R3#123bis" w:date="2023-11-02T11:50:00Z">
        <w:r w:rsidRPr="00664F45">
          <w:rPr>
            <w:rFonts w:eastAsia="SimSun"/>
            <w:i/>
            <w:iCs/>
            <w:lang w:eastAsia="zh-CN"/>
          </w:rPr>
          <w:t>IAB</w:t>
        </w:r>
      </w:ins>
      <w:ins w:id="142" w:author="QC R2#124-2" w:date="2023-11-28T19:25:00Z">
        <w:r w:rsidR="00E36329" w:rsidRPr="00664F45">
          <w:rPr>
            <w:rFonts w:eastAsia="SimSun"/>
            <w:i/>
            <w:iCs/>
            <w:lang w:eastAsia="zh-CN"/>
            <w:rPrChange w:id="143" w:author="QC R2#124-2" w:date="2023-11-28T20:10:00Z">
              <w:rPr>
                <w:rFonts w:eastAsia="SimSun"/>
                <w:lang w:eastAsia="zh-CN"/>
              </w:rPr>
            </w:rPrChange>
          </w:rPr>
          <w:t>-node</w:t>
        </w:r>
      </w:ins>
      <w:ins w:id="144" w:author="QC R3#123bis" w:date="2023-11-02T11:50:00Z">
        <w:r w:rsidRPr="00664F45">
          <w:rPr>
            <w:rFonts w:eastAsia="SimSun"/>
            <w:i/>
            <w:iCs/>
            <w:lang w:eastAsia="zh-CN"/>
          </w:rPr>
          <w:t xml:space="preserve"> authorization</w:t>
        </w:r>
        <w:r>
          <w:rPr>
            <w:rFonts w:eastAsia="SimSun"/>
            <w:lang w:eastAsia="zh-CN"/>
          </w:rPr>
          <w:t xml:space="preserve"> procedure </w:t>
        </w:r>
        <w:del w:id="145" w:author="QC R2#124-2" w:date="2023-11-28T19:24:00Z">
          <w:r w:rsidDel="00E36329">
            <w:rPr>
              <w:rFonts w:eastAsia="SimSun"/>
              <w:lang w:eastAsia="zh-CN"/>
            </w:rPr>
            <w:delText xml:space="preserve">as </w:delText>
          </w:r>
        </w:del>
        <w:r>
          <w:rPr>
            <w:rFonts w:eastAsia="SimSun"/>
            <w:lang w:eastAsia="zh-CN"/>
          </w:rPr>
          <w:t xml:space="preserve">defined in TS 38.401 [4] and </w:t>
        </w:r>
      </w:ins>
      <w:ins w:id="146" w:author="QC R2#124-2" w:date="2023-11-28T19:27:00Z">
        <w:r w:rsidR="006C348E">
          <w:rPr>
            <w:rFonts w:eastAsia="SimSun"/>
            <w:lang w:eastAsia="zh-CN"/>
          </w:rPr>
          <w:t xml:space="preserve">the </w:t>
        </w:r>
        <w:r w:rsidR="006C348E" w:rsidRPr="00664F45">
          <w:rPr>
            <w:rFonts w:eastAsia="SimSun"/>
            <w:i/>
            <w:iCs/>
            <w:lang w:eastAsia="zh-CN"/>
            <w:rPrChange w:id="147" w:author="QC R2#124-2" w:date="2023-11-28T20:10:00Z">
              <w:rPr>
                <w:rFonts w:eastAsia="SimSun"/>
                <w:lang w:eastAsia="zh-CN"/>
              </w:rPr>
            </w:rPrChange>
          </w:rPr>
          <w:t>MBSR authorization</w:t>
        </w:r>
        <w:r w:rsidR="006C348E">
          <w:rPr>
            <w:rFonts w:eastAsia="SimSun"/>
            <w:lang w:eastAsia="zh-CN"/>
          </w:rPr>
          <w:t xml:space="preserve"> procedure defined in </w:t>
        </w:r>
      </w:ins>
      <w:ins w:id="148" w:author="QC R3#123bis" w:date="2023-11-02T11:50:00Z">
        <w:r>
          <w:rPr>
            <w:rFonts w:eastAsia="SimSun"/>
            <w:lang w:eastAsia="zh-CN"/>
          </w:rPr>
          <w:t>TS 23.501 [3].</w:t>
        </w:r>
      </w:ins>
    </w:p>
    <w:p w14:paraId="2F20E16A" w14:textId="77777777" w:rsidR="00C0212F" w:rsidRPr="00C0212F" w:rsidRDefault="004E30B7">
      <w:pPr>
        <w:pStyle w:val="ListParagraph"/>
        <w:numPr>
          <w:ilvl w:val="0"/>
          <w:numId w:val="4"/>
        </w:numPr>
        <w:contextualSpacing w:val="0"/>
        <w:rPr>
          <w:ins w:id="149" w:author="QC R2#124" w:date="2023-11-20T10:13:00Z"/>
          <w:rFonts w:eastAsia="SimSun"/>
          <w:lang w:eastAsia="zh-CN"/>
          <w:rPrChange w:id="150" w:author="QC R2#124" w:date="2023-11-20T10:13:00Z">
            <w:rPr>
              <w:ins w:id="151" w:author="QC R2#124" w:date="2023-11-20T10:13:00Z"/>
            </w:rPr>
          </w:rPrChange>
        </w:rPr>
      </w:pPr>
      <w:ins w:id="152" w:author="QC R3#123bis" w:date="2023-11-02T11:50:00Z">
        <w:r>
          <w:t>A RAN node operating as a mobile IAB-node shall not concurrently operate as an IAB-node.</w:t>
        </w:r>
      </w:ins>
      <w:ins w:id="153" w:author="QC R2#124" w:date="2023-11-20T09:55:00Z">
        <w:r>
          <w:t xml:space="preserve"> </w:t>
        </w:r>
      </w:ins>
      <w:ins w:id="154" w:author="QC R2#124" w:date="2023-11-20T10:17:00Z">
        <w:r>
          <w:t>During network integration</w:t>
        </w:r>
      </w:ins>
      <w:ins w:id="155" w:author="QC R2#124" w:date="2023-11-20T10:11:00Z">
        <w:r>
          <w:t>, t</w:t>
        </w:r>
      </w:ins>
      <w:ins w:id="156" w:author="QC R2#124" w:date="2023-11-20T09:55:00Z">
        <w:r>
          <w:t xml:space="preserve">he </w:t>
        </w:r>
      </w:ins>
      <w:ins w:id="157" w:author="QC R2#124" w:date="2023-11-20T10:10:00Z">
        <w:r>
          <w:t>RAN</w:t>
        </w:r>
      </w:ins>
      <w:ins w:id="158" w:author="QC R2#124" w:date="2023-11-20T10:11:00Z">
        <w:r>
          <w:t xml:space="preserve"> node </w:t>
        </w:r>
      </w:ins>
      <w:ins w:id="159" w:author="QC R2#124" w:date="2023-11-20T10:12:00Z">
        <w:r>
          <w:t>shall indicate</w:t>
        </w:r>
      </w:ins>
      <w:ins w:id="160" w:author="QC R2#124" w:date="2023-11-20T10:11:00Z">
        <w:r>
          <w:t xml:space="preserve"> </w:t>
        </w:r>
      </w:ins>
      <w:ins w:id="161" w:author="QC R2#124" w:date="2023-11-20T10:19:00Z">
        <w:r>
          <w:t>whether it intends to</w:t>
        </w:r>
      </w:ins>
      <w:ins w:id="162" w:author="QC R2#124" w:date="2023-11-20T10:11:00Z">
        <w:r>
          <w:t xml:space="preserve"> operate as a mobile IAB-node or </w:t>
        </w:r>
      </w:ins>
      <w:ins w:id="163" w:author="QC R2#124" w:date="2023-11-20T10:12:00Z">
        <w:r>
          <w:t xml:space="preserve">as </w:t>
        </w:r>
      </w:ins>
      <w:ins w:id="164" w:author="QC R2#124" w:date="2023-11-20T10:11:00Z">
        <w:r>
          <w:t>an IAB-node via</w:t>
        </w:r>
      </w:ins>
      <w:ins w:id="165" w:author="QC R2#124" w:date="2023-11-20T10:10:00Z">
        <w:r>
          <w:t xml:space="preserve"> an indicator in the </w:t>
        </w:r>
        <w:proofErr w:type="spellStart"/>
        <w:r>
          <w:rPr>
            <w:i/>
            <w:iCs/>
            <w:rPrChange w:id="166" w:author="QC R2#124" w:date="2023-11-20T16:50:00Z">
              <w:rPr/>
            </w:rPrChange>
          </w:rPr>
          <w:t>RRCSetupComplete</w:t>
        </w:r>
        <w:proofErr w:type="spellEnd"/>
        <w:r>
          <w:t xml:space="preserve"> message.</w:t>
        </w:r>
      </w:ins>
    </w:p>
    <w:p w14:paraId="1B7466D8" w14:textId="7F243850" w:rsidR="00C0212F" w:rsidRDefault="004E30B7">
      <w:pPr>
        <w:pStyle w:val="ListParagraph"/>
        <w:numPr>
          <w:ilvl w:val="0"/>
          <w:numId w:val="4"/>
        </w:numPr>
        <w:contextualSpacing w:val="0"/>
        <w:rPr>
          <w:ins w:id="167" w:author="QC R3#123bis" w:date="2023-11-02T11:50:00Z"/>
          <w:rFonts w:eastAsia="SimSun"/>
          <w:lang w:eastAsia="zh-CN"/>
        </w:rPr>
      </w:pPr>
      <w:ins w:id="168" w:author="QC R2#124" w:date="2023-11-20T10:13:00Z">
        <w:r>
          <w:t>The parent node</w:t>
        </w:r>
      </w:ins>
      <w:ins w:id="169" w:author="QC R2#124" w:date="2023-11-20T10:14:00Z">
        <w:r>
          <w:t xml:space="preserve"> indicates support for mobile IAB-nodes by broadcasting a</w:t>
        </w:r>
      </w:ins>
      <w:ins w:id="170" w:author="QC R2#124" w:date="2023-11-20T10:26:00Z">
        <w:r>
          <w:t xml:space="preserve"> mobile-IAB-specific</w:t>
        </w:r>
      </w:ins>
      <w:ins w:id="171" w:author="QC R2#124" w:date="2023-11-20T10:14:00Z">
        <w:r>
          <w:t xml:space="preserve"> indicator in SIB1. </w:t>
        </w:r>
      </w:ins>
    </w:p>
    <w:p w14:paraId="5B9A1CF2" w14:textId="2A94DF93" w:rsidR="00C0212F" w:rsidRPr="00C0212F" w:rsidRDefault="004E30B7">
      <w:pPr>
        <w:pStyle w:val="ListParagraph"/>
        <w:numPr>
          <w:ilvl w:val="0"/>
          <w:numId w:val="4"/>
        </w:numPr>
        <w:contextualSpacing w:val="0"/>
        <w:rPr>
          <w:ins w:id="172" w:author="QC R2#124" w:date="2023-11-20T16:50:00Z"/>
          <w:rFonts w:eastAsia="SimSun"/>
          <w:lang w:eastAsia="zh-CN"/>
          <w:rPrChange w:id="173" w:author="QC R2#124" w:date="2023-11-20T16:50:00Z">
            <w:rPr>
              <w:ins w:id="174" w:author="QC R2#124" w:date="2023-11-20T16:50:00Z"/>
            </w:rPr>
          </w:rPrChange>
        </w:rPr>
      </w:pPr>
      <w:ins w:id="175" w:author="QC R3#123bis" w:date="2023-11-02T11:50:00Z">
        <w:r>
          <w:t xml:space="preserve">The mobile IAB-node shall not have descendent nodes. A mobile-IAB cell shall therefore not broadcast any indication that it is a suitable parent node </w:t>
        </w:r>
        <w:commentRangeStart w:id="176"/>
        <w:commentRangeStart w:id="177"/>
        <w:r>
          <w:t>for IAB</w:t>
        </w:r>
      </w:ins>
      <w:ins w:id="178" w:author="QC R2#124-2" w:date="2023-11-28T19:30:00Z">
        <w:r w:rsidR="00355F95">
          <w:t>-node</w:t>
        </w:r>
      </w:ins>
      <w:ins w:id="179" w:author="QC R2#124-2" w:date="2023-11-28T19:31:00Z">
        <w:r w:rsidR="00355F95">
          <w:t>s</w:t>
        </w:r>
      </w:ins>
      <w:ins w:id="180" w:author="QC R3#123bis" w:date="2023-11-02T11:50:00Z">
        <w:r>
          <w:t xml:space="preserve"> or mobile IAB</w:t>
        </w:r>
      </w:ins>
      <w:commentRangeEnd w:id="176"/>
      <w:r>
        <w:rPr>
          <w:rStyle w:val="CommentReference"/>
          <w:lang w:eastAsia="en-US"/>
        </w:rPr>
        <w:commentReference w:id="176"/>
      </w:r>
      <w:commentRangeEnd w:id="177"/>
      <w:r w:rsidR="00355F95">
        <w:rPr>
          <w:rStyle w:val="CommentReference"/>
          <w:lang w:eastAsia="en-US"/>
        </w:rPr>
        <w:commentReference w:id="177"/>
      </w:r>
      <w:ins w:id="181" w:author="QC R2#124-2" w:date="2023-11-28T19:31:00Z">
        <w:r w:rsidR="00355F95">
          <w:t>-nodes</w:t>
        </w:r>
      </w:ins>
      <w:ins w:id="182" w:author="QC R3#123bis" w:date="2023-11-02T11:50:00Z">
        <w:r>
          <w:t xml:space="preserve">. </w:t>
        </w:r>
      </w:ins>
    </w:p>
    <w:p w14:paraId="5FFAC041" w14:textId="2B28311A" w:rsidR="00C0212F" w:rsidRPr="00C0212F" w:rsidRDefault="004E30B7">
      <w:pPr>
        <w:pStyle w:val="ListParagraph"/>
        <w:numPr>
          <w:ilvl w:val="0"/>
          <w:numId w:val="4"/>
        </w:numPr>
        <w:contextualSpacing w:val="0"/>
        <w:rPr>
          <w:ins w:id="183" w:author="QC R2#124" w:date="2023-11-20T09:49:00Z"/>
          <w:rFonts w:eastAsia="SimSun"/>
          <w:lang w:eastAsia="zh-CN"/>
          <w:rPrChange w:id="184" w:author="QC R2#124" w:date="2023-11-20T09:49:00Z">
            <w:rPr>
              <w:ins w:id="185" w:author="QC R2#124" w:date="2023-11-20T09:49:00Z"/>
            </w:rPr>
          </w:rPrChange>
        </w:rPr>
      </w:pPr>
      <w:commentRangeStart w:id="186"/>
      <w:commentRangeStart w:id="187"/>
      <w:commentRangeStart w:id="188"/>
      <w:ins w:id="189" w:author="QC R2#124" w:date="2023-11-20T16:50:00Z">
        <w:r>
          <w:t>The</w:t>
        </w:r>
      </w:ins>
      <w:ins w:id="190" w:author="QC R2#124" w:date="2023-11-20T16:52:00Z">
        <w:r>
          <w:t xml:space="preserve"> </w:t>
        </w:r>
        <w:del w:id="191" w:author="QC R2#124-2" w:date="2023-11-28T19:34:00Z">
          <w:r w:rsidDel="00355F95">
            <w:delText>mobile-IAB</w:delText>
          </w:r>
        </w:del>
      </w:ins>
      <w:ins w:id="192" w:author="QC R2#124" w:date="2023-11-20T16:50:00Z">
        <w:del w:id="193" w:author="QC R2#124-2" w:date="2023-11-28T19:34:00Z">
          <w:r w:rsidDel="00355F95">
            <w:delText xml:space="preserve"> </w:delText>
          </w:r>
        </w:del>
      </w:ins>
      <w:ins w:id="194" w:author="QC R2#124" w:date="2023-11-20T16:51:00Z">
        <w:r>
          <w:t xml:space="preserve">cell </w:t>
        </w:r>
      </w:ins>
      <w:ins w:id="195" w:author="QC R2#124-2" w:date="2023-11-28T19:34:00Z">
        <w:r w:rsidR="00355F95">
          <w:t xml:space="preserve">of a mobile IAB-DU </w:t>
        </w:r>
      </w:ins>
      <w:ins w:id="196" w:author="QC R2#124" w:date="2023-11-20T16:51:00Z">
        <w:r>
          <w:t>may indicate</w:t>
        </w:r>
      </w:ins>
      <w:ins w:id="197" w:author="QC R2#124" w:date="2023-11-20T16:52:00Z">
        <w:r>
          <w:t xml:space="preserve"> to UEs </w:t>
        </w:r>
      </w:ins>
      <w:ins w:id="198" w:author="QC R2#124-2" w:date="2023-11-28T19:57:00Z">
        <w:r w:rsidR="001B7209">
          <w:t xml:space="preserve">via a SIB1 indicator </w:t>
        </w:r>
      </w:ins>
      <w:ins w:id="199" w:author="QC R2#124" w:date="2023-11-20T16:52:00Z">
        <w:r>
          <w:t xml:space="preserve">that it is </w:t>
        </w:r>
        <w:del w:id="200" w:author="QC R2#124-2" w:date="2023-11-28T19:56:00Z">
          <w:r w:rsidDel="001B7209">
            <w:delText xml:space="preserve">hosted by </w:delText>
          </w:r>
        </w:del>
        <w:r>
          <w:t>a</w:t>
        </w:r>
      </w:ins>
      <w:ins w:id="201" w:author="QC R2#124" w:date="2023-11-20T16:51:00Z">
        <w:r>
          <w:t xml:space="preserve"> </w:t>
        </w:r>
      </w:ins>
      <w:ins w:id="202" w:author="QC R2#124" w:date="2023-11-20T16:50:00Z">
        <w:r>
          <w:t>mobile IAB-DU</w:t>
        </w:r>
      </w:ins>
      <w:ins w:id="203" w:author="QC R2#124-2" w:date="2023-11-28T19:57:00Z">
        <w:r w:rsidR="001B7209">
          <w:t xml:space="preserve"> cell</w:t>
        </w:r>
      </w:ins>
      <w:ins w:id="204" w:author="QC R2#124" w:date="2023-11-20T16:50:00Z">
        <w:del w:id="205" w:author="QC R2#124-2" w:date="2023-11-28T19:57:00Z">
          <w:r w:rsidDel="001B7209">
            <w:delText xml:space="preserve"> </w:delText>
          </w:r>
        </w:del>
      </w:ins>
      <w:ins w:id="206" w:author="QC R2#124" w:date="2023-11-20T16:52:00Z">
        <w:del w:id="207" w:author="QC R2#124-2" w:date="2023-11-28T19:57:00Z">
          <w:r w:rsidDel="001B7209">
            <w:delText>via an indicator in SIB1</w:delText>
          </w:r>
        </w:del>
        <w:r>
          <w:t>.</w:t>
        </w:r>
      </w:ins>
      <w:ins w:id="208" w:author="QC R3#123bis" w:date="2023-11-02T11:50:00Z">
        <w:r>
          <w:t xml:space="preserve"> </w:t>
        </w:r>
      </w:ins>
      <w:commentRangeEnd w:id="186"/>
      <w:r w:rsidR="00C84D17">
        <w:rPr>
          <w:rStyle w:val="CommentReference"/>
          <w:lang w:eastAsia="en-US"/>
        </w:rPr>
        <w:commentReference w:id="186"/>
      </w:r>
      <w:commentRangeEnd w:id="187"/>
      <w:r w:rsidR="002D215F">
        <w:rPr>
          <w:rStyle w:val="CommentReference"/>
          <w:lang w:eastAsia="en-US"/>
        </w:rPr>
        <w:commentReference w:id="187"/>
      </w:r>
      <w:commentRangeEnd w:id="188"/>
      <w:r w:rsidR="001B7209">
        <w:rPr>
          <w:rStyle w:val="CommentReference"/>
          <w:lang w:eastAsia="en-US"/>
        </w:rPr>
        <w:commentReference w:id="188"/>
      </w:r>
    </w:p>
    <w:p w14:paraId="31AE6338" w14:textId="4B385F03" w:rsidR="00C0212F" w:rsidRDefault="00664F45">
      <w:pPr>
        <w:pStyle w:val="ListParagraph"/>
        <w:numPr>
          <w:ilvl w:val="0"/>
          <w:numId w:val="4"/>
        </w:numPr>
        <w:contextualSpacing w:val="0"/>
        <w:rPr>
          <w:ins w:id="209" w:author="QC R3#123bis" w:date="2023-11-02T11:50:00Z"/>
          <w:rFonts w:eastAsia="SimSun"/>
          <w:lang w:eastAsia="zh-CN"/>
        </w:rPr>
      </w:pPr>
      <w:ins w:id="210" w:author="QC R2#124-2" w:date="2023-11-28T20:08:00Z">
        <w:r>
          <w:rPr>
            <w:rFonts w:eastAsia="SimSun"/>
            <w:lang w:eastAsia="zh-CN"/>
          </w:rPr>
          <w:t>Dual</w:t>
        </w:r>
      </w:ins>
      <w:ins w:id="211" w:author="QC R2#124-2" w:date="2023-11-28T20:09:00Z">
        <w:r>
          <w:rPr>
            <w:rFonts w:eastAsia="SimSun"/>
            <w:lang w:eastAsia="zh-CN"/>
          </w:rPr>
          <w:t>-connectivity is not supported for the mobile IAB-MT</w:t>
        </w:r>
      </w:ins>
      <w:ins w:id="212" w:author="QC R2#124-2" w:date="2023-11-28T20:02:00Z">
        <w:r w:rsidR="001B7209">
          <w:rPr>
            <w:rFonts w:eastAsia="SimSun"/>
            <w:lang w:eastAsia="zh-CN"/>
          </w:rPr>
          <w:t xml:space="preserve">. </w:t>
        </w:r>
      </w:ins>
      <w:commentRangeStart w:id="213"/>
      <w:commentRangeStart w:id="214"/>
      <w:ins w:id="215" w:author="QC R2#124" w:date="2023-11-20T09:50:00Z">
        <w:del w:id="216" w:author="QC R2#124-2" w:date="2023-11-28T20:02:00Z">
          <w:r w:rsidR="004E30B7" w:rsidDel="001B7209">
            <w:rPr>
              <w:rFonts w:eastAsia="SimSun"/>
              <w:lang w:eastAsia="zh-CN"/>
            </w:rPr>
            <w:delText>The mobile IAB-MT does not support dual-connectivity.</w:delText>
          </w:r>
        </w:del>
      </w:ins>
      <w:commentRangeEnd w:id="213"/>
      <w:del w:id="217" w:author="QC R2#124-2" w:date="2023-11-28T20:02:00Z">
        <w:r w:rsidR="004E30B7" w:rsidDel="001B7209">
          <w:rPr>
            <w:rStyle w:val="CommentReference"/>
            <w:lang w:eastAsia="en-US"/>
          </w:rPr>
          <w:commentReference w:id="213"/>
        </w:r>
      </w:del>
      <w:commentRangeEnd w:id="214"/>
      <w:r>
        <w:rPr>
          <w:rStyle w:val="CommentReference"/>
          <w:lang w:eastAsia="en-US"/>
        </w:rPr>
        <w:commentReference w:id="214"/>
      </w:r>
    </w:p>
    <w:p w14:paraId="3302CBCA" w14:textId="77777777" w:rsidR="00C0212F" w:rsidRDefault="004E30B7">
      <w:pPr>
        <w:pStyle w:val="ListParagraph"/>
        <w:numPr>
          <w:ilvl w:val="0"/>
          <w:numId w:val="4"/>
        </w:numPr>
        <w:contextualSpacing w:val="0"/>
        <w:rPr>
          <w:ins w:id="218" w:author="QC R3#123bis" w:date="2023-11-02T11:50:00Z"/>
          <w:rFonts w:eastAsia="SimSun"/>
          <w:lang w:eastAsia="zh-CN"/>
        </w:rPr>
      </w:pPr>
      <w:ins w:id="219" w:author="QC R3#123bis" w:date="2023-11-02T11:50:00Z">
        <w:r>
          <w:rPr>
            <w:rFonts w:eastAsia="SimSun"/>
            <w:lang w:eastAsia="zh-CN"/>
          </w:rPr>
          <w:t xml:space="preserve">The mobile IAB-node uses the </w:t>
        </w:r>
        <w:r>
          <w:rPr>
            <w:rFonts w:eastAsia="SimSun"/>
            <w:i/>
            <w:iCs/>
            <w:lang w:eastAsia="zh-CN"/>
          </w:rPr>
          <w:t>mobile IAB-node network integration</w:t>
        </w:r>
        <w:r>
          <w:rPr>
            <w:rFonts w:eastAsia="SimSun"/>
            <w:lang w:eastAsia="zh-CN"/>
          </w:rPr>
          <w:t xml:space="preserve"> procedure as defined in TS 38.401 [4]. </w:t>
        </w:r>
      </w:ins>
    </w:p>
    <w:p w14:paraId="0D50C0B4" w14:textId="6811015D" w:rsidR="00C0212F" w:rsidRDefault="004E30B7">
      <w:pPr>
        <w:pStyle w:val="ListParagraph"/>
        <w:numPr>
          <w:ilvl w:val="0"/>
          <w:numId w:val="4"/>
        </w:numPr>
        <w:contextualSpacing w:val="0"/>
        <w:rPr>
          <w:ins w:id="220" w:author="QC R3#123bis" w:date="2023-11-02T11:50:00Z"/>
          <w:rFonts w:eastAsia="SimSun"/>
          <w:lang w:eastAsia="zh-CN"/>
        </w:rPr>
      </w:pPr>
      <w:ins w:id="221" w:author="QC R3#123bis" w:date="2023-11-02T11:50:00Z">
        <w:r>
          <w:t xml:space="preserve">The mobile IAB-MT can perform the </w:t>
        </w:r>
        <w:r>
          <w:rPr>
            <w:i/>
            <w:iCs/>
          </w:rPr>
          <w:t>mobile IAB-MT migration</w:t>
        </w:r>
        <w:r>
          <w:t xml:space="preserve"> procedures via </w:t>
        </w:r>
        <w:proofErr w:type="spellStart"/>
        <w:r>
          <w:t>Xn</w:t>
        </w:r>
        <w:proofErr w:type="spellEnd"/>
        <w:r>
          <w:t xml:space="preserve"> handover </w:t>
        </w:r>
        <w:commentRangeStart w:id="222"/>
        <w:commentRangeStart w:id="223"/>
        <w:commentRangeStart w:id="224"/>
        <w:r>
          <w:t>and/or via NG handover</w:t>
        </w:r>
      </w:ins>
      <w:commentRangeEnd w:id="222"/>
      <w:r>
        <w:rPr>
          <w:rStyle w:val="CommentReference"/>
          <w:lang w:eastAsia="en-US"/>
        </w:rPr>
        <w:commentReference w:id="222"/>
      </w:r>
      <w:commentRangeEnd w:id="223"/>
      <w:r>
        <w:rPr>
          <w:rStyle w:val="CommentReference"/>
          <w:lang w:eastAsia="en-US"/>
        </w:rPr>
        <w:commentReference w:id="223"/>
      </w:r>
      <w:commentRangeEnd w:id="224"/>
      <w:r w:rsidR="006161F8">
        <w:rPr>
          <w:rStyle w:val="CommentReference"/>
          <w:lang w:eastAsia="en-US"/>
        </w:rPr>
        <w:commentReference w:id="224"/>
      </w:r>
      <w:ins w:id="225" w:author="QC R3#123bis" w:date="2023-11-02T11:50:00Z">
        <w:r>
          <w:t xml:space="preserve"> as defined in TS 38.401 [4].</w:t>
        </w:r>
      </w:ins>
      <w:ins w:id="226" w:author="QC R2#124" w:date="2023-11-20T16:42:00Z">
        <w:r>
          <w:t xml:space="preserve"> The mobile IAB-MT can also perform the </w:t>
        </w:r>
        <w:r>
          <w:rPr>
            <w:i/>
            <w:iCs/>
            <w:rPrChange w:id="227" w:author="QC R2#124" w:date="2023-11-20T16:43:00Z">
              <w:rPr/>
            </w:rPrChange>
          </w:rPr>
          <w:t>mobile IAB-</w:t>
        </w:r>
      </w:ins>
      <w:ins w:id="228" w:author="QC R2#124" w:date="2023-11-20T16:43:00Z">
        <w:r>
          <w:rPr>
            <w:i/>
            <w:iCs/>
            <w:rPrChange w:id="229" w:author="QC R2#124" w:date="2023-11-20T16:43:00Z">
              <w:rPr/>
            </w:rPrChange>
          </w:rPr>
          <w:t>node</w:t>
        </w:r>
      </w:ins>
      <w:ins w:id="230" w:author="QC R2#124" w:date="2023-11-20T16:42:00Z">
        <w:r>
          <w:rPr>
            <w:i/>
            <w:iCs/>
            <w:rPrChange w:id="231" w:author="QC R2#124" w:date="2023-11-20T16:43:00Z">
              <w:rPr/>
            </w:rPrChange>
          </w:rPr>
          <w:t xml:space="preserve"> recovery</w:t>
        </w:r>
        <w:r>
          <w:t xml:space="preserve"> procedure</w:t>
        </w:r>
      </w:ins>
      <w:ins w:id="232" w:author="QC R2#124" w:date="2023-11-20T16:43:00Z">
        <w:r>
          <w:t xml:space="preserve"> as defined in TS 38.401 </w:t>
        </w:r>
        <w:commentRangeStart w:id="233"/>
        <w:commentRangeStart w:id="234"/>
        <w:r>
          <w:t>[4</w:t>
        </w:r>
        <w:del w:id="235" w:author="Milos Tesanovic/5G Standards (CRT) /SRUK/Staff Engineer/Samsung Electronics" w:date="2023-11-28T10:34:00Z">
          <w:r w:rsidDel="00C84D17">
            <w:delText>[</w:delText>
          </w:r>
        </w:del>
      </w:ins>
      <w:ins w:id="236" w:author="Milos Tesanovic/5G Standards (CRT) /SRUK/Staff Engineer/Samsung Electronics" w:date="2023-11-28T10:34:00Z">
        <w:r w:rsidR="00C84D17">
          <w:t>]</w:t>
        </w:r>
      </w:ins>
      <w:ins w:id="237" w:author="QC R2#124" w:date="2023-11-20T16:43:00Z">
        <w:r>
          <w:t>.</w:t>
        </w:r>
      </w:ins>
      <w:commentRangeEnd w:id="233"/>
      <w:r w:rsidR="00C84D17">
        <w:rPr>
          <w:rStyle w:val="CommentReference"/>
          <w:lang w:eastAsia="en-US"/>
        </w:rPr>
        <w:commentReference w:id="233"/>
      </w:r>
      <w:commentRangeEnd w:id="234"/>
      <w:r w:rsidR="006161F8">
        <w:rPr>
          <w:rStyle w:val="CommentReference"/>
          <w:lang w:eastAsia="en-US"/>
        </w:rPr>
        <w:commentReference w:id="234"/>
      </w:r>
    </w:p>
    <w:p w14:paraId="07E5AAE7" w14:textId="001E5A97" w:rsidR="00C0212F" w:rsidRDefault="004E30B7">
      <w:pPr>
        <w:pStyle w:val="ListParagraph"/>
        <w:numPr>
          <w:ilvl w:val="0"/>
          <w:numId w:val="4"/>
        </w:numPr>
        <w:contextualSpacing w:val="0"/>
        <w:rPr>
          <w:ins w:id="238" w:author="QC R3#123bis" w:date="2023-11-02T11:50:00Z"/>
          <w:rFonts w:eastAsia="SimSun"/>
          <w:lang w:eastAsia="zh-CN"/>
        </w:rPr>
      </w:pPr>
      <w:ins w:id="239" w:author="QC R3#123bis" w:date="2023-11-02T11:50:00Z">
        <w:r>
          <w:rPr>
            <w:rFonts w:eastAsia="SimSun"/>
            <w:lang w:eastAsia="zh-CN"/>
          </w:rPr>
          <w:t xml:space="preserve">The mobile IAB-node can perform the </w:t>
        </w:r>
        <w:r>
          <w:rPr>
            <w:rFonts w:eastAsia="SimSun"/>
            <w:i/>
            <w:iCs/>
            <w:lang w:eastAsia="zh-CN"/>
          </w:rPr>
          <w:t xml:space="preserve">mobile IAB-DU migration </w:t>
        </w:r>
        <w:r>
          <w:rPr>
            <w:rFonts w:eastAsia="SimSun"/>
            <w:lang w:eastAsia="zh-CN"/>
          </w:rPr>
          <w:t>procedure,</w:t>
        </w:r>
        <w:commentRangeStart w:id="240"/>
        <w:r>
          <w:rPr>
            <w:rFonts w:eastAsia="SimSun"/>
            <w:lang w:eastAsia="zh-CN"/>
          </w:rPr>
          <w:t xml:space="preserve"> where a new logical mobile IAB-DU is established on the mobile IAB-node and the initial logical mobile IAB-DU is released</w:t>
        </w:r>
      </w:ins>
      <w:commentRangeEnd w:id="240"/>
      <w:r>
        <w:commentReference w:id="240"/>
      </w:r>
      <w:ins w:id="241" w:author="QC R2#124-2" w:date="2023-11-28T20:42:00Z">
        <w:r w:rsidR="002508C0">
          <w:rPr>
            <w:rFonts w:eastAsia="SimSun"/>
            <w:lang w:eastAsia="zh-CN"/>
          </w:rPr>
          <w:t xml:space="preserve"> </w:t>
        </w:r>
        <w:proofErr w:type="spellStart"/>
        <w:r w:rsidR="002508C0">
          <w:rPr>
            <w:rFonts w:eastAsia="SimSun"/>
            <w:lang w:eastAsia="zh-CN"/>
          </w:rPr>
          <w:t>some time</w:t>
        </w:r>
        <w:proofErr w:type="spellEnd"/>
        <w:r w:rsidR="002508C0">
          <w:rPr>
            <w:rFonts w:eastAsia="SimSun"/>
            <w:lang w:eastAsia="zh-CN"/>
          </w:rPr>
          <w:t xml:space="preserve"> later</w:t>
        </w:r>
      </w:ins>
      <w:ins w:id="242" w:author="QC R3#123bis" w:date="2023-11-02T11:50:00Z">
        <w:r>
          <w:rPr>
            <w:rFonts w:eastAsia="SimSun"/>
            <w:lang w:eastAsia="zh-CN"/>
          </w:rPr>
          <w:t xml:space="preserve">. During this procedure, the UEs connected via the mobile IAB-node are handed over from the initial logical </w:t>
        </w:r>
        <w:r>
          <w:rPr>
            <w:rFonts w:eastAsia="SimSun"/>
            <w:lang w:eastAsia="zh-CN"/>
          </w:rPr>
          <w:lastRenderedPageBreak/>
          <w:t xml:space="preserve">mobile IAB-DU, referred to as the source logical </w:t>
        </w:r>
        <w:proofErr w:type="spellStart"/>
        <w:r>
          <w:rPr>
            <w:rFonts w:eastAsia="SimSun"/>
            <w:lang w:eastAsia="zh-CN"/>
          </w:rPr>
          <w:t>mIAB</w:t>
        </w:r>
        <w:proofErr w:type="spellEnd"/>
        <w:r>
          <w:rPr>
            <w:rFonts w:eastAsia="SimSun"/>
            <w:lang w:eastAsia="zh-CN"/>
          </w:rPr>
          <w:t xml:space="preserve">-DU, to the new logical mobile IAB-DU, referred to as the target logical </w:t>
        </w:r>
        <w:commentRangeStart w:id="243"/>
        <w:commentRangeStart w:id="244"/>
        <w:commentRangeStart w:id="245"/>
        <w:r>
          <w:rPr>
            <w:rFonts w:eastAsia="SimSun"/>
            <w:lang w:eastAsia="zh-CN"/>
          </w:rPr>
          <w:t>m</w:t>
        </w:r>
      </w:ins>
      <w:ins w:id="246" w:author="QC R2#124-2" w:date="2023-11-28T20:14:00Z">
        <w:r w:rsidR="006161F8">
          <w:rPr>
            <w:rFonts w:eastAsia="SimSun"/>
            <w:lang w:eastAsia="zh-CN"/>
          </w:rPr>
          <w:t xml:space="preserve">obile </w:t>
        </w:r>
      </w:ins>
      <w:ins w:id="247" w:author="QC R3#123bis" w:date="2023-11-02T11:50:00Z">
        <w:r>
          <w:rPr>
            <w:rFonts w:eastAsia="SimSun"/>
            <w:lang w:eastAsia="zh-CN"/>
          </w:rPr>
          <w:t>IAB-DU</w:t>
        </w:r>
      </w:ins>
      <w:commentRangeEnd w:id="243"/>
      <w:r>
        <w:rPr>
          <w:rStyle w:val="CommentReference"/>
          <w:lang w:eastAsia="en-US"/>
        </w:rPr>
        <w:commentReference w:id="243"/>
      </w:r>
      <w:commentRangeEnd w:id="244"/>
      <w:r>
        <w:rPr>
          <w:rStyle w:val="CommentReference"/>
          <w:lang w:eastAsia="en-US"/>
        </w:rPr>
        <w:commentReference w:id="244"/>
      </w:r>
      <w:commentRangeEnd w:id="245"/>
      <w:r w:rsidR="006161F8">
        <w:rPr>
          <w:rStyle w:val="CommentReference"/>
          <w:lang w:eastAsia="en-US"/>
        </w:rPr>
        <w:commentReference w:id="245"/>
      </w:r>
      <w:ins w:id="248" w:author="QC R3#123bis" w:date="2023-11-02T11:50:00Z">
        <w:r>
          <w:rPr>
            <w:rFonts w:eastAsia="SimSun"/>
            <w:lang w:eastAsia="zh-CN"/>
          </w:rPr>
          <w:t>. The details of this procedure are defined in TS 38.401 [4]. Enhancements related to BAP for mobile IAB-DU migration are defined in TS 38.340 [31].</w:t>
        </w:r>
      </w:ins>
    </w:p>
    <w:p w14:paraId="2426B2C0" w14:textId="77777777" w:rsidR="00C0212F" w:rsidRDefault="004E30B7">
      <w:pPr>
        <w:pStyle w:val="EditorsNote"/>
        <w:rPr>
          <w:ins w:id="249" w:author="QC R3#123bis" w:date="2023-11-02T11:50:00Z"/>
          <w:del w:id="250" w:author="QC R2#124" w:date="2023-11-20T10:30:00Z"/>
        </w:rPr>
      </w:pPr>
      <w:commentRangeStart w:id="251"/>
      <w:ins w:id="252" w:author="QC R3#123bis" w:date="2023-11-02T11:50:00Z">
        <w:del w:id="253" w:author="QC R2#124" w:date="2023-11-20T10:30:00Z">
          <w:r>
            <w:delText>Editor’s NOTE</w:delText>
          </w:r>
        </w:del>
      </w:ins>
      <w:commentRangeEnd w:id="251"/>
      <w:r>
        <w:rPr>
          <w:rStyle w:val="CommentReference"/>
          <w:color w:val="auto"/>
        </w:rPr>
        <w:commentReference w:id="251"/>
      </w:r>
      <w:ins w:id="254" w:author="QC R3#123bis" w:date="2023-11-02T11:50:00Z">
        <w:del w:id="255" w:author="QC R2#124" w:date="2023-11-20T10:30:00Z">
          <w:r>
            <w:delText xml:space="preserve">: FFS whether NR dual-connectivity is </w:delText>
          </w:r>
          <w:r>
            <w:rPr>
              <w:rFonts w:eastAsia="SimSun"/>
              <w:lang w:eastAsia="zh-CN"/>
            </w:rPr>
            <w:delText>supported for the mobile IAB-node</w:delText>
          </w:r>
          <w:r>
            <w:delText xml:space="preserve">.  Need to address WID NOTE: the mobile of dual-connected IAB-nodes is down-prioritized”. This may not preclude the donor to dual-connect a DC-capable mIAB-MT, and then prevent mIAB-MT handover. </w:delText>
          </w:r>
        </w:del>
      </w:ins>
    </w:p>
    <w:p w14:paraId="658BBB59" w14:textId="77777777" w:rsidR="00C0212F" w:rsidRDefault="004E30B7">
      <w:pPr>
        <w:pStyle w:val="Heading4"/>
        <w:rPr>
          <w:ins w:id="256" w:author="QC R3#123bis" w:date="2023-11-02T11:50:00Z"/>
        </w:rPr>
      </w:pPr>
      <w:commentRangeStart w:id="257"/>
      <w:commentRangeStart w:id="258"/>
      <w:ins w:id="259" w:author="QC R3#123bis" w:date="2023-11-02T11:50:00Z">
        <w:r>
          <w:t>4.</w:t>
        </w:r>
        <w:proofErr w:type="gramStart"/>
        <w:r>
          <w:t>7.X.</w:t>
        </w:r>
        <w:proofErr w:type="gramEnd"/>
        <w:r>
          <w:t>2</w:t>
        </w:r>
        <w:r>
          <w:tab/>
          <w:t>RACH-less handover</w:t>
        </w:r>
      </w:ins>
      <w:commentRangeEnd w:id="257"/>
      <w:r w:rsidR="00C84D17">
        <w:rPr>
          <w:rStyle w:val="CommentReference"/>
          <w:rFonts w:ascii="Times New Roman" w:hAnsi="Times New Roman"/>
        </w:rPr>
        <w:commentReference w:id="257"/>
      </w:r>
      <w:commentRangeEnd w:id="258"/>
      <w:r w:rsidR="0047784A">
        <w:rPr>
          <w:rStyle w:val="CommentReference"/>
          <w:rFonts w:ascii="Times New Roman" w:hAnsi="Times New Roman"/>
        </w:rPr>
        <w:commentReference w:id="258"/>
      </w:r>
    </w:p>
    <w:p w14:paraId="3C9F3BCB" w14:textId="59100720" w:rsidR="00C0212F" w:rsidRDefault="004E30B7">
      <w:pPr>
        <w:rPr>
          <w:ins w:id="260" w:author="QC R3#123bis" w:date="2023-11-02T11:50:00Z"/>
          <w:color w:val="FF0000"/>
        </w:rPr>
      </w:pPr>
      <w:ins w:id="261" w:author="QC R3#123bis" w:date="2023-11-02T11:50:00Z">
        <w:r>
          <w:rPr>
            <w:color w:val="FF0000"/>
          </w:rPr>
          <w:t xml:space="preserve">During the mobile IAB-DU migration procedure, RACH-less handover can be configured for a UE that is migrated from the source logical </w:t>
        </w:r>
        <w:del w:id="262" w:author="QC R2#124-2" w:date="2023-11-28T20:23:00Z">
          <w:r w:rsidDel="0047784A">
            <w:rPr>
              <w:color w:val="FF0000"/>
            </w:rPr>
            <w:delText>m</w:delText>
          </w:r>
        </w:del>
      </w:ins>
      <w:ins w:id="263" w:author="QC R2#124-2" w:date="2023-11-28T20:23:00Z">
        <w:r w:rsidR="0047784A">
          <w:rPr>
            <w:color w:val="FF0000"/>
          </w:rPr>
          <w:t xml:space="preserve">mobile </w:t>
        </w:r>
      </w:ins>
      <w:ins w:id="264" w:author="QC R3#123bis" w:date="2023-11-02T11:50:00Z">
        <w:r>
          <w:rPr>
            <w:color w:val="FF0000"/>
          </w:rPr>
          <w:t xml:space="preserve">IAB-DU to the target logical </w:t>
        </w:r>
        <w:del w:id="265" w:author="QC R2#124-2" w:date="2023-11-28T20:23:00Z">
          <w:r w:rsidDel="0047784A">
            <w:rPr>
              <w:color w:val="FF0000"/>
            </w:rPr>
            <w:delText>m</w:delText>
          </w:r>
        </w:del>
      </w:ins>
      <w:ins w:id="266" w:author="QC R2#124-2" w:date="2023-11-28T20:23:00Z">
        <w:r w:rsidR="0047784A">
          <w:rPr>
            <w:color w:val="FF0000"/>
          </w:rPr>
          <w:t xml:space="preserve">mobile </w:t>
        </w:r>
      </w:ins>
      <w:ins w:id="267" w:author="QC R3#123bis" w:date="2023-11-02T11:50:00Z">
        <w:r>
          <w:rPr>
            <w:color w:val="FF0000"/>
          </w:rPr>
          <w:t>IAB-DU. The RACH-less handover procedure applies the following functionality:</w:t>
        </w:r>
      </w:ins>
    </w:p>
    <w:p w14:paraId="43C5BB41" w14:textId="44601D91" w:rsidR="00C0212F" w:rsidRDefault="004E30B7">
      <w:pPr>
        <w:pStyle w:val="ListParagraph"/>
        <w:numPr>
          <w:ilvl w:val="0"/>
          <w:numId w:val="4"/>
        </w:numPr>
        <w:contextualSpacing w:val="0"/>
        <w:rPr>
          <w:ins w:id="268" w:author="QC R3#123bis" w:date="2023-11-02T11:50:00Z"/>
          <w:rFonts w:eastAsia="SimSun"/>
          <w:color w:val="FF0000"/>
          <w:lang w:eastAsia="zh-CN"/>
        </w:rPr>
      </w:pPr>
      <w:ins w:id="269" w:author="QC R3#123bis" w:date="2023-11-02T11:50:00Z">
        <w:r>
          <w:rPr>
            <w:rFonts w:eastAsia="SimSun"/>
            <w:lang w:eastAsia="zh-CN"/>
          </w:rPr>
          <w:t xml:space="preserve">The UE uses the same timing advance at the </w:t>
        </w:r>
      </w:ins>
      <w:ins w:id="270" w:author="QC R2#124" w:date="2023-11-20T16:55:00Z">
        <w:r>
          <w:rPr>
            <w:rFonts w:eastAsia="SimSun"/>
            <w:lang w:eastAsia="zh-CN"/>
          </w:rPr>
          <w:t xml:space="preserve">cell of the </w:t>
        </w:r>
      </w:ins>
      <w:ins w:id="271" w:author="QC R3#123bis" w:date="2023-11-02T11:50:00Z">
        <w:r>
          <w:rPr>
            <w:rFonts w:eastAsia="SimSun"/>
            <w:lang w:eastAsia="zh-CN"/>
          </w:rPr>
          <w:t>target logical m</w:t>
        </w:r>
      </w:ins>
      <w:ins w:id="272" w:author="QC R2#124-2" w:date="2023-11-28T20:22:00Z">
        <w:r w:rsidR="0047784A">
          <w:rPr>
            <w:rFonts w:eastAsia="SimSun"/>
            <w:lang w:eastAsia="zh-CN"/>
          </w:rPr>
          <w:t xml:space="preserve">obile </w:t>
        </w:r>
      </w:ins>
      <w:ins w:id="273" w:author="QC R3#123bis" w:date="2023-11-02T11:50:00Z">
        <w:r>
          <w:rPr>
            <w:rFonts w:eastAsia="SimSun"/>
            <w:lang w:eastAsia="zh-CN"/>
          </w:rPr>
          <w:t xml:space="preserve">IAB-DU as </w:t>
        </w:r>
        <w:proofErr w:type="spellStart"/>
        <w:r>
          <w:rPr>
            <w:rFonts w:eastAsia="SimSun"/>
            <w:lang w:eastAsia="zh-CN"/>
          </w:rPr>
          <w:t>signaled</w:t>
        </w:r>
        <w:proofErr w:type="spellEnd"/>
        <w:r>
          <w:rPr>
            <w:rFonts w:eastAsia="SimSun"/>
            <w:lang w:eastAsia="zh-CN"/>
          </w:rPr>
          <w:t xml:space="preserve"> </w:t>
        </w:r>
        <w:del w:id="274" w:author="QC R2#124" w:date="2023-11-20T16:55:00Z">
          <w:r>
            <w:rPr>
              <w:rFonts w:eastAsia="SimSun" w:hint="eastAsia"/>
              <w:lang w:val="en-US" w:eastAsia="zh-CN"/>
            </w:rPr>
            <w:delText>from</w:delText>
          </w:r>
        </w:del>
      </w:ins>
      <w:ins w:id="275" w:author="QC R2#124" w:date="2023-11-20T16:55:00Z">
        <w:r>
          <w:rPr>
            <w:rFonts w:eastAsia="SimSun"/>
            <w:lang w:val="en-US" w:eastAsia="zh-CN"/>
          </w:rPr>
          <w:t>by</w:t>
        </w:r>
      </w:ins>
      <w:ins w:id="276" w:author="QC R3#123bis" w:date="2023-11-02T11:50:00Z">
        <w:r>
          <w:rPr>
            <w:rFonts w:eastAsia="SimSun"/>
            <w:lang w:eastAsia="zh-CN"/>
          </w:rPr>
          <w:t xml:space="preserve"> the </w:t>
        </w:r>
      </w:ins>
      <w:ins w:id="277" w:author="QC R2#124" w:date="2023-11-20T16:55:00Z">
        <w:r>
          <w:rPr>
            <w:rFonts w:eastAsia="SimSun"/>
            <w:lang w:eastAsia="zh-CN"/>
          </w:rPr>
          <w:t xml:space="preserve">cell of the </w:t>
        </w:r>
      </w:ins>
      <w:ins w:id="278" w:author="QC R3#123bis" w:date="2023-11-02T11:50:00Z">
        <w:r>
          <w:rPr>
            <w:rFonts w:eastAsia="SimSun"/>
            <w:lang w:eastAsia="zh-CN"/>
          </w:rPr>
          <w:t>source logical m</w:t>
        </w:r>
      </w:ins>
      <w:ins w:id="279" w:author="QC R2#124-2" w:date="2023-11-28T20:23:00Z">
        <w:r w:rsidR="0047784A">
          <w:rPr>
            <w:rFonts w:eastAsia="SimSun"/>
            <w:lang w:eastAsia="zh-CN"/>
          </w:rPr>
          <w:t xml:space="preserve">obile </w:t>
        </w:r>
      </w:ins>
      <w:ins w:id="280" w:author="QC R3#123bis" w:date="2023-11-02T11:50:00Z">
        <w:r>
          <w:rPr>
            <w:rFonts w:eastAsia="SimSun"/>
            <w:lang w:eastAsia="zh-CN"/>
          </w:rPr>
          <w:t>IAB-DU.</w:t>
        </w:r>
      </w:ins>
      <w:ins w:id="281" w:author="QC R2#124" w:date="2023-11-20T16:20:00Z">
        <w:r>
          <w:rPr>
            <w:rFonts w:eastAsia="SimSun"/>
            <w:color w:val="FF0000"/>
            <w:lang w:eastAsia="zh-CN"/>
          </w:rPr>
          <w:t xml:space="preserve"> </w:t>
        </w:r>
        <w:commentRangeStart w:id="282"/>
        <w:commentRangeStart w:id="283"/>
        <w:del w:id="284" w:author="QC R2#124-2" w:date="2023-11-28T20:21:00Z">
          <w:r w:rsidDel="0047784A">
            <w:rPr>
              <w:rFonts w:eastAsia="SimSun"/>
              <w:color w:val="FF0000"/>
              <w:lang w:eastAsia="zh-CN"/>
            </w:rPr>
            <w:delText>The UE restarts the time alignment timer at the reception of the handover command.</w:delText>
          </w:r>
        </w:del>
      </w:ins>
      <w:commentRangeEnd w:id="282"/>
      <w:del w:id="285" w:author="QC R2#124-2" w:date="2023-11-28T20:21:00Z">
        <w:r w:rsidR="00C84D17" w:rsidDel="0047784A">
          <w:rPr>
            <w:rStyle w:val="CommentReference"/>
            <w:lang w:eastAsia="en-US"/>
          </w:rPr>
          <w:commentReference w:id="282"/>
        </w:r>
      </w:del>
      <w:commentRangeEnd w:id="283"/>
      <w:r w:rsidR="0047784A">
        <w:rPr>
          <w:rStyle w:val="CommentReference"/>
          <w:lang w:eastAsia="en-US"/>
        </w:rPr>
        <w:commentReference w:id="283"/>
      </w:r>
    </w:p>
    <w:p w14:paraId="13AD84A8" w14:textId="2466CF56" w:rsidR="00C0212F" w:rsidRDefault="004E30B7">
      <w:pPr>
        <w:pStyle w:val="ListParagraph"/>
        <w:numPr>
          <w:ilvl w:val="0"/>
          <w:numId w:val="4"/>
        </w:numPr>
        <w:contextualSpacing w:val="0"/>
        <w:rPr>
          <w:ins w:id="286" w:author="QC R3#123bis" w:date="2023-11-02T11:50:00Z"/>
          <w:rFonts w:eastAsia="SimSun"/>
          <w:color w:val="FF0000"/>
          <w:lang w:eastAsia="zh-CN"/>
        </w:rPr>
      </w:pPr>
      <w:ins w:id="287" w:author="QC R3#123bis" w:date="2023-11-02T11:50:00Z">
        <w:r>
          <w:rPr>
            <w:rFonts w:eastAsia="SimSun"/>
            <w:lang w:eastAsia="zh-CN"/>
          </w:rPr>
          <w:t xml:space="preserve">The handover command for the UE contains a beam identifier for the beam to be used by the UE at the target </w:t>
        </w:r>
        <w:commentRangeStart w:id="288"/>
        <w:commentRangeStart w:id="289"/>
        <w:r>
          <w:rPr>
            <w:rFonts w:eastAsia="SimSun"/>
            <w:lang w:eastAsia="zh-CN"/>
          </w:rPr>
          <w:t xml:space="preserve">logical </w:t>
        </w:r>
        <w:proofErr w:type="spellStart"/>
        <w:r>
          <w:rPr>
            <w:rFonts w:eastAsia="SimSun"/>
            <w:lang w:eastAsia="zh-CN"/>
          </w:rPr>
          <w:t>mIAB</w:t>
        </w:r>
        <w:proofErr w:type="spellEnd"/>
        <w:r>
          <w:rPr>
            <w:rFonts w:eastAsia="SimSun"/>
            <w:lang w:eastAsia="zh-CN"/>
          </w:rPr>
          <w:t>-DU</w:t>
        </w:r>
      </w:ins>
      <w:commentRangeEnd w:id="288"/>
      <w:r>
        <w:rPr>
          <w:rStyle w:val="CommentReference"/>
          <w:lang w:eastAsia="en-US"/>
        </w:rPr>
        <w:commentReference w:id="288"/>
      </w:r>
      <w:commentRangeEnd w:id="289"/>
      <w:r w:rsidR="0047784A">
        <w:rPr>
          <w:rStyle w:val="CommentReference"/>
          <w:lang w:eastAsia="en-US"/>
        </w:rPr>
        <w:commentReference w:id="289"/>
      </w:r>
      <w:ins w:id="290" w:author="QC R3#123bis" w:date="2023-11-02T11:50:00Z">
        <w:r>
          <w:rPr>
            <w:rFonts w:eastAsia="SimSun"/>
            <w:lang w:eastAsia="zh-CN"/>
          </w:rPr>
          <w:t xml:space="preserve"> cell.</w:t>
        </w:r>
      </w:ins>
      <w:ins w:id="291" w:author="QC R2#124" w:date="2023-11-20T10:46:00Z">
        <w:r>
          <w:rPr>
            <w:rFonts w:eastAsia="SimSun"/>
            <w:lang w:eastAsia="zh-CN"/>
          </w:rPr>
          <w:t xml:space="preserve"> The beam may be determined based on </w:t>
        </w:r>
      </w:ins>
      <w:ins w:id="292" w:author="QC R2#124" w:date="2023-11-20T16:38:00Z">
        <w:r>
          <w:rPr>
            <w:rFonts w:eastAsia="SimSun"/>
            <w:lang w:eastAsia="zh-CN"/>
          </w:rPr>
          <w:t>a</w:t>
        </w:r>
      </w:ins>
      <w:ins w:id="293" w:author="QC R2#124" w:date="2023-11-20T10:47:00Z">
        <w:r>
          <w:rPr>
            <w:rFonts w:eastAsia="SimSun"/>
            <w:lang w:eastAsia="zh-CN"/>
          </w:rPr>
          <w:t xml:space="preserve"> </w:t>
        </w:r>
      </w:ins>
      <w:ins w:id="294" w:author="QC R2#124" w:date="2023-11-20T10:46:00Z">
        <w:r>
          <w:rPr>
            <w:rFonts w:eastAsia="SimSun"/>
            <w:lang w:eastAsia="zh-CN"/>
          </w:rPr>
          <w:t>UE</w:t>
        </w:r>
      </w:ins>
      <w:ins w:id="295" w:author="QC R2#124" w:date="2023-11-20T10:47:00Z">
        <w:r>
          <w:rPr>
            <w:rFonts w:eastAsia="SimSun"/>
            <w:lang w:eastAsia="zh-CN"/>
          </w:rPr>
          <w:t>’s</w:t>
        </w:r>
      </w:ins>
      <w:ins w:id="296" w:author="QC R2#124" w:date="2023-11-20T10:46:00Z">
        <w:r>
          <w:rPr>
            <w:rFonts w:eastAsia="SimSun"/>
            <w:lang w:eastAsia="zh-CN"/>
          </w:rPr>
          <w:t xml:space="preserve"> measurement report </w:t>
        </w:r>
      </w:ins>
      <w:ins w:id="297" w:author="QC R2#124" w:date="2023-11-20T10:47:00Z">
        <w:r>
          <w:rPr>
            <w:rFonts w:eastAsia="SimSun"/>
            <w:lang w:eastAsia="zh-CN"/>
          </w:rPr>
          <w:t>and/</w:t>
        </w:r>
      </w:ins>
      <w:ins w:id="298" w:author="QC R2#124" w:date="2023-11-20T10:46:00Z">
        <w:r>
          <w:rPr>
            <w:rFonts w:eastAsia="SimSun"/>
            <w:lang w:eastAsia="zh-CN"/>
          </w:rPr>
          <w:t>o</w:t>
        </w:r>
      </w:ins>
      <w:ins w:id="299" w:author="QC R2#124" w:date="2023-11-20T10:47:00Z">
        <w:r>
          <w:rPr>
            <w:rFonts w:eastAsia="SimSun"/>
            <w:lang w:eastAsia="zh-CN"/>
          </w:rPr>
          <w:t xml:space="preserve">r </w:t>
        </w:r>
      </w:ins>
      <w:ins w:id="300" w:author="QC R2#124" w:date="2023-11-20T16:39:00Z">
        <w:r>
          <w:rPr>
            <w:rFonts w:eastAsia="SimSun"/>
            <w:lang w:eastAsia="zh-CN"/>
          </w:rPr>
          <w:t xml:space="preserve">based on </w:t>
        </w:r>
      </w:ins>
      <w:ins w:id="301" w:author="QC R2#124" w:date="2023-11-20T16:56:00Z">
        <w:r>
          <w:rPr>
            <w:rFonts w:eastAsia="SimSun"/>
            <w:lang w:eastAsia="zh-CN"/>
          </w:rPr>
          <w:t xml:space="preserve">implementation, e.g., using </w:t>
        </w:r>
      </w:ins>
      <w:ins w:id="302" w:author="QC R2#124" w:date="2023-11-20T16:38:00Z">
        <w:r>
          <w:rPr>
            <w:rFonts w:eastAsia="SimSun"/>
            <w:lang w:eastAsia="zh-CN"/>
          </w:rPr>
          <w:t xml:space="preserve">the </w:t>
        </w:r>
      </w:ins>
      <w:ins w:id="303" w:author="QC R2#124" w:date="2023-11-20T16:21:00Z">
        <w:r>
          <w:rPr>
            <w:rFonts w:eastAsia="SimSun"/>
            <w:lang w:eastAsia="zh-CN"/>
          </w:rPr>
          <w:t xml:space="preserve">target cell’s </w:t>
        </w:r>
      </w:ins>
      <w:ins w:id="304" w:author="QC R2#124" w:date="2023-11-20T10:46:00Z">
        <w:r>
          <w:rPr>
            <w:rFonts w:eastAsia="SimSun"/>
            <w:lang w:eastAsia="zh-CN"/>
          </w:rPr>
          <w:t>know</w:t>
        </w:r>
      </w:ins>
      <w:ins w:id="305" w:author="QC R2#124" w:date="2023-11-20T10:47:00Z">
        <w:r>
          <w:rPr>
            <w:rFonts w:eastAsia="SimSun"/>
            <w:lang w:eastAsia="zh-CN"/>
          </w:rPr>
          <w:t>ledge</w:t>
        </w:r>
      </w:ins>
      <w:ins w:id="306" w:author="QC R2#124" w:date="2023-11-20T16:18:00Z">
        <w:r>
          <w:rPr>
            <w:rFonts w:eastAsia="SimSun"/>
            <w:lang w:eastAsia="zh-CN"/>
          </w:rPr>
          <w:t xml:space="preserve"> </w:t>
        </w:r>
      </w:ins>
      <w:ins w:id="307" w:author="QC R2#124" w:date="2023-11-20T16:21:00Z">
        <w:r>
          <w:rPr>
            <w:rFonts w:eastAsia="SimSun"/>
            <w:lang w:eastAsia="zh-CN"/>
          </w:rPr>
          <w:t>about</w:t>
        </w:r>
      </w:ins>
      <w:ins w:id="308" w:author="QC R2#124" w:date="2023-11-20T16:18:00Z">
        <w:r>
          <w:rPr>
            <w:rFonts w:eastAsia="SimSun"/>
            <w:lang w:eastAsia="zh-CN"/>
          </w:rPr>
          <w:t xml:space="preserve"> the beam(s) </w:t>
        </w:r>
        <w:commentRangeStart w:id="309"/>
        <w:commentRangeStart w:id="310"/>
        <w:r>
          <w:rPr>
            <w:rFonts w:eastAsia="SimSun"/>
            <w:lang w:eastAsia="zh-CN"/>
          </w:rPr>
          <w:t>used by</w:t>
        </w:r>
      </w:ins>
      <w:commentRangeEnd w:id="309"/>
      <w:r>
        <w:commentReference w:id="309"/>
      </w:r>
      <w:commentRangeEnd w:id="310"/>
      <w:r w:rsidR="002D43FA">
        <w:rPr>
          <w:rStyle w:val="CommentReference"/>
          <w:lang w:eastAsia="en-US"/>
        </w:rPr>
        <w:commentReference w:id="310"/>
      </w:r>
      <w:ins w:id="311" w:author="QC R2#124" w:date="2023-11-20T16:18:00Z">
        <w:r>
          <w:rPr>
            <w:rFonts w:eastAsia="SimSun"/>
            <w:lang w:eastAsia="zh-CN"/>
          </w:rPr>
          <w:t xml:space="preserve"> the </w:t>
        </w:r>
      </w:ins>
      <w:ins w:id="312" w:author="QC R2#124-2" w:date="2023-11-28T20:58:00Z">
        <w:r w:rsidR="007034B4">
          <w:rPr>
            <w:rFonts w:eastAsia="SimSun"/>
            <w:lang w:eastAsia="zh-CN"/>
          </w:rPr>
          <w:t xml:space="preserve">UE at the </w:t>
        </w:r>
      </w:ins>
      <w:ins w:id="313" w:author="QC R2#124" w:date="2023-11-20T16:19:00Z">
        <w:r>
          <w:rPr>
            <w:rFonts w:eastAsia="SimSun"/>
            <w:lang w:eastAsia="zh-CN"/>
          </w:rPr>
          <w:t>co-located source</w:t>
        </w:r>
      </w:ins>
      <w:ins w:id="314" w:author="QC R2#124" w:date="2023-11-20T10:47:00Z">
        <w:r>
          <w:rPr>
            <w:rFonts w:eastAsia="SimSun"/>
            <w:lang w:eastAsia="zh-CN"/>
          </w:rPr>
          <w:t xml:space="preserve"> </w:t>
        </w:r>
      </w:ins>
      <w:ins w:id="315" w:author="QC R2#124" w:date="2023-11-20T16:19:00Z">
        <w:r>
          <w:rPr>
            <w:rFonts w:eastAsia="SimSun"/>
            <w:lang w:eastAsia="zh-CN"/>
          </w:rPr>
          <w:t>cell</w:t>
        </w:r>
      </w:ins>
      <w:ins w:id="316" w:author="QC R2#124" w:date="2023-11-20T10:47:00Z">
        <w:r>
          <w:rPr>
            <w:rFonts w:eastAsia="SimSun"/>
            <w:lang w:eastAsia="zh-CN"/>
          </w:rPr>
          <w:t>.</w:t>
        </w:r>
      </w:ins>
    </w:p>
    <w:p w14:paraId="3C0FF701" w14:textId="77777777" w:rsidR="00C0212F" w:rsidRPr="00C0212F" w:rsidRDefault="004E30B7">
      <w:pPr>
        <w:pStyle w:val="ListParagraph"/>
        <w:numPr>
          <w:ilvl w:val="0"/>
          <w:numId w:val="4"/>
        </w:numPr>
        <w:contextualSpacing w:val="0"/>
        <w:rPr>
          <w:ins w:id="317" w:author="QC R3#123bis" w:date="2023-11-02T11:50:00Z"/>
          <w:rFonts w:eastAsia="SimSun"/>
          <w:color w:val="FF0000"/>
          <w:lang w:eastAsia="zh-CN"/>
          <w:rPrChange w:id="318" w:author="QC R2#124" w:date="2023-11-20T16:20:00Z">
            <w:rPr>
              <w:ins w:id="319" w:author="QC R3#123bis" w:date="2023-11-02T11:50:00Z"/>
              <w:lang w:eastAsia="zh-CN"/>
            </w:rPr>
          </w:rPrChange>
        </w:rPr>
      </w:pPr>
      <w:ins w:id="320" w:author="QC R3#123bis" w:date="2023-11-02T11:50:00Z">
        <w:r>
          <w:rPr>
            <w:rFonts w:eastAsia="SimSun"/>
            <w:color w:val="FF0000"/>
            <w:lang w:eastAsia="zh-CN"/>
          </w:rPr>
          <w:t xml:space="preserve">The handover command may include a pre-allocated UL grant. Alternatively, 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cell.</w:t>
        </w:r>
      </w:ins>
    </w:p>
    <w:p w14:paraId="4B83A58C" w14:textId="0FB945CB" w:rsidR="00C0212F" w:rsidDel="0047784A" w:rsidRDefault="004E30B7" w:rsidP="0047784A">
      <w:pPr>
        <w:pStyle w:val="ListParagraph"/>
        <w:numPr>
          <w:ilvl w:val="0"/>
          <w:numId w:val="4"/>
        </w:numPr>
        <w:contextualSpacing w:val="0"/>
        <w:rPr>
          <w:ins w:id="321" w:author="QC R2#124" w:date="2023-11-20T16:41:00Z"/>
          <w:del w:id="322" w:author="QC R2#124-2" w:date="2023-11-28T20:24:00Z"/>
          <w:rFonts w:eastAsia="SimSun"/>
          <w:color w:val="FF0000"/>
          <w:lang w:eastAsia="zh-CN"/>
        </w:rPr>
      </w:pPr>
      <w:ins w:id="323" w:author="QC R2#124" w:date="2023-11-20T11:14:00Z">
        <w:r>
          <w:rPr>
            <w:rFonts w:eastAsia="SimSun"/>
            <w:color w:val="FF0000"/>
            <w:lang w:eastAsia="zh-CN"/>
          </w:rPr>
          <w:t>T</w:t>
        </w:r>
      </w:ins>
      <w:ins w:id="324" w:author="QC R2#124" w:date="2023-11-20T11:12:00Z">
        <w:r>
          <w:rPr>
            <w:rFonts w:eastAsia="SimSun"/>
            <w:color w:val="FF0000"/>
            <w:lang w:eastAsia="zh-CN"/>
          </w:rPr>
          <w:t>he UE</w:t>
        </w:r>
      </w:ins>
      <w:ins w:id="325" w:author="QC R2#124" w:date="2023-11-20T11:13:00Z">
        <w:r>
          <w:rPr>
            <w:rFonts w:eastAsia="SimSun"/>
            <w:color w:val="FF0000"/>
            <w:lang w:eastAsia="zh-CN"/>
          </w:rPr>
          <w:t xml:space="preserve"> </w:t>
        </w:r>
      </w:ins>
      <w:ins w:id="326" w:author="QC R2#124" w:date="2023-11-20T11:12:00Z">
        <w:r>
          <w:rPr>
            <w:rFonts w:eastAsia="SimSun"/>
            <w:color w:val="FF0000"/>
            <w:lang w:eastAsia="zh-CN"/>
          </w:rPr>
          <w:t xml:space="preserve">transmits the </w:t>
        </w:r>
        <w:proofErr w:type="spellStart"/>
        <w:r>
          <w:rPr>
            <w:rFonts w:eastAsia="SimSun"/>
            <w:i/>
            <w:iCs/>
            <w:color w:val="FF0000"/>
            <w:lang w:eastAsia="zh-CN"/>
            <w:rPrChange w:id="327" w:author="QC R2#124" w:date="2023-11-20T11:14:00Z">
              <w:rPr>
                <w:rFonts w:eastAsia="SimSun"/>
                <w:color w:val="FF0000"/>
                <w:lang w:eastAsia="zh-CN"/>
              </w:rPr>
            </w:rPrChange>
          </w:rPr>
          <w:t>RRCReconfigurationComplete</w:t>
        </w:r>
        <w:proofErr w:type="spellEnd"/>
        <w:r>
          <w:rPr>
            <w:rFonts w:eastAsia="SimSun"/>
            <w:i/>
            <w:iCs/>
            <w:color w:val="FF0000"/>
            <w:lang w:eastAsia="zh-CN"/>
            <w:rPrChange w:id="328" w:author="QC R2#124" w:date="2023-11-20T11:14:00Z">
              <w:rPr>
                <w:rFonts w:eastAsia="SimSun"/>
                <w:color w:val="FF0000"/>
                <w:lang w:eastAsia="zh-CN"/>
              </w:rPr>
            </w:rPrChange>
          </w:rPr>
          <w:t xml:space="preserve"> message</w:t>
        </w:r>
        <w:r>
          <w:rPr>
            <w:rFonts w:eastAsia="SimSun"/>
            <w:color w:val="FF0000"/>
            <w:lang w:eastAsia="zh-CN"/>
          </w:rPr>
          <w:t xml:space="preserve"> using the </w:t>
        </w:r>
      </w:ins>
      <w:ins w:id="329" w:author="QC R2#124" w:date="2023-11-20T16:21:00Z">
        <w:r>
          <w:rPr>
            <w:rFonts w:eastAsia="SimSun"/>
            <w:color w:val="FF0000"/>
            <w:lang w:eastAsia="zh-CN"/>
          </w:rPr>
          <w:t xml:space="preserve">pre-allocated or dynamically </w:t>
        </w:r>
        <w:proofErr w:type="spellStart"/>
        <w:r>
          <w:rPr>
            <w:rFonts w:eastAsia="SimSun"/>
            <w:color w:val="FF0000"/>
            <w:lang w:eastAsia="zh-CN"/>
          </w:rPr>
          <w:t>signaled</w:t>
        </w:r>
      </w:ins>
      <w:proofErr w:type="spellEnd"/>
      <w:ins w:id="330" w:author="QC R2#124" w:date="2023-11-20T11:12:00Z">
        <w:r>
          <w:rPr>
            <w:rFonts w:eastAsia="SimSun"/>
            <w:color w:val="FF0000"/>
            <w:lang w:eastAsia="zh-CN"/>
          </w:rPr>
          <w:t xml:space="preserve"> UL grant. </w:t>
        </w:r>
      </w:ins>
      <w:ins w:id="331" w:author="QC R3#123bis" w:date="2023-11-02T11:50:00Z">
        <w:r>
          <w:rPr>
            <w:rFonts w:eastAsia="SimSun"/>
            <w:color w:val="FF0000"/>
            <w:lang w:eastAsia="zh-CN"/>
          </w:rPr>
          <w:t xml:space="preserve">The UE’s successful UL data </w:t>
        </w:r>
        <w:del w:id="332" w:author="QC R2#124" w:date="2023-11-20T16:23:00Z">
          <w:r>
            <w:rPr>
              <w:rFonts w:eastAsia="SimSun"/>
              <w:color w:val="FF0000"/>
              <w:lang w:eastAsia="zh-CN"/>
            </w:rPr>
            <w:delText>transmission</w:delText>
          </w:r>
        </w:del>
      </w:ins>
      <w:ins w:id="333" w:author="QC R2#124" w:date="2023-11-20T16:23:00Z">
        <w:r>
          <w:rPr>
            <w:rFonts w:eastAsia="SimSun"/>
            <w:color w:val="FF0000"/>
            <w:lang w:eastAsia="zh-CN"/>
          </w:rPr>
          <w:t>reception</w:t>
        </w:r>
      </w:ins>
      <w:ins w:id="334" w:author="QC R3#123bis" w:date="2023-11-02T11:50:00Z">
        <w:r>
          <w:rPr>
            <w:rFonts w:eastAsia="SimSun"/>
            <w:color w:val="FF0000"/>
            <w:lang w:eastAsia="zh-CN"/>
          </w:rPr>
          <w:t xml:space="preserve">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del w:id="335" w:author="QC R2#124-2" w:date="2023-11-28T20:24:00Z">
          <w:r w:rsidDel="0047784A">
            <w:rPr>
              <w:rFonts w:eastAsia="SimSun"/>
              <w:color w:val="FF0000"/>
              <w:lang w:eastAsia="zh-CN"/>
            </w:rPr>
            <w:delText>.</w:delText>
          </w:r>
        </w:del>
      </w:ins>
      <w:ins w:id="336" w:author="QC R2#124" w:date="2023-11-20T16:23:00Z">
        <w:del w:id="337" w:author="QC R2#124-2" w:date="2023-11-28T20:24:00Z">
          <w:r w:rsidDel="0047784A">
            <w:rPr>
              <w:rFonts w:eastAsia="SimSun"/>
              <w:color w:val="FF0000"/>
              <w:lang w:eastAsia="zh-CN"/>
            </w:rPr>
            <w:delText xml:space="preserve"> </w:delText>
          </w:r>
          <w:commentRangeStart w:id="338"/>
          <w:commentRangeStart w:id="339"/>
          <w:r w:rsidDel="0047784A">
            <w:rPr>
              <w:rFonts w:eastAsia="SimSun"/>
              <w:color w:val="FF0000"/>
              <w:lang w:eastAsia="zh-CN"/>
            </w:rPr>
            <w:delText>The UE determines the successful rec</w:delText>
          </w:r>
        </w:del>
      </w:ins>
      <w:ins w:id="340" w:author="QC R2#124" w:date="2023-11-20T16:24:00Z">
        <w:del w:id="341" w:author="QC R2#124-2" w:date="2023-11-28T20:24:00Z">
          <w:r w:rsidDel="0047784A">
            <w:rPr>
              <w:rFonts w:eastAsia="SimSun"/>
              <w:color w:val="FF0000"/>
              <w:lang w:eastAsia="zh-CN"/>
            </w:rPr>
            <w:delText>eption of the first UL data by receiving the PDCCH addressing the UE’s C-RNTI in the target cell.</w:delText>
          </w:r>
        </w:del>
      </w:ins>
      <w:ins w:id="342" w:author="QC R2#124" w:date="2023-11-20T16:25:00Z">
        <w:del w:id="343" w:author="QC R2#124-2" w:date="2023-11-28T20:24:00Z">
          <w:r w:rsidDel="0047784A">
            <w:rPr>
              <w:rFonts w:eastAsia="SimSun"/>
              <w:color w:val="FF0000"/>
              <w:lang w:eastAsia="zh-CN"/>
            </w:rPr>
            <w:delText xml:space="preserve"> </w:delText>
          </w:r>
        </w:del>
      </w:ins>
      <w:commentRangeEnd w:id="338"/>
      <w:del w:id="344" w:author="QC R2#124-2" w:date="2023-11-28T20:24:00Z">
        <w:r w:rsidR="00C84D17" w:rsidDel="0047784A">
          <w:rPr>
            <w:rStyle w:val="CommentReference"/>
            <w:lang w:eastAsia="en-US"/>
          </w:rPr>
          <w:commentReference w:id="338"/>
        </w:r>
      </w:del>
      <w:commentRangeEnd w:id="339"/>
      <w:r w:rsidR="0047784A">
        <w:rPr>
          <w:rStyle w:val="CommentReference"/>
          <w:lang w:eastAsia="en-US"/>
        </w:rPr>
        <w:commentReference w:id="339"/>
      </w:r>
    </w:p>
    <w:p w14:paraId="1472D0F1" w14:textId="50150F40" w:rsidR="00C0212F" w:rsidDel="0047784A" w:rsidRDefault="004E30B7" w:rsidP="0047784A">
      <w:pPr>
        <w:pStyle w:val="ListParagraph"/>
        <w:numPr>
          <w:ilvl w:val="0"/>
          <w:numId w:val="4"/>
        </w:numPr>
        <w:contextualSpacing w:val="0"/>
        <w:rPr>
          <w:ins w:id="345" w:author="QC R3#123bis" w:date="2023-11-02T11:50:00Z"/>
          <w:del w:id="346" w:author="QC R2#124-2" w:date="2023-11-28T20:24:00Z"/>
          <w:rFonts w:eastAsia="SimSun"/>
          <w:color w:val="FF0000"/>
          <w:lang w:eastAsia="zh-CN"/>
        </w:rPr>
      </w:pPr>
      <w:commentRangeStart w:id="347"/>
      <w:commentRangeStart w:id="348"/>
      <w:commentRangeStart w:id="349"/>
      <w:ins w:id="350" w:author="QC R2#124" w:date="2023-11-20T16:26:00Z">
        <w:del w:id="351" w:author="QC R2#124-2" w:date="2023-11-28T20:24:00Z">
          <w:r w:rsidDel="0047784A">
            <w:rPr>
              <w:rFonts w:eastAsia="SimSun"/>
              <w:color w:val="FF0000"/>
              <w:lang w:eastAsia="zh-CN"/>
            </w:rPr>
            <w:delText xml:space="preserve">Further details are </w:delText>
          </w:r>
        </w:del>
      </w:ins>
      <w:ins w:id="352" w:author="QC R2#124" w:date="2023-11-20T16:41:00Z">
        <w:del w:id="353" w:author="QC R2#124-2" w:date="2023-11-28T20:24:00Z">
          <w:r w:rsidDel="0047784A">
            <w:rPr>
              <w:rFonts w:eastAsia="SimSun"/>
              <w:color w:val="FF0000"/>
              <w:lang w:eastAsia="zh-CN"/>
            </w:rPr>
            <w:delText>defined</w:delText>
          </w:r>
        </w:del>
      </w:ins>
      <w:ins w:id="354" w:author="QC R2#124" w:date="2023-11-20T16:26:00Z">
        <w:del w:id="355" w:author="QC R2#124-2" w:date="2023-11-28T20:24:00Z">
          <w:r w:rsidDel="0047784A">
            <w:rPr>
              <w:rFonts w:eastAsia="SimSun"/>
              <w:color w:val="FF0000"/>
              <w:lang w:eastAsia="zh-CN"/>
            </w:rPr>
            <w:delText xml:space="preserve"> in TS 38.321 [</w:delText>
          </w:r>
        </w:del>
      </w:ins>
      <w:ins w:id="356" w:author="QC R2#124" w:date="2023-11-20T16:27:00Z">
        <w:del w:id="357" w:author="QC R2#124-2" w:date="2023-11-28T20:24:00Z">
          <w:r w:rsidDel="0047784A">
            <w:rPr>
              <w:rFonts w:eastAsia="SimSun"/>
              <w:color w:val="FF0000"/>
              <w:lang w:eastAsia="zh-CN"/>
            </w:rPr>
            <w:delText>6</w:delText>
          </w:r>
        </w:del>
      </w:ins>
      <w:ins w:id="358" w:author="QC R2#124" w:date="2023-11-20T16:26:00Z">
        <w:del w:id="359" w:author="QC R2#124-2" w:date="2023-11-28T20:24:00Z">
          <w:r w:rsidDel="0047784A">
            <w:rPr>
              <w:rFonts w:eastAsia="SimSun"/>
              <w:color w:val="FF0000"/>
              <w:lang w:eastAsia="zh-CN"/>
            </w:rPr>
            <w:delText>]</w:delText>
          </w:r>
        </w:del>
      </w:ins>
      <w:ins w:id="360" w:author="QC R2#124" w:date="2023-11-20T16:25:00Z">
        <w:del w:id="361" w:author="QC R2#124-2" w:date="2023-11-28T20:24:00Z">
          <w:r w:rsidDel="0047784A">
            <w:rPr>
              <w:rFonts w:eastAsia="SimSun"/>
              <w:color w:val="FF0000"/>
              <w:lang w:eastAsia="zh-CN"/>
            </w:rPr>
            <w:delText xml:space="preserve"> </w:delText>
          </w:r>
        </w:del>
      </w:ins>
      <w:commentRangeEnd w:id="347"/>
      <w:del w:id="362" w:author="QC R2#124-2" w:date="2023-11-28T20:24:00Z">
        <w:r w:rsidDel="0047784A">
          <w:rPr>
            <w:rStyle w:val="CommentReference"/>
            <w:lang w:eastAsia="en-US"/>
          </w:rPr>
          <w:commentReference w:id="347"/>
        </w:r>
        <w:commentRangeEnd w:id="348"/>
        <w:r w:rsidDel="0047784A">
          <w:rPr>
            <w:rStyle w:val="CommentReference"/>
            <w:lang w:eastAsia="en-US"/>
          </w:rPr>
          <w:commentReference w:id="348"/>
        </w:r>
      </w:del>
      <w:commentRangeEnd w:id="349"/>
      <w:r w:rsidR="0047784A">
        <w:rPr>
          <w:rStyle w:val="CommentReference"/>
          <w:lang w:eastAsia="en-US"/>
        </w:rPr>
        <w:commentReference w:id="349"/>
      </w:r>
    </w:p>
    <w:p w14:paraId="2C1EEE83" w14:textId="77777777" w:rsidR="00C0212F" w:rsidRDefault="004E30B7">
      <w:pPr>
        <w:ind w:left="360"/>
        <w:rPr>
          <w:ins w:id="363" w:author="QC R3#123bis" w:date="2023-11-02T11:50:00Z"/>
          <w:del w:id="364" w:author="QC R2#124" w:date="2023-11-20T16:28:00Z"/>
          <w:rFonts w:eastAsia="SimSun"/>
          <w:color w:val="FF0000"/>
          <w:lang w:eastAsia="zh-CN"/>
        </w:rPr>
      </w:pPr>
      <w:commentRangeStart w:id="365"/>
      <w:commentRangeStart w:id="366"/>
      <w:ins w:id="367" w:author="QC R3#123bis" w:date="2023-11-02T11:50:00Z">
        <w:del w:id="368" w:author="QC R2#124" w:date="2023-11-20T16:28:00Z">
          <w:r>
            <w:rPr>
              <w:rFonts w:eastAsia="SimSun"/>
              <w:color w:val="FF0000"/>
              <w:lang w:eastAsia="zh-CN"/>
            </w:rPr>
            <w:delText>Editor’s NOTE</w:delText>
          </w:r>
        </w:del>
      </w:ins>
      <w:commentRangeEnd w:id="365"/>
      <w:r>
        <w:rPr>
          <w:rStyle w:val="CommentReference"/>
        </w:rPr>
        <w:commentReference w:id="365"/>
      </w:r>
      <w:commentRangeEnd w:id="366"/>
      <w:r w:rsidR="00C84D17">
        <w:rPr>
          <w:rStyle w:val="CommentReference"/>
        </w:rPr>
        <w:commentReference w:id="366"/>
      </w:r>
      <w:ins w:id="369" w:author="QC R3#123bis" w:date="2023-11-02T11:50:00Z">
        <w:del w:id="370" w:author="QC R2#124" w:date="2023-11-20T16:28:00Z">
          <w:r>
            <w:rPr>
              <w:rFonts w:eastAsia="SimSun"/>
              <w:color w:val="FF0000"/>
              <w:lang w:eastAsia="zh-CN"/>
            </w:rPr>
            <w:delText>: FFS further details to be added on stage 2.</w:delText>
          </w:r>
        </w:del>
      </w:ins>
    </w:p>
    <w:p w14:paraId="5361A3AF" w14:textId="77777777" w:rsidR="00C0212F" w:rsidRDefault="00C0212F">
      <w:pPr>
        <w:rPr>
          <w:ins w:id="371" w:author="QC - R2#123b" w:date="2023-10-16T11:47:00Z"/>
          <w:color w:val="000000" w:themeColor="text1"/>
        </w:rPr>
      </w:pPr>
    </w:p>
    <w:p w14:paraId="63D15DE5" w14:textId="77777777" w:rsidR="00C0212F" w:rsidRDefault="00C0212F">
      <w:pPr>
        <w:rPr>
          <w:ins w:id="372"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89"/>
      <w:bookmarkEnd w:id="90"/>
      <w:bookmarkEnd w:id="91"/>
      <w:bookmarkEnd w:id="92"/>
    </w:p>
    <w:p w14:paraId="00C0510D" w14:textId="77777777" w:rsidR="00C0212F" w:rsidRDefault="004E30B7">
      <w:pPr>
        <w:pStyle w:val="Heading3"/>
      </w:pPr>
      <w:bookmarkStart w:id="373" w:name="_Toc29376048"/>
      <w:bookmarkStart w:id="374" w:name="_Toc20387968"/>
      <w:bookmarkStart w:id="375" w:name="_Toc37231939"/>
      <w:bookmarkStart w:id="376" w:name="_Toc46501994"/>
      <w:bookmarkStart w:id="377" w:name="_Toc51971342"/>
      <w:bookmarkStart w:id="378" w:name="_Toc139018057"/>
      <w:bookmarkStart w:id="379" w:name="_Toc52551325"/>
      <w:r>
        <w:t>9.2.1</w:t>
      </w:r>
      <w:r>
        <w:tab/>
        <w:t>Mobility in RRC_IDLE</w:t>
      </w:r>
      <w:bookmarkEnd w:id="373"/>
      <w:bookmarkEnd w:id="374"/>
      <w:bookmarkEnd w:id="375"/>
      <w:bookmarkEnd w:id="376"/>
      <w:bookmarkEnd w:id="377"/>
      <w:bookmarkEnd w:id="378"/>
      <w:bookmarkEnd w:id="379"/>
    </w:p>
    <w:p w14:paraId="6CF20EB3" w14:textId="77777777" w:rsidR="00C0212F" w:rsidRDefault="004E30B7">
      <w:pPr>
        <w:pStyle w:val="Heading4"/>
      </w:pPr>
      <w:bookmarkStart w:id="380" w:name="_Toc20387969"/>
      <w:bookmarkStart w:id="381" w:name="_Toc29376049"/>
      <w:bookmarkStart w:id="382" w:name="_Toc37231940"/>
      <w:bookmarkStart w:id="383" w:name="_Toc46501995"/>
      <w:bookmarkStart w:id="384" w:name="_Toc52551326"/>
      <w:bookmarkStart w:id="385" w:name="_Toc51971343"/>
      <w:bookmarkStart w:id="386" w:name="_Toc139018058"/>
      <w:r>
        <w:t>9.2.1.1</w:t>
      </w:r>
      <w:r>
        <w:tab/>
        <w:t>Cell Selection</w:t>
      </w:r>
      <w:bookmarkEnd w:id="380"/>
      <w:bookmarkEnd w:id="381"/>
      <w:bookmarkEnd w:id="382"/>
      <w:bookmarkEnd w:id="383"/>
      <w:bookmarkEnd w:id="384"/>
      <w:bookmarkEnd w:id="385"/>
      <w:bookmarkEnd w:id="386"/>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lastRenderedPageBreak/>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pPr>
        <w:ind w:left="568" w:hanging="284"/>
        <w:rPr>
          <w:ins w:id="387" w:author="QC R3#123bis" w:date="2023-11-02T11:50:00Z"/>
        </w:rPr>
      </w:pPr>
      <w:ins w:id="388" w:author="QC R3#123bis" w:date="2023-11-02T11:50:00Z">
        <w:r>
          <w:t>-</w:t>
        </w:r>
        <w:r>
          <w:tab/>
          <w:t>The mobile IAB-MT applies the cell selection procedure as described for the IAB-MT with the following differences:</w:t>
        </w:r>
      </w:ins>
    </w:p>
    <w:p w14:paraId="295A6DED" w14:textId="61699756" w:rsidR="00C0212F" w:rsidRDefault="004E30B7">
      <w:pPr>
        <w:pStyle w:val="B2"/>
        <w:ind w:left="864" w:hanging="288"/>
        <w:rPr>
          <w:ins w:id="389" w:author="QC R3#123bis" w:date="2023-11-02T11:50:00Z"/>
        </w:rPr>
      </w:pPr>
      <w:ins w:id="390" w:author="QC R3#123bis" w:date="2023-11-02T11:50:00Z">
        <w:r>
          <w:t>-</w:t>
        </w:r>
        <w:commentRangeStart w:id="391"/>
        <w:commentRangeStart w:id="392"/>
        <w:del w:id="393" w:author="QC R2#124-2" w:date="2023-11-28T20:26:00Z">
          <w:r w:rsidDel="005B58C6">
            <w:delText xml:space="preserve"> </w:delText>
          </w:r>
        </w:del>
      </w:ins>
      <w:commentRangeEnd w:id="391"/>
      <w:del w:id="394" w:author="QC R2#124-2" w:date="2023-11-28T20:26:00Z">
        <w:r w:rsidDel="005B58C6">
          <w:rPr>
            <w:rStyle w:val="CommentReference"/>
          </w:rPr>
          <w:commentReference w:id="391"/>
        </w:r>
      </w:del>
      <w:commentRangeEnd w:id="392"/>
      <w:r w:rsidR="005B58C6">
        <w:rPr>
          <w:rStyle w:val="CommentReference"/>
        </w:rPr>
        <w:commentReference w:id="392"/>
      </w:r>
      <w:ins w:id="395" w:author="QC R2#124-2" w:date="2023-11-28T20:26:00Z">
        <w:r w:rsidR="005B58C6">
          <w:rPr>
            <w:rStyle w:val="CommentReference"/>
          </w:rPr>
          <w:tab/>
        </w:r>
      </w:ins>
      <w:ins w:id="396"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397" w:name="_Toc37231951"/>
      <w:bookmarkStart w:id="398" w:name="_Toc29376060"/>
      <w:bookmarkStart w:id="399" w:name="_Toc20387980"/>
      <w:bookmarkStart w:id="400" w:name="_Toc51971354"/>
      <w:bookmarkStart w:id="401" w:name="_Toc52551337"/>
      <w:bookmarkStart w:id="402" w:name="_Toc139018070"/>
      <w:bookmarkStart w:id="403" w:name="_Toc46502006"/>
      <w:r>
        <w:t>9.2.3</w:t>
      </w:r>
      <w:r>
        <w:tab/>
        <w:t>Mobility in RRC_CONNECTED</w:t>
      </w:r>
      <w:bookmarkEnd w:id="397"/>
      <w:bookmarkEnd w:id="398"/>
      <w:bookmarkEnd w:id="399"/>
      <w:bookmarkEnd w:id="400"/>
      <w:bookmarkEnd w:id="401"/>
      <w:bookmarkEnd w:id="402"/>
      <w:bookmarkEnd w:id="403"/>
    </w:p>
    <w:p w14:paraId="41D27533" w14:textId="77777777" w:rsidR="00C0212F" w:rsidRDefault="004E30B7">
      <w:pPr>
        <w:pStyle w:val="Heading4"/>
      </w:pPr>
      <w:bookmarkStart w:id="404" w:name="_Toc139018071"/>
      <w:bookmarkStart w:id="405" w:name="_Toc52551338"/>
      <w:bookmarkStart w:id="406" w:name="_Toc51971355"/>
      <w:bookmarkStart w:id="407" w:name="_Toc46502007"/>
      <w:bookmarkStart w:id="408" w:name="_Toc37231952"/>
      <w:bookmarkStart w:id="409" w:name="_Toc20387981"/>
      <w:bookmarkStart w:id="410" w:name="_Toc29376061"/>
      <w:r>
        <w:t>9.2.3.1</w:t>
      </w:r>
      <w:r>
        <w:tab/>
        <w:t>Overview</w:t>
      </w:r>
      <w:bookmarkEnd w:id="404"/>
      <w:bookmarkEnd w:id="405"/>
      <w:bookmarkEnd w:id="406"/>
      <w:bookmarkEnd w:id="407"/>
      <w:bookmarkEnd w:id="408"/>
      <w:bookmarkEnd w:id="409"/>
      <w:bookmarkEnd w:id="410"/>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58.55pt" o:ole="">
            <v:imagedata r:id="rId18" o:title=""/>
          </v:shape>
          <o:OLEObject Type="Embed" ProgID="Mscgen.Chart" ShapeID="_x0000_i1025" DrawAspect="Content" ObjectID="_1762710439" r:id="rId19"/>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411"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411"/>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lastRenderedPageBreak/>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412" w:author="Qualcomm" w:date="2023-07-28T16:39:00Z"/>
        </w:rPr>
      </w:pPr>
      <w:r>
        <w:t xml:space="preserve">The handover of the IAB-MT in SA mode follows the same procedure as described for the UE. After the backhaul has been established, the handover of the IAB-MT is part of the intra-CU </w:t>
      </w:r>
      <w:ins w:id="413" w:author="QC R3#123bis" w:date="2023-11-02T11:58:00Z">
        <w:r>
          <w:t xml:space="preserve">or inter-CU </w:t>
        </w:r>
      </w:ins>
      <w:r>
        <w:t>topology adaptation procedure</w:t>
      </w:r>
      <w:ins w:id="414"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415" w:author="QC R3#123bis" w:date="2023-11-02T11:51:00Z"/>
        </w:rPr>
      </w:pPr>
      <w:ins w:id="416" w:author="QC R3#123bis" w:date="2023-11-02T11:51:00Z">
        <w:r>
          <w:t xml:space="preserve">The handover of the mobile IAB-MT follows the same procedure as described for the UE. </w:t>
        </w:r>
        <w:commentRangeStart w:id="417"/>
        <w:commentRangeStart w:id="418"/>
        <w:r>
          <w:t>After the backhaul has been established</w:t>
        </w:r>
      </w:ins>
      <w:commentRangeEnd w:id="417"/>
      <w:r w:rsidR="00C84D17">
        <w:rPr>
          <w:rStyle w:val="CommentReference"/>
        </w:rPr>
        <w:commentReference w:id="417"/>
      </w:r>
      <w:commentRangeEnd w:id="418"/>
      <w:r w:rsidR="003E61C1">
        <w:rPr>
          <w:rStyle w:val="CommentReference"/>
        </w:rPr>
        <w:commentReference w:id="418"/>
      </w:r>
      <w:ins w:id="419" w:author="QC R3#123bis" w:date="2023-11-02T11:51:00Z">
        <w:r>
          <w:t>, the handover of the mobile IAB-MT is part of the mobile IAB-MT migration procedure defined in TS 38.401 [4].</w:t>
        </w:r>
      </w:ins>
    </w:p>
    <w:p w14:paraId="0E51A119" w14:textId="77777777" w:rsidR="00C0212F" w:rsidRDefault="004E30B7">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751393C5" w14:textId="77777777" w:rsidR="00C0212F" w:rsidRDefault="00C0212F"/>
    <w:p w14:paraId="0B18E9A0" w14:textId="77777777" w:rsidR="00C0212F" w:rsidRDefault="00C0212F"/>
    <w:p w14:paraId="55C758BE" w14:textId="77777777" w:rsidR="00C0212F" w:rsidRDefault="004E30B7">
      <w:pPr>
        <w:pStyle w:val="Heading1"/>
      </w:pPr>
      <w:bookmarkStart w:id="420" w:name="_Toc37232087"/>
      <w:bookmarkStart w:id="421" w:name="_Toc52551504"/>
      <w:bookmarkStart w:id="422" w:name="_Toc46502173"/>
      <w:bookmarkStart w:id="423" w:name="_Toc124536383"/>
      <w:bookmarkStart w:id="424" w:name="_Toc29376164"/>
      <w:bookmarkStart w:id="425" w:name="_Toc51971521"/>
      <w:bookmarkStart w:id="426" w:name="_Toc20388082"/>
      <w:commentRangeStart w:id="427"/>
      <w:r>
        <w:t>Running CR Annex:</w:t>
      </w:r>
      <w:bookmarkEnd w:id="420"/>
      <w:bookmarkEnd w:id="421"/>
      <w:bookmarkEnd w:id="422"/>
      <w:bookmarkEnd w:id="423"/>
      <w:bookmarkEnd w:id="424"/>
      <w:bookmarkEnd w:id="425"/>
      <w:bookmarkEnd w:id="426"/>
      <w:r>
        <w:t xml:space="preserve"> Meeting Agreements</w:t>
      </w:r>
      <w:commentRangeEnd w:id="427"/>
      <w:r>
        <w:rPr>
          <w:rStyle w:val="CommentReference"/>
          <w:rFonts w:ascii="Times New Roman" w:hAnsi="Times New Roman"/>
        </w:rPr>
        <w:commentReference w:id="427"/>
      </w:r>
    </w:p>
    <w:p w14:paraId="4CC404D2" w14:textId="77777777" w:rsidR="00C0212F" w:rsidRDefault="004E30B7">
      <w:pPr>
        <w:pStyle w:val="BodyText"/>
      </w:pPr>
      <w:r>
        <w:rPr>
          <w:highlight w:val="yellow"/>
        </w:rPr>
        <w:t>Highlighted</w:t>
      </w:r>
      <w:r>
        <w:t xml:space="preserve"> below are the meeting agreements that have been considered for the CR. </w:t>
      </w:r>
    </w:p>
    <w:p w14:paraId="16F9D93D" w14:textId="77777777" w:rsidR="00C0212F" w:rsidRDefault="004E30B7">
      <w:pPr>
        <w:pStyle w:val="BodyText"/>
        <w:rPr>
          <w:i/>
          <w:iCs/>
        </w:rPr>
      </w:pPr>
      <w:r>
        <w:rPr>
          <w:i/>
          <w:iCs/>
        </w:rPr>
        <w:t>RAN2#119 agreements:</w:t>
      </w:r>
    </w:p>
    <w:tbl>
      <w:tblPr>
        <w:tblStyle w:val="TableGrid"/>
        <w:tblW w:w="0" w:type="auto"/>
        <w:tblLook w:val="04A0" w:firstRow="1" w:lastRow="0" w:firstColumn="1" w:lastColumn="0" w:noHBand="0" w:noVBand="1"/>
      </w:tblPr>
      <w:tblGrid>
        <w:gridCol w:w="9629"/>
      </w:tblGrid>
      <w:tr w:rsidR="00C0212F" w14:paraId="4D0E30B4" w14:textId="77777777">
        <w:tc>
          <w:tcPr>
            <w:tcW w:w="9629" w:type="dxa"/>
          </w:tcPr>
          <w:p w14:paraId="0A0FB0B0" w14:textId="77777777" w:rsidR="00C0212F" w:rsidRDefault="004E30B7">
            <w:pPr>
              <w:pStyle w:val="BodyText"/>
              <w:spacing w:before="60" w:after="60"/>
              <w:rPr>
                <w:b/>
                <w:bCs/>
              </w:rPr>
            </w:pPr>
            <w:r>
              <w:rPr>
                <w:b/>
                <w:bCs/>
              </w:rPr>
              <w:t>8.12.1</w:t>
            </w:r>
            <w:r>
              <w:rPr>
                <w:b/>
                <w:bCs/>
              </w:rPr>
              <w:tab/>
              <w:t>Organizational</w:t>
            </w:r>
          </w:p>
          <w:p w14:paraId="16F9F3E8" w14:textId="77777777" w:rsidR="00C0212F" w:rsidRDefault="004E30B7">
            <w:pPr>
              <w:pStyle w:val="Agreement"/>
              <w:spacing w:after="60"/>
              <w:ind w:left="644"/>
              <w:rPr>
                <w:b w:val="0"/>
                <w:bCs/>
                <w:sz w:val="18"/>
                <w:szCs w:val="22"/>
              </w:rPr>
            </w:pPr>
            <w:r>
              <w:rPr>
                <w:b w:val="0"/>
                <w:bCs/>
                <w:sz w:val="18"/>
                <w:szCs w:val="22"/>
              </w:rPr>
              <w:t xml:space="preserve">The following Points are Endorsed, </w:t>
            </w:r>
            <w:proofErr w:type="gramStart"/>
            <w:r>
              <w:rPr>
                <w:b w:val="0"/>
                <w:bCs/>
                <w:sz w:val="18"/>
                <w:szCs w:val="22"/>
              </w:rPr>
              <w:t>i.e.</w:t>
            </w:r>
            <w:proofErr w:type="gramEnd"/>
            <w:r>
              <w:rPr>
                <w:b w:val="0"/>
                <w:bCs/>
                <w:sz w:val="18"/>
                <w:szCs w:val="22"/>
              </w:rPr>
              <w:t xml:space="preserve"> for the plan for next meeting (after one round of discussion at R2 119-e): </w:t>
            </w:r>
          </w:p>
          <w:p w14:paraId="0E0EC5F4" w14:textId="77777777" w:rsidR="00C0212F" w:rsidRDefault="004E30B7">
            <w:pPr>
              <w:pStyle w:val="Agreement"/>
              <w:numPr>
                <w:ilvl w:val="0"/>
                <w:numId w:val="0"/>
              </w:numPr>
              <w:spacing w:after="60"/>
              <w:ind w:left="644"/>
              <w:rPr>
                <w:b w:val="0"/>
                <w:bCs/>
                <w:sz w:val="18"/>
                <w:szCs w:val="22"/>
              </w:rPr>
            </w:pPr>
            <w:r>
              <w:rPr>
                <w:b w:val="0"/>
                <w:bCs/>
                <w:sz w:val="18"/>
                <w:szCs w:val="22"/>
              </w:rPr>
              <w:t xml:space="preserve">P1: RAN2 to discuss scenarios, if and where enhancements to cell (re-)selection to/from the mobile IAB-node apply, </w:t>
            </w:r>
            <w:proofErr w:type="gramStart"/>
            <w:r>
              <w:rPr>
                <w:b w:val="0"/>
                <w:bCs/>
                <w:sz w:val="18"/>
                <w:szCs w:val="22"/>
              </w:rPr>
              <w:t>e.g.</w:t>
            </w:r>
            <w:proofErr w:type="gramEnd"/>
            <w:r>
              <w:rPr>
                <w:b w:val="0"/>
                <w:bCs/>
                <w:sz w:val="18"/>
                <w:szCs w:val="22"/>
              </w:rPr>
              <w:t xml:space="preserve"> based on mobile IAB-node broadcast parameter (this point doesn’t preclude other potential usage of </w:t>
            </w:r>
            <w:proofErr w:type="spellStart"/>
            <w:r>
              <w:rPr>
                <w:b w:val="0"/>
                <w:bCs/>
                <w:sz w:val="18"/>
                <w:szCs w:val="22"/>
              </w:rPr>
              <w:t>Bcast</w:t>
            </w:r>
            <w:proofErr w:type="spellEnd"/>
            <w:r>
              <w:rPr>
                <w:b w:val="0"/>
                <w:bCs/>
                <w:sz w:val="18"/>
                <w:szCs w:val="22"/>
              </w:rPr>
              <w:t xml:space="preserve"> info).</w:t>
            </w:r>
          </w:p>
          <w:p w14:paraId="67CCDDBB" w14:textId="77777777" w:rsidR="00C0212F" w:rsidRDefault="004E30B7">
            <w:pPr>
              <w:pStyle w:val="Agreement"/>
              <w:numPr>
                <w:ilvl w:val="0"/>
                <w:numId w:val="0"/>
              </w:numPr>
              <w:spacing w:after="60"/>
              <w:ind w:left="644"/>
              <w:rPr>
                <w:b w:val="0"/>
                <w:bCs/>
                <w:sz w:val="18"/>
                <w:szCs w:val="22"/>
              </w:rPr>
            </w:pPr>
            <w:r>
              <w:rPr>
                <w:b w:val="0"/>
                <w:bCs/>
                <w:sz w:val="18"/>
                <w:szCs w:val="22"/>
              </w:rPr>
              <w:t xml:space="preserve">P2: Can discuss whether </w:t>
            </w:r>
            <w:proofErr w:type="gramStart"/>
            <w:r>
              <w:rPr>
                <w:b w:val="0"/>
                <w:bCs/>
                <w:sz w:val="18"/>
                <w:szCs w:val="22"/>
              </w:rPr>
              <w:t>The</w:t>
            </w:r>
            <w:proofErr w:type="gramEnd"/>
            <w:r>
              <w:rPr>
                <w:b w:val="0"/>
                <w:bCs/>
                <w:sz w:val="18"/>
                <w:szCs w:val="22"/>
              </w:rPr>
              <w:t xml:space="preserve"> mobile IAB-MT need to send a mobile-IAB indication (capability or mobility) to the IAB-donor-CU,</w:t>
            </w:r>
          </w:p>
          <w:p w14:paraId="396342B3" w14:textId="77777777" w:rsidR="00C0212F" w:rsidRDefault="004E30B7">
            <w:pPr>
              <w:pStyle w:val="Agreement"/>
              <w:numPr>
                <w:ilvl w:val="0"/>
                <w:numId w:val="0"/>
              </w:numPr>
              <w:spacing w:after="60"/>
              <w:ind w:left="644"/>
              <w:rPr>
                <w:b w:val="0"/>
                <w:bCs/>
                <w:sz w:val="18"/>
                <w:szCs w:val="22"/>
              </w:rPr>
            </w:pPr>
            <w:r>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300298DB" w14:textId="77777777" w:rsidR="00C0212F" w:rsidRDefault="004E30B7">
            <w:pPr>
              <w:pStyle w:val="Agreement"/>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6EAEDC80" w14:textId="77777777" w:rsidR="00C0212F" w:rsidRDefault="004E30B7">
            <w:pPr>
              <w:pStyle w:val="Agreement"/>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454E1DA0" w14:textId="77777777" w:rsidR="00C0212F" w:rsidRDefault="00C0212F">
            <w:pPr>
              <w:pStyle w:val="BodyText"/>
              <w:spacing w:before="60" w:after="60"/>
              <w:rPr>
                <w:b/>
                <w:bCs/>
              </w:rPr>
            </w:pPr>
          </w:p>
          <w:p w14:paraId="60D3582B" w14:textId="77777777" w:rsidR="00C0212F" w:rsidRDefault="004E30B7">
            <w:pPr>
              <w:pStyle w:val="BodyText"/>
              <w:spacing w:before="60" w:after="60"/>
              <w:rPr>
                <w:b/>
                <w:bCs/>
              </w:rPr>
            </w:pPr>
            <w:r>
              <w:rPr>
                <w:b/>
                <w:bCs/>
              </w:rPr>
              <w:t>8.12.2</w:t>
            </w:r>
            <w:r>
              <w:rPr>
                <w:b/>
                <w:bCs/>
              </w:rPr>
              <w:tab/>
              <w:t>Mobility Enhancements</w:t>
            </w:r>
          </w:p>
          <w:p w14:paraId="26EA49AE" w14:textId="77777777" w:rsidR="00C0212F" w:rsidRDefault="004E30B7">
            <w:pPr>
              <w:pStyle w:val="BoldComments"/>
              <w:spacing w:before="60"/>
              <w:rPr>
                <w:b w:val="0"/>
                <w:bCs/>
                <w:i/>
                <w:iCs/>
                <w:sz w:val="18"/>
                <w:szCs w:val="22"/>
                <w:lang w:val="en-GB"/>
              </w:rPr>
            </w:pPr>
            <w:r>
              <w:rPr>
                <w:b w:val="0"/>
                <w:bCs/>
                <w:i/>
                <w:iCs/>
                <w:sz w:val="18"/>
                <w:szCs w:val="22"/>
                <w:lang w:val="en-GB"/>
              </w:rPr>
              <w:t>Basic Aspects</w:t>
            </w:r>
          </w:p>
          <w:p w14:paraId="05196CCF" w14:textId="77777777" w:rsidR="00C0212F" w:rsidRDefault="004E30B7">
            <w:pPr>
              <w:pStyle w:val="Agreement"/>
              <w:spacing w:after="60"/>
              <w:ind w:left="644"/>
              <w:rPr>
                <w:b w:val="0"/>
                <w:bCs/>
                <w:sz w:val="18"/>
                <w:szCs w:val="22"/>
                <w:highlight w:val="yellow"/>
              </w:rPr>
            </w:pPr>
            <w:r>
              <w:rPr>
                <w:b w:val="0"/>
                <w:bCs/>
                <w:sz w:val="18"/>
                <w:szCs w:val="22"/>
                <w:highlight w:val="yellow"/>
              </w:rPr>
              <w:t>The method of not broadcasting “</w:t>
            </w:r>
            <w:proofErr w:type="spellStart"/>
            <w:r>
              <w:rPr>
                <w:b w:val="0"/>
                <w:bCs/>
                <w:sz w:val="18"/>
                <w:szCs w:val="22"/>
                <w:highlight w:val="yellow"/>
              </w:rPr>
              <w:t>iab</w:t>
            </w:r>
            <w:proofErr w:type="spellEnd"/>
            <w:r>
              <w:rPr>
                <w:b w:val="0"/>
                <w:bCs/>
                <w:sz w:val="18"/>
                <w:szCs w:val="22"/>
                <w:highlight w:val="yellow"/>
              </w:rPr>
              <w:t>-Support” indication, is sufficient to prevent other IAB-node from accessing mobile IAB (without further spec impact).</w:t>
            </w:r>
          </w:p>
          <w:p w14:paraId="3B6FF773"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5174BDBC" w14:textId="77777777" w:rsidR="00C0212F" w:rsidRDefault="00C0212F">
            <w:pPr>
              <w:spacing w:before="60" w:after="60"/>
              <w:rPr>
                <w:bCs/>
                <w:color w:val="FF0000"/>
                <w:sz w:val="16"/>
                <w:szCs w:val="16"/>
              </w:rPr>
            </w:pPr>
          </w:p>
          <w:p w14:paraId="069FAFAA" w14:textId="77777777" w:rsidR="00C0212F" w:rsidRDefault="004E30B7">
            <w:pPr>
              <w:pStyle w:val="BoldComments"/>
              <w:spacing w:before="60"/>
              <w:rPr>
                <w:b w:val="0"/>
                <w:bCs/>
                <w:i/>
                <w:iCs/>
                <w:sz w:val="18"/>
                <w:szCs w:val="22"/>
              </w:rPr>
            </w:pPr>
            <w:r>
              <w:rPr>
                <w:b w:val="0"/>
                <w:bCs/>
                <w:i/>
                <w:iCs/>
                <w:sz w:val="18"/>
                <w:szCs w:val="22"/>
              </w:rPr>
              <w:t>Group Mobility</w:t>
            </w:r>
          </w:p>
          <w:p w14:paraId="3722C27B" w14:textId="77777777" w:rsidR="00C0212F" w:rsidRDefault="004E30B7">
            <w:pPr>
              <w:pStyle w:val="Agreement"/>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w:t>
            </w:r>
            <w:proofErr w:type="gramStart"/>
            <w:r>
              <w:rPr>
                <w:b w:val="0"/>
                <w:bCs/>
                <w:sz w:val="18"/>
                <w:szCs w:val="22"/>
              </w:rPr>
              <w:t>i.e.</w:t>
            </w:r>
            <w:proofErr w:type="gramEnd"/>
            <w:r>
              <w:rPr>
                <w:b w:val="0"/>
                <w:bCs/>
                <w:sz w:val="18"/>
                <w:szCs w:val="22"/>
              </w:rPr>
              <w:t xml:space="preserve"> with a preparation in advance (not immediately) of the execution. </w:t>
            </w:r>
          </w:p>
          <w:p w14:paraId="4B8BCB97" w14:textId="77777777" w:rsidR="00C0212F" w:rsidRDefault="00C0212F">
            <w:pPr>
              <w:pStyle w:val="BodyText"/>
              <w:rPr>
                <w:i/>
                <w:iCs/>
              </w:rPr>
            </w:pPr>
          </w:p>
        </w:tc>
      </w:tr>
    </w:tbl>
    <w:p w14:paraId="346F42DB" w14:textId="77777777" w:rsidR="00C0212F" w:rsidRDefault="00C0212F">
      <w:pPr>
        <w:pStyle w:val="BodyText"/>
        <w:rPr>
          <w:i/>
          <w:iCs/>
        </w:rPr>
      </w:pPr>
    </w:p>
    <w:p w14:paraId="2B64A0C1" w14:textId="77777777" w:rsidR="00C0212F" w:rsidRDefault="004E30B7">
      <w:pPr>
        <w:pStyle w:val="BodyText"/>
        <w:rPr>
          <w:i/>
          <w:iCs/>
        </w:rPr>
      </w:pPr>
      <w:r>
        <w:rPr>
          <w:i/>
          <w:iCs/>
        </w:rPr>
        <w:t>RAN2#119-bis-e agreements:</w:t>
      </w:r>
    </w:p>
    <w:tbl>
      <w:tblPr>
        <w:tblStyle w:val="TableGrid"/>
        <w:tblW w:w="0" w:type="auto"/>
        <w:tblLook w:val="04A0" w:firstRow="1" w:lastRow="0" w:firstColumn="1" w:lastColumn="0" w:noHBand="0" w:noVBand="1"/>
      </w:tblPr>
      <w:tblGrid>
        <w:gridCol w:w="9629"/>
      </w:tblGrid>
      <w:tr w:rsidR="00C0212F" w14:paraId="5743BEE9" w14:textId="77777777">
        <w:tc>
          <w:tcPr>
            <w:tcW w:w="9629" w:type="dxa"/>
          </w:tcPr>
          <w:p w14:paraId="4E77D3BF" w14:textId="77777777" w:rsidR="00C0212F" w:rsidRDefault="004E30B7">
            <w:pPr>
              <w:pStyle w:val="BodyText"/>
              <w:spacing w:before="60" w:after="60"/>
              <w:rPr>
                <w:b/>
                <w:bCs/>
              </w:rPr>
            </w:pPr>
            <w:r>
              <w:rPr>
                <w:b/>
                <w:bCs/>
              </w:rPr>
              <w:t>8.12.2</w:t>
            </w:r>
            <w:r>
              <w:rPr>
                <w:b/>
                <w:bCs/>
              </w:rPr>
              <w:tab/>
              <w:t>Mobility Enhancements</w:t>
            </w:r>
          </w:p>
          <w:p w14:paraId="660312BD" w14:textId="77777777" w:rsidR="00C0212F" w:rsidRDefault="004E30B7">
            <w:pPr>
              <w:pStyle w:val="Agreement"/>
              <w:spacing w:after="60"/>
              <w:ind w:left="644"/>
              <w:rPr>
                <w:b w:val="0"/>
                <w:bCs/>
                <w:sz w:val="18"/>
                <w:szCs w:val="22"/>
              </w:rPr>
            </w:pPr>
            <w:r>
              <w:rPr>
                <w:b w:val="0"/>
                <w:bCs/>
                <w:sz w:val="18"/>
                <w:szCs w:val="22"/>
              </w:rPr>
              <w:t xml:space="preserve">UE capability signalling is the baseline to let CU know that the MT is a “mobile-IAB” type. FFS early mobile-IAB indication, </w:t>
            </w:r>
            <w:proofErr w:type="gramStart"/>
            <w:r>
              <w:rPr>
                <w:b w:val="0"/>
                <w:bCs/>
                <w:sz w:val="18"/>
                <w:szCs w:val="22"/>
              </w:rPr>
              <w:t>e.g.</w:t>
            </w:r>
            <w:proofErr w:type="gramEnd"/>
            <w:r>
              <w:rPr>
                <w:b w:val="0"/>
                <w:bCs/>
                <w:sz w:val="18"/>
                <w:szCs w:val="22"/>
              </w:rPr>
              <w:t xml:space="preserve"> in Msg5.</w:t>
            </w:r>
          </w:p>
          <w:p w14:paraId="1EF2BA06" w14:textId="77777777" w:rsidR="00C0212F" w:rsidRDefault="004E30B7">
            <w:pPr>
              <w:pStyle w:val="Agreement"/>
              <w:spacing w:after="60"/>
              <w:ind w:left="644"/>
              <w:rPr>
                <w:b w:val="0"/>
                <w:bCs/>
                <w:sz w:val="18"/>
                <w:szCs w:val="22"/>
              </w:rPr>
            </w:pPr>
            <w:r>
              <w:rPr>
                <w:b w:val="0"/>
                <w:bCs/>
                <w:sz w:val="18"/>
                <w:szCs w:val="22"/>
              </w:rPr>
              <w:t>Regarding moving status/mode indication, R2 observes that legacy reporting of mobility state (</w:t>
            </w:r>
            <w:proofErr w:type="gramStart"/>
            <w:r>
              <w:rPr>
                <w:b w:val="0"/>
                <w:bCs/>
                <w:sz w:val="18"/>
                <w:szCs w:val="22"/>
              </w:rPr>
              <w:t>e.g.</w:t>
            </w:r>
            <w:proofErr w:type="gramEnd"/>
            <w:r>
              <w:rPr>
                <w:b w:val="0"/>
                <w:bCs/>
                <w:sz w:val="18"/>
                <w:szCs w:val="22"/>
              </w:rPr>
              <w:t xml:space="preserve"> mobilityState-r16) could be reused, and maybe also current location reporting from the UE. FFS whether any of this need to be enhanced or complemented, </w:t>
            </w:r>
            <w:proofErr w:type="gramStart"/>
            <w:r>
              <w:rPr>
                <w:b w:val="0"/>
                <w:bCs/>
                <w:sz w:val="18"/>
                <w:szCs w:val="22"/>
              </w:rPr>
              <w:t>e.g.</w:t>
            </w:r>
            <w:proofErr w:type="gramEnd"/>
            <w:r>
              <w:rPr>
                <w:b w:val="0"/>
                <w:bCs/>
                <w:sz w:val="18"/>
                <w:szCs w:val="22"/>
              </w:rPr>
              <w:t xml:space="preserve"> for the potential purpose of predictive mobility.</w:t>
            </w:r>
          </w:p>
          <w:p w14:paraId="60D73818" w14:textId="77777777" w:rsidR="00C0212F" w:rsidRDefault="004E30B7">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MT)</w:t>
            </w:r>
          </w:p>
          <w:p w14:paraId="3B8FC83C" w14:textId="77777777" w:rsidR="00C0212F" w:rsidRDefault="004E30B7">
            <w:pPr>
              <w:pStyle w:val="Agreement"/>
              <w:spacing w:after="60"/>
              <w:ind w:left="644"/>
              <w:rPr>
                <w:b w:val="0"/>
                <w:bCs/>
                <w:sz w:val="18"/>
                <w:szCs w:val="22"/>
              </w:rPr>
            </w:pPr>
            <w:r>
              <w:rPr>
                <w:b w:val="0"/>
                <w:bCs/>
                <w:sz w:val="18"/>
                <w:szCs w:val="22"/>
              </w:rPr>
              <w:t xml:space="preserve">RAN2 confirms that Mobile IAB need to work with legacy UEs. </w:t>
            </w:r>
          </w:p>
          <w:p w14:paraId="160185A2" w14:textId="77777777" w:rsidR="00C0212F" w:rsidRDefault="004E30B7">
            <w:pPr>
              <w:pStyle w:val="Agreement"/>
              <w:spacing w:after="60"/>
              <w:ind w:left="644"/>
              <w:rPr>
                <w:b w:val="0"/>
                <w:bCs/>
                <w:sz w:val="18"/>
                <w:szCs w:val="22"/>
              </w:rPr>
            </w:pPr>
            <w:r>
              <w:rPr>
                <w:b w:val="0"/>
                <w:bCs/>
                <w:sz w:val="18"/>
                <w:szCs w:val="22"/>
              </w:rPr>
              <w:t>RAN2 observes that a UE could potentially consider itself on-board of a mobile-IAB cell, if the UE camps on/connects to a mobile IAB cell during a long period (</w:t>
            </w:r>
            <w:proofErr w:type="gramStart"/>
            <w:r>
              <w:rPr>
                <w:b w:val="0"/>
                <w:bCs/>
                <w:sz w:val="18"/>
                <w:szCs w:val="22"/>
              </w:rPr>
              <w:t>i.e.</w:t>
            </w:r>
            <w:proofErr w:type="gramEnd"/>
            <w:r>
              <w:rPr>
                <w:b w:val="0"/>
                <w:bCs/>
                <w:sz w:val="18"/>
                <w:szCs w:val="22"/>
              </w:rPr>
              <w:t xml:space="preserve"> the UE then need to know that this is such a cell). FFS the time. FFS if this is needed. </w:t>
            </w:r>
          </w:p>
          <w:p w14:paraId="5370578A" w14:textId="77777777" w:rsidR="00C0212F" w:rsidRDefault="004E30B7">
            <w:pPr>
              <w:pStyle w:val="Agreement"/>
              <w:spacing w:after="60"/>
              <w:ind w:left="644"/>
              <w:rPr>
                <w:b w:val="0"/>
                <w:bCs/>
                <w:sz w:val="18"/>
                <w:szCs w:val="22"/>
              </w:rPr>
            </w:pPr>
            <w:bookmarkStart w:id="428" w:name="_Hlk116404109"/>
            <w:r>
              <w:rPr>
                <w:b w:val="0"/>
                <w:bCs/>
                <w:sz w:val="18"/>
                <w:szCs w:val="22"/>
              </w:rPr>
              <w:t>RAN2 assume below for the UEs working in the mobile IAB cell (may be obvious):</w:t>
            </w:r>
          </w:p>
          <w:p w14:paraId="17DB321C" w14:textId="77777777" w:rsidR="00C0212F" w:rsidRDefault="004E30B7">
            <w:pPr>
              <w:pStyle w:val="Agreement"/>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4F1E2201" w14:textId="77777777" w:rsidR="00C0212F" w:rsidRDefault="004E30B7">
            <w:pPr>
              <w:pStyle w:val="Agreement"/>
              <w:numPr>
                <w:ilvl w:val="0"/>
                <w:numId w:val="0"/>
              </w:numPr>
              <w:spacing w:after="60"/>
              <w:ind w:left="852"/>
              <w:rPr>
                <w:b w:val="0"/>
                <w:bCs/>
                <w:sz w:val="18"/>
                <w:szCs w:val="22"/>
              </w:rPr>
            </w:pPr>
            <w:r>
              <w:rPr>
                <w:b w:val="0"/>
                <w:bCs/>
                <w:sz w:val="18"/>
                <w:szCs w:val="22"/>
              </w:rPr>
              <w:t xml:space="preserve">Assumption 2: No spec impact to legacy UEs </w:t>
            </w:r>
            <w:proofErr w:type="spellStart"/>
            <w:r>
              <w:rPr>
                <w:b w:val="0"/>
                <w:bCs/>
                <w:sz w:val="18"/>
                <w:szCs w:val="22"/>
              </w:rPr>
              <w:t>behaviors</w:t>
            </w:r>
            <w:proofErr w:type="spellEnd"/>
            <w:r>
              <w:rPr>
                <w:b w:val="0"/>
                <w:bCs/>
                <w:sz w:val="18"/>
                <w:szCs w:val="22"/>
              </w:rPr>
              <w:t>.</w:t>
            </w:r>
          </w:p>
          <w:p w14:paraId="520B654A" w14:textId="77777777" w:rsidR="00C0212F" w:rsidRDefault="004E30B7">
            <w:pPr>
              <w:pStyle w:val="Agreement"/>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14:paraId="1A39BB6D" w14:textId="77777777" w:rsidR="00C0212F" w:rsidRDefault="004E30B7">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33D7FB85" w14:textId="77777777" w:rsidR="00C0212F" w:rsidRDefault="004E30B7">
            <w:pPr>
              <w:pStyle w:val="Agreement"/>
              <w:spacing w:after="60"/>
              <w:ind w:left="644"/>
              <w:rPr>
                <w:b w:val="0"/>
                <w:bCs/>
                <w:sz w:val="18"/>
                <w:szCs w:val="22"/>
              </w:rPr>
            </w:pPr>
            <w:r>
              <w:rPr>
                <w:b w:val="0"/>
                <w:bCs/>
                <w:sz w:val="18"/>
                <w:szCs w:val="22"/>
              </w:rPr>
              <w:t>RAN2 assumption: For the mobile IAB cell broadcasting info:</w:t>
            </w:r>
          </w:p>
          <w:p w14:paraId="7FD8FC9F"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426061C3" w14:textId="77777777" w:rsidR="00C0212F" w:rsidRDefault="004E30B7">
            <w:pPr>
              <w:pStyle w:val="Agreement"/>
              <w:numPr>
                <w:ilvl w:val="0"/>
                <w:numId w:val="0"/>
              </w:numPr>
              <w:spacing w:after="60"/>
              <w:ind w:left="852"/>
              <w:rPr>
                <w:b w:val="0"/>
                <w:bCs/>
                <w:sz w:val="18"/>
                <w:szCs w:val="22"/>
              </w:rPr>
            </w:pPr>
            <w:r>
              <w:rPr>
                <w:b w:val="0"/>
                <w:bCs/>
                <w:sz w:val="18"/>
                <w:szCs w:val="22"/>
              </w:rPr>
              <w:t>FFS how this is used (might be implementation specific).</w:t>
            </w:r>
          </w:p>
          <w:p w14:paraId="06935561" w14:textId="77777777" w:rsidR="00C0212F" w:rsidRDefault="004E30B7">
            <w:pPr>
              <w:pStyle w:val="Agreement"/>
              <w:spacing w:after="60"/>
              <w:ind w:left="644"/>
              <w:rPr>
                <w:b w:val="0"/>
                <w:bCs/>
                <w:sz w:val="18"/>
                <w:szCs w:val="22"/>
              </w:rPr>
            </w:pPr>
            <w:r>
              <w:rPr>
                <w:b w:val="0"/>
                <w:bCs/>
                <w:sz w:val="18"/>
                <w:szCs w:val="22"/>
              </w:rPr>
              <w:t xml:space="preserve">RAN2 has from the Mobile IAB WI perspective </w:t>
            </w:r>
            <w:proofErr w:type="gramStart"/>
            <w:r>
              <w:rPr>
                <w:b w:val="0"/>
                <w:bCs/>
                <w:sz w:val="18"/>
                <w:szCs w:val="22"/>
              </w:rPr>
              <w:t>not identified</w:t>
            </w:r>
            <w:proofErr w:type="gramEnd"/>
            <w:r>
              <w:rPr>
                <w:b w:val="0"/>
                <w:bCs/>
                <w:sz w:val="18"/>
                <w:szCs w:val="22"/>
              </w:rPr>
              <w:t xml:space="preserve"> any modifications to prevent the surrounding UE from accessing the mobile IAB-node, but believes that SA2 may be working on Rel-18 solutions that may be applicable (wait for SA2)</w:t>
            </w:r>
            <w:bookmarkEnd w:id="428"/>
          </w:p>
          <w:p w14:paraId="5D3F0E0D" w14:textId="77777777" w:rsidR="00C0212F" w:rsidRDefault="004E30B7">
            <w:pPr>
              <w:pStyle w:val="BoldComments"/>
              <w:spacing w:before="60"/>
              <w:rPr>
                <w:b w:val="0"/>
                <w:bCs/>
                <w:i/>
                <w:iCs/>
                <w:sz w:val="18"/>
                <w:szCs w:val="22"/>
                <w:lang w:val="en-GB"/>
              </w:rPr>
            </w:pPr>
            <w:r>
              <w:rPr>
                <w:b w:val="0"/>
                <w:bCs/>
                <w:i/>
                <w:iCs/>
                <w:sz w:val="18"/>
                <w:szCs w:val="22"/>
                <w:lang w:val="en-GB"/>
              </w:rPr>
              <w:t>Group Handover</w:t>
            </w:r>
          </w:p>
          <w:p w14:paraId="570B022E" w14:textId="77777777" w:rsidR="00C0212F" w:rsidRDefault="004E30B7">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C5F8968" w14:textId="77777777" w:rsidR="00C0212F" w:rsidRDefault="00C0212F">
            <w:pPr>
              <w:pStyle w:val="BodyText"/>
              <w:spacing w:before="60" w:after="60"/>
              <w:rPr>
                <w:b/>
                <w:bCs/>
              </w:rPr>
            </w:pPr>
          </w:p>
          <w:p w14:paraId="58274DCC" w14:textId="77777777" w:rsidR="00C0212F" w:rsidRDefault="004E30B7">
            <w:pPr>
              <w:pStyle w:val="BodyText"/>
              <w:spacing w:before="60" w:after="60"/>
              <w:rPr>
                <w:b/>
                <w:bCs/>
              </w:rPr>
            </w:pPr>
            <w:r>
              <w:rPr>
                <w:b/>
                <w:bCs/>
              </w:rPr>
              <w:t>8.12.3</w:t>
            </w:r>
            <w:r>
              <w:rPr>
                <w:b/>
                <w:bCs/>
              </w:rPr>
              <w:tab/>
              <w:t xml:space="preserve">Other </w:t>
            </w:r>
          </w:p>
          <w:p w14:paraId="76E05DFA" w14:textId="77777777" w:rsidR="00C0212F" w:rsidRDefault="004E30B7">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w:t>
            </w:r>
            <w:proofErr w:type="gramStart"/>
            <w:r>
              <w:rPr>
                <w:b w:val="0"/>
                <w:bCs/>
                <w:sz w:val="18"/>
                <w:szCs w:val="22"/>
              </w:rPr>
              <w:t>e.g.</w:t>
            </w:r>
            <w:proofErr w:type="gramEnd"/>
            <w:r>
              <w:rPr>
                <w:b w:val="0"/>
                <w:bCs/>
                <w:sz w:val="18"/>
                <w:szCs w:val="22"/>
              </w:rPr>
              <w:t xml:space="preserve"> with different PCI if same carrier), and where the two logical DU cells use separate physical resources (i.e., different carriers, or orthogonal time and frequency resources of the same carrier, as supported by legacy L1).</w:t>
            </w:r>
          </w:p>
          <w:p w14:paraId="18823BFB" w14:textId="77777777" w:rsidR="00C0212F" w:rsidRDefault="004E30B7">
            <w:pPr>
              <w:pStyle w:val="Agreement"/>
              <w:spacing w:after="60"/>
              <w:ind w:left="644"/>
              <w:rPr>
                <w:b w:val="0"/>
                <w:bCs/>
                <w:sz w:val="18"/>
                <w:szCs w:val="22"/>
              </w:rPr>
            </w:pPr>
            <w:r>
              <w:rPr>
                <w:b w:val="0"/>
                <w:bCs/>
                <w:sz w:val="18"/>
                <w:szCs w:val="22"/>
              </w:rPr>
              <w:t>No LS is needed</w:t>
            </w:r>
          </w:p>
        </w:tc>
      </w:tr>
    </w:tbl>
    <w:p w14:paraId="5AD3D443" w14:textId="77777777" w:rsidR="00C0212F" w:rsidRDefault="00C0212F">
      <w:pPr>
        <w:sectPr w:rsidR="00C0212F">
          <w:headerReference w:type="even" r:id="rId20"/>
          <w:footnotePr>
            <w:numRestart w:val="eachSect"/>
          </w:footnotePr>
          <w:pgSz w:w="11907" w:h="16840"/>
          <w:pgMar w:top="1418" w:right="1134" w:bottom="1134" w:left="1134" w:header="680" w:footer="567" w:gutter="0"/>
          <w:cols w:space="720"/>
        </w:sectPr>
      </w:pPr>
    </w:p>
    <w:p w14:paraId="0B82EF00" w14:textId="77777777" w:rsidR="00C0212F" w:rsidRDefault="004E30B7">
      <w:pPr>
        <w:pStyle w:val="BodyText"/>
        <w:rPr>
          <w:i/>
          <w:iCs/>
        </w:rPr>
      </w:pPr>
      <w:r>
        <w:rPr>
          <w:i/>
          <w:iCs/>
        </w:rPr>
        <w:lastRenderedPageBreak/>
        <w:t>RAN2#120 agreements:</w:t>
      </w:r>
    </w:p>
    <w:tbl>
      <w:tblPr>
        <w:tblStyle w:val="TableGrid"/>
        <w:tblW w:w="0" w:type="auto"/>
        <w:tblLook w:val="04A0" w:firstRow="1" w:lastRow="0" w:firstColumn="1" w:lastColumn="0" w:noHBand="0" w:noVBand="1"/>
      </w:tblPr>
      <w:tblGrid>
        <w:gridCol w:w="9629"/>
      </w:tblGrid>
      <w:tr w:rsidR="00C0212F" w14:paraId="52409020" w14:textId="77777777">
        <w:tc>
          <w:tcPr>
            <w:tcW w:w="9629" w:type="dxa"/>
          </w:tcPr>
          <w:p w14:paraId="3917929D" w14:textId="77777777" w:rsidR="00C0212F" w:rsidRDefault="004E30B7">
            <w:pPr>
              <w:pStyle w:val="BodyText"/>
              <w:spacing w:before="60" w:after="60"/>
              <w:rPr>
                <w:b/>
                <w:bCs/>
              </w:rPr>
            </w:pPr>
            <w:r>
              <w:rPr>
                <w:b/>
                <w:bCs/>
              </w:rPr>
              <w:t>8.12.2</w:t>
            </w:r>
            <w:r>
              <w:rPr>
                <w:b/>
                <w:bCs/>
              </w:rPr>
              <w:tab/>
              <w:t>Mobility Enhancements</w:t>
            </w:r>
          </w:p>
          <w:p w14:paraId="5860730A" w14:textId="77777777" w:rsidR="00C0212F" w:rsidRDefault="004E30B7">
            <w:pPr>
              <w:pStyle w:val="Comments"/>
              <w:spacing w:before="60" w:after="60"/>
            </w:pPr>
            <w:r>
              <w:t>Mobile IAB Node to Network Indication</w:t>
            </w:r>
          </w:p>
          <w:p w14:paraId="072A36F4" w14:textId="77777777" w:rsidR="00C0212F" w:rsidRDefault="004E30B7">
            <w:pPr>
              <w:pStyle w:val="Comments"/>
              <w:spacing w:before="60" w:after="60"/>
            </w:pPr>
            <w:r>
              <w:t>Mobile IAB Node Camping</w:t>
            </w:r>
          </w:p>
          <w:p w14:paraId="798AECD4" w14:textId="77777777" w:rsidR="00C0212F" w:rsidRDefault="004E30B7">
            <w:pPr>
              <w:pStyle w:val="Comments"/>
              <w:spacing w:before="60" w:after="60"/>
            </w:pPr>
            <w:r>
              <w:t>UE usage of the Mobile IAB indication</w:t>
            </w:r>
          </w:p>
          <w:p w14:paraId="61AC7813" w14:textId="77777777" w:rsidR="00C0212F" w:rsidRDefault="004E30B7">
            <w:pPr>
              <w:pStyle w:val="Agreement"/>
              <w:spacing w:after="60"/>
              <w:ind w:left="644"/>
              <w:rPr>
                <w:b w:val="0"/>
                <w:bCs/>
                <w:sz w:val="18"/>
                <w:szCs w:val="22"/>
              </w:rPr>
            </w:pPr>
            <w:r>
              <w:rPr>
                <w:b w:val="0"/>
                <w:bCs/>
                <w:sz w:val="18"/>
                <w:szCs w:val="22"/>
              </w:rPr>
              <w:t xml:space="preserve">R2 assumes that </w:t>
            </w:r>
            <w:proofErr w:type="gramStart"/>
            <w:r>
              <w:rPr>
                <w:b w:val="0"/>
                <w:bCs/>
                <w:sz w:val="18"/>
                <w:szCs w:val="22"/>
              </w:rPr>
              <w:t>It</w:t>
            </w:r>
            <w:proofErr w:type="gramEnd"/>
            <w:r>
              <w:rPr>
                <w:b w:val="0"/>
                <w:bCs/>
                <w:sz w:val="18"/>
                <w:szCs w:val="22"/>
              </w:rPr>
              <w:t xml:space="preserve"> is up to RAN3 or SA2 to decide whether to support early mobile IAB indication in Msg5 because it depends whether donor CU needs to select an AMF supporting mobile IAB. </w:t>
            </w:r>
          </w:p>
          <w:p w14:paraId="308762DF" w14:textId="77777777" w:rsidR="00C0212F" w:rsidRDefault="004E30B7">
            <w:pPr>
              <w:pStyle w:val="Agreement"/>
              <w:spacing w:after="60"/>
              <w:ind w:left="644"/>
              <w:rPr>
                <w:b w:val="0"/>
                <w:bCs/>
                <w:sz w:val="18"/>
                <w:szCs w:val="22"/>
              </w:rPr>
            </w:pPr>
            <w:r>
              <w:rPr>
                <w:b w:val="0"/>
                <w:bCs/>
                <w:sz w:val="18"/>
                <w:szCs w:val="22"/>
              </w:rPr>
              <w:t>R2 assumes that Donor CU can determine mobile IAB node's moving status via legacy reporting (</w:t>
            </w:r>
            <w:proofErr w:type="gramStart"/>
            <w:r>
              <w:rPr>
                <w:b w:val="0"/>
                <w:bCs/>
                <w:sz w:val="18"/>
                <w:szCs w:val="22"/>
              </w:rPr>
              <w:t>e.g.</w:t>
            </w:r>
            <w:proofErr w:type="gramEnd"/>
            <w:r>
              <w:rPr>
                <w:b w:val="0"/>
                <w:bCs/>
                <w:sz w:val="18"/>
                <w:szCs w:val="22"/>
              </w:rPr>
              <w:t xml:space="preserve"> mobility state and UE location / velocity specified in SON/MDT), i.e. R2 assumes enhanced / new reporting is not needed. </w:t>
            </w:r>
          </w:p>
          <w:p w14:paraId="54E8C30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14:paraId="008FB2DA" w14:textId="77777777" w:rsidR="00C0212F" w:rsidRDefault="004E30B7">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23CD029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14:paraId="0AE9AAA3" w14:textId="77777777" w:rsidR="00C0212F" w:rsidRDefault="00C0212F">
            <w:pPr>
              <w:pStyle w:val="Doc-text2"/>
              <w:spacing w:before="60" w:after="60"/>
              <w:ind w:left="0" w:firstLine="0"/>
              <w:rPr>
                <w:lang w:val="en-US"/>
              </w:rPr>
            </w:pPr>
          </w:p>
          <w:p w14:paraId="4143E247" w14:textId="77777777" w:rsidR="00C0212F" w:rsidRDefault="004E30B7">
            <w:pPr>
              <w:pStyle w:val="BodyText"/>
              <w:spacing w:before="60" w:after="60"/>
              <w:rPr>
                <w:b/>
                <w:bCs/>
              </w:rPr>
            </w:pPr>
            <w:r>
              <w:rPr>
                <w:b/>
                <w:bCs/>
              </w:rPr>
              <w:t>8.12.3</w:t>
            </w:r>
            <w:r>
              <w:rPr>
                <w:b/>
                <w:bCs/>
              </w:rPr>
              <w:tab/>
              <w:t xml:space="preserve">Other </w:t>
            </w:r>
          </w:p>
          <w:p w14:paraId="644CA2AF" w14:textId="77777777" w:rsidR="00C0212F" w:rsidRDefault="004E30B7">
            <w:pPr>
              <w:pStyle w:val="Comments"/>
              <w:spacing w:before="60" w:after="60"/>
            </w:pPr>
            <w:r>
              <w:t>RACH</w:t>
            </w:r>
          </w:p>
          <w:p w14:paraId="6B09F07C" w14:textId="77777777" w:rsidR="00C0212F" w:rsidRDefault="004E30B7">
            <w:pPr>
              <w:pStyle w:val="Agreement"/>
              <w:spacing w:after="60"/>
              <w:ind w:left="644"/>
              <w:rPr>
                <w:b w:val="0"/>
                <w:bCs/>
                <w:sz w:val="18"/>
                <w:szCs w:val="22"/>
              </w:rPr>
            </w:pPr>
            <w:r>
              <w:rPr>
                <w:b w:val="0"/>
                <w:bCs/>
                <w:sz w:val="18"/>
                <w:szCs w:val="22"/>
              </w:rPr>
              <w:t xml:space="preserve">RAN2 understands that RACH interference and collisions may be avoided by RACH configuration, and RACH configurations can </w:t>
            </w:r>
            <w:proofErr w:type="gramStart"/>
            <w:r>
              <w:rPr>
                <w:b w:val="0"/>
                <w:bCs/>
                <w:sz w:val="18"/>
                <w:szCs w:val="22"/>
              </w:rPr>
              <w:t>e.g.</w:t>
            </w:r>
            <w:proofErr w:type="gramEnd"/>
            <w:r>
              <w:rPr>
                <w:b w:val="0"/>
                <w:bCs/>
                <w:sz w:val="18"/>
                <w:szCs w:val="22"/>
              </w:rPr>
              <w:t xml:space="preserve"> be exchanged by </w:t>
            </w:r>
            <w:proofErr w:type="spellStart"/>
            <w:r>
              <w:rPr>
                <w:b w:val="0"/>
                <w:bCs/>
                <w:sz w:val="18"/>
                <w:szCs w:val="22"/>
              </w:rPr>
              <w:t>Xn</w:t>
            </w:r>
            <w:proofErr w:type="spellEnd"/>
            <w:r>
              <w:rPr>
                <w:b w:val="0"/>
                <w:bCs/>
                <w:sz w:val="18"/>
                <w:szCs w:val="22"/>
              </w:rPr>
              <w:t>, so RACH interference and collisions better be handled between RAN3 and RAN1, if needed.</w:t>
            </w:r>
          </w:p>
          <w:p w14:paraId="775BA7E0" w14:textId="77777777" w:rsidR="00C0212F" w:rsidRDefault="00C0212F">
            <w:pPr>
              <w:pStyle w:val="Comments"/>
              <w:spacing w:before="60" w:after="60"/>
            </w:pPr>
          </w:p>
          <w:p w14:paraId="12442CB2" w14:textId="77777777" w:rsidR="00C0212F" w:rsidRDefault="004E30B7">
            <w:pPr>
              <w:pStyle w:val="Comments"/>
              <w:spacing w:before="60" w:after="60"/>
            </w:pPr>
            <w:r>
              <w:t>PCI collision</w:t>
            </w:r>
          </w:p>
          <w:p w14:paraId="5C7366EE" w14:textId="77777777" w:rsidR="00C0212F" w:rsidRDefault="004E30B7">
            <w:pPr>
              <w:pStyle w:val="Agreement"/>
              <w:spacing w:after="60"/>
              <w:ind w:left="644"/>
              <w:rPr>
                <w:b w:val="0"/>
                <w:bCs/>
                <w:sz w:val="18"/>
                <w:szCs w:val="22"/>
              </w:rPr>
            </w:pPr>
            <w:r>
              <w:rPr>
                <w:b w:val="0"/>
                <w:bCs/>
                <w:sz w:val="18"/>
                <w:szCs w:val="22"/>
              </w:rPr>
              <w:t xml:space="preserve">RAN2 assumes that PCI collision can be avoided, by reconfigurations, and this may be handled by RAN3. If RAN3 finds issues that RAN2 should work </w:t>
            </w:r>
            <w:proofErr w:type="gramStart"/>
            <w:r>
              <w:rPr>
                <w:b w:val="0"/>
                <w:bCs/>
                <w:sz w:val="18"/>
                <w:szCs w:val="22"/>
              </w:rPr>
              <w:t>on</w:t>
            </w:r>
            <w:proofErr w:type="gramEnd"/>
            <w:r>
              <w:rPr>
                <w:b w:val="0"/>
                <w:bCs/>
                <w:sz w:val="18"/>
                <w:szCs w:val="22"/>
              </w:rPr>
              <w:t xml:space="preserve"> then RAN2 can work. </w:t>
            </w:r>
            <w:proofErr w:type="gramStart"/>
            <w:r>
              <w:rPr>
                <w:b w:val="0"/>
                <w:bCs/>
                <w:sz w:val="18"/>
                <w:szCs w:val="22"/>
              </w:rPr>
              <w:t>e.g.</w:t>
            </w:r>
            <w:proofErr w:type="gramEnd"/>
            <w:r>
              <w:rPr>
                <w:b w:val="0"/>
                <w:bCs/>
                <w:sz w:val="18"/>
                <w:szCs w:val="22"/>
              </w:rPr>
              <w:t xml:space="preserve"> based on LS.</w:t>
            </w:r>
          </w:p>
        </w:tc>
      </w:tr>
    </w:tbl>
    <w:p w14:paraId="11E60966" w14:textId="77777777" w:rsidR="00C0212F" w:rsidRDefault="00C0212F"/>
    <w:p w14:paraId="41034580" w14:textId="77777777" w:rsidR="00C0212F" w:rsidRDefault="004E30B7">
      <w:pPr>
        <w:pStyle w:val="BodyText"/>
        <w:rPr>
          <w:i/>
          <w:iCs/>
        </w:rPr>
      </w:pPr>
      <w:r>
        <w:rPr>
          <w:i/>
          <w:iCs/>
        </w:rPr>
        <w:t>RAN2#121 agreements:</w:t>
      </w:r>
    </w:p>
    <w:tbl>
      <w:tblPr>
        <w:tblStyle w:val="TableGrid"/>
        <w:tblW w:w="0" w:type="auto"/>
        <w:tblLook w:val="04A0" w:firstRow="1" w:lastRow="0" w:firstColumn="1" w:lastColumn="0" w:noHBand="0" w:noVBand="1"/>
      </w:tblPr>
      <w:tblGrid>
        <w:gridCol w:w="9629"/>
      </w:tblGrid>
      <w:tr w:rsidR="00C0212F" w14:paraId="5BE559BE" w14:textId="77777777">
        <w:tc>
          <w:tcPr>
            <w:tcW w:w="9629" w:type="dxa"/>
          </w:tcPr>
          <w:p w14:paraId="358E293A" w14:textId="77777777" w:rsidR="00C0212F" w:rsidRDefault="004E30B7">
            <w:pPr>
              <w:pStyle w:val="BodyText"/>
              <w:spacing w:before="60" w:after="60"/>
              <w:rPr>
                <w:b/>
                <w:bCs/>
              </w:rPr>
            </w:pPr>
            <w:r>
              <w:rPr>
                <w:b/>
                <w:bCs/>
              </w:rPr>
              <w:t>8.12.2</w:t>
            </w:r>
            <w:r>
              <w:rPr>
                <w:b/>
                <w:bCs/>
              </w:rPr>
              <w:tab/>
              <w:t>Mobility Enhancements</w:t>
            </w:r>
          </w:p>
          <w:p w14:paraId="29D054DD" w14:textId="77777777" w:rsidR="00C0212F" w:rsidRDefault="004E30B7">
            <w:pPr>
              <w:pStyle w:val="Comments"/>
              <w:spacing w:before="60" w:after="60"/>
            </w:pPr>
            <w:proofErr w:type="spellStart"/>
            <w:r>
              <w:t>mIAB</w:t>
            </w:r>
            <w:proofErr w:type="spellEnd"/>
            <w:r>
              <w:t xml:space="preserve"> indicator UE to Network</w:t>
            </w:r>
          </w:p>
          <w:p w14:paraId="38545E01" w14:textId="77777777" w:rsidR="00C0212F" w:rsidRDefault="004E30B7">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w:t>
            </w:r>
            <w:proofErr w:type="gramStart"/>
            <w:r>
              <w:rPr>
                <w:b w:val="0"/>
                <w:bCs/>
                <w:sz w:val="18"/>
                <w:szCs w:val="22"/>
              </w:rPr>
              <w:t>needed</w:t>
            </w:r>
            <w:proofErr w:type="gramEnd"/>
            <w:r>
              <w:rPr>
                <w:b w:val="0"/>
                <w:bCs/>
                <w:sz w:val="18"/>
                <w:szCs w:val="22"/>
              </w:rPr>
              <w:t xml:space="preserve"> </w:t>
            </w:r>
          </w:p>
          <w:p w14:paraId="17A71D4A" w14:textId="77777777" w:rsidR="00C0212F" w:rsidRDefault="00C0212F">
            <w:pPr>
              <w:pStyle w:val="Comments"/>
              <w:spacing w:before="60" w:after="60"/>
            </w:pPr>
          </w:p>
          <w:p w14:paraId="011B59F5" w14:textId="77777777" w:rsidR="00C0212F" w:rsidRDefault="004E30B7">
            <w:pPr>
              <w:pStyle w:val="Comments"/>
              <w:spacing w:before="60" w:after="60"/>
            </w:pPr>
            <w:proofErr w:type="spellStart"/>
            <w:r>
              <w:t>mIAB</w:t>
            </w:r>
            <w:proofErr w:type="spellEnd"/>
            <w:r>
              <w:t xml:space="preserve"> cell type </w:t>
            </w:r>
            <w:proofErr w:type="spellStart"/>
            <w:r>
              <w:t>ind</w:t>
            </w:r>
            <w:proofErr w:type="spellEnd"/>
            <w:r>
              <w:t xml:space="preserve"> </w:t>
            </w:r>
          </w:p>
          <w:p w14:paraId="1156B6B7"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w:t>
            </w:r>
            <w:proofErr w:type="spellStart"/>
            <w:r>
              <w:rPr>
                <w:b w:val="0"/>
                <w:bCs/>
                <w:sz w:val="18"/>
                <w:szCs w:val="22"/>
                <w:highlight w:val="yellow"/>
              </w:rPr>
              <w:t>mIAB</w:t>
            </w:r>
            <w:proofErr w:type="spellEnd"/>
            <w:r>
              <w:rPr>
                <w:b w:val="0"/>
                <w:bCs/>
                <w:sz w:val="18"/>
                <w:szCs w:val="22"/>
                <w:highlight w:val="yellow"/>
              </w:rPr>
              <w:t xml:space="preserve"> cell(s), at least for inter-frequency cell-reselection. </w:t>
            </w:r>
          </w:p>
          <w:p w14:paraId="46AC527D" w14:textId="77777777" w:rsidR="00C0212F" w:rsidRDefault="004E30B7">
            <w:pPr>
              <w:pStyle w:val="Agreement"/>
              <w:spacing w:after="60"/>
              <w:ind w:left="644"/>
              <w:rPr>
                <w:b w:val="0"/>
                <w:bCs/>
                <w:sz w:val="18"/>
                <w:szCs w:val="22"/>
              </w:rPr>
            </w:pPr>
            <w:r>
              <w:rPr>
                <w:b w:val="0"/>
                <w:bCs/>
                <w:sz w:val="18"/>
                <w:szCs w:val="22"/>
              </w:rPr>
              <w:t xml:space="preserve">FFS if UE search and measure for </w:t>
            </w:r>
            <w:proofErr w:type="spellStart"/>
            <w:r>
              <w:rPr>
                <w:b w:val="0"/>
                <w:bCs/>
                <w:sz w:val="18"/>
                <w:szCs w:val="22"/>
              </w:rPr>
              <w:t>mIAB</w:t>
            </w:r>
            <w:proofErr w:type="spellEnd"/>
            <w:r>
              <w:rPr>
                <w:b w:val="0"/>
                <w:bCs/>
                <w:sz w:val="18"/>
                <w:szCs w:val="22"/>
              </w:rPr>
              <w:t xml:space="preserve"> cells on different frequencies is unspecified (autonomous search), FFS if such search can be done without assistance frequency information. </w:t>
            </w:r>
          </w:p>
        </w:tc>
      </w:tr>
    </w:tbl>
    <w:p w14:paraId="08B0A565" w14:textId="77777777" w:rsidR="00C0212F" w:rsidRDefault="00C0212F">
      <w:pPr>
        <w:pStyle w:val="BodyText"/>
        <w:rPr>
          <w:i/>
          <w:iCs/>
        </w:rPr>
      </w:pPr>
    </w:p>
    <w:p w14:paraId="7BC5BF39" w14:textId="77777777" w:rsidR="00C0212F" w:rsidRDefault="00C0212F">
      <w:pPr>
        <w:pStyle w:val="BodyText"/>
        <w:rPr>
          <w:i/>
          <w:iCs/>
        </w:rPr>
      </w:pPr>
    </w:p>
    <w:p w14:paraId="6C45DC00" w14:textId="77777777" w:rsidR="00C0212F" w:rsidRDefault="004E30B7">
      <w:pPr>
        <w:pStyle w:val="BodyText"/>
        <w:rPr>
          <w:i/>
          <w:iCs/>
        </w:rPr>
      </w:pPr>
      <w:r>
        <w:rPr>
          <w:i/>
          <w:iCs/>
        </w:rPr>
        <w:t>RAN2#121bis-e agreements:</w:t>
      </w:r>
    </w:p>
    <w:tbl>
      <w:tblPr>
        <w:tblStyle w:val="TableGrid"/>
        <w:tblW w:w="0" w:type="auto"/>
        <w:tblLook w:val="04A0" w:firstRow="1" w:lastRow="0" w:firstColumn="1" w:lastColumn="0" w:noHBand="0" w:noVBand="1"/>
      </w:tblPr>
      <w:tblGrid>
        <w:gridCol w:w="9629"/>
      </w:tblGrid>
      <w:tr w:rsidR="00C0212F" w14:paraId="17ABD4A7" w14:textId="77777777">
        <w:tc>
          <w:tcPr>
            <w:tcW w:w="9629" w:type="dxa"/>
          </w:tcPr>
          <w:p w14:paraId="4F15D43A" w14:textId="77777777" w:rsidR="00C0212F" w:rsidRDefault="004E30B7">
            <w:pPr>
              <w:pStyle w:val="BodyText"/>
              <w:spacing w:before="60" w:after="60"/>
              <w:rPr>
                <w:b/>
                <w:bCs/>
              </w:rPr>
            </w:pPr>
            <w:r>
              <w:rPr>
                <w:b/>
                <w:bCs/>
              </w:rPr>
              <w:t>7.12.2</w:t>
            </w:r>
            <w:r>
              <w:rPr>
                <w:b/>
                <w:bCs/>
              </w:rPr>
              <w:tab/>
              <w:t>Mobility Enhancements</w:t>
            </w:r>
          </w:p>
          <w:p w14:paraId="137B8206" w14:textId="77777777" w:rsidR="00C0212F" w:rsidRDefault="004E30B7">
            <w:pPr>
              <w:pStyle w:val="BodyText"/>
              <w:spacing w:before="60" w:after="60"/>
              <w:rPr>
                <w:b/>
                <w:bCs/>
              </w:rPr>
            </w:pPr>
            <w:r>
              <w:rPr>
                <w:b/>
                <w:bCs/>
              </w:rPr>
              <w:t>7.12.2.1</w:t>
            </w:r>
            <w:r>
              <w:rPr>
                <w:b/>
                <w:bCs/>
              </w:rPr>
              <w:tab/>
              <w:t>Connected mode</w:t>
            </w:r>
          </w:p>
          <w:p w14:paraId="0437E890" w14:textId="77777777" w:rsidR="00C0212F" w:rsidRDefault="004E30B7">
            <w:pPr>
              <w:pStyle w:val="BoldComments"/>
              <w:spacing w:before="60"/>
              <w:rPr>
                <w:b w:val="0"/>
                <w:i/>
                <w:sz w:val="18"/>
                <w:lang w:val="en-GB" w:eastAsia="en-GB"/>
              </w:rPr>
            </w:pPr>
            <w:r>
              <w:rPr>
                <w:b w:val="0"/>
                <w:i/>
                <w:sz w:val="18"/>
                <w:lang w:val="en-GB" w:eastAsia="en-GB"/>
              </w:rPr>
              <w:t>General</w:t>
            </w:r>
          </w:p>
          <w:p w14:paraId="6FE1A19E"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RACH-less for </w:t>
            </w:r>
            <w:proofErr w:type="spellStart"/>
            <w:r>
              <w:rPr>
                <w:b w:val="0"/>
                <w:bCs/>
                <w:sz w:val="18"/>
                <w:szCs w:val="22"/>
                <w:highlight w:val="yellow"/>
              </w:rPr>
              <w:t>mIAB</w:t>
            </w:r>
            <w:proofErr w:type="spellEnd"/>
            <w:r>
              <w:rPr>
                <w:b w:val="0"/>
                <w:bCs/>
                <w:sz w:val="18"/>
                <w:szCs w:val="22"/>
                <w:highlight w:val="yellow"/>
              </w:rPr>
              <w:t xml:space="preserve"> scenario, if agreed in the end, will cover only the case of same-TA. </w:t>
            </w:r>
          </w:p>
          <w:p w14:paraId="3E022B47" w14:textId="77777777" w:rsidR="00C0212F" w:rsidRDefault="004E30B7">
            <w:pPr>
              <w:pStyle w:val="Agreement"/>
              <w:spacing w:after="60"/>
              <w:ind w:left="644"/>
              <w:rPr>
                <w:b w:val="0"/>
                <w:bCs/>
                <w:sz w:val="18"/>
                <w:szCs w:val="22"/>
              </w:rPr>
            </w:pPr>
            <w:r>
              <w:rPr>
                <w:b w:val="0"/>
                <w:bCs/>
                <w:sz w:val="18"/>
                <w:szCs w:val="22"/>
              </w:rPr>
              <w:t xml:space="preserve">Feasibility of beam handling during RACH-less HO in the </w:t>
            </w:r>
            <w:proofErr w:type="spellStart"/>
            <w:r>
              <w:rPr>
                <w:b w:val="0"/>
                <w:bCs/>
                <w:sz w:val="18"/>
                <w:szCs w:val="22"/>
              </w:rPr>
              <w:t>mIAB</w:t>
            </w:r>
            <w:proofErr w:type="spellEnd"/>
            <w:r>
              <w:rPr>
                <w:b w:val="0"/>
                <w:bCs/>
                <w:sz w:val="18"/>
                <w:szCs w:val="22"/>
              </w:rPr>
              <w:t xml:space="preserve"> WI is FFS (and this need to be addressed for RACH-less to be supported for </w:t>
            </w:r>
            <w:proofErr w:type="spellStart"/>
            <w:r>
              <w:rPr>
                <w:b w:val="0"/>
                <w:bCs/>
                <w:sz w:val="18"/>
                <w:szCs w:val="22"/>
              </w:rPr>
              <w:t>mIAB</w:t>
            </w:r>
            <w:proofErr w:type="spellEnd"/>
            <w:r>
              <w:rPr>
                <w:b w:val="0"/>
                <w:bCs/>
                <w:sz w:val="18"/>
                <w:szCs w:val="22"/>
              </w:rPr>
              <w:t xml:space="preserve">). </w:t>
            </w:r>
          </w:p>
          <w:p w14:paraId="74430673" w14:textId="77777777" w:rsidR="00C0212F" w:rsidRDefault="004E30B7">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14:paraId="4A5B6ACE" w14:textId="77777777" w:rsidR="00C0212F" w:rsidRDefault="004E30B7">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301D3296" w14:textId="77777777" w:rsidR="00C0212F" w:rsidRDefault="004E30B7">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14:paraId="6B2A5E7C" w14:textId="77777777" w:rsidR="00C0212F" w:rsidRDefault="004E30B7">
            <w:pPr>
              <w:pStyle w:val="Agreement"/>
              <w:spacing w:after="60"/>
              <w:ind w:left="644"/>
              <w:rPr>
                <w:b w:val="0"/>
                <w:bCs/>
                <w:sz w:val="18"/>
                <w:szCs w:val="22"/>
              </w:rPr>
            </w:pPr>
            <w:r>
              <w:rPr>
                <w:b w:val="0"/>
                <w:bCs/>
                <w:sz w:val="18"/>
                <w:szCs w:val="22"/>
              </w:rPr>
              <w:lastRenderedPageBreak/>
              <w:t xml:space="preserve">RACH-less HO with same TA with security key change is in scope for served UEs during </w:t>
            </w:r>
            <w:proofErr w:type="spellStart"/>
            <w:r>
              <w:rPr>
                <w:b w:val="0"/>
                <w:bCs/>
                <w:sz w:val="18"/>
                <w:szCs w:val="22"/>
              </w:rPr>
              <w:t>mIAB</w:t>
            </w:r>
            <w:proofErr w:type="spellEnd"/>
            <w:r>
              <w:rPr>
                <w:b w:val="0"/>
                <w:bCs/>
                <w:sz w:val="18"/>
                <w:szCs w:val="22"/>
              </w:rPr>
              <w:t xml:space="preserve"> DU migration. FFS UL grant and HO completion procedure in </w:t>
            </w:r>
            <w:proofErr w:type="spellStart"/>
            <w:r>
              <w:rPr>
                <w:b w:val="0"/>
                <w:bCs/>
                <w:sz w:val="18"/>
                <w:szCs w:val="22"/>
              </w:rPr>
              <w:t>mIAB</w:t>
            </w:r>
            <w:proofErr w:type="spellEnd"/>
            <w:r>
              <w:rPr>
                <w:b w:val="0"/>
                <w:bCs/>
                <w:sz w:val="18"/>
                <w:szCs w:val="22"/>
              </w:rPr>
              <w:t xml:space="preserve"> RACH-less HO.</w:t>
            </w:r>
          </w:p>
          <w:p w14:paraId="5377AB83" w14:textId="77777777" w:rsidR="00C0212F" w:rsidRDefault="00C0212F">
            <w:pPr>
              <w:pStyle w:val="Comments"/>
              <w:spacing w:before="60" w:after="60"/>
            </w:pPr>
          </w:p>
          <w:p w14:paraId="30FBB328" w14:textId="77777777" w:rsidR="00C0212F" w:rsidRDefault="004E30B7">
            <w:pPr>
              <w:pStyle w:val="Comments"/>
              <w:spacing w:before="60" w:after="60"/>
            </w:pPr>
            <w:r>
              <w:t>Barring</w:t>
            </w:r>
          </w:p>
          <w:p w14:paraId="4314D4F5" w14:textId="77777777" w:rsidR="00C0212F" w:rsidRDefault="004E30B7">
            <w:pPr>
              <w:pStyle w:val="Agreement"/>
              <w:spacing w:after="60"/>
              <w:ind w:left="644"/>
              <w:rPr>
                <w:b w:val="0"/>
                <w:bCs/>
                <w:sz w:val="18"/>
                <w:szCs w:val="22"/>
              </w:rPr>
            </w:pPr>
            <w:r>
              <w:rPr>
                <w:b w:val="0"/>
                <w:bCs/>
                <w:sz w:val="18"/>
                <w:szCs w:val="22"/>
              </w:rPr>
              <w:t xml:space="preserve">noted, Barring or similar issue </w:t>
            </w:r>
            <w:proofErr w:type="gramStart"/>
            <w:r>
              <w:rPr>
                <w:b w:val="0"/>
                <w:bCs/>
                <w:sz w:val="18"/>
                <w:szCs w:val="22"/>
              </w:rPr>
              <w:t>postponed</w:t>
            </w:r>
            <w:proofErr w:type="gramEnd"/>
          </w:p>
          <w:p w14:paraId="113A832A" w14:textId="77777777" w:rsidR="00C0212F" w:rsidRDefault="00C0212F">
            <w:pPr>
              <w:pStyle w:val="Comments"/>
              <w:spacing w:before="60" w:after="60"/>
            </w:pPr>
          </w:p>
          <w:p w14:paraId="0CC692AA" w14:textId="77777777" w:rsidR="00C0212F" w:rsidRDefault="004E30B7">
            <w:pPr>
              <w:pStyle w:val="Comments"/>
              <w:spacing w:before="60" w:after="60"/>
            </w:pPr>
            <w:r>
              <w:t>Group handover</w:t>
            </w:r>
          </w:p>
          <w:p w14:paraId="38F54446" w14:textId="77777777" w:rsidR="00C0212F" w:rsidRDefault="004E30B7">
            <w:pPr>
              <w:pStyle w:val="Agreement"/>
              <w:spacing w:after="60"/>
              <w:ind w:left="644"/>
              <w:rPr>
                <w:b w:val="0"/>
                <w:bCs/>
                <w:sz w:val="18"/>
                <w:szCs w:val="22"/>
              </w:rPr>
            </w:pPr>
            <w:r>
              <w:rPr>
                <w:b w:val="0"/>
                <w:bCs/>
                <w:sz w:val="18"/>
                <w:szCs w:val="22"/>
              </w:rPr>
              <w:t xml:space="preserve">FFS: May support CHO with CondT1 if it is “for free”, </w:t>
            </w:r>
            <w:proofErr w:type="gramStart"/>
            <w:r>
              <w:rPr>
                <w:b w:val="0"/>
                <w:bCs/>
                <w:sz w:val="18"/>
                <w:szCs w:val="22"/>
              </w:rPr>
              <w:t>i.e.</w:t>
            </w:r>
            <w:proofErr w:type="gramEnd"/>
            <w:r>
              <w:rPr>
                <w:b w:val="0"/>
                <w:bCs/>
                <w:sz w:val="18"/>
                <w:szCs w:val="22"/>
              </w:rPr>
              <w:t xml:space="preserve"> if TS impact is just to slightly modify the description to make it also applicable to TN. </w:t>
            </w:r>
          </w:p>
          <w:p w14:paraId="3448F3F8" w14:textId="77777777" w:rsidR="00C0212F" w:rsidRDefault="00C0212F">
            <w:pPr>
              <w:pStyle w:val="Comments"/>
              <w:spacing w:before="60" w:after="60"/>
            </w:pPr>
          </w:p>
          <w:p w14:paraId="6DC42FF5" w14:textId="77777777" w:rsidR="00C0212F" w:rsidRDefault="004E30B7">
            <w:pPr>
              <w:pStyle w:val="Comments"/>
              <w:spacing w:before="60" w:after="60"/>
            </w:pPr>
            <w:proofErr w:type="spellStart"/>
            <w:r>
              <w:t>Signaling</w:t>
            </w:r>
            <w:proofErr w:type="spellEnd"/>
          </w:p>
          <w:p w14:paraId="1A70B30E" w14:textId="77777777" w:rsidR="00C0212F" w:rsidRDefault="004E30B7">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091ED09" w14:textId="77777777" w:rsidR="00C0212F" w:rsidRDefault="00C0212F">
            <w:pPr>
              <w:pStyle w:val="Agreement"/>
              <w:numPr>
                <w:ilvl w:val="0"/>
                <w:numId w:val="0"/>
              </w:numPr>
              <w:spacing w:after="60"/>
              <w:ind w:left="644"/>
              <w:rPr>
                <w:b w:val="0"/>
                <w:bCs/>
                <w:sz w:val="18"/>
                <w:szCs w:val="22"/>
              </w:rPr>
            </w:pPr>
          </w:p>
          <w:p w14:paraId="293F6104" w14:textId="77777777" w:rsidR="00C0212F" w:rsidRDefault="004E30B7">
            <w:pPr>
              <w:pStyle w:val="Comments"/>
              <w:spacing w:before="60" w:after="60"/>
            </w:pPr>
            <w:r>
              <w:t>BAP</w:t>
            </w:r>
          </w:p>
          <w:p w14:paraId="7F799BE8" w14:textId="77777777" w:rsidR="00C0212F" w:rsidRDefault="004E30B7">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w:t>
            </w:r>
            <w:proofErr w:type="gramStart"/>
            <w:r>
              <w:rPr>
                <w:b w:val="0"/>
                <w:bCs/>
                <w:sz w:val="18"/>
                <w:szCs w:val="22"/>
              </w:rPr>
              <w:t>i.e.</w:t>
            </w:r>
            <w:proofErr w:type="gramEnd"/>
            <w:r>
              <w:rPr>
                <w:b w:val="0"/>
                <w:bCs/>
                <w:sz w:val="18"/>
                <w:szCs w:val="22"/>
              </w:rPr>
              <w:t xml:space="preserve"> it will not refrain from reporting measurements of cells that are not broadcasting the “mobile </w:t>
            </w:r>
            <w:proofErr w:type="spellStart"/>
            <w:r>
              <w:rPr>
                <w:b w:val="0"/>
                <w:bCs/>
                <w:sz w:val="18"/>
                <w:szCs w:val="22"/>
              </w:rPr>
              <w:t>iab</w:t>
            </w:r>
            <w:proofErr w:type="spellEnd"/>
            <w:r>
              <w:rPr>
                <w:b w:val="0"/>
                <w:bCs/>
                <w:sz w:val="18"/>
                <w:szCs w:val="22"/>
              </w:rPr>
              <w:t xml:space="preserve"> Support” indication, and this is </w:t>
            </w:r>
            <w:proofErr w:type="spellStart"/>
            <w:r>
              <w:rPr>
                <w:b w:val="0"/>
                <w:bCs/>
                <w:sz w:val="18"/>
                <w:szCs w:val="22"/>
              </w:rPr>
              <w:t>acc</w:t>
            </w:r>
            <w:proofErr w:type="spellEnd"/>
            <w:r>
              <w:rPr>
                <w:b w:val="0"/>
                <w:bCs/>
                <w:sz w:val="18"/>
                <w:szCs w:val="22"/>
              </w:rPr>
              <w:t xml:space="preserve"> to current R2 TS).</w:t>
            </w:r>
          </w:p>
          <w:p w14:paraId="775F2217" w14:textId="77777777" w:rsidR="00C0212F" w:rsidRDefault="004E30B7">
            <w:pPr>
              <w:pStyle w:val="Agreement"/>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3609CDBB" w14:textId="77777777" w:rsidR="00C0212F" w:rsidRDefault="00C0212F"/>
    <w:p w14:paraId="31264837" w14:textId="77777777" w:rsidR="00C0212F" w:rsidRDefault="004E30B7">
      <w:pPr>
        <w:pStyle w:val="BodyText"/>
        <w:rPr>
          <w:i/>
          <w:iCs/>
        </w:rPr>
      </w:pPr>
      <w:r>
        <w:rPr>
          <w:i/>
          <w:iCs/>
        </w:rPr>
        <w:t>RAN2#122 agreements:</w:t>
      </w:r>
    </w:p>
    <w:tbl>
      <w:tblPr>
        <w:tblStyle w:val="TableGrid"/>
        <w:tblW w:w="0" w:type="auto"/>
        <w:tblLook w:val="04A0" w:firstRow="1" w:lastRow="0" w:firstColumn="1" w:lastColumn="0" w:noHBand="0" w:noVBand="1"/>
      </w:tblPr>
      <w:tblGrid>
        <w:gridCol w:w="9629"/>
      </w:tblGrid>
      <w:tr w:rsidR="00C0212F" w14:paraId="0B2BE56E" w14:textId="77777777">
        <w:tc>
          <w:tcPr>
            <w:tcW w:w="9629" w:type="dxa"/>
          </w:tcPr>
          <w:p w14:paraId="24AD322F" w14:textId="77777777" w:rsidR="00C0212F" w:rsidRDefault="004E30B7">
            <w:pPr>
              <w:pStyle w:val="BodyText"/>
              <w:spacing w:before="60" w:after="60"/>
              <w:rPr>
                <w:b/>
                <w:bCs/>
              </w:rPr>
            </w:pPr>
            <w:r>
              <w:rPr>
                <w:b/>
                <w:bCs/>
              </w:rPr>
              <w:t>7.12.2</w:t>
            </w:r>
            <w:r>
              <w:rPr>
                <w:b/>
                <w:bCs/>
              </w:rPr>
              <w:tab/>
              <w:t>Mobility Enhancements</w:t>
            </w:r>
          </w:p>
          <w:p w14:paraId="236B0480" w14:textId="77777777" w:rsidR="00C0212F" w:rsidRDefault="004E30B7">
            <w:pPr>
              <w:pStyle w:val="BodyText"/>
              <w:spacing w:before="60" w:after="60"/>
              <w:rPr>
                <w:b/>
                <w:bCs/>
              </w:rPr>
            </w:pPr>
            <w:r>
              <w:rPr>
                <w:b/>
                <w:bCs/>
              </w:rPr>
              <w:t>7.12.2.1</w:t>
            </w:r>
            <w:r>
              <w:rPr>
                <w:b/>
                <w:bCs/>
              </w:rPr>
              <w:tab/>
              <w:t>Connected mode</w:t>
            </w:r>
          </w:p>
          <w:p w14:paraId="5B986AA8" w14:textId="77777777" w:rsidR="00C0212F" w:rsidRDefault="004E30B7">
            <w:pPr>
              <w:pStyle w:val="Comments"/>
              <w:spacing w:before="60" w:after="60"/>
            </w:pPr>
            <w:r>
              <w:t>Handover Enhancements</w:t>
            </w:r>
          </w:p>
          <w:p w14:paraId="014085CD" w14:textId="77777777" w:rsidR="00C0212F" w:rsidRDefault="004E30B7">
            <w:pPr>
              <w:pStyle w:val="Agreement"/>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14:paraId="2359C9F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Pr>
                <w:b w:val="0"/>
                <w:bCs/>
                <w:sz w:val="18"/>
                <w:szCs w:val="22"/>
                <w:highlight w:val="yellow"/>
              </w:rPr>
              <w:t>impl</w:t>
            </w:r>
            <w:proofErr w:type="spellEnd"/>
            <w:r>
              <w:rPr>
                <w:b w:val="0"/>
                <w:bCs/>
                <w:sz w:val="18"/>
                <w:szCs w:val="22"/>
                <w:highlight w:val="yellow"/>
              </w:rPr>
              <w:t xml:space="preserve"> specific knowledge or from UE measurement report (legacy report).</w:t>
            </w:r>
          </w:p>
          <w:p w14:paraId="46A6B173" w14:textId="77777777" w:rsidR="00C0212F" w:rsidRDefault="004E30B7">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3F25326"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26C83D1" w14:textId="77777777" w:rsidR="00C0212F" w:rsidRDefault="004E30B7">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14:paraId="1809A672" w14:textId="77777777" w:rsidR="00C0212F" w:rsidRDefault="004E30B7">
            <w:pPr>
              <w:pStyle w:val="Agreement"/>
              <w:spacing w:after="60"/>
              <w:ind w:left="644"/>
              <w:rPr>
                <w:b w:val="0"/>
                <w:bCs/>
                <w:sz w:val="18"/>
                <w:szCs w:val="22"/>
              </w:rPr>
            </w:pPr>
            <w:r>
              <w:rPr>
                <w:b w:val="0"/>
                <w:bCs/>
                <w:sz w:val="18"/>
                <w:szCs w:val="22"/>
              </w:rPr>
              <w:t xml:space="preserve">Send LS to RAN3 to check whether there are issues / feasibility </w:t>
            </w:r>
            <w:proofErr w:type="gramStart"/>
            <w:r>
              <w:rPr>
                <w:b w:val="0"/>
                <w:bCs/>
                <w:sz w:val="18"/>
                <w:szCs w:val="22"/>
              </w:rPr>
              <w:t>concerns</w:t>
            </w:r>
            <w:proofErr w:type="gramEnd"/>
          </w:p>
          <w:p w14:paraId="45431BC3" w14:textId="77777777" w:rsidR="00C0212F" w:rsidRDefault="00C0212F">
            <w:pPr>
              <w:spacing w:before="60" w:after="60"/>
              <w:rPr>
                <w:lang w:eastAsia="zh-CN"/>
              </w:rPr>
            </w:pPr>
          </w:p>
          <w:p w14:paraId="3A8CE919" w14:textId="77777777" w:rsidR="00C0212F" w:rsidRDefault="004E30B7">
            <w:pPr>
              <w:pStyle w:val="BodyText"/>
              <w:spacing w:before="60" w:after="60"/>
              <w:rPr>
                <w:b/>
                <w:bCs/>
              </w:rPr>
            </w:pPr>
            <w:r>
              <w:rPr>
                <w:b/>
                <w:bCs/>
              </w:rPr>
              <w:t>7.12.2.2</w:t>
            </w:r>
            <w:r>
              <w:rPr>
                <w:b/>
                <w:bCs/>
              </w:rPr>
              <w:tab/>
              <w:t>Idle/Inactive mode</w:t>
            </w:r>
          </w:p>
          <w:p w14:paraId="4AD73514" w14:textId="77777777" w:rsidR="00C0212F" w:rsidRDefault="004E30B7">
            <w:pPr>
              <w:pStyle w:val="Agreement"/>
              <w:spacing w:after="60"/>
              <w:ind w:left="644"/>
              <w:rPr>
                <w:b w:val="0"/>
                <w:bCs/>
                <w:sz w:val="18"/>
                <w:szCs w:val="22"/>
              </w:rPr>
            </w:pPr>
            <w:r>
              <w:rPr>
                <w:b w:val="0"/>
                <w:bCs/>
                <w:sz w:val="18"/>
                <w:szCs w:val="22"/>
              </w:rPr>
              <w:t xml:space="preserve">We will send LS, will just ask SA2 to provide more details using CAG for </w:t>
            </w:r>
            <w:proofErr w:type="spellStart"/>
            <w:r>
              <w:rPr>
                <w:b w:val="0"/>
                <w:bCs/>
                <w:sz w:val="18"/>
                <w:szCs w:val="22"/>
              </w:rPr>
              <w:t>mIAB</w:t>
            </w:r>
            <w:proofErr w:type="spellEnd"/>
            <w:r>
              <w:rPr>
                <w:b w:val="0"/>
                <w:bCs/>
                <w:sz w:val="18"/>
                <w:szCs w:val="22"/>
              </w:rPr>
              <w:t xml:space="preserve">, </w:t>
            </w:r>
            <w:proofErr w:type="gramStart"/>
            <w:r>
              <w:rPr>
                <w:b w:val="0"/>
                <w:bCs/>
                <w:sz w:val="18"/>
                <w:szCs w:val="22"/>
              </w:rPr>
              <w:t>in order to</w:t>
            </w:r>
            <w:proofErr w:type="gramEnd"/>
            <w:r>
              <w:rPr>
                <w:b w:val="0"/>
                <w:bCs/>
                <w:sz w:val="18"/>
                <w:szCs w:val="22"/>
              </w:rPr>
              <w:t xml:space="preserve"> determine AS impacts, if any. </w:t>
            </w:r>
          </w:p>
          <w:p w14:paraId="3D1C27AB" w14:textId="77777777" w:rsidR="00C0212F" w:rsidRDefault="00C0212F">
            <w:pPr>
              <w:pStyle w:val="Comments"/>
              <w:spacing w:before="60" w:after="60"/>
            </w:pPr>
          </w:p>
          <w:p w14:paraId="7C2A9812" w14:textId="77777777" w:rsidR="00C0212F" w:rsidRDefault="004E30B7">
            <w:pPr>
              <w:pStyle w:val="Comments"/>
              <w:spacing w:before="60" w:after="60"/>
            </w:pPr>
            <w:r>
              <w:t>General</w:t>
            </w:r>
          </w:p>
          <w:p w14:paraId="0918D949"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considers that UEs can use the </w:t>
            </w:r>
            <w:proofErr w:type="spellStart"/>
            <w:r>
              <w:rPr>
                <w:b w:val="0"/>
                <w:bCs/>
                <w:sz w:val="18"/>
                <w:szCs w:val="22"/>
                <w:highlight w:val="yellow"/>
              </w:rPr>
              <w:t>mIAB</w:t>
            </w:r>
            <w:proofErr w:type="spellEnd"/>
            <w:r>
              <w:rPr>
                <w:b w:val="0"/>
                <w:bCs/>
                <w:sz w:val="18"/>
                <w:szCs w:val="22"/>
                <w:highlight w:val="yellow"/>
              </w:rPr>
              <w:t xml:space="preserve">-cell indication, to prioritize (cell and/or </w:t>
            </w:r>
            <w:proofErr w:type="spellStart"/>
            <w:r>
              <w:rPr>
                <w:b w:val="0"/>
                <w:bCs/>
                <w:sz w:val="18"/>
                <w:szCs w:val="22"/>
                <w:highlight w:val="yellow"/>
              </w:rPr>
              <w:t>freq</w:t>
            </w:r>
            <w:proofErr w:type="spellEnd"/>
            <w:r>
              <w:rPr>
                <w:b w:val="0"/>
                <w:bCs/>
                <w:sz w:val="18"/>
                <w:szCs w:val="22"/>
                <w:highlight w:val="yellow"/>
              </w:rPr>
              <w:t xml:space="preserve">) when the UE is camped on the </w:t>
            </w:r>
            <w:proofErr w:type="spellStart"/>
            <w:r>
              <w:rPr>
                <w:b w:val="0"/>
                <w:bCs/>
                <w:sz w:val="18"/>
                <w:szCs w:val="22"/>
                <w:highlight w:val="yellow"/>
              </w:rPr>
              <w:t>mIAB</w:t>
            </w:r>
            <w:proofErr w:type="spellEnd"/>
            <w:r>
              <w:rPr>
                <w:b w:val="0"/>
                <w:bCs/>
                <w:sz w:val="18"/>
                <w:szCs w:val="22"/>
                <w:highlight w:val="yellow"/>
              </w:rPr>
              <w:t xml:space="preserve"> cell, and FFS to prioritize when the UE is not yet camped on the </w:t>
            </w:r>
            <w:proofErr w:type="spellStart"/>
            <w:r>
              <w:rPr>
                <w:b w:val="0"/>
                <w:bCs/>
                <w:sz w:val="18"/>
                <w:szCs w:val="22"/>
                <w:highlight w:val="yellow"/>
              </w:rPr>
              <w:t>mIAB</w:t>
            </w:r>
            <w:proofErr w:type="spellEnd"/>
            <w:r>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19548AFB" w14:textId="77777777" w:rsidR="00C0212F" w:rsidRDefault="004E30B7">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5B648145" w14:textId="77777777" w:rsidR="00C0212F" w:rsidRDefault="004E30B7">
            <w:pPr>
              <w:pStyle w:val="Agreement"/>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14:paraId="39C015D9"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1913013F" w14:textId="77777777" w:rsidR="00C0212F" w:rsidRDefault="004E30B7">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w:t>
            </w:r>
            <w:proofErr w:type="spellStart"/>
            <w:r>
              <w:rPr>
                <w:b w:val="0"/>
                <w:bCs/>
                <w:sz w:val="18"/>
                <w:szCs w:val="22"/>
                <w:highlight w:val="yellow"/>
              </w:rPr>
              <w:t>mIAB</w:t>
            </w:r>
            <w:proofErr w:type="spellEnd"/>
            <w:r>
              <w:rPr>
                <w:b w:val="0"/>
                <w:bCs/>
                <w:sz w:val="18"/>
                <w:szCs w:val="22"/>
                <w:highlight w:val="yellow"/>
              </w:rPr>
              <w:t>-(stationary) cells.</w:t>
            </w:r>
          </w:p>
          <w:p w14:paraId="09239872" w14:textId="77777777" w:rsidR="00C0212F" w:rsidRDefault="004E30B7">
            <w:pPr>
              <w:pStyle w:val="Agreement"/>
              <w:numPr>
                <w:ilvl w:val="0"/>
                <w:numId w:val="0"/>
              </w:numPr>
              <w:spacing w:after="60"/>
              <w:ind w:left="644"/>
              <w:rPr>
                <w:b w:val="0"/>
                <w:bCs/>
                <w:sz w:val="18"/>
                <w:szCs w:val="22"/>
              </w:rPr>
            </w:pPr>
            <w:r>
              <w:rPr>
                <w:b w:val="0"/>
                <w:bCs/>
                <w:sz w:val="18"/>
                <w:szCs w:val="22"/>
                <w:highlight w:val="yellow"/>
              </w:rPr>
              <w:lastRenderedPageBreak/>
              <w:t xml:space="preserve">- Such UE may prioritize a highest ranked cell at a </w:t>
            </w:r>
            <w:proofErr w:type="gramStart"/>
            <w:r>
              <w:rPr>
                <w:b w:val="0"/>
                <w:bCs/>
                <w:sz w:val="18"/>
                <w:szCs w:val="22"/>
                <w:highlight w:val="yellow"/>
              </w:rPr>
              <w:t>frequency, if</w:t>
            </w:r>
            <w:proofErr w:type="gramEnd"/>
            <w:r>
              <w:rPr>
                <w:b w:val="0"/>
                <w:bCs/>
                <w:sz w:val="18"/>
                <w:szCs w:val="22"/>
                <w:highlight w:val="yellow"/>
              </w:rPr>
              <w:t xml:space="preserve"> it broadcasts a </w:t>
            </w:r>
            <w:proofErr w:type="spellStart"/>
            <w:r>
              <w:rPr>
                <w:b w:val="0"/>
                <w:bCs/>
                <w:sz w:val="18"/>
                <w:szCs w:val="22"/>
                <w:highlight w:val="yellow"/>
              </w:rPr>
              <w:t>mIAB</w:t>
            </w:r>
            <w:proofErr w:type="spellEnd"/>
            <w:r>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Pr>
                <w:b w:val="0"/>
                <w:bCs/>
                <w:sz w:val="18"/>
                <w:szCs w:val="22"/>
                <w:highlight w:val="yellow"/>
              </w:rPr>
              <w:t>mIAB</w:t>
            </w:r>
            <w:proofErr w:type="spellEnd"/>
            <w:r>
              <w:rPr>
                <w:b w:val="0"/>
                <w:bCs/>
                <w:sz w:val="18"/>
                <w:szCs w:val="22"/>
                <w:highlight w:val="yellow"/>
              </w:rPr>
              <w:t xml:space="preserve">-cell frequencies. FFS on </w:t>
            </w:r>
            <w:proofErr w:type="gramStart"/>
            <w:r>
              <w:rPr>
                <w:b w:val="0"/>
                <w:bCs/>
                <w:sz w:val="18"/>
                <w:szCs w:val="22"/>
                <w:highlight w:val="yellow"/>
              </w:rPr>
              <w:t>stage-2</w:t>
            </w:r>
            <w:proofErr w:type="gramEnd"/>
            <w:r>
              <w:rPr>
                <w:b w:val="0"/>
                <w:bCs/>
                <w:sz w:val="18"/>
                <w:szCs w:val="22"/>
                <w:highlight w:val="yellow"/>
              </w:rPr>
              <w:t>/3 to clarify the UE in problem 1 and 2.</w:t>
            </w:r>
          </w:p>
          <w:p w14:paraId="359BF6A0" w14:textId="77777777" w:rsidR="00C0212F" w:rsidRDefault="00C0212F">
            <w:pPr>
              <w:pStyle w:val="Comments"/>
              <w:spacing w:before="60" w:after="60"/>
            </w:pPr>
          </w:p>
          <w:p w14:paraId="3B512E38" w14:textId="77777777" w:rsidR="00C0212F" w:rsidRDefault="004E30B7">
            <w:pPr>
              <w:pStyle w:val="BodyText"/>
              <w:spacing w:before="60" w:after="60"/>
              <w:rPr>
                <w:b/>
                <w:bCs/>
              </w:rPr>
            </w:pPr>
            <w:r>
              <w:rPr>
                <w:b/>
                <w:bCs/>
              </w:rPr>
              <w:t>7.12.3</w:t>
            </w:r>
            <w:r>
              <w:rPr>
                <w:b/>
                <w:bCs/>
              </w:rPr>
              <w:tab/>
              <w:t xml:space="preserve">Other </w:t>
            </w:r>
          </w:p>
          <w:p w14:paraId="3466E8DF" w14:textId="77777777" w:rsidR="00C0212F" w:rsidRDefault="004E30B7">
            <w:pPr>
              <w:pStyle w:val="Comments"/>
              <w:spacing w:before="60" w:after="60"/>
            </w:pPr>
            <w:r>
              <w:t>BAP</w:t>
            </w:r>
          </w:p>
          <w:p w14:paraId="6B007446" w14:textId="77777777" w:rsidR="00C0212F" w:rsidRDefault="004E30B7">
            <w:pPr>
              <w:pStyle w:val="Agreement"/>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14:paraId="0B79834A" w14:textId="77777777" w:rsidR="00C0212F" w:rsidRDefault="004E30B7">
            <w:pPr>
              <w:pStyle w:val="Agreement"/>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14:paraId="4FAE6A0D" w14:textId="77777777" w:rsidR="00C0212F" w:rsidRDefault="004E30B7">
            <w:pPr>
              <w:pStyle w:val="Agreement"/>
              <w:spacing w:after="60"/>
              <w:ind w:left="644"/>
              <w:rPr>
                <w:b w:val="0"/>
                <w:bCs/>
                <w:sz w:val="18"/>
                <w:szCs w:val="22"/>
              </w:rPr>
            </w:pPr>
            <w:r>
              <w:rPr>
                <w:b w:val="0"/>
                <w:bCs/>
                <w:sz w:val="18"/>
                <w:szCs w:val="22"/>
              </w:rPr>
              <w:t xml:space="preserve">P2: RAN2 assumes there may be redundant BAP configuration entries for non-F1-U </w:t>
            </w:r>
            <w:proofErr w:type="gramStart"/>
            <w:r>
              <w:rPr>
                <w:b w:val="0"/>
                <w:bCs/>
                <w:sz w:val="18"/>
                <w:szCs w:val="22"/>
              </w:rPr>
              <w:t>traffic</w:t>
            </w:r>
            <w:proofErr w:type="gramEnd"/>
            <w:r>
              <w:rPr>
                <w:b w:val="0"/>
                <w:bCs/>
                <w:sz w:val="18"/>
                <w:szCs w:val="22"/>
              </w:rPr>
              <w:t xml:space="preserve"> and it is up to IAB node's implementation to decide which entry is selected. FFS if there is any specification impact.</w:t>
            </w:r>
          </w:p>
          <w:p w14:paraId="71274917" w14:textId="77777777" w:rsidR="00C0212F" w:rsidRDefault="00C0212F">
            <w:pPr>
              <w:pStyle w:val="Doc-text2"/>
              <w:ind w:left="0" w:firstLine="0"/>
              <w:rPr>
                <w:i/>
                <w:iCs/>
              </w:rPr>
            </w:pPr>
          </w:p>
        </w:tc>
      </w:tr>
    </w:tbl>
    <w:p w14:paraId="2E0D59FF" w14:textId="77777777" w:rsidR="00C0212F" w:rsidRDefault="00C0212F">
      <w:pPr>
        <w:pStyle w:val="BodyText"/>
        <w:rPr>
          <w:i/>
          <w:iCs/>
        </w:rPr>
      </w:pPr>
    </w:p>
    <w:p w14:paraId="5142457B" w14:textId="77777777" w:rsidR="00C0212F" w:rsidRDefault="004E30B7">
      <w:pPr>
        <w:pStyle w:val="BodyText"/>
        <w:rPr>
          <w:i/>
          <w:iCs/>
        </w:rPr>
      </w:pPr>
      <w:r>
        <w:rPr>
          <w:i/>
          <w:iCs/>
        </w:rPr>
        <w:t>RAN2#123 agreements:</w:t>
      </w:r>
    </w:p>
    <w:tbl>
      <w:tblPr>
        <w:tblStyle w:val="TableGrid"/>
        <w:tblW w:w="0" w:type="auto"/>
        <w:tblLook w:val="04A0" w:firstRow="1" w:lastRow="0" w:firstColumn="1" w:lastColumn="0" w:noHBand="0" w:noVBand="1"/>
      </w:tblPr>
      <w:tblGrid>
        <w:gridCol w:w="9629"/>
      </w:tblGrid>
      <w:tr w:rsidR="00C0212F" w14:paraId="09DBC60B" w14:textId="77777777">
        <w:tc>
          <w:tcPr>
            <w:tcW w:w="9629" w:type="dxa"/>
          </w:tcPr>
          <w:p w14:paraId="76706236" w14:textId="77777777" w:rsidR="00C0212F" w:rsidRDefault="004E30B7">
            <w:pPr>
              <w:pStyle w:val="BodyText"/>
              <w:spacing w:before="60" w:after="60"/>
              <w:rPr>
                <w:b/>
                <w:bCs/>
              </w:rPr>
            </w:pPr>
            <w:r>
              <w:rPr>
                <w:b/>
                <w:bCs/>
              </w:rPr>
              <w:t>7.12.2</w:t>
            </w:r>
            <w:r>
              <w:rPr>
                <w:b/>
                <w:bCs/>
              </w:rPr>
              <w:tab/>
              <w:t>Mobility Enhancements</w:t>
            </w:r>
          </w:p>
          <w:p w14:paraId="5074AC59" w14:textId="77777777" w:rsidR="00C0212F" w:rsidRDefault="004E30B7">
            <w:pPr>
              <w:pStyle w:val="BodyText"/>
              <w:spacing w:before="60" w:after="60"/>
              <w:rPr>
                <w:b/>
                <w:bCs/>
              </w:rPr>
            </w:pPr>
            <w:r>
              <w:rPr>
                <w:b/>
                <w:bCs/>
              </w:rPr>
              <w:t>7.12.2.1</w:t>
            </w:r>
            <w:r>
              <w:rPr>
                <w:b/>
                <w:bCs/>
              </w:rPr>
              <w:tab/>
              <w:t>Connected mode</w:t>
            </w:r>
          </w:p>
          <w:p w14:paraId="2704C08E" w14:textId="77777777" w:rsidR="00C0212F" w:rsidRDefault="004E30B7">
            <w:pPr>
              <w:pStyle w:val="Comments"/>
              <w:spacing w:before="60" w:after="60"/>
            </w:pPr>
            <w:r>
              <w:t>Handover Enhancements</w:t>
            </w:r>
          </w:p>
          <w:p w14:paraId="7C5BC27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RACH-less HO to be supported for UEs connected to a </w:t>
            </w:r>
            <w:proofErr w:type="spellStart"/>
            <w:r>
              <w:rPr>
                <w:b w:val="0"/>
                <w:bCs/>
                <w:sz w:val="18"/>
                <w:szCs w:val="22"/>
                <w:highlight w:val="yellow"/>
              </w:rPr>
              <w:t>mIAB</w:t>
            </w:r>
            <w:proofErr w:type="spellEnd"/>
            <w:r>
              <w:rPr>
                <w:b w:val="0"/>
                <w:bCs/>
                <w:sz w:val="18"/>
                <w:szCs w:val="22"/>
                <w:highlight w:val="yellow"/>
              </w:rPr>
              <w:t xml:space="preserve"> node (intended case: DU migration)</w:t>
            </w:r>
          </w:p>
          <w:p w14:paraId="6740B9AE" w14:textId="77777777" w:rsidR="00C0212F" w:rsidRDefault="004E30B7">
            <w:pPr>
              <w:pStyle w:val="Agreement"/>
              <w:spacing w:after="60"/>
              <w:ind w:left="644"/>
              <w:rPr>
                <w:b w:val="0"/>
                <w:bCs/>
                <w:sz w:val="18"/>
                <w:szCs w:val="22"/>
              </w:rPr>
            </w:pPr>
            <w:r>
              <w:rPr>
                <w:b w:val="0"/>
                <w:bCs/>
                <w:sz w:val="18"/>
                <w:szCs w:val="22"/>
              </w:rPr>
              <w:t xml:space="preserve">RACH-less HO for </w:t>
            </w:r>
            <w:proofErr w:type="spellStart"/>
            <w:r>
              <w:rPr>
                <w:b w:val="0"/>
                <w:bCs/>
                <w:sz w:val="18"/>
                <w:szCs w:val="22"/>
              </w:rPr>
              <w:t>mIAB</w:t>
            </w:r>
            <w:proofErr w:type="spellEnd"/>
            <w:r>
              <w:rPr>
                <w:b w:val="0"/>
                <w:bCs/>
                <w:sz w:val="18"/>
                <w:szCs w:val="22"/>
              </w:rPr>
              <w:t xml:space="preserve"> is expected to reuse most parts from other WI, such as NTN. </w:t>
            </w:r>
          </w:p>
          <w:p w14:paraId="39202FB0" w14:textId="77777777" w:rsidR="00C0212F" w:rsidRDefault="004E30B7">
            <w:pPr>
              <w:pStyle w:val="Agreement"/>
              <w:spacing w:after="60"/>
              <w:ind w:left="644"/>
              <w:rPr>
                <w:b w:val="0"/>
                <w:bCs/>
                <w:sz w:val="18"/>
                <w:szCs w:val="22"/>
              </w:rPr>
            </w:pPr>
            <w:r>
              <w:rPr>
                <w:b w:val="0"/>
                <w:bCs/>
                <w:sz w:val="18"/>
                <w:szCs w:val="22"/>
              </w:rPr>
              <w:t xml:space="preserve">R2 assumes that RACH-less HO for </w:t>
            </w:r>
            <w:proofErr w:type="spellStart"/>
            <w:r>
              <w:rPr>
                <w:b w:val="0"/>
                <w:bCs/>
                <w:sz w:val="18"/>
                <w:szCs w:val="22"/>
              </w:rPr>
              <w:t>mIAB</w:t>
            </w:r>
            <w:proofErr w:type="spellEnd"/>
            <w:r>
              <w:rPr>
                <w:b w:val="0"/>
                <w:bCs/>
                <w:sz w:val="18"/>
                <w:szCs w:val="22"/>
              </w:rPr>
              <w:t xml:space="preserve"> can largely adopt the steps of the agreed NTN RACH-less HO procedure:</w:t>
            </w:r>
          </w:p>
          <w:p w14:paraId="22D246DC" w14:textId="77777777" w:rsidR="00C0212F" w:rsidRDefault="004E30B7">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14:paraId="77F52A2E" w14:textId="77777777" w:rsidR="00C0212F" w:rsidRDefault="004E30B7">
            <w:pPr>
              <w:pStyle w:val="Agreement"/>
              <w:numPr>
                <w:ilvl w:val="0"/>
                <w:numId w:val="0"/>
              </w:numPr>
              <w:ind w:left="568"/>
              <w:rPr>
                <w:b w:val="0"/>
                <w:bCs/>
                <w:sz w:val="18"/>
                <w:szCs w:val="22"/>
              </w:rPr>
            </w:pPr>
            <w:r>
              <w:rPr>
                <w:b w:val="0"/>
                <w:bCs/>
                <w:sz w:val="18"/>
                <w:szCs w:val="22"/>
              </w:rPr>
              <w:t>2. Start time T304 for the target cell (RRC)</w:t>
            </w:r>
          </w:p>
          <w:p w14:paraId="136012C3" w14:textId="77777777" w:rsidR="00C0212F" w:rsidRDefault="004E30B7">
            <w:pPr>
              <w:pStyle w:val="Agreement"/>
              <w:numPr>
                <w:ilvl w:val="0"/>
                <w:numId w:val="0"/>
              </w:numPr>
              <w:ind w:left="568"/>
              <w:rPr>
                <w:b w:val="0"/>
                <w:bCs/>
                <w:sz w:val="18"/>
                <w:szCs w:val="22"/>
              </w:rPr>
            </w:pPr>
            <w:r>
              <w:rPr>
                <w:b w:val="0"/>
                <w:bCs/>
                <w:sz w:val="18"/>
                <w:szCs w:val="22"/>
              </w:rPr>
              <w:t>3. Perform DL and UL synchronization.</w:t>
            </w:r>
          </w:p>
          <w:p w14:paraId="67BC739E" w14:textId="77777777" w:rsidR="00C0212F" w:rsidRDefault="004E30B7">
            <w:pPr>
              <w:pStyle w:val="Agreement"/>
              <w:numPr>
                <w:ilvl w:val="0"/>
                <w:numId w:val="0"/>
              </w:numPr>
              <w:ind w:left="568"/>
              <w:rPr>
                <w:b w:val="0"/>
                <w:bCs/>
                <w:sz w:val="18"/>
                <w:szCs w:val="22"/>
              </w:rPr>
            </w:pPr>
            <w:r>
              <w:rPr>
                <w:b w:val="0"/>
                <w:bCs/>
                <w:sz w:val="18"/>
                <w:szCs w:val="22"/>
              </w:rPr>
              <w:t>4. Start time alignment timer (MAC)</w:t>
            </w:r>
          </w:p>
          <w:p w14:paraId="43AC57C1" w14:textId="77777777" w:rsidR="00C0212F" w:rsidRDefault="004E30B7">
            <w:pPr>
              <w:pStyle w:val="Agreement"/>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14:paraId="45AF5B68" w14:textId="77777777" w:rsidR="00C0212F" w:rsidRDefault="004E30B7">
            <w:pPr>
              <w:pStyle w:val="Agreement"/>
              <w:numPr>
                <w:ilvl w:val="0"/>
                <w:numId w:val="0"/>
              </w:numPr>
              <w:ind w:left="568"/>
              <w:rPr>
                <w:b w:val="0"/>
                <w:bCs/>
                <w:sz w:val="18"/>
                <w:szCs w:val="22"/>
              </w:rPr>
            </w:pPr>
            <w:r>
              <w:rPr>
                <w:b w:val="0"/>
                <w:bCs/>
                <w:sz w:val="18"/>
                <w:szCs w:val="22"/>
              </w:rPr>
              <w:t xml:space="preserve">6. Send initial UL transmission including </w:t>
            </w:r>
            <w:proofErr w:type="spellStart"/>
            <w:r>
              <w:rPr>
                <w:b w:val="0"/>
                <w:bCs/>
                <w:sz w:val="18"/>
                <w:szCs w:val="22"/>
              </w:rPr>
              <w:t>RRCReconfigurationComplete</w:t>
            </w:r>
            <w:proofErr w:type="spellEnd"/>
            <w:r>
              <w:rPr>
                <w:b w:val="0"/>
                <w:bCs/>
                <w:sz w:val="18"/>
                <w:szCs w:val="22"/>
              </w:rPr>
              <w:t xml:space="preserve"> message using the available UL grant (RRC, MAC, PHY)</w:t>
            </w:r>
          </w:p>
          <w:p w14:paraId="73528BE1" w14:textId="77777777" w:rsidR="00C0212F" w:rsidRDefault="004E30B7">
            <w:pPr>
              <w:pStyle w:val="Agreement"/>
              <w:numPr>
                <w:ilvl w:val="0"/>
                <w:numId w:val="0"/>
              </w:numPr>
              <w:ind w:left="568"/>
              <w:rPr>
                <w:b w:val="0"/>
                <w:bCs/>
                <w:sz w:val="18"/>
                <w:szCs w:val="22"/>
              </w:rPr>
            </w:pPr>
            <w:r>
              <w:rPr>
                <w:b w:val="0"/>
                <w:bCs/>
                <w:sz w:val="18"/>
                <w:szCs w:val="22"/>
              </w:rPr>
              <w:t>7. Consider RACH-less HO is completed upon receiving NW configuration.</w:t>
            </w:r>
          </w:p>
          <w:p w14:paraId="40CD348B" w14:textId="77777777" w:rsidR="00C0212F" w:rsidRDefault="004E30B7">
            <w:pPr>
              <w:pStyle w:val="Agreement"/>
              <w:numPr>
                <w:ilvl w:val="0"/>
                <w:numId w:val="0"/>
              </w:numPr>
              <w:ind w:left="568"/>
              <w:rPr>
                <w:b w:val="0"/>
                <w:bCs/>
                <w:sz w:val="18"/>
                <w:szCs w:val="22"/>
              </w:rPr>
            </w:pPr>
            <w:r>
              <w:rPr>
                <w:b w:val="0"/>
                <w:bCs/>
                <w:sz w:val="18"/>
                <w:szCs w:val="22"/>
              </w:rPr>
              <w:t>8. Stop timer T304 for the target cell (RRC).</w:t>
            </w:r>
          </w:p>
          <w:p w14:paraId="1B659170" w14:textId="77777777" w:rsidR="00C0212F" w:rsidRDefault="00C0212F">
            <w:pPr>
              <w:spacing w:before="60" w:after="60"/>
              <w:rPr>
                <w:lang w:eastAsia="zh-CN"/>
              </w:rPr>
            </w:pPr>
          </w:p>
          <w:p w14:paraId="22894078" w14:textId="77777777" w:rsidR="00C0212F" w:rsidRDefault="004E30B7">
            <w:pPr>
              <w:pStyle w:val="BodyText"/>
              <w:spacing w:before="60" w:after="60"/>
              <w:rPr>
                <w:b/>
                <w:bCs/>
              </w:rPr>
            </w:pPr>
            <w:r>
              <w:rPr>
                <w:b/>
                <w:bCs/>
              </w:rPr>
              <w:t>7.12.2.2</w:t>
            </w:r>
            <w:r>
              <w:rPr>
                <w:b/>
                <w:bCs/>
              </w:rPr>
              <w:tab/>
              <w:t>Idle/Inactive mode</w:t>
            </w:r>
          </w:p>
          <w:p w14:paraId="067AF9B7" w14:textId="77777777" w:rsidR="00C0212F" w:rsidRPr="00C0212F" w:rsidRDefault="004E30B7">
            <w:pPr>
              <w:pStyle w:val="Agreement"/>
              <w:spacing w:after="60"/>
              <w:ind w:left="644"/>
              <w:rPr>
                <w:b w:val="0"/>
                <w:bCs/>
                <w:sz w:val="18"/>
                <w:szCs w:val="22"/>
                <w:rPrChange w:id="429" w:author="QC R2#124" w:date="2023-11-20T18:11:00Z">
                  <w:rPr>
                    <w:b w:val="0"/>
                    <w:bCs/>
                    <w:sz w:val="18"/>
                    <w:szCs w:val="22"/>
                    <w:highlight w:val="yellow"/>
                  </w:rPr>
                </w:rPrChange>
              </w:rPr>
            </w:pPr>
            <w:r>
              <w:rPr>
                <w:b w:val="0"/>
                <w:bCs/>
                <w:sz w:val="18"/>
                <w:szCs w:val="22"/>
                <w:rPrChange w:id="430"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36CA84D9" w14:textId="77777777" w:rsidR="00C0212F" w:rsidRDefault="004E30B7">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257487C" w14:textId="77777777" w:rsidR="00C0212F" w:rsidRDefault="004E30B7">
            <w:pPr>
              <w:pStyle w:val="Agreement"/>
              <w:spacing w:after="60"/>
              <w:ind w:left="644"/>
              <w:rPr>
                <w:b w:val="0"/>
                <w:bCs/>
                <w:sz w:val="18"/>
                <w:szCs w:val="22"/>
              </w:rPr>
            </w:pPr>
            <w:r>
              <w:rPr>
                <w:b w:val="0"/>
                <w:bCs/>
                <w:sz w:val="18"/>
                <w:szCs w:val="22"/>
              </w:rPr>
              <w:t xml:space="preserve">The procedure that UE searches and measure for </w:t>
            </w:r>
            <w:proofErr w:type="spellStart"/>
            <w:r>
              <w:rPr>
                <w:b w:val="0"/>
                <w:bCs/>
                <w:sz w:val="18"/>
                <w:szCs w:val="22"/>
              </w:rPr>
              <w:t>mIAB</w:t>
            </w:r>
            <w:proofErr w:type="spellEnd"/>
            <w:r>
              <w:rPr>
                <w:b w:val="0"/>
                <w:bCs/>
                <w:sz w:val="18"/>
                <w:szCs w:val="22"/>
              </w:rPr>
              <w:t xml:space="preserve"> cells on different frequencies is unspecified. RAN2 assumes that </w:t>
            </w:r>
            <w:proofErr w:type="gramStart"/>
            <w:r>
              <w:rPr>
                <w:b w:val="0"/>
                <w:bCs/>
                <w:sz w:val="18"/>
                <w:szCs w:val="22"/>
              </w:rPr>
              <w:t>As</w:t>
            </w:r>
            <w:proofErr w:type="gramEnd"/>
            <w:r>
              <w:rPr>
                <w:b w:val="0"/>
                <w:bCs/>
                <w:sz w:val="18"/>
                <w:szCs w:val="22"/>
              </w:rPr>
              <w:t xml:space="preserve"> assistance information, the NW can optionally provide inter-frequency </w:t>
            </w:r>
            <w:proofErr w:type="spellStart"/>
            <w:r>
              <w:rPr>
                <w:b w:val="0"/>
                <w:bCs/>
                <w:sz w:val="18"/>
                <w:szCs w:val="22"/>
              </w:rPr>
              <w:t>mIAB</w:t>
            </w:r>
            <w:proofErr w:type="spellEnd"/>
            <w:r>
              <w:rPr>
                <w:b w:val="0"/>
                <w:bCs/>
                <w:sz w:val="18"/>
                <w:szCs w:val="22"/>
              </w:rPr>
              <w:t xml:space="preserve"> list in SIB4, details FFS. </w:t>
            </w:r>
          </w:p>
          <w:p w14:paraId="398473BF" w14:textId="77777777" w:rsidR="00C0212F" w:rsidRPr="00C0212F" w:rsidRDefault="004E30B7">
            <w:pPr>
              <w:pStyle w:val="Agreement"/>
              <w:spacing w:after="60"/>
              <w:ind w:left="644"/>
              <w:rPr>
                <w:b w:val="0"/>
                <w:bCs/>
                <w:sz w:val="18"/>
                <w:szCs w:val="22"/>
                <w:rPrChange w:id="431" w:author="QC R2#124" w:date="2023-11-20T18:11:00Z">
                  <w:rPr>
                    <w:b w:val="0"/>
                    <w:bCs/>
                    <w:sz w:val="18"/>
                    <w:szCs w:val="22"/>
                    <w:highlight w:val="yellow"/>
                  </w:rPr>
                </w:rPrChange>
              </w:rPr>
            </w:pPr>
            <w:r>
              <w:rPr>
                <w:b w:val="0"/>
                <w:bCs/>
                <w:sz w:val="18"/>
                <w:szCs w:val="22"/>
                <w:rPrChange w:id="432"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295930CB" w14:textId="77777777" w:rsidR="00C0212F" w:rsidRDefault="00C0212F"/>
          <w:p w14:paraId="5DB19D62" w14:textId="77777777" w:rsidR="00C0212F" w:rsidRDefault="004E30B7">
            <w:pPr>
              <w:pStyle w:val="BodyText"/>
              <w:spacing w:before="60" w:after="60"/>
              <w:rPr>
                <w:b/>
                <w:bCs/>
              </w:rPr>
            </w:pPr>
            <w:r>
              <w:rPr>
                <w:b/>
                <w:bCs/>
              </w:rPr>
              <w:t>7.12.3</w:t>
            </w:r>
            <w:r>
              <w:rPr>
                <w:b/>
                <w:bCs/>
              </w:rPr>
              <w:tab/>
              <w:t xml:space="preserve">Other </w:t>
            </w:r>
          </w:p>
          <w:p w14:paraId="01EF96F1" w14:textId="77777777" w:rsidR="00C0212F" w:rsidRDefault="004E30B7">
            <w:pPr>
              <w:pStyle w:val="Comments"/>
              <w:spacing w:before="60" w:after="60"/>
            </w:pPr>
            <w:r>
              <w:t>BAP</w:t>
            </w:r>
          </w:p>
          <w:p w14:paraId="5F7E42F6" w14:textId="77777777" w:rsidR="00C0212F" w:rsidRDefault="004E30B7">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4F4942FA" w14:textId="77777777" w:rsidR="00C0212F" w:rsidRDefault="00C0212F"/>
    <w:p w14:paraId="489B4663" w14:textId="77777777" w:rsidR="00C0212F" w:rsidRDefault="004E30B7">
      <w:pPr>
        <w:pStyle w:val="BodyText"/>
        <w:rPr>
          <w:i/>
          <w:iCs/>
        </w:rPr>
      </w:pPr>
      <w:r>
        <w:rPr>
          <w:i/>
          <w:iCs/>
        </w:rPr>
        <w:t>RAN2#123bis agreements:</w:t>
      </w:r>
    </w:p>
    <w:tbl>
      <w:tblPr>
        <w:tblStyle w:val="TableGrid"/>
        <w:tblW w:w="0" w:type="auto"/>
        <w:tblLook w:val="04A0" w:firstRow="1" w:lastRow="0" w:firstColumn="1" w:lastColumn="0" w:noHBand="0" w:noVBand="1"/>
      </w:tblPr>
      <w:tblGrid>
        <w:gridCol w:w="9629"/>
      </w:tblGrid>
      <w:tr w:rsidR="00C0212F" w14:paraId="4B273F2D" w14:textId="77777777">
        <w:tc>
          <w:tcPr>
            <w:tcW w:w="9629" w:type="dxa"/>
          </w:tcPr>
          <w:p w14:paraId="07E82E71" w14:textId="77777777" w:rsidR="00C0212F" w:rsidRDefault="004E30B7">
            <w:pPr>
              <w:pStyle w:val="BodyText"/>
              <w:spacing w:before="60" w:after="60"/>
              <w:rPr>
                <w:b/>
                <w:bCs/>
              </w:rPr>
            </w:pPr>
            <w:r>
              <w:rPr>
                <w:b/>
                <w:bCs/>
              </w:rPr>
              <w:lastRenderedPageBreak/>
              <w:t>7.12.2</w:t>
            </w:r>
            <w:r>
              <w:rPr>
                <w:b/>
                <w:bCs/>
              </w:rPr>
              <w:tab/>
              <w:t>Mobility Enhancements</w:t>
            </w:r>
          </w:p>
          <w:p w14:paraId="714A5CCB" w14:textId="77777777" w:rsidR="00C0212F" w:rsidRDefault="004E30B7">
            <w:pPr>
              <w:pStyle w:val="BodyText"/>
              <w:spacing w:before="60" w:after="60"/>
              <w:rPr>
                <w:b/>
                <w:bCs/>
              </w:rPr>
            </w:pPr>
            <w:r>
              <w:rPr>
                <w:b/>
                <w:bCs/>
              </w:rPr>
              <w:t>7.12.2.1</w:t>
            </w:r>
            <w:r>
              <w:rPr>
                <w:b/>
                <w:bCs/>
              </w:rPr>
              <w:tab/>
              <w:t>Connected mode</w:t>
            </w:r>
          </w:p>
          <w:p w14:paraId="4CD6DD58" w14:textId="77777777" w:rsidR="00C0212F" w:rsidRDefault="004E30B7">
            <w:pPr>
              <w:pStyle w:val="Comments"/>
              <w:spacing w:before="60" w:after="60"/>
            </w:pPr>
            <w:r>
              <w:t>Handover Enhancements</w:t>
            </w:r>
          </w:p>
          <w:p w14:paraId="69F64DB6" w14:textId="77777777" w:rsidR="00C0212F" w:rsidRDefault="004E30B7">
            <w:pPr>
              <w:pStyle w:val="Agreement"/>
              <w:spacing w:after="60"/>
              <w:ind w:left="644"/>
              <w:rPr>
                <w:b w:val="0"/>
                <w:bCs/>
                <w:sz w:val="18"/>
                <w:szCs w:val="22"/>
              </w:rPr>
            </w:pPr>
            <w:r>
              <w:rPr>
                <w:b w:val="0"/>
                <w:bCs/>
                <w:sz w:val="18"/>
                <w:szCs w:val="22"/>
              </w:rPr>
              <w:t xml:space="preserve">R2 assumes that for MAC we will work on a joint NTN </w:t>
            </w:r>
            <w:proofErr w:type="spellStart"/>
            <w:r>
              <w:rPr>
                <w:b w:val="0"/>
                <w:bCs/>
                <w:sz w:val="18"/>
                <w:szCs w:val="22"/>
              </w:rPr>
              <w:t>mIAB</w:t>
            </w:r>
            <w:proofErr w:type="spellEnd"/>
            <w:r>
              <w:rPr>
                <w:b w:val="0"/>
                <w:bCs/>
                <w:sz w:val="18"/>
                <w:szCs w:val="22"/>
              </w:rPr>
              <w:t xml:space="preserve"> CR, FFS if we split into separate CRs in the end. </w:t>
            </w:r>
          </w:p>
          <w:p w14:paraId="291029AB" w14:textId="77777777" w:rsidR="00C0212F" w:rsidRDefault="004E30B7">
            <w:pPr>
              <w:pStyle w:val="Agreement"/>
              <w:spacing w:after="60"/>
              <w:ind w:left="644"/>
              <w:rPr>
                <w:b w:val="0"/>
                <w:bCs/>
                <w:sz w:val="18"/>
                <w:szCs w:val="22"/>
              </w:rPr>
            </w:pPr>
            <w:r>
              <w:rPr>
                <w:b w:val="0"/>
                <w:bCs/>
                <w:sz w:val="18"/>
                <w:szCs w:val="22"/>
              </w:rPr>
              <w:t xml:space="preserve">R2 assumes that for RRC there will be separate NTN and </w:t>
            </w:r>
            <w:proofErr w:type="spellStart"/>
            <w:r>
              <w:rPr>
                <w:b w:val="0"/>
                <w:bCs/>
                <w:sz w:val="18"/>
                <w:szCs w:val="22"/>
              </w:rPr>
              <w:t>mIAB</w:t>
            </w:r>
            <w:proofErr w:type="spellEnd"/>
            <w:r>
              <w:rPr>
                <w:b w:val="0"/>
                <w:bCs/>
                <w:sz w:val="18"/>
                <w:szCs w:val="22"/>
              </w:rPr>
              <w:t xml:space="preserve"> CRs that need to be kept consistent. </w:t>
            </w:r>
          </w:p>
          <w:p w14:paraId="6C1B43D5" w14:textId="77777777" w:rsidR="00C0212F" w:rsidRDefault="004E30B7">
            <w:pPr>
              <w:pStyle w:val="Agreement"/>
              <w:spacing w:after="60"/>
              <w:ind w:left="644"/>
              <w:rPr>
                <w:b w:val="0"/>
                <w:bCs/>
                <w:sz w:val="18"/>
                <w:szCs w:val="22"/>
              </w:rPr>
            </w:pPr>
            <w:r>
              <w:rPr>
                <w:b w:val="0"/>
                <w:bCs/>
                <w:sz w:val="18"/>
                <w:szCs w:val="22"/>
              </w:rPr>
              <w:t>UE caps FFS (can discuss next meeting)</w:t>
            </w:r>
          </w:p>
          <w:p w14:paraId="6D0643D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P1a. </w:t>
            </w:r>
            <w:proofErr w:type="spellStart"/>
            <w:r>
              <w:rPr>
                <w:b w:val="0"/>
                <w:bCs/>
                <w:sz w:val="18"/>
                <w:szCs w:val="22"/>
                <w:highlight w:val="yellow"/>
              </w:rPr>
              <w:t>timeAlignmentTimer</w:t>
            </w:r>
            <w:proofErr w:type="spellEnd"/>
            <w:r>
              <w:rPr>
                <w:b w:val="0"/>
                <w:bCs/>
                <w:sz w:val="18"/>
                <w:szCs w:val="22"/>
                <w:highlight w:val="yellow"/>
              </w:rPr>
              <w:t xml:space="preserve"> is restarted at every reception of HO command containing the RACH-less configuration (confirms existing </w:t>
            </w:r>
            <w:proofErr w:type="spellStart"/>
            <w:r>
              <w:rPr>
                <w:b w:val="0"/>
                <w:bCs/>
                <w:sz w:val="18"/>
                <w:szCs w:val="22"/>
                <w:highlight w:val="yellow"/>
              </w:rPr>
              <w:t>mIAB</w:t>
            </w:r>
            <w:proofErr w:type="spellEnd"/>
            <w:r>
              <w:rPr>
                <w:b w:val="0"/>
                <w:bCs/>
                <w:sz w:val="18"/>
                <w:szCs w:val="22"/>
                <w:highlight w:val="yellow"/>
              </w:rPr>
              <w:t xml:space="preserve"> agreement; excludes any further NTN-specific changes such as TA value range).</w:t>
            </w:r>
          </w:p>
          <w:p w14:paraId="2465FD9B"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P1b-1. The network indicates that NTA in the target cell is identical to the source cell (confirms existing </w:t>
            </w:r>
            <w:proofErr w:type="spellStart"/>
            <w:r>
              <w:rPr>
                <w:b w:val="0"/>
                <w:bCs/>
                <w:sz w:val="18"/>
                <w:szCs w:val="22"/>
                <w:highlight w:val="yellow"/>
              </w:rPr>
              <w:t>mIAB</w:t>
            </w:r>
            <w:proofErr w:type="spellEnd"/>
            <w:r>
              <w:rPr>
                <w:b w:val="0"/>
                <w:bCs/>
                <w:sz w:val="18"/>
                <w:szCs w:val="22"/>
                <w:highlight w:val="yellow"/>
              </w:rPr>
              <w:t xml:space="preserve"> agreement).</w:t>
            </w:r>
          </w:p>
          <w:p w14:paraId="77BEDD13" w14:textId="77777777" w:rsidR="00C0212F" w:rsidRDefault="004E30B7">
            <w:pPr>
              <w:pStyle w:val="Agreement"/>
              <w:spacing w:after="60"/>
              <w:ind w:left="644"/>
              <w:rPr>
                <w:b w:val="0"/>
                <w:bCs/>
                <w:sz w:val="18"/>
                <w:szCs w:val="22"/>
              </w:rPr>
            </w:pPr>
            <w:r>
              <w:rPr>
                <w:b w:val="0"/>
                <w:bCs/>
                <w:sz w:val="18"/>
                <w:szCs w:val="22"/>
              </w:rPr>
              <w:t xml:space="preserve">P1c. Unchanged PCI scenario (as discussed for NTN) is not applicable to </w:t>
            </w:r>
            <w:proofErr w:type="spellStart"/>
            <w:r>
              <w:rPr>
                <w:b w:val="0"/>
                <w:bCs/>
                <w:sz w:val="18"/>
                <w:szCs w:val="22"/>
              </w:rPr>
              <w:t>mIAB</w:t>
            </w:r>
            <w:proofErr w:type="spellEnd"/>
            <w:r>
              <w:rPr>
                <w:b w:val="0"/>
                <w:bCs/>
                <w:sz w:val="18"/>
                <w:szCs w:val="22"/>
              </w:rPr>
              <w:t>.</w:t>
            </w:r>
          </w:p>
          <w:p w14:paraId="703423D3" w14:textId="77777777" w:rsidR="00C0212F" w:rsidRDefault="004E30B7">
            <w:pPr>
              <w:pStyle w:val="Agreement"/>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14:paraId="1B4F54A9" w14:textId="77777777" w:rsidR="00C0212F" w:rsidRDefault="004E30B7">
            <w:pPr>
              <w:pStyle w:val="Agreement"/>
              <w:spacing w:after="60"/>
              <w:ind w:left="644"/>
              <w:rPr>
                <w:b w:val="0"/>
                <w:bCs/>
                <w:sz w:val="18"/>
                <w:szCs w:val="22"/>
              </w:rPr>
            </w:pPr>
            <w:r>
              <w:rPr>
                <w:b w:val="0"/>
                <w:bCs/>
                <w:sz w:val="18"/>
                <w:szCs w:val="22"/>
              </w:rPr>
              <w:t xml:space="preserve">P3d. When </w:t>
            </w:r>
            <w:proofErr w:type="spellStart"/>
            <w:r>
              <w:rPr>
                <w:b w:val="0"/>
                <w:bCs/>
                <w:sz w:val="18"/>
                <w:szCs w:val="22"/>
              </w:rPr>
              <w:t>rach-LessHO</w:t>
            </w:r>
            <w:proofErr w:type="spellEnd"/>
            <w:r>
              <w:rPr>
                <w:b w:val="0"/>
                <w:bCs/>
                <w:sz w:val="18"/>
                <w:szCs w:val="22"/>
              </w:rPr>
              <w:t xml:space="preserve"> is configured, and if configured grant is not configured, the UE will monitor the PDCCH.</w:t>
            </w:r>
          </w:p>
          <w:p w14:paraId="4D6F8660"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P4a. For </w:t>
            </w:r>
            <w:proofErr w:type="spellStart"/>
            <w:r>
              <w:rPr>
                <w:b w:val="0"/>
                <w:bCs/>
                <w:sz w:val="18"/>
                <w:szCs w:val="22"/>
                <w:highlight w:val="yellow"/>
              </w:rPr>
              <w:t>mIAB</w:t>
            </w:r>
            <w:proofErr w:type="spellEnd"/>
            <w:r>
              <w:rPr>
                <w:b w:val="0"/>
                <w:bCs/>
                <w:sz w:val="18"/>
                <w:szCs w:val="22"/>
                <w:highlight w:val="yellow"/>
              </w:rPr>
              <w:t xml:space="preserve"> RACH-less HO, the target cell beam information is explicitly included in HO command (confirms existing </w:t>
            </w:r>
            <w:proofErr w:type="spellStart"/>
            <w:r>
              <w:rPr>
                <w:b w:val="0"/>
                <w:bCs/>
                <w:sz w:val="18"/>
                <w:szCs w:val="22"/>
                <w:highlight w:val="yellow"/>
              </w:rPr>
              <w:t>mIAB</w:t>
            </w:r>
            <w:proofErr w:type="spellEnd"/>
            <w:r>
              <w:rPr>
                <w:b w:val="0"/>
                <w:bCs/>
                <w:sz w:val="18"/>
                <w:szCs w:val="22"/>
                <w:highlight w:val="yellow"/>
              </w:rPr>
              <w:t xml:space="preserve"> agreement).</w:t>
            </w:r>
          </w:p>
          <w:p w14:paraId="4A82E671" w14:textId="77777777" w:rsidR="00C0212F" w:rsidRDefault="004E30B7">
            <w:pPr>
              <w:pStyle w:val="Agreement"/>
              <w:spacing w:after="60"/>
              <w:ind w:left="644"/>
              <w:rPr>
                <w:b w:val="0"/>
                <w:bCs/>
                <w:sz w:val="18"/>
                <w:szCs w:val="22"/>
              </w:rPr>
            </w:pPr>
            <w:r>
              <w:rPr>
                <w:b w:val="0"/>
                <w:bCs/>
                <w:sz w:val="18"/>
                <w:szCs w:val="22"/>
              </w:rPr>
              <w:t xml:space="preserve">P4b. For RACH-less HO in </w:t>
            </w:r>
            <w:proofErr w:type="spellStart"/>
            <w:r>
              <w:rPr>
                <w:b w:val="0"/>
                <w:bCs/>
                <w:sz w:val="18"/>
                <w:szCs w:val="22"/>
              </w:rPr>
              <w:t>mIAB</w:t>
            </w:r>
            <w:proofErr w:type="spellEnd"/>
            <w:r>
              <w:rPr>
                <w:b w:val="0"/>
                <w:bCs/>
                <w:sz w:val="18"/>
                <w:szCs w:val="22"/>
              </w:rPr>
              <w:t>, it is left to network implementation whether the network selects a beam (to indicate to the UE) based on the UE measurement report, or the network uses implicit knowledge to select a beam (to indicate to the UE).</w:t>
            </w:r>
          </w:p>
          <w:p w14:paraId="1ACF6787" w14:textId="77777777" w:rsidR="00C0212F" w:rsidRDefault="004E30B7">
            <w:pPr>
              <w:pStyle w:val="Agreement"/>
              <w:spacing w:after="60"/>
              <w:ind w:left="644"/>
              <w:rPr>
                <w:b w:val="0"/>
                <w:bCs/>
                <w:sz w:val="18"/>
                <w:szCs w:val="22"/>
              </w:rPr>
            </w:pPr>
            <w:r>
              <w:rPr>
                <w:b w:val="0"/>
                <w:bCs/>
                <w:sz w:val="18"/>
                <w:szCs w:val="22"/>
              </w:rPr>
              <w:t xml:space="preserve">P1b-2 The case where NTA explicitly provided by the network is 0 is not applicable to </w:t>
            </w:r>
            <w:proofErr w:type="spellStart"/>
            <w:r>
              <w:rPr>
                <w:b w:val="0"/>
                <w:bCs/>
                <w:sz w:val="18"/>
                <w:szCs w:val="22"/>
              </w:rPr>
              <w:t>mIAB</w:t>
            </w:r>
            <w:proofErr w:type="spellEnd"/>
            <w:r>
              <w:rPr>
                <w:b w:val="0"/>
                <w:bCs/>
                <w:sz w:val="18"/>
                <w:szCs w:val="22"/>
              </w:rPr>
              <w:t>.</w:t>
            </w:r>
          </w:p>
          <w:p w14:paraId="21C35DCB" w14:textId="77777777" w:rsidR="00C0212F" w:rsidRDefault="004E30B7">
            <w:pPr>
              <w:pStyle w:val="Agreement"/>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5EF1ED9D"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Observation: for </w:t>
            </w:r>
            <w:proofErr w:type="spellStart"/>
            <w:r>
              <w:rPr>
                <w:b w:val="0"/>
                <w:bCs/>
                <w:sz w:val="18"/>
                <w:szCs w:val="22"/>
                <w:highlight w:val="yellow"/>
              </w:rPr>
              <w:t>mIAB</w:t>
            </w:r>
            <w:proofErr w:type="spellEnd"/>
            <w:r>
              <w:rPr>
                <w:b w:val="0"/>
                <w:bCs/>
                <w:sz w:val="18"/>
                <w:szCs w:val="22"/>
                <w:highlight w:val="yellow"/>
              </w:rPr>
              <w:t>, the network can always provide a beam indication</w:t>
            </w:r>
          </w:p>
          <w:p w14:paraId="02359B12" w14:textId="77777777" w:rsidR="00C0212F" w:rsidRDefault="00C0212F">
            <w:pPr>
              <w:spacing w:before="60" w:after="60"/>
              <w:rPr>
                <w:lang w:eastAsia="zh-CN"/>
              </w:rPr>
            </w:pPr>
          </w:p>
          <w:p w14:paraId="5D8ABEC1" w14:textId="77777777" w:rsidR="00C0212F" w:rsidRDefault="004E30B7">
            <w:pPr>
              <w:pStyle w:val="BodyText"/>
              <w:spacing w:before="60" w:after="60"/>
              <w:rPr>
                <w:b/>
                <w:bCs/>
              </w:rPr>
            </w:pPr>
            <w:r>
              <w:rPr>
                <w:b/>
                <w:bCs/>
              </w:rPr>
              <w:t>7.12.2.2</w:t>
            </w:r>
            <w:r>
              <w:rPr>
                <w:b/>
                <w:bCs/>
              </w:rPr>
              <w:tab/>
              <w:t>Idle/Inactive mode</w:t>
            </w:r>
          </w:p>
          <w:p w14:paraId="2EC4DB51" w14:textId="77777777" w:rsidR="00C0212F" w:rsidRDefault="004E30B7">
            <w:pPr>
              <w:pStyle w:val="Agreement"/>
              <w:spacing w:after="60"/>
              <w:ind w:left="644"/>
              <w:rPr>
                <w:b w:val="0"/>
                <w:bCs/>
                <w:sz w:val="18"/>
                <w:szCs w:val="22"/>
              </w:rPr>
            </w:pPr>
            <w:r>
              <w:rPr>
                <w:b w:val="0"/>
                <w:bCs/>
                <w:sz w:val="18"/>
                <w:szCs w:val="22"/>
              </w:rPr>
              <w:t xml:space="preserve">P1: </w:t>
            </w:r>
            <w:proofErr w:type="spellStart"/>
            <w:r>
              <w:rPr>
                <w:b w:val="0"/>
                <w:bCs/>
                <w:sz w:val="18"/>
                <w:szCs w:val="22"/>
              </w:rPr>
              <w:t>mIAB</w:t>
            </w:r>
            <w:proofErr w:type="spellEnd"/>
            <w:r>
              <w:rPr>
                <w:b w:val="0"/>
                <w:bCs/>
                <w:sz w:val="18"/>
                <w:szCs w:val="22"/>
              </w:rPr>
              <w:t xml:space="preserve"> PCI list is optional present (i.e., not mandatory) for indicated </w:t>
            </w:r>
            <w:proofErr w:type="spellStart"/>
            <w:r>
              <w:rPr>
                <w:b w:val="0"/>
                <w:bCs/>
                <w:sz w:val="18"/>
                <w:szCs w:val="22"/>
              </w:rPr>
              <w:t>mIAB</w:t>
            </w:r>
            <w:proofErr w:type="spellEnd"/>
            <w:r>
              <w:rPr>
                <w:b w:val="0"/>
                <w:bCs/>
                <w:sz w:val="18"/>
                <w:szCs w:val="22"/>
              </w:rPr>
              <w:t xml:space="preserve"> frequency (confirming that </w:t>
            </w:r>
            <w:proofErr w:type="spellStart"/>
            <w:r>
              <w:rPr>
                <w:b w:val="0"/>
                <w:bCs/>
                <w:sz w:val="18"/>
                <w:szCs w:val="22"/>
              </w:rPr>
              <w:t>mIAB</w:t>
            </w:r>
            <w:proofErr w:type="spellEnd"/>
            <w:r>
              <w:rPr>
                <w:b w:val="0"/>
                <w:bCs/>
                <w:sz w:val="18"/>
                <w:szCs w:val="22"/>
              </w:rPr>
              <w:t xml:space="preserve"> PCI list is introduced)</w:t>
            </w:r>
          </w:p>
          <w:p w14:paraId="511E7DCE" w14:textId="77777777" w:rsidR="00C0212F" w:rsidRDefault="004E30B7">
            <w:pPr>
              <w:pStyle w:val="Agreement"/>
              <w:spacing w:after="60"/>
              <w:ind w:left="644"/>
              <w:rPr>
                <w:b w:val="0"/>
                <w:bCs/>
                <w:sz w:val="18"/>
                <w:szCs w:val="22"/>
              </w:rPr>
            </w:pPr>
            <w:r>
              <w:rPr>
                <w:b w:val="0"/>
                <w:bCs/>
                <w:sz w:val="18"/>
                <w:szCs w:val="22"/>
              </w:rPr>
              <w:t xml:space="preserve">P7: it is left to UE implementation to determine an actual prioritized frequency among frequencies that can be prioritized for </w:t>
            </w:r>
            <w:proofErr w:type="spellStart"/>
            <w:r>
              <w:rPr>
                <w:b w:val="0"/>
                <w:bCs/>
                <w:sz w:val="18"/>
                <w:szCs w:val="22"/>
              </w:rPr>
              <w:t>mIAB</w:t>
            </w:r>
            <w:proofErr w:type="spellEnd"/>
            <w:r>
              <w:rPr>
                <w:b w:val="0"/>
                <w:bCs/>
                <w:sz w:val="18"/>
                <w:szCs w:val="22"/>
              </w:rPr>
              <w:t xml:space="preserve"> cell/HSDN/MBS/SL/V2X?</w:t>
            </w:r>
          </w:p>
          <w:p w14:paraId="19CD1756" w14:textId="77777777" w:rsidR="00C0212F" w:rsidRDefault="004E30B7">
            <w:pPr>
              <w:pStyle w:val="Agreement"/>
              <w:spacing w:after="60"/>
              <w:ind w:left="644"/>
              <w:rPr>
                <w:b w:val="0"/>
                <w:bCs/>
                <w:sz w:val="18"/>
                <w:szCs w:val="22"/>
              </w:rPr>
            </w:pPr>
            <w:r>
              <w:rPr>
                <w:b w:val="0"/>
                <w:bCs/>
                <w:sz w:val="18"/>
                <w:szCs w:val="22"/>
              </w:rPr>
              <w:t xml:space="preserve">P8: Existing Note 0c in TS 38.304 is applicable for the prioritization between </w:t>
            </w:r>
            <w:proofErr w:type="spellStart"/>
            <w:r>
              <w:rPr>
                <w:b w:val="0"/>
                <w:bCs/>
                <w:sz w:val="18"/>
                <w:szCs w:val="22"/>
              </w:rPr>
              <w:t>mIAB</w:t>
            </w:r>
            <w:proofErr w:type="spellEnd"/>
            <w:r>
              <w:rPr>
                <w:b w:val="0"/>
                <w:bCs/>
                <w:sz w:val="18"/>
                <w:szCs w:val="22"/>
              </w:rPr>
              <w:t xml:space="preserve"> cell/HSDN/MBS/SL/V2X. So, </w:t>
            </w:r>
            <w:proofErr w:type="gramStart"/>
            <w:r>
              <w:rPr>
                <w:b w:val="0"/>
                <w:bCs/>
                <w:sz w:val="18"/>
                <w:szCs w:val="22"/>
              </w:rPr>
              <w:t>no</w:t>
            </w:r>
            <w:proofErr w:type="gramEnd"/>
            <w:r>
              <w:rPr>
                <w:b w:val="0"/>
                <w:bCs/>
                <w:sz w:val="18"/>
                <w:szCs w:val="22"/>
              </w:rPr>
              <w:t xml:space="preserve"> or marginal additional specification work is needed. </w:t>
            </w:r>
          </w:p>
          <w:p w14:paraId="6C050D5D" w14:textId="77777777" w:rsidR="00C0212F" w:rsidRDefault="004E30B7">
            <w:pPr>
              <w:pStyle w:val="Agreement"/>
              <w:spacing w:after="60"/>
              <w:ind w:left="644"/>
              <w:rPr>
                <w:b w:val="0"/>
                <w:bCs/>
                <w:sz w:val="18"/>
                <w:szCs w:val="22"/>
              </w:rPr>
            </w:pPr>
            <w:r>
              <w:rPr>
                <w:b w:val="0"/>
                <w:bCs/>
                <w:sz w:val="18"/>
                <w:szCs w:val="22"/>
              </w:rPr>
              <w:t xml:space="preserve">FFS: P2: To discuss </w:t>
            </w:r>
            <w:proofErr w:type="gramStart"/>
            <w:r>
              <w:rPr>
                <w:b w:val="0"/>
                <w:bCs/>
                <w:sz w:val="18"/>
                <w:szCs w:val="22"/>
              </w:rPr>
              <w:t>further  if</w:t>
            </w:r>
            <w:proofErr w:type="gramEnd"/>
            <w:r>
              <w:rPr>
                <w:b w:val="0"/>
                <w:bCs/>
                <w:sz w:val="18"/>
                <w:szCs w:val="22"/>
              </w:rPr>
              <w:t xml:space="preserve"> </w:t>
            </w:r>
            <w:proofErr w:type="spellStart"/>
            <w:r>
              <w:rPr>
                <w:b w:val="0"/>
                <w:bCs/>
                <w:sz w:val="18"/>
                <w:szCs w:val="22"/>
              </w:rPr>
              <w:t>mIAB</w:t>
            </w:r>
            <w:proofErr w:type="spellEnd"/>
            <w:r>
              <w:rPr>
                <w:b w:val="0"/>
                <w:bCs/>
                <w:sz w:val="18"/>
                <w:szCs w:val="22"/>
              </w:rPr>
              <w:t xml:space="preserve"> PCI list is not necessarily exclusive, i.e., the PCI list may or may not include PCIs of non-</w:t>
            </w:r>
            <w:proofErr w:type="spellStart"/>
            <w:r>
              <w:rPr>
                <w:b w:val="0"/>
                <w:bCs/>
                <w:sz w:val="18"/>
                <w:szCs w:val="22"/>
              </w:rPr>
              <w:t>mIAB</w:t>
            </w:r>
            <w:proofErr w:type="spellEnd"/>
            <w:r>
              <w:rPr>
                <w:b w:val="0"/>
                <w:bCs/>
                <w:sz w:val="18"/>
                <w:szCs w:val="22"/>
              </w:rPr>
              <w:t xml:space="preserve"> cell. </w:t>
            </w:r>
          </w:p>
          <w:p w14:paraId="18DEA1CC" w14:textId="77777777" w:rsidR="00C0212F" w:rsidRDefault="00C0212F">
            <w:pPr>
              <w:pStyle w:val="BodyText"/>
              <w:spacing w:before="60" w:after="60"/>
              <w:rPr>
                <w:b/>
                <w:bCs/>
              </w:rPr>
            </w:pPr>
          </w:p>
          <w:p w14:paraId="2FF1D013" w14:textId="77777777" w:rsidR="00C0212F" w:rsidRDefault="004E30B7">
            <w:pPr>
              <w:pStyle w:val="BodyText"/>
              <w:spacing w:before="60" w:after="60"/>
              <w:rPr>
                <w:b/>
                <w:bCs/>
              </w:rPr>
            </w:pPr>
            <w:r>
              <w:rPr>
                <w:b/>
                <w:bCs/>
              </w:rPr>
              <w:t>7.12.3</w:t>
            </w:r>
            <w:r>
              <w:rPr>
                <w:b/>
                <w:bCs/>
              </w:rPr>
              <w:tab/>
              <w:t>Other</w:t>
            </w:r>
          </w:p>
          <w:p w14:paraId="6AC82EE2" w14:textId="77777777" w:rsidR="00C0212F" w:rsidRDefault="004E30B7">
            <w:pPr>
              <w:pStyle w:val="Comments"/>
              <w:spacing w:before="60" w:after="60"/>
            </w:pPr>
            <w:r>
              <w:t>General</w:t>
            </w:r>
          </w:p>
          <w:p w14:paraId="1CBB86F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w:t>
            </w:r>
            <w:proofErr w:type="gramStart"/>
            <w:r>
              <w:rPr>
                <w:b w:val="0"/>
                <w:bCs/>
                <w:sz w:val="18"/>
                <w:szCs w:val="22"/>
                <w:highlight w:val="yellow"/>
              </w:rPr>
              <w:t>e.g.</w:t>
            </w:r>
            <w:proofErr w:type="gramEnd"/>
            <w:r>
              <w:rPr>
                <w:b w:val="0"/>
                <w:bCs/>
                <w:sz w:val="18"/>
                <w:szCs w:val="22"/>
                <w:highlight w:val="yellow"/>
              </w:rPr>
              <w:t xml:space="preserve"> mobile-IAB doesn’t support child IAB nodes. </w:t>
            </w:r>
          </w:p>
          <w:p w14:paraId="61359D1A"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w:t>
            </w:r>
            <w:proofErr w:type="spellStart"/>
            <w:r>
              <w:rPr>
                <w:b w:val="0"/>
                <w:bCs/>
                <w:sz w:val="18"/>
                <w:szCs w:val="22"/>
                <w:highlight w:val="yellow"/>
              </w:rPr>
              <w:t>mIAB</w:t>
            </w:r>
            <w:proofErr w:type="spellEnd"/>
            <w:r>
              <w:rPr>
                <w:b w:val="0"/>
                <w:bCs/>
                <w:sz w:val="18"/>
                <w:szCs w:val="22"/>
                <w:highlight w:val="yellow"/>
              </w:rPr>
              <w:t xml:space="preserve"> feature(s) and rel-16/17 IAB features (details FFS). </w:t>
            </w:r>
          </w:p>
          <w:p w14:paraId="60D8D372" w14:textId="77777777" w:rsidR="00C0212F" w:rsidRDefault="004E30B7">
            <w:pPr>
              <w:pStyle w:val="Agreement"/>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14:paraId="7934B6EB" w14:textId="77777777" w:rsidR="00C0212F" w:rsidRDefault="00C0212F">
            <w:pPr>
              <w:pStyle w:val="Comments"/>
              <w:spacing w:before="60" w:after="60"/>
            </w:pPr>
          </w:p>
          <w:p w14:paraId="765A54E5" w14:textId="77777777" w:rsidR="00C0212F" w:rsidRDefault="004E30B7">
            <w:pPr>
              <w:pStyle w:val="Comments"/>
              <w:spacing w:before="60" w:after="60"/>
            </w:pPr>
            <w:r>
              <w:t>UE capabilities</w:t>
            </w:r>
          </w:p>
          <w:p w14:paraId="0277DB64" w14:textId="77777777" w:rsidR="00C0212F" w:rsidRDefault="004E30B7">
            <w:pPr>
              <w:pStyle w:val="Agreement"/>
              <w:spacing w:after="60"/>
              <w:ind w:left="644"/>
              <w:rPr>
                <w:b w:val="0"/>
                <w:bCs/>
                <w:sz w:val="18"/>
                <w:szCs w:val="22"/>
              </w:rPr>
            </w:pPr>
            <w:r>
              <w:rPr>
                <w:b w:val="0"/>
                <w:bCs/>
                <w:sz w:val="18"/>
                <w:szCs w:val="22"/>
              </w:rPr>
              <w:t xml:space="preserve">RAN2 assumes that the mobileIAB-NodeIndication-r18 in Msg5 implies a preference/intention, with the purpose to help </w:t>
            </w:r>
            <w:proofErr w:type="spellStart"/>
            <w:r>
              <w:rPr>
                <w:b w:val="0"/>
                <w:bCs/>
                <w:sz w:val="18"/>
                <w:szCs w:val="22"/>
              </w:rPr>
              <w:t>gNB</w:t>
            </w:r>
            <w:proofErr w:type="spellEnd"/>
            <w:r>
              <w:rPr>
                <w:b w:val="0"/>
                <w:bCs/>
                <w:sz w:val="18"/>
                <w:szCs w:val="22"/>
              </w:rPr>
              <w:t xml:space="preserve"> select core network node at initial registration.</w:t>
            </w:r>
          </w:p>
          <w:p w14:paraId="4B284B17" w14:textId="77777777" w:rsidR="00C0212F" w:rsidRDefault="004E30B7">
            <w:pPr>
              <w:pStyle w:val="Agreement"/>
              <w:spacing w:after="60"/>
              <w:ind w:left="644"/>
              <w:rPr>
                <w:b w:val="0"/>
                <w:bCs/>
                <w:sz w:val="18"/>
                <w:szCs w:val="22"/>
              </w:rPr>
            </w:pPr>
            <w:r>
              <w:rPr>
                <w:b w:val="0"/>
                <w:bCs/>
                <w:sz w:val="18"/>
                <w:szCs w:val="22"/>
              </w:rPr>
              <w:t>RAN2 assumes that the MT Idle mode behaviours is reflected by a Cap wo signalling in 38306.</w:t>
            </w:r>
          </w:p>
          <w:p w14:paraId="63D5A14C" w14:textId="77777777" w:rsidR="00C0212F" w:rsidRDefault="004E30B7">
            <w:pPr>
              <w:pStyle w:val="Agreement"/>
              <w:spacing w:after="60"/>
              <w:ind w:left="644"/>
              <w:rPr>
                <w:b w:val="0"/>
                <w:bCs/>
                <w:sz w:val="18"/>
                <w:szCs w:val="22"/>
              </w:rPr>
            </w:pPr>
            <w:r>
              <w:rPr>
                <w:b w:val="0"/>
                <w:bCs/>
                <w:sz w:val="18"/>
                <w:szCs w:val="22"/>
              </w:rPr>
              <w:t xml:space="preserve">FFS if a separate mobile-IAB capability (signalled) is introduced in Rel-18. </w:t>
            </w:r>
          </w:p>
          <w:p w14:paraId="1599DFB1" w14:textId="77777777" w:rsidR="00C0212F" w:rsidRDefault="00C0212F">
            <w:pPr>
              <w:pStyle w:val="Agreement"/>
              <w:numPr>
                <w:ilvl w:val="0"/>
                <w:numId w:val="0"/>
              </w:numPr>
              <w:spacing w:after="60"/>
            </w:pPr>
          </w:p>
        </w:tc>
      </w:tr>
    </w:tbl>
    <w:p w14:paraId="3BAF6BD4" w14:textId="77777777" w:rsidR="00C0212F" w:rsidRDefault="00C0212F"/>
    <w:p w14:paraId="53C86C9F" w14:textId="77777777" w:rsidR="00C0212F" w:rsidRDefault="004E30B7">
      <w:pPr>
        <w:pStyle w:val="BodyText"/>
        <w:rPr>
          <w:i/>
          <w:iCs/>
        </w:rPr>
      </w:pPr>
      <w:r>
        <w:rPr>
          <w:i/>
          <w:iCs/>
        </w:rPr>
        <w:t>RAN2#124 agreements:</w:t>
      </w:r>
    </w:p>
    <w:tbl>
      <w:tblPr>
        <w:tblStyle w:val="TableGrid"/>
        <w:tblW w:w="0" w:type="auto"/>
        <w:tblLook w:val="04A0" w:firstRow="1" w:lastRow="0" w:firstColumn="1" w:lastColumn="0" w:noHBand="0" w:noVBand="1"/>
      </w:tblPr>
      <w:tblGrid>
        <w:gridCol w:w="9629"/>
      </w:tblGrid>
      <w:tr w:rsidR="00C0212F" w14:paraId="6020B545" w14:textId="77777777">
        <w:tc>
          <w:tcPr>
            <w:tcW w:w="9629" w:type="dxa"/>
          </w:tcPr>
          <w:p w14:paraId="4AFBE9FA" w14:textId="77777777" w:rsidR="00C0212F" w:rsidRDefault="004E30B7">
            <w:pPr>
              <w:pStyle w:val="BodyText"/>
              <w:spacing w:before="60" w:after="60"/>
              <w:rPr>
                <w:b/>
                <w:bCs/>
              </w:rPr>
            </w:pPr>
            <w:bookmarkStart w:id="433" w:name="OLE_LINK58"/>
            <w:bookmarkStart w:id="434" w:name="OLE_LINK61"/>
            <w:r>
              <w:rPr>
                <w:b/>
                <w:bCs/>
              </w:rPr>
              <w:t>7.12.1</w:t>
            </w:r>
            <w:r>
              <w:rPr>
                <w:b/>
                <w:bCs/>
              </w:rPr>
              <w:tab/>
              <w:t>Organizational Stage-2 and high-level open issues</w:t>
            </w:r>
          </w:p>
          <w:p w14:paraId="3D4BE9F9" w14:textId="77777777" w:rsidR="00C0212F" w:rsidRDefault="004E30B7">
            <w:pPr>
              <w:pStyle w:val="Comments"/>
              <w:spacing w:before="60" w:after="60"/>
            </w:pPr>
            <w:proofErr w:type="spellStart"/>
            <w:r>
              <w:t>mIAB</w:t>
            </w:r>
            <w:proofErr w:type="spellEnd"/>
            <w:r>
              <w:t xml:space="preserve"> or IAB operation</w:t>
            </w:r>
            <w:bookmarkEnd w:id="433"/>
            <w:bookmarkEnd w:id="434"/>
          </w:p>
          <w:p w14:paraId="245BBA3E" w14:textId="77777777" w:rsidR="00C0212F" w:rsidRDefault="00C0212F">
            <w:pPr>
              <w:pStyle w:val="Doc-text2"/>
              <w:ind w:left="0" w:firstLine="0"/>
              <w:rPr>
                <w:lang w:val="en-US"/>
              </w:rPr>
            </w:pPr>
          </w:p>
          <w:p w14:paraId="6E04AC9F"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parent node indicates support of mobile IAB but not Rel-16/17 IAB by broadcasting the “mobile </w:t>
            </w:r>
            <w:proofErr w:type="spellStart"/>
            <w:r>
              <w:rPr>
                <w:b w:val="0"/>
                <w:bCs/>
                <w:sz w:val="18"/>
                <w:szCs w:val="22"/>
                <w:highlight w:val="yellow"/>
              </w:rPr>
              <w:t>IABsupported</w:t>
            </w:r>
            <w:proofErr w:type="spellEnd"/>
            <w:r>
              <w:rPr>
                <w:b w:val="0"/>
                <w:bCs/>
                <w:sz w:val="18"/>
                <w:szCs w:val="22"/>
                <w:highlight w:val="yellow"/>
              </w:rPr>
              <w:t>” indicator but not the “</w:t>
            </w:r>
            <w:proofErr w:type="spellStart"/>
            <w:r>
              <w:rPr>
                <w:b w:val="0"/>
                <w:bCs/>
                <w:sz w:val="18"/>
                <w:szCs w:val="22"/>
                <w:highlight w:val="yellow"/>
              </w:rPr>
              <w:t>IABsupported</w:t>
            </w:r>
            <w:proofErr w:type="spellEnd"/>
            <w:r>
              <w:rPr>
                <w:b w:val="0"/>
                <w:bCs/>
                <w:sz w:val="18"/>
                <w:szCs w:val="22"/>
                <w:highlight w:val="yellow"/>
              </w:rPr>
              <w:t>” indicator in SIB1.</w:t>
            </w:r>
          </w:p>
          <w:p w14:paraId="445F3045"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A parent node indicates support of both, </w:t>
            </w:r>
            <w:bookmarkStart w:id="435" w:name="OLE_LINK35"/>
            <w:r>
              <w:rPr>
                <w:b w:val="0"/>
                <w:bCs/>
                <w:sz w:val="18"/>
                <w:szCs w:val="22"/>
                <w:highlight w:val="yellow"/>
              </w:rPr>
              <w:t>mobile IAB and Rel-16/17 IAB</w:t>
            </w:r>
            <w:bookmarkEnd w:id="435"/>
            <w:r>
              <w:rPr>
                <w:b w:val="0"/>
                <w:bCs/>
                <w:sz w:val="18"/>
                <w:szCs w:val="22"/>
                <w:highlight w:val="yellow"/>
              </w:rPr>
              <w:t xml:space="preserve">, by broadcasting “mobile </w:t>
            </w:r>
            <w:proofErr w:type="spellStart"/>
            <w:r>
              <w:rPr>
                <w:b w:val="0"/>
                <w:bCs/>
                <w:sz w:val="18"/>
                <w:szCs w:val="22"/>
                <w:highlight w:val="yellow"/>
              </w:rPr>
              <w:t>IABsupported</w:t>
            </w:r>
            <w:proofErr w:type="spellEnd"/>
            <w:r>
              <w:rPr>
                <w:b w:val="0"/>
                <w:bCs/>
                <w:sz w:val="18"/>
                <w:szCs w:val="22"/>
                <w:highlight w:val="yellow"/>
              </w:rPr>
              <w:t>” and “</w:t>
            </w:r>
            <w:proofErr w:type="spellStart"/>
            <w:r>
              <w:rPr>
                <w:b w:val="0"/>
                <w:bCs/>
                <w:sz w:val="18"/>
                <w:szCs w:val="22"/>
                <w:highlight w:val="yellow"/>
              </w:rPr>
              <w:t>IABsupported</w:t>
            </w:r>
            <w:proofErr w:type="spellEnd"/>
            <w:r>
              <w:rPr>
                <w:b w:val="0"/>
                <w:bCs/>
                <w:sz w:val="18"/>
                <w:szCs w:val="22"/>
                <w:highlight w:val="yellow"/>
              </w:rPr>
              <w:t>” in SIB1.</w:t>
            </w:r>
          </w:p>
          <w:p w14:paraId="12CB9F1C" w14:textId="77777777" w:rsidR="00C0212F" w:rsidRDefault="004E30B7">
            <w:pPr>
              <w:pStyle w:val="Agreement"/>
              <w:spacing w:after="60"/>
              <w:ind w:left="644"/>
              <w:rPr>
                <w:b w:val="0"/>
                <w:bCs/>
                <w:sz w:val="18"/>
                <w:szCs w:val="22"/>
              </w:rPr>
            </w:pPr>
            <w:r>
              <w:rPr>
                <w:b w:val="0"/>
                <w:bCs/>
                <w:sz w:val="18"/>
                <w:szCs w:val="22"/>
              </w:rPr>
              <w:t>From AS / R2 point of view, an IAB-node indicates capabilities to the network and the use of these are configured by the network.</w:t>
            </w:r>
          </w:p>
          <w:p w14:paraId="28A3B90F"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that the device can know whether it is intended to operate as R18 </w:t>
            </w:r>
            <w:proofErr w:type="spellStart"/>
            <w:r>
              <w:rPr>
                <w:b w:val="0"/>
                <w:bCs/>
                <w:sz w:val="18"/>
                <w:szCs w:val="22"/>
                <w:highlight w:val="yellow"/>
              </w:rPr>
              <w:t>mIAB</w:t>
            </w:r>
            <w:proofErr w:type="spellEnd"/>
            <w:r>
              <w:rPr>
                <w:b w:val="0"/>
                <w:bCs/>
                <w:sz w:val="18"/>
                <w:szCs w:val="22"/>
                <w:highlight w:val="yellow"/>
              </w:rPr>
              <w:t xml:space="preserve"> or R16/17-IAB node, (how the device knows is outside R2 scope, </w:t>
            </w:r>
            <w:proofErr w:type="gramStart"/>
            <w:r>
              <w:rPr>
                <w:b w:val="0"/>
                <w:bCs/>
                <w:sz w:val="18"/>
                <w:szCs w:val="22"/>
                <w:highlight w:val="yellow"/>
              </w:rPr>
              <w:t>e.g.</w:t>
            </w:r>
            <w:proofErr w:type="gramEnd"/>
            <w:r>
              <w:rPr>
                <w:b w:val="0"/>
                <w:bCs/>
                <w:sz w:val="18"/>
                <w:szCs w:val="22"/>
                <w:highlight w:val="yellow"/>
              </w:rPr>
              <w:t xml:space="preserve"> subscription, device internal param etc), the MSG5 indication is an indication of this intended mode of operation. This agreement is not intended to mandate that a </w:t>
            </w:r>
            <w:proofErr w:type="spellStart"/>
            <w:r>
              <w:rPr>
                <w:b w:val="0"/>
                <w:bCs/>
                <w:sz w:val="18"/>
                <w:szCs w:val="22"/>
                <w:highlight w:val="yellow"/>
              </w:rPr>
              <w:t>mIAB</w:t>
            </w:r>
            <w:proofErr w:type="spellEnd"/>
            <w:r>
              <w:rPr>
                <w:b w:val="0"/>
                <w:bCs/>
                <w:sz w:val="18"/>
                <w:szCs w:val="22"/>
                <w:highlight w:val="yellow"/>
              </w:rPr>
              <w:t xml:space="preserve"> node must support R16/17 operation (FFS pending cap discussion)</w:t>
            </w:r>
          </w:p>
          <w:p w14:paraId="2BFF3DA8" w14:textId="77777777" w:rsidR="00C0212F" w:rsidRDefault="004E30B7">
            <w:pPr>
              <w:pStyle w:val="Agreement"/>
              <w:spacing w:after="60"/>
              <w:ind w:left="644"/>
              <w:rPr>
                <w:b w:val="0"/>
                <w:bCs/>
                <w:sz w:val="18"/>
                <w:szCs w:val="22"/>
                <w:highlight w:val="yellow"/>
              </w:rPr>
            </w:pPr>
            <w:r>
              <w:rPr>
                <w:b w:val="0"/>
                <w:bCs/>
                <w:sz w:val="18"/>
                <w:szCs w:val="22"/>
                <w:highlight w:val="yellow"/>
              </w:rPr>
              <w:t xml:space="preserve">R2 assumes that the IAB-node only indicates either mobile IAB or Rel-16/17 IAB for MSG5, not both. </w:t>
            </w:r>
          </w:p>
          <w:p w14:paraId="79ED1B43" w14:textId="77777777" w:rsidR="00C0212F" w:rsidRDefault="00C0212F">
            <w:pPr>
              <w:rPr>
                <w:lang w:val="en-US"/>
              </w:rPr>
            </w:pPr>
          </w:p>
          <w:p w14:paraId="183BD340" w14:textId="77777777" w:rsidR="00C0212F" w:rsidRDefault="004E30B7">
            <w:pPr>
              <w:pStyle w:val="Comments"/>
              <w:spacing w:before="60" w:after="60"/>
            </w:pPr>
            <w:r>
              <w:t>Dual Connectivity</w:t>
            </w:r>
          </w:p>
          <w:p w14:paraId="4A24061B" w14:textId="77777777" w:rsidR="00C0212F" w:rsidRDefault="004E30B7">
            <w:pPr>
              <w:pStyle w:val="Agreement"/>
              <w:spacing w:after="60"/>
              <w:ind w:left="644"/>
              <w:rPr>
                <w:b w:val="0"/>
                <w:bCs/>
                <w:sz w:val="18"/>
                <w:szCs w:val="22"/>
                <w:highlight w:val="yellow"/>
              </w:rPr>
            </w:pPr>
            <w:proofErr w:type="spellStart"/>
            <w:r>
              <w:rPr>
                <w:b w:val="0"/>
                <w:bCs/>
                <w:sz w:val="18"/>
                <w:szCs w:val="22"/>
                <w:highlight w:val="yellow"/>
              </w:rPr>
              <w:t>mIAB</w:t>
            </w:r>
            <w:proofErr w:type="spellEnd"/>
            <w:r>
              <w:rPr>
                <w:b w:val="0"/>
                <w:bCs/>
                <w:sz w:val="18"/>
                <w:szCs w:val="22"/>
                <w:highlight w:val="yellow"/>
              </w:rPr>
              <w:t xml:space="preserve"> features are not intended to work with DC, </w:t>
            </w:r>
            <w:proofErr w:type="gramStart"/>
            <w:r>
              <w:rPr>
                <w:b w:val="0"/>
                <w:bCs/>
                <w:sz w:val="18"/>
                <w:szCs w:val="22"/>
                <w:highlight w:val="yellow"/>
              </w:rPr>
              <w:t>i.e.</w:t>
            </w:r>
            <w:proofErr w:type="gramEnd"/>
            <w:r>
              <w:rPr>
                <w:b w:val="0"/>
                <w:bCs/>
                <w:sz w:val="18"/>
                <w:szCs w:val="22"/>
                <w:highlight w:val="yellow"/>
              </w:rPr>
              <w:t xml:space="preserve"> not supported together. </w:t>
            </w:r>
          </w:p>
          <w:p w14:paraId="630B1B10" w14:textId="77777777" w:rsidR="00C0212F" w:rsidRDefault="00C0212F">
            <w:pPr>
              <w:rPr>
                <w:lang w:eastAsia="en-GB"/>
              </w:rPr>
            </w:pPr>
          </w:p>
          <w:p w14:paraId="3C1A2C2D" w14:textId="77777777" w:rsidR="00C0212F" w:rsidRDefault="004E30B7">
            <w:pPr>
              <w:pStyle w:val="BodyText"/>
              <w:spacing w:before="60" w:after="60"/>
              <w:rPr>
                <w:b/>
                <w:bCs/>
              </w:rPr>
            </w:pPr>
            <w:r>
              <w:rPr>
                <w:b/>
                <w:bCs/>
              </w:rPr>
              <w:t>7.12.2</w:t>
            </w:r>
            <w:r>
              <w:rPr>
                <w:b/>
                <w:bCs/>
              </w:rPr>
              <w:tab/>
              <w:t>Stage-3</w:t>
            </w:r>
          </w:p>
          <w:p w14:paraId="531D7B62" w14:textId="77777777" w:rsidR="00C0212F" w:rsidRDefault="004E30B7">
            <w:pPr>
              <w:pStyle w:val="Comments"/>
              <w:spacing w:before="60" w:after="60"/>
            </w:pPr>
            <w:r>
              <w:t>MAC</w:t>
            </w:r>
          </w:p>
          <w:p w14:paraId="2D1351EB" w14:textId="77777777" w:rsidR="00C0212F" w:rsidRDefault="004E30B7">
            <w:pPr>
              <w:pStyle w:val="Agreement"/>
              <w:spacing w:after="60"/>
              <w:ind w:left="644"/>
              <w:rPr>
                <w:b w:val="0"/>
                <w:bCs/>
                <w:sz w:val="18"/>
                <w:szCs w:val="22"/>
              </w:rPr>
            </w:pPr>
            <w:r>
              <w:rPr>
                <w:b w:val="0"/>
                <w:bCs/>
                <w:sz w:val="18"/>
                <w:szCs w:val="22"/>
              </w:rPr>
              <w:t xml:space="preserve">Editor’s Note referring to Unchanged PCI (labelled Change #1 in the referenced version of the running NTN MAC CR in the Appendix below) is not applicable to </w:t>
            </w:r>
            <w:proofErr w:type="spellStart"/>
            <w:proofErr w:type="gramStart"/>
            <w:r>
              <w:rPr>
                <w:b w:val="0"/>
                <w:bCs/>
                <w:sz w:val="18"/>
                <w:szCs w:val="22"/>
              </w:rPr>
              <w:t>mIAB</w:t>
            </w:r>
            <w:proofErr w:type="spellEnd"/>
            <w:r>
              <w:rPr>
                <w:b w:val="0"/>
                <w:bCs/>
                <w:sz w:val="18"/>
                <w:szCs w:val="22"/>
              </w:rPr>
              <w:t>, and</w:t>
            </w:r>
            <w:proofErr w:type="gramEnd"/>
            <w:r>
              <w:rPr>
                <w:b w:val="0"/>
                <w:bCs/>
                <w:sz w:val="18"/>
                <w:szCs w:val="22"/>
              </w:rPr>
              <w:t xml:space="preserve"> can further be left to NTN to resolve.</w:t>
            </w:r>
          </w:p>
          <w:p w14:paraId="593A6CC0" w14:textId="77777777" w:rsidR="00C0212F" w:rsidRDefault="004E30B7">
            <w:pPr>
              <w:pStyle w:val="Agreement"/>
              <w:spacing w:after="60"/>
              <w:ind w:left="644"/>
              <w:rPr>
                <w:b w:val="0"/>
                <w:bCs/>
                <w:sz w:val="18"/>
                <w:szCs w:val="22"/>
              </w:rPr>
            </w:pPr>
            <w:r>
              <w:rPr>
                <w:b w:val="0"/>
                <w:bCs/>
                <w:sz w:val="18"/>
                <w:szCs w:val="22"/>
              </w:rPr>
              <w:t xml:space="preserve">Changes corresponding to </w:t>
            </w:r>
            <w:proofErr w:type="spellStart"/>
            <w:r>
              <w:rPr>
                <w:b w:val="0"/>
                <w:bCs/>
                <w:sz w:val="18"/>
                <w:szCs w:val="22"/>
              </w:rPr>
              <w:t>timeAlignmentTimer</w:t>
            </w:r>
            <w:proofErr w:type="spellEnd"/>
            <w:r>
              <w:rPr>
                <w:b w:val="0"/>
                <w:bCs/>
                <w:sz w:val="18"/>
                <w:szCs w:val="22"/>
              </w:rPr>
              <w:t xml:space="preserve"> and HO confirmation (labelled Changes #2, #3 and #4 in the referenced version of the running NTN MAC CR in the Appendix below) are agreeable to </w:t>
            </w:r>
            <w:proofErr w:type="spellStart"/>
            <w:r>
              <w:rPr>
                <w:b w:val="0"/>
                <w:bCs/>
                <w:sz w:val="18"/>
                <w:szCs w:val="22"/>
              </w:rPr>
              <w:t>mIAB</w:t>
            </w:r>
            <w:proofErr w:type="spellEnd"/>
            <w:r>
              <w:rPr>
                <w:b w:val="0"/>
                <w:bCs/>
                <w:sz w:val="18"/>
                <w:szCs w:val="22"/>
              </w:rPr>
              <w:t xml:space="preserve"> as-is.</w:t>
            </w:r>
          </w:p>
          <w:p w14:paraId="316AED6C" w14:textId="77777777" w:rsidR="00C0212F" w:rsidRDefault="004E30B7">
            <w:pPr>
              <w:pStyle w:val="Agreement"/>
              <w:spacing w:after="60"/>
              <w:ind w:left="644"/>
              <w:rPr>
                <w:b w:val="0"/>
                <w:bCs/>
                <w:sz w:val="18"/>
                <w:szCs w:val="22"/>
              </w:rPr>
            </w:pPr>
            <w:r>
              <w:rPr>
                <w:b w:val="0"/>
                <w:bCs/>
                <w:sz w:val="18"/>
                <w:szCs w:val="22"/>
              </w:rPr>
              <w:t xml:space="preserve">Restriction that NTA = 0 does not apply to </w:t>
            </w:r>
            <w:proofErr w:type="spellStart"/>
            <w:r>
              <w:rPr>
                <w:b w:val="0"/>
                <w:bCs/>
                <w:sz w:val="18"/>
                <w:szCs w:val="22"/>
              </w:rPr>
              <w:t>mIAB</w:t>
            </w:r>
            <w:proofErr w:type="spellEnd"/>
            <w:r>
              <w:rPr>
                <w:b w:val="0"/>
                <w:bCs/>
                <w:sz w:val="18"/>
                <w:szCs w:val="22"/>
              </w:rPr>
              <w:t xml:space="preserve"> shall be captured in RRC spec only (</w:t>
            </w:r>
            <w:proofErr w:type="gramStart"/>
            <w:r>
              <w:rPr>
                <w:b w:val="0"/>
                <w:bCs/>
                <w:sz w:val="18"/>
                <w:szCs w:val="22"/>
              </w:rPr>
              <w:t>i.e.</w:t>
            </w:r>
            <w:proofErr w:type="gramEnd"/>
            <w:r>
              <w:rPr>
                <w:b w:val="0"/>
                <w:bCs/>
                <w:sz w:val="18"/>
                <w:szCs w:val="22"/>
              </w:rPr>
              <w:t xml:space="preserve"> not in MAC).</w:t>
            </w:r>
          </w:p>
          <w:p w14:paraId="6E2322BF" w14:textId="77777777" w:rsidR="00C0212F" w:rsidRDefault="004E30B7">
            <w:pPr>
              <w:pStyle w:val="Agreement"/>
              <w:spacing w:after="60"/>
              <w:ind w:left="644"/>
              <w:rPr>
                <w:b w:val="0"/>
                <w:bCs/>
                <w:sz w:val="18"/>
                <w:szCs w:val="22"/>
              </w:rPr>
            </w:pPr>
            <w:r>
              <w:rPr>
                <w:b w:val="0"/>
                <w:bCs/>
                <w:sz w:val="18"/>
                <w:szCs w:val="22"/>
              </w:rPr>
              <w:t xml:space="preserve">For submission to the Plenary, we will have both </w:t>
            </w:r>
            <w:proofErr w:type="spellStart"/>
            <w:r>
              <w:rPr>
                <w:b w:val="0"/>
                <w:bCs/>
                <w:sz w:val="18"/>
                <w:szCs w:val="22"/>
              </w:rPr>
              <w:t>mIAB</w:t>
            </w:r>
            <w:proofErr w:type="spellEnd"/>
            <w:r>
              <w:rPr>
                <w:b w:val="0"/>
                <w:bCs/>
                <w:sz w:val="18"/>
                <w:szCs w:val="22"/>
              </w:rPr>
              <w:t xml:space="preserve"> and NTN WI codes for the joint MAC CR for RACH less.</w:t>
            </w:r>
          </w:p>
          <w:p w14:paraId="54F8E369" w14:textId="77777777" w:rsidR="00C0212F" w:rsidRDefault="004E30B7">
            <w:pPr>
              <w:pStyle w:val="Agreement"/>
              <w:spacing w:after="60"/>
              <w:ind w:left="644"/>
              <w:rPr>
                <w:b w:val="0"/>
                <w:bCs/>
                <w:sz w:val="18"/>
                <w:szCs w:val="22"/>
              </w:rPr>
            </w:pPr>
            <w:r>
              <w:rPr>
                <w:b w:val="0"/>
                <w:bCs/>
                <w:sz w:val="18"/>
                <w:szCs w:val="22"/>
              </w:rPr>
              <w:t xml:space="preserve">If a threshold for DG, </w:t>
            </w:r>
            <w:proofErr w:type="gramStart"/>
            <w:r>
              <w:rPr>
                <w:b w:val="0"/>
                <w:bCs/>
                <w:sz w:val="18"/>
                <w:szCs w:val="22"/>
              </w:rPr>
              <w:t>e.g.</w:t>
            </w:r>
            <w:proofErr w:type="gramEnd"/>
            <w:r>
              <w:rPr>
                <w:b w:val="0"/>
                <w:bCs/>
                <w:sz w:val="18"/>
                <w:szCs w:val="22"/>
              </w:rPr>
              <w:t xml:space="preserve"> for validation, is agreed (for NTN) the usage of the threshold is configurable and whether to support it is a UE cap. (it is assumed that for </w:t>
            </w:r>
            <w:proofErr w:type="spellStart"/>
            <w:r>
              <w:rPr>
                <w:b w:val="0"/>
                <w:bCs/>
                <w:sz w:val="18"/>
                <w:szCs w:val="22"/>
              </w:rPr>
              <w:t>mIAB</w:t>
            </w:r>
            <w:proofErr w:type="spellEnd"/>
            <w:r>
              <w:rPr>
                <w:b w:val="0"/>
                <w:bCs/>
                <w:sz w:val="18"/>
                <w:szCs w:val="22"/>
              </w:rPr>
              <w:t xml:space="preserve"> this is not needed).</w:t>
            </w:r>
          </w:p>
          <w:p w14:paraId="6B390DE1" w14:textId="77777777" w:rsidR="00C0212F" w:rsidRDefault="004E30B7">
            <w:pPr>
              <w:pStyle w:val="Agreement"/>
              <w:spacing w:after="60"/>
              <w:ind w:left="644"/>
              <w:rPr>
                <w:b w:val="0"/>
                <w:bCs/>
                <w:sz w:val="18"/>
                <w:szCs w:val="22"/>
              </w:rPr>
            </w:pPr>
            <w:r>
              <w:rPr>
                <w:b w:val="0"/>
                <w:bCs/>
                <w:sz w:val="18"/>
                <w:szCs w:val="22"/>
              </w:rPr>
              <w:t>1: CG RACH less and DG RACH less are separate UE caps</w:t>
            </w:r>
          </w:p>
          <w:p w14:paraId="06D66FAC" w14:textId="77777777" w:rsidR="00C0212F" w:rsidRDefault="004E30B7">
            <w:pPr>
              <w:pStyle w:val="Agreement"/>
              <w:spacing w:after="60"/>
              <w:ind w:left="644"/>
              <w:rPr>
                <w:b w:val="0"/>
                <w:bCs/>
                <w:sz w:val="18"/>
                <w:szCs w:val="22"/>
              </w:rPr>
            </w:pPr>
            <w:r>
              <w:rPr>
                <w:b w:val="0"/>
                <w:bCs/>
                <w:sz w:val="18"/>
                <w:szCs w:val="22"/>
              </w:rPr>
              <w:t xml:space="preserve">2: CG RACH less is not assumed to be important for IAB and need not to be optimized for the IAB scenario (but also no strict need to prohibit). </w:t>
            </w:r>
          </w:p>
          <w:p w14:paraId="6B86C192" w14:textId="77777777" w:rsidR="00C0212F" w:rsidRDefault="004E30B7">
            <w:pPr>
              <w:pStyle w:val="Agreement"/>
              <w:spacing w:after="60"/>
              <w:ind w:left="644"/>
              <w:rPr>
                <w:b w:val="0"/>
                <w:bCs/>
                <w:sz w:val="18"/>
                <w:szCs w:val="22"/>
              </w:rPr>
            </w:pPr>
            <w:r>
              <w:rPr>
                <w:b w:val="0"/>
                <w:bCs/>
                <w:sz w:val="18"/>
                <w:szCs w:val="22"/>
              </w:rPr>
              <w:t xml:space="preserve">Remove “NTN” from the threshold name as it is assumed to be </w:t>
            </w:r>
            <w:proofErr w:type="gramStart"/>
            <w:r>
              <w:rPr>
                <w:b w:val="0"/>
                <w:bCs/>
                <w:sz w:val="18"/>
                <w:szCs w:val="22"/>
              </w:rPr>
              <w:t>general</w:t>
            </w:r>
            <w:proofErr w:type="gramEnd"/>
          </w:p>
          <w:p w14:paraId="2BBCDEB3" w14:textId="77777777" w:rsidR="00C0212F" w:rsidRDefault="004E30B7">
            <w:pPr>
              <w:pStyle w:val="Agreement"/>
              <w:spacing w:after="60"/>
              <w:ind w:left="644"/>
              <w:rPr>
                <w:b w:val="0"/>
                <w:bCs/>
                <w:sz w:val="18"/>
                <w:szCs w:val="22"/>
              </w:rPr>
            </w:pPr>
            <w:r>
              <w:rPr>
                <w:b w:val="0"/>
                <w:bCs/>
                <w:sz w:val="18"/>
                <w:szCs w:val="22"/>
              </w:rPr>
              <w:t xml:space="preserve">Confirmed: If </w:t>
            </w:r>
            <w:proofErr w:type="spellStart"/>
            <w:r>
              <w:rPr>
                <w:b w:val="0"/>
                <w:bCs/>
                <w:sz w:val="18"/>
                <w:szCs w:val="22"/>
              </w:rPr>
              <w:t>rach-lessHO</w:t>
            </w:r>
            <w:proofErr w:type="spellEnd"/>
            <w:r>
              <w:rPr>
                <w:b w:val="0"/>
                <w:bCs/>
                <w:sz w:val="18"/>
                <w:szCs w:val="22"/>
              </w:rPr>
              <w:t xml:space="preserve"> is configured for </w:t>
            </w:r>
            <w:proofErr w:type="spellStart"/>
            <w:r>
              <w:rPr>
                <w:b w:val="0"/>
                <w:bCs/>
                <w:sz w:val="18"/>
                <w:szCs w:val="22"/>
              </w:rPr>
              <w:t>mIAB</w:t>
            </w:r>
            <w:proofErr w:type="spellEnd"/>
            <w:r>
              <w:rPr>
                <w:b w:val="0"/>
                <w:bCs/>
                <w:sz w:val="18"/>
                <w:szCs w:val="22"/>
              </w:rPr>
              <w:t>-MT, in cases where a pending SR cannot be sent, Random Access shall not be initiated.</w:t>
            </w:r>
          </w:p>
          <w:p w14:paraId="07B838CC" w14:textId="77777777" w:rsidR="00C0212F" w:rsidRDefault="00C0212F">
            <w:pPr>
              <w:pStyle w:val="Doc-text2"/>
            </w:pPr>
          </w:p>
          <w:p w14:paraId="41678D53" w14:textId="77777777" w:rsidR="00C0212F" w:rsidRDefault="004E30B7">
            <w:pPr>
              <w:pStyle w:val="Agreement"/>
              <w:numPr>
                <w:ilvl w:val="0"/>
                <w:numId w:val="0"/>
              </w:numPr>
              <w:spacing w:after="60"/>
              <w:ind w:left="284"/>
              <w:rPr>
                <w:b w:val="0"/>
                <w:bCs/>
                <w:sz w:val="18"/>
                <w:szCs w:val="22"/>
              </w:rPr>
            </w:pPr>
            <w:r>
              <w:rPr>
                <w:b w:val="0"/>
                <w:bCs/>
                <w:sz w:val="18"/>
                <w:szCs w:val="22"/>
              </w:rPr>
              <w:t xml:space="preserve">With the understanding that CG is not optimized for </w:t>
            </w:r>
            <w:proofErr w:type="spellStart"/>
            <w:r>
              <w:rPr>
                <w:b w:val="0"/>
                <w:bCs/>
                <w:sz w:val="18"/>
                <w:szCs w:val="22"/>
              </w:rPr>
              <w:t>mIAB</w:t>
            </w:r>
            <w:proofErr w:type="spellEnd"/>
            <w:r>
              <w:rPr>
                <w:b w:val="0"/>
                <w:bCs/>
                <w:sz w:val="18"/>
                <w:szCs w:val="22"/>
              </w:rPr>
              <w:t xml:space="preserve"> case: </w:t>
            </w:r>
            <w:proofErr w:type="gramStart"/>
            <w:r>
              <w:rPr>
                <w:b w:val="0"/>
                <w:bCs/>
                <w:sz w:val="18"/>
                <w:szCs w:val="22"/>
              </w:rPr>
              <w:t>Confirm also</w:t>
            </w:r>
            <w:proofErr w:type="gramEnd"/>
            <w:r>
              <w:rPr>
                <w:b w:val="0"/>
                <w:bCs/>
                <w:sz w:val="18"/>
                <w:szCs w:val="22"/>
              </w:rPr>
              <w:t xml:space="preserve"> the following for the joint CR: </w:t>
            </w:r>
          </w:p>
          <w:p w14:paraId="3CA5913A" w14:textId="77777777" w:rsidR="00C0212F" w:rsidRDefault="004E30B7">
            <w:pPr>
              <w:pStyle w:val="Agreement"/>
              <w:spacing w:after="60"/>
              <w:ind w:left="644"/>
              <w:rPr>
                <w:b w:val="0"/>
                <w:bCs/>
                <w:sz w:val="18"/>
                <w:szCs w:val="22"/>
              </w:rPr>
            </w:pPr>
            <w:r>
              <w:rPr>
                <w:b w:val="0"/>
                <w:bCs/>
                <w:sz w:val="18"/>
                <w:szCs w:val="22"/>
              </w:rPr>
              <w:t xml:space="preserve">When CG is configured for the initial uplink transmission for an </w:t>
            </w:r>
            <w:proofErr w:type="spellStart"/>
            <w:r>
              <w:rPr>
                <w:b w:val="0"/>
                <w:bCs/>
                <w:sz w:val="18"/>
                <w:szCs w:val="22"/>
              </w:rPr>
              <w:t>mIAB</w:t>
            </w:r>
            <w:proofErr w:type="spellEnd"/>
            <w:r>
              <w:rPr>
                <w:b w:val="0"/>
                <w:bCs/>
                <w:sz w:val="18"/>
                <w:szCs w:val="22"/>
              </w:rPr>
              <w:t xml:space="preserve">-MT configured with </w:t>
            </w:r>
            <w:proofErr w:type="spellStart"/>
            <w:r>
              <w:rPr>
                <w:b w:val="0"/>
                <w:bCs/>
                <w:sz w:val="18"/>
                <w:szCs w:val="22"/>
              </w:rPr>
              <w:t>rach-lessHO</w:t>
            </w:r>
            <w:proofErr w:type="spellEnd"/>
            <w:r>
              <w:rPr>
                <w:b w:val="0"/>
                <w:bCs/>
                <w:sz w:val="18"/>
                <w:szCs w:val="22"/>
              </w:rPr>
              <w:t>, the initial uplink transmission shall be performed in the first available CG occasion for RACH-less handover.</w:t>
            </w:r>
          </w:p>
          <w:p w14:paraId="36C14360" w14:textId="77777777" w:rsidR="00C0212F" w:rsidRDefault="004E30B7">
            <w:pPr>
              <w:pStyle w:val="Agreement"/>
              <w:spacing w:after="60"/>
              <w:ind w:left="644"/>
              <w:rPr>
                <w:b w:val="0"/>
                <w:bCs/>
                <w:sz w:val="18"/>
                <w:szCs w:val="22"/>
              </w:rPr>
            </w:pPr>
            <w:r>
              <w:rPr>
                <w:b w:val="0"/>
                <w:bCs/>
                <w:sz w:val="18"/>
                <w:szCs w:val="22"/>
              </w:rPr>
              <w:t xml:space="preserve">The CG-LTM-retransmission timer for the initial UL transmission using CG is introduced for </w:t>
            </w:r>
            <w:proofErr w:type="spellStart"/>
            <w:r>
              <w:rPr>
                <w:b w:val="0"/>
                <w:bCs/>
                <w:sz w:val="18"/>
                <w:szCs w:val="22"/>
              </w:rPr>
              <w:t>mIAB</w:t>
            </w:r>
            <w:proofErr w:type="spellEnd"/>
            <w:r>
              <w:rPr>
                <w:b w:val="0"/>
                <w:bCs/>
                <w:sz w:val="18"/>
                <w:szCs w:val="22"/>
              </w:rPr>
              <w:t>. Range of values can be discussed during the CR check phase.</w:t>
            </w:r>
          </w:p>
          <w:p w14:paraId="2F428388" w14:textId="77777777" w:rsidR="00C0212F" w:rsidRDefault="00C0212F">
            <w:pPr>
              <w:pStyle w:val="Doc-text2"/>
            </w:pPr>
          </w:p>
          <w:p w14:paraId="25BCC117" w14:textId="77777777" w:rsidR="00C0212F" w:rsidRDefault="004E30B7">
            <w:pPr>
              <w:pStyle w:val="Comments"/>
              <w:spacing w:before="60" w:after="60"/>
            </w:pPr>
            <w:r>
              <w:t>SIB4 info (and SIB1)</w:t>
            </w:r>
          </w:p>
          <w:p w14:paraId="55484A2C" w14:textId="77777777" w:rsidR="00C0212F" w:rsidRDefault="004E30B7">
            <w:pPr>
              <w:pStyle w:val="Agreement"/>
              <w:numPr>
                <w:ilvl w:val="0"/>
                <w:numId w:val="0"/>
              </w:numPr>
              <w:spacing w:after="60"/>
              <w:ind w:left="284"/>
              <w:rPr>
                <w:b w:val="0"/>
                <w:bCs/>
                <w:sz w:val="18"/>
                <w:szCs w:val="22"/>
              </w:rPr>
            </w:pPr>
            <w:r>
              <w:rPr>
                <w:b w:val="0"/>
                <w:bCs/>
                <w:sz w:val="18"/>
                <w:szCs w:val="22"/>
              </w:rPr>
              <w:t xml:space="preserve">For </w:t>
            </w:r>
            <w:proofErr w:type="spellStart"/>
            <w:r>
              <w:rPr>
                <w:b w:val="0"/>
                <w:bCs/>
                <w:sz w:val="18"/>
                <w:szCs w:val="22"/>
              </w:rPr>
              <w:t>mIAB</w:t>
            </w:r>
            <w:proofErr w:type="spellEnd"/>
            <w:r>
              <w:rPr>
                <w:b w:val="0"/>
                <w:bCs/>
                <w:sz w:val="18"/>
                <w:szCs w:val="22"/>
              </w:rPr>
              <w:t xml:space="preserve"> frequencies in SIB4: </w:t>
            </w:r>
          </w:p>
          <w:p w14:paraId="51526A60" w14:textId="77777777" w:rsidR="00C0212F" w:rsidRDefault="004E30B7">
            <w:pPr>
              <w:pStyle w:val="Agreement"/>
              <w:spacing w:after="60"/>
              <w:ind w:left="644"/>
              <w:rPr>
                <w:b w:val="0"/>
                <w:bCs/>
                <w:sz w:val="18"/>
                <w:szCs w:val="22"/>
              </w:rPr>
            </w:pPr>
            <w:r>
              <w:rPr>
                <w:b w:val="0"/>
                <w:bCs/>
                <w:sz w:val="18"/>
                <w:szCs w:val="22"/>
              </w:rPr>
              <w:t xml:space="preserve">If PCI-list, PCI-range is provided, for a frequency, then the </w:t>
            </w:r>
            <w:bookmarkStart w:id="436" w:name="OLE_LINK9"/>
            <w:bookmarkStart w:id="437" w:name="OLE_LINK8"/>
            <w:r>
              <w:rPr>
                <w:b w:val="0"/>
                <w:bCs/>
                <w:sz w:val="18"/>
                <w:szCs w:val="22"/>
              </w:rPr>
              <w:t xml:space="preserve">UE is expected to consider only cells withing this list/range for this frequency for cell reselection evaluation </w:t>
            </w:r>
            <w:bookmarkStart w:id="438" w:name="OLE_LINK11"/>
            <w:r>
              <w:rPr>
                <w:b w:val="0"/>
                <w:bCs/>
                <w:sz w:val="18"/>
                <w:szCs w:val="22"/>
              </w:rPr>
              <w:t xml:space="preserve">for </w:t>
            </w:r>
            <w:proofErr w:type="spellStart"/>
            <w:r>
              <w:rPr>
                <w:b w:val="0"/>
                <w:bCs/>
                <w:sz w:val="18"/>
                <w:szCs w:val="22"/>
              </w:rPr>
              <w:t>mIAB</w:t>
            </w:r>
            <w:bookmarkEnd w:id="438"/>
            <w:proofErr w:type="spellEnd"/>
            <w:r>
              <w:rPr>
                <w:b w:val="0"/>
                <w:bCs/>
                <w:sz w:val="18"/>
                <w:szCs w:val="22"/>
              </w:rPr>
              <w:t xml:space="preserve">. </w:t>
            </w:r>
            <w:bookmarkEnd w:id="436"/>
            <w:bookmarkEnd w:id="437"/>
          </w:p>
          <w:p w14:paraId="61C7D065" w14:textId="77777777" w:rsidR="00C0212F" w:rsidRDefault="004E30B7">
            <w:pPr>
              <w:pStyle w:val="Agreement"/>
              <w:spacing w:after="60"/>
              <w:ind w:left="644"/>
              <w:rPr>
                <w:b w:val="0"/>
                <w:bCs/>
                <w:sz w:val="18"/>
                <w:szCs w:val="22"/>
              </w:rPr>
            </w:pPr>
            <w:r>
              <w:rPr>
                <w:b w:val="0"/>
                <w:bCs/>
                <w:sz w:val="18"/>
                <w:szCs w:val="22"/>
              </w:rPr>
              <w:t xml:space="preserve">If PCI-list, PCI-range is not provided, for a frequency, then the UE is expected to consider all cells for this frequency </w:t>
            </w:r>
            <w:bookmarkStart w:id="439" w:name="OLE_LINK10"/>
            <w:r>
              <w:rPr>
                <w:b w:val="0"/>
                <w:bCs/>
                <w:sz w:val="18"/>
                <w:szCs w:val="22"/>
              </w:rPr>
              <w:t xml:space="preserve">for cell reselection evaluation for </w:t>
            </w:r>
            <w:proofErr w:type="spellStart"/>
            <w:r>
              <w:rPr>
                <w:b w:val="0"/>
                <w:bCs/>
                <w:sz w:val="18"/>
                <w:szCs w:val="22"/>
              </w:rPr>
              <w:t>mIAB</w:t>
            </w:r>
            <w:proofErr w:type="spellEnd"/>
            <w:r>
              <w:rPr>
                <w:b w:val="0"/>
                <w:bCs/>
                <w:sz w:val="18"/>
                <w:szCs w:val="22"/>
              </w:rPr>
              <w:t>.</w:t>
            </w:r>
          </w:p>
          <w:bookmarkEnd w:id="439"/>
          <w:p w14:paraId="4992A5A2" w14:textId="77777777" w:rsidR="00C0212F" w:rsidRDefault="004E30B7">
            <w:pPr>
              <w:pStyle w:val="Agreement"/>
              <w:spacing w:after="60"/>
              <w:ind w:left="644"/>
              <w:rPr>
                <w:b w:val="0"/>
                <w:bCs/>
                <w:sz w:val="18"/>
                <w:szCs w:val="22"/>
              </w:rPr>
            </w:pPr>
            <w:r>
              <w:rPr>
                <w:b w:val="0"/>
                <w:bCs/>
                <w:sz w:val="18"/>
                <w:szCs w:val="22"/>
              </w:rPr>
              <w:lastRenderedPageBreak/>
              <w:t xml:space="preserve">Assume no change to SIB1 reading at cell reselection, </w:t>
            </w:r>
            <w:proofErr w:type="gramStart"/>
            <w:r>
              <w:rPr>
                <w:b w:val="0"/>
                <w:bCs/>
                <w:sz w:val="18"/>
                <w:szCs w:val="22"/>
              </w:rPr>
              <w:t>i.e.</w:t>
            </w:r>
            <w:proofErr w:type="gramEnd"/>
            <w:r>
              <w:rPr>
                <w:b w:val="0"/>
                <w:bCs/>
                <w:sz w:val="18"/>
                <w:szCs w:val="22"/>
              </w:rPr>
              <w:t xml:space="preserve"> a UE implementation where the UE reads SIB1 only from the highest ranked cell right before cell reselection is a valid </w:t>
            </w:r>
            <w:proofErr w:type="spellStart"/>
            <w:r>
              <w:rPr>
                <w:b w:val="0"/>
                <w:bCs/>
                <w:sz w:val="18"/>
                <w:szCs w:val="22"/>
              </w:rPr>
              <w:t>impl</w:t>
            </w:r>
            <w:proofErr w:type="spellEnd"/>
            <w:r>
              <w:rPr>
                <w:b w:val="0"/>
                <w:bCs/>
                <w:sz w:val="18"/>
                <w:szCs w:val="22"/>
              </w:rPr>
              <w:t xml:space="preserve">. </w:t>
            </w:r>
          </w:p>
          <w:p w14:paraId="19E903C2" w14:textId="77777777" w:rsidR="00C0212F" w:rsidRDefault="004E30B7">
            <w:pPr>
              <w:pStyle w:val="Agreement"/>
              <w:spacing w:after="60"/>
              <w:ind w:left="644"/>
              <w:rPr>
                <w:b w:val="0"/>
                <w:bCs/>
                <w:sz w:val="18"/>
                <w:szCs w:val="22"/>
              </w:rPr>
            </w:pPr>
            <w:r>
              <w:rPr>
                <w:b w:val="0"/>
                <w:bCs/>
                <w:sz w:val="18"/>
                <w:szCs w:val="22"/>
              </w:rPr>
              <w:t xml:space="preserve">The following TP is agreed: “A UE on a vehicle with a mobile IAB-cell may consider the frequency for which a mobile IAB cell is the best cell to be the highest priority. </w:t>
            </w:r>
            <w:r>
              <w:rPr>
                <w:b w:val="0"/>
                <w:bCs/>
                <w:sz w:val="18"/>
                <w:szCs w:val="22"/>
                <w:highlight w:val="yellow"/>
              </w:rPr>
              <w:t xml:space="preserve">The UE identifies a mobile IAB cell by the </w:t>
            </w:r>
            <w:proofErr w:type="spellStart"/>
            <w:r>
              <w:rPr>
                <w:b w:val="0"/>
                <w:bCs/>
                <w:sz w:val="18"/>
                <w:szCs w:val="22"/>
                <w:highlight w:val="yellow"/>
              </w:rPr>
              <w:t>mIAB</w:t>
            </w:r>
            <w:proofErr w:type="spellEnd"/>
            <w:r>
              <w:rPr>
                <w:b w:val="0"/>
                <w:bCs/>
                <w:sz w:val="18"/>
                <w:szCs w:val="22"/>
                <w:highlight w:val="yellow"/>
              </w:rPr>
              <w:t>-cell type indicator [ref 38.331] in SIB1.</w:t>
            </w:r>
            <w:r>
              <w:rPr>
                <w:b w:val="0"/>
                <w:bCs/>
                <w:sz w:val="18"/>
                <w:szCs w:val="22"/>
              </w:rPr>
              <w:t xml:space="preserve"> The UE may narrow its search scope for mobile IAB cell(s) by assistance information (frequency and PCI list) if broadcasted in SIB4. A non-</w:t>
            </w:r>
            <w:proofErr w:type="spellStart"/>
            <w:r>
              <w:rPr>
                <w:b w:val="0"/>
                <w:bCs/>
                <w:sz w:val="18"/>
                <w:szCs w:val="22"/>
              </w:rPr>
              <w:t>mIAB</w:t>
            </w:r>
            <w:proofErr w:type="spellEnd"/>
            <w:r>
              <w:rPr>
                <w:b w:val="0"/>
                <w:bCs/>
                <w:sz w:val="18"/>
                <w:szCs w:val="22"/>
              </w:rPr>
              <w:t xml:space="preserve"> cell may be excluded from mobile IAB frequency prioritization for up to 300 seconds.”</w:t>
            </w:r>
          </w:p>
          <w:p w14:paraId="1B41DD08" w14:textId="77777777" w:rsidR="00C0212F" w:rsidRDefault="00C0212F"/>
          <w:p w14:paraId="48C92E2F" w14:textId="77777777" w:rsidR="00C0212F" w:rsidRDefault="004E30B7">
            <w:pPr>
              <w:pStyle w:val="Comments"/>
              <w:spacing w:before="60" w:after="60"/>
            </w:pPr>
            <w:r>
              <w:t xml:space="preserve">CAG related potential </w:t>
            </w:r>
            <w:proofErr w:type="gramStart"/>
            <w:r>
              <w:t>impact</w:t>
            </w:r>
            <w:proofErr w:type="gramEnd"/>
          </w:p>
          <w:p w14:paraId="68FD9657" w14:textId="77777777" w:rsidR="00C0212F" w:rsidRDefault="004E30B7">
            <w:pPr>
              <w:pStyle w:val="Agreement"/>
              <w:spacing w:after="60"/>
              <w:ind w:left="644"/>
              <w:rPr>
                <w:b w:val="0"/>
                <w:bCs/>
                <w:sz w:val="18"/>
                <w:szCs w:val="22"/>
              </w:rPr>
            </w:pPr>
            <w:r>
              <w:rPr>
                <w:b w:val="0"/>
                <w:bCs/>
                <w:sz w:val="18"/>
                <w:szCs w:val="22"/>
              </w:rPr>
              <w:t xml:space="preserve">The following note is agreed NOTE 0y: </w:t>
            </w:r>
            <w:proofErr w:type="spellStart"/>
            <w:r>
              <w:rPr>
                <w:b w:val="0"/>
                <w:bCs/>
                <w:sz w:val="18"/>
                <w:szCs w:val="22"/>
              </w:rPr>
              <w:t>mIAB</w:t>
            </w:r>
            <w:proofErr w:type="spellEnd"/>
            <w:r>
              <w:rPr>
                <w:b w:val="0"/>
                <w:bCs/>
                <w:sz w:val="18"/>
                <w:szCs w:val="22"/>
              </w:rPr>
              <w:t xml:space="preserve"> Frequency prioritization is applicable for a mobile IAB cell irrespective of whether the cell is a CAG cell or not. (can polish the wording)</w:t>
            </w:r>
          </w:p>
          <w:p w14:paraId="637D7C91" w14:textId="77777777" w:rsidR="00C0212F" w:rsidRDefault="00C0212F"/>
        </w:tc>
      </w:tr>
    </w:tbl>
    <w:p w14:paraId="61D6F5CD" w14:textId="77777777" w:rsidR="00C0212F" w:rsidRDefault="00C0212F"/>
    <w:sectPr w:rsidR="00C0212F">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 Tony" w:date="2023-11-21T13:19:00Z" w:initials="E">
    <w:p w14:paraId="41D9285F" w14:textId="77777777" w:rsidR="00C0212F" w:rsidRDefault="004E30B7">
      <w:pPr>
        <w:pStyle w:val="CommentText"/>
      </w:pPr>
      <w:r>
        <w:t>Change on change. Better to delete completely</w:t>
      </w:r>
    </w:p>
  </w:comment>
  <w:comment w:id="8" w:author="Ericsson - Tony" w:date="2023-11-21T13:19:00Z" w:initials="E">
    <w:p w14:paraId="557C1FA7" w14:textId="77777777" w:rsidR="00C0212F" w:rsidRDefault="004E30B7">
      <w:pPr>
        <w:pStyle w:val="CommentText"/>
      </w:pPr>
      <w:r>
        <w:t>Come clause are missing:</w:t>
      </w:r>
      <w:r>
        <w:br/>
      </w:r>
      <w:r>
        <w:br/>
        <w:t>4.7.X</w:t>
      </w:r>
    </w:p>
    <w:p w14:paraId="4BB61C6E" w14:textId="77777777" w:rsidR="00C0212F" w:rsidRDefault="004E30B7">
      <w:pPr>
        <w:pStyle w:val="CommentText"/>
      </w:pPr>
      <w:r>
        <w:t>4.7.X.1</w:t>
      </w:r>
    </w:p>
    <w:p w14:paraId="27A73935" w14:textId="77777777" w:rsidR="00C0212F" w:rsidRDefault="004E30B7">
      <w:pPr>
        <w:pStyle w:val="CommentText"/>
      </w:pPr>
      <w:r>
        <w:t>4.7.X.2</w:t>
      </w:r>
    </w:p>
    <w:p w14:paraId="0CE07CB1" w14:textId="77777777" w:rsidR="00C0212F" w:rsidRDefault="004E30B7">
      <w:pPr>
        <w:pStyle w:val="CommentText"/>
      </w:pPr>
      <w:r>
        <w:t>9.2.1.1</w:t>
      </w:r>
    </w:p>
    <w:p w14:paraId="1DEC1D1F" w14:textId="77777777" w:rsidR="00C0212F" w:rsidRDefault="004E30B7">
      <w:pPr>
        <w:pStyle w:val="CommentText"/>
      </w:pPr>
      <w:r>
        <w:t>9.2.3.1</w:t>
      </w:r>
    </w:p>
    <w:p w14:paraId="28636B14" w14:textId="77777777" w:rsidR="00C0212F" w:rsidRDefault="00C0212F">
      <w:pPr>
        <w:pStyle w:val="CommentText"/>
      </w:pPr>
    </w:p>
    <w:p w14:paraId="525807D3" w14:textId="77777777" w:rsidR="00C0212F" w:rsidRDefault="004E30B7">
      <w:pPr>
        <w:pStyle w:val="CommentText"/>
      </w:pPr>
      <w:r>
        <w:t>Also, clause 4.7, 9.2.1 and 9.2.3 can be deleted as there are no actually changes there.</w:t>
      </w:r>
    </w:p>
  </w:comment>
  <w:comment w:id="31" w:author="Ericsson - Tony" w:date="2023-11-21T13:11:00Z" w:initials="E">
    <w:p w14:paraId="5C586B7E" w14:textId="77777777" w:rsidR="00C0212F" w:rsidRDefault="004E30B7">
      <w:pPr>
        <w:pStyle w:val="CommentText"/>
      </w:pPr>
      <w:r>
        <w:t>Not sure what this refer to, but the CR number of RRC CR for mobile IAB is 4457. This should be deleted.</w:t>
      </w:r>
    </w:p>
  </w:comment>
  <w:comment w:id="32" w:author="Andrew Lappalainen (Nokia)" w:date="2023-11-22T11:57:00Z" w:initials="AL(">
    <w:p w14:paraId="645E2198" w14:textId="77777777" w:rsidR="00C0212F" w:rsidRDefault="004E30B7">
      <w:pPr>
        <w:pStyle w:val="CommentText"/>
      </w:pPr>
      <w:r>
        <w:t>This is the UE capability CR for 38.331. However, per the latest discussion there are no UE capabilities signalled for mobile IAB; so CR 4476 will not be submitted to RAN plenary.</w:t>
      </w:r>
    </w:p>
  </w:comment>
  <w:comment w:id="52" w:author="Ericsson - Tony" w:date="2023-11-21T13:12:00Z" w:initials="E">
    <w:p w14:paraId="396416A9" w14:textId="77777777" w:rsidR="00C0212F" w:rsidRDefault="004E30B7">
      <w:pPr>
        <w:pStyle w:val="CommentText"/>
      </w:pPr>
      <w:r>
        <w:t>This is a change of change and should be not present in the final version of this CR. Therefore, better to delete it completely.</w:t>
      </w:r>
    </w:p>
  </w:comment>
  <w:comment w:id="72" w:author="Andrew Lappalainen (Nokia)" w:date="2023-11-28T12:39:00Z" w:initials="AL">
    <w:p w14:paraId="44DED1B6" w14:textId="353FE6D5" w:rsidR="00957135" w:rsidRDefault="00957135">
      <w:pPr>
        <w:pStyle w:val="CommentText"/>
      </w:pPr>
      <w:r>
        <w:rPr>
          <w:rStyle w:val="CommentReference"/>
        </w:rPr>
        <w:annotationRef/>
      </w:r>
      <w:r>
        <w:t>Should this be singular, considering that DC is not supported for mobile IAB?</w:t>
      </w:r>
    </w:p>
  </w:comment>
  <w:comment w:id="80" w:author="Andrew Lappalainen (Nokia)" w:date="2023-11-28T12:32:00Z" w:initials="AL">
    <w:p w14:paraId="5733F870" w14:textId="2AB158B9" w:rsidR="0035269E" w:rsidRDefault="0035269E">
      <w:pPr>
        <w:pStyle w:val="CommentText"/>
      </w:pPr>
      <w:r>
        <w:rPr>
          <w:rStyle w:val="CommentReference"/>
        </w:rPr>
        <w:annotationRef/>
      </w:r>
      <w:r w:rsidR="00271228">
        <w:t>We wonder if this could be misunderstood to mean “</w:t>
      </w:r>
      <w:r w:rsidR="008567B5">
        <w:t xml:space="preserve">while allowing </w:t>
      </w:r>
      <w:r w:rsidR="00271228">
        <w:t>physical mobility of the UEs</w:t>
      </w:r>
      <w:r w:rsidR="008567B5">
        <w:t xml:space="preserve"> across the RAN area</w:t>
      </w:r>
      <w:r w:rsidR="00271228">
        <w:t>”. Perhaps it’s clearer to explicitly say “while allowing physical mobility of the RAN node across the RAN area</w:t>
      </w:r>
      <w:r w:rsidR="008567B5">
        <w:t>”.</w:t>
      </w:r>
    </w:p>
  </w:comment>
  <w:comment w:id="95" w:author="Milos Tesanovic/5G Standards (CRT) /SRUK/Staff Engineer/Samsung Electronics" w:date="2023-11-28T10:32:00Z" w:initials="MTS(/EE">
    <w:p w14:paraId="6826EBC7" w14:textId="292A465E" w:rsidR="00773DEC" w:rsidRDefault="00773DEC">
      <w:pPr>
        <w:pStyle w:val="CommentText"/>
      </w:pPr>
      <w:r>
        <w:rPr>
          <w:rStyle w:val="CommentReference"/>
        </w:rPr>
        <w:annotationRef/>
      </w:r>
      <w:r>
        <w:t>Editorial: maybe better to just say ‘General’, rather than ‘Principal Aspects’/‘General Aspects’, since this would be better aligned with the rest of the specs. Currently 38.300 has no mention of the word ‘principal’.</w:t>
      </w:r>
    </w:p>
  </w:comment>
  <w:comment w:id="96" w:author="QC R2#124-2" w:date="2023-11-28T19:13:00Z" w:initials="QC1">
    <w:p w14:paraId="5B509F0D" w14:textId="77777777" w:rsidR="00185B24" w:rsidRDefault="00185B24" w:rsidP="00DB6D65">
      <w:pPr>
        <w:pStyle w:val="CommentText"/>
      </w:pPr>
      <w:r>
        <w:rPr>
          <w:rStyle w:val="CommentReference"/>
        </w:rPr>
        <w:annotationRef/>
      </w:r>
      <w:r>
        <w:t>Makes sense. Thanks.</w:t>
      </w:r>
    </w:p>
  </w:comment>
  <w:comment w:id="105" w:author="Andrew Lappalainen (Nokia)" w:date="2023-11-27T13:39:00Z" w:initials="AL(">
    <w:p w14:paraId="0C78680D" w14:textId="46CB0ED7" w:rsidR="00C0212F" w:rsidRDefault="004E30B7">
      <w:pPr>
        <w:pStyle w:val="CommentText"/>
      </w:pPr>
      <w:r>
        <w:t>Should this be singular, considering that DC is not supported for mobile IAB?</w:t>
      </w:r>
    </w:p>
  </w:comment>
  <w:comment w:id="106" w:author="QC R2#124-2" w:date="2023-11-28T19:14:00Z" w:initials="QC1">
    <w:p w14:paraId="2ECC2167" w14:textId="77777777" w:rsidR="00185B24" w:rsidRDefault="00185B24" w:rsidP="001F3E68">
      <w:pPr>
        <w:pStyle w:val="CommentText"/>
      </w:pPr>
      <w:r>
        <w:rPr>
          <w:rStyle w:val="CommentReference"/>
        </w:rPr>
        <w:annotationRef/>
      </w:r>
      <w:r>
        <w:t>Yes, this should be "an NR BH link…". Thanks.</w:t>
      </w:r>
    </w:p>
  </w:comment>
  <w:comment w:id="123" w:author="Huawei-Yulong" w:date="2023-11-28T10:38:00Z" w:initials="HW">
    <w:p w14:paraId="73816F32" w14:textId="5F598D4F" w:rsidR="00C0212F" w:rsidRDefault="004E30B7">
      <w:pPr>
        <w:pStyle w:val="CommentText"/>
        <w:rPr>
          <w:lang w:eastAsia="zh-CN"/>
        </w:rPr>
      </w:pPr>
      <w:r>
        <w:rPr>
          <w:lang w:eastAsia="zh-CN"/>
        </w:rPr>
        <w:t>RAN area? If you see the definition in 3.2</w:t>
      </w:r>
    </w:p>
  </w:comment>
  <w:comment w:id="124" w:author="QC R2#124-2" w:date="2023-11-28T19:15:00Z" w:initials="QC1">
    <w:p w14:paraId="7757077E" w14:textId="77777777" w:rsidR="00185B24" w:rsidRDefault="00185B24" w:rsidP="00E85DCC">
      <w:pPr>
        <w:pStyle w:val="CommentText"/>
      </w:pPr>
      <w:r>
        <w:rPr>
          <w:rStyle w:val="CommentReference"/>
        </w:rPr>
        <w:annotationRef/>
      </w:r>
      <w:r>
        <w:t xml:space="preserve">No strong view here. Since we refer to "physical" mobility, RAN area may indeed be better. </w:t>
      </w:r>
    </w:p>
  </w:comment>
  <w:comment w:id="114" w:author="Andrew Lappalainen (Nokia)" w:date="2023-11-28T12:34:00Z" w:initials="AL">
    <w:p w14:paraId="640CB82A" w14:textId="6096A0D6" w:rsidR="008E081A" w:rsidRDefault="008E081A">
      <w:pPr>
        <w:pStyle w:val="CommentText"/>
      </w:pPr>
      <w:r>
        <w:rPr>
          <w:rStyle w:val="CommentReference"/>
        </w:rPr>
        <w:annotationRef/>
      </w:r>
      <w:r>
        <w:t>We wonder if this could be misunderstood to mean “while allowing physical mobility of the UEs across the RAN area”. Perhaps it’s clearer to explicitly say “while allowing physical mobility of the RAN node across the RAN area”.</w:t>
      </w:r>
    </w:p>
  </w:comment>
  <w:comment w:id="115" w:author="QC R2#124-2" w:date="2023-11-28T19:17:00Z" w:initials="QC1">
    <w:p w14:paraId="666AACC3" w14:textId="77777777" w:rsidR="00E36329" w:rsidRDefault="00E36329" w:rsidP="00E81FD2">
      <w:pPr>
        <w:pStyle w:val="CommentText"/>
      </w:pPr>
      <w:r>
        <w:rPr>
          <w:rStyle w:val="CommentReference"/>
        </w:rPr>
        <w:annotationRef/>
      </w:r>
      <w:r>
        <w:t>In fact, the RAN node does not allow physical mobility. It conducts physical mobility.</w:t>
      </w:r>
    </w:p>
  </w:comment>
  <w:comment w:id="127" w:author="Huawei-Yulong" w:date="2023-11-28T10:38:00Z" w:initials="HW">
    <w:p w14:paraId="13114BD2" w14:textId="2AF75CDF" w:rsidR="00C0212F" w:rsidRDefault="004E30B7">
      <w:pPr>
        <w:pStyle w:val="CommentText"/>
      </w:pPr>
      <w:r>
        <w:t>=&gt;can support</w:t>
      </w:r>
    </w:p>
  </w:comment>
  <w:comment w:id="128" w:author="QC R2#124-2" w:date="2023-11-28T19:19:00Z" w:initials="QC1">
    <w:p w14:paraId="36E81DCF" w14:textId="77777777" w:rsidR="00E36329" w:rsidRDefault="00E36329" w:rsidP="0012221B">
      <w:pPr>
        <w:pStyle w:val="CommentText"/>
      </w:pPr>
      <w:r>
        <w:rPr>
          <w:rStyle w:val="CommentReference"/>
        </w:rPr>
        <w:annotationRef/>
      </w:r>
      <w:r>
        <w:t>Disagree. Mobile IAB DOES supports the same functionality… etc. It is the mobile IAB-node, which MAY only support a SUBSET of this functionality.</w:t>
      </w:r>
    </w:p>
  </w:comment>
  <w:comment w:id="133" w:author="Milos Tesanovic/5G Standards (CRT) /SRUK/Staff Engineer/Samsung Electronics" w:date="2023-11-28T10:33:00Z" w:initials="MTS(/EE">
    <w:p w14:paraId="4C69EF38" w14:textId="32E9576D" w:rsidR="00B3742B" w:rsidRDefault="00B3742B">
      <w:pPr>
        <w:pStyle w:val="CommentText"/>
      </w:pPr>
      <w:r>
        <w:rPr>
          <w:rStyle w:val="CommentReference"/>
        </w:rPr>
        <w:annotationRef/>
      </w:r>
      <w:r>
        <w:t>This is likely not needed – what does “separate” mean? It is similar to wording like “legacy” which is problematic and is being removed from all spec. Propose to instead write “The mobile IAB-node is authorized and integrated according to procedures defined in TS 38.401 and 23.501.”</w:t>
      </w:r>
    </w:p>
  </w:comment>
  <w:comment w:id="134" w:author="QC R2#124-2" w:date="2023-11-28T19:28:00Z" w:initials="QC1">
    <w:p w14:paraId="04460B36" w14:textId="77777777" w:rsidR="00355F95" w:rsidRDefault="00355F95" w:rsidP="0013336F">
      <w:pPr>
        <w:pStyle w:val="CommentText"/>
      </w:pPr>
      <w:r>
        <w:rPr>
          <w:rStyle w:val="CommentReference"/>
        </w:rPr>
        <w:annotationRef/>
      </w:r>
      <w:r>
        <w:t>The intention was to emphasize that mIAB-authorization is different from IAB authorization. However, this is captured in 38.401. So I will make sure we refer to the explicit section this TS. Also, for 23.401, we should refer to the MBSR authorization procedure.</w:t>
      </w:r>
    </w:p>
  </w:comment>
  <w:comment w:id="176" w:author="Andrew Lappalainen (Nokia)" w:date="2023-11-27T13:46:00Z" w:initials="AL(">
    <w:p w14:paraId="30010CEC" w14:textId="0717A805" w:rsidR="00C0212F" w:rsidRDefault="004E30B7">
      <w:pPr>
        <w:pStyle w:val="CommentText"/>
      </w:pPr>
      <w:r>
        <w:t>for an IAB-node or a mobile IAB-node.</w:t>
      </w:r>
    </w:p>
  </w:comment>
  <w:comment w:id="177" w:author="QC R2#124-2" w:date="2023-11-28T19:29:00Z" w:initials="QC1">
    <w:p w14:paraId="5D0F04A4" w14:textId="77777777" w:rsidR="00355F95" w:rsidRDefault="00355F95" w:rsidP="007D5742">
      <w:pPr>
        <w:pStyle w:val="CommentText"/>
      </w:pPr>
      <w:r>
        <w:rPr>
          <w:rStyle w:val="CommentReference"/>
        </w:rPr>
        <w:annotationRef/>
      </w:r>
      <w:r>
        <w:t>This is a little nitpicking. We should not refer to "an IAB-node" since it is not a specific IAB-node we are referring to but IAB-nodes in general. So I added IAB-nodes in plural form.</w:t>
      </w:r>
    </w:p>
  </w:comment>
  <w:comment w:id="186" w:author="Milos Tesanovic/5G Standards (CRT) /SRUK/Staff Engineer/Samsung Electronics" w:date="2023-11-28T10:33:00Z" w:initials="MTS(/EE">
    <w:p w14:paraId="70E2385C" w14:textId="699559FB" w:rsidR="00C84D17" w:rsidRDefault="00C84D17" w:rsidP="00C84D17">
      <w:pPr>
        <w:pStyle w:val="CommentText"/>
      </w:pPr>
      <w:r>
        <w:rPr>
          <w:rStyle w:val="CommentReference"/>
        </w:rPr>
        <w:annotationRef/>
      </w:r>
      <w:r>
        <w:t xml:space="preserve">The wording seems to suggest that a mobile IAB cell may or may not be hosted by a mobile IAB DU. Suggest to change to: </w:t>
      </w:r>
    </w:p>
    <w:p w14:paraId="0BBF358E" w14:textId="31991809" w:rsidR="00C84D17" w:rsidRDefault="00C84D17" w:rsidP="00C84D17">
      <w:pPr>
        <w:pStyle w:val="CommentText"/>
      </w:pPr>
      <w:r>
        <w:t>“The mobile-IAB cell indicates that it is a mobile-IAB cell to UEs via an indicator in SIB1”.</w:t>
      </w:r>
    </w:p>
  </w:comment>
  <w:comment w:id="187" w:author="Andrew Lappalainen (Nokia)" w:date="2023-11-28T12:37:00Z" w:initials="AL">
    <w:p w14:paraId="6F130B2C" w14:textId="06E174C6" w:rsidR="002D215F" w:rsidRDefault="002D215F">
      <w:pPr>
        <w:pStyle w:val="CommentText"/>
      </w:pPr>
      <w:r>
        <w:rPr>
          <w:rStyle w:val="CommentReference"/>
        </w:rPr>
        <w:annotationRef/>
      </w:r>
      <w:r>
        <w:t>We have the same view.</w:t>
      </w:r>
    </w:p>
  </w:comment>
  <w:comment w:id="188" w:author="QC R2#124-2" w:date="2023-11-28T19:58:00Z" w:initials="QC1">
    <w:p w14:paraId="6C3FEFDB" w14:textId="77777777" w:rsidR="001B7209" w:rsidRDefault="001B7209" w:rsidP="001C5067">
      <w:pPr>
        <w:pStyle w:val="CommentText"/>
      </w:pPr>
      <w:r>
        <w:rPr>
          <w:rStyle w:val="CommentReference"/>
        </w:rPr>
        <w:annotationRef/>
      </w:r>
      <w:r>
        <w:t>Good point. I also moved the SIB1 indicator further to the front to make things clearer.</w:t>
      </w:r>
    </w:p>
  </w:comment>
  <w:comment w:id="213" w:author="Huawei-Yulong" w:date="2023-11-28T10:38:00Z" w:initials="HW">
    <w:p w14:paraId="2EA35685" w14:textId="69C003C9" w:rsidR="00C0212F" w:rsidRDefault="004E30B7">
      <w:pPr>
        <w:pStyle w:val="CommentText"/>
      </w:pPr>
      <w:r>
        <w:t xml:space="preserve">This should be removed. </w:t>
      </w:r>
    </w:p>
    <w:p w14:paraId="74D0127A" w14:textId="77777777" w:rsidR="00C0212F" w:rsidRDefault="004E30B7">
      <w:pPr>
        <w:pStyle w:val="CommentText"/>
      </w:pPr>
      <w:r>
        <w:t></w:t>
      </w:r>
      <w:r>
        <w:tab/>
        <w:t>mIAB features are not intended to work with DC, i.e. not supported together.</w:t>
      </w:r>
    </w:p>
  </w:comment>
  <w:comment w:id="214" w:author="QC R2#124-2" w:date="2023-11-28T20:06:00Z" w:initials="QC1">
    <w:p w14:paraId="741181AA" w14:textId="77777777" w:rsidR="00664F45" w:rsidRDefault="00664F45" w:rsidP="009B6E48">
      <w:pPr>
        <w:pStyle w:val="CommentText"/>
      </w:pPr>
      <w:r>
        <w:rPr>
          <w:rStyle w:val="CommentReference"/>
        </w:rPr>
        <w:annotationRef/>
      </w:r>
      <w:r>
        <w:t>This R2 agreement is misleading if taken out of context. It is certainly possible for UEs to use DC with mobile IAB. We may say : Dual-connectivity is not supported for the mobile IAB-MT. This is the essence of the agreement.</w:t>
      </w:r>
    </w:p>
  </w:comment>
  <w:comment w:id="222" w:author="Ericsson - Tony" w:date="2023-11-21T13:15:00Z" w:initials="E">
    <w:p w14:paraId="0D1D6CF0" w14:textId="5E5419C4" w:rsidR="00C0212F" w:rsidRDefault="004E30B7">
      <w:pPr>
        <w:pStyle w:val="CommentText"/>
      </w:pPr>
      <w:r>
        <w:t>RAN3 agreed that NG-handover is not supported this case. This should be deleted.</w:t>
      </w:r>
    </w:p>
  </w:comment>
  <w:comment w:id="223" w:author="Huawei-Yulong" w:date="2023-11-28T10:38:00Z" w:initials="HW">
    <w:p w14:paraId="1CF9211D" w14:textId="77777777" w:rsidR="00C0212F" w:rsidRDefault="004E30B7">
      <w:pPr>
        <w:pStyle w:val="CommentText"/>
      </w:pPr>
      <w:r>
        <w:t>Agree with Ericsson.</w:t>
      </w:r>
    </w:p>
  </w:comment>
  <w:comment w:id="224" w:author="QC R2#124-2" w:date="2023-11-28T20:12:00Z" w:initials="QC1">
    <w:p w14:paraId="53DA3FFD" w14:textId="77777777" w:rsidR="006161F8" w:rsidRDefault="006161F8" w:rsidP="000501B3">
      <w:pPr>
        <w:pStyle w:val="CommentText"/>
      </w:pPr>
      <w:r>
        <w:rPr>
          <w:rStyle w:val="CommentReference"/>
        </w:rPr>
        <w:annotationRef/>
      </w:r>
      <w:r>
        <w:t>RAN3 agreed that NG-handover IS supported for the mobile IAB-MT. The procedure has been explicitly captured in 38.401. Please see section "8.YY.2 Migration of mobile IAB-MT via NG handover" in agreed TP to 38.401 in R3-238031.</w:t>
      </w:r>
    </w:p>
  </w:comment>
  <w:comment w:id="233" w:author="Milos Tesanovic/5G Standards (CRT) /SRUK/Staff Engineer/Samsung Electronics" w:date="2023-11-28T10:34:00Z" w:initials="MTS(/EE">
    <w:p w14:paraId="0B10F97A" w14:textId="324531DA" w:rsidR="00C84D17" w:rsidRDefault="00C84D17">
      <w:pPr>
        <w:pStyle w:val="CommentText"/>
      </w:pPr>
      <w:r>
        <w:rPr>
          <w:rStyle w:val="CommentReference"/>
        </w:rPr>
        <w:annotationRef/>
      </w:r>
      <w:r>
        <w:t>Corrected this typo.</w:t>
      </w:r>
    </w:p>
  </w:comment>
  <w:comment w:id="234" w:author="QC R2#124-2" w:date="2023-11-28T20:13:00Z" w:initials="QC1">
    <w:p w14:paraId="542EA628" w14:textId="77777777" w:rsidR="006161F8" w:rsidRDefault="006161F8" w:rsidP="00255E9A">
      <w:pPr>
        <w:pStyle w:val="CommentText"/>
      </w:pPr>
      <w:r>
        <w:rPr>
          <w:rStyle w:val="CommentReference"/>
        </w:rPr>
        <w:annotationRef/>
      </w:r>
      <w:r>
        <w:t>Thanks.</w:t>
      </w:r>
    </w:p>
  </w:comment>
  <w:comment w:id="240" w:author="ZTE" w:date="2023-11-28T17:34:00Z" w:initials="ZTE">
    <w:p w14:paraId="0C870180" w14:textId="2D7A7766" w:rsidR="00C0212F" w:rsidRDefault="004E30B7">
      <w:pPr>
        <w:pStyle w:val="CommentText"/>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14:textId="77777777" w:rsidR="00C0212F" w:rsidRDefault="00C0212F">
      <w:pPr>
        <w:pStyle w:val="CommentText"/>
        <w:rPr>
          <w:lang w:val="en-US" w:eastAsia="zh-CN"/>
        </w:rPr>
      </w:pPr>
    </w:p>
    <w:p w14:paraId="66E84AF9" w14:textId="77777777" w:rsidR="00C0212F" w:rsidRDefault="004E30B7">
      <w:pPr>
        <w:pStyle w:val="CommentText"/>
        <w:rPr>
          <w:lang w:val="en-US" w:eastAsia="zh-CN"/>
        </w:rPr>
      </w:pPr>
      <w:r>
        <w:rPr>
          <w:rFonts w:hint="eastAsia"/>
          <w:lang w:val="en-US" w:eastAsia="zh-CN"/>
        </w:rPr>
        <w:t xml:space="preserve">Suggest to reword like </w:t>
      </w:r>
      <w:r>
        <w:rPr>
          <w:lang w:val="en-US" w:eastAsia="zh-CN"/>
        </w:rPr>
        <w:t>“</w:t>
      </w:r>
      <w:r>
        <w:rPr>
          <w:rFonts w:eastAsia="SimSun"/>
          <w:lang w:eastAsia="zh-CN"/>
        </w:rPr>
        <w:t xml:space="preserve"> a new logical mobile IAB-DU is established on the mobile IAB-node</w:t>
      </w:r>
      <w:r>
        <w:rPr>
          <w:rFonts w:eastAsia="SimSun" w:hint="eastAsia"/>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14:textId="77777777" w:rsidR="00C0212F" w:rsidRDefault="00C0212F">
      <w:pPr>
        <w:pStyle w:val="CommentText"/>
        <w:rPr>
          <w:lang w:val="en-US" w:eastAsia="zh-CN"/>
        </w:rPr>
      </w:pPr>
    </w:p>
    <w:p w14:paraId="55685369" w14:textId="77777777" w:rsidR="00C0212F" w:rsidRDefault="004E30B7">
      <w:pPr>
        <w:pStyle w:val="CommentText"/>
        <w:rPr>
          <w:lang w:val="en-US" w:eastAsia="zh-CN"/>
        </w:rPr>
      </w:pPr>
      <w:r>
        <w:rPr>
          <w:rFonts w:hint="eastAsia"/>
          <w:lang w:val="en-US" w:eastAsia="zh-CN"/>
        </w:rPr>
        <w:t>RAN3#117 agreement:</w:t>
      </w:r>
    </w:p>
    <w:p w14:paraId="66B11AD8" w14:textId="77777777" w:rsidR="00C0212F" w:rsidRDefault="004E30B7">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14:textId="77777777" w:rsidR="00C0212F" w:rsidRDefault="00C0212F">
      <w:pPr>
        <w:pStyle w:val="CommentText"/>
      </w:pPr>
    </w:p>
  </w:comment>
  <w:comment w:id="243" w:author="Ericsson - Tony" w:date="2023-11-21T13:14:00Z" w:initials="E">
    <w:p w14:paraId="353502DE" w14:textId="77777777" w:rsidR="00C0212F" w:rsidRDefault="004E30B7">
      <w:pPr>
        <w:pStyle w:val="CommentText"/>
      </w:pPr>
      <w:r>
        <w:t>It would be better to define this abbreviation, if we want to use the term “mIAB-DU” or “mIAB-MT”.</w:t>
      </w:r>
    </w:p>
  </w:comment>
  <w:comment w:id="244" w:author="Huawei-Yulong" w:date="2023-11-28T10:38:00Z" w:initials="HW">
    <w:p w14:paraId="449C0D4C" w14:textId="77777777" w:rsidR="00C0212F" w:rsidRDefault="004E30B7">
      <w:pPr>
        <w:pStyle w:val="CommentText"/>
      </w:pPr>
      <w:r>
        <w:t>Agree. But, we can just use “mobile IAB-DU”</w:t>
      </w:r>
    </w:p>
  </w:comment>
  <w:comment w:id="245" w:author="QC R2#124-2" w:date="2023-11-28T20:14:00Z" w:initials="QC1">
    <w:p w14:paraId="7F9F8050" w14:textId="77777777" w:rsidR="006161F8" w:rsidRDefault="006161F8" w:rsidP="00E40E9F">
      <w:pPr>
        <w:pStyle w:val="CommentText"/>
      </w:pPr>
      <w:r>
        <w:rPr>
          <w:rStyle w:val="CommentReference"/>
        </w:rPr>
        <w:annotationRef/>
      </w:r>
      <w:r>
        <w:t>Prefer to use "mobile IAB-DU"  in this case.</w:t>
      </w:r>
    </w:p>
  </w:comment>
  <w:comment w:id="251" w:author="Ericsson - Tony" w:date="2023-11-21T13:13:00Z" w:initials="E">
    <w:p w14:paraId="40B0791F" w14:textId="5F155A74" w:rsidR="00C0212F" w:rsidRDefault="004E30B7">
      <w:pPr>
        <w:pStyle w:val="CommentText"/>
      </w:pPr>
      <w:r>
        <w:t>Change of change. Better to delete it completely.</w:t>
      </w:r>
    </w:p>
  </w:comment>
  <w:comment w:id="257" w:author="Milos Tesanovic/5G Standards (CRT) /SRUK/Staff Engineer/Samsung Electronics" w:date="2023-11-28T10:34:00Z" w:initials="MTS(/EE">
    <w:p w14:paraId="5E76EE31" w14:textId="77777777" w:rsidR="00C84D17" w:rsidRDefault="00C84D17" w:rsidP="00C84D17">
      <w:pPr>
        <w:pStyle w:val="CommentText"/>
      </w:pPr>
      <w:r>
        <w:rPr>
          <w:rStyle w:val="CommentReference"/>
        </w:rPr>
        <w:annotationRef/>
      </w:r>
      <w:r>
        <w:t>Will we need a joint RACH-less HO section (e.g. with NTN), i.e. a single section per spec, rather than per feature?</w:t>
      </w:r>
    </w:p>
    <w:p w14:paraId="6F3B1ABD" w14:textId="139CC743" w:rsidR="00C84D17" w:rsidRDefault="00C84D17" w:rsidP="00C84D17">
      <w:pPr>
        <w:pStyle w:val="CommentText"/>
      </w:pPr>
      <w:r>
        <w:t>Or perhaps follow the LTE-approach of describing RACH-less as part of mobility procedures?</w:t>
      </w:r>
    </w:p>
  </w:comment>
  <w:comment w:id="258" w:author="QC R2#124-2" w:date="2023-11-28T20:21:00Z" w:initials="QC1">
    <w:p w14:paraId="75BCA8A9" w14:textId="77777777" w:rsidR="0047784A" w:rsidRDefault="0047784A" w:rsidP="009D7292">
      <w:pPr>
        <w:pStyle w:val="CommentText"/>
      </w:pPr>
      <w:r>
        <w:rPr>
          <w:rStyle w:val="CommentReference"/>
        </w:rPr>
        <w:annotationRef/>
      </w:r>
      <w:r>
        <w:t>Indeed, there is a problem here. It would be good to have one common RACH-less HO section. However, each of NTN, mIAB and LTM have their special corner cases. For the time being, I suggest we capture the mIAB-relevant issues under the mIAB section. I suggest that in case we decide to add a common RACH-less HO section, which captures all mIAB-specific details, we can delete the section 4.7.X.2.</w:t>
      </w:r>
    </w:p>
  </w:comment>
  <w:comment w:id="282" w:author="Milos Tesanovic/5G Standards (CRT) /SRUK/Staff Engineer/Samsung Electronics" w:date="2023-11-28T10:34:00Z" w:initials="MTS(/EE">
    <w:p w14:paraId="672CD75F" w14:textId="09B817D2" w:rsidR="00C84D17" w:rsidRDefault="00C84D17">
      <w:pPr>
        <w:pStyle w:val="CommentText"/>
      </w:pPr>
      <w:r>
        <w:rPr>
          <w:rStyle w:val="CommentReference"/>
        </w:rPr>
        <w:annotationRef/>
      </w:r>
      <w:r>
        <w:t>May be too detailed for Stage 2.</w:t>
      </w:r>
    </w:p>
  </w:comment>
  <w:comment w:id="283" w:author="QC R2#124-2" w:date="2023-11-28T20:21:00Z" w:initials="QC1">
    <w:p w14:paraId="0E904A7A" w14:textId="77777777" w:rsidR="0047784A" w:rsidRDefault="0047784A" w:rsidP="00DD2272">
      <w:pPr>
        <w:pStyle w:val="CommentText"/>
      </w:pPr>
      <w:r>
        <w:rPr>
          <w:rStyle w:val="CommentReference"/>
        </w:rPr>
        <w:annotationRef/>
      </w:r>
      <w:r>
        <w:t>May be true.</w:t>
      </w:r>
    </w:p>
  </w:comment>
  <w:comment w:id="288" w:author="Huawei-Yulong" w:date="2023-11-28T10:39:00Z" w:initials="HW">
    <w:p w14:paraId="050A1D63" w14:textId="769CF554" w:rsidR="00C0212F" w:rsidRDefault="004E30B7">
      <w:pPr>
        <w:pStyle w:val="CommentText"/>
      </w:pPr>
      <w:r>
        <w:t>Not neeed. From UE perspective, it is just target cell</w:t>
      </w:r>
    </w:p>
  </w:comment>
  <w:comment w:id="289" w:author="QC R2#124-2" w:date="2023-11-28T20:22:00Z" w:initials="QC1">
    <w:p w14:paraId="641EF173" w14:textId="77777777" w:rsidR="0047784A" w:rsidRDefault="0047784A" w:rsidP="00351442">
      <w:pPr>
        <w:pStyle w:val="CommentText"/>
      </w:pPr>
      <w:r>
        <w:rPr>
          <w:rStyle w:val="CommentReference"/>
        </w:rPr>
        <w:annotationRef/>
      </w:r>
      <w:r>
        <w:t>That is correct. However, above the bulleted list we explicitly refer to the "source/target logical mIAB-DU". So I kept it here to be consistent.</w:t>
      </w:r>
    </w:p>
  </w:comment>
  <w:comment w:id="309" w:author="ZTE" w:date="2023-11-28T17:50:00Z" w:initials="ZTE">
    <w:p w14:paraId="4FBB4D03" w14:textId="1F2F8EFA" w:rsidR="00C0212F" w:rsidRDefault="004E30B7">
      <w:pPr>
        <w:pStyle w:val="CommentText"/>
      </w:pPr>
      <w:r>
        <w:rPr>
          <w:rFonts w:hint="eastAsia"/>
          <w:lang w:val="en-US" w:eastAsia="zh-CN"/>
        </w:rPr>
        <w:t xml:space="preserve">Suggest to use </w:t>
      </w:r>
      <w:r>
        <w:rPr>
          <w:lang w:val="en-US" w:eastAsia="zh-CN"/>
        </w:rPr>
        <w:t>“</w:t>
      </w:r>
      <w:r>
        <w:rPr>
          <w:rFonts w:hint="eastAsia"/>
          <w:lang w:val="en-US" w:eastAsia="zh-CN"/>
        </w:rPr>
        <w:t>used by the UE at</w:t>
      </w:r>
      <w:r>
        <w:rPr>
          <w:lang w:val="en-US" w:eastAsia="zh-CN"/>
        </w:rPr>
        <w:t>”</w:t>
      </w:r>
      <w:r>
        <w:rPr>
          <w:rFonts w:hint="eastAsia"/>
          <w:lang w:val="en-US" w:eastAsia="zh-CN"/>
        </w:rPr>
        <w:t xml:space="preserve"> here to avoid confusion.</w:t>
      </w:r>
    </w:p>
  </w:comment>
  <w:comment w:id="310" w:author="QC R2#124-2" w:date="2023-11-28T20:58:00Z" w:initials="QC1">
    <w:p w14:paraId="180D8528" w14:textId="77777777" w:rsidR="002D43FA" w:rsidRDefault="002D43FA" w:rsidP="009A0572">
      <w:pPr>
        <w:pStyle w:val="CommentText"/>
      </w:pPr>
      <w:r>
        <w:rPr>
          <w:rStyle w:val="CommentReference"/>
        </w:rPr>
        <w:annotationRef/>
      </w:r>
      <w:r>
        <w:t>Yes, used by the UE at… is better.</w:t>
      </w:r>
    </w:p>
  </w:comment>
  <w:comment w:id="338" w:author="Milos Tesanovic/5G Standards (CRT) /SRUK/Staff Engineer/Samsung Electronics" w:date="2023-11-28T10:34:00Z" w:initials="MTS(/EE">
    <w:p w14:paraId="61191B9A" w14:textId="5BA7CC64" w:rsidR="00C84D17" w:rsidRDefault="00C84D17">
      <w:pPr>
        <w:pStyle w:val="CommentText"/>
      </w:pPr>
      <w:r>
        <w:rPr>
          <w:rStyle w:val="CommentReference"/>
        </w:rPr>
        <w:annotationRef/>
      </w:r>
      <w:r>
        <w:t>May be too detailed for Stage 2.</w:t>
      </w:r>
    </w:p>
  </w:comment>
  <w:comment w:id="339" w:author="QC R2#124-2" w:date="2023-11-28T20:24:00Z" w:initials="QC1">
    <w:p w14:paraId="1482314C" w14:textId="77777777" w:rsidR="0047784A" w:rsidRDefault="0047784A" w:rsidP="00E551C0">
      <w:pPr>
        <w:pStyle w:val="CommentText"/>
      </w:pPr>
      <w:r>
        <w:rPr>
          <w:rStyle w:val="CommentReference"/>
        </w:rPr>
        <w:annotationRef/>
      </w:r>
      <w:r>
        <w:t>Ok.</w:t>
      </w:r>
    </w:p>
  </w:comment>
  <w:comment w:id="347" w:author="Ericsson - Tony" w:date="2023-11-21T13:17:00Z" w:initials="E">
    <w:p w14:paraId="220F715C" w14:textId="33B0F9BA" w:rsidR="00C0212F" w:rsidRDefault="004E30B7">
      <w:pPr>
        <w:pStyle w:val="CommentText"/>
      </w:pPr>
      <w:r>
        <w:t>Probably there is no need to have this sentence.</w:t>
      </w:r>
    </w:p>
  </w:comment>
  <w:comment w:id="348" w:author="Huawei-Yulong" w:date="2023-11-28T10:39:00Z" w:initials="HW">
    <w:p w14:paraId="10AC565D" w14:textId="77777777" w:rsidR="00C0212F" w:rsidRDefault="004E30B7">
      <w:pPr>
        <w:pStyle w:val="CommentText"/>
      </w:pPr>
      <w:r>
        <w:t>We can move this sentence to the first paragraph of this section.</w:t>
      </w:r>
    </w:p>
  </w:comment>
  <w:comment w:id="349" w:author="QC R2#124-2" w:date="2023-11-28T20:25:00Z" w:initials="QC1">
    <w:p w14:paraId="16881F2C" w14:textId="77777777" w:rsidR="0047784A" w:rsidRDefault="0047784A" w:rsidP="00CF5B53">
      <w:pPr>
        <w:pStyle w:val="CommentText"/>
      </w:pPr>
      <w:r>
        <w:rPr>
          <w:rStyle w:val="CommentReference"/>
        </w:rPr>
        <w:annotationRef/>
      </w:r>
      <w:r>
        <w:t>Let's just remove it.</w:t>
      </w:r>
    </w:p>
  </w:comment>
  <w:comment w:id="365" w:author="Ericsson - Tony" w:date="2023-11-21T13:17:00Z" w:initials="E">
    <w:p w14:paraId="45561CC6" w14:textId="624A0258" w:rsidR="00C0212F" w:rsidRDefault="004E30B7">
      <w:pPr>
        <w:pStyle w:val="CommentText"/>
      </w:pPr>
      <w:r>
        <w:t>Change of change. Better to delete completely.</w:t>
      </w:r>
    </w:p>
  </w:comment>
  <w:comment w:id="366" w:author="Milos Tesanovic/5G Standards (CRT) /SRUK/Staff Engineer/Samsung Electronics" w:date="2023-11-28T10:35:00Z" w:initials="MTS(/EE">
    <w:p w14:paraId="51047315" w14:textId="5D4D846C" w:rsidR="00C84D17" w:rsidRDefault="00C84D17">
      <w:pPr>
        <w:pStyle w:val="CommentText"/>
      </w:pPr>
      <w:r>
        <w:rPr>
          <w:rStyle w:val="CommentReference"/>
        </w:rPr>
        <w:annotationRef/>
      </w:r>
      <w:r>
        <w:rPr>
          <w:rStyle w:val="CommentReference"/>
        </w:rPr>
        <w:annotationRef/>
      </w:r>
      <w:r>
        <w:t>Agree with Ericsson’s comments although we find it useful to keep for the review phase, but then remove for submission to Plenary.</w:t>
      </w:r>
    </w:p>
  </w:comment>
  <w:comment w:id="391" w:author="Ericsson - Tony" w:date="2023-11-21T13:18:00Z" w:initials="E">
    <w:p w14:paraId="481B2B41" w14:textId="77777777" w:rsidR="00C0212F" w:rsidRDefault="004E30B7">
      <w:pPr>
        <w:pStyle w:val="CommentText"/>
      </w:pPr>
      <w:r>
        <w:t>This should be a “TAB” rather than a “space”</w:t>
      </w:r>
    </w:p>
  </w:comment>
  <w:comment w:id="392" w:author="QC R2#124-2" w:date="2023-11-28T20:26:00Z" w:initials="QC1">
    <w:p w14:paraId="6C9E3EE1" w14:textId="77777777" w:rsidR="005B58C6" w:rsidRDefault="005B58C6" w:rsidP="0076467B">
      <w:pPr>
        <w:pStyle w:val="CommentText"/>
      </w:pPr>
      <w:r>
        <w:rPr>
          <w:rStyle w:val="CommentReference"/>
        </w:rPr>
        <w:annotationRef/>
      </w:r>
      <w:r>
        <w:t>Yes. Thanks!</w:t>
      </w:r>
    </w:p>
  </w:comment>
  <w:comment w:id="417" w:author="Milos Tesanovic/5G Standards (CRT) /SRUK/Staff Engineer/Samsung Electronics" w:date="2023-11-28T10:35:00Z" w:initials="MTS(/EE">
    <w:p w14:paraId="4905B308" w14:textId="5DDE51C7" w:rsidR="00C84D17" w:rsidRDefault="00C84D17">
      <w:pPr>
        <w:pStyle w:val="CommentText"/>
      </w:pPr>
      <w:r>
        <w:rPr>
          <w:rStyle w:val="CommentReference"/>
        </w:rPr>
        <w:annotationRef/>
      </w:r>
      <w:r>
        <w:t>With which entity?</w:t>
      </w:r>
    </w:p>
  </w:comment>
  <w:comment w:id="418" w:author="QC R2#124-2" w:date="2023-11-28T20:27:00Z" w:initials="QC1">
    <w:p w14:paraId="634091D2" w14:textId="77777777" w:rsidR="003E61C1" w:rsidRDefault="003E61C1" w:rsidP="003832FC">
      <w:pPr>
        <w:pStyle w:val="CommentText"/>
      </w:pPr>
      <w:r>
        <w:rPr>
          <w:rStyle w:val="CommentReference"/>
        </w:rPr>
        <w:annotationRef/>
      </w:r>
      <w:r>
        <w:t>This is simply copied from the text used in the paragraph above for IAB-MT in SA mode.</w:t>
      </w:r>
    </w:p>
  </w:comment>
  <w:comment w:id="427" w:author="Ericsson - Tony" w:date="2023-11-21T13:18:00Z" w:initials="E">
    <w:p w14:paraId="12C17D6E" w14:textId="7C464D71" w:rsidR="00C0212F" w:rsidRDefault="004E30B7">
      <w:pPr>
        <w:pStyle w:val="CommentText"/>
      </w:pPr>
      <w:r>
        <w:t>This part should go away in the final version of the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9285F" w15:done="0"/>
  <w15:commentEx w15:paraId="525807D3" w15:done="0"/>
  <w15:commentEx w15:paraId="5C586B7E" w15:done="0"/>
  <w15:commentEx w15:paraId="645E2198" w15:paraIdParent="5C586B7E" w15:done="0"/>
  <w15:commentEx w15:paraId="396416A9" w15:done="0"/>
  <w15:commentEx w15:paraId="44DED1B6" w15:done="0"/>
  <w15:commentEx w15:paraId="5733F870" w15:done="0"/>
  <w15:commentEx w15:paraId="6826EBC7" w15:done="0"/>
  <w15:commentEx w15:paraId="5B509F0D" w15:paraIdParent="6826EBC7" w15:done="0"/>
  <w15:commentEx w15:paraId="0C78680D" w15:done="0"/>
  <w15:commentEx w15:paraId="2ECC2167" w15:paraIdParent="0C78680D" w15:done="0"/>
  <w15:commentEx w15:paraId="73816F32" w15:done="0"/>
  <w15:commentEx w15:paraId="7757077E" w15:paraIdParent="73816F32" w15:done="0"/>
  <w15:commentEx w15:paraId="640CB82A" w15:done="0"/>
  <w15:commentEx w15:paraId="666AACC3" w15:paraIdParent="640CB82A" w15:done="0"/>
  <w15:commentEx w15:paraId="13114BD2" w15:done="0"/>
  <w15:commentEx w15:paraId="36E81DCF" w15:paraIdParent="13114BD2" w15:done="0"/>
  <w15:commentEx w15:paraId="4C69EF38" w15:done="0"/>
  <w15:commentEx w15:paraId="04460B36" w15:paraIdParent="4C69EF38" w15:done="0"/>
  <w15:commentEx w15:paraId="30010CEC" w15:done="0"/>
  <w15:commentEx w15:paraId="5D0F04A4" w15:paraIdParent="30010CEC" w15:done="0"/>
  <w15:commentEx w15:paraId="0BBF358E" w15:done="0"/>
  <w15:commentEx w15:paraId="6F130B2C" w15:paraIdParent="0BBF358E" w15:done="0"/>
  <w15:commentEx w15:paraId="6C3FEFDB" w15:paraIdParent="0BBF358E" w15:done="0"/>
  <w15:commentEx w15:paraId="74D0127A" w15:done="0"/>
  <w15:commentEx w15:paraId="741181AA" w15:paraIdParent="74D0127A" w15:done="0"/>
  <w15:commentEx w15:paraId="0D1D6CF0" w15:done="0"/>
  <w15:commentEx w15:paraId="1CF9211D" w15:paraIdParent="0D1D6CF0" w15:done="0"/>
  <w15:commentEx w15:paraId="53DA3FFD" w15:paraIdParent="0D1D6CF0" w15:done="0"/>
  <w15:commentEx w15:paraId="0B10F97A" w15:done="0"/>
  <w15:commentEx w15:paraId="542EA628" w15:paraIdParent="0B10F97A" w15:done="0"/>
  <w15:commentEx w15:paraId="6EB2735B" w15:done="0"/>
  <w15:commentEx w15:paraId="353502DE" w15:done="0"/>
  <w15:commentEx w15:paraId="449C0D4C" w15:paraIdParent="353502DE" w15:done="0"/>
  <w15:commentEx w15:paraId="7F9F8050" w15:paraIdParent="353502DE" w15:done="0"/>
  <w15:commentEx w15:paraId="40B0791F" w15:done="0"/>
  <w15:commentEx w15:paraId="6F3B1ABD" w15:done="0"/>
  <w15:commentEx w15:paraId="75BCA8A9" w15:paraIdParent="6F3B1ABD" w15:done="0"/>
  <w15:commentEx w15:paraId="672CD75F" w15:done="0"/>
  <w15:commentEx w15:paraId="0E904A7A" w15:paraIdParent="672CD75F" w15:done="0"/>
  <w15:commentEx w15:paraId="050A1D63" w15:done="0"/>
  <w15:commentEx w15:paraId="641EF173" w15:paraIdParent="050A1D63" w15:done="0"/>
  <w15:commentEx w15:paraId="4FBB4D03" w15:done="0"/>
  <w15:commentEx w15:paraId="180D8528" w15:paraIdParent="4FBB4D03" w15:done="0"/>
  <w15:commentEx w15:paraId="61191B9A" w15:done="0"/>
  <w15:commentEx w15:paraId="1482314C" w15:paraIdParent="61191B9A" w15:done="0"/>
  <w15:commentEx w15:paraId="220F715C" w15:done="0"/>
  <w15:commentEx w15:paraId="10AC565D" w15:paraIdParent="220F715C" w15:done="0"/>
  <w15:commentEx w15:paraId="16881F2C" w15:paraIdParent="220F715C" w15:done="0"/>
  <w15:commentEx w15:paraId="45561CC6" w15:done="0"/>
  <w15:commentEx w15:paraId="51047315" w15:paraIdParent="45561CC6" w15:done="0"/>
  <w15:commentEx w15:paraId="481B2B41" w15:done="0"/>
  <w15:commentEx w15:paraId="6C9E3EE1" w15:paraIdParent="481B2B41" w15:done="0"/>
  <w15:commentEx w15:paraId="4905B308" w15:done="0"/>
  <w15:commentEx w15:paraId="634091D2" w15:paraIdParent="4905B308" w15:done="0"/>
  <w15:commentEx w15:paraId="12C17D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81AAA" w16cex:dateUtc="2023-11-28T17:39:00Z"/>
  <w16cex:commentExtensible w16cex:durableId="00B9D35B" w16cex:dateUtc="2023-11-28T17:32:00Z"/>
  <w16cex:commentExtensible w16cex:durableId="07B53C85" w16cex:dateUtc="2023-11-29T00:13:00Z"/>
  <w16cex:commentExtensible w16cex:durableId="00B8150C" w16cex:dateUtc="2023-11-29T00:14:00Z"/>
  <w16cex:commentExtensible w16cex:durableId="5A11EC25" w16cex:dateUtc="2023-11-29T00:15:00Z"/>
  <w16cex:commentExtensible w16cex:durableId="5E81B4BC" w16cex:dateUtc="2023-11-28T17:34:00Z"/>
  <w16cex:commentExtensible w16cex:durableId="0BFA6B09" w16cex:dateUtc="2023-11-29T00:17:00Z"/>
  <w16cex:commentExtensible w16cex:durableId="0B93C0D5" w16cex:dateUtc="2023-11-29T00:19:00Z"/>
  <w16cex:commentExtensible w16cex:durableId="5F1CD1C9" w16cex:dateUtc="2023-11-29T00:28:00Z"/>
  <w16cex:commentExtensible w16cex:durableId="7E69C055" w16cex:dateUtc="2023-11-29T00:29:00Z"/>
  <w16cex:commentExtensible w16cex:durableId="66D78965" w16cex:dateUtc="2023-11-28T17:37:00Z"/>
  <w16cex:commentExtensible w16cex:durableId="346B2104" w16cex:dateUtc="2023-11-29T00:58:00Z"/>
  <w16cex:commentExtensible w16cex:durableId="1DB1C33B" w16cex:dateUtc="2023-11-29T01:06:00Z"/>
  <w16cex:commentExtensible w16cex:durableId="393D3416" w16cex:dateUtc="2023-11-29T01:12:00Z"/>
  <w16cex:commentExtensible w16cex:durableId="03AF468E" w16cex:dateUtc="2023-11-29T01:13:00Z"/>
  <w16cex:commentExtensible w16cex:durableId="0EC4B72F" w16cex:dateUtc="2023-11-29T01:14:00Z"/>
  <w16cex:commentExtensible w16cex:durableId="77FB5542" w16cex:dateUtc="2023-11-29T01:21:00Z"/>
  <w16cex:commentExtensible w16cex:durableId="46EBA31F" w16cex:dateUtc="2023-11-29T01:21:00Z"/>
  <w16cex:commentExtensible w16cex:durableId="0A5D0987" w16cex:dateUtc="2023-11-29T01:22:00Z"/>
  <w16cex:commentExtensible w16cex:durableId="3C674BD9" w16cex:dateUtc="2023-11-29T01:58:00Z"/>
  <w16cex:commentExtensible w16cex:durableId="0364AB22" w16cex:dateUtc="2023-11-29T01:24:00Z"/>
  <w16cex:commentExtensible w16cex:durableId="573ED042" w16cex:dateUtc="2023-11-29T01:25:00Z"/>
  <w16cex:commentExtensible w16cex:durableId="2BCD27FC" w16cex:dateUtc="2023-11-29T01:26:00Z"/>
  <w16cex:commentExtensible w16cex:durableId="5A4C2C05" w16cex:dateUtc="2023-11-29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9285F" w16cid:durableId="02F92C62"/>
  <w16cid:commentId w16cid:paraId="525807D3" w16cid:durableId="4457774C"/>
  <w16cid:commentId w16cid:paraId="5C586B7E" w16cid:durableId="2CAFB83A"/>
  <w16cid:commentId w16cid:paraId="645E2198" w16cid:durableId="6651F1C1"/>
  <w16cid:commentId w16cid:paraId="396416A9" w16cid:durableId="625888E3"/>
  <w16cid:commentId w16cid:paraId="44DED1B6" w16cid:durableId="76C81AAA"/>
  <w16cid:commentId w16cid:paraId="5733F870" w16cid:durableId="00B9D35B"/>
  <w16cid:commentId w16cid:paraId="6826EBC7" w16cid:durableId="764BBA30"/>
  <w16cid:commentId w16cid:paraId="5B509F0D" w16cid:durableId="07B53C85"/>
  <w16cid:commentId w16cid:paraId="0C78680D" w16cid:durableId="4DDEC1FF"/>
  <w16cid:commentId w16cid:paraId="2ECC2167" w16cid:durableId="00B8150C"/>
  <w16cid:commentId w16cid:paraId="73816F32" w16cid:durableId="72CF2F58"/>
  <w16cid:commentId w16cid:paraId="7757077E" w16cid:durableId="5A11EC25"/>
  <w16cid:commentId w16cid:paraId="640CB82A" w16cid:durableId="5E81B4BC"/>
  <w16cid:commentId w16cid:paraId="666AACC3" w16cid:durableId="0BFA6B09"/>
  <w16cid:commentId w16cid:paraId="13114BD2" w16cid:durableId="3BEC5D63"/>
  <w16cid:commentId w16cid:paraId="36E81DCF" w16cid:durableId="0B93C0D5"/>
  <w16cid:commentId w16cid:paraId="4C69EF38" w16cid:durableId="3F7B043C"/>
  <w16cid:commentId w16cid:paraId="04460B36" w16cid:durableId="5F1CD1C9"/>
  <w16cid:commentId w16cid:paraId="30010CEC" w16cid:durableId="0613D223"/>
  <w16cid:commentId w16cid:paraId="5D0F04A4" w16cid:durableId="7E69C055"/>
  <w16cid:commentId w16cid:paraId="0BBF358E" w16cid:durableId="6CC5C87C"/>
  <w16cid:commentId w16cid:paraId="6F130B2C" w16cid:durableId="66D78965"/>
  <w16cid:commentId w16cid:paraId="6C3FEFDB" w16cid:durableId="346B2104"/>
  <w16cid:commentId w16cid:paraId="74D0127A" w16cid:durableId="25287A71"/>
  <w16cid:commentId w16cid:paraId="741181AA" w16cid:durableId="1DB1C33B"/>
  <w16cid:commentId w16cid:paraId="0D1D6CF0" w16cid:durableId="727D73D1"/>
  <w16cid:commentId w16cid:paraId="1CF9211D" w16cid:durableId="1F3AEA33"/>
  <w16cid:commentId w16cid:paraId="53DA3FFD" w16cid:durableId="393D3416"/>
  <w16cid:commentId w16cid:paraId="0B10F97A" w16cid:durableId="4DED725E"/>
  <w16cid:commentId w16cid:paraId="542EA628" w16cid:durableId="03AF468E"/>
  <w16cid:commentId w16cid:paraId="6EB2735B" w16cid:durableId="0D733575"/>
  <w16cid:commentId w16cid:paraId="353502DE" w16cid:durableId="5AE7A595"/>
  <w16cid:commentId w16cid:paraId="449C0D4C" w16cid:durableId="36977159"/>
  <w16cid:commentId w16cid:paraId="7F9F8050" w16cid:durableId="0EC4B72F"/>
  <w16cid:commentId w16cid:paraId="40B0791F" w16cid:durableId="24F8BA49"/>
  <w16cid:commentId w16cid:paraId="6F3B1ABD" w16cid:durableId="4AA095E6"/>
  <w16cid:commentId w16cid:paraId="75BCA8A9" w16cid:durableId="77FB5542"/>
  <w16cid:commentId w16cid:paraId="672CD75F" w16cid:durableId="61FECB10"/>
  <w16cid:commentId w16cid:paraId="0E904A7A" w16cid:durableId="46EBA31F"/>
  <w16cid:commentId w16cid:paraId="050A1D63" w16cid:durableId="7EF59627"/>
  <w16cid:commentId w16cid:paraId="641EF173" w16cid:durableId="0A5D0987"/>
  <w16cid:commentId w16cid:paraId="4FBB4D03" w16cid:durableId="5D6D7EC2"/>
  <w16cid:commentId w16cid:paraId="180D8528" w16cid:durableId="3C674BD9"/>
  <w16cid:commentId w16cid:paraId="61191B9A" w16cid:durableId="6779583F"/>
  <w16cid:commentId w16cid:paraId="1482314C" w16cid:durableId="0364AB22"/>
  <w16cid:commentId w16cid:paraId="220F715C" w16cid:durableId="24087D12"/>
  <w16cid:commentId w16cid:paraId="10AC565D" w16cid:durableId="5BE5810E"/>
  <w16cid:commentId w16cid:paraId="16881F2C" w16cid:durableId="573ED042"/>
  <w16cid:commentId w16cid:paraId="45561CC6" w16cid:durableId="7E63B0C4"/>
  <w16cid:commentId w16cid:paraId="51047315" w16cid:durableId="240B920F"/>
  <w16cid:commentId w16cid:paraId="481B2B41" w16cid:durableId="5BB7BD8A"/>
  <w16cid:commentId w16cid:paraId="6C9E3EE1" w16cid:durableId="2BCD27FC"/>
  <w16cid:commentId w16cid:paraId="4905B308" w16cid:durableId="668E20F8"/>
  <w16cid:commentId w16cid:paraId="634091D2" w16cid:durableId="5A4C2C05"/>
  <w16cid:commentId w16cid:paraId="12C17D6E" w16cid:durableId="502EF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0A14" w14:textId="77777777" w:rsidR="00B0227B" w:rsidRDefault="00B0227B">
      <w:pPr>
        <w:spacing w:after="0"/>
      </w:pPr>
      <w:r>
        <w:separator/>
      </w:r>
    </w:p>
  </w:endnote>
  <w:endnote w:type="continuationSeparator" w:id="0">
    <w:p w14:paraId="20A1FB69" w14:textId="77777777" w:rsidR="00B0227B" w:rsidRDefault="00B02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1C56" w14:textId="77777777" w:rsidR="00B0227B" w:rsidRDefault="00B0227B">
      <w:pPr>
        <w:spacing w:after="0"/>
      </w:pPr>
      <w:r>
        <w:separator/>
      </w:r>
    </w:p>
  </w:footnote>
  <w:footnote w:type="continuationSeparator" w:id="0">
    <w:p w14:paraId="3E51B522" w14:textId="77777777" w:rsidR="00B0227B" w:rsidRDefault="00B02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200F" w14:textId="77777777" w:rsidR="00C0212F" w:rsidRDefault="004E30B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Ericsson - Tony">
    <w15:presenceInfo w15:providerId="None" w15:userId="Ericsson - Tony"/>
  </w15:person>
  <w15:person w15:author="Milos Tesanovic/5G Standards (CRT) /SRUK/Staff Engineer/Samsung Electronics">
    <w15:presenceInfo w15:providerId="AD" w15:userId="S-1-5-21-1569490900-2152479555-3239727262-3283061"/>
  </w15:person>
  <w15:person w15:author="QC R2#124-2">
    <w15:presenceInfo w15:providerId="None" w15:userId="QC R2#124-2"/>
  </w15:person>
  <w15:person w15:author="Andrew Lappalainen (Nokia)">
    <w15:presenceInfo w15:providerId="AD" w15:userId="S::andrew.lappalainen@nokia.com::7658e6b1-e38b-46db-859d-7982a14018df"/>
  </w15:person>
  <w15:person w15:author="QC R3#123bis">
    <w15:presenceInfo w15:providerId="None" w15:userId="QC R3#123bis"/>
  </w15:person>
  <w15:person w15:author="ZTE">
    <w15:presenceInfo w15:providerId="None" w15:userId="ZTE"/>
  </w15:person>
  <w15:person w15:author="QC RP#102">
    <w15:presenceInfo w15:providerId="None" w15:userId="QC RP#102"/>
  </w15:person>
  <w15:person w15:author="Huawei-Yulong">
    <w15:presenceInfo w15:providerId="None" w15:userId="Huawei-Yulong"/>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43FA"/>
    <w:rsid w:val="002D7333"/>
    <w:rsid w:val="002E472E"/>
    <w:rsid w:val="002F6115"/>
    <w:rsid w:val="00305409"/>
    <w:rsid w:val="0031066F"/>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47111"/>
    <w:rsid w:val="005518B9"/>
    <w:rsid w:val="00565D6C"/>
    <w:rsid w:val="005714FF"/>
    <w:rsid w:val="00576193"/>
    <w:rsid w:val="005773B6"/>
    <w:rsid w:val="00592D74"/>
    <w:rsid w:val="00595837"/>
    <w:rsid w:val="00597601"/>
    <w:rsid w:val="005A2560"/>
    <w:rsid w:val="005B232A"/>
    <w:rsid w:val="005B58C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F45"/>
    <w:rsid w:val="00665C47"/>
    <w:rsid w:val="00672BE3"/>
    <w:rsid w:val="006840E2"/>
    <w:rsid w:val="00690827"/>
    <w:rsid w:val="00695808"/>
    <w:rsid w:val="006A1534"/>
    <w:rsid w:val="006B04D6"/>
    <w:rsid w:val="006B0AEA"/>
    <w:rsid w:val="006B1C3F"/>
    <w:rsid w:val="006B46FB"/>
    <w:rsid w:val="006C348E"/>
    <w:rsid w:val="006C4D33"/>
    <w:rsid w:val="006D18BB"/>
    <w:rsid w:val="006D1BFC"/>
    <w:rsid w:val="006E0197"/>
    <w:rsid w:val="006E21FB"/>
    <w:rsid w:val="006E227C"/>
    <w:rsid w:val="006E7A07"/>
    <w:rsid w:val="007034B4"/>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B107C"/>
    <w:rsid w:val="007B276A"/>
    <w:rsid w:val="007B512A"/>
    <w:rsid w:val="007B5480"/>
    <w:rsid w:val="007C173A"/>
    <w:rsid w:val="007C2097"/>
    <w:rsid w:val="007D6A07"/>
    <w:rsid w:val="007E132E"/>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081A"/>
    <w:rsid w:val="008E5F08"/>
    <w:rsid w:val="008E7086"/>
    <w:rsid w:val="008F2994"/>
    <w:rsid w:val="008F3789"/>
    <w:rsid w:val="008F686C"/>
    <w:rsid w:val="0091263E"/>
    <w:rsid w:val="009148DE"/>
    <w:rsid w:val="009168E2"/>
    <w:rsid w:val="00916939"/>
    <w:rsid w:val="00930255"/>
    <w:rsid w:val="00933418"/>
    <w:rsid w:val="00934232"/>
    <w:rsid w:val="00941E30"/>
    <w:rsid w:val="0094279D"/>
    <w:rsid w:val="00952D4F"/>
    <w:rsid w:val="00954A01"/>
    <w:rsid w:val="00957135"/>
    <w:rsid w:val="009576D8"/>
    <w:rsid w:val="009619BB"/>
    <w:rsid w:val="00973797"/>
    <w:rsid w:val="00977528"/>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A2E89"/>
    <w:rsid w:val="00AB068E"/>
    <w:rsid w:val="00AB285A"/>
    <w:rsid w:val="00AC4D95"/>
    <w:rsid w:val="00AC5820"/>
    <w:rsid w:val="00AD1CD8"/>
    <w:rsid w:val="00AD7FEF"/>
    <w:rsid w:val="00AF2699"/>
    <w:rsid w:val="00AF703B"/>
    <w:rsid w:val="00B00AAD"/>
    <w:rsid w:val="00B01DCB"/>
    <w:rsid w:val="00B0227B"/>
    <w:rsid w:val="00B258BB"/>
    <w:rsid w:val="00B25AA0"/>
    <w:rsid w:val="00B34786"/>
    <w:rsid w:val="00B3742B"/>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12F"/>
    <w:rsid w:val="00C02805"/>
    <w:rsid w:val="00C04C01"/>
    <w:rsid w:val="00C23576"/>
    <w:rsid w:val="00C26074"/>
    <w:rsid w:val="00C4580B"/>
    <w:rsid w:val="00C46137"/>
    <w:rsid w:val="00C66BA2"/>
    <w:rsid w:val="00C73614"/>
    <w:rsid w:val="00C77B05"/>
    <w:rsid w:val="00C84D17"/>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36329"/>
    <w:rsid w:val="00E503DA"/>
    <w:rsid w:val="00E52F34"/>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7246F"/>
    <w:rsid w:val="00F76B39"/>
    <w:rsid w:val="00F84625"/>
    <w:rsid w:val="00FA36E5"/>
    <w:rsid w:val="00FA55E7"/>
    <w:rsid w:val="00FB6386"/>
    <w:rsid w:val="00FE247A"/>
    <w:rsid w:val="00FE482B"/>
    <w:rsid w:val="00FF1E43"/>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1BE5D-A223-4011-9D50-BA88FB3D65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92</TotalTime>
  <Pages>17</Pages>
  <Words>7073</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R2#124-2</cp:lastModifiedBy>
  <cp:revision>16</cp:revision>
  <cp:lastPrinted>1900-01-01T05:00:00Z</cp:lastPrinted>
  <dcterms:created xsi:type="dcterms:W3CDTF">2023-11-29T00:10:00Z</dcterms:created>
  <dcterms:modified xsi:type="dcterms:W3CDTF">2023-11-29T01:58:00Z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